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D" w:rsidRPr="00707E4B" w:rsidRDefault="00CB288D">
      <w:pPr>
        <w:tabs>
          <w:tab w:val="center" w:pos="4680"/>
        </w:tabs>
        <w:rPr>
          <w:b/>
          <w:bCs/>
          <w:sz w:val="20"/>
          <w:szCs w:val="20"/>
        </w:rPr>
      </w:pPr>
    </w:p>
    <w:p w:rsidR="00456237" w:rsidRDefault="00456237" w:rsidP="003049FE">
      <w:pPr>
        <w:tabs>
          <w:tab w:val="center" w:pos="4680"/>
        </w:tabs>
        <w:jc w:val="center"/>
        <w:rPr>
          <w:rFonts w:cs="Courier New"/>
          <w:b/>
          <w:bCs/>
          <w:sz w:val="28"/>
          <w:szCs w:val="28"/>
        </w:rPr>
      </w:pPr>
      <w:r>
        <w:rPr>
          <w:rFonts w:cs="Courier New"/>
          <w:b/>
          <w:bCs/>
          <w:sz w:val="28"/>
          <w:szCs w:val="28"/>
        </w:rPr>
        <w:t>Attachment H</w:t>
      </w:r>
      <w:r w:rsidR="00F0655B">
        <w:rPr>
          <w:rFonts w:cs="Courier New"/>
          <w:b/>
          <w:bCs/>
          <w:sz w:val="28"/>
          <w:szCs w:val="28"/>
        </w:rPr>
        <w:t>-2</w:t>
      </w:r>
      <w:r>
        <w:rPr>
          <w:rFonts w:cs="Courier New"/>
          <w:b/>
          <w:bCs/>
          <w:sz w:val="28"/>
          <w:szCs w:val="28"/>
        </w:rPr>
        <w:t xml:space="preserve">: </w:t>
      </w:r>
    </w:p>
    <w:p w:rsidR="003049FE" w:rsidRPr="00707E4B" w:rsidRDefault="00436DD1" w:rsidP="003049FE">
      <w:pPr>
        <w:tabs>
          <w:tab w:val="center" w:pos="4680"/>
        </w:tabs>
        <w:jc w:val="center"/>
        <w:rPr>
          <w:rFonts w:cs="Courier New"/>
          <w:b/>
          <w:bCs/>
          <w:sz w:val="28"/>
          <w:szCs w:val="28"/>
        </w:rPr>
      </w:pPr>
      <w:r w:rsidRPr="00707E4B">
        <w:rPr>
          <w:rFonts w:cs="Courier New"/>
          <w:b/>
          <w:bCs/>
          <w:sz w:val="28"/>
          <w:szCs w:val="28"/>
        </w:rPr>
        <w:t xml:space="preserve">2011-2015 </w:t>
      </w:r>
      <w:r w:rsidR="003049FE" w:rsidRPr="00707E4B">
        <w:rPr>
          <w:rFonts w:cs="Courier New"/>
          <w:b/>
          <w:bCs/>
          <w:sz w:val="28"/>
          <w:szCs w:val="28"/>
        </w:rPr>
        <w:t>National Survey of Family Growth</w:t>
      </w:r>
    </w:p>
    <w:p w:rsidR="003049F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r w:rsidR="00F0655B">
        <w:rPr>
          <w:rFonts w:cs="Courier New"/>
          <w:b/>
          <w:bCs/>
          <w:sz w:val="28"/>
          <w:szCs w:val="28"/>
        </w:rPr>
        <w:t>(with Corrections)</w:t>
      </w:r>
      <w:bookmarkStart w:id="0" w:name="_GoBack"/>
      <w:bookmarkEnd w:id="0"/>
    </w:p>
    <w:p w:rsidR="00443505" w:rsidRPr="00707E4B" w:rsidRDefault="00443505" w:rsidP="003049FE">
      <w:pPr>
        <w:tabs>
          <w:tab w:val="center" w:pos="4680"/>
        </w:tabs>
        <w:jc w:val="center"/>
        <w:rPr>
          <w:rFonts w:cs="Courier New"/>
          <w:b/>
          <w:bCs/>
          <w:sz w:val="20"/>
          <w:szCs w:val="20"/>
        </w:rPr>
      </w:pPr>
    </w:p>
    <w:p w:rsidR="00443505" w:rsidRDefault="00443505" w:rsidP="00013C1C">
      <w:pPr>
        <w:rPr>
          <w:rFonts w:cs="Courier New"/>
          <w:sz w:val="20"/>
          <w:szCs w:val="20"/>
        </w:rPr>
      </w:pPr>
    </w:p>
    <w:p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 xml:space="preserve">2011-2015 </w:t>
      </w:r>
      <w:r w:rsidRPr="00707E4B">
        <w:rPr>
          <w:rFonts w:cs="Courier New"/>
          <w:i/>
          <w:sz w:val="20"/>
          <w:szCs w:val="20"/>
        </w:rPr>
        <w:t xml:space="preserve">NSFG, Year 1 </w:t>
      </w:r>
      <w:r w:rsidR="00C52337" w:rsidRPr="00707E4B">
        <w:rPr>
          <w:rFonts w:cs="Courier New"/>
          <w:i/>
          <w:sz w:val="20"/>
          <w:szCs w:val="20"/>
        </w:rPr>
        <w:t>fe</w:t>
      </w:r>
      <w:r w:rsidRPr="00707E4B">
        <w:rPr>
          <w:rFonts w:cs="Courier New"/>
          <w:i/>
          <w:sz w:val="20"/>
          <w:szCs w:val="20"/>
        </w:rPr>
        <w:t>male questionnaire, showing basic question wording and routing.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rsidR="00013C1C" w:rsidRPr="00124121" w:rsidRDefault="00124121" w:rsidP="00013C1C">
      <w:pPr>
        <w:ind w:left="720" w:hanging="720"/>
        <w:rPr>
          <w:rFonts w:cs="Courier New"/>
          <w:b/>
          <w:color w:val="FF0000"/>
          <w:sz w:val="22"/>
          <w:szCs w:val="22"/>
        </w:rPr>
      </w:pPr>
      <w:r w:rsidRPr="00124121">
        <w:rPr>
          <w:rFonts w:cs="Courier New"/>
          <w:b/>
          <w:color w:val="FF0000"/>
          <w:sz w:val="22"/>
          <w:szCs w:val="22"/>
        </w:rPr>
        <w:t>CHANGES FROM THE PREVIOUSLY APPROVED PACKAGE ARE SHOWN IN RED.</w:t>
      </w:r>
    </w:p>
    <w:p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rsidR="00126D65" w:rsidRPr="00707E4B" w:rsidRDefault="00126D65">
      <w:pPr>
        <w:rPr>
          <w:rFonts w:cs="Courier New"/>
          <w:sz w:val="20"/>
          <w:szCs w:val="20"/>
        </w:rPr>
      </w:pPr>
    </w:p>
    <w:p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rsidR="00126D65" w:rsidRPr="00707E4B" w:rsidRDefault="00126D65">
      <w:pPr>
        <w:rPr>
          <w:rFonts w:cs="Courier New"/>
          <w:u w:val="single"/>
        </w:rPr>
      </w:pPr>
    </w:p>
    <w:p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rsidR="00126D65" w:rsidRPr="00707E4B" w:rsidRDefault="00126D65">
      <w:pPr>
        <w:jc w:val="center"/>
        <w:rPr>
          <w:rFonts w:cs="Courier New"/>
          <w:sz w:val="20"/>
          <w:szCs w:val="20"/>
        </w:rPr>
      </w:pPr>
      <w:r w:rsidRPr="00707E4B">
        <w:rPr>
          <w:rFonts w:cs="Courier New"/>
          <w:b/>
          <w:bCs/>
          <w:u w:val="single"/>
        </w:rPr>
        <w:t>Household Roster; Childhood Background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INTRO_1</w:t>
      </w:r>
    </w:p>
    <w:p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rsidR="00126D65" w:rsidRPr="00707E4B" w:rsidRDefault="00126D65">
      <w:pPr>
        <w:rPr>
          <w:rFonts w:cs="Courier New"/>
          <w:sz w:val="20"/>
          <w:szCs w:val="20"/>
        </w:rPr>
      </w:pPr>
    </w:p>
    <w:p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rsidR="00EA59D3" w:rsidRPr="007516FC"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D-74, Atlanta, GA 30333; ATTN: PRA </w:t>
      </w:r>
      <w:r w:rsidRPr="007516FC">
        <w:rPr>
          <w:rFonts w:cs="Courier New"/>
          <w:b/>
          <w:i/>
          <w:iCs/>
          <w:sz w:val="20"/>
          <w:szCs w:val="20"/>
        </w:rPr>
        <w:t>(OMB No. 0920-0314)</w:t>
      </w:r>
    </w:p>
    <w:p w:rsidR="00EA59D3" w:rsidRDefault="00EA59D3" w:rsidP="00EA59D3">
      <w:pPr>
        <w:ind w:left="720"/>
        <w:rPr>
          <w:rFonts w:cs="Courier New"/>
          <w:b/>
          <w:color w:val="FF0000"/>
          <w:sz w:val="20"/>
          <w:szCs w:val="20"/>
        </w:rPr>
      </w:pPr>
    </w:p>
    <w:p w:rsidR="00C9002A" w:rsidRPr="00EA59D3" w:rsidRDefault="00C9002A" w:rsidP="00EA59D3">
      <w:pPr>
        <w:ind w:left="718" w:hanging="718"/>
        <w:rPr>
          <w:rFonts w:cs="Courier New"/>
          <w:sz w:val="20"/>
          <w:szCs w:val="20"/>
        </w:rPr>
      </w:pPr>
      <w:r w:rsidRPr="006C5529">
        <w:rPr>
          <w:rFonts w:cs="Courier New"/>
          <w:b/>
          <w:color w:val="FF0000"/>
          <w:sz w:val="20"/>
          <w:szCs w:val="20"/>
        </w:rPr>
        <w:t>THIS TEXT WILL BE ADDED TO THE QUESTIONNAIRE IN RESPONSE TO OMB GUIDELINES:</w:t>
      </w:r>
    </w:p>
    <w:p w:rsidR="00C9002A" w:rsidRPr="007516FC" w:rsidRDefault="00C9002A" w:rsidP="005F06C5">
      <w:pPr>
        <w:pBdr>
          <w:top w:val="single" w:sz="4" w:space="1" w:color="auto"/>
          <w:left w:val="single" w:sz="4" w:space="3" w:color="auto"/>
          <w:bottom w:val="single" w:sz="4" w:space="1" w:color="auto"/>
          <w:right w:val="single" w:sz="4" w:space="0" w:color="auto"/>
        </w:pBdr>
        <w:ind w:left="2"/>
        <w:rPr>
          <w:i/>
          <w:color w:val="FF0000"/>
          <w:sz w:val="18"/>
          <w:szCs w:val="18"/>
        </w:rPr>
      </w:pPr>
      <w:r w:rsidRPr="007516FC">
        <w:rPr>
          <w:b/>
          <w:bCs/>
          <w:i/>
          <w:color w:val="FF0000"/>
          <w:sz w:val="18"/>
          <w:szCs w:val="18"/>
        </w:rPr>
        <w:t>Assurance of Confidentiality</w:t>
      </w:r>
      <w:r w:rsidRPr="007516FC">
        <w:rPr>
          <w:i/>
          <w:color w:val="FF0000"/>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C9002A" w:rsidRDefault="00C9002A">
      <w:pPr>
        <w:ind w:left="720"/>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I’ll begin with some basic questions about your background.</w:t>
      </w:r>
    </w:p>
    <w:p w:rsidR="00126D65" w:rsidRPr="00707E4B" w:rsidRDefault="00126D65">
      <w:pPr>
        <w:rPr>
          <w:rFonts w:cs="Courier New"/>
          <w:sz w:val="20"/>
          <w:szCs w:val="20"/>
        </w:rPr>
      </w:pPr>
    </w:p>
    <w:p w:rsidR="00126D65" w:rsidRPr="00707E4B" w:rsidRDefault="00A97F26">
      <w:pPr>
        <w:rPr>
          <w:rFonts w:cs="Courier New"/>
          <w:b/>
          <w:bCs/>
          <w:sz w:val="20"/>
          <w:szCs w:val="20"/>
        </w:rPr>
      </w:pPr>
      <w:r>
        <w:rPr>
          <w:rFonts w:cs="Courier New"/>
          <w:b/>
          <w:bCs/>
          <w:sz w:val="20"/>
          <w:szCs w:val="20"/>
        </w:rPr>
        <w:t xml:space="preserve">  </w:t>
      </w:r>
      <w:r w:rsidR="00126D65" w:rsidRPr="00707E4B">
        <w:rPr>
          <w:rFonts w:cs="Courier New"/>
          <w:b/>
          <w:bCs/>
          <w:sz w:val="20"/>
          <w:szCs w:val="20"/>
        </w:rPr>
        <w:t xml:space="preserve">{ NOTE: </w:t>
      </w:r>
    </w:p>
    <w:p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rsidR="00126D65" w:rsidRPr="00707E4B" w:rsidRDefault="00126D65">
      <w:pPr>
        <w:pStyle w:val="BodyTextIndent"/>
        <w:ind w:left="1440" w:hanging="1440"/>
      </w:pPr>
      <w:r w:rsidRPr="00707E4B">
        <w:t>AA-1.</w:t>
      </w:r>
      <w:r w:rsidRPr="00707E4B">
        <w:tab/>
        <w:t>(First, I’d like to know your age and date of birth.)  How old are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rsidR="00126D65" w:rsidRPr="00707E4B" w:rsidRDefault="00126D65">
      <w:pPr>
        <w:rPr>
          <w:rFonts w:cs="Courier New"/>
          <w:sz w:val="20"/>
          <w:szCs w:val="20"/>
        </w:rPr>
      </w:pPr>
    </w:p>
    <w:p w:rsidR="00126D65" w:rsidRPr="00707E4B" w:rsidRDefault="00126D65">
      <w:pPr>
        <w:pStyle w:val="BodyTextIndent2"/>
      </w:pPr>
      <w:r w:rsidRPr="00707E4B">
        <w:t>(This is the only date in the interview that is asked for as month/day/year.  All others are asked for only as month &amp; year.)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rsidR="00126D65" w:rsidRPr="00707E4B" w:rsidRDefault="00126D65">
      <w:pPr>
        <w:rPr>
          <w:rFonts w:cs="Courier New"/>
          <w:b/>
          <w:sz w:val="20"/>
          <w:szCs w:val="20"/>
        </w:rPr>
      </w:pPr>
      <w:r w:rsidRPr="00707E4B">
        <w:rPr>
          <w:rFonts w:cs="Courier New"/>
          <w:b/>
          <w:sz w:val="20"/>
          <w:szCs w:val="20"/>
        </w:rPr>
        <w:t xml:space="preserve">MISSBRTH    </w:t>
      </w:r>
    </w:p>
    <w:p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rsidR="00126D65" w:rsidRPr="00707E4B" w:rsidRDefault="00126D65">
      <w:pPr>
        <w:rPr>
          <w:rFonts w:cs="Courier New"/>
          <w:sz w:val="20"/>
          <w:szCs w:val="20"/>
        </w:rPr>
      </w:pPr>
    </w:p>
    <w:p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rsidR="00126D65" w:rsidRPr="00707E4B" w:rsidRDefault="00126D65">
      <w:pPr>
        <w:rPr>
          <w:rFonts w:cs="Courier New"/>
          <w:sz w:val="20"/>
          <w:szCs w:val="20"/>
        </w:rPr>
      </w:pPr>
    </w:p>
    <w:p w:rsidR="00126D65" w:rsidRPr="00707E4B" w:rsidRDefault="00443505" w:rsidP="00443505">
      <w:pPr>
        <w:tabs>
          <w:tab w:val="left" w:pos="720"/>
          <w:tab w:val="left" w:pos="1440"/>
        </w:tabs>
        <w:rPr>
          <w:rFonts w:cs="Courier New"/>
          <w:sz w:val="20"/>
          <w:szCs w:val="20"/>
        </w:rPr>
      </w:pPr>
      <w:r>
        <w:rPr>
          <w:rFonts w:cs="Courier New"/>
          <w:sz w:val="20"/>
          <w:szCs w:val="20"/>
        </w:rPr>
        <w:tab/>
      </w:r>
      <w:r>
        <w:rPr>
          <w:rFonts w:cs="Courier New"/>
          <w:sz w:val="20"/>
          <w:szCs w:val="20"/>
        </w:rPr>
        <w:tab/>
      </w:r>
      <w:r w:rsidR="00126D65" w:rsidRPr="00707E4B">
        <w:rPr>
          <w:rFonts w:cs="Courier New"/>
          <w:sz w:val="20"/>
          <w:szCs w:val="20"/>
        </w:rPr>
        <w:t>(IF R IS BETWEEN THE AGES OF 15 and 44, GO TO AB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TERMINATION SCRIPTS: </w:t>
      </w:r>
    </w:p>
    <w:p w:rsidR="00126D65" w:rsidRPr="00707E4B" w:rsidRDefault="00126D65">
      <w:pPr>
        <w:tabs>
          <w:tab w:val="left" w:pos="-1440"/>
        </w:tabs>
        <w:ind w:left="1440" w:hanging="1440"/>
        <w:rPr>
          <w:rFonts w:cs="Courier New"/>
          <w:bCs/>
          <w:sz w:val="20"/>
          <w:szCs w:val="20"/>
        </w:rPr>
      </w:pPr>
      <w:r w:rsidRPr="00707E4B">
        <w:rPr>
          <w:rFonts w:cs="Courier New"/>
          <w:b/>
          <w:bCs/>
          <w:sz w:val="20"/>
          <w:szCs w:val="20"/>
        </w:rPr>
        <w:t>TERMAGE</w:t>
      </w:r>
      <w:r w:rsidRPr="00707E4B">
        <w:rPr>
          <w:rFonts w:cs="Courier New"/>
          <w:b/>
          <w:bCs/>
          <w:sz w:val="20"/>
          <w:szCs w:val="20"/>
        </w:rPr>
        <w:tab/>
      </w:r>
      <w:r w:rsidRPr="00707E4B">
        <w:rPr>
          <w:rFonts w:cs="Courier New"/>
          <w:bCs/>
          <w:sz w:val="20"/>
          <w:szCs w:val="20"/>
        </w:rPr>
        <w:t>That’s all the questions I have for you.  Thank you for your time.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AA-3A.</w:t>
      </w:r>
    </w:p>
    <w:p w:rsidR="00126D65" w:rsidRPr="00707E4B" w:rsidRDefault="00126D65">
      <w:pPr>
        <w:tabs>
          <w:tab w:val="left" w:pos="-1440"/>
        </w:tabs>
        <w:ind w:left="1440" w:hanging="1440"/>
        <w:rPr>
          <w:rFonts w:cs="Courier New"/>
          <w:bCs/>
          <w:i/>
          <w:sz w:val="20"/>
          <w:szCs w:val="20"/>
        </w:rPr>
      </w:pPr>
      <w:r w:rsidRPr="00707E4B">
        <w:rPr>
          <w:rFonts w:cs="Courier New"/>
          <w:b/>
          <w:bCs/>
          <w:i/>
          <w:sz w:val="20"/>
          <w:szCs w:val="20"/>
        </w:rPr>
        <w:tab/>
      </w:r>
      <w:r w:rsidRPr="00707E4B">
        <w:rPr>
          <w:rFonts w:cs="Courier New"/>
          <w:b/>
          <w:bCs/>
          <w:i/>
          <w:sz w:val="20"/>
          <w:szCs w:val="20"/>
        </w:rPr>
        <w:tab/>
      </w:r>
      <w:r w:rsidRPr="00707E4B">
        <w:rPr>
          <w:rFonts w:cs="Courier New"/>
          <w:bCs/>
          <w:i/>
          <w:sz w:val="20"/>
          <w:szCs w:val="20"/>
        </w:rPr>
        <w:t>ENTER [1] TO EXIT INTERVIEW</w:t>
      </w:r>
    </w:p>
    <w:p w:rsidR="00126D65" w:rsidRPr="00707E4B" w:rsidRDefault="00126D65">
      <w:pPr>
        <w:tabs>
          <w:tab w:val="left" w:pos="-1440"/>
        </w:tabs>
        <w:ind w:left="1440" w:hanging="1440"/>
        <w:rPr>
          <w:rFonts w:cs="Courier New"/>
          <w:bCs/>
          <w:sz w:val="20"/>
          <w:szCs w:val="20"/>
        </w:rPr>
      </w:pP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TERM</w:t>
      </w:r>
      <w:r w:rsidRPr="00707E4B">
        <w:rPr>
          <w:rFonts w:cs="Courier New"/>
          <w:b/>
          <w:bCs/>
          <w:sz w:val="20"/>
          <w:szCs w:val="20"/>
        </w:rPr>
        <w:tab/>
      </w:r>
      <w:r w:rsidRPr="00707E4B">
        <w:rPr>
          <w:rFonts w:cs="Courier New"/>
          <w:b/>
          <w:bCs/>
          <w:sz w:val="20"/>
          <w:szCs w:val="20"/>
        </w:rPr>
        <w:tab/>
      </w:r>
      <w:r w:rsidRPr="00707E4B">
        <w:rPr>
          <w:rFonts w:cs="Courier New"/>
          <w:sz w:val="20"/>
          <w:szCs w:val="20"/>
        </w:rPr>
        <w:t xml:space="preserve">In this survey we are only interviewing women who are between the </w:t>
      </w:r>
    </w:p>
    <w:p w:rsidR="00126D65" w:rsidRPr="00707E4B" w:rsidRDefault="00126D65">
      <w:pPr>
        <w:tabs>
          <w:tab w:val="left" w:pos="-1440"/>
        </w:tabs>
        <w:ind w:left="1440" w:hanging="1440"/>
        <w:rPr>
          <w:rFonts w:cs="Courier New"/>
          <w:sz w:val="20"/>
          <w:szCs w:val="20"/>
        </w:rPr>
      </w:pPr>
      <w:r w:rsidRPr="00707E4B">
        <w:rPr>
          <w:rFonts w:cs="Courier New"/>
          <w:bCs/>
          <w:sz w:val="20"/>
          <w:szCs w:val="20"/>
        </w:rPr>
        <w:t xml:space="preserve">AA-3.       </w:t>
      </w:r>
      <w:r w:rsidRPr="00707E4B">
        <w:rPr>
          <w:rFonts w:cs="Courier New"/>
          <w:sz w:val="20"/>
          <w:szCs w:val="20"/>
        </w:rPr>
        <w:t>ages of 15 and 44.  Therefore, that's all the questions I have for you.  Thank you for your time.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i/>
          <w:iCs/>
          <w:sz w:val="20"/>
          <w:szCs w:val="20"/>
        </w:rPr>
        <w:t>ENTER [1] TO EXIT INTERVIEW</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Marital/Cohabiting Status (AB)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INTROCARD</w:t>
      </w:r>
    </w:p>
    <w:p w:rsidR="00126D65" w:rsidRPr="00707E4B" w:rsidRDefault="00126D65">
      <w:pPr>
        <w:tabs>
          <w:tab w:val="left" w:pos="-1440"/>
        </w:tabs>
        <w:ind w:left="720" w:hanging="720"/>
        <w:rPr>
          <w:rFonts w:cs="Courier New"/>
          <w:b/>
          <w:bCs/>
          <w:sz w:val="20"/>
          <w:szCs w:val="20"/>
        </w:rPr>
      </w:pPr>
      <w:r w:rsidRPr="00707E4B">
        <w:rPr>
          <w:rFonts w:cs="Courier New"/>
          <w:sz w:val="20"/>
          <w:szCs w:val="20"/>
        </w:rPr>
        <w:t>AB-0.</w:t>
      </w:r>
      <w:r w:rsidRPr="00707E4B">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707E4B">
        <w:rPr>
          <w:rFonts w:cs="Courier New"/>
          <w:sz w:val="20"/>
          <w:szCs w:val="20"/>
          <w:u w:val="single"/>
        </w:rPr>
        <w:t>number</w:t>
      </w:r>
      <w:r w:rsidRPr="00707E4B">
        <w:rPr>
          <w:rFonts w:cs="Courier New"/>
          <w:sz w:val="20"/>
          <w:szCs w:val="20"/>
        </w:rPr>
        <w:t xml:space="preserve"> next to the answer you choose.</w:t>
      </w:r>
    </w:p>
    <w:p w:rsidR="00126D65" w:rsidRPr="00707E4B" w:rsidRDefault="00126D65">
      <w:pPr>
        <w:rPr>
          <w:rFonts w:cs="Courier New"/>
          <w:bCs/>
          <w:sz w:val="20"/>
          <w:szCs w:val="20"/>
        </w:rPr>
      </w:pPr>
    </w:p>
    <w:p w:rsidR="003D0625" w:rsidRPr="00707E4B" w:rsidRDefault="003D0625">
      <w:pPr>
        <w:rPr>
          <w:rFonts w:cs="Courier New"/>
          <w:bCs/>
          <w:sz w:val="20"/>
          <w:szCs w:val="20"/>
        </w:rPr>
      </w:pPr>
      <w:r w:rsidRPr="00707E4B">
        <w:rPr>
          <w:rFonts w:cs="Courier New"/>
          <w:bCs/>
          <w:sz w:val="20"/>
          <w:szCs w:val="20"/>
        </w:rPr>
        <w:t>{ Note:  Annulment and divorce are distinguished in later questions, but for this question</w:t>
      </w:r>
      <w:r w:rsidR="007A4FBF" w:rsidRPr="00707E4B">
        <w:rPr>
          <w:rFonts w:cs="Courier New"/>
          <w:bCs/>
          <w:sz w:val="20"/>
          <w:szCs w:val="20"/>
        </w:rPr>
        <w:t xml:space="preserve"> and FMARSTAT further below</w:t>
      </w:r>
      <w:r w:rsidRPr="00707E4B">
        <w:rPr>
          <w:rFonts w:cs="Courier New"/>
          <w:bCs/>
          <w:sz w:val="20"/>
          <w:szCs w:val="20"/>
        </w:rPr>
        <w:t>, they are both coded as “4”</w:t>
      </w:r>
    </w:p>
    <w:p w:rsidR="00126D65" w:rsidRPr="00707E4B" w:rsidRDefault="00126D65">
      <w:pPr>
        <w:rPr>
          <w:rFonts w:cs="Courier New"/>
          <w:sz w:val="20"/>
          <w:szCs w:val="20"/>
        </w:rPr>
      </w:pPr>
      <w:r w:rsidRPr="00707E4B">
        <w:rPr>
          <w:rFonts w:cs="Courier New"/>
          <w:b/>
          <w:bCs/>
          <w:sz w:val="20"/>
          <w:szCs w:val="20"/>
        </w:rPr>
        <w:t>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AB-1.</w:t>
      </w:r>
      <w:r w:rsidRPr="00707E4B">
        <w:rPr>
          <w:rFonts w:cs="Courier New"/>
          <w:sz w:val="20"/>
          <w:szCs w:val="20"/>
        </w:rPr>
        <w:tab/>
        <w:t>Now I’d like to ask about marital status</w:t>
      </w:r>
      <w:r w:rsidR="00EA5A0C" w:rsidRPr="00707E4B">
        <w:rPr>
          <w:rFonts w:cs="Courier New"/>
          <w:sz w:val="20"/>
          <w:szCs w:val="20"/>
        </w:rPr>
        <w:t xml:space="preserve"> and living together</w:t>
      </w:r>
      <w:r w:rsidRPr="00707E4B">
        <w:rPr>
          <w:rFonts w:cs="Courier New"/>
          <w:sz w:val="20"/>
          <w:szCs w:val="20"/>
        </w:rPr>
        <w:t xml:space="preserve">. Please look at Card 1.  What is your current marital </w:t>
      </w:r>
      <w:bookmarkStart w:id="1" w:name="OLE_LINK38"/>
      <w:bookmarkStart w:id="2" w:name="OLE_LINK39"/>
      <w:r w:rsidR="009E4013" w:rsidRPr="00707E4B">
        <w:rPr>
          <w:rFonts w:cs="Courier New"/>
          <w:sz w:val="20"/>
          <w:szCs w:val="20"/>
        </w:rPr>
        <w:t xml:space="preserve">or cohabiting </w:t>
      </w:r>
      <w:bookmarkEnd w:id="1"/>
      <w:bookmarkEnd w:id="2"/>
      <w:r w:rsidRPr="00707E4B">
        <w:rPr>
          <w:rFonts w:cs="Courier New"/>
          <w:sz w:val="20"/>
          <w:szCs w:val="20"/>
        </w:rPr>
        <w:t xml:space="preserve">status?  </w:t>
      </w:r>
    </w:p>
    <w:p w:rsidR="00126D65" w:rsidRPr="00707E4B" w:rsidRDefault="00126D65">
      <w:pPr>
        <w:rPr>
          <w:rFonts w:cs="Courier New"/>
          <w:sz w:val="20"/>
          <w:szCs w:val="20"/>
        </w:rPr>
      </w:pPr>
    </w:p>
    <w:p w:rsidR="003D0625" w:rsidRPr="00707E4B" w:rsidRDefault="003D0625" w:rsidP="003D0625">
      <w:pPr>
        <w:ind w:left="1440"/>
        <w:rPr>
          <w:rFonts w:cs="Courier New"/>
          <w:i/>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ENTER [2] if R is living together with a partner of the opposite sex to whom she is not married, even if she is also widowed, divorced, separated, or never-married</w:t>
      </w:r>
    </w:p>
    <w:p w:rsidR="0000004D" w:rsidRPr="00707E4B" w:rsidRDefault="0000004D" w:rsidP="003D0625">
      <w:pPr>
        <w:ind w:left="1440"/>
        <w:rPr>
          <w:rFonts w:cs="Courier New"/>
          <w:i/>
          <w:sz w:val="20"/>
          <w:szCs w:val="20"/>
        </w:rPr>
      </w:pPr>
    </w:p>
    <w:p w:rsidR="00304E9C" w:rsidRPr="00707E4B" w:rsidRDefault="00304E9C" w:rsidP="00304E9C">
      <w:pPr>
        <w:ind w:left="1440"/>
        <w:rPr>
          <w:rFonts w:cs="Courier New"/>
          <w:i/>
          <w:sz w:val="20"/>
          <w:szCs w:val="20"/>
        </w:rPr>
      </w:pPr>
      <w:r w:rsidRPr="00707E4B">
        <w:rPr>
          <w:rFonts w:cs="Courier New"/>
          <w:sz w:val="20"/>
          <w:szCs w:val="20"/>
        </w:rPr>
        <w:lastRenderedPageBreak/>
        <w:sym w:font="Wingdings" w:char="F077"/>
      </w:r>
      <w:r w:rsidRPr="00707E4B">
        <w:rPr>
          <w:rFonts w:cs="Courier New"/>
          <w:sz w:val="20"/>
          <w:szCs w:val="20"/>
        </w:rPr>
        <w:t xml:space="preserve"> </w:t>
      </w:r>
      <w:r w:rsidRPr="00707E4B">
        <w:rPr>
          <w:rFonts w:cs="Courier New"/>
          <w:i/>
          <w:sz w:val="20"/>
          <w:szCs w:val="20"/>
        </w:rPr>
        <w:t>IF R volunteers living in a same-sex marriage or with a same-sex partner, then enter this information in an F2 comment.</w:t>
      </w:r>
    </w:p>
    <w:p w:rsidR="003D0625" w:rsidRPr="00707E4B" w:rsidRDefault="003D062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Married </w:t>
      </w:r>
      <w:r w:rsidR="00304E9C" w:rsidRPr="00707E4B">
        <w:rPr>
          <w:rFonts w:cs="Courier New"/>
          <w:sz w:val="20"/>
          <w:szCs w:val="20"/>
        </w:rPr>
        <w:t>to a person of the opposite sex</w:t>
      </w:r>
      <w:r w:rsidRPr="00707E4B">
        <w:rPr>
          <w:rFonts w:cs="Courier New"/>
          <w:sz w:val="20"/>
          <w:szCs w:val="20"/>
        </w:rPr>
        <w:t>................1</w:t>
      </w:r>
    </w:p>
    <w:p w:rsidR="00126D65" w:rsidRPr="00707E4B" w:rsidRDefault="00126D65">
      <w:pPr>
        <w:tabs>
          <w:tab w:val="right" w:pos="9360"/>
        </w:tabs>
        <w:ind w:left="1440"/>
        <w:rPr>
          <w:rFonts w:cs="Courier New"/>
          <w:sz w:val="20"/>
          <w:szCs w:val="20"/>
        </w:rPr>
      </w:pPr>
      <w:r w:rsidRPr="00707E4B">
        <w:rPr>
          <w:rFonts w:cs="Courier New"/>
          <w:sz w:val="20"/>
          <w:szCs w:val="20"/>
        </w:rPr>
        <w:t xml:space="preserve">Not married but living together with a partner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of the opposite sex .............................2</w:t>
      </w:r>
    </w:p>
    <w:p w:rsidR="00126D65" w:rsidRPr="00707E4B" w:rsidRDefault="00126D65">
      <w:pPr>
        <w:ind w:firstLine="1440"/>
        <w:rPr>
          <w:rFonts w:cs="Courier New"/>
          <w:sz w:val="20"/>
          <w:szCs w:val="20"/>
        </w:rPr>
      </w:pPr>
      <w:r w:rsidRPr="00707E4B">
        <w:rPr>
          <w:rFonts w:cs="Courier New"/>
          <w:sz w:val="20"/>
          <w:szCs w:val="20"/>
        </w:rPr>
        <w:t>Widowed ...............................................3</w:t>
      </w:r>
    </w:p>
    <w:p w:rsidR="00126D65" w:rsidRPr="00707E4B" w:rsidRDefault="00126D65">
      <w:pPr>
        <w:ind w:left="1440"/>
        <w:rPr>
          <w:rFonts w:cs="Courier New"/>
          <w:sz w:val="20"/>
          <w:szCs w:val="20"/>
        </w:rPr>
      </w:pPr>
      <w:r w:rsidRPr="00707E4B">
        <w:rPr>
          <w:rFonts w:cs="Courier New"/>
          <w:sz w:val="20"/>
          <w:szCs w:val="20"/>
        </w:rPr>
        <w:t xml:space="preserve">Divorced </w:t>
      </w:r>
      <w:r w:rsidR="0004655E" w:rsidRPr="00707E4B">
        <w:rPr>
          <w:rFonts w:cs="Courier New"/>
          <w:sz w:val="20"/>
          <w:szCs w:val="20"/>
        </w:rPr>
        <w:t xml:space="preserve">or annulled </w:t>
      </w:r>
      <w:r w:rsidRPr="00707E4B">
        <w:rPr>
          <w:rFonts w:cs="Courier New"/>
          <w:sz w:val="20"/>
          <w:szCs w:val="20"/>
        </w:rPr>
        <w:t>..................................4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firstLine="1440"/>
        <w:rPr>
          <w:rFonts w:cs="Courier New"/>
          <w:sz w:val="20"/>
          <w:szCs w:val="20"/>
        </w:rPr>
      </w:pPr>
      <w:r w:rsidRPr="00707E4B">
        <w:rPr>
          <w:rFonts w:cs="Courier New"/>
          <w:sz w:val="20"/>
          <w:szCs w:val="20"/>
        </w:rPr>
        <w:t xml:space="preserve">  not getting along ...................................5</w:t>
      </w:r>
    </w:p>
    <w:p w:rsidR="00126D65" w:rsidRPr="00707E4B" w:rsidRDefault="00126D65">
      <w:pPr>
        <w:ind w:left="1440"/>
        <w:rPr>
          <w:rFonts w:cs="Courier New"/>
          <w:sz w:val="20"/>
          <w:szCs w:val="20"/>
        </w:rPr>
      </w:pPr>
      <w:r w:rsidRPr="00707E4B">
        <w:rPr>
          <w:rFonts w:cs="Courier New"/>
          <w:sz w:val="20"/>
          <w:szCs w:val="20"/>
        </w:rPr>
        <w:t>Never been married ....................................6</w:t>
      </w:r>
    </w:p>
    <w:p w:rsidR="00126D65" w:rsidRPr="00707E4B" w:rsidRDefault="00925E51">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sz w:val="20"/>
          <w:szCs w:val="20"/>
        </w:rPr>
        <w:t>{ ASKED IF COHABITING</w:t>
      </w:r>
      <w:r w:rsidR="00F140C4" w:rsidRPr="00707E4B">
        <w:rPr>
          <w:rFonts w:cs="Courier New"/>
          <w:sz w:val="20"/>
          <w:szCs w:val="20"/>
        </w:rPr>
        <w:t xml:space="preserve"> (</w:t>
      </w:r>
      <w:r w:rsidR="00925E51" w:rsidRPr="00707E4B">
        <w:rPr>
          <w:rFonts w:cs="Courier New"/>
          <w:bCs/>
          <w:sz w:val="20"/>
          <w:szCs w:val="20"/>
        </w:rPr>
        <w:t>MARSTAT</w:t>
      </w:r>
      <w:r w:rsidR="00925E51" w:rsidRPr="00707E4B">
        <w:rPr>
          <w:rFonts w:cs="Courier New"/>
          <w:sz w:val="20"/>
          <w:szCs w:val="20"/>
        </w:rPr>
        <w:t xml:space="preserve"> = </w:t>
      </w:r>
      <w:r w:rsidR="00F140C4" w:rsidRPr="00707E4B">
        <w:rPr>
          <w:rFonts w:cs="Courier New"/>
          <w:sz w:val="20"/>
          <w:szCs w:val="20"/>
        </w:rPr>
        <w:t>2)</w:t>
      </w:r>
    </w:p>
    <w:p w:rsidR="00126D65" w:rsidRPr="00707E4B" w:rsidRDefault="00126D65">
      <w:pPr>
        <w:rPr>
          <w:rFonts w:cs="Courier New"/>
          <w:sz w:val="20"/>
          <w:szCs w:val="20"/>
        </w:rPr>
      </w:pPr>
      <w:r w:rsidRPr="00707E4B">
        <w:rPr>
          <w:rFonts w:cs="Courier New"/>
          <w:b/>
          <w:bCs/>
          <w:sz w:val="20"/>
          <w:szCs w:val="20"/>
        </w:rPr>
        <w:t>FMARSTAT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AB-2.</w:t>
      </w:r>
      <w:r w:rsidRPr="00707E4B">
        <w:rPr>
          <w:rFonts w:cs="Courier New"/>
          <w:sz w:val="20"/>
          <w:szCs w:val="20"/>
        </w:rPr>
        <w:tab/>
        <w:t>What is your formal marital status?  That is, are you widowed, divorced, separated, or have you never been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Widowed..............................................3</w:t>
      </w:r>
    </w:p>
    <w:p w:rsidR="0004655E" w:rsidRPr="00707E4B" w:rsidRDefault="0004655E" w:rsidP="0004655E">
      <w:pPr>
        <w:ind w:left="1440"/>
        <w:rPr>
          <w:rFonts w:cs="Courier New"/>
          <w:sz w:val="20"/>
          <w:szCs w:val="20"/>
        </w:rPr>
      </w:pPr>
      <w:r w:rsidRPr="00707E4B">
        <w:rPr>
          <w:rFonts w:cs="Courier New"/>
          <w:sz w:val="20"/>
          <w:szCs w:val="20"/>
        </w:rPr>
        <w:t>Divorced or annulled ................................4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left="720" w:firstLine="720"/>
        <w:rPr>
          <w:rFonts w:cs="Courier New"/>
          <w:sz w:val="20"/>
          <w:szCs w:val="20"/>
        </w:rPr>
      </w:pPr>
      <w:r w:rsidRPr="00707E4B">
        <w:rPr>
          <w:rFonts w:cs="Courier New"/>
          <w:sz w:val="20"/>
          <w:szCs w:val="20"/>
        </w:rPr>
        <w:t xml:space="preserve">  not getting along..................................5</w:t>
      </w:r>
    </w:p>
    <w:p w:rsidR="00126D65" w:rsidRPr="00707E4B" w:rsidRDefault="00126D65">
      <w:pPr>
        <w:ind w:left="1440"/>
        <w:rPr>
          <w:rFonts w:cs="Courier New"/>
          <w:sz w:val="20"/>
          <w:szCs w:val="20"/>
        </w:rPr>
      </w:pPr>
      <w:r w:rsidRPr="00707E4B">
        <w:rPr>
          <w:rFonts w:cs="Courier New"/>
          <w:sz w:val="20"/>
          <w:szCs w:val="20"/>
        </w:rPr>
        <w:t>Never been married...................................6</w:t>
      </w:r>
    </w:p>
    <w:p w:rsidR="00126D65" w:rsidRPr="00707E4B" w:rsidRDefault="00126D65">
      <w:pPr>
        <w:ind w:firstLine="6480"/>
        <w:rPr>
          <w:rFonts w:cs="Courier New"/>
          <w:b/>
          <w:bCs/>
          <w:sz w:val="20"/>
          <w:szCs w:val="20"/>
        </w:rPr>
      </w:pPr>
    </w:p>
    <w:p w:rsidR="00CF2A49" w:rsidRPr="00707E4B" w:rsidRDefault="00CF2A49">
      <w:pPr>
        <w:rPr>
          <w:rFonts w:cs="Courier New"/>
          <w:b/>
          <w:bCs/>
          <w:sz w:val="20"/>
          <w:szCs w:val="20"/>
          <w:u w:val="single"/>
        </w:rPr>
      </w:pPr>
    </w:p>
    <w:p w:rsidR="00126D65" w:rsidRPr="00707E4B" w:rsidRDefault="00126D65">
      <w:pPr>
        <w:rPr>
          <w:rFonts w:cs="Courier New"/>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HISP</w:t>
      </w:r>
    </w:p>
    <w:p w:rsidR="00126D65" w:rsidRPr="00707E4B"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304E9C">
      <w:pPr>
        <w:rPr>
          <w:rFonts w:cs="Courier New"/>
          <w:sz w:val="20"/>
          <w:szCs w:val="20"/>
        </w:rPr>
      </w:pPr>
      <w:r w:rsidRPr="00707E4B">
        <w:rPr>
          <w:rFonts w:cs="Courier New"/>
          <w:sz w:val="20"/>
          <w:szCs w:val="20"/>
        </w:rPr>
        <w:t xml:space="preserve">{ </w:t>
      </w:r>
      <w:r w:rsidR="00126D65" w:rsidRPr="00707E4B">
        <w:rPr>
          <w:rFonts w:cs="Courier New"/>
          <w:sz w:val="20"/>
          <w:szCs w:val="20"/>
        </w:rPr>
        <w:t>ASKED IF HISPANIC</w:t>
      </w:r>
    </w:p>
    <w:p w:rsidR="00126D65" w:rsidRPr="00707E4B" w:rsidRDefault="00126D65">
      <w:pPr>
        <w:rPr>
          <w:rFonts w:cs="Courier New"/>
          <w:b/>
          <w:bCs/>
          <w:sz w:val="20"/>
          <w:szCs w:val="20"/>
        </w:rPr>
      </w:pPr>
      <w:r w:rsidRPr="00707E4B">
        <w:rPr>
          <w:rFonts w:cs="Courier New"/>
          <w:b/>
          <w:bCs/>
          <w:sz w:val="20"/>
          <w:szCs w:val="20"/>
        </w:rPr>
        <w:t>HISPGRP</w:t>
      </w:r>
    </w:p>
    <w:p w:rsidR="00126D65" w:rsidRPr="00707E4B" w:rsidRDefault="00126D65">
      <w:pPr>
        <w:tabs>
          <w:tab w:val="left" w:pos="-1440"/>
        </w:tabs>
        <w:ind w:left="1440" w:hanging="1440"/>
        <w:rPr>
          <w:rFonts w:cs="Courier New"/>
          <w:sz w:val="20"/>
          <w:szCs w:val="20"/>
        </w:rPr>
      </w:pPr>
      <w:r w:rsidRPr="00707E4B">
        <w:rPr>
          <w:rFonts w:cs="Courier New"/>
          <w:sz w:val="20"/>
          <w:szCs w:val="20"/>
        </w:rPr>
        <w:t>AC-2.</w:t>
      </w:r>
      <w:r w:rsidRPr="00707E4B">
        <w:rPr>
          <w:rFonts w:cs="Courier New"/>
          <w:sz w:val="20"/>
          <w:szCs w:val="20"/>
        </w:rPr>
        <w:tab/>
        <w:t xml:space="preserve">Are you Puerto Rican, Cuban, Mexican, Central or South American, or a member of some other group?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Puerto Rican...............................1</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Cuban......................................2</w:t>
      </w:r>
    </w:p>
    <w:p w:rsidR="00126D65" w:rsidRPr="00707E4B" w:rsidRDefault="00126D65">
      <w:pPr>
        <w:ind w:left="1440"/>
        <w:rPr>
          <w:rFonts w:cs="Courier New"/>
          <w:sz w:val="20"/>
          <w:szCs w:val="20"/>
        </w:rPr>
      </w:pPr>
      <w:r w:rsidRPr="00707E4B">
        <w:rPr>
          <w:rFonts w:cs="Courier New"/>
          <w:sz w:val="20"/>
          <w:szCs w:val="20"/>
        </w:rPr>
        <w:t>Mexican....................................3</w:t>
      </w:r>
    </w:p>
    <w:p w:rsidR="00126D65" w:rsidRPr="00707E4B" w:rsidRDefault="00126D65">
      <w:pPr>
        <w:ind w:left="1440"/>
        <w:rPr>
          <w:rFonts w:cs="Courier New"/>
          <w:sz w:val="20"/>
          <w:szCs w:val="20"/>
        </w:rPr>
      </w:pPr>
      <w:r w:rsidRPr="00707E4B">
        <w:rPr>
          <w:rFonts w:cs="Courier New"/>
          <w:sz w:val="20"/>
          <w:szCs w:val="20"/>
        </w:rPr>
        <w:t>Central or South American..................4</w:t>
      </w:r>
    </w:p>
    <w:p w:rsidR="00126D65" w:rsidRPr="00707E4B" w:rsidRDefault="00126D65">
      <w:pPr>
        <w:ind w:left="1440"/>
        <w:rPr>
          <w:rFonts w:cs="Courier New"/>
          <w:sz w:val="20"/>
          <w:szCs w:val="20"/>
        </w:rPr>
      </w:pPr>
      <w:r w:rsidRPr="00707E4B">
        <w:rPr>
          <w:rFonts w:cs="Courier New"/>
          <w:sz w:val="20"/>
          <w:szCs w:val="20"/>
        </w:rPr>
        <w:t>Member of some other group.................7</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RRACE</w:t>
      </w:r>
    </w:p>
    <w:p w:rsidR="00126D65" w:rsidRPr="00707E4B" w:rsidRDefault="00126D65">
      <w:pPr>
        <w:tabs>
          <w:tab w:val="left" w:pos="-1440"/>
        </w:tabs>
        <w:ind w:left="1440" w:hanging="1440"/>
        <w:rPr>
          <w:rFonts w:cs="Courier New"/>
          <w:sz w:val="20"/>
          <w:szCs w:val="20"/>
        </w:rPr>
      </w:pPr>
      <w:r w:rsidRPr="00707E4B">
        <w:rPr>
          <w:rFonts w:cs="Courier New"/>
          <w:sz w:val="20"/>
          <w:szCs w:val="20"/>
        </w:rPr>
        <w:t>AC-3.</w:t>
      </w:r>
      <w:r w:rsidRPr="00707E4B">
        <w:rPr>
          <w:rFonts w:cs="Courier New"/>
          <w:sz w:val="20"/>
          <w:szCs w:val="20"/>
        </w:rPr>
        <w:tab/>
        <w:t>Which of the groups on Card 2 describe your racial background? Please select one or more groups.</w:t>
      </w:r>
    </w:p>
    <w:p w:rsidR="00126D65" w:rsidRPr="00707E4B" w:rsidRDefault="00126D65">
      <w:pPr>
        <w:rPr>
          <w:rFonts w:cs="Courier New"/>
          <w:sz w:val="20"/>
          <w:szCs w:val="20"/>
        </w:rPr>
      </w:pPr>
    </w:p>
    <w:p w:rsidR="00126D65" w:rsidRPr="00707E4B" w:rsidRDefault="00304E9C">
      <w:pPr>
        <w:ind w:firstLine="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304E9C">
      <w:pPr>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Asian......................................2</w:t>
      </w:r>
    </w:p>
    <w:p w:rsidR="00126D65" w:rsidRPr="00707E4B" w:rsidRDefault="00126D65">
      <w:pPr>
        <w:ind w:left="1440"/>
        <w:rPr>
          <w:rFonts w:cs="Courier New"/>
          <w:sz w:val="20"/>
          <w:szCs w:val="20"/>
        </w:rPr>
      </w:pPr>
      <w:r w:rsidRPr="00707E4B">
        <w:rPr>
          <w:rFonts w:cs="Courier New"/>
          <w:sz w:val="20"/>
          <w:szCs w:val="20"/>
        </w:rPr>
        <w:t>Native Hawaiian or Other Pacific Islander..3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MULTIPLE RACE GROUPS MENTIONED</w:t>
      </w:r>
    </w:p>
    <w:p w:rsidR="00126D65" w:rsidRPr="00707E4B" w:rsidRDefault="00126D65">
      <w:pPr>
        <w:rPr>
          <w:rFonts w:cs="Courier New"/>
          <w:sz w:val="20"/>
          <w:szCs w:val="20"/>
        </w:rPr>
      </w:pPr>
      <w:r w:rsidRPr="00707E4B">
        <w:rPr>
          <w:rFonts w:cs="Courier New"/>
          <w:b/>
          <w:bCs/>
          <w:sz w:val="20"/>
          <w:szCs w:val="20"/>
        </w:rPr>
        <w:t>RACEBEST</w:t>
      </w:r>
    </w:p>
    <w:p w:rsidR="00126D65" w:rsidRPr="00707E4B"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rsidR="00126D65" w:rsidRPr="00707E4B" w:rsidRDefault="00126D65">
      <w:pPr>
        <w:rPr>
          <w:rFonts w:cs="Courier New"/>
          <w:sz w:val="20"/>
          <w:szCs w:val="20"/>
        </w:rPr>
      </w:pPr>
    </w:p>
    <w:p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REFUSED OR DIDN’T KNOW RACE</w:t>
      </w:r>
    </w:p>
    <w:p w:rsidR="00126D65" w:rsidRPr="00707E4B" w:rsidRDefault="00126D65">
      <w:pPr>
        <w:rPr>
          <w:rFonts w:cs="Courier New"/>
          <w:sz w:val="20"/>
          <w:szCs w:val="20"/>
        </w:rPr>
      </w:pPr>
      <w:r w:rsidRPr="00707E4B">
        <w:rPr>
          <w:rFonts w:cs="Courier New"/>
          <w:b/>
          <w:bCs/>
          <w:sz w:val="20"/>
          <w:szCs w:val="20"/>
        </w:rPr>
        <w:t>OBSERVE</w:t>
      </w:r>
    </w:p>
    <w:p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White............2</w:t>
      </w:r>
    </w:p>
    <w:p w:rsidR="00126D65" w:rsidRPr="00707E4B" w:rsidRDefault="00126D65">
      <w:pPr>
        <w:ind w:firstLine="1440"/>
        <w:rPr>
          <w:rFonts w:cs="Courier New"/>
          <w:sz w:val="20"/>
          <w:szCs w:val="20"/>
        </w:rPr>
      </w:pPr>
      <w:r w:rsidRPr="00707E4B">
        <w:rPr>
          <w:rFonts w:cs="Courier New"/>
          <w:sz w:val="20"/>
          <w:szCs w:val="20"/>
        </w:rPr>
        <w:t>Other............7</w:t>
      </w:r>
    </w:p>
    <w:p w:rsidR="00126D65" w:rsidRPr="00707E4B" w:rsidRDefault="00126D65">
      <w:pPr>
        <w:rPr>
          <w:rFonts w:cs="Courier New"/>
          <w:sz w:val="20"/>
          <w:szCs w:val="20"/>
        </w:rPr>
      </w:pPr>
    </w:p>
    <w:p w:rsidR="002D7360" w:rsidRPr="00707E4B" w:rsidRDefault="002D7360" w:rsidP="002D7360">
      <w:pPr>
        <w:rPr>
          <w:rFonts w:cs="Courier New"/>
          <w:sz w:val="20"/>
          <w:szCs w:val="20"/>
        </w:rPr>
      </w:pPr>
      <w:r w:rsidRPr="00707E4B">
        <w:rPr>
          <w:rFonts w:cs="Courier New"/>
          <w:sz w:val="20"/>
          <w:szCs w:val="20"/>
        </w:rPr>
        <w:t>{ Asked of all Rs</w:t>
      </w:r>
    </w:p>
    <w:p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rsidR="00925E51" w:rsidRPr="00707E4B"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language(s) do you usually speak at home?</w:t>
      </w:r>
    </w:p>
    <w:p w:rsidR="005A4AF9" w:rsidRPr="00707E4B" w:rsidRDefault="005A4AF9" w:rsidP="005A4AF9">
      <w:pPr>
        <w:widowControl/>
        <w:ind w:left="720" w:hanging="720"/>
        <w:jc w:val="both"/>
        <w:rPr>
          <w:rFonts w:cs="Courier New"/>
          <w:sz w:val="20"/>
          <w:szCs w:val="20"/>
        </w:rPr>
      </w:pPr>
    </w:p>
    <w:p w:rsidR="00925E51" w:rsidRPr="00707E4B" w:rsidRDefault="00925E51" w:rsidP="00925E51">
      <w:pPr>
        <w:widowControl/>
        <w:ind w:left="1440"/>
        <w:rPr>
          <w:rStyle w:val="Style10ptItalic"/>
        </w:rPr>
      </w:pP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ENTER all that apply.  </w:t>
      </w:r>
    </w:p>
    <w:p w:rsidR="00925E51" w:rsidRPr="00707E4B" w:rsidRDefault="00925E51" w:rsidP="00925E51">
      <w:pPr>
        <w:widowControl/>
        <w:ind w:left="1440"/>
        <w:rPr>
          <w:rFonts w:cs="Courier New"/>
          <w:sz w:val="20"/>
          <w:szCs w:val="20"/>
        </w:rPr>
      </w:pP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English............1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Spanish............3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Other..............5</w:t>
      </w:r>
    </w:p>
    <w:p w:rsidR="00925E51" w:rsidRPr="00707E4B" w:rsidRDefault="00925E51">
      <w:pPr>
        <w:rPr>
          <w:rFonts w:cs="Courier New"/>
          <w:sz w:val="20"/>
          <w:szCs w:val="20"/>
        </w:rPr>
      </w:pPr>
    </w:p>
    <w:p w:rsidR="00925E51" w:rsidRPr="00707E4B" w:rsidRDefault="00925E51">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Household Roster</w:t>
      </w:r>
      <w:r w:rsidRPr="00707E4B">
        <w:rPr>
          <w:rFonts w:cs="Courier New"/>
          <w:b/>
          <w:bCs/>
          <w:sz w:val="20"/>
          <w:szCs w:val="20"/>
        </w:rPr>
        <w:t xml:space="preserve"> (AD)</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{THE BELOW TABLE WILL BE PRE-FILLED (EXCEPT FOR “Relar” and “RowDone”) WITH INFORMATION ON EACH HOUSEHOLD MEMBER MENTIONED IN THE SCREENER.</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{QUESTIONS AD-0 THROUGH AD-6 APPEAR WHEN THE CURSOR IS IN THE CORRESPONDING CELL OF THE TABLE.</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 xml:space="preserve">{(NOTE: IF THE RESPONDENT HERSELF PROVIDED THE SCREENER INFORMATION, (IS THE “SCREENER INFORMANT”), SHE ONLY PROVIDES RELATIONSHIP (“Relar”) OF EACH PRE-FILLED HOUSEHOLD MEMBER. IF SHE IS NOT THE SCREENER INFORMANT, SHE VERIFIES THE INFORMATION OF EACH PRE-FILLED HOUSEHOLD MEMBER </w:t>
      </w:r>
      <w:r w:rsidRPr="00707E4B">
        <w:rPr>
          <w:rFonts w:cs="Courier New"/>
          <w:b/>
          <w:bCs/>
          <w:sz w:val="20"/>
          <w:szCs w:val="20"/>
          <w:u w:val="single"/>
        </w:rPr>
        <w:t>AND</w:t>
      </w:r>
      <w:r w:rsidRPr="00707E4B">
        <w:rPr>
          <w:rFonts w:cs="Courier New"/>
          <w:b/>
          <w:bCs/>
          <w:sz w:val="20"/>
          <w:szCs w:val="20"/>
        </w:rPr>
        <w:t xml:space="preserve"> PROVIDES RELATIONSHIP.)</w:t>
      </w:r>
    </w:p>
    <w:p w:rsidR="00126D65" w:rsidRPr="00707E4B"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RowDone</w:t>
            </w: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bl>
    <w:p w:rsidR="00126D65" w:rsidRPr="00707E4B" w:rsidRDefault="00126D65">
      <w:pPr>
        <w:rPr>
          <w:rFonts w:cs="Courier New"/>
          <w:b/>
          <w:bCs/>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 xml:space="preserve">Verify[X] </w:t>
      </w:r>
    </w:p>
    <w:p w:rsidR="00126D65" w:rsidRPr="00707E4B" w:rsidRDefault="00126D65">
      <w:pPr>
        <w:tabs>
          <w:tab w:val="left" w:pos="-1440"/>
        </w:tabs>
        <w:ind w:left="1440" w:hanging="1440"/>
        <w:rPr>
          <w:rFonts w:cs="Courier New"/>
          <w:sz w:val="20"/>
          <w:szCs w:val="20"/>
        </w:rPr>
      </w:pPr>
      <w:r w:rsidRPr="00707E4B">
        <w:rPr>
          <w:rFonts w:cs="Courier New"/>
          <w:sz w:val="20"/>
          <w:szCs w:val="20"/>
        </w:rPr>
        <w:t>AD-0.</w:t>
      </w:r>
      <w:r w:rsidRPr="00707E4B">
        <w:rPr>
          <w:rFonts w:cs="Courier New"/>
          <w:sz w:val="20"/>
          <w:szCs w:val="20"/>
        </w:rPr>
        <w:tab/>
        <w:t>I would like to get some additional information about the people in this household. / I would like to go over the information that I have about the people in this household.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There’s you and you are [AGE_R] years old. / There’s [Name[X]] and [he/she] is (less than 1 year old/1 year old/[Age[X]] years old). (Is this correct?)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information is not correct, PROBE if necessary:  </w:t>
      </w:r>
    </w:p>
    <w:p w:rsidR="00126D65" w:rsidRPr="00707E4B" w:rsidRDefault="00126D65">
      <w:pPr>
        <w:ind w:left="1440"/>
        <w:rPr>
          <w:rFonts w:cs="Courier New"/>
          <w:sz w:val="20"/>
          <w:szCs w:val="20"/>
        </w:rPr>
      </w:pPr>
      <w:r w:rsidRPr="00707E4B">
        <w:rPr>
          <w:rFonts w:cs="Courier New"/>
          <w:sz w:val="20"/>
          <w:szCs w:val="20"/>
        </w:rPr>
        <w:t>(What should be changed?)</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{IF THE RESPONDENT HAS GOTTEN TO AN EMPTY ROW (THE END OF THE ROSTER)</w:t>
      </w:r>
    </w:p>
    <w:p w:rsidR="00126D65" w:rsidRPr="00707E4B" w:rsidRDefault="00126D65">
      <w:pPr>
        <w:ind w:left="1440"/>
        <w:rPr>
          <w:rFonts w:cs="Courier New"/>
          <w:sz w:val="20"/>
          <w:szCs w:val="20"/>
        </w:rPr>
      </w:pPr>
      <w:r w:rsidRPr="00707E4B">
        <w:rPr>
          <w:rFonts w:cs="Courier New"/>
          <w:sz w:val="20"/>
          <w:szCs w:val="20"/>
        </w:rPr>
        <w:t>Is there anyone else who lives here?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If no,</w:t>
      </w:r>
      <w:r w:rsidRPr="00707E4B">
        <w:rPr>
          <w:rFonts w:cs="Courier New"/>
          <w:sz w:val="20"/>
          <w:szCs w:val="20"/>
        </w:rPr>
        <w:t xml:space="preserve"> GO TO AD-7 ENDROSTER</w:t>
      </w:r>
    </w:p>
    <w:p w:rsidR="00126D65" w:rsidRPr="00707E4B" w:rsidRDefault="00126D65">
      <w:pPr>
        <w:ind w:left="1440"/>
        <w:rPr>
          <w:rFonts w:cs="Courier New"/>
          <w:sz w:val="20"/>
          <w:szCs w:val="20"/>
        </w:rPr>
      </w:pPr>
      <w:r w:rsidRPr="00707E4B">
        <w:rPr>
          <w:rFonts w:cs="Courier New"/>
          <w:i/>
          <w:iCs/>
          <w:sz w:val="20"/>
          <w:szCs w:val="20"/>
        </w:rPr>
        <w:t>If yes,</w:t>
      </w:r>
      <w:r w:rsidRPr="00707E4B">
        <w:rPr>
          <w:rFonts w:cs="Courier New"/>
          <w:sz w:val="20"/>
          <w:szCs w:val="20"/>
        </w:rPr>
        <w:t xml:space="preserve"> CONTINUE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THE ROW IS NON-EMPTY, AND IF THE INFORMATION IS CORRECT OR IF RESPONDENT</w:t>
      </w:r>
    </w:p>
    <w:p w:rsidR="00126D65" w:rsidRPr="00707E4B" w:rsidRDefault="00126D65">
      <w:pPr>
        <w:rPr>
          <w:rFonts w:cs="Courier New"/>
          <w:sz w:val="20"/>
          <w:szCs w:val="20"/>
        </w:rPr>
      </w:pPr>
      <w:r w:rsidRPr="00707E4B">
        <w:rPr>
          <w:rFonts w:cs="Courier New"/>
          <w:sz w:val="20"/>
          <w:szCs w:val="20"/>
        </w:rPr>
        <w:t xml:space="preserve">{ IS THE SCREENER INFORMANT, </w:t>
      </w:r>
    </w:p>
    <w:p w:rsidR="00126D65" w:rsidRPr="00707E4B" w:rsidRDefault="00126D65">
      <w:pPr>
        <w:rPr>
          <w:rFonts w:cs="Courier New"/>
          <w:sz w:val="20"/>
          <w:szCs w:val="20"/>
        </w:rPr>
      </w:pPr>
      <w:r w:rsidRPr="00707E4B">
        <w:rPr>
          <w:rFonts w:cs="Courier New"/>
          <w:sz w:val="20"/>
          <w:szCs w:val="20"/>
        </w:rPr>
        <w:t xml:space="preserve">{ GO TO AD-5 RELAR  </w:t>
      </w:r>
    </w:p>
    <w:p w:rsidR="00126D65" w:rsidRPr="00707E4B" w:rsidRDefault="00126D65">
      <w:pPr>
        <w:tabs>
          <w:tab w:val="left" w:pos="-1440"/>
        </w:tabs>
        <w:ind w:left="1440" w:hanging="1440"/>
        <w:rPr>
          <w:rFonts w:cs="Courier New"/>
          <w:sz w:val="20"/>
          <w:szCs w:val="20"/>
        </w:rPr>
      </w:pPr>
      <w:bookmarkStart w:id="3" w:name="OLE_LINK1"/>
      <w:r w:rsidRPr="00707E4B">
        <w:rPr>
          <w:rFonts w:cs="Courier New"/>
          <w:b/>
          <w:bCs/>
          <w:sz w:val="20"/>
          <w:szCs w:val="20"/>
        </w:rPr>
        <w:t>Name[X]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AD-1.</w:t>
      </w:r>
      <w:r w:rsidRPr="00707E4B">
        <w:rPr>
          <w:rFonts w:cs="Courier New"/>
          <w:sz w:val="20"/>
          <w:szCs w:val="20"/>
        </w:rPr>
        <w:tab/>
      </w:r>
      <w:r w:rsidRPr="00707E4B">
        <w:rPr>
          <w:rFonts w:cs="Courier New"/>
          <w:i/>
          <w:iCs/>
          <w:sz w:val="20"/>
          <w:szCs w:val="20"/>
        </w:rPr>
        <w:t>Enter name or initials of person who usually lives here.</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___________</w:t>
      </w:r>
      <w:r w:rsidRPr="00707E4B">
        <w:rPr>
          <w:rFonts w:cs="Courier New"/>
          <w:sz w:val="20"/>
          <w:szCs w:val="20"/>
        </w:rPr>
        <w:tab/>
      </w:r>
      <w:r w:rsidRPr="00707E4B">
        <w:rPr>
          <w:rFonts w:cs="Courier New"/>
          <w:b/>
          <w:bCs/>
          <w:i/>
          <w:iCs/>
          <w:sz w:val="20"/>
          <w:szCs w:val="20"/>
        </w:rPr>
        <w:t>(NO NAMES OR INITIALS ARE PLACED ON THE FINAL DATA FILE.)</w:t>
      </w:r>
    </w:p>
    <w:bookmarkEnd w:id="3"/>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UsualRes[X]</w:t>
      </w:r>
    </w:p>
    <w:p w:rsidR="00126D65" w:rsidRPr="00707E4B" w:rsidRDefault="00126D65">
      <w:pPr>
        <w:tabs>
          <w:tab w:val="left" w:pos="-1440"/>
        </w:tabs>
        <w:ind w:left="1440" w:hanging="1440"/>
        <w:rPr>
          <w:rFonts w:cs="Courier New"/>
          <w:sz w:val="20"/>
          <w:szCs w:val="20"/>
        </w:rPr>
      </w:pPr>
      <w:r w:rsidRPr="00707E4B">
        <w:rPr>
          <w:rFonts w:cs="Courier New"/>
          <w:sz w:val="20"/>
          <w:szCs w:val="20"/>
        </w:rPr>
        <w:t>AD-2.</w:t>
      </w:r>
      <w:r w:rsidRPr="00707E4B">
        <w:rPr>
          <w:rFonts w:cs="Courier New"/>
          <w:b/>
          <w:bCs/>
          <w:sz w:val="20"/>
          <w:szCs w:val="20"/>
        </w:rPr>
        <w:tab/>
      </w:r>
      <w:r w:rsidRPr="00707E4B">
        <w:rPr>
          <w:rFonts w:cs="Courier New"/>
          <w:sz w:val="20"/>
          <w:szCs w:val="20"/>
        </w:rPr>
        <w:t>Is this address considered to be (NAME[X])’s usual residence?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w:t>
      </w:r>
      <w:r w:rsidRPr="00707E4B">
        <w:rPr>
          <w:rFonts w:cs="Courier New"/>
          <w:sz w:val="20"/>
          <w:szCs w:val="20"/>
        </w:rPr>
        <w:tab/>
      </w:r>
      <w:r w:rsidRPr="00707E4B">
        <w:rPr>
          <w:rFonts w:cs="Courier New"/>
          <w:sz w:val="20"/>
          <w:szCs w:val="20"/>
        </w:rPr>
        <w:tab/>
        <w:t>Yes ............1</w:t>
      </w:r>
    </w:p>
    <w:p w:rsidR="00126D65" w:rsidRPr="00707E4B" w:rsidRDefault="00126D65">
      <w:pPr>
        <w:ind w:firstLine="1440"/>
        <w:rPr>
          <w:rFonts w:cs="Courier New"/>
          <w:sz w:val="20"/>
          <w:szCs w:val="20"/>
        </w:rPr>
      </w:pPr>
      <w:r w:rsidRPr="00707E4B">
        <w:rPr>
          <w:rFonts w:cs="Courier New"/>
          <w:sz w:val="20"/>
          <w:szCs w:val="20"/>
        </w:rPr>
        <w:t>No .............5</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C527C4" w:rsidRPr="00707E4B" w:rsidRDefault="00126D65" w:rsidP="00C527C4">
      <w:pPr>
        <w:rPr>
          <w:rFonts w:cs="Courier New"/>
          <w:b/>
          <w:bCs/>
          <w:sz w:val="20"/>
          <w:szCs w:val="20"/>
        </w:rPr>
      </w:pPr>
      <w:r w:rsidRPr="00707E4B">
        <w:rPr>
          <w:rFonts w:cs="Courier New"/>
          <w:b/>
          <w:bCs/>
          <w:sz w:val="20"/>
          <w:szCs w:val="20"/>
        </w:rPr>
        <w:t>Sex[X]</w:t>
      </w:r>
    </w:p>
    <w:p w:rsidR="00126D65" w:rsidRPr="00707E4B" w:rsidRDefault="00126D65" w:rsidP="00C527C4">
      <w:pPr>
        <w:rPr>
          <w:rFonts w:cs="Courier New"/>
          <w:sz w:val="20"/>
          <w:szCs w:val="20"/>
        </w:rPr>
      </w:pPr>
      <w:r w:rsidRPr="00707E4B">
        <w:rPr>
          <w:rFonts w:cs="Courier New"/>
          <w:sz w:val="20"/>
          <w:szCs w:val="20"/>
        </w:rPr>
        <w:t>AD-3.</w:t>
      </w:r>
      <w:r w:rsidRPr="00707E4B">
        <w:rPr>
          <w:rFonts w:cs="Courier New"/>
          <w:b/>
          <w:bCs/>
          <w:sz w:val="20"/>
          <w:szCs w:val="20"/>
        </w:rPr>
        <w:tab/>
      </w:r>
      <w:r w:rsidRPr="00707E4B">
        <w:rPr>
          <w:rFonts w:cs="Courier New"/>
          <w:sz w:val="20"/>
          <w:szCs w:val="20"/>
        </w:rPr>
        <w:tab/>
      </w:r>
      <w:r w:rsidRPr="00707E4B">
        <w:rPr>
          <w:rFonts w:cs="Courier New"/>
          <w:i/>
          <w:iCs/>
          <w:sz w:val="20"/>
          <w:szCs w:val="20"/>
        </w:rPr>
        <w:t xml:space="preserve">If necessary, ASK: </w:t>
      </w:r>
      <w:r w:rsidRPr="00707E4B">
        <w:rPr>
          <w:rFonts w:cs="Courier New"/>
          <w:sz w:val="20"/>
          <w:szCs w:val="20"/>
        </w:rPr>
        <w:t>(Is (NAME) a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................1</w:t>
      </w:r>
    </w:p>
    <w:p w:rsidR="00126D65" w:rsidRPr="00707E4B" w:rsidRDefault="00126D65">
      <w:pPr>
        <w:ind w:firstLine="1440"/>
        <w:rPr>
          <w:rFonts w:cs="Courier New"/>
          <w:sz w:val="20"/>
          <w:szCs w:val="20"/>
        </w:rPr>
      </w:pPr>
      <w:r w:rsidRPr="00707E4B">
        <w:rPr>
          <w:rFonts w:cs="Courier New"/>
          <w:sz w:val="20"/>
          <w:szCs w:val="20"/>
        </w:rPr>
        <w:t>Female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Age[X]</w:t>
      </w:r>
    </w:p>
    <w:p w:rsidR="00126D65" w:rsidRPr="00707E4B" w:rsidRDefault="00126D65">
      <w:pPr>
        <w:tabs>
          <w:tab w:val="left" w:pos="-1440"/>
        </w:tabs>
        <w:ind w:left="1440" w:hanging="1440"/>
        <w:rPr>
          <w:rFonts w:cs="Courier New"/>
          <w:sz w:val="20"/>
          <w:szCs w:val="20"/>
        </w:rPr>
      </w:pPr>
      <w:r w:rsidRPr="00707E4B">
        <w:rPr>
          <w:rFonts w:cs="Courier New"/>
          <w:sz w:val="20"/>
          <w:szCs w:val="20"/>
        </w:rPr>
        <w:t>AD-4.</w:t>
      </w:r>
      <w:r w:rsidRPr="00707E4B">
        <w:rPr>
          <w:rFonts w:cs="Courier New"/>
          <w:b/>
          <w:bCs/>
          <w:sz w:val="20"/>
          <w:szCs w:val="20"/>
        </w:rPr>
        <w:t xml:space="preserve"> </w:t>
      </w:r>
      <w:r w:rsidRPr="00707E4B">
        <w:rPr>
          <w:rFonts w:cs="Courier New"/>
          <w:sz w:val="20"/>
          <w:szCs w:val="20"/>
        </w:rPr>
        <w:tab/>
        <w:t>How old is (Name[X])?</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necessary, ASK: </w:t>
      </w:r>
      <w:r w:rsidRPr="00707E4B">
        <w:rPr>
          <w:rFonts w:cs="Courier New"/>
          <w:sz w:val="20"/>
          <w:szCs w:val="20"/>
        </w:rPr>
        <w:t>(How old was (Name[X]) on (his/her) last birthday?)</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____________</w:t>
      </w:r>
    </w:p>
    <w:p w:rsidR="00126D65" w:rsidRPr="00707E4B" w:rsidRDefault="00126D65">
      <w:pPr>
        <w:rPr>
          <w:rFonts w:cs="Courier New"/>
          <w:sz w:val="20"/>
          <w:szCs w:val="20"/>
        </w:rPr>
      </w:pPr>
    </w:p>
    <w:p w:rsidR="00126D65" w:rsidRPr="00707E4B" w:rsidRDefault="00126D65">
      <w:pPr>
        <w:tabs>
          <w:tab w:val="left" w:pos="-1440"/>
        </w:tabs>
        <w:ind w:left="1440" w:hanging="1440"/>
        <w:rPr>
          <w:rFonts w:cs="Courier New"/>
          <w:sz w:val="20"/>
          <w:szCs w:val="20"/>
        </w:rPr>
      </w:pPr>
      <w:r w:rsidRPr="00707E4B">
        <w:rPr>
          <w:rFonts w:cs="Courier New"/>
          <w:b/>
          <w:bCs/>
          <w:sz w:val="20"/>
          <w:szCs w:val="20"/>
        </w:rPr>
        <w:t>Relar[X]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AD-5.</w:t>
      </w:r>
      <w:r w:rsidRPr="00707E4B">
        <w:rPr>
          <w:rFonts w:cs="Courier New"/>
          <w:sz w:val="20"/>
          <w:szCs w:val="20"/>
        </w:rPr>
        <w:tab/>
        <w:t>Please look at Card (3/4).  What is (Name[X])’s relationship to you?</w:t>
      </w:r>
    </w:p>
    <w:p w:rsidR="00126D65" w:rsidRPr="00707E4B" w:rsidRDefault="00126D65">
      <w:pPr>
        <w:rPr>
          <w:rFonts w:cs="Courier New"/>
          <w:sz w:val="20"/>
          <w:szCs w:val="20"/>
        </w:rPr>
      </w:pPr>
    </w:p>
    <w:p w:rsidR="00126D65" w:rsidRPr="00707E4B" w:rsidRDefault="00045F51">
      <w:pPr>
        <w:ind w:left="1440"/>
        <w:rPr>
          <w:rFonts w:cs="Courier New"/>
          <w:sz w:val="20"/>
          <w:szCs w:val="20"/>
        </w:rPr>
      </w:pPr>
      <w:r w:rsidRPr="00707E4B">
        <w:rPr>
          <w:rFonts w:cs="Courier New"/>
          <w:i/>
          <w:iCs/>
          <w:sz w:val="20"/>
          <w:szCs w:val="20"/>
        </w:rPr>
        <w:t>NOTE: If R says “</w:t>
      </w:r>
      <w:r w:rsidR="00126D65" w:rsidRPr="00707E4B">
        <w:rPr>
          <w:rFonts w:cs="Courier New"/>
          <w:i/>
          <w:iCs/>
          <w:sz w:val="20"/>
          <w:szCs w:val="20"/>
        </w:rPr>
        <w:t>child”, PROBE for whether she means biological child or something else.</w:t>
      </w:r>
    </w:p>
    <w:p w:rsidR="000866C0" w:rsidRPr="00707E4B" w:rsidRDefault="000866C0" w:rsidP="000866C0">
      <w:pPr>
        <w:widowControl/>
        <w:ind w:left="1440"/>
        <w:rPr>
          <w:rFonts w:cs="Courier New"/>
          <w:i/>
          <w:sz w:val="20"/>
          <w:szCs w:val="20"/>
        </w:rPr>
      </w:pPr>
    </w:p>
    <w:p w:rsidR="000866C0" w:rsidRPr="00707E4B" w:rsidRDefault="000866C0" w:rsidP="000866C0">
      <w:pPr>
        <w:widowControl/>
        <w:ind w:left="1440"/>
        <w:rPr>
          <w:rFonts w:cs="Courier New"/>
          <w:i/>
          <w:sz w:val="20"/>
          <w:szCs w:val="20"/>
        </w:rPr>
      </w:pPr>
      <w:bookmarkStart w:id="4" w:name="OLE_LINK40"/>
      <w:bookmarkStart w:id="5" w:name="OLE_LINK41"/>
      <w:r w:rsidRPr="00707E4B">
        <w:rPr>
          <w:rFonts w:cs="Courier New"/>
          <w:i/>
          <w:sz w:val="20"/>
          <w:szCs w:val="20"/>
        </w:rPr>
        <w:t>If R says ‘foster sister’ or ‘foster brother’, enter [23], ‘Other nonrelative’</w:t>
      </w:r>
    </w:p>
    <w:p w:rsidR="00126D65" w:rsidRPr="00707E4B" w:rsidRDefault="00126D65">
      <w:pPr>
        <w:rPr>
          <w:rFonts w:cs="Courier New"/>
          <w:sz w:val="20"/>
          <w:szCs w:val="20"/>
        </w:rPr>
      </w:pPr>
    </w:p>
    <w:bookmarkEnd w:id="4"/>
    <w:bookmarkEnd w:id="5"/>
    <w:p w:rsidR="00126D65" w:rsidRPr="00707E4B" w:rsidRDefault="00126D65">
      <w:pPr>
        <w:rPr>
          <w:rFonts w:cs="Courier New"/>
          <w:i/>
          <w:iCs/>
          <w:sz w:val="20"/>
          <w:szCs w:val="20"/>
        </w:rPr>
      </w:pPr>
      <w:r w:rsidRPr="00707E4B">
        <w:rPr>
          <w:rFonts w:cs="Courier New"/>
          <w:sz w:val="20"/>
          <w:szCs w:val="20"/>
        </w:rPr>
        <w:t xml:space="preserve">(IF HOUSEHOLD MEMBER IS 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Husband .............................................1</w:t>
      </w:r>
    </w:p>
    <w:p w:rsidR="00126D65" w:rsidRPr="00707E4B" w:rsidRDefault="00126D65">
      <w:pPr>
        <w:ind w:left="2160"/>
        <w:rPr>
          <w:rFonts w:cs="Courier New"/>
          <w:sz w:val="20"/>
          <w:szCs w:val="20"/>
        </w:rPr>
      </w:pPr>
      <w:r w:rsidRPr="00707E4B">
        <w:rPr>
          <w:rFonts w:cs="Courier New"/>
          <w:sz w:val="20"/>
          <w:szCs w:val="20"/>
        </w:rPr>
        <w:t xml:space="preserve">Male partner ........................................2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son ......................................3</w:t>
      </w:r>
    </w:p>
    <w:p w:rsidR="00126D65" w:rsidRPr="00707E4B" w:rsidRDefault="00126D65">
      <w:pPr>
        <w:ind w:left="2160"/>
        <w:rPr>
          <w:rFonts w:cs="Courier New"/>
          <w:sz w:val="20"/>
          <w:szCs w:val="20"/>
        </w:rPr>
      </w:pPr>
      <w:r w:rsidRPr="00707E4B">
        <w:rPr>
          <w:rFonts w:cs="Courier New"/>
          <w:sz w:val="20"/>
          <w:szCs w:val="20"/>
        </w:rPr>
        <w:t>Step-son (son of spouse) ............................4</w:t>
      </w:r>
    </w:p>
    <w:p w:rsidR="00126D65" w:rsidRPr="00707E4B" w:rsidRDefault="00126D65">
      <w:pPr>
        <w:ind w:firstLine="2160"/>
        <w:rPr>
          <w:rFonts w:cs="Courier New"/>
          <w:sz w:val="20"/>
          <w:szCs w:val="20"/>
        </w:rPr>
      </w:pPr>
      <w:r w:rsidRPr="00707E4B">
        <w:rPr>
          <w:rFonts w:cs="Courier New"/>
          <w:sz w:val="20"/>
          <w:szCs w:val="20"/>
        </w:rPr>
        <w:t>Adopted son .........................................5</w:t>
      </w:r>
    </w:p>
    <w:p w:rsidR="00126D65" w:rsidRPr="00707E4B" w:rsidRDefault="00126D65">
      <w:pPr>
        <w:ind w:firstLine="2160"/>
        <w:rPr>
          <w:rFonts w:cs="Courier New"/>
          <w:sz w:val="20"/>
          <w:szCs w:val="20"/>
        </w:rPr>
      </w:pPr>
      <w:r w:rsidRPr="00707E4B">
        <w:rPr>
          <w:rFonts w:cs="Courier New"/>
          <w:sz w:val="20"/>
          <w:szCs w:val="20"/>
        </w:rPr>
        <w:t xml:space="preserve">Legal ward ..........................................6 </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son .......................................8</w:t>
      </w:r>
    </w:p>
    <w:p w:rsidR="00126D65" w:rsidRPr="00707E4B" w:rsidRDefault="00126D65">
      <w:pPr>
        <w:ind w:left="2160"/>
        <w:rPr>
          <w:rFonts w:cs="Courier New"/>
          <w:sz w:val="20"/>
          <w:szCs w:val="20"/>
        </w:rPr>
      </w:pPr>
      <w:r w:rsidRPr="00707E4B">
        <w:rPr>
          <w:rFonts w:cs="Courier New"/>
          <w:sz w:val="20"/>
          <w:szCs w:val="20"/>
        </w:rPr>
        <w:t>Grandson ............................................9</w:t>
      </w:r>
    </w:p>
    <w:p w:rsidR="00126D65" w:rsidRPr="00707E4B" w:rsidRDefault="00126D65">
      <w:pPr>
        <w:ind w:firstLine="2160"/>
        <w:rPr>
          <w:rFonts w:cs="Courier New"/>
          <w:sz w:val="20"/>
          <w:szCs w:val="20"/>
        </w:rPr>
      </w:pPr>
      <w:r w:rsidRPr="00707E4B">
        <w:rPr>
          <w:rFonts w:cs="Courier New"/>
          <w:sz w:val="20"/>
          <w:szCs w:val="20"/>
        </w:rPr>
        <w:t>Nephew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father ...................................11</w:t>
      </w:r>
    </w:p>
    <w:p w:rsidR="00126D65" w:rsidRPr="00707E4B" w:rsidRDefault="00126D65">
      <w:pPr>
        <w:ind w:left="2160"/>
        <w:rPr>
          <w:rFonts w:cs="Courier New"/>
          <w:sz w:val="20"/>
          <w:szCs w:val="20"/>
        </w:rPr>
      </w:pPr>
      <w:r w:rsidRPr="00707E4B">
        <w:rPr>
          <w:rFonts w:cs="Courier New"/>
          <w:sz w:val="20"/>
          <w:szCs w:val="20"/>
        </w:rPr>
        <w:t>Step-father (husband of mother)......................12</w:t>
      </w:r>
    </w:p>
    <w:p w:rsidR="00126D65" w:rsidRPr="00707E4B" w:rsidRDefault="00126D65">
      <w:pPr>
        <w:ind w:left="2160"/>
        <w:rPr>
          <w:rFonts w:cs="Courier New"/>
          <w:sz w:val="20"/>
          <w:szCs w:val="20"/>
        </w:rPr>
      </w:pPr>
      <w:r w:rsidRPr="00707E4B">
        <w:rPr>
          <w:rFonts w:cs="Courier New"/>
          <w:sz w:val="20"/>
          <w:szCs w:val="20"/>
        </w:rPr>
        <w:t>Adoptive father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male partner ..........................16</w:t>
      </w:r>
    </w:p>
    <w:p w:rsidR="00126D65" w:rsidRPr="00707E4B" w:rsidRDefault="00126D65">
      <w:pPr>
        <w:ind w:left="2160"/>
        <w:rPr>
          <w:rFonts w:cs="Courier New"/>
          <w:sz w:val="20"/>
          <w:szCs w:val="20"/>
        </w:rPr>
      </w:pPr>
      <w:r w:rsidRPr="00707E4B">
        <w:rPr>
          <w:rFonts w:cs="Courier New"/>
          <w:sz w:val="20"/>
          <w:szCs w:val="20"/>
        </w:rPr>
        <w:t>Grandfather .........................................17</w:t>
      </w:r>
    </w:p>
    <w:p w:rsidR="00126D65" w:rsidRPr="00707E4B" w:rsidRDefault="00126D65">
      <w:pPr>
        <w:ind w:firstLine="2160"/>
        <w:rPr>
          <w:rFonts w:cs="Courier New"/>
          <w:sz w:val="20"/>
          <w:szCs w:val="20"/>
        </w:rPr>
      </w:pPr>
      <w:r w:rsidRPr="00707E4B">
        <w:rPr>
          <w:rFonts w:cs="Courier New"/>
          <w:sz w:val="20"/>
          <w:szCs w:val="20"/>
        </w:rPr>
        <w:t>Uncle ...............................................18</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Brother .............................................19</w:t>
      </w:r>
    </w:p>
    <w:p w:rsidR="00126D65" w:rsidRPr="00707E4B" w:rsidRDefault="00126D65">
      <w:pPr>
        <w:ind w:left="2160"/>
        <w:rPr>
          <w:rFonts w:cs="Courier New"/>
          <w:sz w:val="20"/>
          <w:szCs w:val="20"/>
        </w:rPr>
      </w:pPr>
      <w:r w:rsidRPr="00707E4B">
        <w:rPr>
          <w:rFonts w:cs="Courier New"/>
          <w:sz w:val="20"/>
          <w:szCs w:val="20"/>
        </w:rPr>
        <w:t>Other male relative .................................20</w:t>
      </w:r>
    </w:p>
    <w:p w:rsidR="00126D65" w:rsidRPr="00707E4B" w:rsidRDefault="00126D65">
      <w:pPr>
        <w:ind w:left="2160"/>
        <w:rPr>
          <w:rFonts w:cs="Courier New"/>
          <w:sz w:val="20"/>
          <w:szCs w:val="20"/>
        </w:rPr>
      </w:pPr>
      <w:r w:rsidRPr="00707E4B">
        <w:rPr>
          <w:rFonts w:cs="Courier New"/>
          <w:sz w:val="20"/>
          <w:szCs w:val="20"/>
        </w:rPr>
        <w:t>Roommate (male)......................................21</w:t>
      </w:r>
    </w:p>
    <w:p w:rsidR="00126D65" w:rsidRPr="00707E4B" w:rsidRDefault="00126D65">
      <w:pPr>
        <w:ind w:left="2160"/>
        <w:rPr>
          <w:rFonts w:cs="Courier New"/>
          <w:sz w:val="20"/>
          <w:szCs w:val="20"/>
        </w:rPr>
      </w:pPr>
      <w:r w:rsidRPr="00707E4B">
        <w:rPr>
          <w:rFonts w:cs="Courier New"/>
          <w:sz w:val="20"/>
          <w:szCs w:val="20"/>
        </w:rPr>
        <w:t>Tenant or boarder (male).............................22</w:t>
      </w:r>
    </w:p>
    <w:p w:rsidR="00126D65" w:rsidRPr="00707E4B" w:rsidRDefault="00126D65">
      <w:pPr>
        <w:ind w:left="2160"/>
        <w:rPr>
          <w:rFonts w:cs="Courier New"/>
          <w:sz w:val="20"/>
          <w:szCs w:val="20"/>
        </w:rPr>
      </w:pPr>
      <w:r w:rsidRPr="00707E4B">
        <w:rPr>
          <w:rFonts w:cs="Courier New"/>
          <w:sz w:val="20"/>
          <w:szCs w:val="20"/>
        </w:rPr>
        <w:t>Other male nonrelative ..............................23</w:t>
      </w:r>
    </w:p>
    <w:p w:rsidR="00126D65" w:rsidRPr="00707E4B" w:rsidRDefault="00126D65">
      <w:pPr>
        <w:rPr>
          <w:rFonts w:cs="Courier New"/>
          <w:sz w:val="20"/>
          <w:szCs w:val="20"/>
        </w:rPr>
      </w:pPr>
    </w:p>
    <w:p w:rsidR="00126D65" w:rsidRPr="00707E4B" w:rsidRDefault="00126D65">
      <w:pPr>
        <w:rPr>
          <w:rFonts w:cs="Courier New"/>
          <w:i/>
          <w:iCs/>
          <w:sz w:val="20"/>
          <w:szCs w:val="20"/>
        </w:rPr>
      </w:pPr>
      <w:r w:rsidRPr="00707E4B">
        <w:rPr>
          <w:rFonts w:cs="Courier New"/>
          <w:sz w:val="20"/>
          <w:szCs w:val="20"/>
        </w:rPr>
        <w:t xml:space="preserve">(IF HOUSEHOLD MEMBER IS FEMALE,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Wife ................................................1</w:t>
      </w:r>
    </w:p>
    <w:p w:rsidR="00126D65" w:rsidRPr="00707E4B" w:rsidRDefault="00126D65">
      <w:pPr>
        <w:ind w:left="2160"/>
        <w:rPr>
          <w:rFonts w:cs="Courier New"/>
          <w:sz w:val="20"/>
          <w:szCs w:val="20"/>
        </w:rPr>
      </w:pPr>
      <w:r w:rsidRPr="00707E4B">
        <w:rPr>
          <w:rFonts w:cs="Courier New"/>
          <w:sz w:val="20"/>
          <w:szCs w:val="20"/>
        </w:rPr>
        <w:t>Female partner ......................................2</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daughter .................................3</w:t>
      </w:r>
    </w:p>
    <w:p w:rsidR="00126D65" w:rsidRPr="00707E4B" w:rsidRDefault="00126D65">
      <w:pPr>
        <w:ind w:left="2160"/>
        <w:rPr>
          <w:rFonts w:cs="Courier New"/>
          <w:sz w:val="20"/>
          <w:szCs w:val="20"/>
        </w:rPr>
      </w:pPr>
      <w:r w:rsidRPr="00707E4B">
        <w:rPr>
          <w:rFonts w:cs="Courier New"/>
          <w:sz w:val="20"/>
          <w:szCs w:val="20"/>
        </w:rPr>
        <w:t xml:space="preserve">Step-daughter (daughter of spouse) ..................4 </w:t>
      </w:r>
    </w:p>
    <w:p w:rsidR="00126D65" w:rsidRPr="00707E4B" w:rsidRDefault="00126D65">
      <w:pPr>
        <w:ind w:firstLine="2160"/>
        <w:rPr>
          <w:rFonts w:cs="Courier New"/>
          <w:sz w:val="20"/>
          <w:szCs w:val="20"/>
        </w:rPr>
      </w:pPr>
      <w:r w:rsidRPr="00707E4B">
        <w:rPr>
          <w:rFonts w:cs="Courier New"/>
          <w:sz w:val="20"/>
          <w:szCs w:val="20"/>
        </w:rPr>
        <w:t>Adopted daughter ....................................5</w:t>
      </w:r>
    </w:p>
    <w:p w:rsidR="00126D65" w:rsidRPr="00707E4B" w:rsidRDefault="00126D65">
      <w:pPr>
        <w:ind w:firstLine="2160"/>
        <w:rPr>
          <w:rFonts w:cs="Courier New"/>
          <w:sz w:val="20"/>
          <w:szCs w:val="20"/>
        </w:rPr>
      </w:pPr>
      <w:r w:rsidRPr="00707E4B">
        <w:rPr>
          <w:rFonts w:cs="Courier New"/>
          <w:sz w:val="20"/>
          <w:szCs w:val="20"/>
        </w:rPr>
        <w:t>Legal ward ..........................................6</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daughter ..................................8</w:t>
      </w:r>
    </w:p>
    <w:p w:rsidR="00126D65" w:rsidRPr="00707E4B" w:rsidRDefault="00126D65">
      <w:pPr>
        <w:ind w:left="2160"/>
        <w:rPr>
          <w:rFonts w:cs="Courier New"/>
          <w:sz w:val="20"/>
          <w:szCs w:val="20"/>
        </w:rPr>
      </w:pPr>
      <w:r w:rsidRPr="00707E4B">
        <w:rPr>
          <w:rFonts w:cs="Courier New"/>
          <w:sz w:val="20"/>
          <w:szCs w:val="20"/>
        </w:rPr>
        <w:t>Granddaughter  ......................................9</w:t>
      </w:r>
    </w:p>
    <w:p w:rsidR="00126D65" w:rsidRPr="00707E4B" w:rsidRDefault="00126D65">
      <w:pPr>
        <w:ind w:firstLine="2160"/>
        <w:rPr>
          <w:rFonts w:cs="Courier New"/>
          <w:sz w:val="20"/>
          <w:szCs w:val="20"/>
        </w:rPr>
      </w:pPr>
      <w:r w:rsidRPr="00707E4B">
        <w:rPr>
          <w:rFonts w:cs="Courier New"/>
          <w:sz w:val="20"/>
          <w:szCs w:val="20"/>
        </w:rPr>
        <w:t>Niece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mother ...................................11</w:t>
      </w:r>
    </w:p>
    <w:p w:rsidR="00126D65" w:rsidRPr="00707E4B" w:rsidRDefault="00126D65">
      <w:pPr>
        <w:ind w:left="2160"/>
        <w:rPr>
          <w:rFonts w:cs="Courier New"/>
          <w:sz w:val="20"/>
          <w:szCs w:val="20"/>
        </w:rPr>
      </w:pPr>
      <w:r w:rsidRPr="00707E4B">
        <w:rPr>
          <w:rFonts w:cs="Courier New"/>
          <w:sz w:val="20"/>
          <w:szCs w:val="20"/>
        </w:rPr>
        <w:t>Step-mother (wife of father) ........................12</w:t>
      </w:r>
    </w:p>
    <w:p w:rsidR="00126D65" w:rsidRPr="00707E4B" w:rsidRDefault="00126D65">
      <w:pPr>
        <w:ind w:left="2160"/>
        <w:rPr>
          <w:rFonts w:cs="Courier New"/>
          <w:sz w:val="20"/>
          <w:szCs w:val="20"/>
        </w:rPr>
      </w:pPr>
      <w:r w:rsidRPr="00707E4B">
        <w:rPr>
          <w:rFonts w:cs="Courier New"/>
          <w:sz w:val="20"/>
          <w:szCs w:val="20"/>
        </w:rPr>
        <w:t>Adoptive mother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female partner ........................16</w:t>
      </w:r>
    </w:p>
    <w:p w:rsidR="00126D65" w:rsidRPr="00707E4B" w:rsidRDefault="00126D65">
      <w:pPr>
        <w:ind w:left="2160"/>
        <w:rPr>
          <w:rFonts w:cs="Courier New"/>
          <w:sz w:val="20"/>
          <w:szCs w:val="20"/>
        </w:rPr>
      </w:pPr>
      <w:r w:rsidRPr="00707E4B">
        <w:rPr>
          <w:rFonts w:cs="Courier New"/>
          <w:sz w:val="20"/>
          <w:szCs w:val="20"/>
        </w:rPr>
        <w:t>Grandmother .........................................17</w:t>
      </w:r>
    </w:p>
    <w:p w:rsidR="00126D65" w:rsidRPr="00707E4B" w:rsidRDefault="00126D65">
      <w:pPr>
        <w:ind w:firstLine="2160"/>
        <w:rPr>
          <w:rFonts w:cs="Courier New"/>
          <w:sz w:val="20"/>
          <w:szCs w:val="20"/>
        </w:rPr>
      </w:pPr>
      <w:r w:rsidRPr="00707E4B">
        <w:rPr>
          <w:rFonts w:cs="Courier New"/>
          <w:sz w:val="20"/>
          <w:szCs w:val="20"/>
        </w:rPr>
        <w:t>Aunt ................................................18</w:t>
      </w:r>
    </w:p>
    <w:p w:rsidR="00126D65" w:rsidRPr="00707E4B" w:rsidRDefault="00126D65">
      <w:pPr>
        <w:ind w:left="2160"/>
        <w:rPr>
          <w:rFonts w:cs="Courier New"/>
          <w:sz w:val="20"/>
          <w:szCs w:val="20"/>
        </w:rPr>
      </w:pPr>
      <w:r w:rsidRPr="00707E4B">
        <w:rPr>
          <w:rFonts w:cs="Courier New"/>
          <w:sz w:val="20"/>
          <w:szCs w:val="20"/>
        </w:rPr>
        <w:t>Sister ..............................................19</w:t>
      </w:r>
    </w:p>
    <w:p w:rsidR="00126D65" w:rsidRPr="00707E4B" w:rsidRDefault="00126D65">
      <w:pPr>
        <w:ind w:left="2160"/>
        <w:rPr>
          <w:rFonts w:cs="Courier New"/>
          <w:sz w:val="20"/>
          <w:szCs w:val="20"/>
        </w:rPr>
      </w:pPr>
      <w:r w:rsidRPr="00707E4B">
        <w:rPr>
          <w:rFonts w:cs="Courier New"/>
          <w:sz w:val="20"/>
          <w:szCs w:val="20"/>
        </w:rPr>
        <w:t>Other female relative ...............................20</w:t>
      </w:r>
    </w:p>
    <w:p w:rsidR="00126D65" w:rsidRPr="00707E4B" w:rsidRDefault="00126D65">
      <w:pPr>
        <w:ind w:left="2160"/>
        <w:rPr>
          <w:rFonts w:cs="Courier New"/>
          <w:sz w:val="20"/>
          <w:szCs w:val="20"/>
        </w:rPr>
      </w:pPr>
      <w:r w:rsidRPr="00707E4B">
        <w:rPr>
          <w:rFonts w:cs="Courier New"/>
          <w:sz w:val="20"/>
          <w:szCs w:val="20"/>
        </w:rPr>
        <w:t>Roommate (female) ...................................21</w:t>
      </w:r>
    </w:p>
    <w:p w:rsidR="00126D65" w:rsidRPr="00707E4B" w:rsidRDefault="00126D65">
      <w:pPr>
        <w:ind w:left="2160"/>
        <w:rPr>
          <w:rFonts w:cs="Courier New"/>
          <w:sz w:val="20"/>
          <w:szCs w:val="20"/>
        </w:rPr>
      </w:pPr>
      <w:r w:rsidRPr="00707E4B">
        <w:rPr>
          <w:rFonts w:cs="Courier New"/>
          <w:sz w:val="20"/>
          <w:szCs w:val="20"/>
        </w:rPr>
        <w:t>Tenant or boarder (female) ..........................22</w:t>
      </w:r>
    </w:p>
    <w:p w:rsidR="00126D65" w:rsidRPr="00707E4B" w:rsidRDefault="00126D65">
      <w:pPr>
        <w:ind w:left="2160"/>
        <w:rPr>
          <w:rFonts w:cs="Courier New"/>
          <w:sz w:val="20"/>
          <w:szCs w:val="20"/>
        </w:rPr>
      </w:pPr>
      <w:r w:rsidRPr="00707E4B">
        <w:rPr>
          <w:rFonts w:cs="Courier New"/>
          <w:sz w:val="20"/>
          <w:szCs w:val="20"/>
        </w:rPr>
        <w:t>Other female nonrelative ............................23</w:t>
      </w:r>
    </w:p>
    <w:p w:rsidR="00126D65" w:rsidRPr="00707E4B" w:rsidRDefault="00126D65">
      <w:pPr>
        <w:rPr>
          <w:rFonts w:cs="Courier New"/>
          <w:sz w:val="20"/>
          <w:szCs w:val="20"/>
        </w:rPr>
      </w:pPr>
    </w:p>
    <w:p w:rsidR="00304E9C" w:rsidRPr="00707E4B" w:rsidRDefault="00304E9C" w:rsidP="00304E9C">
      <w:pPr>
        <w:rPr>
          <w:rFonts w:cs="Courier New"/>
          <w:bCs/>
          <w:sz w:val="20"/>
          <w:szCs w:val="20"/>
        </w:rPr>
      </w:pPr>
      <w:r w:rsidRPr="00707E4B">
        <w:rPr>
          <w:rFonts w:cs="Courier New"/>
          <w:bCs/>
          <w:sz w:val="20"/>
          <w:szCs w:val="20"/>
        </w:rPr>
        <w:t xml:space="preserve">{ASKED IF R IS MARRIED TO </w:t>
      </w:r>
      <w:r w:rsidR="00B23130" w:rsidRPr="00707E4B">
        <w:rPr>
          <w:rFonts w:cs="Courier New"/>
          <w:bCs/>
          <w:sz w:val="20"/>
          <w:szCs w:val="20"/>
        </w:rPr>
        <w:t xml:space="preserve">OR COHABITING WITH </w:t>
      </w:r>
      <w:r w:rsidRPr="00707E4B">
        <w:rPr>
          <w:rFonts w:cs="Courier New"/>
          <w:bCs/>
          <w:sz w:val="20"/>
          <w:szCs w:val="20"/>
        </w:rPr>
        <w:t xml:space="preserve">A FEMALE </w:t>
      </w:r>
    </w:p>
    <w:p w:rsidR="00304E9C" w:rsidRPr="00707E4B" w:rsidRDefault="00304E9C" w:rsidP="00304E9C">
      <w:pPr>
        <w:rPr>
          <w:rFonts w:cs="Courier New"/>
          <w:b/>
          <w:bCs/>
          <w:sz w:val="20"/>
          <w:szCs w:val="20"/>
        </w:rPr>
      </w:pPr>
      <w:r w:rsidRPr="00707E4B">
        <w:rPr>
          <w:rFonts w:cs="Courier New"/>
          <w:b/>
          <w:bCs/>
          <w:sz w:val="20"/>
          <w:szCs w:val="20"/>
        </w:rPr>
        <w:t>SMSEXMAR</w:t>
      </w:r>
    </w:p>
    <w:p w:rsidR="00304E9C" w:rsidRPr="00707E4B" w:rsidRDefault="00304E9C" w:rsidP="00304E9C">
      <w:pPr>
        <w:tabs>
          <w:tab w:val="left" w:pos="720"/>
          <w:tab w:val="left" w:pos="1440"/>
        </w:tabs>
        <w:ind w:left="1440" w:hanging="1440"/>
        <w:rPr>
          <w:rFonts w:cs="Courier New"/>
          <w:sz w:val="20"/>
          <w:szCs w:val="20"/>
        </w:rPr>
      </w:pPr>
      <w:r w:rsidRPr="00707E4B">
        <w:rPr>
          <w:rFonts w:cs="Courier New"/>
          <w:bCs/>
          <w:sz w:val="20"/>
          <w:szCs w:val="20"/>
        </w:rPr>
        <w:t xml:space="preserve">AD-5a.   </w:t>
      </w:r>
      <w:r w:rsidRPr="00707E4B">
        <w:rPr>
          <w:rFonts w:cs="Courier New"/>
          <w:bCs/>
          <w:sz w:val="20"/>
          <w:szCs w:val="20"/>
        </w:rPr>
        <w:tab/>
      </w:r>
    </w:p>
    <w:p w:rsidR="00304E9C" w:rsidRPr="00707E4B" w:rsidRDefault="00304E9C" w:rsidP="00304E9C">
      <w:pPr>
        <w:tabs>
          <w:tab w:val="left" w:pos="720"/>
          <w:tab w:val="left" w:pos="1440"/>
        </w:tabs>
        <w:ind w:left="1440" w:hanging="1440"/>
        <w:rPr>
          <w:rFonts w:cs="Courier New"/>
          <w:sz w:val="20"/>
          <w:szCs w:val="20"/>
        </w:rPr>
      </w:pPr>
    </w:p>
    <w:p w:rsidR="00304E9C" w:rsidRPr="00707E4B" w:rsidRDefault="00304E9C" w:rsidP="00304E9C">
      <w:pPr>
        <w:tabs>
          <w:tab w:val="left" w:pos="720"/>
          <w:tab w:val="left" w:pos="1440"/>
        </w:tabs>
        <w:ind w:left="1440" w:hanging="1440"/>
        <w:rPr>
          <w:rFonts w:cs="Courier New"/>
          <w:bCs/>
          <w:sz w:val="20"/>
          <w:szCs w:val="20"/>
        </w:rPr>
      </w:pPr>
      <w:r w:rsidRPr="00707E4B">
        <w:rPr>
          <w:rFonts w:cs="Courier New"/>
          <w:sz w:val="20"/>
          <w:szCs w:val="20"/>
        </w:rPr>
        <w:tab/>
      </w:r>
      <w:r w:rsidRPr="00707E4B">
        <w:rPr>
          <w:rFonts w:cs="Courier New"/>
          <w:sz w:val="20"/>
          <w:szCs w:val="20"/>
        </w:rPr>
        <w:tab/>
        <w:t>For the next several parts of our interview, the questions about marriage and other sexual relationships are limited to those with opposite-sex spouses or</w:t>
      </w:r>
      <w:r w:rsidRPr="00707E4B">
        <w:rPr>
          <w:rFonts w:cs="Courier New"/>
          <w:bCs/>
          <w:sz w:val="20"/>
          <w:szCs w:val="20"/>
        </w:rPr>
        <w:t xml:space="preserve"> </w:t>
      </w:r>
      <w:r w:rsidRPr="00707E4B">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707E4B">
        <w:rPr>
          <w:rFonts w:cs="Courier New"/>
          <w:bCs/>
          <w:sz w:val="20"/>
          <w:szCs w:val="20"/>
        </w:rPr>
        <w:t xml:space="preserve"> </w:t>
      </w:r>
      <w:r w:rsidRPr="00707E4B">
        <w:rPr>
          <w:rFonts w:cs="Courier New"/>
          <w:sz w:val="20"/>
          <w:szCs w:val="20"/>
        </w:rPr>
        <w:t xml:space="preserve">partners. </w:t>
      </w:r>
      <w:r w:rsidRPr="00707E4B">
        <w:rPr>
          <w:rFonts w:cs="Courier New"/>
          <w:bCs/>
          <w:sz w:val="20"/>
          <w:szCs w:val="20"/>
        </w:rPr>
        <w:t xml:space="preserve">For this part of the interview, please </w:t>
      </w:r>
      <w:r w:rsidRPr="00707E4B">
        <w:rPr>
          <w:rFonts w:cs="Courier New"/>
          <w:sz w:val="20"/>
          <w:szCs w:val="20"/>
        </w:rPr>
        <w:t>answer as many questions as are relevant to you.</w:t>
      </w:r>
    </w:p>
    <w:p w:rsidR="00304E9C" w:rsidRPr="00707E4B" w:rsidRDefault="00304E9C">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RowDone[X]</w:t>
      </w:r>
    </w:p>
    <w:p w:rsidR="00126D65" w:rsidRPr="00707E4B" w:rsidRDefault="00126D65">
      <w:pPr>
        <w:tabs>
          <w:tab w:val="left" w:pos="-1440"/>
        </w:tabs>
        <w:ind w:left="1440" w:hanging="1440"/>
        <w:rPr>
          <w:rFonts w:cs="Courier New"/>
          <w:sz w:val="20"/>
          <w:szCs w:val="20"/>
        </w:rPr>
      </w:pPr>
      <w:r w:rsidRPr="00707E4B">
        <w:rPr>
          <w:rFonts w:cs="Courier New"/>
          <w:sz w:val="20"/>
          <w:szCs w:val="20"/>
        </w:rPr>
        <w:t>AD-6.</w:t>
      </w:r>
      <w:r w:rsidRPr="00707E4B">
        <w:rPr>
          <w:rFonts w:cs="Courier New"/>
          <w:sz w:val="20"/>
          <w:szCs w:val="20"/>
        </w:rPr>
        <w:tab/>
      </w:r>
      <w:r w:rsidRPr="00707E4B">
        <w:rPr>
          <w:rFonts w:cs="Courier New"/>
          <w:i/>
          <w:iCs/>
          <w:sz w:val="20"/>
          <w:szCs w:val="20"/>
        </w:rPr>
        <w:t>ENTER [1] to VERIFY next row or to add additional HH members</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b/>
          <w:bCs/>
          <w:sz w:val="20"/>
          <w:szCs w:val="20"/>
        </w:rPr>
      </w:pPr>
      <w:r w:rsidRPr="00707E4B">
        <w:rPr>
          <w:rFonts w:cs="Courier New"/>
          <w:b/>
          <w:bCs/>
          <w:sz w:val="20"/>
          <w:szCs w:val="20"/>
        </w:rPr>
        <w:t>ENDROSTER</w:t>
      </w:r>
    </w:p>
    <w:p w:rsidR="00126D65" w:rsidRPr="00707E4B" w:rsidRDefault="00126D65" w:rsidP="00C527C4">
      <w:pPr>
        <w:tabs>
          <w:tab w:val="left" w:pos="-1440"/>
        </w:tabs>
        <w:ind w:left="720" w:hanging="720"/>
        <w:rPr>
          <w:rFonts w:cs="Courier New"/>
          <w:i/>
          <w:iCs/>
          <w:sz w:val="20"/>
          <w:szCs w:val="20"/>
        </w:rPr>
      </w:pPr>
      <w:r w:rsidRPr="00707E4B">
        <w:rPr>
          <w:rFonts w:cs="Courier New"/>
          <w:sz w:val="20"/>
          <w:szCs w:val="20"/>
        </w:rPr>
        <w:t>AD-7.</w:t>
      </w:r>
      <w:r w:rsidRPr="00707E4B">
        <w:rPr>
          <w:rFonts w:cs="Courier New"/>
          <w:sz w:val="20"/>
          <w:szCs w:val="20"/>
        </w:rPr>
        <w:tab/>
      </w:r>
      <w:r w:rsidRPr="00707E4B">
        <w:rPr>
          <w:rFonts w:cs="Courier New"/>
          <w:i/>
          <w:iCs/>
          <w:sz w:val="20"/>
          <w:szCs w:val="20"/>
        </w:rPr>
        <w:t>You have reached the end of the roster, ENTER [1] when ready to proceed.</w:t>
      </w:r>
    </w:p>
    <w:p w:rsidR="00126D65" w:rsidRPr="00707E4B" w:rsidRDefault="00126D65">
      <w:pPr>
        <w:rPr>
          <w:rFonts w:cs="Courier New"/>
          <w:b/>
          <w:bCs/>
          <w:sz w:val="20"/>
          <w:szCs w:val="20"/>
          <w:u w:val="single"/>
        </w:rPr>
      </w:pPr>
    </w:p>
    <w:p w:rsidR="00304E9C" w:rsidRPr="00707E4B" w:rsidRDefault="00304E9C">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{ASKED IF R IS MARRIED/COHABITING BUT HUSBAND/PARTNER NOT LISTED IN HH ROSTER</w:t>
      </w:r>
    </w:p>
    <w:p w:rsidR="00126D65" w:rsidRPr="00707E4B" w:rsidRDefault="00126D65">
      <w:pPr>
        <w:rPr>
          <w:rFonts w:cs="Courier New"/>
          <w:sz w:val="20"/>
          <w:szCs w:val="20"/>
        </w:rPr>
      </w:pPr>
      <w:r w:rsidRPr="00707E4B">
        <w:rPr>
          <w:rFonts w:cs="Courier New"/>
          <w:b/>
          <w:bCs/>
          <w:sz w:val="20"/>
          <w:szCs w:val="20"/>
        </w:rPr>
        <w:t>HPLOCATN</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AD-8.</w:t>
      </w:r>
      <w:r w:rsidRPr="00707E4B">
        <w:rPr>
          <w:rFonts w:cs="Courier New"/>
          <w:b/>
          <w:bCs/>
          <w:sz w:val="20"/>
          <w:szCs w:val="20"/>
        </w:rPr>
        <w:tab/>
      </w:r>
      <w:r w:rsidRPr="00707E4B">
        <w:rPr>
          <w:rFonts w:cs="Courier New"/>
          <w:sz w:val="20"/>
          <w:szCs w:val="20"/>
        </w:rPr>
        <w:t>Ple</w:t>
      </w:r>
      <w:r w:rsidR="00410836" w:rsidRPr="00707E4B">
        <w:rPr>
          <w:rFonts w:cs="Courier New"/>
          <w:sz w:val="20"/>
          <w:szCs w:val="20"/>
        </w:rPr>
        <w:t>ase look at Card 5</w:t>
      </w:r>
      <w:r w:rsidRPr="00707E4B">
        <w:rPr>
          <w:rFonts w:cs="Courier New"/>
          <w:sz w:val="20"/>
          <w:szCs w:val="20"/>
        </w:rPr>
        <w:t>.  Where is your (husband/partner) currently living?</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Friend’s home.............................1</w:t>
      </w:r>
    </w:p>
    <w:p w:rsidR="00126D65" w:rsidRPr="00707E4B" w:rsidRDefault="00126D65">
      <w:pPr>
        <w:ind w:left="720" w:firstLine="720"/>
        <w:rPr>
          <w:rFonts w:cs="Courier New"/>
          <w:sz w:val="20"/>
          <w:szCs w:val="20"/>
        </w:rPr>
      </w:pPr>
      <w:r w:rsidRPr="00707E4B">
        <w:rPr>
          <w:rFonts w:cs="Courier New"/>
          <w:sz w:val="20"/>
          <w:szCs w:val="20"/>
        </w:rPr>
        <w:t>Relative’s home...........................2</w:t>
      </w:r>
    </w:p>
    <w:p w:rsidR="00126D65" w:rsidRPr="00707E4B" w:rsidRDefault="00126D65">
      <w:pPr>
        <w:ind w:left="720" w:firstLine="720"/>
        <w:rPr>
          <w:rFonts w:cs="Courier New"/>
          <w:sz w:val="20"/>
          <w:szCs w:val="20"/>
        </w:rPr>
      </w:pPr>
      <w:r w:rsidRPr="00707E4B">
        <w:rPr>
          <w:rFonts w:cs="Courier New"/>
          <w:sz w:val="20"/>
          <w:szCs w:val="20"/>
        </w:rPr>
        <w:t>College/university........................3</w:t>
      </w:r>
    </w:p>
    <w:p w:rsidR="00126D65" w:rsidRPr="00707E4B" w:rsidRDefault="00126D65">
      <w:pPr>
        <w:ind w:left="720" w:firstLine="720"/>
        <w:rPr>
          <w:rFonts w:cs="Courier New"/>
          <w:sz w:val="20"/>
          <w:szCs w:val="20"/>
        </w:rPr>
      </w:pPr>
      <w:r w:rsidRPr="00707E4B">
        <w:rPr>
          <w:rFonts w:cs="Courier New"/>
          <w:sz w:val="20"/>
          <w:szCs w:val="20"/>
        </w:rPr>
        <w:t>Armed forces..............................4</w:t>
      </w:r>
    </w:p>
    <w:p w:rsidR="00126D65" w:rsidRPr="00707E4B" w:rsidRDefault="00126D65">
      <w:pPr>
        <w:ind w:left="720" w:firstLine="720"/>
        <w:rPr>
          <w:rFonts w:cs="Courier New"/>
          <w:sz w:val="20"/>
          <w:szCs w:val="20"/>
        </w:rPr>
      </w:pPr>
      <w:r w:rsidRPr="00707E4B">
        <w:rPr>
          <w:rFonts w:cs="Courier New"/>
          <w:sz w:val="20"/>
          <w:szCs w:val="20"/>
        </w:rPr>
        <w:t>Employed in another city..................5</w:t>
      </w:r>
    </w:p>
    <w:p w:rsidR="00126D65" w:rsidRPr="00707E4B" w:rsidRDefault="00126D65">
      <w:pPr>
        <w:ind w:left="720" w:firstLine="720"/>
        <w:rPr>
          <w:rFonts w:cs="Courier New"/>
          <w:sz w:val="20"/>
          <w:szCs w:val="20"/>
        </w:rPr>
      </w:pPr>
      <w:r w:rsidRPr="00707E4B">
        <w:rPr>
          <w:rFonts w:cs="Courier New"/>
          <w:sz w:val="20"/>
          <w:szCs w:val="20"/>
        </w:rPr>
        <w:t xml:space="preserve">Medical institution (hospital, </w:t>
      </w:r>
    </w:p>
    <w:p w:rsidR="00126D65" w:rsidRPr="00707E4B" w:rsidRDefault="0004655E">
      <w:pPr>
        <w:ind w:left="1440"/>
        <w:rPr>
          <w:rFonts w:cs="Courier New"/>
          <w:sz w:val="20"/>
          <w:szCs w:val="20"/>
        </w:rPr>
      </w:pPr>
      <w:r w:rsidRPr="00707E4B">
        <w:rPr>
          <w:rFonts w:cs="Courier New"/>
          <w:sz w:val="20"/>
          <w:szCs w:val="20"/>
        </w:rPr>
        <w:t xml:space="preserve"> rehabilitation</w:t>
      </w:r>
      <w:r w:rsidR="00126D65" w:rsidRPr="00707E4B">
        <w:rPr>
          <w:rFonts w:cs="Courier New"/>
          <w:sz w:val="20"/>
          <w:szCs w:val="20"/>
        </w:rPr>
        <w:t xml:space="preserve"> facility)</w:t>
      </w:r>
      <w:r w:rsidRPr="00707E4B">
        <w:rPr>
          <w:rFonts w:cs="Courier New"/>
          <w:sz w:val="20"/>
          <w:szCs w:val="20"/>
        </w:rPr>
        <w:t>..</w:t>
      </w:r>
      <w:r w:rsidR="00126D65" w:rsidRPr="00707E4B">
        <w:rPr>
          <w:rFonts w:cs="Courier New"/>
          <w:sz w:val="20"/>
          <w:szCs w:val="20"/>
        </w:rPr>
        <w:t>...............6</w:t>
      </w:r>
    </w:p>
    <w:p w:rsidR="00126D65" w:rsidRPr="00707E4B" w:rsidRDefault="00126D65">
      <w:pPr>
        <w:ind w:left="720" w:firstLine="720"/>
        <w:rPr>
          <w:rFonts w:cs="Courier New"/>
          <w:sz w:val="20"/>
          <w:szCs w:val="20"/>
        </w:rPr>
      </w:pPr>
      <w:r w:rsidRPr="00707E4B">
        <w:rPr>
          <w:rFonts w:cs="Courier New"/>
          <w:sz w:val="20"/>
          <w:szCs w:val="20"/>
        </w:rPr>
        <w:t>Correctional institution (jail, prison)...7</w:t>
      </w:r>
    </w:p>
    <w:p w:rsidR="00126D65" w:rsidRPr="00707E4B" w:rsidRDefault="00126D65">
      <w:pPr>
        <w:ind w:left="720" w:firstLine="720"/>
        <w:rPr>
          <w:rFonts w:cs="Courier New"/>
          <w:sz w:val="20"/>
          <w:szCs w:val="20"/>
        </w:rPr>
      </w:pPr>
      <w:r w:rsidRPr="00707E4B">
        <w:rPr>
          <w:rFonts w:cs="Courier New"/>
          <w:sz w:val="20"/>
          <w:szCs w:val="20"/>
        </w:rPr>
        <w:t>Other ....................................8</w:t>
      </w:r>
    </w:p>
    <w:p w:rsidR="00126D65" w:rsidRPr="00707E4B" w:rsidRDefault="00126D65">
      <w:pPr>
        <w:rPr>
          <w:rFonts w:cs="Courier New"/>
          <w:b/>
          <w:bCs/>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{ASKED IF THERE IS A HUSBAND/PARTNER AND CHILD/REN IN HOUSEHOLD</w:t>
      </w:r>
    </w:p>
    <w:p w:rsidR="00126D65" w:rsidRPr="00707E4B" w:rsidRDefault="00126D65">
      <w:pPr>
        <w:rPr>
          <w:rFonts w:cs="Courier New"/>
          <w:b/>
          <w:bCs/>
          <w:sz w:val="20"/>
          <w:szCs w:val="20"/>
        </w:rPr>
      </w:pPr>
      <w:r w:rsidRPr="00707E4B">
        <w:rPr>
          <w:rFonts w:cs="Courier New"/>
          <w:b/>
          <w:bCs/>
          <w:sz w:val="20"/>
          <w:szCs w:val="20"/>
        </w:rPr>
        <w:t>RELMAN[X]</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AD-9.</w:t>
      </w:r>
      <w:r w:rsidRPr="00707E4B">
        <w:rPr>
          <w:rFonts w:cs="Courier New"/>
          <w:sz w:val="20"/>
          <w:szCs w:val="20"/>
        </w:rPr>
        <w:tab/>
        <w:t xml:space="preserve">I need to find out about [HUSBAND/PARTNER’s NAME]’s relationship to the children who </w:t>
      </w:r>
      <w:r w:rsidR="00410836" w:rsidRPr="00707E4B">
        <w:rPr>
          <w:rFonts w:cs="Courier New"/>
          <w:sz w:val="20"/>
          <w:szCs w:val="20"/>
        </w:rPr>
        <w:t>live here. Please look at Card 6</w:t>
      </w:r>
      <w:r w:rsidRPr="00707E4B">
        <w:rPr>
          <w:rFonts w:cs="Courier New"/>
          <w:sz w:val="20"/>
          <w:szCs w:val="20"/>
        </w:rPr>
        <w:t>. What is [HUSBAND/PARTNER’s NAME]’s relationship to [CHILD’s NAME]?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Biological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.1</w:t>
      </w:r>
    </w:p>
    <w:p w:rsidR="00126D65" w:rsidRPr="00707E4B" w:rsidRDefault="00440846" w:rsidP="00440846">
      <w:pPr>
        <w:ind w:left="720" w:firstLine="720"/>
        <w:rPr>
          <w:rFonts w:cs="Courier New"/>
          <w:sz w:val="20"/>
          <w:szCs w:val="20"/>
        </w:rPr>
      </w:pPr>
      <w:r w:rsidRPr="00707E4B">
        <w:rPr>
          <w:rFonts w:cs="Courier New"/>
          <w:sz w:val="20"/>
          <w:szCs w:val="20"/>
        </w:rPr>
        <w:t>Stepfather</w:t>
      </w:r>
      <w:r w:rsidR="00126D65" w:rsidRPr="00707E4B">
        <w:rPr>
          <w:rFonts w:cs="Courier New"/>
          <w:sz w:val="20"/>
          <w:szCs w:val="20"/>
        </w:rPr>
        <w:t>................</w:t>
      </w:r>
      <w:r w:rsidR="00DE3DD3" w:rsidRPr="00707E4B">
        <w:rPr>
          <w:rFonts w:cs="Courier New"/>
          <w:sz w:val="20"/>
          <w:szCs w:val="20"/>
        </w:rPr>
        <w:t>...</w:t>
      </w:r>
      <w:r w:rsidRPr="00707E4B">
        <w:rPr>
          <w:rFonts w:cs="Courier New"/>
          <w:sz w:val="20"/>
          <w:szCs w:val="20"/>
        </w:rPr>
        <w:t>....</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.2</w:t>
      </w:r>
    </w:p>
    <w:p w:rsidR="00126D65" w:rsidRPr="00707E4B" w:rsidRDefault="00126D65">
      <w:pPr>
        <w:ind w:left="1440"/>
        <w:rPr>
          <w:rFonts w:cs="Courier New"/>
          <w:sz w:val="20"/>
          <w:szCs w:val="20"/>
        </w:rPr>
      </w:pPr>
      <w:r w:rsidRPr="00707E4B">
        <w:rPr>
          <w:rFonts w:cs="Courier New"/>
          <w:sz w:val="20"/>
          <w:szCs w:val="20"/>
        </w:rPr>
        <w:t>Adoptive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.3</w:t>
      </w:r>
    </w:p>
    <w:p w:rsidR="00126D65" w:rsidRPr="00707E4B" w:rsidRDefault="00EA5A0C" w:rsidP="00DE3DD3">
      <w:pPr>
        <w:ind w:left="1440"/>
        <w:rPr>
          <w:rFonts w:cs="Courier New"/>
          <w:sz w:val="20"/>
          <w:szCs w:val="20"/>
        </w:rPr>
      </w:pPr>
      <w:r w:rsidRPr="00707E4B">
        <w:rPr>
          <w:rFonts w:cs="Courier New"/>
          <w:sz w:val="20"/>
          <w:szCs w:val="20"/>
        </w:rPr>
        <w:t>Uncle, grandfather, or</w:t>
      </w:r>
      <w:r w:rsidR="00DE3DD3" w:rsidRPr="00707E4B">
        <w:rPr>
          <w:rFonts w:cs="Courier New"/>
          <w:sz w:val="20"/>
          <w:szCs w:val="20"/>
        </w:rPr>
        <w:t xml:space="preserve"> </w:t>
      </w:r>
      <w:r w:rsidRPr="00707E4B">
        <w:rPr>
          <w:rFonts w:cs="Courier New"/>
          <w:sz w:val="20"/>
          <w:szCs w:val="20"/>
        </w:rPr>
        <w:t>s</w:t>
      </w:r>
      <w:r w:rsidR="00DE3DD3" w:rsidRPr="00707E4B">
        <w:rPr>
          <w:rFonts w:cs="Courier New"/>
          <w:sz w:val="20"/>
          <w:szCs w:val="20"/>
        </w:rPr>
        <w:t xml:space="preserve">ome other relation </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4</w:t>
      </w:r>
    </w:p>
    <w:p w:rsidR="00EA5A0C" w:rsidRPr="00707E4B" w:rsidRDefault="00DE3DD3" w:rsidP="00DE3DD3">
      <w:pPr>
        <w:ind w:left="1440"/>
        <w:rPr>
          <w:rFonts w:cs="Courier New"/>
          <w:sz w:val="20"/>
          <w:szCs w:val="20"/>
        </w:rPr>
      </w:pPr>
      <w:r w:rsidRPr="00707E4B">
        <w:rPr>
          <w:rFonts w:cs="Courier New"/>
          <w:sz w:val="20"/>
          <w:szCs w:val="20"/>
        </w:rPr>
        <w:tab/>
      </w:r>
      <w:r w:rsidRPr="00707E4B">
        <w:rPr>
          <w:rFonts w:cs="Courier New"/>
          <w:sz w:val="20"/>
          <w:szCs w:val="20"/>
        </w:rPr>
        <w:tab/>
      </w:r>
      <w:r w:rsidR="00EA5A0C" w:rsidRPr="00707E4B">
        <w:rPr>
          <w:rFonts w:cs="Courier New"/>
          <w:sz w:val="20"/>
          <w:szCs w:val="20"/>
        </w:rPr>
        <w:tab/>
      </w:r>
      <w:r w:rsidR="00EA5A0C" w:rsidRPr="00707E4B">
        <w:rPr>
          <w:rFonts w:cs="Courier New"/>
          <w:sz w:val="20"/>
          <w:szCs w:val="20"/>
        </w:rPr>
        <w:tab/>
        <w:t>Foster father or legal guardian...</w:t>
      </w:r>
      <w:r w:rsidRPr="00707E4B">
        <w:rPr>
          <w:rFonts w:cs="Courier New"/>
          <w:sz w:val="20"/>
          <w:szCs w:val="20"/>
        </w:rPr>
        <w:t>....</w:t>
      </w:r>
      <w:r w:rsidR="00EA5A0C" w:rsidRPr="00707E4B">
        <w:rPr>
          <w:rFonts w:cs="Courier New"/>
          <w:sz w:val="20"/>
          <w:szCs w:val="20"/>
        </w:rPr>
        <w:t>.......5</w:t>
      </w:r>
    </w:p>
    <w:p w:rsidR="00126D65" w:rsidRPr="00707E4B" w:rsidRDefault="00126D65">
      <w:pPr>
        <w:ind w:left="1440"/>
        <w:rPr>
          <w:rFonts w:cs="Courier New"/>
          <w:sz w:val="20"/>
          <w:szCs w:val="20"/>
        </w:rPr>
      </w:pPr>
      <w:r w:rsidRPr="00707E4B">
        <w:rPr>
          <w:rFonts w:cs="Courier New"/>
          <w:sz w:val="20"/>
          <w:szCs w:val="20"/>
        </w:rPr>
        <w:t xml:space="preserve">Not related </w:t>
      </w:r>
      <w:r w:rsidR="00EA5A0C" w:rsidRPr="00707E4B">
        <w:rPr>
          <w:rFonts w:cs="Courier New"/>
          <w:sz w:val="20"/>
          <w:szCs w:val="20"/>
        </w:rPr>
        <w:t>(legally or by blood).....</w:t>
      </w:r>
      <w:r w:rsidR="00DE3DD3" w:rsidRPr="00707E4B">
        <w:rPr>
          <w:rFonts w:cs="Courier New"/>
          <w:sz w:val="20"/>
          <w:szCs w:val="20"/>
        </w:rPr>
        <w:t>....</w:t>
      </w:r>
      <w:r w:rsidR="00EA5A0C"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Calendar Intro</w:t>
      </w:r>
      <w:r w:rsidRPr="00707E4B">
        <w:rPr>
          <w:rFonts w:cs="Courier New"/>
          <w:b/>
          <w:bCs/>
          <w:sz w:val="20"/>
          <w:szCs w:val="20"/>
        </w:rPr>
        <w:t xml:space="preserve"> (AE)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CALENDAR_1</w:t>
      </w:r>
    </w:p>
    <w:p w:rsidR="00126D65" w:rsidRPr="00707E4B" w:rsidRDefault="00126D65" w:rsidP="00126D65">
      <w:pPr>
        <w:tabs>
          <w:tab w:val="left" w:pos="-1440"/>
        </w:tabs>
        <w:ind w:left="720" w:hanging="720"/>
        <w:rPr>
          <w:rFonts w:cs="Courier New"/>
          <w:sz w:val="20"/>
        </w:rPr>
      </w:pPr>
      <w:r w:rsidRPr="00707E4B">
        <w:rPr>
          <w:rFonts w:cs="Courier New"/>
          <w:sz w:val="20"/>
          <w:szCs w:val="20"/>
        </w:rPr>
        <w:t>AE_1.</w:t>
      </w:r>
      <w:r w:rsidRPr="00707E4B">
        <w:rPr>
          <w:rFonts w:cs="Courier New"/>
          <w:sz w:val="20"/>
          <w:szCs w:val="20"/>
        </w:rPr>
        <w:tab/>
      </w:r>
      <w:r w:rsidRPr="00707E4B">
        <w:rPr>
          <w:rFonts w:cs="Courier New"/>
          <w:sz w:val="20"/>
        </w:rPr>
        <w:t xml:space="preserve">This is a calendar to help you remember when things happened, when they come up in the interview.  </w:t>
      </w:r>
      <w:r w:rsidR="00EA5A0C" w:rsidRPr="00707E4B">
        <w:rPr>
          <w:rFonts w:cs="Courier New"/>
          <w:sz w:val="20"/>
        </w:rPr>
        <w:t>At the end of the interview, you can keep it or, if you prefer, I can take it with me and shred it.</w:t>
      </w:r>
    </w:p>
    <w:p w:rsidR="00126D65" w:rsidRPr="00707E4B" w:rsidRDefault="00126D65" w:rsidP="00126D65">
      <w:pPr>
        <w:tabs>
          <w:tab w:val="left" w:pos="-1440"/>
        </w:tabs>
        <w:ind w:left="1440" w:hanging="1440"/>
        <w:rPr>
          <w:rFonts w:cs="Courier New"/>
          <w:sz w:val="20"/>
        </w:rPr>
      </w:pPr>
    </w:p>
    <w:p w:rsidR="00126D65" w:rsidRPr="00707E4B" w:rsidRDefault="00126D65" w:rsidP="00126D65">
      <w:pPr>
        <w:tabs>
          <w:tab w:val="left" w:pos="-1440"/>
        </w:tabs>
        <w:ind w:left="720" w:hanging="720"/>
        <w:rPr>
          <w:rFonts w:cs="Courier New"/>
          <w:sz w:val="20"/>
          <w:szCs w:val="20"/>
        </w:rPr>
      </w:pPr>
      <w:r w:rsidRPr="00707E4B">
        <w:rPr>
          <w:rFonts w:cs="Courier New"/>
          <w:sz w:val="20"/>
        </w:rPr>
        <w:t xml:space="preserve">   </w:t>
      </w:r>
      <w:r w:rsidRPr="00707E4B">
        <w:rPr>
          <w:rFonts w:cs="Courier New"/>
          <w:sz w:val="20"/>
          <w:szCs w:val="20"/>
        </w:rPr>
        <w:tab/>
        <w:t xml:space="preserve">We will be talking about dates during the interview, and getting 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  </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CALENDAR_2</w:t>
      </w:r>
    </w:p>
    <w:p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CALENDAR_3</w:t>
      </w:r>
    </w:p>
    <w:p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rsidR="0081583F" w:rsidRPr="00707E4B" w:rsidRDefault="0081583F"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CALENDAR_4</w:t>
      </w:r>
    </w:p>
    <w:p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rsidR="00126D65" w:rsidRPr="00707E4B" w:rsidRDefault="00126D65" w:rsidP="00126D65">
      <w:pPr>
        <w:rPr>
          <w:rFonts w:cs="Courier New"/>
          <w:sz w:val="20"/>
          <w:szCs w:val="20"/>
        </w:rPr>
      </w:pPr>
    </w:p>
    <w:p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GOSCHOL</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rsidR="00126D65" w:rsidRPr="00707E4B" w:rsidRDefault="00126D65">
      <w:pPr>
        <w:rPr>
          <w:rFonts w:cs="Courier New"/>
          <w:sz w:val="20"/>
          <w:szCs w:val="20"/>
        </w:rPr>
      </w:pPr>
    </w:p>
    <w:p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rsidR="00126D65" w:rsidRPr="00707E4B" w:rsidRDefault="00126D65">
      <w:pPr>
        <w:rPr>
          <w:rFonts w:cs="Courier New"/>
          <w:sz w:val="20"/>
          <w:szCs w:val="20"/>
        </w:rPr>
      </w:pPr>
    </w:p>
    <w:p w:rsidR="00126D65" w:rsidRPr="00707E4B" w:rsidRDefault="006075F8">
      <w:pPr>
        <w:ind w:left="1440"/>
        <w:rPr>
          <w:rFonts w:cs="Courier New"/>
          <w:sz w:val="20"/>
          <w:szCs w:val="20"/>
        </w:rPr>
      </w:pPr>
      <w:r w:rsidRPr="00707E4B">
        <w:rPr>
          <w:rFonts w:cs="Courier New"/>
          <w:i/>
          <w:iCs/>
          <w:sz w:val="20"/>
          <w:szCs w:val="20"/>
        </w:rPr>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HIGRADE AF-3)</w:t>
      </w:r>
    </w:p>
    <w:p w:rsidR="00126D65" w:rsidRPr="00707E4B" w:rsidRDefault="00126D65">
      <w:pPr>
        <w:rPr>
          <w:rFonts w:cs="Courier New"/>
          <w:sz w:val="20"/>
          <w:szCs w:val="20"/>
        </w:rPr>
      </w:pPr>
    </w:p>
    <w:p w:rsidR="00126D65" w:rsidRPr="00A97F26" w:rsidRDefault="00126D65">
      <w:pPr>
        <w:rPr>
          <w:rFonts w:cs="Courier New"/>
          <w:color w:val="FF0000"/>
          <w:sz w:val="20"/>
          <w:szCs w:val="20"/>
        </w:rPr>
      </w:pPr>
      <w:r w:rsidRPr="00707E4B">
        <w:rPr>
          <w:rFonts w:cs="Courier New"/>
          <w:sz w:val="20"/>
          <w:szCs w:val="20"/>
        </w:rPr>
        <w:t>{ ASKED IF R IN SCHOOL</w:t>
      </w:r>
      <w:r w:rsidR="00A97F26">
        <w:rPr>
          <w:rFonts w:cs="Courier New"/>
          <w:color w:val="FF0000"/>
          <w:sz w:val="20"/>
          <w:szCs w:val="20"/>
        </w:rPr>
        <w:t>, AGED 15-19, and INTERVIEW IS CONDUCTED IN MAY-SEPT</w:t>
      </w:r>
    </w:p>
    <w:p w:rsidR="00126D65" w:rsidRPr="00707E4B" w:rsidRDefault="00126D65">
      <w:pPr>
        <w:rPr>
          <w:rFonts w:cs="Courier New"/>
          <w:sz w:val="20"/>
          <w:szCs w:val="20"/>
        </w:rPr>
      </w:pPr>
      <w:r w:rsidRPr="00707E4B">
        <w:rPr>
          <w:rFonts w:cs="Courier New"/>
          <w:b/>
          <w:bCs/>
          <w:sz w:val="20"/>
          <w:szCs w:val="20"/>
        </w:rPr>
        <w:t>VACA</w:t>
      </w:r>
    </w:p>
    <w:p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HIGRADE</w:t>
      </w:r>
    </w:p>
    <w:p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t>AF-3.</w:t>
      </w:r>
      <w:r w:rsidRPr="00707E4B">
        <w:rPr>
          <w:rFonts w:cs="Courier New"/>
          <w:sz w:val="20"/>
          <w:szCs w:val="20"/>
        </w:rPr>
        <w:tab/>
        <w:t>Please look at Card 8</w:t>
      </w:r>
      <w:r w:rsidR="00126D65" w:rsidRPr="00707E4B">
        <w:rPr>
          <w:rFonts w:cs="Courier New"/>
          <w:sz w:val="20"/>
          <w:szCs w:val="20"/>
        </w:rPr>
        <w:t>.  What (is the highest grade or year of (regular) 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No formal schooling .............................0</w:t>
      </w: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 xml:space="preserve">11th grade ......................................11 </w:t>
      </w:r>
    </w:p>
    <w:p w:rsidR="00126D65" w:rsidRPr="00707E4B" w:rsidRDefault="00126D65">
      <w:pPr>
        <w:ind w:firstLine="1440"/>
        <w:rPr>
          <w:rFonts w:cs="Courier New"/>
          <w:sz w:val="20"/>
          <w:szCs w:val="20"/>
        </w:rPr>
      </w:pPr>
      <w:r w:rsidRPr="00707E4B">
        <w:rPr>
          <w:rFonts w:cs="Courier New"/>
          <w:sz w:val="20"/>
          <w:szCs w:val="20"/>
        </w:rPr>
        <w:t xml:space="preserve">12th grade ......................................12 </w:t>
      </w:r>
    </w:p>
    <w:p w:rsidR="00126D65" w:rsidRPr="00707E4B" w:rsidRDefault="00126D65">
      <w:pPr>
        <w:ind w:firstLine="1440"/>
        <w:rPr>
          <w:rFonts w:cs="Courier New"/>
          <w:sz w:val="20"/>
          <w:szCs w:val="20"/>
        </w:rPr>
      </w:pPr>
      <w:r w:rsidRPr="00707E4B">
        <w:rPr>
          <w:rFonts w:cs="Courier New"/>
          <w:sz w:val="20"/>
          <w:szCs w:val="20"/>
        </w:rPr>
        <w:t>1 year of college or less .......................13</w:t>
      </w:r>
    </w:p>
    <w:p w:rsidR="00126D65" w:rsidRPr="00707E4B" w:rsidRDefault="00126D65">
      <w:pPr>
        <w:ind w:firstLine="1440"/>
        <w:rPr>
          <w:rFonts w:cs="Courier New"/>
          <w:sz w:val="20"/>
          <w:szCs w:val="20"/>
        </w:rPr>
      </w:pPr>
      <w:r w:rsidRPr="00707E4B">
        <w:rPr>
          <w:rFonts w:cs="Courier New"/>
          <w:sz w:val="20"/>
          <w:szCs w:val="20"/>
        </w:rPr>
        <w:t xml:space="preserve">2 years of college ..............................14 </w:t>
      </w:r>
    </w:p>
    <w:p w:rsidR="00126D65" w:rsidRPr="00707E4B" w:rsidRDefault="00126D65">
      <w:pPr>
        <w:ind w:firstLine="1440"/>
        <w:rPr>
          <w:rFonts w:cs="Courier New"/>
          <w:sz w:val="20"/>
          <w:szCs w:val="20"/>
        </w:rPr>
      </w:pPr>
      <w:r w:rsidRPr="00707E4B">
        <w:rPr>
          <w:rFonts w:cs="Courier New"/>
          <w:sz w:val="20"/>
          <w:szCs w:val="20"/>
        </w:rPr>
        <w:t xml:space="preserve">3 years of college ..............................15 </w:t>
      </w:r>
    </w:p>
    <w:p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rsidR="00DE3DD3" w:rsidRPr="00707E4B" w:rsidRDefault="00DE3DD3" w:rsidP="00DE3DD3">
      <w:pPr>
        <w:rPr>
          <w:rFonts w:cs="Courier New"/>
          <w:sz w:val="20"/>
          <w:szCs w:val="20"/>
        </w:rPr>
      </w:pPr>
      <w:r w:rsidRPr="00707E4B">
        <w:rPr>
          <w:rFonts w:cs="Courier New"/>
          <w:sz w:val="20"/>
          <w:szCs w:val="20"/>
        </w:rPr>
        <w:t>{IF HIGHEST GRADE ATTENDED IS 0, GO TO AG-0 AGINTRO</w:t>
      </w:r>
    </w:p>
    <w:p w:rsidR="00DE3DD3" w:rsidRPr="00707E4B" w:rsidRDefault="00DE3DD3">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ATTENDED IS 1 THROUGH 19</w:t>
      </w:r>
    </w:p>
    <w:p w:rsidR="00126D65" w:rsidRPr="00707E4B" w:rsidRDefault="00126D65">
      <w:pPr>
        <w:rPr>
          <w:rFonts w:cs="Courier New"/>
          <w:b/>
          <w:bCs/>
          <w:sz w:val="20"/>
          <w:szCs w:val="20"/>
        </w:rPr>
      </w:pPr>
      <w:r w:rsidRPr="00707E4B">
        <w:rPr>
          <w:rFonts w:cs="Courier New"/>
          <w:b/>
          <w:bCs/>
          <w:sz w:val="20"/>
          <w:szCs w:val="20"/>
        </w:rPr>
        <w:t>COMPGRD</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rsidR="00621D2D" w: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rsidR="00126D65" w:rsidRPr="00707E4B" w:rsidRDefault="00126D65" w:rsidP="00621D2D">
      <w:pPr>
        <w:ind w:left="1440"/>
        <w:rPr>
          <w:rFonts w:cs="Courier New"/>
          <w:sz w:val="20"/>
          <w:szCs w:val="20"/>
        </w:rPr>
      </w:pPr>
      <w:r w:rsidRPr="00707E4B">
        <w:rPr>
          <w:rFonts w:cs="Courier New"/>
          <w:sz w:val="20"/>
          <w:szCs w:val="20"/>
        </w:rPr>
        <w:t xml:space="preserve">No .....................5   </w:t>
      </w:r>
    </w:p>
    <w:p w:rsidR="00B4056C" w:rsidRPr="00707E4B" w:rsidRDefault="00B4056C">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rsidR="00126D65" w:rsidRPr="00707E4B" w:rsidRDefault="00126D65">
      <w:pPr>
        <w:rPr>
          <w:rFonts w:cs="Courier New"/>
          <w:sz w:val="20"/>
          <w:szCs w:val="20"/>
        </w:rPr>
      </w:pPr>
    </w:p>
    <w:p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rsidR="00126D65" w:rsidRPr="00707E4B" w:rsidRDefault="00126D65">
      <w:pPr>
        <w:rPr>
          <w:rFonts w:cs="Courier New"/>
          <w:b/>
          <w:bCs/>
          <w:sz w:val="20"/>
          <w:szCs w:val="20"/>
        </w:rPr>
      </w:pPr>
      <w:r w:rsidRPr="00707E4B">
        <w:rPr>
          <w:rFonts w:cs="Courier New"/>
          <w:b/>
          <w:bCs/>
          <w:sz w:val="20"/>
          <w:szCs w:val="20"/>
        </w:rPr>
        <w:t>DIPGED</w:t>
      </w:r>
    </w:p>
    <w:p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rsidR="00126D65" w:rsidRPr="00707E4B" w:rsidRDefault="00126D65">
      <w:pPr>
        <w:rPr>
          <w:rFonts w:cs="Courier New"/>
          <w:sz w:val="20"/>
          <w:szCs w:val="20"/>
        </w:rPr>
      </w:pPr>
    </w:p>
    <w:p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rsidR="00B6757D" w:rsidRPr="00707E4B" w:rsidRDefault="00B6757D" w:rsidP="00B6757D">
      <w:pPr>
        <w:ind w:left="1440"/>
        <w:rPr>
          <w:rFonts w:cs="Courier New"/>
          <w:sz w:val="20"/>
          <w:szCs w:val="20"/>
        </w:rPr>
      </w:pPr>
      <w:r w:rsidRPr="00707E4B">
        <w:rPr>
          <w:rFonts w:cs="Courier New"/>
          <w:sz w:val="20"/>
          <w:szCs w:val="20"/>
        </w:rPr>
        <w:t>GED only</w:t>
      </w:r>
      <w:r w:rsidR="004877EF" w:rsidRPr="00707E4B">
        <w:rPr>
          <w:rFonts w:cs="Courier New"/>
          <w:sz w:val="20"/>
          <w:szCs w:val="20"/>
        </w:rPr>
        <w:t>............</w:t>
      </w:r>
      <w:r w:rsidRPr="00707E4B">
        <w:rPr>
          <w:rFonts w:cs="Courier New"/>
          <w:sz w:val="20"/>
          <w:szCs w:val="20"/>
        </w:rPr>
        <w:t>........2 (GO TO AF-8 HISCHGRD)</w:t>
      </w:r>
    </w:p>
    <w:p w:rsidR="00B6757D" w:rsidRPr="00707E4B" w:rsidRDefault="00B6757D" w:rsidP="00B6757D">
      <w:pPr>
        <w:ind w:firstLine="1440"/>
        <w:rPr>
          <w:rFonts w:cs="Courier New"/>
          <w:sz w:val="20"/>
          <w:szCs w:val="20"/>
        </w:rPr>
      </w:pPr>
      <w:r w:rsidRPr="00707E4B">
        <w:rPr>
          <w:rFonts w:cs="Courier New"/>
          <w:sz w:val="20"/>
          <w:szCs w:val="20"/>
        </w:rPr>
        <w:t xml:space="preserve">Both .......................3 </w:t>
      </w:r>
    </w:p>
    <w:p w:rsidR="00B6757D" w:rsidRPr="00707E4B" w:rsidRDefault="00B6757D" w:rsidP="00B6757D">
      <w:pPr>
        <w:ind w:firstLine="1440"/>
        <w:rPr>
          <w:rFonts w:cs="Courier New"/>
          <w:sz w:val="20"/>
          <w:szCs w:val="20"/>
        </w:rPr>
      </w:pPr>
      <w:r w:rsidRPr="00707E4B">
        <w:rPr>
          <w:rFonts w:cs="Courier New"/>
          <w:sz w:val="20"/>
          <w:szCs w:val="20"/>
        </w:rPr>
        <w:t>Neither.....................5 (GO TO AF-8 HISCHGRD)</w:t>
      </w:r>
    </w:p>
    <w:p w:rsidR="00126D65" w:rsidRPr="00707E4B" w:rsidRDefault="00126D65">
      <w:pPr>
        <w:rPr>
          <w:rFonts w:cs="Courier New"/>
          <w:sz w:val="20"/>
          <w:szCs w:val="20"/>
        </w:rPr>
      </w:pPr>
    </w:p>
    <w:p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rsidR="00126D65" w:rsidRPr="00707E4B" w:rsidRDefault="00126D65">
      <w:pPr>
        <w:rPr>
          <w:rFonts w:cs="Courier New"/>
          <w:sz w:val="20"/>
          <w:szCs w:val="20"/>
        </w:rPr>
      </w:pPr>
      <w:r w:rsidRPr="00707E4B">
        <w:rPr>
          <w:rFonts w:cs="Courier New"/>
          <w:sz w:val="20"/>
          <w:szCs w:val="20"/>
        </w:rPr>
        <w:t>{ ASKED IF R HAS A HIGH SCHOOL DIPLOMA</w:t>
      </w:r>
    </w:p>
    <w:p w:rsidR="00126D65" w:rsidRPr="00707E4B" w:rsidRDefault="00126D65">
      <w:pPr>
        <w:rPr>
          <w:rFonts w:cs="Courier New"/>
          <w:b/>
          <w:bCs/>
          <w:sz w:val="20"/>
          <w:szCs w:val="20"/>
        </w:rPr>
      </w:pPr>
      <w:r w:rsidRPr="00707E4B">
        <w:rPr>
          <w:rFonts w:cs="Courier New"/>
          <w:b/>
          <w:bCs/>
          <w:sz w:val="20"/>
          <w:szCs w:val="20"/>
        </w:rPr>
        <w:t>EARNHS_M</w:t>
      </w:r>
    </w:p>
    <w:p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rsidR="00126D65" w:rsidRPr="00707E4B" w:rsidRDefault="00126D65">
      <w:pPr>
        <w:rPr>
          <w:rFonts w:cs="Courier New"/>
          <w:sz w:val="20"/>
          <w:szCs w:val="20"/>
        </w:rPr>
      </w:pPr>
    </w:p>
    <w:p w:rsidR="008601ED" w:rsidRPr="00707E4B" w:rsidRDefault="008601ED" w:rsidP="008601ED">
      <w:pPr>
        <w:ind w:left="1440"/>
        <w:rPr>
          <w:rFonts w:cs="Courier New"/>
          <w:i/>
          <w:iCs/>
          <w:sz w:val="20"/>
          <w:szCs w:val="20"/>
        </w:rPr>
      </w:pPr>
      <w:r w:rsidRPr="00707E4B">
        <w:rPr>
          <w:rFonts w:cs="Courier New"/>
          <w:i/>
          <w:iCs/>
          <w:sz w:val="20"/>
          <w:szCs w:val="20"/>
        </w:rPr>
        <w:t>ENTER month.</w:t>
      </w:r>
    </w:p>
    <w:p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rsidR="008601ED" w:rsidRPr="00707E4B" w:rsidRDefault="008601ED" w:rsidP="008601ED">
      <w:pPr>
        <w:tabs>
          <w:tab w:val="left" w:pos="2160"/>
          <w:tab w:val="left" w:pos="3510"/>
          <w:tab w:val="left" w:pos="5040"/>
          <w:tab w:val="left" w:pos="5760"/>
        </w:tabs>
        <w:rPr>
          <w:rFonts w:cs="Courier New"/>
          <w:sz w:val="20"/>
          <w:szCs w:val="20"/>
        </w:rPr>
      </w:pP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rsidR="008601ED" w:rsidRPr="00707E4B" w:rsidRDefault="008601ED">
      <w:pPr>
        <w:rPr>
          <w:rFonts w:cs="Courier New"/>
          <w:sz w:val="20"/>
          <w:szCs w:val="20"/>
        </w:rPr>
      </w:pPr>
    </w:p>
    <w:p w:rsidR="008601ED" w:rsidRPr="00707E4B" w:rsidRDefault="008601ED" w:rsidP="008601ED">
      <w:pPr>
        <w:rPr>
          <w:rFonts w:cs="Courier New"/>
          <w:sz w:val="20"/>
          <w:szCs w:val="20"/>
        </w:rPr>
      </w:pPr>
      <w:r w:rsidRPr="00707E4B">
        <w:rPr>
          <w:rFonts w:cs="Courier New"/>
          <w:sz w:val="20"/>
          <w:szCs w:val="20"/>
        </w:rPr>
        <w:t>{ ASKED IF R HAS A HIGH SCHOOL DIPLOMA</w:t>
      </w:r>
    </w:p>
    <w:p w:rsidR="008601ED" w:rsidRPr="00707E4B" w:rsidRDefault="008601ED" w:rsidP="008601ED">
      <w:pPr>
        <w:rPr>
          <w:rFonts w:cs="Courier New"/>
          <w:b/>
          <w:bCs/>
          <w:sz w:val="20"/>
          <w:szCs w:val="20"/>
        </w:rPr>
      </w:pPr>
      <w:r w:rsidRPr="00707E4B">
        <w:rPr>
          <w:rFonts w:cs="Courier New"/>
          <w:b/>
          <w:bCs/>
          <w:sz w:val="20"/>
          <w:szCs w:val="20"/>
        </w:rPr>
        <w:t>EARNHS_Y</w:t>
      </w:r>
    </w:p>
    <w:p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rsidR="00D00B4E" w:rsidRPr="00707E4B" w:rsidRDefault="00D00B4E" w:rsidP="008601ED">
      <w:pPr>
        <w:tabs>
          <w:tab w:val="left" w:pos="-1440"/>
          <w:tab w:val="left" w:pos="720"/>
        </w:tabs>
        <w:ind w:left="1440" w:hanging="1440"/>
        <w:rPr>
          <w:rFonts w:cs="Courier New"/>
          <w:sz w:val="20"/>
          <w:szCs w:val="20"/>
        </w:rPr>
      </w:pPr>
    </w:p>
    <w:p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rsidR="00D00B4E" w:rsidRPr="00707E4B" w:rsidRDefault="00D00B4E" w:rsidP="008601ED">
      <w:pPr>
        <w:tabs>
          <w:tab w:val="left" w:pos="-1440"/>
          <w:tab w:val="left" w:pos="720"/>
        </w:tabs>
        <w:ind w:left="1440" w:hanging="1440"/>
        <w:rPr>
          <w:rFonts w:cs="Courier New"/>
          <w:sz w:val="20"/>
          <w:szCs w:val="20"/>
        </w:rPr>
      </w:pPr>
    </w:p>
    <w:p w:rsidR="008601ED" w:rsidRPr="00707E4B" w:rsidRDefault="008601ED">
      <w:pPr>
        <w:rPr>
          <w:rFonts w:cs="Courier New"/>
          <w:sz w:val="20"/>
          <w:szCs w:val="20"/>
        </w:rPr>
      </w:pPr>
    </w:p>
    <w:p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DOES NOT HAVE A H.S. DIPLOMA AND HIGHEST GRADE IS &gt; 12</w:t>
      </w:r>
    </w:p>
    <w:p w:rsidR="00126D65" w:rsidRPr="00707E4B" w:rsidRDefault="00126D65">
      <w:pPr>
        <w:rPr>
          <w:rFonts w:cs="Courier New"/>
          <w:b/>
          <w:bCs/>
          <w:sz w:val="20"/>
          <w:szCs w:val="20"/>
        </w:rPr>
      </w:pPr>
      <w:r w:rsidRPr="00707E4B">
        <w:rPr>
          <w:rFonts w:cs="Courier New"/>
          <w:b/>
          <w:bCs/>
          <w:sz w:val="20"/>
          <w:szCs w:val="20"/>
        </w:rPr>
        <w:t>HISCHGRD</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11th grade ......................................11</w:t>
      </w:r>
    </w:p>
    <w:p w:rsidR="00126D65" w:rsidRPr="00707E4B" w:rsidRDefault="00126D65">
      <w:pPr>
        <w:ind w:left="1440"/>
        <w:rPr>
          <w:rFonts w:cs="Courier New"/>
          <w:sz w:val="20"/>
          <w:szCs w:val="20"/>
        </w:rPr>
      </w:pPr>
      <w:r w:rsidRPr="00707E4B">
        <w:rPr>
          <w:rFonts w:cs="Courier New"/>
          <w:sz w:val="20"/>
          <w:szCs w:val="20"/>
        </w:rPr>
        <w:t xml:space="preserve">12th grade.......................................12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rsidR="00126D65" w:rsidRPr="00707E4B" w:rsidRDefault="00126D65">
      <w:pPr>
        <w:rPr>
          <w:rFonts w:cs="Courier New"/>
          <w:sz w:val="20"/>
          <w:szCs w:val="20"/>
        </w:rPr>
      </w:pPr>
      <w:r w:rsidRPr="00707E4B">
        <w:rPr>
          <w:rFonts w:cs="Courier New"/>
          <w:b/>
          <w:bCs/>
          <w:sz w:val="20"/>
          <w:szCs w:val="20"/>
        </w:rPr>
        <w:t>MYSCHOL_M, MYSCHOL_Y</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rsidR="00126D65" w:rsidRPr="00707E4B" w:rsidRDefault="00126D65">
      <w:pPr>
        <w:rPr>
          <w:rFonts w:cs="Courier New"/>
          <w:sz w:val="20"/>
          <w:szCs w:val="20"/>
        </w:rPr>
      </w:pPr>
    </w:p>
    <w:p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rsidR="0081583F" w:rsidRPr="00707E4B" w:rsidRDefault="00833D29" w:rsidP="00C82491">
      <w:pPr>
        <w:widowControl/>
        <w:ind w:left="1440"/>
        <w:rPr>
          <w:rFonts w:cs="Courier New"/>
          <w:i/>
          <w:sz w:val="20"/>
          <w:szCs w:val="20"/>
        </w:rPr>
      </w:pPr>
      <w:r w:rsidRPr="00707E4B">
        <w:rPr>
          <w:rFonts w:cs="Courier New"/>
          <w:sz w:val="20"/>
          <w:szCs w:val="20"/>
        </w:rPr>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rsidR="0081583F" w:rsidRPr="00707E4B" w:rsidRDefault="0081583F">
      <w:pPr>
        <w:rPr>
          <w:rFonts w:cs="Courier New"/>
          <w:sz w:val="20"/>
          <w:szCs w:val="20"/>
        </w:rPr>
      </w:pPr>
    </w:p>
    <w:p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sz w:val="20"/>
          <w:szCs w:val="20"/>
        </w:rPr>
      </w:pPr>
    </w:p>
    <w:p w:rsidR="007310EE" w:rsidRPr="00707E4B" w:rsidRDefault="007310EE">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&gt;12</w:t>
      </w:r>
    </w:p>
    <w:p w:rsidR="00126D65" w:rsidRPr="00707E4B" w:rsidRDefault="00126D65">
      <w:pPr>
        <w:rPr>
          <w:rFonts w:cs="Courier New"/>
          <w:b/>
          <w:bCs/>
          <w:sz w:val="20"/>
          <w:szCs w:val="20"/>
        </w:rPr>
      </w:pPr>
      <w:r w:rsidRPr="00707E4B">
        <w:rPr>
          <w:rFonts w:cs="Courier New"/>
          <w:b/>
          <w:bCs/>
          <w:sz w:val="20"/>
          <w:szCs w:val="20"/>
        </w:rPr>
        <w:t>HAVEDEG</w:t>
      </w:r>
    </w:p>
    <w:p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rsidR="00126D65" w:rsidRPr="00707E4B" w:rsidRDefault="00126D65">
      <w:pPr>
        <w:rPr>
          <w:rFonts w:cs="Courier New"/>
          <w:sz w:val="20"/>
          <w:szCs w:val="20"/>
        </w:rPr>
      </w:pPr>
    </w:p>
    <w:p w:rsidR="00126D65" w:rsidRPr="00707E4B" w:rsidRDefault="00126D65">
      <w:pPr>
        <w:ind w:left="1440"/>
        <w:rPr>
          <w:rFonts w:cs="Courier New"/>
          <w:i/>
          <w:sz w:val="20"/>
          <w:szCs w:val="20"/>
        </w:rPr>
      </w:pPr>
      <w:r w:rsidRPr="00707E4B">
        <w:rPr>
          <w:rFonts w:cs="Courier New"/>
          <w:i/>
          <w:sz w:val="20"/>
          <w:szCs w:val="20"/>
        </w:rPr>
        <w:t>If R indicates that she has a trade-school degree, such as cosmetology or truck driving, ENTER [5].</w:t>
      </w:r>
    </w:p>
    <w:p w:rsidR="00126D65" w:rsidRPr="00707E4B" w:rsidRDefault="00126D65">
      <w:pPr>
        <w:ind w:left="216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 (GO TO AG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HAS A COLLEGE DEGREE</w:t>
      </w:r>
    </w:p>
    <w:p w:rsidR="00126D65" w:rsidRPr="00707E4B" w:rsidRDefault="00126D65">
      <w:pPr>
        <w:rPr>
          <w:rFonts w:cs="Courier New"/>
          <w:b/>
          <w:bCs/>
          <w:sz w:val="20"/>
          <w:szCs w:val="20"/>
        </w:rPr>
      </w:pPr>
      <w:r w:rsidRPr="00707E4B">
        <w:rPr>
          <w:rFonts w:cs="Courier New"/>
          <w:b/>
          <w:bCs/>
          <w:sz w:val="20"/>
          <w:szCs w:val="20"/>
        </w:rPr>
        <w:t>DEGREES</w:t>
      </w:r>
    </w:p>
    <w:p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rsidR="00126D65" w:rsidRPr="00707E4B" w:rsidRDefault="00126D65">
      <w:pPr>
        <w:ind w:left="1440"/>
        <w:rPr>
          <w:rFonts w:cs="Courier New"/>
          <w:sz w:val="20"/>
          <w:szCs w:val="20"/>
        </w:rPr>
      </w:pPr>
      <w:r w:rsidRPr="00707E4B">
        <w:rPr>
          <w:rFonts w:cs="Courier New"/>
          <w:sz w:val="20"/>
          <w:szCs w:val="20"/>
        </w:rPr>
        <w:t>Bachelor’s degree ............2</w:t>
      </w:r>
    </w:p>
    <w:p w:rsidR="00126D65" w:rsidRPr="00707E4B" w:rsidRDefault="00126D65">
      <w:pPr>
        <w:ind w:left="1440"/>
        <w:rPr>
          <w:rFonts w:cs="Courier New"/>
          <w:sz w:val="20"/>
          <w:szCs w:val="20"/>
        </w:rPr>
      </w:pPr>
      <w:r w:rsidRPr="00707E4B">
        <w:rPr>
          <w:rFonts w:cs="Courier New"/>
          <w:sz w:val="20"/>
          <w:szCs w:val="20"/>
        </w:rPr>
        <w:t>Master’s degree ..............3</w:t>
      </w:r>
    </w:p>
    <w:p w:rsidR="00126D65" w:rsidRPr="00707E4B" w:rsidRDefault="00126D65">
      <w:pPr>
        <w:ind w:left="1440"/>
        <w:rPr>
          <w:rFonts w:cs="Courier New"/>
          <w:sz w:val="20"/>
          <w:szCs w:val="20"/>
        </w:rPr>
      </w:pPr>
      <w:r w:rsidRPr="00707E4B">
        <w:rPr>
          <w:rFonts w:cs="Courier New"/>
          <w:sz w:val="20"/>
          <w:szCs w:val="20"/>
        </w:rPr>
        <w:t>Doctorate degree .............4</w:t>
      </w:r>
    </w:p>
    <w:p w:rsidR="00126D65" w:rsidRPr="00707E4B" w:rsidRDefault="00126D65">
      <w:pPr>
        <w:ind w:left="1440"/>
        <w:rPr>
          <w:rFonts w:cs="Courier New"/>
          <w:sz w:val="20"/>
          <w:szCs w:val="20"/>
        </w:rPr>
      </w:pPr>
      <w:r w:rsidRPr="00707E4B">
        <w:rPr>
          <w:rFonts w:cs="Courier New"/>
          <w:sz w:val="20"/>
          <w:szCs w:val="20"/>
        </w:rPr>
        <w:t>Professional School degree ...5</w:t>
      </w:r>
    </w:p>
    <w:p w:rsidR="00555C92" w:rsidRPr="00707E4B" w:rsidRDefault="00555C92" w:rsidP="00E57CAB">
      <w:pPr>
        <w:rPr>
          <w:rFonts w:cs="Courier New"/>
          <w:sz w:val="20"/>
          <w:szCs w:val="20"/>
        </w:rPr>
      </w:pPr>
    </w:p>
    <w:p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rsidR="00555C92" w:rsidRPr="00707E4B" w:rsidRDefault="00555C92" w:rsidP="00555C92">
      <w:pPr>
        <w:widowControl/>
        <w:rPr>
          <w:rFonts w:cs="Courier New"/>
          <w:sz w:val="20"/>
          <w:szCs w:val="20"/>
        </w:rPr>
      </w:pPr>
    </w:p>
    <w:p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“Coll” or some other abbreviation that you will recognize later.</w:t>
      </w:r>
    </w:p>
    <w:p w:rsidR="00555C92" w:rsidRPr="00707E4B" w:rsidRDefault="00555C92" w:rsidP="00555C92">
      <w:pPr>
        <w:widowControl/>
        <w:rPr>
          <w:rFonts w:cs="Courier New"/>
          <w:sz w:val="20"/>
          <w:szCs w:val="20"/>
        </w:rPr>
      </w:pPr>
    </w:p>
    <w:p w:rsidR="00D8717E" w:rsidRPr="00707E4B" w:rsidRDefault="00D8717E" w:rsidP="00D8717E">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month and year</w:t>
      </w:r>
    </w:p>
    <w:p w:rsidR="00D8717E" w:rsidRPr="00707E4B" w:rsidRDefault="00D8717E" w:rsidP="00D8717E">
      <w:pPr>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b/>
          <w:bCs/>
          <w:sz w:val="20"/>
          <w:szCs w:val="20"/>
        </w:rPr>
      </w:pPr>
    </w:p>
    <w:p w:rsidR="003E55F6" w:rsidRPr="00707E4B" w:rsidRDefault="003E55F6">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Childhood Background (AG)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AGINTRO</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rsidR="00126D65" w:rsidRPr="00707E4B" w:rsidRDefault="00126D65">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rsidR="00126D65" w:rsidRPr="00707E4B" w:rsidRDefault="00126D65">
      <w:pPr>
        <w:rPr>
          <w:rFonts w:cs="Courier New"/>
          <w:sz w:val="20"/>
          <w:szCs w:val="20"/>
        </w:rPr>
      </w:pPr>
      <w:r w:rsidRPr="00707E4B">
        <w:rPr>
          <w:rFonts w:cs="Courier New"/>
          <w:b/>
          <w:bCs/>
          <w:sz w:val="20"/>
          <w:szCs w:val="20"/>
        </w:rPr>
        <w:t>ONOWN</w:t>
      </w:r>
    </w:p>
    <w:p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rsidR="00126D65" w:rsidRPr="00707E4B" w:rsidRDefault="00126D65">
      <w:pPr>
        <w:rPr>
          <w:rFonts w:cs="Courier New"/>
          <w:b/>
          <w:bCs/>
          <w:sz w:val="20"/>
          <w:szCs w:val="20"/>
        </w:rPr>
      </w:pPr>
      <w:r w:rsidRPr="00707E4B">
        <w:rPr>
          <w:rFonts w:cs="Courier New"/>
          <w:b/>
          <w:bCs/>
          <w:sz w:val="20"/>
          <w:szCs w:val="20"/>
        </w:rPr>
        <w:t>INTACT</w:t>
      </w:r>
    </w:p>
    <w:p w:rsidR="00126D65" w:rsidRPr="00707E4B" w:rsidRDefault="00126D65">
      <w:pPr>
        <w:tabs>
          <w:tab w:val="left" w:pos="-1440"/>
        </w:tabs>
        <w:ind w:left="1440" w:hanging="1440"/>
        <w:rPr>
          <w:rFonts w:cs="Courier New"/>
          <w:sz w:val="20"/>
          <w:szCs w:val="20"/>
        </w:rPr>
      </w:pPr>
      <w:r w:rsidRPr="00707E4B">
        <w:rPr>
          <w:rFonts w:cs="Courier New"/>
          <w:sz w:val="20"/>
          <w:szCs w:val="20"/>
        </w:rPr>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OF ALL</w:t>
      </w:r>
    </w:p>
    <w:p w:rsidR="00126D65" w:rsidRPr="00707E4B" w:rsidRDefault="00126D65">
      <w:pPr>
        <w:rPr>
          <w:rFonts w:cs="Courier New"/>
          <w:sz w:val="20"/>
          <w:szCs w:val="20"/>
        </w:rPr>
      </w:pPr>
      <w:r w:rsidRPr="00707E4B">
        <w:rPr>
          <w:rFonts w:cs="Courier New"/>
          <w:b/>
          <w:bCs/>
          <w:sz w:val="20"/>
          <w:szCs w:val="20"/>
        </w:rPr>
        <w:t>PARMARR</w:t>
      </w:r>
    </w:p>
    <w:p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LVSIT14F</w:t>
      </w:r>
    </w:p>
    <w:p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female adult first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female parent or parent-figure present...1</w:t>
      </w:r>
    </w:p>
    <w:p w:rsidR="00126D65" w:rsidRPr="00707E4B" w:rsidRDefault="00126D65">
      <w:pPr>
        <w:ind w:left="1440"/>
        <w:rPr>
          <w:rFonts w:cs="Courier New"/>
          <w:sz w:val="20"/>
          <w:szCs w:val="20"/>
        </w:rPr>
      </w:pPr>
      <w:r w:rsidRPr="00707E4B">
        <w:rPr>
          <w:rFonts w:cs="Courier New"/>
          <w:sz w:val="20"/>
          <w:szCs w:val="20"/>
        </w:rPr>
        <w:t>Biological mother...........................2</w:t>
      </w:r>
    </w:p>
    <w:p w:rsidR="00126D65" w:rsidRPr="00707E4B" w:rsidRDefault="00126D65">
      <w:pPr>
        <w:ind w:left="1440"/>
        <w:rPr>
          <w:rFonts w:cs="Courier New"/>
          <w:sz w:val="20"/>
          <w:szCs w:val="20"/>
        </w:rPr>
      </w:pPr>
      <w:r w:rsidRPr="00707E4B">
        <w:rPr>
          <w:rFonts w:cs="Courier New"/>
          <w:sz w:val="20"/>
          <w:szCs w:val="20"/>
        </w:rPr>
        <w:t>Stepmother..................................3</w:t>
      </w:r>
    </w:p>
    <w:p w:rsidR="00126D65" w:rsidRPr="00707E4B" w:rsidRDefault="00126D65">
      <w:pPr>
        <w:ind w:left="1440"/>
        <w:rPr>
          <w:rFonts w:cs="Courier New"/>
          <w:sz w:val="20"/>
          <w:szCs w:val="20"/>
        </w:rPr>
      </w:pPr>
      <w:r w:rsidRPr="00707E4B">
        <w:rPr>
          <w:rFonts w:cs="Courier New"/>
          <w:sz w:val="20"/>
          <w:szCs w:val="20"/>
        </w:rPr>
        <w:t>Adoptive mother.............................4</w:t>
      </w:r>
    </w:p>
    <w:p w:rsidR="00126D65" w:rsidRPr="00707E4B" w:rsidRDefault="00126D65">
      <w:pPr>
        <w:ind w:left="1440"/>
        <w:rPr>
          <w:rFonts w:cs="Courier New"/>
          <w:sz w:val="20"/>
          <w:szCs w:val="20"/>
        </w:rPr>
      </w:pPr>
      <w:r w:rsidRPr="00707E4B">
        <w:rPr>
          <w:rFonts w:cs="Courier New"/>
          <w:sz w:val="20"/>
          <w:szCs w:val="20"/>
        </w:rPr>
        <w:t>Father's girlfriend.........................5</w:t>
      </w:r>
    </w:p>
    <w:p w:rsidR="00126D65" w:rsidRPr="00707E4B" w:rsidRDefault="00126D65">
      <w:pPr>
        <w:ind w:left="1440"/>
        <w:rPr>
          <w:rFonts w:cs="Courier New"/>
          <w:sz w:val="20"/>
          <w:szCs w:val="20"/>
        </w:rPr>
      </w:pPr>
      <w:r w:rsidRPr="00707E4B">
        <w:rPr>
          <w:rFonts w:cs="Courier New"/>
          <w:sz w:val="20"/>
          <w:szCs w:val="20"/>
        </w:rPr>
        <w:t>Foster mother...............................6</w:t>
      </w:r>
    </w:p>
    <w:p w:rsidR="00126D65" w:rsidRPr="00707E4B" w:rsidRDefault="00126D65">
      <w:pPr>
        <w:ind w:left="1440"/>
        <w:rPr>
          <w:rFonts w:cs="Courier New"/>
          <w:sz w:val="20"/>
          <w:szCs w:val="20"/>
        </w:rPr>
      </w:pPr>
      <w:r w:rsidRPr="00707E4B">
        <w:rPr>
          <w:rFonts w:cs="Courier New"/>
          <w:sz w:val="20"/>
          <w:szCs w:val="20"/>
        </w:rPr>
        <w:t>Grandmother.................................7</w:t>
      </w:r>
    </w:p>
    <w:p w:rsidR="00126D65" w:rsidRPr="00707E4B" w:rsidRDefault="00126D65">
      <w:pPr>
        <w:ind w:left="1440"/>
        <w:rPr>
          <w:rFonts w:cs="Courier New"/>
          <w:sz w:val="20"/>
          <w:szCs w:val="20"/>
        </w:rPr>
      </w:pPr>
      <w:r w:rsidRPr="00707E4B">
        <w:rPr>
          <w:rFonts w:cs="Courier New"/>
          <w:sz w:val="20"/>
          <w:szCs w:val="20"/>
        </w:rPr>
        <w:t>Aunt........................................8</w:t>
      </w:r>
    </w:p>
    <w:p w:rsidR="00126D65" w:rsidRPr="00707E4B" w:rsidRDefault="00126D65">
      <w:pPr>
        <w:ind w:left="1440"/>
        <w:rPr>
          <w:rFonts w:cs="Courier New"/>
          <w:sz w:val="20"/>
          <w:szCs w:val="20"/>
        </w:rPr>
      </w:pPr>
      <w:r w:rsidRPr="00707E4B">
        <w:rPr>
          <w:rFonts w:cs="Courier New"/>
          <w:sz w:val="20"/>
          <w:szCs w:val="20"/>
        </w:rPr>
        <w:t>Other female ...............................9</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LVSIT14M</w:t>
      </w:r>
    </w:p>
    <w:p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Now tell me who was the male parent or parent-figure you were living with when you were 14 years 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male adult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male parent or parent-figure present....1</w:t>
      </w:r>
    </w:p>
    <w:p w:rsidR="00126D65" w:rsidRPr="00707E4B" w:rsidRDefault="00126D65">
      <w:pPr>
        <w:ind w:left="1440"/>
        <w:rPr>
          <w:rFonts w:cs="Courier New"/>
          <w:sz w:val="20"/>
          <w:szCs w:val="20"/>
        </w:rPr>
      </w:pPr>
      <w:r w:rsidRPr="00707E4B">
        <w:rPr>
          <w:rFonts w:cs="Courier New"/>
          <w:sz w:val="20"/>
          <w:szCs w:val="20"/>
        </w:rPr>
        <w:t>Biological father..........................2</w:t>
      </w:r>
    </w:p>
    <w:p w:rsidR="00126D65" w:rsidRPr="00707E4B" w:rsidRDefault="00126D65">
      <w:pPr>
        <w:ind w:left="1440"/>
        <w:rPr>
          <w:rFonts w:cs="Courier New"/>
          <w:sz w:val="20"/>
          <w:szCs w:val="20"/>
        </w:rPr>
      </w:pPr>
      <w:r w:rsidRPr="00707E4B">
        <w:rPr>
          <w:rFonts w:cs="Courier New"/>
          <w:sz w:val="20"/>
          <w:szCs w:val="20"/>
        </w:rPr>
        <w:t>Stepfather.................................3</w:t>
      </w:r>
    </w:p>
    <w:p w:rsidR="00126D65" w:rsidRPr="00707E4B" w:rsidRDefault="00126D65">
      <w:pPr>
        <w:ind w:left="1440"/>
        <w:rPr>
          <w:rFonts w:cs="Courier New"/>
          <w:sz w:val="20"/>
          <w:szCs w:val="20"/>
        </w:rPr>
      </w:pPr>
      <w:r w:rsidRPr="00707E4B">
        <w:rPr>
          <w:rFonts w:cs="Courier New"/>
          <w:sz w:val="20"/>
          <w:szCs w:val="20"/>
        </w:rPr>
        <w:t>Adoptive father............................4</w:t>
      </w:r>
    </w:p>
    <w:p w:rsidR="00126D65" w:rsidRPr="00707E4B" w:rsidRDefault="00126D65">
      <w:pPr>
        <w:ind w:left="1440"/>
        <w:rPr>
          <w:rFonts w:cs="Courier New"/>
          <w:sz w:val="20"/>
          <w:szCs w:val="20"/>
        </w:rPr>
      </w:pPr>
      <w:r w:rsidRPr="00707E4B">
        <w:rPr>
          <w:rFonts w:cs="Courier New"/>
          <w:sz w:val="20"/>
          <w:szCs w:val="20"/>
        </w:rPr>
        <w:t>Mother's boyfriend.........................5</w:t>
      </w:r>
    </w:p>
    <w:p w:rsidR="00126D65" w:rsidRPr="00707E4B" w:rsidRDefault="00126D65">
      <w:pPr>
        <w:ind w:left="1440"/>
        <w:rPr>
          <w:rFonts w:cs="Courier New"/>
          <w:sz w:val="20"/>
          <w:szCs w:val="20"/>
        </w:rPr>
      </w:pPr>
      <w:r w:rsidRPr="00707E4B">
        <w:rPr>
          <w:rFonts w:cs="Courier New"/>
          <w:sz w:val="20"/>
          <w:szCs w:val="20"/>
        </w:rPr>
        <w:t>Foster father..............................6</w:t>
      </w:r>
    </w:p>
    <w:p w:rsidR="00126D65" w:rsidRPr="00707E4B" w:rsidRDefault="00126D65">
      <w:pPr>
        <w:ind w:left="1440"/>
        <w:rPr>
          <w:rFonts w:cs="Courier New"/>
          <w:sz w:val="20"/>
          <w:szCs w:val="20"/>
        </w:rPr>
      </w:pPr>
      <w:r w:rsidRPr="00707E4B">
        <w:rPr>
          <w:rFonts w:cs="Courier New"/>
          <w:sz w:val="20"/>
          <w:szCs w:val="20"/>
        </w:rPr>
        <w:t>Grandfather................................7</w:t>
      </w:r>
    </w:p>
    <w:p w:rsidR="00126D65" w:rsidRPr="00707E4B" w:rsidRDefault="00126D65">
      <w:pPr>
        <w:ind w:left="1440"/>
        <w:rPr>
          <w:rFonts w:cs="Courier New"/>
          <w:sz w:val="20"/>
          <w:szCs w:val="20"/>
        </w:rPr>
      </w:pPr>
      <w:r w:rsidRPr="00707E4B">
        <w:rPr>
          <w:rFonts w:cs="Courier New"/>
          <w:sz w:val="20"/>
          <w:szCs w:val="20"/>
        </w:rPr>
        <w:t>Uncle......................................8</w:t>
      </w:r>
    </w:p>
    <w:p w:rsidR="00126D65" w:rsidRPr="00707E4B" w:rsidRDefault="00126D65">
      <w:pPr>
        <w:ind w:left="1440"/>
        <w:rPr>
          <w:rFonts w:cs="Courier New"/>
          <w:sz w:val="20"/>
          <w:szCs w:val="20"/>
        </w:rPr>
      </w:pPr>
      <w:r w:rsidRPr="00707E4B">
        <w:rPr>
          <w:rFonts w:cs="Courier New"/>
          <w:sz w:val="20"/>
          <w:szCs w:val="20"/>
        </w:rPr>
        <w:t>Other male ................................9</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WOMRASDU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AG-5.</w:t>
      </w:r>
      <w:r w:rsidRPr="00707E4B">
        <w:rPr>
          <w:rFonts w:cs="Courier New"/>
          <w:sz w:val="20"/>
          <w:szCs w:val="20"/>
        </w:rPr>
        <w:tab/>
        <w:t>Who, if anyone, do you think of as the woman who mostly raised you when you were growing up?</w:t>
      </w:r>
    </w:p>
    <w:p w:rsidR="00F12782" w:rsidRPr="00707E4B" w:rsidRDefault="00F12782">
      <w:pPr>
        <w:tabs>
          <w:tab w:val="left" w:pos="-1440"/>
        </w:tabs>
        <w:ind w:left="1440" w:hanging="1440"/>
        <w:rPr>
          <w:rFonts w:cs="Courier New"/>
          <w:sz w:val="20"/>
          <w:szCs w:val="20"/>
        </w:rPr>
      </w:pPr>
    </w:p>
    <w:p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Biological mother........1</w:t>
      </w:r>
    </w:p>
    <w:p w:rsidR="00126D65" w:rsidRPr="00707E4B" w:rsidRDefault="00126D65">
      <w:pPr>
        <w:ind w:left="1440"/>
        <w:rPr>
          <w:rFonts w:cs="Courier New"/>
          <w:sz w:val="20"/>
          <w:szCs w:val="20"/>
        </w:rPr>
      </w:pPr>
      <w:r w:rsidRPr="00707E4B">
        <w:rPr>
          <w:rFonts w:cs="Courier New"/>
          <w:sz w:val="20"/>
          <w:szCs w:val="20"/>
        </w:rPr>
        <w:t xml:space="preserve">Adoptive mother..........2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rsidR="00126D65" w:rsidRPr="00707E4B" w:rsidRDefault="00126D65">
      <w:pPr>
        <w:ind w:left="1440"/>
        <w:rPr>
          <w:rFonts w:cs="Courier New"/>
          <w:sz w:val="20"/>
          <w:szCs w:val="20"/>
        </w:rPr>
      </w:pPr>
      <w:r w:rsidRPr="00707E4B">
        <w:rPr>
          <w:rFonts w:cs="Courier New"/>
          <w:sz w:val="20"/>
          <w:szCs w:val="20"/>
        </w:rPr>
        <w:t xml:space="preserve">Father's girlfriend......4  </w:t>
      </w:r>
    </w:p>
    <w:p w:rsidR="00126D65" w:rsidRPr="00707E4B" w:rsidRDefault="00126D65">
      <w:pPr>
        <w:ind w:left="1440"/>
        <w:rPr>
          <w:rFonts w:cs="Courier New"/>
          <w:sz w:val="20"/>
          <w:szCs w:val="20"/>
        </w:rPr>
      </w:pPr>
      <w:r w:rsidRPr="00707E4B">
        <w:rPr>
          <w:rFonts w:cs="Courier New"/>
          <w:sz w:val="20"/>
          <w:szCs w:val="20"/>
        </w:rPr>
        <w:t xml:space="preserve">Foster mother............5  </w:t>
      </w:r>
    </w:p>
    <w:p w:rsidR="00126D65" w:rsidRPr="00707E4B" w:rsidRDefault="00126D65">
      <w:pPr>
        <w:ind w:left="1440"/>
        <w:rPr>
          <w:rFonts w:cs="Courier New"/>
          <w:sz w:val="20"/>
          <w:szCs w:val="20"/>
        </w:rPr>
      </w:pPr>
      <w:r w:rsidRPr="00707E4B">
        <w:rPr>
          <w:rFonts w:cs="Courier New"/>
          <w:sz w:val="20"/>
          <w:szCs w:val="20"/>
        </w:rPr>
        <w:t xml:space="preserve">Grandmother..............6  </w:t>
      </w:r>
    </w:p>
    <w:p w:rsidR="00126D65" w:rsidRPr="00707E4B" w:rsidRDefault="00126D65">
      <w:pPr>
        <w:ind w:left="1440"/>
        <w:rPr>
          <w:rFonts w:cs="Courier New"/>
          <w:sz w:val="20"/>
          <w:szCs w:val="20"/>
        </w:rPr>
      </w:pPr>
      <w:r w:rsidRPr="00707E4B">
        <w:rPr>
          <w:rFonts w:cs="Courier New"/>
          <w:sz w:val="20"/>
          <w:szCs w:val="20"/>
        </w:rPr>
        <w:t xml:space="preserve">Other female relative....7  </w:t>
      </w:r>
    </w:p>
    <w:p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DID NOT HAVE A MOTHER OR MOTHER-FIGURE, GO TO AG-</w:t>
      </w:r>
      <w:r w:rsidR="00526E0F" w:rsidRPr="00707E4B">
        <w:rPr>
          <w:rFonts w:cs="Courier New"/>
          <w:sz w:val="20"/>
          <w:szCs w:val="20"/>
        </w:rPr>
        <w:t>11 MANRASDU</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MOMDEGRE</w:t>
      </w:r>
    </w:p>
    <w:p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PROBE:</w:t>
      </w:r>
      <w:r w:rsidRPr="00707E4B">
        <w:rPr>
          <w:rFonts w:cs="Courier New"/>
          <w:sz w:val="20"/>
          <w:szCs w:val="20"/>
        </w:rPr>
        <w:t xml:space="preserve"> What is your best guess?</w:t>
      </w:r>
    </w:p>
    <w:p w:rsidR="00126D65" w:rsidRPr="00707E4B" w:rsidRDefault="00126D65">
      <w:pPr>
        <w:rPr>
          <w:rFonts w:cs="Courier New"/>
          <w:i/>
          <w:iCs/>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MOMWORKD</w:t>
      </w:r>
    </w:p>
    <w:p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Full-time ..................................1</w:t>
      </w:r>
    </w:p>
    <w:p w:rsidR="00126D65" w:rsidRPr="00707E4B" w:rsidRDefault="00126D65">
      <w:pPr>
        <w:ind w:left="1440"/>
        <w:rPr>
          <w:rFonts w:cs="Courier New"/>
          <w:sz w:val="20"/>
          <w:szCs w:val="20"/>
        </w:rPr>
      </w:pPr>
      <w:r w:rsidRPr="00707E4B">
        <w:rPr>
          <w:rFonts w:cs="Courier New"/>
          <w:sz w:val="20"/>
          <w:szCs w:val="20"/>
        </w:rPr>
        <w:t>Part-time...................................2</w:t>
      </w:r>
    </w:p>
    <w:p w:rsidR="00126D65" w:rsidRPr="00707E4B" w:rsidRDefault="00126D65">
      <w:pPr>
        <w:ind w:left="1440"/>
        <w:rPr>
          <w:rFonts w:cs="Courier New"/>
          <w:sz w:val="20"/>
          <w:szCs w:val="20"/>
        </w:rPr>
      </w:pPr>
      <w:r w:rsidRPr="00707E4B">
        <w:rPr>
          <w:rFonts w:cs="Courier New"/>
          <w:sz w:val="20"/>
          <w:szCs w:val="20"/>
        </w:rPr>
        <w:t>Equal amounts full time and part time.......3</w:t>
      </w:r>
    </w:p>
    <w:p w:rsidR="00126D65" w:rsidRPr="00707E4B" w:rsidRDefault="00126D65">
      <w:pPr>
        <w:ind w:left="1440"/>
        <w:rPr>
          <w:rFonts w:cs="Courier New"/>
          <w:sz w:val="20"/>
          <w:szCs w:val="20"/>
        </w:rPr>
      </w:pPr>
      <w:r w:rsidRPr="00707E4B">
        <w:rPr>
          <w:rFonts w:cs="Courier New"/>
          <w:sz w:val="20"/>
          <w:szCs w:val="20"/>
        </w:rPr>
        <w:t>Not at all (for pay)........................4</w:t>
      </w:r>
    </w:p>
    <w:p w:rsidR="00126D65" w:rsidRDefault="00126D65">
      <w:pPr>
        <w:rPr>
          <w:rFonts w:cs="Courier New"/>
          <w:sz w:val="20"/>
          <w:szCs w:val="20"/>
        </w:rPr>
      </w:pPr>
    </w:p>
    <w:p w:rsidR="00833154" w:rsidRDefault="00833154">
      <w:pPr>
        <w:rPr>
          <w:rFonts w:cs="Courier New"/>
          <w:color w:val="FF0000"/>
          <w:sz w:val="20"/>
          <w:szCs w:val="20"/>
        </w:rPr>
      </w:pPr>
      <w:r>
        <w:rPr>
          <w:rFonts w:cs="Courier New"/>
          <w:color w:val="FF0000"/>
          <w:sz w:val="20"/>
          <w:szCs w:val="20"/>
        </w:rPr>
        <w:t>AG-8 DELETED</w:t>
      </w:r>
    </w:p>
    <w:p w:rsidR="00833154" w:rsidRPr="0079761F" w:rsidRDefault="00833154" w:rsidP="00833154">
      <w:pPr>
        <w:rPr>
          <w:rFonts w:cs="Courier New"/>
          <w:strike/>
          <w:color w:val="FF0000"/>
          <w:sz w:val="20"/>
          <w:szCs w:val="20"/>
        </w:rPr>
      </w:pPr>
      <w:r w:rsidRPr="0079761F">
        <w:rPr>
          <w:rFonts w:cs="Courier New"/>
          <w:strike/>
          <w:color w:val="FF0000"/>
          <w:sz w:val="20"/>
          <w:szCs w:val="20"/>
        </w:rPr>
        <w:t>{ASKED IF R HAD A MOTHER OR ANY MOTHER-FIGURE WHO RAISED H</w:t>
      </w:r>
      <w:r>
        <w:rPr>
          <w:rFonts w:cs="Courier New"/>
          <w:strike/>
          <w:color w:val="FF0000"/>
          <w:sz w:val="20"/>
          <w:szCs w:val="20"/>
        </w:rPr>
        <w:t>ER</w:t>
      </w:r>
    </w:p>
    <w:p w:rsidR="00126D65" w:rsidRPr="00833154" w:rsidRDefault="00126D65">
      <w:pPr>
        <w:rPr>
          <w:rFonts w:cs="Courier New"/>
          <w:strike/>
          <w:color w:val="FF0000"/>
          <w:sz w:val="20"/>
          <w:szCs w:val="20"/>
        </w:rPr>
      </w:pPr>
      <w:r w:rsidRPr="00833154">
        <w:rPr>
          <w:rFonts w:cs="Courier New"/>
          <w:b/>
          <w:bCs/>
          <w:strike/>
          <w:color w:val="FF0000"/>
          <w:sz w:val="20"/>
          <w:szCs w:val="20"/>
        </w:rPr>
        <w:t>MOMCHILD</w:t>
      </w:r>
    </w:p>
    <w:p w:rsidR="00126D65" w:rsidRPr="00833154" w:rsidRDefault="00126D65">
      <w:pPr>
        <w:tabs>
          <w:tab w:val="left" w:pos="-1440"/>
        </w:tabs>
        <w:ind w:left="1440" w:hanging="1440"/>
        <w:rPr>
          <w:rFonts w:cs="Courier New"/>
          <w:strike/>
          <w:color w:val="FF0000"/>
          <w:sz w:val="20"/>
          <w:szCs w:val="20"/>
        </w:rPr>
      </w:pPr>
      <w:r w:rsidRPr="00833154">
        <w:rPr>
          <w:rFonts w:cs="Courier New"/>
          <w:strike/>
          <w:color w:val="FF0000"/>
          <w:sz w:val="20"/>
          <w:szCs w:val="20"/>
        </w:rPr>
        <w:t>AG-8.</w:t>
      </w:r>
      <w:r w:rsidRPr="00833154">
        <w:rPr>
          <w:rFonts w:cs="Courier New"/>
          <w:strike/>
          <w:color w:val="FF0000"/>
          <w:sz w:val="20"/>
          <w:szCs w:val="20"/>
        </w:rPr>
        <w:tab/>
        <w:t>(Including yourself/Altogether), how many children did (she/your mother) have who were born alive to her?</w:t>
      </w:r>
    </w:p>
    <w:p w:rsidR="00526E0F" w:rsidRPr="00833154" w:rsidRDefault="00526E0F">
      <w:pPr>
        <w:tabs>
          <w:tab w:val="left" w:pos="-1440"/>
        </w:tabs>
        <w:ind w:left="1440" w:hanging="1440"/>
        <w:rPr>
          <w:rFonts w:cs="Courier New"/>
          <w:strike/>
          <w:color w:val="FF0000"/>
          <w:sz w:val="20"/>
          <w:szCs w:val="20"/>
        </w:rPr>
      </w:pPr>
    </w:p>
    <w:p w:rsidR="00126D65" w:rsidRPr="00833154" w:rsidRDefault="00DD3A1C" w:rsidP="00DD3A1C">
      <w:pPr>
        <w:tabs>
          <w:tab w:val="left" w:pos="1440"/>
        </w:tabs>
        <w:ind w:left="1" w:firstLine="1"/>
        <w:rPr>
          <w:rFonts w:cs="Courier New"/>
          <w:strike/>
          <w:color w:val="FF0000"/>
          <w:sz w:val="20"/>
          <w:szCs w:val="20"/>
        </w:rPr>
      </w:pPr>
      <w:r w:rsidRPr="00833154">
        <w:rPr>
          <w:rFonts w:cs="Courier New"/>
          <w:i/>
          <w:iCs/>
          <w:strike/>
          <w:color w:val="FF0000"/>
          <w:sz w:val="20"/>
          <w:szCs w:val="20"/>
        </w:rPr>
        <w:tab/>
      </w:r>
      <w:r w:rsidR="00526E0F" w:rsidRPr="00833154">
        <w:rPr>
          <w:rFonts w:cs="Courier New"/>
          <w:i/>
          <w:iCs/>
          <w:strike/>
          <w:color w:val="FF0000"/>
          <w:sz w:val="20"/>
          <w:szCs w:val="20"/>
        </w:rPr>
        <w:t>PROBE:</w:t>
      </w:r>
      <w:r w:rsidR="00526E0F" w:rsidRPr="00833154">
        <w:rPr>
          <w:rFonts w:cs="Courier New"/>
          <w:strike/>
          <w:color w:val="FF0000"/>
          <w:sz w:val="20"/>
          <w:szCs w:val="20"/>
        </w:rPr>
        <w:t xml:space="preserve"> What is your best guess?</w:t>
      </w:r>
    </w:p>
    <w:p w:rsidR="00DD3A1C" w:rsidRPr="00833154" w:rsidRDefault="00DD3A1C" w:rsidP="00DD3A1C">
      <w:pPr>
        <w:tabs>
          <w:tab w:val="left" w:pos="1440"/>
        </w:tabs>
        <w:ind w:left="1" w:firstLine="1"/>
        <w:rPr>
          <w:rFonts w:cs="Courier New"/>
          <w:strike/>
          <w:color w:val="FF0000"/>
          <w:sz w:val="20"/>
          <w:szCs w:val="20"/>
        </w:rPr>
      </w:pPr>
    </w:p>
    <w:p w:rsidR="00126D65" w:rsidRPr="00707E4B" w:rsidRDefault="00126D65">
      <w:pPr>
        <w:ind w:firstLine="1440"/>
        <w:rPr>
          <w:rFonts w:cs="Courier New"/>
          <w:i/>
          <w:iCs/>
          <w:sz w:val="20"/>
          <w:szCs w:val="20"/>
        </w:rPr>
      </w:pPr>
      <w:r w:rsidRPr="00833154">
        <w:rPr>
          <w:rFonts w:cs="Courier New"/>
          <w:i/>
          <w:iCs/>
          <w:strike/>
          <w:color w:val="FF0000"/>
          <w:sz w:val="20"/>
          <w:szCs w:val="20"/>
        </w:rPr>
        <w:t>Number of children</w:t>
      </w:r>
      <w:r w:rsidRPr="00707E4B">
        <w:rPr>
          <w:rFonts w:cs="Courier New"/>
          <w:i/>
          <w:iCs/>
          <w:sz w:val="20"/>
          <w:szCs w:val="20"/>
        </w:rPr>
        <w:t xml:space="preserve"> </w:t>
      </w:r>
      <w:r w:rsidRPr="00707E4B">
        <w:rPr>
          <w:rFonts w:cs="Courier New"/>
          <w:i/>
          <w:iCs/>
          <w:sz w:val="20"/>
          <w:szCs w:val="20"/>
          <w:u w:val="single"/>
        </w:rPr>
        <w:t xml:space="preserve">            </w:t>
      </w:r>
    </w:p>
    <w:p w:rsidR="00126D65" w:rsidRPr="00707E4B" w:rsidRDefault="00126D65">
      <w:pPr>
        <w:ind w:left="720"/>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w:t>
      </w:r>
    </w:p>
    <w:p w:rsidR="00126D65" w:rsidRPr="00707E4B" w:rsidRDefault="00126D65">
      <w:pPr>
        <w:rPr>
          <w:rFonts w:cs="Courier New"/>
          <w:sz w:val="20"/>
          <w:szCs w:val="20"/>
        </w:rPr>
      </w:pPr>
      <w:r w:rsidRPr="00707E4B">
        <w:rPr>
          <w:rFonts w:cs="Courier New"/>
          <w:b/>
          <w:bCs/>
          <w:sz w:val="20"/>
          <w:szCs w:val="20"/>
        </w:rPr>
        <w:t>MOMFSTCH</w:t>
      </w:r>
    </w:p>
    <w:p w:rsidR="00126D65" w:rsidRPr="00707E4B" w:rsidRDefault="00126D65">
      <w:pPr>
        <w:tabs>
          <w:tab w:val="left" w:pos="-1440"/>
        </w:tabs>
        <w:ind w:left="1440" w:hanging="1440"/>
        <w:rPr>
          <w:rFonts w:cs="Courier New"/>
          <w:sz w:val="20"/>
          <w:szCs w:val="20"/>
        </w:rPr>
      </w:pPr>
      <w:r w:rsidRPr="00707E4B">
        <w:rPr>
          <w:rFonts w:cs="Courier New"/>
          <w:sz w:val="20"/>
          <w:szCs w:val="20"/>
        </w:rPr>
        <w:t>AG-9.</w:t>
      </w:r>
      <w:r w:rsidRPr="00707E4B">
        <w:rPr>
          <w:rFonts w:cs="Courier New"/>
          <w:sz w:val="20"/>
          <w:szCs w:val="20"/>
        </w:rPr>
        <w:tab/>
        <w:t>How old was she when she had her first child who was born alive?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 AND R DOESN’T KNOW AGE AT FIRST BIRTH</w:t>
      </w:r>
    </w:p>
    <w:p w:rsidR="00126D65" w:rsidRPr="00707E4B" w:rsidRDefault="00126D65">
      <w:pPr>
        <w:rPr>
          <w:rFonts w:cs="Courier New"/>
          <w:sz w:val="20"/>
          <w:szCs w:val="20"/>
        </w:rPr>
      </w:pPr>
      <w:r w:rsidRPr="00707E4B">
        <w:rPr>
          <w:rFonts w:cs="Courier New"/>
          <w:b/>
          <w:bCs/>
          <w:sz w:val="20"/>
          <w:szCs w:val="20"/>
        </w:rPr>
        <w:t>MOM18</w:t>
      </w:r>
    </w:p>
    <w:p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Under 18.... ....1</w:t>
      </w:r>
    </w:p>
    <w:p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rsidR="00126D65" w:rsidRPr="00707E4B" w:rsidRDefault="00126D65">
      <w:pPr>
        <w:ind w:left="2160"/>
        <w:rPr>
          <w:rFonts w:cs="Courier New"/>
          <w:sz w:val="20"/>
          <w:szCs w:val="20"/>
        </w:rPr>
      </w:pPr>
      <w:r w:rsidRPr="00707E4B">
        <w:rPr>
          <w:rFonts w:cs="Courier New"/>
          <w:sz w:val="20"/>
          <w:szCs w:val="20"/>
        </w:rPr>
        <w:t>25 or older......4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MANRASDU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rsidR="00126D65" w:rsidRPr="00707E4B" w:rsidRDefault="00126D65">
      <w:pPr>
        <w:ind w:firstLine="720"/>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Biological father........1  </w:t>
      </w:r>
    </w:p>
    <w:p w:rsidR="00126D65" w:rsidRPr="00707E4B" w:rsidRDefault="00126D65">
      <w:pPr>
        <w:ind w:left="1440"/>
        <w:rPr>
          <w:rFonts w:cs="Courier New"/>
          <w:sz w:val="20"/>
          <w:szCs w:val="20"/>
        </w:rPr>
      </w:pPr>
      <w:r w:rsidRPr="00707E4B">
        <w:rPr>
          <w:rFonts w:cs="Courier New"/>
          <w:sz w:val="20"/>
          <w:szCs w:val="20"/>
        </w:rPr>
        <w:t xml:space="preserve">Adoptive father..........2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rsidR="00126D65" w:rsidRPr="00707E4B" w:rsidRDefault="00126D65">
      <w:pPr>
        <w:ind w:left="1440"/>
        <w:rPr>
          <w:rFonts w:cs="Courier New"/>
          <w:sz w:val="20"/>
          <w:szCs w:val="20"/>
        </w:rPr>
      </w:pPr>
      <w:r w:rsidRPr="00707E4B">
        <w:rPr>
          <w:rFonts w:cs="Courier New"/>
          <w:sz w:val="20"/>
          <w:szCs w:val="20"/>
        </w:rPr>
        <w:t xml:space="preserve">Mother's boyfriend.......4  </w:t>
      </w:r>
    </w:p>
    <w:p w:rsidR="00126D65" w:rsidRPr="00707E4B" w:rsidRDefault="00126D65">
      <w:pPr>
        <w:ind w:left="1440"/>
        <w:rPr>
          <w:rFonts w:cs="Courier New"/>
          <w:sz w:val="20"/>
          <w:szCs w:val="20"/>
        </w:rPr>
      </w:pPr>
      <w:r w:rsidRPr="00707E4B">
        <w:rPr>
          <w:rFonts w:cs="Courier New"/>
          <w:sz w:val="20"/>
          <w:szCs w:val="20"/>
        </w:rPr>
        <w:t xml:space="preserve">Foster father............5  </w:t>
      </w:r>
    </w:p>
    <w:p w:rsidR="00126D65" w:rsidRPr="00707E4B" w:rsidRDefault="00126D65">
      <w:pPr>
        <w:ind w:left="1440"/>
        <w:rPr>
          <w:rFonts w:cs="Courier New"/>
          <w:sz w:val="20"/>
          <w:szCs w:val="20"/>
        </w:rPr>
      </w:pPr>
      <w:r w:rsidRPr="00707E4B">
        <w:rPr>
          <w:rFonts w:cs="Courier New"/>
          <w:sz w:val="20"/>
          <w:szCs w:val="20"/>
        </w:rPr>
        <w:t xml:space="preserve">Grandfather..............6  </w:t>
      </w:r>
    </w:p>
    <w:p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126D65" w:rsidRPr="00833154" w:rsidRDefault="00126D65">
      <w:pPr>
        <w:rPr>
          <w:rFonts w:cs="Courier New"/>
          <w:strike/>
          <w:color w:val="FF0000"/>
          <w:sz w:val="20"/>
          <w:szCs w:val="20"/>
        </w:rPr>
      </w:pPr>
      <w:r w:rsidRPr="00833154">
        <w:rPr>
          <w:rFonts w:cs="Courier New"/>
          <w:strike/>
          <w:color w:val="FF0000"/>
          <w:sz w:val="20"/>
          <w:szCs w:val="20"/>
        </w:rPr>
        <w:t xml:space="preserve">{IF R DID NOT HAVE A FATHER OR FATHER-FIGURE, GO TO </w:t>
      </w:r>
      <w:r w:rsidR="00526E0F" w:rsidRPr="00833154">
        <w:rPr>
          <w:rFonts w:cs="Courier New"/>
          <w:strike/>
          <w:color w:val="FF0000"/>
          <w:sz w:val="20"/>
          <w:szCs w:val="20"/>
        </w:rPr>
        <w:t xml:space="preserve"> AG-13 EVRFSTER</w:t>
      </w:r>
    </w:p>
    <w:p w:rsidR="00126D65" w:rsidRDefault="00126D65">
      <w:pPr>
        <w:rPr>
          <w:rFonts w:cs="Courier New"/>
          <w:sz w:val="20"/>
          <w:szCs w:val="20"/>
        </w:rPr>
      </w:pPr>
    </w:p>
    <w:p w:rsidR="00833154" w:rsidRPr="00833154" w:rsidRDefault="00833154">
      <w:pPr>
        <w:rPr>
          <w:rFonts w:cs="Courier New"/>
          <w:color w:val="FF0000"/>
          <w:sz w:val="20"/>
          <w:szCs w:val="20"/>
        </w:rPr>
      </w:pPr>
      <w:r w:rsidRPr="00833154">
        <w:rPr>
          <w:rFonts w:cs="Courier New"/>
          <w:color w:val="FF0000"/>
          <w:sz w:val="20"/>
          <w:szCs w:val="20"/>
        </w:rPr>
        <w:t>AG-12 DELETED</w:t>
      </w:r>
    </w:p>
    <w:p w:rsidR="00833154" w:rsidRPr="00833154" w:rsidRDefault="00833154" w:rsidP="00833154">
      <w:pPr>
        <w:rPr>
          <w:rFonts w:cs="Courier New"/>
          <w:strike/>
          <w:color w:val="FF0000"/>
          <w:sz w:val="20"/>
          <w:szCs w:val="20"/>
        </w:rPr>
      </w:pPr>
      <w:r w:rsidRPr="00833154">
        <w:rPr>
          <w:rFonts w:cs="Courier New"/>
          <w:strike/>
          <w:color w:val="FF0000"/>
          <w:sz w:val="20"/>
          <w:szCs w:val="20"/>
        </w:rPr>
        <w:t>{ASKED IF R HAD A FATHER OR ANY FATHER-FIGURE WHO RAISED HER</w:t>
      </w:r>
    </w:p>
    <w:p w:rsidR="00126D65" w:rsidRPr="00833154" w:rsidRDefault="00126D65">
      <w:pPr>
        <w:rPr>
          <w:rFonts w:cs="Courier New"/>
          <w:strike/>
          <w:color w:val="FF0000"/>
          <w:sz w:val="20"/>
          <w:szCs w:val="20"/>
        </w:rPr>
      </w:pPr>
      <w:r w:rsidRPr="00833154">
        <w:rPr>
          <w:rFonts w:cs="Courier New"/>
          <w:b/>
          <w:bCs/>
          <w:strike/>
          <w:color w:val="FF0000"/>
          <w:sz w:val="20"/>
          <w:szCs w:val="20"/>
        </w:rPr>
        <w:t>DADDEGRE</w:t>
      </w:r>
    </w:p>
    <w:p w:rsidR="00126D65" w:rsidRPr="00833154" w:rsidRDefault="00A818E2">
      <w:pPr>
        <w:tabs>
          <w:tab w:val="left" w:pos="-1440"/>
        </w:tabs>
        <w:ind w:left="1440" w:hanging="1440"/>
        <w:rPr>
          <w:rFonts w:cs="Courier New"/>
          <w:strike/>
          <w:color w:val="FF0000"/>
          <w:sz w:val="20"/>
          <w:szCs w:val="20"/>
        </w:rPr>
      </w:pPr>
      <w:r w:rsidRPr="00833154">
        <w:rPr>
          <w:rFonts w:cs="Courier New"/>
          <w:strike/>
          <w:color w:val="FF0000"/>
          <w:sz w:val="20"/>
          <w:szCs w:val="20"/>
        </w:rPr>
        <w:t>AG-12.</w:t>
      </w:r>
      <w:r w:rsidRPr="00833154">
        <w:rPr>
          <w:rFonts w:cs="Courier New"/>
          <w:strike/>
          <w:color w:val="FF0000"/>
          <w:sz w:val="20"/>
          <w:szCs w:val="20"/>
        </w:rPr>
        <w:tab/>
        <w:t>Please look at Card 11</w:t>
      </w:r>
      <w:r w:rsidR="00126D65" w:rsidRPr="00833154">
        <w:rPr>
          <w:rFonts w:cs="Courier New"/>
          <w:strike/>
          <w:color w:val="FF0000"/>
          <w:sz w:val="20"/>
          <w:szCs w:val="20"/>
        </w:rPr>
        <w:t xml:space="preserve">.  What is the highest level of education (he/your father) completed? </w:t>
      </w:r>
    </w:p>
    <w:p w:rsidR="00526E0F" w:rsidRPr="00833154" w:rsidRDefault="00526E0F">
      <w:pPr>
        <w:tabs>
          <w:tab w:val="left" w:pos="-1440"/>
        </w:tabs>
        <w:ind w:left="1440" w:hanging="1440"/>
        <w:rPr>
          <w:rFonts w:cs="Courier New"/>
          <w:strike/>
          <w:color w:val="FF0000"/>
          <w:sz w:val="20"/>
          <w:szCs w:val="20"/>
        </w:rPr>
      </w:pPr>
    </w:p>
    <w:p w:rsidR="00526E0F" w:rsidRPr="00833154" w:rsidRDefault="00526E0F" w:rsidP="00526E0F">
      <w:pPr>
        <w:tabs>
          <w:tab w:val="left" w:pos="-1440"/>
        </w:tabs>
        <w:ind w:left="1440"/>
        <w:rPr>
          <w:rFonts w:cs="Courier New"/>
          <w:strike/>
          <w:color w:val="FF0000"/>
          <w:sz w:val="20"/>
          <w:szCs w:val="20"/>
        </w:rPr>
      </w:pPr>
      <w:r w:rsidRPr="00833154">
        <w:rPr>
          <w:rFonts w:cs="Courier New"/>
          <w:i/>
          <w:iCs/>
          <w:strike/>
          <w:color w:val="FF0000"/>
          <w:sz w:val="20"/>
          <w:szCs w:val="20"/>
        </w:rPr>
        <w:t>PROBE:</w:t>
      </w:r>
      <w:r w:rsidRPr="00833154">
        <w:rPr>
          <w:rFonts w:cs="Courier New"/>
          <w:strike/>
          <w:color w:val="FF0000"/>
          <w:sz w:val="20"/>
          <w:szCs w:val="20"/>
        </w:rPr>
        <w:t xml:space="preserve"> What is your best guess?</w:t>
      </w:r>
    </w:p>
    <w:p w:rsidR="00126D65" w:rsidRPr="00833154" w:rsidRDefault="00126D65">
      <w:pPr>
        <w:rPr>
          <w:rFonts w:cs="Courier New"/>
          <w:strike/>
          <w:color w:val="FF0000"/>
          <w:sz w:val="20"/>
          <w:szCs w:val="20"/>
        </w:rPr>
      </w:pPr>
    </w:p>
    <w:p w:rsidR="00126D65" w:rsidRPr="00833154" w:rsidRDefault="00126D65">
      <w:pPr>
        <w:ind w:left="1440"/>
        <w:rPr>
          <w:rFonts w:cs="Courier New"/>
          <w:strike/>
          <w:color w:val="FF0000"/>
          <w:sz w:val="20"/>
          <w:szCs w:val="20"/>
        </w:rPr>
      </w:pPr>
      <w:r w:rsidRPr="00833154">
        <w:rPr>
          <w:rFonts w:cs="Courier New"/>
          <w:strike/>
          <w:color w:val="FF0000"/>
          <w:sz w:val="20"/>
          <w:szCs w:val="20"/>
        </w:rPr>
        <w:t>Less than high school ...........................1</w:t>
      </w:r>
    </w:p>
    <w:p w:rsidR="00126D65" w:rsidRPr="00833154" w:rsidRDefault="00126D65">
      <w:pPr>
        <w:ind w:firstLine="1440"/>
        <w:rPr>
          <w:rFonts w:cs="Courier New"/>
          <w:strike/>
          <w:color w:val="FF0000"/>
          <w:sz w:val="20"/>
          <w:szCs w:val="20"/>
        </w:rPr>
      </w:pPr>
      <w:r w:rsidRPr="00833154">
        <w:rPr>
          <w:rFonts w:cs="Courier New"/>
          <w:strike/>
          <w:color w:val="FF0000"/>
          <w:sz w:val="20"/>
          <w:szCs w:val="20"/>
        </w:rPr>
        <w:t>High school graduate or GED .....................2</w:t>
      </w:r>
    </w:p>
    <w:p w:rsidR="00126D65" w:rsidRPr="00833154" w:rsidRDefault="00126D65">
      <w:pPr>
        <w:ind w:firstLine="1440"/>
        <w:rPr>
          <w:rFonts w:cs="Courier New"/>
          <w:strike/>
          <w:color w:val="FF0000"/>
          <w:sz w:val="20"/>
          <w:szCs w:val="20"/>
        </w:rPr>
      </w:pPr>
      <w:r w:rsidRPr="00833154">
        <w:rPr>
          <w:rFonts w:cs="Courier New"/>
          <w:strike/>
          <w:color w:val="FF0000"/>
          <w:sz w:val="20"/>
          <w:szCs w:val="20"/>
        </w:rPr>
        <w:t>Some college but no degree ......................3</w:t>
      </w:r>
    </w:p>
    <w:p w:rsidR="00126D65" w:rsidRPr="00833154" w:rsidRDefault="00126D65">
      <w:pPr>
        <w:ind w:firstLine="1440"/>
        <w:rPr>
          <w:rFonts w:cs="Courier New"/>
          <w:strike/>
          <w:color w:val="FF0000"/>
          <w:sz w:val="20"/>
          <w:szCs w:val="20"/>
        </w:rPr>
      </w:pPr>
      <w:r w:rsidRPr="00833154">
        <w:rPr>
          <w:rFonts w:cs="Courier New"/>
          <w:strike/>
          <w:color w:val="FF0000"/>
          <w:sz w:val="20"/>
          <w:szCs w:val="20"/>
        </w:rPr>
        <w:t>2-year college degree (e.g., Associate’s degree).4</w:t>
      </w:r>
    </w:p>
    <w:p w:rsidR="00126D65" w:rsidRPr="00833154" w:rsidRDefault="00126D65">
      <w:pPr>
        <w:ind w:firstLine="1440"/>
        <w:rPr>
          <w:rFonts w:cs="Courier New"/>
          <w:strike/>
          <w:color w:val="FF0000"/>
          <w:sz w:val="20"/>
          <w:szCs w:val="20"/>
        </w:rPr>
      </w:pPr>
      <w:r w:rsidRPr="00833154">
        <w:rPr>
          <w:rFonts w:cs="Courier New"/>
          <w:strike/>
          <w:color w:val="FF0000"/>
          <w:sz w:val="20"/>
          <w:szCs w:val="20"/>
        </w:rPr>
        <w:t>4-year college graduate (e.g., BA, BS) ..........5</w:t>
      </w:r>
    </w:p>
    <w:p w:rsidR="00126D65" w:rsidRPr="00833154" w:rsidRDefault="00126D65">
      <w:pPr>
        <w:ind w:firstLine="1440"/>
        <w:rPr>
          <w:rFonts w:cs="Courier New"/>
          <w:strike/>
          <w:color w:val="FF0000"/>
          <w:sz w:val="20"/>
          <w:szCs w:val="20"/>
        </w:rPr>
      </w:pPr>
      <w:r w:rsidRPr="00833154">
        <w:rPr>
          <w:rFonts w:cs="Courier New"/>
          <w:strike/>
          <w:color w:val="FF0000"/>
          <w:sz w:val="20"/>
          <w:szCs w:val="20"/>
        </w:rPr>
        <w:t>Graduate or professional school..................6</w:t>
      </w:r>
    </w:p>
    <w:p w:rsidR="00E01583" w:rsidRPr="00707E4B" w:rsidRDefault="00E01583" w:rsidP="00E01583">
      <w:pPr>
        <w:rPr>
          <w:rFonts w:cs="Courier New"/>
          <w:sz w:val="20"/>
          <w:szCs w:val="20"/>
        </w:rPr>
      </w:pPr>
    </w:p>
    <w:p w:rsidR="00E01583" w:rsidRPr="00707E4B" w:rsidRDefault="002D7360" w:rsidP="00E01583">
      <w:pPr>
        <w:rPr>
          <w:rFonts w:cs="Courier New"/>
          <w:sz w:val="20"/>
          <w:szCs w:val="20"/>
        </w:rPr>
      </w:pPr>
      <w:r w:rsidRPr="00707E4B">
        <w:rPr>
          <w:rFonts w:cs="Courier New"/>
          <w:sz w:val="20"/>
          <w:szCs w:val="20"/>
        </w:rPr>
        <w:t>{ Asked if R did not live with both parents while growing up and had not already indicated living with a foster parent</w:t>
      </w:r>
    </w:p>
    <w:p w:rsidR="00E01583" w:rsidRPr="00707E4B" w:rsidRDefault="00E01583" w:rsidP="00E01583">
      <w:pPr>
        <w:rPr>
          <w:rFonts w:cs="Courier New"/>
          <w:sz w:val="20"/>
          <w:szCs w:val="20"/>
        </w:rPr>
      </w:pPr>
      <w:r w:rsidRPr="00707E4B">
        <w:rPr>
          <w:rFonts w:cs="Courier New"/>
          <w:b/>
          <w:bCs/>
          <w:sz w:val="20"/>
          <w:szCs w:val="20"/>
        </w:rPr>
        <w:t>EVRFSTER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E01583">
      <w:pPr>
        <w:ind w:firstLine="1440"/>
        <w:rPr>
          <w:rFonts w:cs="Courier New"/>
          <w:sz w:val="20"/>
          <w:szCs w:val="20"/>
        </w:rPr>
      </w:pPr>
      <w:r w:rsidRPr="00707E4B">
        <w:rPr>
          <w:rFonts w:cs="Courier New"/>
          <w:sz w:val="20"/>
          <w:szCs w:val="20"/>
        </w:rPr>
        <w:t>Yes........1</w:t>
      </w:r>
    </w:p>
    <w:p w:rsidR="00E01583" w:rsidRPr="00707E4B" w:rsidRDefault="00E01583" w:rsidP="00E01583">
      <w:pPr>
        <w:ind w:firstLine="1440"/>
        <w:rPr>
          <w:rFonts w:cs="Courier New"/>
          <w:sz w:val="20"/>
          <w:szCs w:val="20"/>
        </w:rPr>
      </w:pPr>
      <w:r w:rsidRPr="00707E4B">
        <w:rPr>
          <w:rFonts w:cs="Courier New"/>
          <w:sz w:val="20"/>
          <w:szCs w:val="20"/>
        </w:rPr>
        <w:t>No.........5</w:t>
      </w:r>
    </w:p>
    <w:p w:rsidR="00E01583" w:rsidRPr="00707E4B" w:rsidRDefault="00E01583" w:rsidP="00E01583">
      <w:pPr>
        <w:rPr>
          <w:rFonts w:cs="Courier New"/>
          <w:sz w:val="20"/>
          <w:szCs w:val="20"/>
        </w:rPr>
      </w:pPr>
    </w:p>
    <w:p w:rsidR="00E01583" w:rsidRPr="00707E4B" w:rsidRDefault="00E01583" w:rsidP="00E01583">
      <w:pPr>
        <w:rPr>
          <w:rFonts w:cs="Courier New"/>
          <w:sz w:val="20"/>
          <w:szCs w:val="20"/>
        </w:rPr>
      </w:pPr>
      <w:r w:rsidRPr="00707E4B">
        <w:rPr>
          <w:rFonts w:cs="Courier New"/>
          <w:sz w:val="20"/>
          <w:szCs w:val="20"/>
        </w:rPr>
        <w:t>{ASKED IF R EVER LIVED WITH A FOSTER PARENT</w:t>
      </w:r>
    </w:p>
    <w:p w:rsidR="00E01583" w:rsidRPr="00707E4B" w:rsidRDefault="00E01583" w:rsidP="00E01583">
      <w:pPr>
        <w:rPr>
          <w:rFonts w:cs="Courier New"/>
          <w:sz w:val="20"/>
          <w:szCs w:val="20"/>
        </w:rPr>
      </w:pPr>
      <w:r w:rsidRPr="00707E4B">
        <w:rPr>
          <w:rFonts w:cs="Courier New"/>
          <w:b/>
          <w:bCs/>
          <w:sz w:val="20"/>
          <w:szCs w:val="20"/>
        </w:rPr>
        <w:t>MNYFSTER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526E0F">
      <w:pPr>
        <w:ind w:left="1440"/>
        <w:rPr>
          <w:rFonts w:cs="Courier New"/>
          <w:i/>
          <w:iCs/>
          <w:sz w:val="20"/>
          <w:szCs w:val="20"/>
        </w:rPr>
      </w:pPr>
      <w:r w:rsidRPr="00707E4B">
        <w:rPr>
          <w:rFonts w:cs="Courier New"/>
          <w:i/>
          <w:iCs/>
          <w:sz w:val="20"/>
          <w:szCs w:val="20"/>
        </w:rPr>
        <w:t>ENTER number</w:t>
      </w:r>
    </w:p>
    <w:p w:rsidR="00E01583" w:rsidRPr="00707E4B" w:rsidRDefault="00E01583" w:rsidP="00E01583">
      <w:pPr>
        <w:rPr>
          <w:rFonts w:cs="Courier New"/>
          <w:sz w:val="20"/>
          <w:szCs w:val="20"/>
        </w:rPr>
      </w:pPr>
    </w:p>
    <w:p w:rsidR="00E01583" w:rsidRPr="00707E4B" w:rsidRDefault="00E01583" w:rsidP="00E01583">
      <w:pPr>
        <w:rPr>
          <w:rFonts w:cs="Courier New"/>
          <w:b/>
          <w:sz w:val="20"/>
          <w:szCs w:val="20"/>
        </w:rPr>
      </w:pPr>
      <w:r w:rsidRPr="00707E4B">
        <w:rPr>
          <w:rFonts w:cs="Courier New"/>
          <w:b/>
          <w:sz w:val="20"/>
          <w:szCs w:val="20"/>
        </w:rPr>
        <w:t>DURFSTER</w:t>
      </w:r>
    </w:p>
    <w:p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rsidR="00E01583" w:rsidRPr="00707E4B" w:rsidRDefault="00E01583" w:rsidP="00E01583">
      <w:pPr>
        <w:ind w:left="1440" w:hanging="1440"/>
        <w:rPr>
          <w:rFonts w:cs="Courier New"/>
          <w:sz w:val="20"/>
          <w:szCs w:val="20"/>
        </w:rPr>
      </w:pP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rsidR="00E01583" w:rsidRPr="00707E4B" w:rsidRDefault="00E01583" w:rsidP="00E01583">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br w:type="page"/>
      </w:r>
    </w:p>
    <w:p w:rsidR="00126D65" w:rsidRPr="00707E4B" w:rsidRDefault="00126D65">
      <w:pPr>
        <w:jc w:val="center"/>
        <w:rPr>
          <w:rFonts w:cs="Courier New"/>
          <w:b/>
          <w:bCs/>
        </w:rPr>
      </w:pPr>
      <w:r w:rsidRPr="00707E4B">
        <w:rPr>
          <w:rFonts w:cs="Courier New"/>
          <w:b/>
          <w:bCs/>
        </w:rPr>
        <w:t>SECTION B</w:t>
      </w:r>
    </w:p>
    <w:p w:rsidR="00126D65" w:rsidRPr="00707E4B" w:rsidRDefault="00126D65">
      <w:pPr>
        <w:jc w:val="center"/>
        <w:rPr>
          <w:rFonts w:cs="Courier New"/>
          <w:b/>
          <w:bCs/>
        </w:rPr>
      </w:pPr>
    </w:p>
    <w:p w:rsidR="00126D65" w:rsidRPr="00707E4B" w:rsidRDefault="00126D65">
      <w:pPr>
        <w:jc w:val="center"/>
        <w:rPr>
          <w:rFonts w:cs="Courier New"/>
        </w:rPr>
      </w:pPr>
      <w:r w:rsidRPr="00707E4B">
        <w:rPr>
          <w:rFonts w:cs="Courier New"/>
          <w:b/>
          <w:bCs/>
          <w:u w:val="single"/>
        </w:rPr>
        <w:t>Pregnancy &amp; Birth History; Adoption &amp; Nonbiological Children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BINTRO_1</w:t>
      </w:r>
    </w:p>
    <w:p w:rsidR="00126D65" w:rsidRPr="00707E4B"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The next section is about your experience with childbearing and pregnancy.  First I would like to know when you started having your menstrual periods.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u w:val="single"/>
        </w:rPr>
      </w:pPr>
      <w:r w:rsidRPr="00707E4B">
        <w:rPr>
          <w:rFonts w:cs="Courier New"/>
          <w:b/>
          <w:bCs/>
          <w:sz w:val="20"/>
          <w:szCs w:val="20"/>
          <w:u w:val="single"/>
        </w:rPr>
        <w:t>MENARCHE AND CURRENT PREGNANCY (BA)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MENARCHE</w:t>
      </w:r>
    </w:p>
    <w:p w:rsidR="00126D65" w:rsidRPr="00707E4B" w:rsidRDefault="00126D65">
      <w:pPr>
        <w:tabs>
          <w:tab w:val="left" w:pos="-1440"/>
        </w:tabs>
        <w:ind w:left="720" w:hanging="720"/>
        <w:rPr>
          <w:rFonts w:cs="Courier New"/>
          <w:sz w:val="20"/>
          <w:szCs w:val="20"/>
        </w:rPr>
      </w:pPr>
      <w:r w:rsidRPr="00707E4B">
        <w:rPr>
          <w:rFonts w:cs="Courier New"/>
          <w:sz w:val="20"/>
          <w:szCs w:val="20"/>
        </w:rPr>
        <w:t>BA-1.</w:t>
      </w:r>
      <w:r w:rsidRPr="00707E4B">
        <w:rPr>
          <w:rFonts w:cs="Courier New"/>
          <w:sz w:val="20"/>
          <w:szCs w:val="20"/>
        </w:rPr>
        <w:tab/>
        <w:t xml:space="preserve">How old were you when you had your </w:t>
      </w:r>
      <w:r w:rsidRPr="00707E4B">
        <w:rPr>
          <w:rFonts w:cs="Courier New"/>
          <w:sz w:val="20"/>
          <w:szCs w:val="20"/>
          <w:u w:val="single"/>
        </w:rPr>
        <w:t>first</w:t>
      </w:r>
      <w:r w:rsidRPr="00707E4B">
        <w:rPr>
          <w:rFonts w:cs="Courier New"/>
          <w:sz w:val="20"/>
          <w:szCs w:val="20"/>
        </w:rPr>
        <w:t xml:space="preserve"> menstrual period?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UNDER 18, GO TO SECTION C.</w:t>
      </w: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18 OR UP, GO TO BJ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HAS REACHED MENARCHE OR AGE AT 1</w:t>
      </w:r>
      <w:r w:rsidRPr="00707E4B">
        <w:rPr>
          <w:rFonts w:cs="Courier New"/>
          <w:sz w:val="20"/>
          <w:szCs w:val="20"/>
          <w:vertAlign w:val="superscript"/>
        </w:rPr>
        <w:t>st</w:t>
      </w:r>
      <w:r w:rsidRPr="00707E4B">
        <w:rPr>
          <w:rFonts w:cs="Courier New"/>
          <w:sz w:val="20"/>
          <w:szCs w:val="20"/>
        </w:rPr>
        <w:t xml:space="preserve"> MENSTRUAL PERIOD IS DK/RF</w:t>
      </w:r>
    </w:p>
    <w:p w:rsidR="00126D65" w:rsidRPr="00707E4B" w:rsidRDefault="00126D65">
      <w:pPr>
        <w:rPr>
          <w:rFonts w:cs="Courier New"/>
          <w:sz w:val="20"/>
          <w:szCs w:val="20"/>
        </w:rPr>
      </w:pPr>
      <w:r w:rsidRPr="00707E4B">
        <w:rPr>
          <w:rFonts w:cs="Courier New"/>
          <w:b/>
          <w:bCs/>
          <w:sz w:val="20"/>
          <w:szCs w:val="20"/>
        </w:rPr>
        <w:t>PREGNOWQ</w:t>
      </w:r>
    </w:p>
    <w:p w:rsidR="00126D65" w:rsidRPr="00707E4B" w:rsidRDefault="00126D65">
      <w:pPr>
        <w:rPr>
          <w:rFonts w:cs="Courier New"/>
          <w:sz w:val="20"/>
          <w:szCs w:val="20"/>
        </w:rPr>
      </w:pPr>
      <w:r w:rsidRPr="00707E4B">
        <w:rPr>
          <w:rFonts w:cs="Courier New"/>
          <w:sz w:val="20"/>
          <w:szCs w:val="20"/>
        </w:rPr>
        <w:t>BA-2.</w:t>
      </w:r>
      <w:r w:rsidRPr="00707E4B">
        <w:rPr>
          <w:rFonts w:cs="Courier New"/>
          <w:sz w:val="20"/>
          <w:szCs w:val="20"/>
        </w:rPr>
        <w:tab/>
        <w:t>Are you pregnant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DOESN’T KNOW IF SHE’s CURRENTLY PREGNANT</w:t>
      </w:r>
    </w:p>
    <w:p w:rsidR="00126D65" w:rsidRPr="00707E4B" w:rsidRDefault="00126D65">
      <w:pPr>
        <w:rPr>
          <w:rFonts w:cs="Courier New"/>
          <w:sz w:val="20"/>
          <w:szCs w:val="20"/>
        </w:rPr>
      </w:pPr>
      <w:r w:rsidRPr="00707E4B">
        <w:rPr>
          <w:rFonts w:cs="Courier New"/>
          <w:b/>
          <w:bCs/>
          <w:sz w:val="20"/>
          <w:szCs w:val="20"/>
        </w:rPr>
        <w:t>MAYBPREG</w:t>
      </w:r>
    </w:p>
    <w:p w:rsidR="00126D65" w:rsidRPr="00707E4B" w:rsidRDefault="00126D65">
      <w:pPr>
        <w:rPr>
          <w:rFonts w:cs="Courier New"/>
          <w:sz w:val="20"/>
          <w:szCs w:val="20"/>
        </w:rPr>
      </w:pPr>
      <w:r w:rsidRPr="00707E4B">
        <w:rPr>
          <w:rFonts w:cs="Courier New"/>
          <w:sz w:val="20"/>
          <w:szCs w:val="20"/>
        </w:rPr>
        <w:t>BA-3.</w:t>
      </w:r>
      <w:r w:rsidRPr="00707E4B">
        <w:rPr>
          <w:rFonts w:cs="Courier New"/>
          <w:sz w:val="20"/>
          <w:szCs w:val="20"/>
        </w:rPr>
        <w:tab/>
        <w:t>Do you think you are probably pregnant or not?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Probably pregnant ...... 1</w:t>
      </w:r>
    </w:p>
    <w:p w:rsidR="00126D65" w:rsidRPr="00707E4B" w:rsidRDefault="00126D65">
      <w:pPr>
        <w:ind w:firstLine="2160"/>
        <w:rPr>
          <w:rFonts w:cs="Courier New"/>
          <w:sz w:val="20"/>
          <w:szCs w:val="20"/>
        </w:rPr>
      </w:pPr>
      <w:r w:rsidRPr="00707E4B">
        <w:rPr>
          <w:rFonts w:cs="Courier New"/>
          <w:sz w:val="20"/>
          <w:szCs w:val="20"/>
        </w:rPr>
        <w:t>Probably not pregnant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ALL RESPONDENTS WHO HAVE REACHED MENARCHE</w:t>
      </w:r>
    </w:p>
    <w:p w:rsidR="00126D65" w:rsidRPr="00707E4B" w:rsidRDefault="00126D65">
      <w:pPr>
        <w:rPr>
          <w:rFonts w:cs="Courier New"/>
          <w:sz w:val="20"/>
          <w:szCs w:val="20"/>
        </w:rPr>
      </w:pPr>
      <w:r w:rsidRPr="00707E4B">
        <w:rPr>
          <w:rFonts w:cs="Courier New"/>
          <w:b/>
          <w:bCs/>
          <w:sz w:val="20"/>
          <w:szCs w:val="20"/>
        </w:rPr>
        <w:t>BINTRO_2</w:t>
      </w:r>
    </w:p>
    <w:p w:rsidR="00126D65" w:rsidRPr="00707E4B" w:rsidRDefault="00126D65">
      <w:pPr>
        <w:tabs>
          <w:tab w:val="left" w:pos="-1440"/>
        </w:tabs>
        <w:ind w:left="720" w:hanging="720"/>
        <w:rPr>
          <w:rFonts w:cs="Courier New"/>
          <w:sz w:val="20"/>
          <w:szCs w:val="20"/>
        </w:rPr>
      </w:pPr>
      <w:r w:rsidRPr="00707E4B">
        <w:rPr>
          <w:rFonts w:cs="Courier New"/>
          <w:sz w:val="20"/>
          <w:szCs w:val="20"/>
        </w:rPr>
        <w:t>BA-4.</w:t>
      </w:r>
      <w:r w:rsidRPr="00707E4B">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707E4B">
        <w:rPr>
          <w:rFonts w:cs="Courier New"/>
          <w:sz w:val="20"/>
          <w:szCs w:val="20"/>
        </w:rPr>
        <w:t xml:space="preserve">We’ll be talking about each of your pregnancies in the order they occurred.  </w:t>
      </w:r>
      <w:r w:rsidRPr="00707E4B">
        <w:rPr>
          <w:rFonts w:cs="Courier New"/>
          <w:sz w:val="20"/>
          <w:szCs w:val="20"/>
        </w:rPr>
        <w:t xml:space="preserve">This information is some of the most important in this interview because it will help to improve family planning and health services for </w:t>
      </w:r>
      <w:r w:rsidRPr="00707E4B">
        <w:rPr>
          <w:rFonts w:cs="Courier New"/>
          <w:sz w:val="20"/>
          <w:szCs w:val="20"/>
          <w:u w:val="single"/>
        </w:rPr>
        <w:t>all</w:t>
      </w:r>
      <w:r w:rsidRPr="00707E4B">
        <w:rPr>
          <w:rFonts w:cs="Courier New"/>
          <w:sz w:val="20"/>
          <w:szCs w:val="20"/>
        </w:rPr>
        <w:t xml:space="preserve"> women.  So please take whatever time you need to answer them as accurately and completely as possible.</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NUMBER OF PREGNANCIES (BB)</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ALL RESPONDENTS WHO HAVE REACHED MENARCHE</w:t>
      </w:r>
    </w:p>
    <w:p w:rsidR="00126D65" w:rsidRPr="00707E4B" w:rsidRDefault="00126D65">
      <w:pPr>
        <w:rPr>
          <w:rFonts w:cs="Courier New"/>
          <w:b/>
          <w:bCs/>
          <w:sz w:val="20"/>
          <w:szCs w:val="20"/>
        </w:rPr>
      </w:pPr>
      <w:r w:rsidRPr="00707E4B">
        <w:rPr>
          <w:rFonts w:cs="Courier New"/>
          <w:b/>
          <w:bCs/>
          <w:sz w:val="20"/>
          <w:szCs w:val="20"/>
        </w:rPr>
        <w:t>NUMPREGS</w:t>
      </w:r>
    </w:p>
    <w:p w:rsidR="00126D65" w:rsidRPr="00707E4B" w:rsidRDefault="00126D65">
      <w:pPr>
        <w:tabs>
          <w:tab w:val="left" w:pos="-1440"/>
        </w:tabs>
        <w:ind w:left="720" w:hanging="720"/>
        <w:rPr>
          <w:rFonts w:cs="Courier New"/>
          <w:sz w:val="20"/>
          <w:szCs w:val="20"/>
        </w:rPr>
      </w:pPr>
      <w:r w:rsidRPr="00707E4B">
        <w:rPr>
          <w:rFonts w:cs="Courier New"/>
          <w:sz w:val="20"/>
          <w:szCs w:val="20"/>
        </w:rPr>
        <w:t>BB-1.</w:t>
      </w:r>
      <w:r w:rsidRPr="00707E4B">
        <w:rPr>
          <w:rFonts w:cs="Courier New"/>
          <w:b/>
          <w:bCs/>
          <w:sz w:val="20"/>
          <w:szCs w:val="20"/>
        </w:rPr>
        <w:tab/>
      </w:r>
      <w:r w:rsidRPr="00707E4B">
        <w:rPr>
          <w:rFonts w:cs="Courier New"/>
          <w:sz w:val="20"/>
          <w:szCs w:val="20"/>
        </w:rPr>
        <w:t xml:space="preserve">(Including this pregnancy,) how many times have you been pregnant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CURRENTLY PREGNANT</w:t>
      </w:r>
    </w:p>
    <w:p w:rsidR="00126D65" w:rsidRPr="00707E4B" w:rsidRDefault="00126D65">
      <w:pPr>
        <w:rPr>
          <w:rFonts w:cs="Courier New"/>
          <w:sz w:val="20"/>
          <w:szCs w:val="20"/>
        </w:rPr>
      </w:pPr>
      <w:r w:rsidRPr="00707E4B">
        <w:rPr>
          <w:rFonts w:cs="Courier New"/>
          <w:sz w:val="20"/>
          <w:szCs w:val="20"/>
        </w:rPr>
        <w:t>{ R CAN ANSWER IN WEEKS OR MONTHS</w:t>
      </w:r>
    </w:p>
    <w:p w:rsidR="00126D65" w:rsidRPr="00707E4B" w:rsidRDefault="00126D65">
      <w:pPr>
        <w:rPr>
          <w:rFonts w:cs="Courier New"/>
          <w:sz w:val="20"/>
          <w:szCs w:val="20"/>
        </w:rPr>
      </w:pPr>
      <w:r w:rsidRPr="00707E4B">
        <w:rPr>
          <w:rFonts w:cs="Courier New"/>
          <w:b/>
          <w:bCs/>
          <w:sz w:val="20"/>
          <w:szCs w:val="20"/>
        </w:rPr>
        <w:t>HOWPREG_N</w:t>
      </w:r>
    </w:p>
    <w:p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rsidR="00126D65" w:rsidRPr="00707E4B" w:rsidRDefault="00126D65">
      <w:pPr>
        <w:rPr>
          <w:rFonts w:cs="Courier New"/>
          <w:sz w:val="20"/>
          <w:szCs w:val="20"/>
        </w:rPr>
      </w:pPr>
    </w:p>
    <w:p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rsidR="00126D65" w:rsidRPr="00707E4B" w:rsidRDefault="00126D65">
      <w:pPr>
        <w:ind w:firstLine="1440"/>
        <w:rPr>
          <w:rFonts w:cs="Courier New"/>
          <w:sz w:val="20"/>
          <w:szCs w:val="20"/>
        </w:rPr>
      </w:pPr>
      <w:r w:rsidRPr="00707E4B">
        <w:rPr>
          <w:rFonts w:cs="Courier New"/>
          <w:sz w:val="20"/>
          <w:szCs w:val="20"/>
        </w:rPr>
        <w:t>Number of weeks or months __________</w:t>
      </w:r>
    </w:p>
    <w:p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rsidR="00676939" w:rsidRPr="00707E4B" w:rsidRDefault="00676939" w:rsidP="000E0816">
      <w:pPr>
        <w:rPr>
          <w:rFonts w:cs="Courier New"/>
          <w:bCs/>
          <w:sz w:val="20"/>
          <w:szCs w:val="20"/>
        </w:rPr>
      </w:pPr>
      <w:r w:rsidRPr="00707E4B">
        <w:rPr>
          <w:rFonts w:cs="Courier New"/>
          <w:bCs/>
          <w:sz w:val="20"/>
          <w:szCs w:val="20"/>
        </w:rPr>
        <w:t>BB-2.  2 of 2</w:t>
      </w:r>
    </w:p>
    <w:p w:rsidR="00676939" w:rsidRPr="00707E4B" w:rsidRDefault="00676939" w:rsidP="000E0816">
      <w:pPr>
        <w:rPr>
          <w:rFonts w:cs="Courier New"/>
          <w:bCs/>
          <w:sz w:val="20"/>
          <w:szCs w:val="20"/>
        </w:rPr>
      </w:pPr>
    </w:p>
    <w:p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rsidR="00676939" w:rsidRPr="00707E4B" w:rsidRDefault="00676939" w:rsidP="00676939">
      <w:pPr>
        <w:ind w:left="720"/>
        <w:rPr>
          <w:rFonts w:cs="Courier New"/>
          <w:sz w:val="20"/>
          <w:szCs w:val="20"/>
        </w:rPr>
      </w:pPr>
    </w:p>
    <w:p w:rsidR="00676939" w:rsidRPr="00707E4B" w:rsidRDefault="00676939" w:rsidP="00676939">
      <w:pPr>
        <w:ind w:left="720"/>
        <w:rPr>
          <w:rFonts w:cs="Courier New"/>
          <w:sz w:val="20"/>
          <w:szCs w:val="20"/>
        </w:rPr>
      </w:pPr>
      <w:r w:rsidRPr="00707E4B">
        <w:rPr>
          <w:rFonts w:cs="Courier New"/>
          <w:sz w:val="20"/>
          <w:szCs w:val="20"/>
        </w:rPr>
        <w:t>Weeks....1</w:t>
      </w:r>
    </w:p>
    <w:p w:rsidR="000E0816" w:rsidRPr="00707E4B" w:rsidRDefault="00676939" w:rsidP="007372F2">
      <w:pPr>
        <w:ind w:left="720"/>
        <w:rPr>
          <w:rFonts w:cs="Courier New"/>
          <w:sz w:val="20"/>
          <w:szCs w:val="20"/>
        </w:rPr>
      </w:pPr>
      <w:r w:rsidRPr="00707E4B">
        <w:rPr>
          <w:rFonts w:cs="Courier New"/>
          <w:sz w:val="20"/>
          <w:szCs w:val="20"/>
        </w:rPr>
        <w:t>Months...2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b/>
          <w:bCs/>
          <w:sz w:val="20"/>
          <w:szCs w:val="20"/>
        </w:rPr>
        <w:t>NOWPRGDK</w:t>
      </w:r>
    </w:p>
    <w:p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First trimester ..........1</w:t>
      </w:r>
    </w:p>
    <w:p w:rsidR="00126D65" w:rsidRPr="00707E4B" w:rsidRDefault="00126D65">
      <w:pPr>
        <w:ind w:firstLine="1440"/>
        <w:rPr>
          <w:rFonts w:cs="Courier New"/>
          <w:sz w:val="20"/>
          <w:szCs w:val="20"/>
        </w:rPr>
      </w:pPr>
      <w:r w:rsidRPr="00707E4B">
        <w:rPr>
          <w:rFonts w:cs="Courier New"/>
          <w:sz w:val="20"/>
          <w:szCs w:val="20"/>
        </w:rPr>
        <w:t>Second trimester .........2</w:t>
      </w:r>
    </w:p>
    <w:p w:rsidR="00126D65" w:rsidRPr="00707E4B" w:rsidRDefault="00126D65">
      <w:pPr>
        <w:ind w:firstLine="1440"/>
        <w:rPr>
          <w:rFonts w:cs="Courier New"/>
          <w:sz w:val="20"/>
          <w:szCs w:val="20"/>
        </w:rPr>
      </w:pPr>
      <w:r w:rsidRPr="00707E4B">
        <w:rPr>
          <w:rFonts w:cs="Courier New"/>
          <w:sz w:val="20"/>
          <w:szCs w:val="20"/>
        </w:rPr>
        <w:t>Third trimester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rsidR="00126D65" w:rsidRPr="00707E4B" w:rsidRDefault="00126D65">
      <w:pPr>
        <w:rPr>
          <w:rFonts w:cs="Courier New"/>
          <w:b/>
          <w:bCs/>
          <w:sz w:val="20"/>
          <w:szCs w:val="20"/>
        </w:rPr>
      </w:pPr>
      <w:r w:rsidRPr="00707E4B">
        <w:rPr>
          <w:rFonts w:cs="Courier New"/>
          <w:sz w:val="20"/>
          <w:szCs w:val="20"/>
        </w:rPr>
        <w:t>{ IF ANY COMPLETED PREGNANCIES, CONTINUE WITH BC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 xml:space="preserve">{ PREGNANCY LOOP BEGINS HERE.  </w:t>
      </w:r>
    </w:p>
    <w:p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BINTRO_3</w:t>
      </w:r>
    </w:p>
    <w:p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(PREGFILL) pregnancy.</w:t>
      </w:r>
      <w:r w:rsidR="00676939" w:rsidRPr="00707E4B">
        <w:rPr>
          <w:rFonts w:cs="Courier New"/>
          <w:sz w:val="20"/>
          <w:szCs w:val="20"/>
        </w:rPr>
        <w:t xml:space="preserve">  (Remember, we’ll be talking about each of your pregnancies in the order they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PREGEND</w:t>
      </w:r>
    </w:p>
    <w:p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Miscarriage ..........................1</w:t>
      </w:r>
    </w:p>
    <w:p w:rsidR="00126D65" w:rsidRPr="00707E4B" w:rsidRDefault="00126D65">
      <w:pPr>
        <w:ind w:left="1440"/>
        <w:rPr>
          <w:rFonts w:cs="Courier New"/>
          <w:sz w:val="20"/>
          <w:szCs w:val="20"/>
        </w:rPr>
      </w:pPr>
      <w:r w:rsidRPr="00707E4B">
        <w:rPr>
          <w:rFonts w:cs="Courier New"/>
          <w:sz w:val="20"/>
          <w:szCs w:val="20"/>
        </w:rPr>
        <w:t>Stillbirth ...........................2</w:t>
      </w:r>
    </w:p>
    <w:p w:rsidR="00126D65" w:rsidRPr="00707E4B" w:rsidRDefault="00126D65">
      <w:pPr>
        <w:ind w:firstLine="1440"/>
        <w:rPr>
          <w:rFonts w:cs="Courier New"/>
          <w:sz w:val="20"/>
          <w:szCs w:val="20"/>
        </w:rPr>
      </w:pPr>
      <w:r w:rsidRPr="00707E4B">
        <w:rPr>
          <w:rFonts w:cs="Courier New"/>
          <w:sz w:val="20"/>
          <w:szCs w:val="20"/>
        </w:rPr>
        <w:t>Abortion .............................3</w:t>
      </w:r>
    </w:p>
    <w:p w:rsidR="00126D65" w:rsidRPr="00707E4B" w:rsidRDefault="00126D65">
      <w:pPr>
        <w:ind w:firstLine="1440"/>
        <w:rPr>
          <w:rFonts w:cs="Courier New"/>
          <w:sz w:val="20"/>
          <w:szCs w:val="20"/>
        </w:rPr>
      </w:pPr>
      <w:r w:rsidRPr="00707E4B">
        <w:rPr>
          <w:rFonts w:cs="Courier New"/>
          <w:sz w:val="20"/>
          <w:szCs w:val="20"/>
        </w:rPr>
        <w:t>Ectopic or tubal pregnancy ...........4</w:t>
      </w:r>
    </w:p>
    <w:p w:rsidR="00126D65" w:rsidRPr="00707E4B" w:rsidRDefault="00126D65">
      <w:pPr>
        <w:ind w:firstLine="1440"/>
        <w:rPr>
          <w:rFonts w:cs="Courier New"/>
          <w:sz w:val="20"/>
          <w:szCs w:val="20"/>
        </w:rPr>
      </w:pPr>
      <w:r w:rsidRPr="00707E4B">
        <w:rPr>
          <w:rFonts w:cs="Courier New"/>
          <w:sz w:val="20"/>
          <w:szCs w:val="20"/>
        </w:rPr>
        <w:t>Live birth by Cesarean section .......5</w:t>
      </w:r>
    </w:p>
    <w:p w:rsidR="00126D65" w:rsidRPr="00707E4B" w:rsidRDefault="00126D65">
      <w:pPr>
        <w:ind w:firstLine="1440"/>
        <w:rPr>
          <w:rFonts w:cs="Courier New"/>
          <w:sz w:val="20"/>
          <w:szCs w:val="20"/>
        </w:rPr>
      </w:pPr>
      <w:r w:rsidRPr="00707E4B">
        <w:rPr>
          <w:rFonts w:cs="Courier New"/>
          <w:sz w:val="20"/>
          <w:szCs w:val="20"/>
        </w:rPr>
        <w:t>Live birth by vaginal delivery .......6</w:t>
      </w:r>
    </w:p>
    <w:p w:rsidR="00126D65" w:rsidRPr="00707E4B" w:rsidRDefault="00126D65">
      <w:pPr>
        <w:rPr>
          <w:rFonts w:cs="Courier New"/>
          <w:sz w:val="20"/>
          <w:szCs w:val="20"/>
        </w:rPr>
      </w:pPr>
    </w:p>
    <w:p w:rsidR="00676939" w:rsidRPr="00707E4B" w:rsidRDefault="00676939" w:rsidP="00676939">
      <w:pPr>
        <w:rPr>
          <w:rFonts w:cs="Courier New"/>
          <w:sz w:val="20"/>
          <w:szCs w:val="20"/>
        </w:rPr>
      </w:pPr>
      <w:r w:rsidRPr="00707E4B">
        <w:rPr>
          <w:rFonts w:cs="Courier New"/>
          <w:sz w:val="20"/>
          <w:szCs w:val="20"/>
        </w:rPr>
        <w:t>{ASKED IF R RESPONDED DK OR REF TO PREGEND</w:t>
      </w:r>
    </w:p>
    <w:p w:rsidR="00676939" w:rsidRPr="00707E4B" w:rsidRDefault="00676939" w:rsidP="00676939">
      <w:pPr>
        <w:rPr>
          <w:rFonts w:cs="Courier New"/>
          <w:sz w:val="20"/>
          <w:szCs w:val="20"/>
        </w:rPr>
      </w:pPr>
      <w:r w:rsidRPr="00707E4B">
        <w:rPr>
          <w:rFonts w:cs="Courier New"/>
          <w:b/>
          <w:sz w:val="20"/>
          <w:szCs w:val="20"/>
        </w:rPr>
        <w:t>HOWENDDK</w:t>
      </w:r>
    </w:p>
    <w:p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rsidR="00BF0D29" w:rsidRPr="00707E4B" w:rsidRDefault="00BF0D29" w:rsidP="00676939">
      <w:pPr>
        <w:ind w:left="1440"/>
        <w:rPr>
          <w:rFonts w:cs="Courier New"/>
          <w:sz w:val="20"/>
          <w:szCs w:val="20"/>
        </w:rPr>
      </w:pPr>
    </w:p>
    <w:p w:rsidR="00676939" w:rsidRPr="00707E4B" w:rsidRDefault="00676939" w:rsidP="00676939">
      <w:pPr>
        <w:ind w:left="1440"/>
        <w:rPr>
          <w:rFonts w:cs="Courier New"/>
          <w:sz w:val="20"/>
          <w:szCs w:val="20"/>
        </w:rPr>
      </w:pPr>
      <w:r w:rsidRPr="00707E4B">
        <w:rPr>
          <w:rFonts w:cs="Courier New"/>
          <w:sz w:val="20"/>
          <w:szCs w:val="20"/>
        </w:rPr>
        <w:tab/>
        <w:t>Live birth ...............1</w:t>
      </w:r>
    </w:p>
    <w:p w:rsidR="00676939" w:rsidRPr="00707E4B" w:rsidRDefault="00676939" w:rsidP="00676939">
      <w:pPr>
        <w:ind w:left="1440"/>
        <w:rPr>
          <w:rFonts w:cs="Courier New"/>
          <w:sz w:val="20"/>
          <w:szCs w:val="20"/>
        </w:rPr>
      </w:pPr>
      <w:r w:rsidRPr="00707E4B">
        <w:rPr>
          <w:rFonts w:cs="Courier New"/>
          <w:sz w:val="20"/>
          <w:szCs w:val="20"/>
        </w:rPr>
        <w:tab/>
        <w:t>Some other way ...........5</w:t>
      </w:r>
    </w:p>
    <w:p w:rsidR="00676939" w:rsidRPr="00707E4B" w:rsidRDefault="00676939">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ANY LIVE BIRTH</w:t>
      </w:r>
    </w:p>
    <w:p w:rsidR="00126D65" w:rsidRPr="00707E4B" w:rsidRDefault="00126D65">
      <w:pPr>
        <w:rPr>
          <w:rFonts w:cs="Courier New"/>
          <w:sz w:val="20"/>
          <w:szCs w:val="20"/>
        </w:rPr>
      </w:pPr>
      <w:r w:rsidRPr="00707E4B">
        <w:rPr>
          <w:rFonts w:cs="Courier New"/>
          <w:b/>
          <w:bCs/>
          <w:sz w:val="20"/>
          <w:szCs w:val="20"/>
        </w:rPr>
        <w:t>NBRNALIV</w:t>
      </w:r>
    </w:p>
    <w:p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 xml:space="preserve">Number </w:t>
      </w:r>
      <w:r w:rsidRPr="00707E4B">
        <w:rPr>
          <w:rFonts w:cs="Courier New"/>
          <w:sz w:val="20"/>
          <w:szCs w:val="20"/>
          <w:u w:val="single"/>
        </w:rPr>
        <w:t xml:space="preserve">           </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THAN 1 LIVEBORN BABY REPORTED FROM THIS PREGNANCY</w:t>
      </w:r>
    </w:p>
    <w:p w:rsidR="00126D65" w:rsidRPr="00707E4B" w:rsidRDefault="00126D65">
      <w:pPr>
        <w:rPr>
          <w:rFonts w:cs="Courier New"/>
          <w:sz w:val="20"/>
          <w:szCs w:val="20"/>
        </w:rPr>
      </w:pPr>
      <w:r w:rsidRPr="00707E4B">
        <w:rPr>
          <w:rFonts w:cs="Courier New"/>
          <w:b/>
          <w:bCs/>
          <w:sz w:val="20"/>
          <w:szCs w:val="20"/>
        </w:rPr>
        <w:t>MULTBRTH</w:t>
      </w:r>
    </w:p>
    <w:p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trike/>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DATPRGEN_M, DATPRGEN_Y</w:t>
      </w:r>
    </w:p>
    <w:p w:rsidR="00126D65" w:rsidRPr="00707E4B" w:rsidRDefault="00126D65">
      <w:pPr>
        <w:tabs>
          <w:tab w:val="left" w:pos="-1440"/>
        </w:tabs>
        <w:ind w:left="1440" w:hanging="1440"/>
        <w:rPr>
          <w:rFonts w:cs="Courier New"/>
          <w:sz w:val="20"/>
          <w:szCs w:val="20"/>
        </w:rPr>
      </w:pPr>
      <w:r w:rsidRPr="00707E4B">
        <w:rPr>
          <w:rFonts w:cs="Courier New"/>
          <w:sz w:val="20"/>
          <w:szCs w:val="20"/>
        </w:rPr>
        <w:t>BC-4a.</w:t>
      </w:r>
      <w:r w:rsidRPr="00707E4B">
        <w:rPr>
          <w:rFonts w:cs="Courier New"/>
          <w:sz w:val="20"/>
          <w:szCs w:val="20"/>
        </w:rPr>
        <w:tab/>
        <w:t>In what month and year did this pregnancy end?</w:t>
      </w:r>
    </w:p>
    <w:p w:rsidR="00126D65" w:rsidRPr="00707E4B" w:rsidRDefault="00126D65">
      <w:pPr>
        <w:rPr>
          <w:rFonts w:cs="Courier New"/>
          <w:sz w:val="20"/>
          <w:szCs w:val="20"/>
        </w:rPr>
      </w:pPr>
    </w:p>
    <w:p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rsidR="0081583F" w:rsidRPr="00707E4B" w:rsidRDefault="0081583F">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ONLY A SEASON OR MO/YR = DK/RF</w:t>
      </w:r>
    </w:p>
    <w:p w:rsidR="00126D65" w:rsidRPr="00707E4B" w:rsidRDefault="00126D65">
      <w:pPr>
        <w:rPr>
          <w:rFonts w:cs="Courier New"/>
          <w:sz w:val="20"/>
          <w:szCs w:val="20"/>
        </w:rPr>
      </w:pPr>
      <w:r w:rsidRPr="00707E4B">
        <w:rPr>
          <w:rFonts w:cs="Courier New"/>
          <w:b/>
          <w:bCs/>
          <w:sz w:val="20"/>
          <w:szCs w:val="20"/>
        </w:rPr>
        <w:t>AGEATEND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HPAGEEND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COMPLETED PREGNANCY, REGARDLESS OF OUTCOME</w:t>
      </w:r>
    </w:p>
    <w:p w:rsidR="00126D65" w:rsidRPr="00707E4B" w:rsidRDefault="00126D65">
      <w:pPr>
        <w:rPr>
          <w:rFonts w:cs="Courier New"/>
          <w:b/>
          <w:bCs/>
          <w:sz w:val="20"/>
          <w:szCs w:val="20"/>
        </w:rPr>
      </w:pPr>
      <w:r w:rsidRPr="00707E4B">
        <w:rPr>
          <w:rFonts w:cs="Courier New"/>
          <w:b/>
          <w:bCs/>
          <w:sz w:val="20"/>
          <w:szCs w:val="20"/>
        </w:rPr>
        <w:t>GESTASUN_M, GESTASUN_W</w:t>
      </w:r>
    </w:p>
    <w:p w:rsidR="00126D65" w:rsidRPr="00707E4B" w:rsidRDefault="00126D65">
      <w:pPr>
        <w:tabs>
          <w:tab w:val="left" w:pos="-1440"/>
        </w:tabs>
        <w:ind w:left="720" w:hanging="720"/>
        <w:rPr>
          <w:rFonts w:cs="Courier New"/>
          <w:sz w:val="20"/>
          <w:szCs w:val="20"/>
        </w:rPr>
      </w:pPr>
      <w:r w:rsidRPr="00707E4B">
        <w:rPr>
          <w:rFonts w:cs="Courier New"/>
          <w:sz w:val="20"/>
          <w:szCs w:val="20"/>
        </w:rPr>
        <w:t>BC-5.</w:t>
      </w:r>
      <w:r w:rsidRPr="00707E4B">
        <w:rPr>
          <w:rFonts w:cs="Courier New"/>
          <w:b/>
          <w:bCs/>
          <w:sz w:val="20"/>
          <w:szCs w:val="20"/>
        </w:rPr>
        <w:tab/>
      </w:r>
      <w:r w:rsidRPr="00707E4B">
        <w:rPr>
          <w:rFonts w:cs="Courier New"/>
          <w:sz w:val="20"/>
          <w:szCs w:val="20"/>
        </w:rPr>
        <w:t>How many months or weeks had you been pregnant when (the baby was born/the [MULT] were born/that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months/weeks _________</w:t>
      </w:r>
    </w:p>
    <w:p w:rsidR="00126D65" w:rsidRPr="00707E4B" w:rsidRDefault="00126D65">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REPORTED, GO TO BD SERIES.</w:t>
      </w:r>
    </w:p>
    <w:p w:rsidR="00126D65" w:rsidRPr="00707E4B" w:rsidRDefault="00126D65">
      <w:pPr>
        <w:rPr>
          <w:rFonts w:cs="Courier New"/>
          <w:sz w:val="20"/>
          <w:szCs w:val="20"/>
        </w:rPr>
      </w:pPr>
      <w:r w:rsidRPr="00707E4B">
        <w:rPr>
          <w:rFonts w:cs="Courier New"/>
          <w:sz w:val="20"/>
          <w:szCs w:val="20"/>
        </w:rPr>
        <w:t>{ IF GESTATIONAL LENGTH = DK/RF, CONTINUE WITH DK FOLLOW-UP QUESTIONS.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STILBIRTH</w:t>
      </w:r>
    </w:p>
    <w:p w:rsidR="00126D65" w:rsidRPr="00707E4B" w:rsidRDefault="00126D65">
      <w:pPr>
        <w:rPr>
          <w:rFonts w:cs="Courier New"/>
          <w:sz w:val="20"/>
          <w:szCs w:val="20"/>
        </w:rPr>
      </w:pPr>
      <w:r w:rsidRPr="00707E4B">
        <w:rPr>
          <w:rFonts w:cs="Courier New"/>
          <w:b/>
          <w:bCs/>
          <w:sz w:val="20"/>
          <w:szCs w:val="20"/>
        </w:rPr>
        <w:t>DK1GEST</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Less than 6 months, or ....1</w:t>
      </w:r>
    </w:p>
    <w:p w:rsidR="00126D65" w:rsidRPr="00707E4B" w:rsidRDefault="00126D65">
      <w:pPr>
        <w:ind w:left="1440" w:firstLine="720"/>
        <w:rPr>
          <w:rFonts w:cs="Courier New"/>
          <w:sz w:val="20"/>
          <w:szCs w:val="20"/>
        </w:rPr>
      </w:pPr>
      <w:r w:rsidRPr="00707E4B">
        <w:rPr>
          <w:rFonts w:cs="Courier New"/>
          <w:sz w:val="20"/>
          <w:szCs w:val="20"/>
        </w:rPr>
        <w:t>6 months or more?..........2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LIVEBIRTH</w:t>
      </w:r>
    </w:p>
    <w:p w:rsidR="00126D65" w:rsidRPr="00707E4B" w:rsidRDefault="00126D65">
      <w:pPr>
        <w:rPr>
          <w:rFonts w:cs="Courier New"/>
          <w:sz w:val="20"/>
          <w:szCs w:val="20"/>
        </w:rPr>
      </w:pPr>
      <w:r w:rsidRPr="00707E4B">
        <w:rPr>
          <w:rFonts w:cs="Courier New"/>
          <w:b/>
          <w:bCs/>
          <w:sz w:val="20"/>
          <w:szCs w:val="20"/>
        </w:rPr>
        <w:t>DK2GEST</w:t>
      </w:r>
    </w:p>
    <w:p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rsidR="00126D65" w:rsidRPr="00707E4B" w:rsidRDefault="00126D65">
      <w:pPr>
        <w:rPr>
          <w:rFonts w:cs="Courier New"/>
          <w:sz w:val="20"/>
          <w:szCs w:val="20"/>
        </w:rPr>
      </w:pPr>
      <w:r w:rsidRPr="00707E4B">
        <w:rPr>
          <w:rFonts w:cs="Courier New"/>
          <w:b/>
          <w:bCs/>
          <w:sz w:val="20"/>
          <w:szCs w:val="20"/>
        </w:rPr>
        <w:t>DK3GEST</w:t>
      </w:r>
    </w:p>
    <w:p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Less than 3 months, ..........1</w:t>
      </w:r>
    </w:p>
    <w:p w:rsidR="00126D65" w:rsidRPr="00707E4B" w:rsidRDefault="00126D65">
      <w:pPr>
        <w:ind w:left="2160"/>
        <w:rPr>
          <w:rFonts w:cs="Courier New"/>
          <w:sz w:val="20"/>
          <w:szCs w:val="20"/>
        </w:rPr>
      </w:pPr>
      <w:r w:rsidRPr="00707E4B">
        <w:rPr>
          <w:rFonts w:cs="Courier New"/>
          <w:sz w:val="20"/>
          <w:szCs w:val="20"/>
        </w:rPr>
        <w:t>3 months or more, but less</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rsidR="00126D65" w:rsidRPr="00707E4B" w:rsidRDefault="00126D65">
      <w:pPr>
        <w:ind w:left="2160"/>
        <w:rPr>
          <w:rFonts w:cs="Courier New"/>
          <w:sz w:val="20"/>
          <w:szCs w:val="20"/>
        </w:rPr>
      </w:pPr>
      <w:r w:rsidRPr="00707E4B">
        <w:rPr>
          <w:rFonts w:cs="Courier New"/>
          <w:sz w:val="20"/>
          <w:szCs w:val="20"/>
        </w:rPr>
        <w:t>6 months or more?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LIVEBIRTH, CONTINUE WITH BD SERIES.</w:t>
      </w:r>
    </w:p>
    <w:p w:rsidR="00126D65" w:rsidRPr="00707E4B" w:rsidRDefault="00126D65">
      <w:pPr>
        <w:rPr>
          <w:rFonts w:cs="Courier New"/>
          <w:sz w:val="20"/>
          <w:szCs w:val="20"/>
        </w:rPr>
      </w:pPr>
      <w:r w:rsidRPr="00707E4B">
        <w:rPr>
          <w:rFonts w:cs="Courier New"/>
          <w:sz w:val="20"/>
          <w:szCs w:val="20"/>
        </w:rPr>
        <w:t>{ IF PREGNANCY ENDED ONLY IN ABORTION, GO TO BI SERIES.</w:t>
      </w:r>
    </w:p>
    <w:p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rsidR="00126D65" w:rsidRPr="00707E4B" w:rsidRDefault="00126D65">
      <w:pPr>
        <w:tabs>
          <w:tab w:val="center" w:pos="4680"/>
        </w:tabs>
        <w:rPr>
          <w:rFonts w:cs="Courier New"/>
          <w:b/>
          <w:bCs/>
          <w:sz w:val="20"/>
          <w:szCs w:val="20"/>
        </w:rPr>
      </w:pPr>
      <w:r w:rsidRPr="00707E4B">
        <w:rPr>
          <w:rFonts w:cs="Courier New"/>
          <w:b/>
          <w:bCs/>
          <w:sz w:val="20"/>
          <w:szCs w:val="20"/>
        </w:rPr>
        <w:tab/>
      </w:r>
    </w:p>
    <w:p w:rsidR="00126D65" w:rsidRPr="00707E4B" w:rsidRDefault="00126D65">
      <w:pPr>
        <w:rPr>
          <w:rFonts w:cs="Courier New"/>
          <w:b/>
          <w:bCs/>
          <w:sz w:val="20"/>
          <w:szCs w:val="20"/>
        </w:rPr>
      </w:pPr>
      <w:r w:rsidRPr="00707E4B">
        <w:rPr>
          <w:rFonts w:cs="Courier New"/>
          <w:b/>
          <w:bCs/>
          <w:sz w:val="20"/>
          <w:szCs w:val="20"/>
        </w:rPr>
        <w:t>BABYNAME</w:t>
      </w:r>
    </w:p>
    <w:p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MORE THAN 3 BABIES BORN ALIVE FROM THIS PREGNANCY</w:t>
      </w:r>
    </w:p>
    <w:p w:rsidR="00126D65" w:rsidRPr="00707E4B" w:rsidRDefault="00126D65">
      <w:pPr>
        <w:rPr>
          <w:rFonts w:cs="Courier New"/>
          <w:sz w:val="20"/>
          <w:szCs w:val="20"/>
        </w:rPr>
      </w:pPr>
      <w:r w:rsidRPr="00707E4B">
        <w:rPr>
          <w:rFonts w:cs="Courier New"/>
          <w:b/>
          <w:bCs/>
          <w:sz w:val="20"/>
          <w:szCs w:val="20"/>
        </w:rPr>
        <w:t>BINTRO_4</w:t>
      </w:r>
    </w:p>
    <w:p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b/>
          <w:bCs/>
          <w:sz w:val="20"/>
          <w:szCs w:val="20"/>
        </w:rPr>
      </w:pPr>
      <w:r w:rsidRPr="00707E4B">
        <w:rPr>
          <w:rFonts w:cs="Courier New"/>
          <w:b/>
          <w:bCs/>
          <w:sz w:val="20"/>
          <w:szCs w:val="20"/>
        </w:rPr>
        <w:t>BABYSEX</w:t>
      </w:r>
    </w:p>
    <w:p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822AE1" w:rsidRPr="00707E4B">
        <w:rPr>
          <w:rFonts w:cs="Courier New"/>
          <w:sz w:val="20"/>
          <w:szCs w:val="20"/>
        </w:rPr>
        <w:t xml:space="preserve">BABYFILL </w:t>
      </w:r>
      <w:r w:rsidRPr="00707E4B">
        <w:rPr>
          <w:rFonts w:cs="Courier New"/>
          <w:sz w:val="20"/>
          <w:szCs w:val="20"/>
        </w:rPr>
        <w:t>/the [BABYFILL] baby) male or female?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sz w:val="20"/>
          <w:szCs w:val="20"/>
        </w:rPr>
      </w:pPr>
      <w:r w:rsidRPr="00707E4B">
        <w:rPr>
          <w:rFonts w:cs="Courier New"/>
          <w:sz w:val="20"/>
          <w:szCs w:val="20"/>
        </w:rPr>
        <w:t>{ INTERVIEWER ENTERS BOTH POUNDS &amp; OUNCES</w:t>
      </w:r>
    </w:p>
    <w:p w:rsidR="00126D65" w:rsidRPr="00707E4B" w:rsidRDefault="00126D65">
      <w:pPr>
        <w:rPr>
          <w:rFonts w:cs="Courier New"/>
          <w:sz w:val="20"/>
          <w:szCs w:val="20"/>
        </w:rPr>
      </w:pPr>
      <w:r w:rsidRPr="00707E4B">
        <w:rPr>
          <w:rFonts w:cs="Courier New"/>
          <w:b/>
          <w:bCs/>
          <w:sz w:val="20"/>
          <w:szCs w:val="20"/>
        </w:rPr>
        <w:t>BIRTHWGT_LB, BIRTHWGT_OZ</w:t>
      </w:r>
    </w:p>
    <w:p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22AE1" w:rsidRPr="00707E4B">
        <w:rPr>
          <w:rFonts w:cs="Courier New"/>
          <w:sz w:val="20"/>
          <w:szCs w:val="20"/>
        </w:rPr>
        <w:t xml:space="preserve">BABYFILL </w:t>
      </w:r>
      <w:r w:rsidRPr="00707E4B">
        <w:rPr>
          <w:rFonts w:cs="Courier New"/>
          <w:sz w:val="20"/>
          <w:szCs w:val="20"/>
        </w:rPr>
        <w:t>/this (NTH) baby) weigh at birth?</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rsidR="00126D65" w:rsidRPr="00707E4B" w:rsidRDefault="00126D65">
      <w:pPr>
        <w:rPr>
          <w:rFonts w:cs="Courier New"/>
          <w:sz w:val="20"/>
          <w:szCs w:val="20"/>
        </w:rPr>
      </w:pPr>
      <w:r w:rsidRPr="00707E4B">
        <w:rPr>
          <w:rFonts w:cs="Courier New"/>
          <w:b/>
          <w:bCs/>
          <w:sz w:val="20"/>
          <w:szCs w:val="20"/>
        </w:rPr>
        <w:t>LOBTHWGT</w:t>
      </w:r>
    </w:p>
    <w:p w:rsidR="00126D65" w:rsidRPr="00707E4B" w:rsidRDefault="00126D65">
      <w:pPr>
        <w:tabs>
          <w:tab w:val="left" w:pos="-1440"/>
        </w:tabs>
        <w:ind w:left="720" w:hanging="720"/>
        <w:rPr>
          <w:rFonts w:cs="Courier New"/>
          <w:sz w:val="20"/>
          <w:szCs w:val="20"/>
        </w:rPr>
      </w:pPr>
      <w:r w:rsidRPr="00707E4B">
        <w:rPr>
          <w:rFonts w:cs="Courier New"/>
          <w:sz w:val="20"/>
          <w:szCs w:val="20"/>
        </w:rPr>
        <w:t>BD-4.</w:t>
      </w:r>
      <w:r w:rsidRPr="00707E4B">
        <w:rPr>
          <w:rFonts w:cs="Courier New"/>
          <w:sz w:val="20"/>
          <w:szCs w:val="20"/>
        </w:rPr>
        <w:tab/>
        <w:t>Did (she/he) weigh 5 1/2 pounds or more, or less than 5 1/2 pounds?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5 1/2 pounds or more ................. 1</w:t>
      </w:r>
    </w:p>
    <w:p w:rsidR="00126D65" w:rsidRPr="00707E4B" w:rsidRDefault="00126D65">
      <w:pPr>
        <w:ind w:left="1440"/>
        <w:rPr>
          <w:rFonts w:cs="Courier New"/>
          <w:sz w:val="20"/>
          <w:szCs w:val="20"/>
        </w:rPr>
      </w:pPr>
      <w:r w:rsidRPr="00707E4B">
        <w:rPr>
          <w:rFonts w:cs="Courier New"/>
          <w:sz w:val="20"/>
          <w:szCs w:val="20"/>
        </w:rPr>
        <w:t>Less than 5 1/2 pounds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rsidR="00126D65" w:rsidRPr="00707E4B" w:rsidRDefault="00126D65">
      <w:pPr>
        <w:rPr>
          <w:rFonts w:cs="Courier New"/>
          <w:sz w:val="20"/>
          <w:szCs w:val="20"/>
        </w:rPr>
      </w:pPr>
      <w:r w:rsidRPr="00707E4B">
        <w:rPr>
          <w:rFonts w:cs="Courier New"/>
          <w:sz w:val="20"/>
          <w:szCs w:val="20"/>
        </w:rPr>
        <w:t>{ ELSE RETURN TO BD-1 BABYNAME FOR NEXT BABY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THE DELIVERY</w:t>
      </w:r>
    </w:p>
    <w:p w:rsidR="00126D65" w:rsidRPr="00707E4B" w:rsidRDefault="00126D65">
      <w:pPr>
        <w:rPr>
          <w:rFonts w:cs="Courier New"/>
          <w:sz w:val="20"/>
          <w:szCs w:val="20"/>
        </w:rPr>
      </w:pPr>
      <w:r w:rsidRPr="00707E4B">
        <w:rPr>
          <w:rFonts w:cs="Courier New"/>
          <w:b/>
          <w:bCs/>
          <w:sz w:val="20"/>
          <w:szCs w:val="20"/>
        </w:rPr>
        <w:t>BABYDOB_M, BABYDOB_Y</w:t>
      </w:r>
    </w:p>
    <w:p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NUMBER OF BABIES BORN ALIVE = DK OR RF, ASK:</w:t>
      </w:r>
    </w:p>
    <w:p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rsidR="0081583F" w:rsidRPr="00707E4B" w:rsidRDefault="0081583F">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FOR ALL PREGNANCIES RESULTING IN LIVEBIRTH</w:t>
      </w:r>
    </w:p>
    <w:p w:rsidR="00126D65" w:rsidRPr="00707E4B" w:rsidRDefault="00126D65">
      <w:pPr>
        <w:rPr>
          <w:rFonts w:cs="Courier New"/>
          <w:sz w:val="20"/>
          <w:szCs w:val="20"/>
        </w:rPr>
      </w:pPr>
      <w:r w:rsidRPr="00707E4B">
        <w:rPr>
          <w:rFonts w:cs="Courier New"/>
          <w:b/>
          <w:bCs/>
          <w:sz w:val="20"/>
          <w:szCs w:val="20"/>
        </w:rPr>
        <w:t>HPAGELB</w:t>
      </w:r>
    </w:p>
    <w:p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rsidR="00126D65" w:rsidRPr="00707E4B" w:rsidRDefault="00126D65">
      <w:pPr>
        <w:rPr>
          <w:rFonts w:cs="Courier New"/>
          <w:sz w:val="20"/>
          <w:szCs w:val="20"/>
        </w:rPr>
      </w:pPr>
      <w:r w:rsidRPr="00707E4B">
        <w:rPr>
          <w:rFonts w:cs="Courier New"/>
          <w:b/>
          <w:bCs/>
          <w:sz w:val="20"/>
          <w:szCs w:val="20"/>
        </w:rPr>
        <w:t>BIRTHPLC</w:t>
      </w:r>
    </w:p>
    <w:p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In a hospital .........................1</w:t>
      </w:r>
    </w:p>
    <w:p w:rsidR="00126D65" w:rsidRPr="00707E4B" w:rsidRDefault="00126D65">
      <w:pPr>
        <w:ind w:firstLine="1440"/>
        <w:rPr>
          <w:rFonts w:cs="Courier New"/>
          <w:sz w:val="20"/>
          <w:szCs w:val="20"/>
        </w:rPr>
      </w:pPr>
      <w:r w:rsidRPr="00707E4B">
        <w:rPr>
          <w:rFonts w:cs="Courier New"/>
          <w:sz w:val="20"/>
          <w:szCs w:val="20"/>
        </w:rPr>
        <w:t>In a birthing center ..................2</w:t>
      </w:r>
    </w:p>
    <w:p w:rsidR="00126D65" w:rsidRPr="00707E4B" w:rsidRDefault="00126D65">
      <w:pPr>
        <w:ind w:left="1440"/>
        <w:rPr>
          <w:rFonts w:cs="Courier New"/>
          <w:sz w:val="20"/>
          <w:szCs w:val="20"/>
        </w:rPr>
      </w:pPr>
      <w:r w:rsidRPr="00707E4B">
        <w:rPr>
          <w:rFonts w:cs="Courier New"/>
          <w:sz w:val="20"/>
          <w:szCs w:val="20"/>
        </w:rPr>
        <w:t>In your home ..........................3</w:t>
      </w:r>
    </w:p>
    <w:p w:rsidR="00126D65" w:rsidRPr="00707E4B" w:rsidRDefault="00126D65">
      <w:pPr>
        <w:ind w:left="1440"/>
        <w:rPr>
          <w:rFonts w:cs="Courier New"/>
          <w:sz w:val="20"/>
          <w:szCs w:val="20"/>
        </w:rPr>
      </w:pPr>
      <w:r w:rsidRPr="00707E4B">
        <w:rPr>
          <w:rFonts w:cs="Courier New"/>
          <w:sz w:val="20"/>
          <w:szCs w:val="20"/>
        </w:rPr>
        <w:t>Some other place ......................4</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PAYBIRTH</w:t>
      </w:r>
    </w:p>
    <w:p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([BABYFILL] was born/your [MULT] were born,) in which of the ways on Card 16 was the delivery bill paid?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r w:rsidRPr="00707E4B">
        <w:rPr>
          <w:rFonts w:cs="Courier New"/>
          <w:sz w:val="20"/>
          <w:szCs w:val="20"/>
        </w:rPr>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CONTINUE WITH BE SERIES.</w:t>
      </w:r>
    </w:p>
    <w:p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p>
    <w:p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rsidR="00FD37CD" w:rsidRPr="00707E4B" w:rsidRDefault="00FD37CD" w:rsidP="00FD37CD">
      <w:pPr>
        <w:rPr>
          <w:rFonts w:cs="Courier New"/>
          <w:sz w:val="20"/>
          <w:szCs w:val="20"/>
        </w:rPr>
      </w:pPr>
      <w:r w:rsidRPr="00707E4B">
        <w:rPr>
          <w:rFonts w:cs="Courier New"/>
          <w:b/>
          <w:bCs/>
          <w:sz w:val="20"/>
          <w:szCs w:val="20"/>
        </w:rPr>
        <w:t>CSECPRIM</w:t>
      </w:r>
    </w:p>
    <w:p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rsidR="00FD37CD" w:rsidRPr="00707E4B" w:rsidRDefault="00FD37CD" w:rsidP="00FD37CD">
      <w:pPr>
        <w:ind w:left="1260" w:hanging="720"/>
        <w:rPr>
          <w:rFonts w:cs="Courier New"/>
          <w:sz w:val="20"/>
          <w:szCs w:val="20"/>
        </w:rPr>
      </w:pP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rsidR="00FD37CD" w:rsidRPr="00707E4B" w:rsidRDefault="00FD37CD" w:rsidP="00FD37CD">
      <w:pPr>
        <w:ind w:left="1260" w:hanging="72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Asked only if this was first cesarean</w:t>
      </w:r>
    </w:p>
    <w:p w:rsidR="00FD37CD" w:rsidRPr="00707E4B" w:rsidRDefault="00FD37CD" w:rsidP="00FD37CD">
      <w:pPr>
        <w:rPr>
          <w:rFonts w:cs="Courier New"/>
          <w:sz w:val="20"/>
          <w:szCs w:val="20"/>
        </w:rPr>
      </w:pPr>
      <w:r w:rsidRPr="00707E4B">
        <w:rPr>
          <w:rFonts w:cs="Courier New"/>
          <w:b/>
          <w:bCs/>
          <w:sz w:val="20"/>
          <w:szCs w:val="20"/>
        </w:rPr>
        <w:t>CSECMED</w:t>
      </w:r>
    </w:p>
    <w:p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rsidR="00FD37CD" w:rsidRPr="00707E4B" w:rsidRDefault="00FD37CD" w:rsidP="00FD37CD">
      <w:pPr>
        <w:ind w:left="1980" w:hanging="1440"/>
        <w:rPr>
          <w:rFonts w:cs="Courier New"/>
          <w:sz w:val="20"/>
          <w:szCs w:val="20"/>
        </w:rPr>
      </w:pP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rsidR="00FD37CD" w:rsidRPr="00707E4B" w:rsidRDefault="002A1AEC" w:rsidP="002A1AEC">
      <w:pPr>
        <w:ind w:left="1980" w:hanging="1440"/>
        <w:rPr>
          <w:rFonts w:cs="Courier New"/>
          <w:sz w:val="20"/>
          <w:szCs w:val="20"/>
        </w:rPr>
      </w:pPr>
      <w:r w:rsidRPr="00707E4B">
        <w:rPr>
          <w:rFonts w:cs="Courier New"/>
          <w:sz w:val="20"/>
          <w:szCs w:val="20"/>
        </w:rPr>
        <w:t xml:space="preserve">  </w:t>
      </w:r>
      <w:r w:rsidR="00FD37CD" w:rsidRPr="00707E4B">
        <w:rPr>
          <w:rFonts w:cs="Courier New"/>
          <w:sz w:val="20"/>
          <w:szCs w:val="20"/>
        </w:rPr>
        <w:t>Baby was in the wrong position (e.g, breech) ...............3</w:t>
      </w:r>
    </w:p>
    <w:p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rsidR="00FD37CD" w:rsidRPr="00707E4B" w:rsidRDefault="00FD37CD" w:rsidP="00FD37CD">
      <w:pPr>
        <w:tabs>
          <w:tab w:val="left" w:pos="2880"/>
        </w:tabs>
        <w:ind w:left="3420" w:hanging="2970"/>
        <w:rPr>
          <w:rFonts w:cs="Courier New"/>
          <w:b/>
          <w:sz w:val="20"/>
          <w:szCs w:val="20"/>
        </w:rPr>
      </w:pPr>
    </w:p>
    <w:p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rsidR="00FD37CD" w:rsidRPr="00707E4B" w:rsidRDefault="00FD37CD" w:rsidP="00FD37CD">
      <w:pPr>
        <w:rPr>
          <w:rFonts w:cs="Courier New"/>
          <w:sz w:val="20"/>
          <w:szCs w:val="20"/>
        </w:rPr>
      </w:pPr>
      <w:r w:rsidRPr="00707E4B">
        <w:rPr>
          <w:rFonts w:cs="Courier New"/>
          <w:b/>
          <w:bCs/>
          <w:sz w:val="20"/>
          <w:szCs w:val="20"/>
        </w:rPr>
        <w:t>SP_CSECMED</w:t>
      </w:r>
    </w:p>
    <w:p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rsidR="00FD37CD" w:rsidRPr="00707E4B" w:rsidRDefault="00FD37CD" w:rsidP="00FD37CD">
      <w:pPr>
        <w:ind w:left="2700" w:hanging="2160"/>
        <w:rPr>
          <w:rFonts w:cs="Courier New"/>
          <w:sz w:val="20"/>
          <w:szCs w:val="20"/>
        </w:rPr>
      </w:pPr>
    </w:p>
    <w:p w:rsidR="00FD37CD" w:rsidRPr="00707E4B" w:rsidRDefault="00FD37CD" w:rsidP="00FD37CD">
      <w:pPr>
        <w:ind w:left="2700" w:hanging="2160"/>
        <w:rPr>
          <w:rFonts w:cs="Courier New"/>
          <w:sz w:val="20"/>
          <w:szCs w:val="20"/>
        </w:rPr>
      </w:pPr>
      <w:r w:rsidRPr="00707E4B">
        <w:rPr>
          <w:rFonts w:cs="Courier New"/>
          <w:sz w:val="20"/>
          <w:szCs w:val="20"/>
        </w:rPr>
        <w:tab/>
        <w:t>TYPE:  (Enter verbatim response)</w:t>
      </w:r>
      <w:r w:rsidRPr="00707E4B">
        <w:rPr>
          <w:rFonts w:cs="Courier New"/>
          <w:sz w:val="20"/>
          <w:szCs w:val="20"/>
        </w:rPr>
        <w:tab/>
      </w:r>
    </w:p>
    <w:p w:rsidR="00FD37CD" w:rsidRPr="00707E4B" w:rsidRDefault="00FD37CD" w:rsidP="00FD37CD">
      <w:pPr>
        <w:ind w:left="2700" w:hanging="216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rsidR="00FD37CD" w:rsidRPr="00707E4B" w:rsidRDefault="00FD37CD" w:rsidP="00FD37CD">
      <w:pPr>
        <w:rPr>
          <w:rFonts w:cs="Courier New"/>
          <w:b/>
          <w:bCs/>
          <w:sz w:val="20"/>
          <w:szCs w:val="20"/>
        </w:rPr>
      </w:pPr>
      <w:r w:rsidRPr="00707E4B">
        <w:rPr>
          <w:rFonts w:cs="Courier New"/>
          <w:b/>
          <w:bCs/>
          <w:sz w:val="20"/>
          <w:szCs w:val="20"/>
        </w:rPr>
        <w:t>CSECPLAN</w:t>
      </w:r>
    </w:p>
    <w:p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rsidR="00FD37CD" w:rsidRPr="00707E4B" w:rsidRDefault="00FD37CD" w:rsidP="00FD37CD">
      <w:pPr>
        <w:ind w:left="1980" w:hanging="14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rsidR="00FD37CD" w:rsidRPr="00707E4B" w:rsidRDefault="00FD37CD">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KNEWPREG</w:t>
      </w:r>
    </w:p>
    <w:p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weeks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rsidR="00126D65" w:rsidRPr="00707E4B" w:rsidRDefault="00126D65">
      <w:pPr>
        <w:rPr>
          <w:rFonts w:cs="Courier New"/>
          <w:sz w:val="20"/>
          <w:szCs w:val="20"/>
        </w:rPr>
      </w:pPr>
      <w:r w:rsidRPr="00707E4B">
        <w:rPr>
          <w:rFonts w:cs="Courier New"/>
          <w:b/>
          <w:bCs/>
          <w:sz w:val="20"/>
          <w:szCs w:val="20"/>
        </w:rPr>
        <w:t>TRIMESTR</w:t>
      </w:r>
    </w:p>
    <w:p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months, or </w:t>
      </w:r>
      <w:r w:rsidR="004D3542" w:rsidRPr="00707E4B">
        <w:rPr>
          <w:rFonts w:cs="Courier New"/>
          <w:sz w:val="20"/>
          <w:szCs w:val="20"/>
        </w:rPr>
        <w:t>6</w:t>
      </w:r>
      <w:r w:rsidRPr="00707E4B">
        <w:rPr>
          <w:rFonts w:cs="Courier New"/>
          <w:sz w:val="20"/>
          <w:szCs w:val="20"/>
        </w:rPr>
        <w:t xml:space="preserve">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 xml:space="preserve">At least 3 months but less than </w:t>
      </w:r>
    </w:p>
    <w:p w:rsidR="00126D65" w:rsidRPr="00707E4B" w:rsidRDefault="00126D65">
      <w:pPr>
        <w:ind w:left="1440"/>
        <w:rPr>
          <w:rFonts w:cs="Courier New"/>
          <w:sz w:val="20"/>
          <w:szCs w:val="20"/>
        </w:rPr>
      </w:pPr>
      <w:r w:rsidRPr="00707E4B">
        <w:rPr>
          <w:rFonts w:cs="Courier New"/>
          <w:sz w:val="20"/>
          <w:szCs w:val="20"/>
        </w:rPr>
        <w:t xml:space="preserve">  6 months.........................2</w:t>
      </w:r>
    </w:p>
    <w:p w:rsidR="00126D65" w:rsidRPr="00707E4B" w:rsidRDefault="00126D65">
      <w:pPr>
        <w:ind w:left="1440"/>
        <w:rPr>
          <w:rFonts w:cs="Courier New"/>
          <w:sz w:val="20"/>
          <w:szCs w:val="20"/>
        </w:rPr>
      </w:pPr>
      <w:r w:rsidRPr="00707E4B">
        <w:rPr>
          <w:rFonts w:cs="Courier New"/>
          <w:sz w:val="20"/>
          <w:szCs w:val="20"/>
        </w:rPr>
        <w:t>6 months or more...................3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LASTED 3-6 MONTHS</w:t>
      </w:r>
    </w:p>
    <w:p w:rsidR="00126D65" w:rsidRPr="00707E4B" w:rsidRDefault="00126D65">
      <w:pPr>
        <w:rPr>
          <w:rFonts w:cs="Courier New"/>
          <w:sz w:val="20"/>
          <w:szCs w:val="20"/>
        </w:rPr>
      </w:pPr>
      <w:r w:rsidRPr="00707E4B">
        <w:rPr>
          <w:rFonts w:cs="Courier New"/>
          <w:b/>
          <w:bCs/>
          <w:sz w:val="20"/>
          <w:szCs w:val="20"/>
        </w:rPr>
        <w:t>LTRIMEST</w:t>
      </w:r>
    </w:p>
    <w:p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PRIORSMK</w:t>
      </w:r>
    </w:p>
    <w:p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(PREGFILL) time, how many cigarettes did you smoke a day, on average?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None ................................... 0</w:t>
      </w: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POSTSMKS</w:t>
      </w:r>
    </w:p>
    <w:p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left="1440"/>
        <w:rPr>
          <w:rFonts w:cs="Courier New"/>
          <w:sz w:val="20"/>
          <w:szCs w:val="20"/>
        </w:rPr>
      </w:pPr>
      <w:r w:rsidRPr="00707E4B">
        <w:rPr>
          <w:rFonts w:cs="Courier New"/>
          <w:sz w:val="20"/>
          <w:szCs w:val="20"/>
        </w:rPr>
        <w:t>No ......... 5 (BE-6 GETPRENA)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SMOKED AT ALL AFTER LEARNING SHE WAS PREGNANT</w:t>
      </w:r>
    </w:p>
    <w:p w:rsidR="00126D65" w:rsidRPr="00707E4B" w:rsidRDefault="00126D65">
      <w:pPr>
        <w:rPr>
          <w:rFonts w:cs="Courier New"/>
          <w:sz w:val="20"/>
          <w:szCs w:val="20"/>
        </w:rPr>
      </w:pPr>
      <w:r w:rsidRPr="00707E4B">
        <w:rPr>
          <w:rFonts w:cs="Courier New"/>
          <w:b/>
          <w:bCs/>
          <w:sz w:val="20"/>
          <w:szCs w:val="20"/>
        </w:rPr>
        <w:t>NPOSTSMK</w:t>
      </w:r>
    </w:p>
    <w:p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(PREGFILL) time?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GETPRENA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(PREGFILL) pregnancy, did you ever visit a doctor or other medical care provider for prenatal care, that is, for one or more pregnancy check-ups?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 (GO TO BF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WENT FOR PRENATAL CARE</w:t>
      </w:r>
    </w:p>
    <w:p w:rsidR="00126D65" w:rsidRPr="00707E4B" w:rsidRDefault="00126D65">
      <w:pPr>
        <w:rPr>
          <w:rFonts w:cs="Courier New"/>
          <w:sz w:val="20"/>
          <w:szCs w:val="20"/>
        </w:rPr>
      </w:pPr>
      <w:r w:rsidRPr="00707E4B">
        <w:rPr>
          <w:rFonts w:cs="Courier New"/>
          <w:b/>
          <w:bCs/>
          <w:sz w:val="20"/>
          <w:szCs w:val="20"/>
        </w:rPr>
        <w:t>BGNPRENA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rsidR="00126D65" w:rsidRPr="00707E4B" w:rsidRDefault="00126D65">
      <w:pPr>
        <w:rPr>
          <w:rFonts w:cs="Courier New"/>
          <w:sz w:val="20"/>
          <w:szCs w:val="20"/>
        </w:rPr>
      </w:pPr>
      <w:r w:rsidRPr="00707E4B">
        <w:rPr>
          <w:rFonts w:cs="Courier New"/>
          <w:b/>
          <w:bCs/>
          <w:sz w:val="20"/>
          <w:szCs w:val="20"/>
        </w:rPr>
        <w:t>PNCTRIM</w:t>
      </w:r>
    </w:p>
    <w:p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At least 3 months but less than 6 months........2</w:t>
      </w:r>
    </w:p>
    <w:p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rsidR="00126D65" w:rsidRPr="00707E4B" w:rsidRDefault="00126D65">
      <w:pPr>
        <w:rPr>
          <w:rFonts w:cs="Courier New"/>
          <w:b/>
          <w:bCs/>
          <w:sz w:val="20"/>
          <w:szCs w:val="20"/>
        </w:rPr>
      </w:pPr>
      <w:r w:rsidRPr="00707E4B">
        <w:rPr>
          <w:rFonts w:cs="Courier New"/>
          <w:b/>
          <w:bCs/>
          <w:sz w:val="20"/>
          <w:szCs w:val="20"/>
        </w:rPr>
        <w:t>LPNCTRI</w:t>
      </w:r>
    </w:p>
    <w:p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PREGNANCY DID NOT END IN LIVE BIRTH </w:t>
      </w:r>
      <w:r w:rsidRPr="00BB78FC">
        <w:rPr>
          <w:rFonts w:cs="Courier New"/>
          <w:strike/>
          <w:color w:val="FF0000"/>
          <w:sz w:val="20"/>
          <w:szCs w:val="20"/>
        </w:rPr>
        <w:t>JAN 1997 OR LATER</w:t>
      </w:r>
      <w:r w:rsidRPr="00707E4B">
        <w:rPr>
          <w:rFonts w:cs="Courier New"/>
          <w:sz w:val="20"/>
          <w:szCs w:val="20"/>
        </w:rPr>
        <w:t xml:space="preserve">, GO TO </w:t>
      </w:r>
      <w:r w:rsidR="00BB78FC">
        <w:rPr>
          <w:rFonts w:cs="Courier New"/>
          <w:color w:val="FF0000"/>
          <w:sz w:val="20"/>
          <w:szCs w:val="20"/>
        </w:rPr>
        <w:t>BI</w:t>
      </w:r>
      <w:r w:rsidRPr="00707E4B">
        <w:rPr>
          <w:rFonts w:cs="Courier New"/>
          <w:sz w:val="20"/>
          <w:szCs w:val="20"/>
        </w:rPr>
        <w:t xml:space="preserve"> SERIES.</w:t>
      </w:r>
    </w:p>
    <w:p w:rsidR="00126D65" w:rsidRPr="00FB2DCB" w:rsidRDefault="00126D65">
      <w:pPr>
        <w:rPr>
          <w:rFonts w:cs="Courier New"/>
          <w:sz w:val="20"/>
          <w:szCs w:val="20"/>
        </w:rPr>
      </w:pPr>
      <w:r w:rsidRPr="00FB2DCB">
        <w:rPr>
          <w:rFonts w:cs="Courier New"/>
          <w:sz w:val="20"/>
          <w:szCs w:val="20"/>
        </w:rPr>
        <w:t xml:space="preserve">{ ELSE CONTINUE WITH </w:t>
      </w:r>
      <w:r w:rsidR="00FB2DCB">
        <w:rPr>
          <w:rFonts w:cs="Courier New"/>
          <w:color w:val="FF0000"/>
          <w:sz w:val="20"/>
          <w:szCs w:val="20"/>
        </w:rPr>
        <w:t>BG</w:t>
      </w:r>
      <w:r w:rsidRPr="00FB2DCB">
        <w:rPr>
          <w:rFonts w:cs="Courier New"/>
          <w:sz w:val="20"/>
          <w:szCs w:val="20"/>
        </w:rPr>
        <w:t xml:space="preserve"> SERIES.</w:t>
      </w:r>
    </w:p>
    <w:p w:rsidR="00BB78FC" w:rsidRPr="00BB78FC" w:rsidRDefault="00AD568A">
      <w:pPr>
        <w:rPr>
          <w:rFonts w:cs="Courier New"/>
          <w:color w:val="FF0000"/>
          <w:sz w:val="20"/>
          <w:szCs w:val="20"/>
        </w:rPr>
      </w:pPr>
      <w:r>
        <w:rPr>
          <w:rFonts w:cs="Courier New"/>
          <w:color w:val="FF0000"/>
          <w:sz w:val="20"/>
          <w:szCs w:val="20"/>
        </w:rPr>
        <w:t>(</w:t>
      </w:r>
      <w:r w:rsidR="00BB78FC">
        <w:rPr>
          <w:rFonts w:cs="Courier New"/>
          <w:color w:val="FF0000"/>
          <w:sz w:val="20"/>
          <w:szCs w:val="20"/>
        </w:rPr>
        <w:t>BF SERIES ON MATERNITY LEAVE (FOR ALL RECENT LIVE BIRTHS) HAS BEEN DELETED)</w:t>
      </w:r>
    </w:p>
    <w:p w:rsidR="00126D65" w:rsidRPr="00707E4B" w:rsidRDefault="00126D65">
      <w:pPr>
        <w:rPr>
          <w:rFonts w:cs="Courier New"/>
          <w:sz w:val="20"/>
          <w:szCs w:val="20"/>
        </w:rPr>
      </w:pPr>
    </w:p>
    <w:p w:rsidR="00126D65" w:rsidRPr="00BB78FC" w:rsidRDefault="00126D65">
      <w:pPr>
        <w:rPr>
          <w:rFonts w:cs="Courier New"/>
          <w:strike/>
          <w:color w:val="FF0000"/>
          <w:sz w:val="20"/>
          <w:szCs w:val="20"/>
        </w:rPr>
      </w:pPr>
      <w:r w:rsidRPr="00BB78FC">
        <w:rPr>
          <w:rFonts w:cs="Courier New"/>
          <w:b/>
          <w:bCs/>
          <w:strike/>
          <w:color w:val="FF0000"/>
          <w:sz w:val="20"/>
          <w:szCs w:val="20"/>
          <w:u w:val="single"/>
        </w:rPr>
        <w:t>MATERNITY LEAVE -- ALL RECENT LIVE BIRTHS (</w:t>
      </w:r>
      <w:r w:rsidR="00670CFD" w:rsidRPr="00BB78FC">
        <w:rPr>
          <w:rFonts w:cs="Courier New"/>
          <w:b/>
          <w:bCs/>
          <w:strike/>
          <w:color w:val="FF0000"/>
          <w:sz w:val="20"/>
          <w:szCs w:val="20"/>
          <w:u w:val="single"/>
        </w:rPr>
        <w:t>SINCE JANUARY OF THE YEAR 5 YEARS BEFORE INTERVIEW</w:t>
      </w:r>
      <w:r w:rsidRPr="00BB78FC">
        <w:rPr>
          <w:rFonts w:cs="Courier New"/>
          <w:b/>
          <w:bCs/>
          <w:strike/>
          <w:color w:val="FF0000"/>
          <w:sz w:val="20"/>
          <w:szCs w:val="20"/>
          <w:u w:val="single"/>
        </w:rPr>
        <w:t>) (BF)</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IF THIS PREGNANCY RESULTED ONLY IN BABY OR BABIES WHO DIED SHORTLY AFTER</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w:t>
      </w:r>
      <w:r w:rsidRPr="00BB78FC">
        <w:rPr>
          <w:rFonts w:cs="Courier New"/>
          <w:strike/>
          <w:color w:val="FF0000"/>
          <w:sz w:val="20"/>
          <w:szCs w:val="20"/>
        </w:rPr>
        <w:tab/>
        <w:t>BIRTH (AND WERE UNNAMED BY R), GO TO BI SERIES.</w:t>
      </w:r>
    </w:p>
    <w:p w:rsidR="00126D65" w:rsidRPr="00BB78FC" w:rsidRDefault="00126D65">
      <w:pPr>
        <w:rPr>
          <w:rFonts w:cs="Courier New"/>
          <w:strike/>
          <w:color w:val="FF0000"/>
          <w:sz w:val="20"/>
          <w:szCs w:val="20"/>
        </w:rPr>
      </w:pPr>
      <w:r w:rsidRPr="00BB78FC">
        <w:rPr>
          <w:rFonts w:cs="Courier New"/>
          <w:strike/>
          <w:color w:val="FF0000"/>
          <w:sz w:val="20"/>
          <w:szCs w:val="20"/>
        </w:rPr>
        <w:t>{ ELSE IF ANY NAMED BABIES WERE REPORTED, CONTINUE.</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ASKED FOR EACH DELIVERY RESULTING IN A LIVEBORN, NAMED BABY</w:t>
      </w:r>
    </w:p>
    <w:p w:rsidR="00126D65" w:rsidRPr="00BB78FC" w:rsidRDefault="00126D65">
      <w:pPr>
        <w:rPr>
          <w:rFonts w:cs="Courier New"/>
          <w:strike/>
          <w:color w:val="FF0000"/>
          <w:sz w:val="20"/>
          <w:szCs w:val="20"/>
        </w:rPr>
      </w:pPr>
      <w:r w:rsidRPr="00BB78FC">
        <w:rPr>
          <w:rFonts w:cs="Courier New"/>
          <w:b/>
          <w:bCs/>
          <w:strike/>
          <w:color w:val="FF0000"/>
          <w:sz w:val="20"/>
          <w:szCs w:val="20"/>
        </w:rPr>
        <w:t>WORKPREG</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BF-1.</w:t>
      </w:r>
      <w:r w:rsidRPr="00BB78FC">
        <w:rPr>
          <w:rFonts w:cs="Courier New"/>
          <w:strike/>
          <w:color w:val="FF0000"/>
          <w:sz w:val="20"/>
          <w:szCs w:val="20"/>
        </w:rPr>
        <w:tab/>
        <w:t>At any time while you were pregnant with ([BABYFILL]/this baby/your [MULT]), were you employed at a job for pay?</w:t>
      </w:r>
    </w:p>
    <w:p w:rsidR="00126D65" w:rsidRPr="00BB78FC" w:rsidRDefault="00126D65">
      <w:pPr>
        <w:ind w:left="720"/>
        <w:rPr>
          <w:rFonts w:cs="Courier New"/>
          <w:strike/>
          <w:color w:val="FF0000"/>
          <w:sz w:val="20"/>
          <w:szCs w:val="20"/>
        </w:rPr>
      </w:pPr>
    </w:p>
    <w:p w:rsidR="00126D65" w:rsidRPr="00BB78FC" w:rsidRDefault="00126D65">
      <w:pPr>
        <w:ind w:firstLine="1440"/>
        <w:rPr>
          <w:rFonts w:cs="Courier New"/>
          <w:strike/>
          <w:color w:val="FF0000"/>
          <w:sz w:val="20"/>
          <w:szCs w:val="20"/>
        </w:rPr>
      </w:pPr>
      <w:r w:rsidRPr="00BB78FC">
        <w:rPr>
          <w:rFonts w:cs="Courier New"/>
          <w:strike/>
          <w:color w:val="FF0000"/>
          <w:sz w:val="20"/>
          <w:szCs w:val="20"/>
        </w:rPr>
        <w:t>Yes ...........................................1</w:t>
      </w:r>
    </w:p>
    <w:p w:rsidR="00126D65" w:rsidRPr="00BB78FC" w:rsidRDefault="00126D65">
      <w:pPr>
        <w:ind w:firstLine="1440"/>
        <w:rPr>
          <w:rFonts w:cs="Courier New"/>
          <w:strike/>
          <w:color w:val="FF0000"/>
          <w:sz w:val="20"/>
          <w:szCs w:val="20"/>
        </w:rPr>
      </w:pPr>
      <w:r w:rsidRPr="00BB78FC">
        <w:rPr>
          <w:rFonts w:cs="Courier New"/>
          <w:strike/>
          <w:color w:val="FF0000"/>
          <w:sz w:val="20"/>
          <w:szCs w:val="20"/>
        </w:rPr>
        <w:t>No ............................................5 (BG Series)</w:t>
      </w:r>
    </w:p>
    <w:p w:rsidR="002943ED" w:rsidRPr="00BB78FC" w:rsidRDefault="00126D65" w:rsidP="002943ED">
      <w:pPr>
        <w:ind w:left="720" w:firstLine="720"/>
        <w:rPr>
          <w:rFonts w:cs="Courier New"/>
          <w:i/>
          <w:strike/>
          <w:color w:val="FF0000"/>
          <w:sz w:val="20"/>
          <w:szCs w:val="20"/>
        </w:rPr>
      </w:pPr>
      <w:r w:rsidRPr="00BB78FC">
        <w:rPr>
          <w:rFonts w:cs="Courier New"/>
          <w:i/>
          <w:strike/>
          <w:color w:val="FF0000"/>
          <w:sz w:val="20"/>
          <w:szCs w:val="20"/>
        </w:rPr>
        <w:t xml:space="preserve">R </w:t>
      </w:r>
      <w:r w:rsidR="002943ED" w:rsidRPr="00BB78FC">
        <w:rPr>
          <w:rFonts w:cs="Courier New"/>
          <w:i/>
          <w:strike/>
          <w:color w:val="FF0000"/>
          <w:sz w:val="20"/>
          <w:szCs w:val="20"/>
        </w:rPr>
        <w:t>volunteers that she worked during pregnancy,</w:t>
      </w:r>
    </w:p>
    <w:p w:rsidR="00126D65" w:rsidRPr="00BB78FC" w:rsidRDefault="002943ED" w:rsidP="002943ED">
      <w:pPr>
        <w:ind w:left="1440" w:firstLine="720"/>
        <w:rPr>
          <w:rFonts w:cs="Courier New"/>
          <w:strike/>
          <w:color w:val="FF0000"/>
          <w:sz w:val="20"/>
          <w:szCs w:val="20"/>
        </w:rPr>
      </w:pPr>
      <w:r w:rsidRPr="00BB78FC">
        <w:rPr>
          <w:rFonts w:cs="Courier New"/>
          <w:i/>
          <w:strike/>
          <w:color w:val="FF0000"/>
          <w:sz w:val="20"/>
          <w:szCs w:val="20"/>
        </w:rPr>
        <w:t>But quit job before delivery</w:t>
      </w:r>
      <w:r w:rsidR="00126D65" w:rsidRPr="00BB78FC">
        <w:rPr>
          <w:rFonts w:cs="Courier New"/>
          <w:strike/>
          <w:color w:val="FF0000"/>
          <w:sz w:val="20"/>
          <w:szCs w:val="20"/>
        </w:rPr>
        <w:t xml:space="preserve"> ............6 (BG Series)</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ASKED IF R WAS EMPLOYED DURING PREGNANCY</w:t>
      </w:r>
    </w:p>
    <w:p w:rsidR="00126D65" w:rsidRPr="00BB78FC" w:rsidRDefault="00126D65">
      <w:pPr>
        <w:rPr>
          <w:rFonts w:cs="Courier New"/>
          <w:strike/>
          <w:color w:val="FF0000"/>
          <w:sz w:val="20"/>
          <w:szCs w:val="20"/>
        </w:rPr>
      </w:pPr>
      <w:r w:rsidRPr="00BB78FC">
        <w:rPr>
          <w:rFonts w:cs="Courier New"/>
          <w:b/>
          <w:bCs/>
          <w:strike/>
          <w:color w:val="FF0000"/>
          <w:sz w:val="20"/>
          <w:szCs w:val="20"/>
        </w:rPr>
        <w:t>WORKBORN</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BF-2.</w:t>
      </w:r>
      <w:r w:rsidRPr="00BB78FC">
        <w:rPr>
          <w:rFonts w:cs="Courier New"/>
          <w:strike/>
          <w:color w:val="FF0000"/>
          <w:sz w:val="20"/>
          <w:szCs w:val="20"/>
        </w:rPr>
        <w:tab/>
      </w:r>
      <w:r w:rsidR="002943ED" w:rsidRPr="00BB78FC">
        <w:rPr>
          <w:rFonts w:cs="Courier New"/>
          <w:strike/>
          <w:color w:val="FF0000"/>
          <w:sz w:val="20"/>
          <w:szCs w:val="20"/>
        </w:rPr>
        <w:t xml:space="preserve">Maternity leave is </w:t>
      </w:r>
      <w:r w:rsidR="002943ED" w:rsidRPr="00BB78FC">
        <w:rPr>
          <w:rFonts w:cs="Courier New"/>
          <w:strike/>
          <w:color w:val="FF0000"/>
          <w:sz w:val="20"/>
          <w:szCs w:val="20"/>
          <w:u w:val="single"/>
        </w:rPr>
        <w:t>any</w:t>
      </w:r>
      <w:r w:rsidR="002943ED" w:rsidRPr="00BB78FC">
        <w:rPr>
          <w:rFonts w:cs="Courier New"/>
          <w:strike/>
          <w:color w:val="FF0000"/>
          <w:sz w:val="20"/>
          <w:szCs w:val="20"/>
        </w:rPr>
        <w:t xml:space="preserve"> leave, paid or unpaid, due to pregnancy and childbirth that a woman takes from a job to which she expects to return, at least when she starts the leave.  </w:t>
      </w:r>
      <w:r w:rsidRPr="00BB78FC">
        <w:rPr>
          <w:rFonts w:cs="Courier New"/>
          <w:strike/>
          <w:color w:val="FF0000"/>
          <w:sz w:val="20"/>
          <w:szCs w:val="20"/>
        </w:rPr>
        <w:t>Did you ever take maternity leave, paid or unpaid, from a job you held when you were pregnant with ([BABYFILL]/this baby/your[MULT])?</w:t>
      </w:r>
    </w:p>
    <w:p w:rsidR="00126D65" w:rsidRPr="00BB78FC" w:rsidRDefault="00126D65">
      <w:pPr>
        <w:rPr>
          <w:rFonts w:cs="Courier New"/>
          <w:strike/>
          <w:color w:val="FF0000"/>
          <w:sz w:val="20"/>
          <w:szCs w:val="20"/>
        </w:rPr>
      </w:pPr>
    </w:p>
    <w:p w:rsidR="00126D65" w:rsidRPr="00BB78FC" w:rsidRDefault="00126D65">
      <w:pPr>
        <w:ind w:left="1440"/>
        <w:rPr>
          <w:rFonts w:cs="Courier New"/>
          <w:strike/>
          <w:color w:val="FF0000"/>
          <w:sz w:val="20"/>
          <w:szCs w:val="20"/>
        </w:rPr>
      </w:pPr>
      <w:r w:rsidRPr="00BB78FC">
        <w:rPr>
          <w:rFonts w:cs="Courier New"/>
          <w:i/>
          <w:iCs/>
          <w:strike/>
          <w:color w:val="FF0000"/>
          <w:sz w:val="20"/>
          <w:szCs w:val="20"/>
        </w:rPr>
        <w:t xml:space="preserve">ENTER </w:t>
      </w:r>
      <w:r w:rsidR="00BB78FC" w:rsidRPr="00BB78FC">
        <w:rPr>
          <w:rFonts w:cs="Courier New"/>
          <w:i/>
          <w:iCs/>
          <w:strike/>
          <w:color w:val="FF0000"/>
          <w:sz w:val="20"/>
          <w:szCs w:val="20"/>
        </w:rPr>
        <w:t>“</w:t>
      </w:r>
      <w:r w:rsidRPr="00BB78FC">
        <w:rPr>
          <w:rFonts w:cs="Courier New"/>
          <w:i/>
          <w:iCs/>
          <w:strike/>
          <w:color w:val="FF0000"/>
          <w:sz w:val="20"/>
          <w:szCs w:val="20"/>
        </w:rPr>
        <w:t>Yes” if R was already on maternity leave when baby was born.</w:t>
      </w:r>
    </w:p>
    <w:p w:rsidR="00126D65" w:rsidRPr="00BB78FC" w:rsidRDefault="00126D65">
      <w:pPr>
        <w:rPr>
          <w:rFonts w:cs="Courier New"/>
          <w:strike/>
          <w:color w:val="FF0000"/>
          <w:sz w:val="20"/>
          <w:szCs w:val="20"/>
        </w:rPr>
      </w:pPr>
    </w:p>
    <w:p w:rsidR="00126D65" w:rsidRPr="00BB78FC" w:rsidRDefault="00126D65">
      <w:pPr>
        <w:ind w:left="1440"/>
        <w:rPr>
          <w:rFonts w:cs="Courier New"/>
          <w:strike/>
          <w:color w:val="FF0000"/>
          <w:sz w:val="20"/>
          <w:szCs w:val="20"/>
        </w:rPr>
      </w:pPr>
      <w:r w:rsidRPr="00BB78FC">
        <w:rPr>
          <w:rFonts w:cs="Courier New"/>
          <w:strike/>
          <w:color w:val="FF0000"/>
          <w:sz w:val="20"/>
          <w:szCs w:val="20"/>
        </w:rPr>
        <w:t>Yes ...................1 (BF-4 MATWEEKS)</w:t>
      </w:r>
    </w:p>
    <w:p w:rsidR="00126D65" w:rsidRPr="00BB78FC" w:rsidRDefault="00126D65">
      <w:pPr>
        <w:ind w:left="1440"/>
        <w:rPr>
          <w:rFonts w:cs="Courier New"/>
          <w:strike/>
          <w:color w:val="FF0000"/>
          <w:sz w:val="20"/>
          <w:szCs w:val="20"/>
        </w:rPr>
      </w:pPr>
      <w:r w:rsidRPr="00BB78FC">
        <w:rPr>
          <w:rFonts w:cs="Courier New"/>
          <w:strike/>
          <w:color w:val="FF0000"/>
          <w:sz w:val="20"/>
          <w:szCs w:val="20"/>
        </w:rPr>
        <w:t>No ....................5 (BF-3 DIDWORK)</w:t>
      </w:r>
    </w:p>
    <w:p w:rsidR="00126D65" w:rsidRPr="00BB78FC" w:rsidRDefault="00126D65">
      <w:pPr>
        <w:rPr>
          <w:rFonts w:cs="Courier New"/>
          <w:strike/>
          <w:color w:val="FF0000"/>
          <w:sz w:val="20"/>
          <w:szCs w:val="20"/>
        </w:rPr>
      </w:pPr>
    </w:p>
    <w:p w:rsidR="00126D65" w:rsidRPr="00BB78FC" w:rsidRDefault="00126D65">
      <w:pPr>
        <w:rPr>
          <w:rFonts w:cs="Courier New"/>
          <w:b/>
          <w:bCs/>
          <w:strike/>
          <w:color w:val="FF0000"/>
          <w:sz w:val="20"/>
          <w:szCs w:val="20"/>
        </w:rPr>
      </w:pPr>
      <w:r w:rsidRPr="00BB78FC">
        <w:rPr>
          <w:rFonts w:cs="Courier New"/>
          <w:b/>
          <w:bCs/>
          <w:strike/>
          <w:color w:val="FF0000"/>
          <w:sz w:val="20"/>
          <w:szCs w:val="20"/>
        </w:rPr>
        <w:t>DIDWORK</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BF-3.</w:t>
      </w:r>
      <w:r w:rsidRPr="00BB78FC">
        <w:rPr>
          <w:rFonts w:cs="Courier New"/>
          <w:strike/>
          <w:color w:val="FF0000"/>
          <w:sz w:val="20"/>
          <w:szCs w:val="20"/>
        </w:rPr>
        <w:tab/>
        <w:t>Was this because you did not need to take maternity leave, you were not offered or allowed to take leave, or for some other reason?</w:t>
      </w:r>
    </w:p>
    <w:p w:rsidR="00126D65" w:rsidRPr="00BB78FC" w:rsidRDefault="00126D65">
      <w:pPr>
        <w:rPr>
          <w:rFonts w:cs="Courier New"/>
          <w:strike/>
          <w:color w:val="FF0000"/>
          <w:sz w:val="20"/>
          <w:szCs w:val="20"/>
        </w:rPr>
      </w:pPr>
    </w:p>
    <w:p w:rsidR="00126D65" w:rsidRPr="00BB78FC" w:rsidRDefault="00126D65">
      <w:pPr>
        <w:ind w:left="720" w:firstLine="720"/>
        <w:rPr>
          <w:rFonts w:cs="Courier New"/>
          <w:strike/>
          <w:color w:val="FF0000"/>
          <w:sz w:val="20"/>
          <w:szCs w:val="20"/>
        </w:rPr>
      </w:pPr>
      <w:r w:rsidRPr="00BB78FC">
        <w:rPr>
          <w:rFonts w:cs="Courier New"/>
          <w:strike/>
          <w:color w:val="FF0000"/>
          <w:sz w:val="20"/>
          <w:szCs w:val="20"/>
        </w:rPr>
        <w:t>Did not need to take maternity leave ....................1</w:t>
      </w:r>
    </w:p>
    <w:p w:rsidR="00126D65" w:rsidRPr="00BB78FC" w:rsidRDefault="00126D65">
      <w:pPr>
        <w:ind w:firstLine="1440"/>
        <w:rPr>
          <w:rFonts w:cs="Courier New"/>
          <w:strike/>
          <w:color w:val="FF0000"/>
          <w:sz w:val="20"/>
          <w:szCs w:val="20"/>
        </w:rPr>
      </w:pPr>
      <w:r w:rsidRPr="00BB78FC">
        <w:rPr>
          <w:rFonts w:cs="Courier New"/>
          <w:strike/>
          <w:color w:val="FF0000"/>
          <w:sz w:val="20"/>
          <w:szCs w:val="20"/>
        </w:rPr>
        <w:t>Were not offered or allowed to take maternity leave .....2</w:t>
      </w:r>
    </w:p>
    <w:p w:rsidR="00126D65" w:rsidRPr="00BB78FC" w:rsidRDefault="00126D65">
      <w:pPr>
        <w:ind w:firstLine="1440"/>
        <w:rPr>
          <w:rFonts w:cs="Courier New"/>
          <w:strike/>
          <w:color w:val="FF0000"/>
          <w:sz w:val="20"/>
          <w:szCs w:val="20"/>
        </w:rPr>
      </w:pPr>
      <w:r w:rsidRPr="00BB78FC">
        <w:rPr>
          <w:rFonts w:cs="Courier New"/>
          <w:strike/>
          <w:color w:val="FF0000"/>
          <w:sz w:val="20"/>
          <w:szCs w:val="20"/>
        </w:rPr>
        <w:t>Some other reason .......................................3</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IF R DID NOT TAKE MATERNITY LEAVE, GO TO BG SERIES.</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ASKED IF R TOOK MATERNITY LEAVE</w:t>
      </w:r>
    </w:p>
    <w:p w:rsidR="00126D65" w:rsidRPr="00BB78FC" w:rsidRDefault="00126D65">
      <w:pPr>
        <w:rPr>
          <w:rFonts w:cs="Courier New"/>
          <w:b/>
          <w:bCs/>
          <w:strike/>
          <w:color w:val="FF0000"/>
          <w:sz w:val="20"/>
          <w:szCs w:val="20"/>
        </w:rPr>
      </w:pPr>
      <w:r w:rsidRPr="00BB78FC">
        <w:rPr>
          <w:rFonts w:cs="Courier New"/>
          <w:b/>
          <w:bCs/>
          <w:strike/>
          <w:color w:val="FF0000"/>
          <w:sz w:val="20"/>
          <w:szCs w:val="20"/>
        </w:rPr>
        <w:t>MATWEEKS</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BF-4.</w:t>
      </w:r>
      <w:r w:rsidRPr="00BB78FC">
        <w:rPr>
          <w:rFonts w:cs="Courier New"/>
          <w:strike/>
          <w:color w:val="FF0000"/>
          <w:sz w:val="20"/>
          <w:szCs w:val="20"/>
        </w:rPr>
        <w:tab/>
        <w:t>In total, how many weeks of maternity leave, paid or unpaid, did you take?</w:t>
      </w:r>
    </w:p>
    <w:p w:rsidR="00126D65" w:rsidRPr="00BB78FC" w:rsidRDefault="00126D65">
      <w:pPr>
        <w:rPr>
          <w:rFonts w:cs="Courier New"/>
          <w:strike/>
          <w:color w:val="FF0000"/>
          <w:sz w:val="20"/>
          <w:szCs w:val="20"/>
        </w:rPr>
      </w:pPr>
    </w:p>
    <w:p w:rsidR="00126D65" w:rsidRPr="00BB78FC" w:rsidRDefault="00126D65">
      <w:pPr>
        <w:ind w:firstLine="1440"/>
        <w:rPr>
          <w:rFonts w:cs="Courier New"/>
          <w:strike/>
          <w:color w:val="FF0000"/>
          <w:sz w:val="20"/>
          <w:szCs w:val="20"/>
        </w:rPr>
      </w:pPr>
      <w:r w:rsidRPr="00BB78FC">
        <w:rPr>
          <w:rFonts w:cs="Courier New"/>
          <w:strike/>
          <w:color w:val="FF0000"/>
          <w:sz w:val="20"/>
          <w:szCs w:val="20"/>
        </w:rPr>
        <w:t xml:space="preserve">Number of weeks ________ </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IF A NUMBER IS REPORTED, GO TO BF-6 MATLEAVE.</w:t>
      </w:r>
    </w:p>
    <w:p w:rsidR="00126D65" w:rsidRPr="00BB78FC" w:rsidRDefault="00126D65">
      <w:pPr>
        <w:rPr>
          <w:rFonts w:cs="Courier New"/>
          <w:b/>
          <w:bCs/>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ASKED IF BF-4 MATWEEKS = DK OR RF</w:t>
      </w:r>
    </w:p>
    <w:p w:rsidR="00126D65" w:rsidRPr="00BB78FC" w:rsidRDefault="00126D65">
      <w:pPr>
        <w:rPr>
          <w:rFonts w:cs="Courier New"/>
          <w:b/>
          <w:bCs/>
          <w:strike/>
          <w:color w:val="FF0000"/>
          <w:sz w:val="20"/>
          <w:szCs w:val="20"/>
        </w:rPr>
      </w:pPr>
      <w:r w:rsidRPr="00BB78FC">
        <w:rPr>
          <w:rFonts w:cs="Courier New"/>
          <w:b/>
          <w:bCs/>
          <w:strike/>
          <w:color w:val="FF0000"/>
          <w:sz w:val="20"/>
          <w:szCs w:val="20"/>
        </w:rPr>
        <w:t>WEEKSDK</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BF-5.</w:t>
      </w:r>
      <w:r w:rsidRPr="00BB78FC">
        <w:rPr>
          <w:rFonts w:cs="Courier New"/>
          <w:strike/>
          <w:color w:val="FF0000"/>
          <w:sz w:val="20"/>
          <w:szCs w:val="20"/>
        </w:rPr>
        <w:tab/>
        <w:t>Did you take 4 weeks or less or longer than 4 weeks?</w:t>
      </w:r>
    </w:p>
    <w:p w:rsidR="00126D65" w:rsidRPr="00BB78FC" w:rsidRDefault="00126D65">
      <w:pPr>
        <w:rPr>
          <w:rFonts w:cs="Courier New"/>
          <w:strike/>
          <w:color w:val="FF0000"/>
          <w:sz w:val="20"/>
          <w:szCs w:val="20"/>
        </w:rPr>
      </w:pPr>
    </w:p>
    <w:p w:rsidR="00126D65" w:rsidRPr="00BB78FC" w:rsidRDefault="00126D65">
      <w:pPr>
        <w:ind w:left="1440"/>
        <w:rPr>
          <w:rFonts w:cs="Courier New"/>
          <w:strike/>
          <w:color w:val="FF0000"/>
          <w:sz w:val="20"/>
          <w:szCs w:val="20"/>
        </w:rPr>
      </w:pPr>
      <w:r w:rsidRPr="00BB78FC">
        <w:rPr>
          <w:rFonts w:cs="Courier New"/>
          <w:strike/>
          <w:color w:val="FF0000"/>
          <w:sz w:val="20"/>
          <w:szCs w:val="20"/>
        </w:rPr>
        <w:t>4 weeks or less,..............1</w:t>
      </w:r>
    </w:p>
    <w:p w:rsidR="00126D65" w:rsidRPr="00BB78FC" w:rsidRDefault="00126D65">
      <w:pPr>
        <w:ind w:left="1440"/>
        <w:rPr>
          <w:rFonts w:cs="Courier New"/>
          <w:strike/>
          <w:color w:val="FF0000"/>
          <w:sz w:val="20"/>
          <w:szCs w:val="20"/>
        </w:rPr>
      </w:pPr>
      <w:r w:rsidRPr="00BB78FC">
        <w:rPr>
          <w:rFonts w:cs="Courier New"/>
          <w:strike/>
          <w:color w:val="FF0000"/>
          <w:sz w:val="20"/>
          <w:szCs w:val="20"/>
        </w:rPr>
        <w:t>Longer than 4 weeks...........2</w:t>
      </w:r>
    </w:p>
    <w:p w:rsidR="00126D65" w:rsidRPr="00BB78FC" w:rsidRDefault="00126D65">
      <w:pPr>
        <w:rPr>
          <w:rFonts w:cs="Courier New"/>
          <w:strike/>
          <w:color w:val="FF0000"/>
          <w:sz w:val="20"/>
          <w:szCs w:val="20"/>
        </w:rPr>
      </w:pPr>
    </w:p>
    <w:p w:rsidR="00126D65" w:rsidRPr="00BB78FC" w:rsidRDefault="00126D65">
      <w:pPr>
        <w:rPr>
          <w:rFonts w:cs="Courier New"/>
          <w:strike/>
          <w:color w:val="FF0000"/>
          <w:sz w:val="20"/>
          <w:szCs w:val="20"/>
        </w:rPr>
      </w:pPr>
      <w:r w:rsidRPr="00BB78FC">
        <w:rPr>
          <w:rFonts w:cs="Courier New"/>
          <w:strike/>
          <w:color w:val="FF0000"/>
          <w:sz w:val="20"/>
          <w:szCs w:val="20"/>
        </w:rPr>
        <w:t>{ ASKED IF R TOOK MATERNITY LEAVE</w:t>
      </w:r>
    </w:p>
    <w:p w:rsidR="00126D65" w:rsidRPr="00BB78FC" w:rsidRDefault="00126D65">
      <w:pPr>
        <w:rPr>
          <w:rFonts w:cs="Courier New"/>
          <w:strike/>
          <w:color w:val="FF0000"/>
          <w:sz w:val="20"/>
          <w:szCs w:val="20"/>
        </w:rPr>
      </w:pPr>
      <w:r w:rsidRPr="00BB78FC">
        <w:rPr>
          <w:rFonts w:cs="Courier New"/>
          <w:b/>
          <w:bCs/>
          <w:strike/>
          <w:color w:val="FF0000"/>
          <w:sz w:val="20"/>
          <w:szCs w:val="20"/>
        </w:rPr>
        <w:t>MATLEAVE</w:t>
      </w:r>
    </w:p>
    <w:p w:rsidR="00126D65" w:rsidRPr="00BB78FC" w:rsidRDefault="00126D65">
      <w:pPr>
        <w:tabs>
          <w:tab w:val="left" w:pos="-1440"/>
        </w:tabs>
        <w:ind w:left="720" w:hanging="720"/>
        <w:rPr>
          <w:rFonts w:cs="Courier New"/>
          <w:strike/>
          <w:color w:val="FF0000"/>
          <w:sz w:val="20"/>
          <w:szCs w:val="20"/>
        </w:rPr>
      </w:pPr>
      <w:r w:rsidRPr="00BB78FC">
        <w:rPr>
          <w:rFonts w:cs="Courier New"/>
          <w:strike/>
          <w:color w:val="FF0000"/>
          <w:sz w:val="20"/>
          <w:szCs w:val="20"/>
        </w:rPr>
        <w:t>BF-6.</w:t>
      </w:r>
      <w:r w:rsidRPr="00BB78FC">
        <w:rPr>
          <w:rFonts w:cs="Courier New"/>
          <w:strike/>
          <w:color w:val="FF0000"/>
          <w:sz w:val="20"/>
          <w:szCs w:val="20"/>
        </w:rPr>
        <w:tab/>
        <w:t xml:space="preserve">Some women receive </w:t>
      </w:r>
      <w:r w:rsidRPr="00BB78FC">
        <w:rPr>
          <w:rFonts w:cs="Courier New"/>
          <w:strike/>
          <w:color w:val="FF0000"/>
          <w:sz w:val="20"/>
          <w:szCs w:val="20"/>
          <w:u w:val="single"/>
        </w:rPr>
        <w:t>pay</w:t>
      </w:r>
      <w:r w:rsidRPr="00BB78FC">
        <w:rPr>
          <w:rFonts w:cs="Courier New"/>
          <w:strike/>
          <w:color w:val="FF0000"/>
          <w:sz w:val="20"/>
          <w:szCs w:val="20"/>
        </w:rPr>
        <w:t xml:space="preserve"> from their jobs during their maternity leave, through vacation pay, sick pay, maternity benefits, and other kinds of paid leave.  In total, how many weeks of paid leave did you receive from your job while you were on maternity leave?</w:t>
      </w:r>
    </w:p>
    <w:p w:rsidR="00126D65" w:rsidRPr="00BB78FC" w:rsidRDefault="00126D65">
      <w:pPr>
        <w:rPr>
          <w:rFonts w:cs="Courier New"/>
          <w:strike/>
          <w:color w:val="FF0000"/>
          <w:sz w:val="20"/>
          <w:szCs w:val="20"/>
        </w:rPr>
      </w:pPr>
    </w:p>
    <w:p w:rsidR="00126D65" w:rsidRPr="00BB78FC" w:rsidRDefault="00126D65">
      <w:pPr>
        <w:ind w:left="1440"/>
        <w:rPr>
          <w:rFonts w:cs="Courier New"/>
          <w:strike/>
          <w:color w:val="FF0000"/>
          <w:sz w:val="20"/>
          <w:szCs w:val="20"/>
        </w:rPr>
      </w:pPr>
      <w:r w:rsidRPr="00BB78FC">
        <w:rPr>
          <w:rFonts w:cs="Courier New"/>
          <w:strike/>
          <w:color w:val="FF0000"/>
          <w:sz w:val="20"/>
          <w:szCs w:val="20"/>
        </w:rPr>
        <w:t>Number of weeks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rsidR="00126D65" w:rsidRPr="00707E4B" w:rsidRDefault="00126D65">
      <w:pPr>
        <w:rPr>
          <w:rFonts w:cs="Courier New"/>
          <w:sz w:val="20"/>
          <w:szCs w:val="20"/>
        </w:rPr>
      </w:pPr>
      <w:r w:rsidRPr="00707E4B">
        <w:rPr>
          <w:rFonts w:cs="Courier New"/>
          <w:sz w:val="20"/>
          <w:szCs w:val="20"/>
        </w:rPr>
        <w:t>{ ELSE IF CHILD IS OLDER THAN 18, GO TO BI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LIVES WITH R</w:t>
      </w:r>
    </w:p>
    <w:p w:rsidR="00126D65" w:rsidRPr="00707E4B" w:rsidRDefault="00126D65">
      <w:pPr>
        <w:rPr>
          <w:rFonts w:cs="Courier New"/>
          <w:sz w:val="20"/>
          <w:szCs w:val="20"/>
        </w:rPr>
      </w:pPr>
      <w:r w:rsidRPr="00707E4B">
        <w:rPr>
          <w:rFonts w:cs="Courier New"/>
          <w:b/>
          <w:bCs/>
          <w:sz w:val="20"/>
          <w:szCs w:val="20"/>
        </w:rPr>
        <w:t>LIVEHERE</w:t>
      </w:r>
    </w:p>
    <w:p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(BABYFILL) when you told me who lives with you.  Does (BABYFILL) still live with you?</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 (BH-1 ANYNURSE)</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NOT LIVING WITH R</w:t>
      </w:r>
    </w:p>
    <w:p w:rsidR="00126D65" w:rsidRPr="00707E4B" w:rsidRDefault="00126D65">
      <w:pPr>
        <w:rPr>
          <w:rFonts w:cs="Courier New"/>
          <w:sz w:val="20"/>
          <w:szCs w:val="20"/>
        </w:rPr>
      </w:pPr>
      <w:r w:rsidRPr="00707E4B">
        <w:rPr>
          <w:rFonts w:cs="Courier New"/>
          <w:b/>
          <w:bCs/>
          <w:sz w:val="20"/>
          <w:szCs w:val="20"/>
        </w:rPr>
        <w:t>ALIVENOW</w:t>
      </w:r>
    </w:p>
    <w:p w:rsidR="00126D65" w:rsidRPr="00707E4B" w:rsidRDefault="00126D65">
      <w:pPr>
        <w:rPr>
          <w:rFonts w:cs="Courier New"/>
          <w:sz w:val="20"/>
          <w:szCs w:val="20"/>
        </w:rPr>
      </w:pPr>
      <w:r w:rsidRPr="00707E4B">
        <w:rPr>
          <w:rFonts w:cs="Courier New"/>
          <w:sz w:val="20"/>
          <w:szCs w:val="20"/>
        </w:rPr>
        <w:t>BG-2. Is (she/he) still living?</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STILL LIVING OR DK/RF, GO TO BG-4 WHENLEFT.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DECEASED</w:t>
      </w:r>
    </w:p>
    <w:p w:rsidR="00126D65" w:rsidRPr="00707E4B" w:rsidRDefault="00126D65">
      <w:pPr>
        <w:rPr>
          <w:rFonts w:cs="Courier New"/>
          <w:sz w:val="20"/>
          <w:szCs w:val="20"/>
        </w:rPr>
      </w:pPr>
      <w:r w:rsidRPr="00707E4B">
        <w:rPr>
          <w:rFonts w:cs="Courier New"/>
          <w:b/>
          <w:bCs/>
          <w:sz w:val="20"/>
          <w:szCs w:val="20"/>
        </w:rPr>
        <w:t>WHENDIED_M, WHENDIED_Y</w:t>
      </w:r>
    </w:p>
    <w:p w:rsidR="00126D65" w:rsidRPr="00707E4B" w:rsidRDefault="00126D65">
      <w:pPr>
        <w:tabs>
          <w:tab w:val="left" w:pos="-1440"/>
        </w:tabs>
        <w:ind w:left="720" w:hanging="720"/>
        <w:rPr>
          <w:rFonts w:cs="Courier New"/>
          <w:sz w:val="20"/>
          <w:szCs w:val="20"/>
        </w:rPr>
      </w:pPr>
      <w:r w:rsidRPr="00707E4B">
        <w:rPr>
          <w:rFonts w:cs="Courier New"/>
          <w:sz w:val="20"/>
          <w:szCs w:val="20"/>
        </w:rPr>
        <w:t>BG-3.</w:t>
      </w:r>
      <w:r w:rsidRPr="00707E4B">
        <w:rPr>
          <w:rFonts w:cs="Courier New"/>
          <w:sz w:val="20"/>
          <w:szCs w:val="20"/>
        </w:rPr>
        <w:tab/>
        <w:t>When did (BABYFILL) die?</w:t>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WHENLEFT_M, WHENLEFT_Y</w:t>
      </w:r>
    </w:p>
    <w:p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(BABYFILL) stop living with you?</w:t>
      </w:r>
    </w:p>
    <w:p w:rsidR="00126D65" w:rsidRPr="00707E4B" w:rsidRDefault="00126D65">
      <w:pPr>
        <w:rPr>
          <w:rFonts w:cs="Courier New"/>
          <w:sz w:val="20"/>
          <w:szCs w:val="20"/>
        </w:rPr>
      </w:pPr>
    </w:p>
    <w:p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WHERENOW</w:t>
      </w:r>
    </w:p>
    <w:p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(BABYFILL) now live?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With biologic father .................1</w:t>
      </w:r>
    </w:p>
    <w:p w:rsidR="00126D65" w:rsidRPr="00707E4B" w:rsidRDefault="00126D65">
      <w:pPr>
        <w:ind w:firstLine="1440"/>
        <w:rPr>
          <w:rFonts w:cs="Courier New"/>
          <w:sz w:val="20"/>
          <w:szCs w:val="20"/>
        </w:rPr>
      </w:pPr>
      <w:r w:rsidRPr="00707E4B">
        <w:rPr>
          <w:rFonts w:cs="Courier New"/>
          <w:sz w:val="20"/>
          <w:szCs w:val="20"/>
        </w:rPr>
        <w:t>With other relatives .................2</w:t>
      </w:r>
    </w:p>
    <w:p w:rsidR="00126D65" w:rsidRPr="00707E4B" w:rsidRDefault="00126D65">
      <w:pPr>
        <w:ind w:left="1440"/>
        <w:rPr>
          <w:rFonts w:cs="Courier New"/>
          <w:sz w:val="20"/>
          <w:szCs w:val="20"/>
        </w:rPr>
      </w:pPr>
      <w:r w:rsidRPr="00707E4B">
        <w:rPr>
          <w:rFonts w:cs="Courier New"/>
          <w:sz w:val="20"/>
          <w:szCs w:val="20"/>
        </w:rPr>
        <w:t>With adoptive family .................3</w:t>
      </w:r>
    </w:p>
    <w:p w:rsidR="00126D65" w:rsidRPr="00707E4B" w:rsidRDefault="00126D65">
      <w:pPr>
        <w:ind w:left="1440"/>
        <w:rPr>
          <w:rFonts w:cs="Courier New"/>
          <w:sz w:val="20"/>
          <w:szCs w:val="20"/>
        </w:rPr>
      </w:pPr>
      <w:r w:rsidRPr="00707E4B">
        <w:rPr>
          <w:rFonts w:cs="Courier New"/>
          <w:sz w:val="20"/>
          <w:szCs w:val="20"/>
        </w:rPr>
        <w:t>Away at school/college ...............4</w:t>
      </w:r>
    </w:p>
    <w:p w:rsidR="00126D65" w:rsidRPr="00707E4B" w:rsidRDefault="00126D65">
      <w:pPr>
        <w:ind w:firstLine="1440"/>
        <w:rPr>
          <w:rFonts w:cs="Courier New"/>
          <w:sz w:val="20"/>
          <w:szCs w:val="20"/>
        </w:rPr>
      </w:pPr>
      <w:r w:rsidRPr="00707E4B">
        <w:rPr>
          <w:rFonts w:cs="Courier New"/>
          <w:sz w:val="20"/>
          <w:szCs w:val="20"/>
        </w:rPr>
        <w:t>Living on own ........................5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AWAY AT SCHOOL, GO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w:t>
      </w:r>
    </w:p>
    <w:p w:rsidR="00126D65" w:rsidRPr="00707E4B" w:rsidRDefault="00126D65">
      <w:pPr>
        <w:rPr>
          <w:rFonts w:cs="Courier New"/>
          <w:sz w:val="20"/>
          <w:szCs w:val="20"/>
        </w:rPr>
      </w:pPr>
      <w:r w:rsidRPr="00707E4B">
        <w:rPr>
          <w:rFonts w:cs="Courier New"/>
          <w:b/>
          <w:bCs/>
          <w:sz w:val="20"/>
          <w:szCs w:val="20"/>
        </w:rPr>
        <w:t>LEGAGREE</w:t>
      </w:r>
    </w:p>
    <w:p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(BABYFILL)’s father have a legal agreement about (BABYFILL) regarding child support, alimony, custody, visitation, or where the child lives?</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rsidR="00126D65" w:rsidRPr="00707E4B" w:rsidRDefault="00126D65">
      <w:pPr>
        <w:rPr>
          <w:rFonts w:cs="Courier New"/>
          <w:sz w:val="20"/>
          <w:szCs w:val="20"/>
        </w:rPr>
      </w:pPr>
      <w:r w:rsidRPr="00707E4B">
        <w:rPr>
          <w:rFonts w:cs="Courier New"/>
          <w:b/>
          <w:bCs/>
          <w:sz w:val="20"/>
          <w:szCs w:val="20"/>
        </w:rPr>
        <w:t>PARENEND</w:t>
      </w:r>
    </w:p>
    <w:p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(BABYFILL)?</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 xml:space="preserve">ENTER </w:t>
      </w:r>
      <w:r w:rsidRPr="00707E4B">
        <w:rPr>
          <w:rFonts w:cs="Courier New"/>
          <w:i/>
          <w:iCs/>
          <w:sz w:val="20"/>
          <w:szCs w:val="20"/>
        </w:rPr>
        <w:sym w:font="WP TypographicSymbols" w:char="0041"/>
      </w:r>
      <w:r w:rsidRPr="00707E4B">
        <w:rPr>
          <w:rFonts w:cs="Courier New"/>
          <w:i/>
          <w:iCs/>
          <w:sz w:val="20"/>
          <w:szCs w:val="20"/>
        </w:rPr>
        <w:t>No” if R’s parental rights have been terminated.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BH SERIES ASKED IF CHILD LIVED WITH R FOR AT LEAST 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rsidR="00126D65" w:rsidRPr="00707E4B" w:rsidRDefault="00126D65">
      <w:pPr>
        <w:rPr>
          <w:rFonts w:cs="Courier New"/>
          <w:b/>
          <w:bCs/>
          <w:sz w:val="20"/>
          <w:szCs w:val="20"/>
        </w:rPr>
      </w:pPr>
      <w:r w:rsidRPr="00707E4B">
        <w:rPr>
          <w:rFonts w:cs="Courier New"/>
          <w:b/>
          <w:bCs/>
          <w:sz w:val="20"/>
          <w:szCs w:val="20"/>
        </w:rPr>
        <w:t>ANYNURSE</w:t>
      </w:r>
    </w:p>
    <w:p w:rsidR="00126D65" w:rsidRPr="00707E4B"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(BABYFILL) was an infant,) (Have/did) you breastfeed (him/her) at all?</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2943ED" w:rsidRPr="00707E4B">
        <w:rPr>
          <w:rFonts w:cs="Courier New"/>
          <w:i/>
          <w:iCs/>
          <w:sz w:val="20"/>
          <w:szCs w:val="20"/>
        </w:rPr>
        <w:t>“</w:t>
      </w:r>
      <w:r w:rsidRPr="00707E4B">
        <w:rPr>
          <w:rFonts w:cs="Courier New"/>
          <w:i/>
          <w:iCs/>
          <w:sz w:val="20"/>
          <w:szCs w:val="20"/>
        </w:rPr>
        <w:t>Yes” for any amount of breastfeeding by R.</w:t>
      </w:r>
      <w:r w:rsidR="002943ED" w:rsidRPr="00707E4B">
        <w:rPr>
          <w:rFonts w:cs="Courier New"/>
          <w:i/>
          <w:iCs/>
          <w:sz w:val="20"/>
          <w:szCs w:val="20"/>
        </w:rPr>
        <w:t xml:space="preserve">  If R only expressed or pumped breastmilk to be fed to the baby, count this as a “yes” as well.</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1 YEAR OR OLDER, GO TO BH-3 FRSTEATD.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LESS THAN 1 YEAR OLD</w:t>
      </w:r>
    </w:p>
    <w:p w:rsidR="00126D65" w:rsidRPr="00707E4B" w:rsidRDefault="00126D65">
      <w:pPr>
        <w:rPr>
          <w:rFonts w:cs="Courier New"/>
          <w:b/>
          <w:bCs/>
          <w:sz w:val="20"/>
          <w:szCs w:val="20"/>
        </w:rPr>
      </w:pPr>
      <w:r w:rsidRPr="00707E4B">
        <w:rPr>
          <w:rFonts w:cs="Courier New"/>
          <w:b/>
          <w:bCs/>
          <w:sz w:val="20"/>
          <w:szCs w:val="20"/>
        </w:rPr>
        <w:t>FEDSOLID</w:t>
      </w:r>
    </w:p>
    <w:p w:rsidR="00126D65" w:rsidRPr="00707E4B" w:rsidRDefault="00126D65">
      <w:pPr>
        <w:tabs>
          <w:tab w:val="left" w:pos="-1440"/>
        </w:tabs>
        <w:ind w:left="720" w:hanging="720"/>
        <w:rPr>
          <w:rFonts w:cs="Courier New"/>
          <w:sz w:val="20"/>
          <w:szCs w:val="20"/>
        </w:rPr>
      </w:pPr>
      <w:r w:rsidRPr="00707E4B">
        <w:rPr>
          <w:rFonts w:cs="Courier New"/>
          <w:sz w:val="20"/>
          <w:szCs w:val="20"/>
        </w:rPr>
        <w:t>BH-2.</w:t>
      </w:r>
      <w:r w:rsidRPr="00707E4B">
        <w:rPr>
          <w:rFonts w:cs="Courier New"/>
          <w:sz w:val="20"/>
          <w:szCs w:val="20"/>
        </w:rPr>
        <w:tab/>
        <w:t>Besides breastmilk, babies are sometimes given formula, baby food, or other liquid or solid foods.  (Did you feed/Have you fed) [BABYFILL] something other than breast milk yet?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CHILD WAS EVER FED SOMETHING OTHER THAN BREAST MILK OR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IF CHILD OLDER THAN 1 YEAR.</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sz w:val="20"/>
          <w:szCs w:val="20"/>
        </w:rPr>
      </w:pPr>
      <w:r w:rsidRPr="00707E4B">
        <w:rPr>
          <w:rFonts w:cs="Courier New"/>
          <w:b/>
          <w:bCs/>
          <w:sz w:val="20"/>
          <w:szCs w:val="20"/>
        </w:rPr>
        <w:t>FRSTEATD_N</w:t>
      </w:r>
    </w:p>
    <w:p w:rsidR="00126D65" w:rsidRPr="00707E4B" w:rsidRDefault="00126D65">
      <w:pPr>
        <w:tabs>
          <w:tab w:val="left" w:pos="-1440"/>
        </w:tabs>
        <w:ind w:left="720" w:hanging="720"/>
        <w:rPr>
          <w:rFonts w:cs="Courier New"/>
          <w:sz w:val="20"/>
          <w:szCs w:val="20"/>
        </w:rPr>
      </w:pPr>
      <w:r w:rsidRPr="00707E4B">
        <w:rPr>
          <w:rFonts w:cs="Courier New"/>
          <w:sz w:val="20"/>
          <w:szCs w:val="20"/>
        </w:rPr>
        <w:t>BH-3.</w:t>
      </w:r>
      <w:r w:rsidRPr="00707E4B">
        <w:rPr>
          <w:rFonts w:cs="Courier New"/>
          <w:sz w:val="20"/>
          <w:szCs w:val="20"/>
        </w:rPr>
        <w:tab/>
        <w:t xml:space="preserve">How old was (she/he) when you first fed (her/him) something other than breast milk?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OLDER THAN 2 YEARS, GO TO BH-5 AGEQTNUR.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AGED 2 YEARS OR YOUNGER</w:t>
      </w:r>
    </w:p>
    <w:p w:rsidR="00126D65" w:rsidRPr="00707E4B" w:rsidRDefault="00126D65">
      <w:pPr>
        <w:rPr>
          <w:rFonts w:cs="Courier New"/>
          <w:b/>
          <w:bCs/>
          <w:sz w:val="20"/>
          <w:szCs w:val="20"/>
        </w:rPr>
      </w:pPr>
      <w:r w:rsidRPr="00707E4B">
        <w:rPr>
          <w:rFonts w:cs="Courier New"/>
          <w:b/>
          <w:bCs/>
          <w:sz w:val="20"/>
          <w:szCs w:val="20"/>
        </w:rPr>
        <w:t>QUITNURS</w:t>
      </w:r>
    </w:p>
    <w:p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STOPPED BREASTFEEDING THIS CHILD OR CHILD IS OLDER THAN 2 YEARS.</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b/>
          <w:bCs/>
          <w:sz w:val="20"/>
          <w:szCs w:val="20"/>
        </w:rPr>
      </w:pPr>
      <w:r w:rsidRPr="00707E4B">
        <w:rPr>
          <w:rFonts w:cs="Courier New"/>
          <w:b/>
          <w:bCs/>
          <w:sz w:val="20"/>
          <w:szCs w:val="20"/>
        </w:rPr>
        <w:t>AGEQTNUR_N</w:t>
      </w:r>
    </w:p>
    <w:p w:rsidR="00126D65" w:rsidRPr="00707E4B" w:rsidRDefault="00126D65">
      <w:pPr>
        <w:tabs>
          <w:tab w:val="left" w:pos="-1440"/>
        </w:tabs>
        <w:ind w:left="720" w:hanging="720"/>
        <w:rPr>
          <w:rFonts w:cs="Courier New"/>
          <w:sz w:val="20"/>
          <w:szCs w:val="20"/>
        </w:rPr>
      </w:pPr>
      <w:r w:rsidRPr="00707E4B">
        <w:rPr>
          <w:rFonts w:cs="Courier New"/>
          <w:sz w:val="20"/>
          <w:szCs w:val="20"/>
        </w:rPr>
        <w:t>BH-5.</w:t>
      </w:r>
      <w:r w:rsidRPr="00707E4B">
        <w:rPr>
          <w:rFonts w:cs="Courier New"/>
          <w:sz w:val="20"/>
          <w:szCs w:val="20"/>
        </w:rPr>
        <w:tab/>
        <w:t>How old was (she/he) when you stopped breast-feeding (her/him) altogether?</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the date you stopped breast-feeding.  You may want to record this on the calendar, but it is not necessary.</w:t>
      </w:r>
    </w:p>
    <w:p w:rsidR="0081583F" w:rsidRPr="00707E4B" w:rsidRDefault="0081583F">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BABIES TO DISCUSS FROM THIS PREGNANCY, RETURN TO BG SERIES.</w:t>
      </w:r>
    </w:p>
    <w:p w:rsidR="00126D65" w:rsidRPr="00707E4B" w:rsidRDefault="00126D65">
      <w:pPr>
        <w:rPr>
          <w:rFonts w:cs="Courier New"/>
          <w:sz w:val="20"/>
          <w:szCs w:val="20"/>
        </w:rPr>
      </w:pPr>
      <w:r w:rsidRPr="00707E4B">
        <w:rPr>
          <w:rFonts w:cs="Courier New"/>
          <w:sz w:val="20"/>
          <w:szCs w:val="20"/>
        </w:rPr>
        <w:t>{ ELSE CONTINUE WITH NEXT PREGNANCY, IF THERE IS ONE.</w:t>
      </w:r>
    </w:p>
    <w:p w:rsidR="00126D65" w:rsidRPr="00707E4B" w:rsidRDefault="00126D65">
      <w:pPr>
        <w:rPr>
          <w:rFonts w:cs="Courier New"/>
          <w:sz w:val="20"/>
          <w:szCs w:val="20"/>
        </w:rPr>
      </w:pPr>
      <w:r w:rsidRPr="00707E4B">
        <w:rPr>
          <w:rFonts w:cs="Courier New"/>
          <w:sz w:val="20"/>
          <w:szCs w:val="20"/>
        </w:rPr>
        <w:t>{ IF NO MORE PREGNANCIES TO DISCUSS, GO TO BI SERIES.</w:t>
      </w:r>
    </w:p>
    <w:p w:rsidR="00126D65" w:rsidRPr="00707E4B" w:rsidRDefault="00126D65">
      <w:pPr>
        <w:rPr>
          <w:rFonts w:cs="Courier New"/>
          <w:sz w:val="20"/>
          <w:szCs w:val="20"/>
        </w:rPr>
      </w:pPr>
    </w:p>
    <w:p w:rsidR="00BF538A" w:rsidRPr="00707E4B" w:rsidRDefault="00BF538A">
      <w:pPr>
        <w:rPr>
          <w:rFonts w:cs="Courier New"/>
          <w:sz w:val="20"/>
          <w:szCs w:val="20"/>
        </w:rPr>
      </w:pPr>
      <w:r w:rsidRPr="00707E4B">
        <w:rPr>
          <w:rFonts w:cs="Courier New"/>
          <w:sz w:val="20"/>
          <w:szCs w:val="20"/>
        </w:rPr>
        <w:t>{ If elements needed for CNFMPREG are missing, then the text of CNFMPREG is adjusted accordingly.  See CRQ for details.</w:t>
      </w:r>
    </w:p>
    <w:p w:rsidR="002943ED" w:rsidRPr="00707E4B" w:rsidRDefault="002943ED" w:rsidP="002943ED">
      <w:pPr>
        <w:rPr>
          <w:rFonts w:cs="Courier New"/>
          <w:b/>
          <w:bCs/>
          <w:sz w:val="20"/>
          <w:szCs w:val="20"/>
        </w:rPr>
      </w:pPr>
      <w:r w:rsidRPr="00707E4B">
        <w:rPr>
          <w:rFonts w:cs="Courier New"/>
          <w:b/>
          <w:bCs/>
          <w:sz w:val="20"/>
          <w:szCs w:val="20"/>
        </w:rPr>
        <w:t>CNFMPREG</w:t>
      </w:r>
    </w:p>
    <w:p w:rsidR="002943ED" w:rsidRPr="00707E4B" w:rsidRDefault="002943ED" w:rsidP="002943ED">
      <w:pPr>
        <w:ind w:left="720" w:hanging="720"/>
        <w:rPr>
          <w:rFonts w:cs="Courier New"/>
          <w:bCs/>
          <w:sz w:val="20"/>
          <w:szCs w:val="20"/>
        </w:rPr>
      </w:pPr>
      <w:r w:rsidRPr="00707E4B">
        <w:rPr>
          <w:rFonts w:cs="Courier New"/>
          <w:bCs/>
          <w:sz w:val="20"/>
          <w:szCs w:val="20"/>
        </w:rPr>
        <w:t>BH-6.</w:t>
      </w:r>
      <w:r w:rsidRPr="00707E4B">
        <w:rPr>
          <w:rFonts w:cs="Courier New"/>
          <w:bCs/>
          <w:sz w:val="20"/>
          <w:szCs w:val="20"/>
        </w:rPr>
        <w:tab/>
        <w:t>Thank you. Now I would like to confirm some of the important information about this (PREGFILL) pregnancy to make sure I have it right.</w:t>
      </w:r>
    </w:p>
    <w:p w:rsidR="002943ED" w:rsidRPr="00707E4B" w:rsidRDefault="002943ED" w:rsidP="002943ED">
      <w:pPr>
        <w:ind w:left="720" w:hanging="720"/>
        <w:rPr>
          <w:rFonts w:cs="Courier New"/>
          <w:bCs/>
          <w:sz w:val="20"/>
          <w:szCs w:val="20"/>
        </w:rPr>
      </w:pPr>
    </w:p>
    <w:p w:rsidR="002943ED" w:rsidRPr="00707E4B" w:rsidRDefault="001C4408" w:rsidP="002943ED">
      <w:pPr>
        <w:tabs>
          <w:tab w:val="left" w:pos="-1440"/>
        </w:tabs>
        <w:ind w:left="720" w:hanging="720"/>
        <w:rPr>
          <w:rFonts w:cs="Courier New"/>
          <w:sz w:val="20"/>
          <w:szCs w:val="20"/>
        </w:rPr>
      </w:pPr>
      <w:r w:rsidRPr="00707E4B">
        <w:rPr>
          <w:rFonts w:cs="Courier New"/>
          <w:sz w:val="20"/>
          <w:szCs w:val="20"/>
        </w:rPr>
        <w:tab/>
      </w:r>
      <w:r w:rsidR="002943ED" w:rsidRPr="00707E4B">
        <w:rPr>
          <w:rFonts w:cs="Courier New"/>
          <w:sz w:val="20"/>
          <w:szCs w:val="20"/>
        </w:rPr>
        <w:t xml:space="preserve">IF </w:t>
      </w:r>
      <w:r w:rsidR="00722A90" w:rsidRPr="00707E4B">
        <w:rPr>
          <w:rFonts w:cs="Courier New"/>
          <w:sz w:val="20"/>
          <w:szCs w:val="20"/>
        </w:rPr>
        <w:t>PREGNANCY ENDED IN A LIVE BIRTH:</w:t>
      </w:r>
    </w:p>
    <w:p w:rsidR="002943ED" w:rsidRPr="00707E4B" w:rsidRDefault="002943ED" w:rsidP="002943ED">
      <w:pPr>
        <w:ind w:left="720"/>
        <w:rPr>
          <w:rFonts w:cs="Courier New"/>
          <w:bCs/>
          <w:sz w:val="20"/>
          <w:szCs w:val="20"/>
        </w:rPr>
      </w:pPr>
      <w:r w:rsidRPr="00707E4B">
        <w:rPr>
          <w:rFonts w:cs="Courier New"/>
          <w:bCs/>
          <w:sz w:val="20"/>
          <w:szCs w:val="20"/>
        </w:rPr>
        <w:t>This pregnancy ended in the birth of (1 baby (named [BABYFILL])/</w:t>
      </w:r>
      <w:r w:rsidR="00722A90" w:rsidRPr="00707E4B">
        <w:rPr>
          <w:rFonts w:cs="Courier New"/>
          <w:bCs/>
          <w:sz w:val="20"/>
          <w:szCs w:val="20"/>
        </w:rPr>
        <w:t xml:space="preserve"> [BORNALIV] babies (named [BABYFILL])</w:t>
      </w:r>
      <w:r w:rsidRPr="00707E4B">
        <w:rPr>
          <w:rFonts w:cs="Courier New"/>
          <w:bCs/>
          <w:sz w:val="20"/>
          <w:szCs w:val="20"/>
        </w:rPr>
        <w:t xml:space="preserve">).  This pregnancy </w:t>
      </w:r>
      <w:r w:rsidR="003F3926"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2943ED" w:rsidRPr="00707E4B" w:rsidRDefault="002943ED" w:rsidP="002943ED">
      <w:pPr>
        <w:ind w:left="720"/>
        <w:rPr>
          <w:rFonts w:cs="Courier New"/>
          <w:bCs/>
          <w:sz w:val="20"/>
          <w:szCs w:val="20"/>
        </w:rPr>
      </w:pPr>
    </w:p>
    <w:p w:rsidR="002943ED" w:rsidRPr="00707E4B" w:rsidRDefault="005074C2" w:rsidP="002943ED">
      <w:pPr>
        <w:tabs>
          <w:tab w:val="left" w:pos="-1440"/>
        </w:tabs>
        <w:ind w:left="720" w:hanging="720"/>
        <w:rPr>
          <w:rFonts w:cs="Courier New"/>
          <w:sz w:val="20"/>
          <w:szCs w:val="20"/>
        </w:rPr>
      </w:pPr>
      <w:r w:rsidRPr="00707E4B">
        <w:rPr>
          <w:rFonts w:cs="Courier New"/>
          <w:sz w:val="20"/>
          <w:szCs w:val="20"/>
        </w:rPr>
        <w:tab/>
      </w:r>
      <w:r w:rsidR="00722A90" w:rsidRPr="00707E4B">
        <w:rPr>
          <w:rFonts w:cs="Courier New"/>
          <w:sz w:val="20"/>
          <w:szCs w:val="20"/>
        </w:rPr>
        <w:t>IF PREGNANCY DID NOT END IN A LIVE BIRTH:</w:t>
      </w:r>
    </w:p>
    <w:p w:rsidR="002943ED" w:rsidRPr="00707E4B" w:rsidRDefault="002943ED" w:rsidP="002943ED">
      <w:pPr>
        <w:ind w:left="720"/>
        <w:rPr>
          <w:rFonts w:cs="Courier New"/>
          <w:bCs/>
          <w:sz w:val="20"/>
          <w:szCs w:val="20"/>
        </w:rPr>
      </w:pPr>
      <w:r w:rsidRPr="00707E4B">
        <w:rPr>
          <w:rFonts w:cs="Courier New"/>
          <w:bCs/>
          <w:sz w:val="20"/>
          <w:szCs w:val="20"/>
        </w:rPr>
        <w:t xml:space="preserve">This pregnancy did not end in a live birth.  This pregnancy </w:t>
      </w:r>
      <w:r w:rsidR="00AC5A2D"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5074C2" w:rsidRPr="00707E4B" w:rsidRDefault="005074C2" w:rsidP="002943ED">
      <w:pPr>
        <w:ind w:left="720"/>
        <w:rPr>
          <w:rFonts w:cs="Courier New"/>
          <w:bCs/>
          <w:sz w:val="20"/>
          <w:szCs w:val="20"/>
        </w:rPr>
      </w:pPr>
    </w:p>
    <w:p w:rsidR="002943ED" w:rsidRPr="00707E4B" w:rsidRDefault="002943ED" w:rsidP="002943ED">
      <w:pPr>
        <w:ind w:left="1440"/>
        <w:rPr>
          <w:rFonts w:cs="Courier New"/>
          <w:bCs/>
          <w:sz w:val="20"/>
          <w:szCs w:val="20"/>
        </w:rPr>
      </w:pPr>
      <w:r w:rsidRPr="00707E4B">
        <w:rPr>
          <w:rFonts w:cs="Courier New"/>
          <w:sz w:val="20"/>
          <w:szCs w:val="20"/>
        </w:rPr>
        <w:t>Yes ...........1</w:t>
      </w:r>
    </w:p>
    <w:p w:rsidR="002943ED" w:rsidRPr="00707E4B" w:rsidRDefault="002943ED" w:rsidP="002943ED">
      <w:pPr>
        <w:ind w:left="1440"/>
        <w:rPr>
          <w:rFonts w:cs="Courier New"/>
          <w:sz w:val="20"/>
          <w:szCs w:val="20"/>
        </w:rPr>
      </w:pPr>
      <w:r w:rsidRPr="00707E4B">
        <w:rPr>
          <w:rFonts w:cs="Courier New"/>
          <w:sz w:val="20"/>
          <w:szCs w:val="20"/>
        </w:rPr>
        <w:t>No ............5</w:t>
      </w:r>
    </w:p>
    <w:p w:rsidR="002943ED" w:rsidRPr="00707E4B" w:rsidRDefault="002943ED">
      <w:pPr>
        <w:rPr>
          <w:rFonts w:cs="Courier New"/>
          <w:sz w:val="20"/>
          <w:szCs w:val="20"/>
        </w:rPr>
      </w:pPr>
    </w:p>
    <w:p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[THREEYRS_FILL], please record this, including the date, in the box for “Before [THREEYRS_FILL]”.</w:t>
      </w:r>
    </w:p>
    <w:p w:rsidR="005074C2" w:rsidRPr="00707E4B" w:rsidRDefault="005074C2">
      <w:pPr>
        <w:rPr>
          <w:rFonts w:cs="Courier New"/>
          <w:sz w:val="20"/>
          <w:szCs w:val="20"/>
        </w:rPr>
      </w:pPr>
    </w:p>
    <w:p w:rsidR="00031107" w:rsidRPr="00707E4B" w:rsidRDefault="00031107">
      <w:pPr>
        <w:rPr>
          <w:rFonts w:cs="Courier New"/>
          <w:sz w:val="20"/>
          <w:szCs w:val="20"/>
        </w:rPr>
      </w:pPr>
    </w:p>
    <w:p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rsidR="00031107" w:rsidRPr="00707E4B" w:rsidRDefault="00031107" w:rsidP="00031107">
      <w:pPr>
        <w:rPr>
          <w:rFonts w:cs="Courier New"/>
          <w:bCs/>
          <w:sz w:val="20"/>
          <w:szCs w:val="20"/>
        </w:rPr>
      </w:pPr>
    </w:p>
    <w:p w:rsidR="00031107" w:rsidRPr="00707E4B" w:rsidRDefault="00031107" w:rsidP="00031107">
      <w:pPr>
        <w:rPr>
          <w:rFonts w:cs="Courier New"/>
          <w:b/>
          <w:bCs/>
          <w:sz w:val="20"/>
          <w:szCs w:val="20"/>
        </w:rPr>
      </w:pPr>
      <w:r w:rsidRPr="00707E4B">
        <w:rPr>
          <w:rFonts w:cs="Courier New"/>
          <w:b/>
          <w:bCs/>
          <w:sz w:val="20"/>
          <w:szCs w:val="20"/>
        </w:rPr>
        <w:t>INTR_ORD</w:t>
      </w:r>
    </w:p>
    <w:p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rsidR="00031107" w:rsidRPr="00707E4B" w:rsidRDefault="00031107" w:rsidP="00031107">
      <w:pPr>
        <w:ind w:left="720" w:hanging="720"/>
        <w:rPr>
          <w:rFonts w:cs="Courier New"/>
          <w:i/>
          <w:iCs/>
          <w:sz w:val="20"/>
          <w:szCs w:val="20"/>
        </w:rPr>
      </w:pPr>
    </w:p>
    <w:p w:rsidR="00031107" w:rsidRPr="00707E4B" w:rsidRDefault="00031107" w:rsidP="00031107">
      <w:pPr>
        <w:ind w:left="720" w:hanging="720"/>
        <w:rPr>
          <w:rFonts w:cs="Courier New"/>
          <w:b/>
          <w:bCs/>
          <w:sz w:val="20"/>
          <w:szCs w:val="20"/>
        </w:rPr>
      </w:pPr>
      <w:r w:rsidRPr="00707E4B">
        <w:rPr>
          <w:rFonts w:cs="Courier New"/>
          <w:b/>
          <w:bCs/>
          <w:sz w:val="20"/>
          <w:szCs w:val="20"/>
        </w:rPr>
        <w:t>CHKORDER</w:t>
      </w:r>
    </w:p>
    <w:p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rsidR="00031107" w:rsidRPr="00707E4B" w:rsidRDefault="00031107" w:rsidP="00031107">
      <w:pPr>
        <w:ind w:left="720"/>
        <w:rPr>
          <w:rFonts w:cs="Courier New"/>
          <w:b/>
          <w:bCs/>
          <w:sz w:val="20"/>
          <w:szCs w:val="20"/>
        </w:rPr>
      </w:pPr>
    </w:p>
    <w:p w:rsidR="00031107" w:rsidRPr="00707E4B" w:rsidRDefault="00031107" w:rsidP="00031107">
      <w:pPr>
        <w:ind w:left="720"/>
        <w:rPr>
          <w:rFonts w:cs="Courier New"/>
          <w:b/>
          <w:bCs/>
          <w:sz w:val="20"/>
          <w:szCs w:val="20"/>
        </w:rPr>
      </w:pPr>
      <w:r w:rsidRPr="00707E4B">
        <w:rPr>
          <w:rFonts w:cs="Courier New"/>
          <w:b/>
          <w:bCs/>
          <w:sz w:val="20"/>
          <w:szCs w:val="20"/>
        </w:rPr>
        <w:t>EXAMPLE:</w:t>
      </w:r>
    </w:p>
    <w:p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rsidR="00031107" w:rsidRPr="00707E4B" w:rsidRDefault="00031107" w:rsidP="00031107">
      <w:pPr>
        <w:rPr>
          <w:rFonts w:cs="Courier New"/>
          <w:bCs/>
          <w:sz w:val="20"/>
          <w:szCs w:val="20"/>
        </w:rPr>
      </w:pPr>
    </w:p>
    <w:p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rsidR="00031107" w:rsidRPr="00707E4B" w:rsidRDefault="00031107" w:rsidP="00031107">
      <w:pPr>
        <w:rPr>
          <w:rFonts w:cs="Courier New"/>
          <w:bCs/>
          <w:sz w:val="20"/>
          <w:szCs w:val="20"/>
        </w:rPr>
      </w:pPr>
    </w:p>
    <w:p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rsidR="00031107" w:rsidRPr="00707E4B" w:rsidRDefault="00031107" w:rsidP="00031107">
      <w:pPr>
        <w:rPr>
          <w:rFonts w:cs="Courier New"/>
          <w:b/>
          <w:bCs/>
          <w:sz w:val="20"/>
          <w:szCs w:val="20"/>
        </w:rPr>
      </w:pPr>
    </w:p>
    <w:p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Numlvbrn</w:t>
            </w: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Multborn</w:t>
            </w: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trike/>
                <w:sz w:val="20"/>
                <w:szCs w:val="20"/>
              </w:rPr>
            </w:pPr>
            <w:r w:rsidRPr="00707E4B">
              <w:rPr>
                <w:rFonts w:cs="Courier New"/>
                <w:b/>
                <w:bCs/>
                <w:sz w:val="20"/>
                <w:szCs w:val="20"/>
              </w:rPr>
              <w:t>Gestlen_m</w:t>
            </w: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Gestlen_w</w:t>
            </w: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Enddate_m</w:t>
            </w:r>
          </w:p>
          <w:p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Enddate_y</w:t>
            </w:r>
          </w:p>
          <w:p w:rsidR="00031107" w:rsidRPr="00707E4B" w:rsidRDefault="00031107" w:rsidP="00615EA2">
            <w:pPr>
              <w:spacing w:after="58"/>
              <w:rPr>
                <w:rFonts w:cs="Courier New"/>
                <w:b/>
                <w:bCs/>
                <w:strike/>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bl>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PRGVERIF[X] </w:t>
      </w:r>
    </w:p>
    <w:p w:rsidR="00031107" w:rsidRPr="00707E4B" w:rsidRDefault="00031107" w:rsidP="00031107">
      <w:pPr>
        <w:rPr>
          <w:sz w:val="20"/>
          <w:szCs w:val="20"/>
        </w:rPr>
      </w:pPr>
      <w:r w:rsidRPr="00707E4B">
        <w:rPr>
          <w:sz w:val="20"/>
          <w:szCs w:val="20"/>
        </w:rPr>
        <w:t>BI-3.</w:t>
      </w:r>
      <w:r w:rsidRPr="00707E4B">
        <w:rPr>
          <w:sz w:val="20"/>
          <w:szCs w:val="20"/>
        </w:rPr>
        <w:tab/>
      </w:r>
    </w:p>
    <w:p w:rsidR="00031107" w:rsidRPr="00707E4B" w:rsidRDefault="00031107" w:rsidP="00031107">
      <w:pPr>
        <w:rPr>
          <w:sz w:val="20"/>
          <w:szCs w:val="20"/>
        </w:rPr>
      </w:pPr>
      <w:r w:rsidRPr="00707E4B">
        <w:rPr>
          <w:sz w:val="20"/>
          <w:szCs w:val="20"/>
        </w:rPr>
        <w:tab/>
        <w:t>WHEN CURSOR IN FIRST ROW, DISPLAY:</w:t>
      </w:r>
    </w:p>
    <w:p w:rsidR="00031107" w:rsidRPr="00707E4B" w:rsidRDefault="00031107" w:rsidP="00031107">
      <w:pPr>
        <w:rPr>
          <w:sz w:val="20"/>
          <w:szCs w:val="20"/>
        </w:rPr>
      </w:pPr>
      <w:r w:rsidRPr="00707E4B">
        <w:rPr>
          <w:sz w:val="20"/>
          <w:szCs w:val="20"/>
        </w:rPr>
        <w:tab/>
        <w:t xml:space="preserve">First, let’s correct the information about your pregnancies.  </w:t>
      </w:r>
    </w:p>
    <w:p w:rsidR="00031107" w:rsidRPr="00707E4B" w:rsidRDefault="00031107" w:rsidP="00031107">
      <w:pPr>
        <w:ind w:left="720"/>
        <w:rPr>
          <w:sz w:val="20"/>
          <w:szCs w:val="20"/>
        </w:rPr>
      </w:pPr>
    </w:p>
    <w:p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rsidR="00031107" w:rsidRPr="00707E4B" w:rsidRDefault="00031107" w:rsidP="00031107">
      <w:pPr>
        <w:ind w:left="720"/>
        <w:rPr>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rsidR="00031107" w:rsidRPr="00707E4B" w:rsidRDefault="00031107" w:rsidP="00031107">
      <w:pPr>
        <w:ind w:left="720"/>
        <w:rPr>
          <w:sz w:val="20"/>
          <w:szCs w:val="20"/>
        </w:rPr>
      </w:pPr>
      <w:r w:rsidRPr="00707E4B">
        <w:rPr>
          <w:sz w:val="20"/>
          <w:szCs w:val="20"/>
        </w:rPr>
        <w:t>I have that the (PREGFILL) pregnancy we talked about [insert pregnancy text from BH-6 except drop “This pregnancy” from the beginning of the first sentence.].</w:t>
      </w:r>
    </w:p>
    <w:p w:rsidR="00031107" w:rsidRPr="00707E4B" w:rsidRDefault="00031107" w:rsidP="00031107">
      <w:pPr>
        <w:ind w:left="1440"/>
        <w:rPr>
          <w:rFonts w:cs="Courier New"/>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ind w:left="1440"/>
        <w:rPr>
          <w:rFonts w:cs="Courier New"/>
          <w:b/>
          <w:bCs/>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OUTCOME[X]   </w:t>
      </w:r>
    </w:p>
    <w:p w:rsidR="00031107" w:rsidRPr="00707E4B" w:rsidRDefault="00031107" w:rsidP="00031107">
      <w:pPr>
        <w:tabs>
          <w:tab w:val="left" w:pos="-1440"/>
        </w:tabs>
        <w:ind w:left="1440" w:hanging="1440"/>
        <w:rPr>
          <w:rFonts w:cs="Courier New"/>
          <w:sz w:val="20"/>
          <w:szCs w:val="20"/>
        </w:rPr>
      </w:pPr>
      <w:r w:rsidRPr="00707E4B">
        <w:rPr>
          <w:rFonts w:cs="Courier New"/>
          <w:sz w:val="20"/>
          <w:szCs w:val="20"/>
        </w:rPr>
        <w:t>BI-4.</w:t>
      </w:r>
      <w:r w:rsidRPr="00707E4B">
        <w:rPr>
          <w:rFonts w:cs="Courier New"/>
          <w:sz w:val="20"/>
          <w:szCs w:val="20"/>
        </w:rPr>
        <w:tab/>
        <w:t>In which of the following ways did this pregnancy end?</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ab/>
      </w:r>
      <w:r w:rsidRPr="00707E4B">
        <w:rPr>
          <w:rFonts w:cs="Courier New"/>
          <w:sz w:val="20"/>
          <w:szCs w:val="20"/>
        </w:rPr>
        <w:tab/>
        <w:t>Live birth ....................1</w:t>
      </w:r>
    </w:p>
    <w:p w:rsidR="00031107" w:rsidRPr="00707E4B" w:rsidRDefault="00031107" w:rsidP="00031107">
      <w:pPr>
        <w:ind w:firstLine="1440"/>
        <w:rPr>
          <w:rFonts w:cs="Courier New"/>
          <w:sz w:val="20"/>
          <w:szCs w:val="20"/>
        </w:rPr>
      </w:pPr>
      <w:r w:rsidRPr="00707E4B">
        <w:rPr>
          <w:rFonts w:cs="Courier New"/>
          <w:sz w:val="20"/>
          <w:szCs w:val="20"/>
        </w:rPr>
        <w:t>Non-live birth.................2</w:t>
      </w:r>
    </w:p>
    <w:p w:rsidR="00031107" w:rsidRPr="00707E4B" w:rsidRDefault="00031107" w:rsidP="00031107">
      <w:pPr>
        <w:ind w:firstLine="1440"/>
        <w:rPr>
          <w:rFonts w:cs="Courier New"/>
          <w:sz w:val="20"/>
          <w:szCs w:val="20"/>
        </w:rPr>
      </w:pPr>
    </w:p>
    <w:p w:rsidR="00615EA2" w:rsidRPr="00707E4B" w:rsidRDefault="00615EA2" w:rsidP="00031107">
      <w:pPr>
        <w:ind w:firstLine="1440"/>
        <w:rPr>
          <w:rFonts w:cs="Courier New"/>
          <w:sz w:val="20"/>
          <w:szCs w:val="20"/>
        </w:rPr>
      </w:pPr>
    </w:p>
    <w:p w:rsidR="00031107" w:rsidRPr="00707E4B" w:rsidRDefault="00031107" w:rsidP="00031107">
      <w:pPr>
        <w:rPr>
          <w:rFonts w:cs="Courier New"/>
          <w:b/>
          <w:sz w:val="20"/>
          <w:szCs w:val="20"/>
        </w:rPr>
      </w:pPr>
      <w:r w:rsidRPr="00707E4B">
        <w:rPr>
          <w:rFonts w:cs="Courier New"/>
          <w:b/>
          <w:sz w:val="20"/>
          <w:szCs w:val="20"/>
        </w:rPr>
        <w:t>NUMLVBRN[X]</w:t>
      </w:r>
    </w:p>
    <w:p w:rsidR="00031107" w:rsidRPr="00707E4B" w:rsidRDefault="00031107" w:rsidP="00031107">
      <w:pPr>
        <w:ind w:left="900" w:hanging="900"/>
        <w:rPr>
          <w:rFonts w:cs="Courier New"/>
          <w:sz w:val="20"/>
          <w:szCs w:val="20"/>
        </w:rPr>
      </w:pPr>
      <w:r w:rsidRPr="00707E4B">
        <w:rPr>
          <w:rFonts w:cs="Courier New"/>
          <w:sz w:val="20"/>
          <w:szCs w:val="20"/>
        </w:rPr>
        <w:t>BI-4a</w:t>
      </w:r>
      <w:r w:rsidR="00615EA2" w:rsidRPr="00707E4B">
        <w:rPr>
          <w:rFonts w:cs="Courier New"/>
          <w:sz w:val="20"/>
          <w:szCs w:val="20"/>
        </w:rPr>
        <w:t xml:space="preserve">. With this pregnancy, how many </w:t>
      </w:r>
      <w:r w:rsidRPr="00707E4B">
        <w:rPr>
          <w:rFonts w:cs="Courier New"/>
          <w:sz w:val="20"/>
          <w:szCs w:val="20"/>
        </w:rPr>
        <w:t>babies did you have that were born alive?  Please include babies that may have died shortly after birth and babies that you placed for adoption.</w:t>
      </w:r>
    </w:p>
    <w:p w:rsidR="00031107" w:rsidRPr="00707E4B" w:rsidRDefault="00031107" w:rsidP="00031107">
      <w:pPr>
        <w:rPr>
          <w:rFonts w:cs="Courier New"/>
          <w:sz w:val="20"/>
          <w:szCs w:val="20"/>
        </w:rPr>
      </w:pPr>
      <w:r w:rsidRPr="00707E4B">
        <w:rPr>
          <w:rFonts w:cs="Courier New"/>
          <w:sz w:val="20"/>
          <w:szCs w:val="20"/>
        </w:rPr>
        <w:tab/>
      </w:r>
    </w:p>
    <w:p w:rsidR="00031107" w:rsidRPr="00707E4B" w:rsidRDefault="00031107" w:rsidP="00031107">
      <w:pPr>
        <w:ind w:left="720" w:firstLine="720"/>
        <w:rPr>
          <w:rFonts w:cs="Courier New"/>
          <w:sz w:val="20"/>
          <w:szCs w:val="20"/>
        </w:rPr>
      </w:pPr>
      <w:r w:rsidRPr="00707E4B">
        <w:rPr>
          <w:rFonts w:cs="Courier New"/>
          <w:sz w:val="20"/>
          <w:szCs w:val="20"/>
        </w:rPr>
        <w:t xml:space="preserve">ENTER number of babies </w:t>
      </w:r>
      <w:r w:rsidRPr="00707E4B">
        <w:rPr>
          <w:rFonts w:cs="Courier New"/>
          <w:sz w:val="20"/>
          <w:szCs w:val="20"/>
          <w:u w:val="single"/>
        </w:rPr>
        <w:t xml:space="preserve">           </w:t>
      </w:r>
      <w:r w:rsidRPr="00707E4B">
        <w:rPr>
          <w:rFonts w:cs="Courier New"/>
          <w:sz w:val="20"/>
          <w:szCs w:val="20"/>
        </w:rPr>
        <w:t xml:space="preserve"> </w:t>
      </w:r>
    </w:p>
    <w:p w:rsidR="00031107" w:rsidRPr="00707E4B" w:rsidRDefault="00031107" w:rsidP="00031107">
      <w:pPr>
        <w:rPr>
          <w:rFonts w:cs="Courier New"/>
          <w:sz w:val="20"/>
          <w:szCs w:val="20"/>
        </w:rPr>
      </w:pPr>
    </w:p>
    <w:p w:rsidR="00031107" w:rsidRPr="00707E4B" w:rsidRDefault="00031107" w:rsidP="00031107">
      <w:pPr>
        <w:tabs>
          <w:tab w:val="left" w:pos="-1440"/>
        </w:tabs>
        <w:ind w:left="720" w:hanging="720"/>
        <w:rPr>
          <w:rFonts w:cs="Courier New"/>
          <w:sz w:val="20"/>
          <w:szCs w:val="20"/>
        </w:rPr>
      </w:pPr>
      <w:r w:rsidRPr="00707E4B">
        <w:rPr>
          <w:rFonts w:cs="Courier New"/>
          <w:b/>
          <w:sz w:val="20"/>
          <w:szCs w:val="20"/>
        </w:rPr>
        <w:t>MULTBORN</w:t>
      </w:r>
      <w:r w:rsidRPr="00707E4B">
        <w:rPr>
          <w:b/>
          <w:sz w:val="20"/>
          <w:szCs w:val="20"/>
        </w:rPr>
        <w:t>[X]</w:t>
      </w:r>
      <w:r w:rsidRPr="00707E4B">
        <w:rPr>
          <w:rFonts w:cs="Courier New"/>
          <w:sz w:val="20"/>
          <w:szCs w:val="20"/>
        </w:rPr>
        <w:t xml:space="preserve"> </w:t>
      </w:r>
    </w:p>
    <w:p w:rsidR="00031107" w:rsidRPr="00707E4B" w:rsidRDefault="00031107" w:rsidP="00031107">
      <w:pPr>
        <w:tabs>
          <w:tab w:val="left" w:pos="-1440"/>
        </w:tabs>
        <w:ind w:left="720" w:hanging="720"/>
        <w:rPr>
          <w:rFonts w:cs="Courier New"/>
          <w:sz w:val="20"/>
          <w:szCs w:val="20"/>
        </w:rPr>
      </w:pPr>
      <w:r w:rsidRPr="00707E4B">
        <w:rPr>
          <w:rFonts w:cs="Courier New"/>
          <w:sz w:val="20"/>
          <w:szCs w:val="20"/>
        </w:rPr>
        <w:t>BI-4b.IF BI-4a NUMLVBRN[X] = 2, ASK:</w:t>
      </w:r>
    </w:p>
    <w:p w:rsidR="00031107" w:rsidRPr="00707E4B" w:rsidRDefault="00031107" w:rsidP="00031107">
      <w:pPr>
        <w:ind w:left="720"/>
        <w:rPr>
          <w:rFonts w:cs="Courier New"/>
          <w:sz w:val="20"/>
          <w:szCs w:val="20"/>
        </w:rPr>
      </w:pPr>
      <w:r w:rsidRPr="00707E4B">
        <w:rPr>
          <w:rFonts w:cs="Courier New"/>
          <w:sz w:val="20"/>
          <w:szCs w:val="20"/>
        </w:rPr>
        <w:t>Did you have twins?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 3, ASK:</w:t>
      </w:r>
    </w:p>
    <w:p w:rsidR="00031107" w:rsidRPr="00707E4B" w:rsidRDefault="00031107" w:rsidP="00031107">
      <w:pPr>
        <w:ind w:firstLine="720"/>
        <w:rPr>
          <w:rFonts w:cs="Courier New"/>
          <w:sz w:val="20"/>
          <w:szCs w:val="20"/>
        </w:rPr>
      </w:pPr>
      <w:r w:rsidRPr="00707E4B">
        <w:rPr>
          <w:rFonts w:cs="Courier New"/>
          <w:sz w:val="20"/>
          <w:szCs w:val="20"/>
        </w:rPr>
        <w:t>Did you have triplets?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&gt; 3, ASK:</w:t>
      </w:r>
    </w:p>
    <w:p w:rsidR="00031107" w:rsidRPr="00707E4B" w:rsidRDefault="00031107" w:rsidP="00031107">
      <w:pPr>
        <w:ind w:left="720"/>
        <w:rPr>
          <w:rFonts w:cs="Courier New"/>
          <w:sz w:val="20"/>
          <w:szCs w:val="20"/>
        </w:rPr>
      </w:pPr>
      <w:r w:rsidRPr="00707E4B">
        <w:rPr>
          <w:rFonts w:cs="Courier New"/>
          <w:sz w:val="20"/>
          <w:szCs w:val="20"/>
        </w:rPr>
        <w:t>Did you have all of these babies with this [PREGFILL] pregnancy?</w:t>
      </w:r>
    </w:p>
    <w:p w:rsidR="00031107" w:rsidRPr="00707E4B" w:rsidRDefault="00031107" w:rsidP="00031107">
      <w:pPr>
        <w:rPr>
          <w:rFonts w:cs="Courier New"/>
          <w:sz w:val="20"/>
          <w:szCs w:val="20"/>
        </w:rPr>
      </w:pP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Yes ...........1</w:t>
      </w:r>
      <w:r w:rsidRPr="00707E4B">
        <w:rPr>
          <w:rFonts w:cs="Courier New"/>
          <w:sz w:val="20"/>
          <w:szCs w:val="20"/>
          <w:lang w:val="de-DE"/>
        </w:rPr>
        <w:tab/>
      </w: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No ............5</w:t>
      </w:r>
      <w:r w:rsidRPr="00707E4B">
        <w:rPr>
          <w:rFonts w:cs="Courier New"/>
          <w:sz w:val="20"/>
          <w:szCs w:val="20"/>
          <w:lang w:val="de-DE"/>
        </w:rPr>
        <w:tab/>
      </w:r>
    </w:p>
    <w:p w:rsidR="00031107" w:rsidRPr="00707E4B" w:rsidRDefault="00031107" w:rsidP="00031107">
      <w:pPr>
        <w:ind w:firstLine="1440"/>
        <w:rPr>
          <w:rFonts w:cs="Courier New"/>
          <w:sz w:val="20"/>
          <w:szCs w:val="20"/>
          <w:lang w:val="de-DE"/>
        </w:rPr>
      </w:pPr>
    </w:p>
    <w:p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/b</w:t>
      </w:r>
      <w:r w:rsidRPr="00707E4B">
        <w:rPr>
          <w:rFonts w:cs="Courier New"/>
          <w:sz w:val="20"/>
          <w:szCs w:val="20"/>
        </w:rPr>
        <w:t xml:space="preserve">.How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rsidR="00031107" w:rsidRPr="00707E4B" w:rsidRDefault="00031107" w:rsidP="00031107">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rsidR="0081583F" w:rsidRPr="00707E4B" w:rsidRDefault="0081583F" w:rsidP="00031107">
      <w:pPr>
        <w:rPr>
          <w:rFonts w:cs="Courier New"/>
          <w:sz w:val="20"/>
          <w:szCs w:val="20"/>
        </w:rPr>
      </w:pPr>
    </w:p>
    <w:p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rsidR="00615EA2" w:rsidRPr="00707E4B" w:rsidRDefault="00615EA2" w:rsidP="00031107">
      <w:pPr>
        <w:ind w:left="1440"/>
        <w:rPr>
          <w:rFonts w:cs="Courier New"/>
          <w:i/>
          <w:iCs/>
          <w:sz w:val="20"/>
          <w:szCs w:val="20"/>
        </w:rPr>
      </w:pPr>
    </w:p>
    <w:p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[CALENDAR REFERENCE]</w:t>
      </w:r>
    </w:p>
    <w:p w:rsidR="00031107" w:rsidRPr="00707E4B" w:rsidRDefault="00031107" w:rsidP="00031107">
      <w:pPr>
        <w:rPr>
          <w:rFonts w:cs="Courier New"/>
          <w:sz w:val="20"/>
          <w:szCs w:val="20"/>
        </w:rPr>
      </w:pPr>
    </w:p>
    <w:p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rsidR="00615EA2" w:rsidRPr="00707E4B" w:rsidRDefault="00615EA2" w:rsidP="00031107">
      <w:pPr>
        <w:rPr>
          <w:b/>
          <w:sz w:val="20"/>
          <w:szCs w:val="20"/>
        </w:rPr>
      </w:pPr>
    </w:p>
    <w:p w:rsidR="00031107" w:rsidRPr="00707E4B" w:rsidRDefault="00031107" w:rsidP="00031107">
      <w:pPr>
        <w:rPr>
          <w:b/>
          <w:sz w:val="20"/>
          <w:szCs w:val="20"/>
        </w:rPr>
      </w:pPr>
      <w:r w:rsidRPr="00707E4B">
        <w:rPr>
          <w:b/>
          <w:sz w:val="20"/>
          <w:szCs w:val="20"/>
        </w:rPr>
        <w:t>FIXORDER</w:t>
      </w:r>
    </w:p>
    <w:p w:rsidR="00031107" w:rsidRPr="00707E4B" w:rsidRDefault="00031107" w:rsidP="00031107">
      <w:pPr>
        <w:ind w:left="720" w:hanging="720"/>
        <w:rPr>
          <w:b/>
          <w:sz w:val="20"/>
          <w:szCs w:val="20"/>
        </w:rPr>
      </w:pPr>
      <w:r w:rsidRPr="00707E4B">
        <w:rPr>
          <w:sz w:val="20"/>
          <w:szCs w:val="20"/>
        </w:rPr>
        <w:t>BI-8.</w:t>
      </w:r>
      <w:r w:rsidRPr="00707E4B">
        <w:rPr>
          <w:sz w:val="20"/>
          <w:szCs w:val="20"/>
        </w:rPr>
        <w:tab/>
        <w:t>Thank you for that information.  Now, we will correct the order of your pregnancies.  Please tell me which one was your first pregnancy?  (And your next?)</w:t>
      </w:r>
    </w:p>
    <w:p w:rsidR="00031107" w:rsidRPr="00707E4B" w:rsidRDefault="00031107" w:rsidP="00031107">
      <w:pPr>
        <w:ind w:left="720"/>
        <w:rPr>
          <w:sz w:val="20"/>
          <w:szCs w:val="20"/>
        </w:rPr>
      </w:pPr>
    </w:p>
    <w:p w:rsidR="00031107" w:rsidRPr="00707E4B" w:rsidRDefault="00031107" w:rsidP="00031107">
      <w:pPr>
        <w:rPr>
          <w:rFonts w:cs="Courier New"/>
          <w:b/>
          <w:bCs/>
          <w:sz w:val="20"/>
          <w:szCs w:val="20"/>
        </w:rPr>
      </w:pPr>
      <w:r w:rsidRPr="00707E4B">
        <w:rPr>
          <w:rFonts w:cs="Courier New"/>
          <w:b/>
          <w:bCs/>
          <w:sz w:val="20"/>
          <w:szCs w:val="20"/>
        </w:rPr>
        <w:t>EXITORDR</w:t>
      </w:r>
    </w:p>
    <w:p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rsidR="002943ED" w:rsidRPr="00707E4B" w:rsidRDefault="002943ED">
      <w:pPr>
        <w:rPr>
          <w:rFonts w:cs="Courier New"/>
          <w:sz w:val="20"/>
          <w:szCs w:val="20"/>
        </w:rPr>
      </w:pPr>
    </w:p>
    <w:p w:rsidR="007372F2" w:rsidRPr="00707E4B" w:rsidRDefault="007372F2">
      <w:pPr>
        <w:rPr>
          <w:rFonts w:cs="Courier New"/>
          <w:sz w:val="20"/>
          <w:szCs w:val="20"/>
        </w:rPr>
      </w:pPr>
    </w:p>
    <w:p w:rsidR="005074C2" w:rsidRPr="00707E4B" w:rsidRDefault="005074C2">
      <w:pPr>
        <w:rPr>
          <w:rFonts w:cs="Courier New"/>
          <w:b/>
          <w:sz w:val="20"/>
          <w:szCs w:val="20"/>
        </w:rPr>
      </w:pPr>
      <w:r w:rsidRPr="00707E4B">
        <w:rPr>
          <w:rFonts w:cs="Courier New"/>
          <w:b/>
          <w:sz w:val="20"/>
          <w:szCs w:val="20"/>
        </w:rPr>
        <w:t>{ IF R IS YOUNGER THAN 18, SHE IS SKIPPED TO SECTION C.</w:t>
      </w:r>
    </w:p>
    <w:p w:rsidR="005074C2" w:rsidRPr="00707E4B" w:rsidRDefault="005074C2">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BJ SERIES ONLY ASKED IF R IS 18 YEARS OR OLDER.</w:t>
      </w:r>
    </w:p>
    <w:p w:rsidR="00126D65" w:rsidRPr="00707E4B" w:rsidRDefault="00126D65">
      <w:pPr>
        <w:rPr>
          <w:rFonts w:cs="Courier New"/>
          <w:sz w:val="20"/>
          <w:szCs w:val="20"/>
        </w:rPr>
      </w:pPr>
      <w:bookmarkStart w:id="6" w:name="OLE_LINK42"/>
      <w:bookmarkStart w:id="7" w:name="OLE_LINK43"/>
    </w:p>
    <w:p w:rsidR="00126D65" w:rsidRPr="00707E4B" w:rsidRDefault="00126D65">
      <w:pPr>
        <w:rPr>
          <w:rFonts w:cs="Courier New"/>
          <w:b/>
          <w:bCs/>
          <w:sz w:val="20"/>
          <w:szCs w:val="20"/>
        </w:rPr>
      </w:pPr>
      <w:r w:rsidRPr="00707E4B">
        <w:rPr>
          <w:rFonts w:cs="Courier New"/>
          <w:b/>
          <w:bCs/>
          <w:sz w:val="20"/>
          <w:szCs w:val="20"/>
        </w:rPr>
        <w:t>OTHERKID</w:t>
      </w:r>
    </w:p>
    <w:p w:rsidR="00126D65" w:rsidRPr="00707E4B" w:rsidRDefault="00126D65">
      <w:pPr>
        <w:tabs>
          <w:tab w:val="left" w:pos="-1440"/>
        </w:tabs>
        <w:ind w:left="720" w:hanging="720"/>
        <w:rPr>
          <w:rFonts w:cs="Courier New"/>
          <w:sz w:val="20"/>
          <w:szCs w:val="20"/>
        </w:rPr>
      </w:pPr>
      <w:r w:rsidRPr="00707E4B">
        <w:rPr>
          <w:rFonts w:cs="Courier New"/>
          <w:sz w:val="20"/>
          <w:szCs w:val="20"/>
        </w:rPr>
        <w:t>BJ-1.</w:t>
      </w:r>
      <w:r w:rsidRPr="00707E4B">
        <w:rPr>
          <w:rFonts w:cs="Courier New"/>
          <w:sz w:val="20"/>
          <w:szCs w:val="20"/>
        </w:rPr>
        <w:tab/>
        <w:t xml:space="preserve">(Not counting the child(ren) born to you,) have any </w:t>
      </w:r>
      <w:r w:rsidR="00476EC8" w:rsidRPr="00707E4B">
        <w:rPr>
          <w:rFonts w:cs="Courier New"/>
          <w:sz w:val="20"/>
          <w:szCs w:val="20"/>
        </w:rPr>
        <w:t xml:space="preserve">(other) </w:t>
      </w:r>
      <w:r w:rsidRPr="00707E4B">
        <w:rPr>
          <w:rFonts w:cs="Courier New"/>
          <w:sz w:val="20"/>
          <w:szCs w:val="20"/>
        </w:rPr>
        <w:t>children lived with you under your care and responsibility?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Yes .................. 1 </w:t>
      </w:r>
    </w:p>
    <w:p w:rsidR="00126D65" w:rsidRPr="00707E4B" w:rsidRDefault="00126D65">
      <w:pPr>
        <w:ind w:left="1440"/>
        <w:rPr>
          <w:rFonts w:cs="Courier New"/>
          <w:sz w:val="20"/>
          <w:szCs w:val="20"/>
        </w:rPr>
      </w:pPr>
      <w:r w:rsidRPr="00707E4B">
        <w:rPr>
          <w:rFonts w:cs="Courier New"/>
          <w:sz w:val="20"/>
          <w:szCs w:val="20"/>
        </w:rPr>
        <w:t>No.................... 5 (GO TO BK SERIES)</w:t>
      </w:r>
    </w:p>
    <w:bookmarkEnd w:id="6"/>
    <w:bookmarkEnd w:id="7"/>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NOTHRKID</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rsidR="00126D65" w:rsidRPr="00707E4B" w:rsidRDefault="00126D65">
      <w:pPr>
        <w:tabs>
          <w:tab w:val="center" w:pos="4680"/>
        </w:tabs>
        <w:rPr>
          <w:rFonts w:cs="Courier New"/>
          <w:sz w:val="20"/>
          <w:szCs w:val="20"/>
        </w:rPr>
      </w:pP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Number of children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OKDNAME</w:t>
      </w:r>
    </w:p>
    <w:p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child(ren) who lived with you under your care?</w:t>
      </w:r>
    </w:p>
    <w:p w:rsidR="00126D65" w:rsidRPr="00707E4B" w:rsidRDefault="00126D65">
      <w:pPr>
        <w:rPr>
          <w:rFonts w:cs="Courier New"/>
          <w:sz w:val="20"/>
          <w:szCs w:val="20"/>
        </w:rPr>
      </w:pPr>
    </w:p>
    <w:p w:rsidR="00126D65" w:rsidRPr="00707E4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TO ASK ABOUT EACH CHILD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SEXOTHKD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BJ-4.</w:t>
      </w:r>
      <w:r w:rsidRPr="00707E4B">
        <w:rPr>
          <w:rFonts w:cs="Courier New"/>
          <w:sz w:val="20"/>
          <w:szCs w:val="20"/>
        </w:rPr>
        <w:tab/>
        <w:t>[ASK IF NECESSARY:]  Is (OKDNAME)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 1</w:t>
      </w:r>
    </w:p>
    <w:p w:rsidR="00126D65" w:rsidRPr="00707E4B" w:rsidRDefault="00126D65">
      <w:pPr>
        <w:ind w:left="144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RELOTHKD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BJ-5.</w:t>
      </w:r>
      <w:r w:rsidRPr="00707E4B">
        <w:rPr>
          <w:rFonts w:cs="Courier New"/>
          <w:sz w:val="20"/>
          <w:szCs w:val="20"/>
        </w:rPr>
        <w:tab/>
        <w:t>Please look at Card 20.  When (OKDNAME) began living with you, how was (she/he/this child) related to you?</w:t>
      </w:r>
    </w:p>
    <w:p w:rsidR="00126D65" w:rsidRPr="00707E4B" w:rsidRDefault="00126D65">
      <w:pPr>
        <w:rPr>
          <w:rFonts w:cs="Courier New"/>
          <w:sz w:val="20"/>
          <w:szCs w:val="20"/>
        </w:rPr>
      </w:pPr>
    </w:p>
    <w:p w:rsidR="00DD4D4F" w:rsidRPr="00707E4B" w:rsidRDefault="00DD4D4F" w:rsidP="00DD4D4F">
      <w:pPr>
        <w:ind w:firstLine="1440"/>
        <w:rPr>
          <w:rFonts w:cs="Courier New"/>
          <w:sz w:val="20"/>
          <w:szCs w:val="20"/>
        </w:rPr>
      </w:pPr>
      <w:r w:rsidRPr="00707E4B">
        <w:rPr>
          <w:rFonts w:cs="Courier New"/>
          <w:sz w:val="20"/>
          <w:szCs w:val="20"/>
        </w:rPr>
        <w:t>Your husband’s child (stepchild) ............. 1</w:t>
      </w:r>
    </w:p>
    <w:p w:rsidR="00DD4D4F" w:rsidRPr="00707E4B" w:rsidRDefault="00DD4D4F" w:rsidP="00DD4D4F">
      <w:pPr>
        <w:ind w:firstLine="1440"/>
        <w:rPr>
          <w:rFonts w:cs="Courier New"/>
          <w:sz w:val="20"/>
          <w:szCs w:val="20"/>
        </w:rPr>
      </w:pPr>
      <w:r w:rsidRPr="00707E4B">
        <w:rPr>
          <w:rFonts w:cs="Courier New"/>
          <w:sz w:val="20"/>
          <w:szCs w:val="20"/>
        </w:rPr>
        <w:t>The child of a blood relative ................ 2</w:t>
      </w:r>
    </w:p>
    <w:p w:rsidR="00126D65" w:rsidRPr="00707E4B" w:rsidRDefault="00126D65">
      <w:pPr>
        <w:ind w:firstLine="1440"/>
        <w:rPr>
          <w:rFonts w:cs="Courier New"/>
          <w:sz w:val="20"/>
          <w:szCs w:val="20"/>
        </w:rPr>
      </w:pPr>
      <w:r w:rsidRPr="00707E4B">
        <w:rPr>
          <w:rFonts w:cs="Courier New"/>
          <w:sz w:val="20"/>
          <w:szCs w:val="20"/>
        </w:rPr>
        <w:t>The child of a relative by marriage .......... 3</w:t>
      </w:r>
    </w:p>
    <w:p w:rsidR="00126D65" w:rsidRPr="00707E4B" w:rsidRDefault="00126D65">
      <w:pPr>
        <w:ind w:firstLine="1440"/>
        <w:rPr>
          <w:rFonts w:cs="Courier New"/>
          <w:sz w:val="20"/>
          <w:szCs w:val="20"/>
        </w:rPr>
      </w:pPr>
      <w:r w:rsidRPr="00707E4B">
        <w:rPr>
          <w:rFonts w:cs="Courier New"/>
          <w:sz w:val="20"/>
          <w:szCs w:val="20"/>
        </w:rPr>
        <w:t>The child of a friend ........................ 4</w:t>
      </w:r>
    </w:p>
    <w:p w:rsidR="00126D65" w:rsidRPr="00707E4B" w:rsidRDefault="00126D65">
      <w:pPr>
        <w:ind w:left="1440"/>
        <w:rPr>
          <w:rFonts w:cs="Courier New"/>
          <w:sz w:val="20"/>
          <w:szCs w:val="20"/>
        </w:rPr>
      </w:pPr>
      <w:r w:rsidRPr="00707E4B">
        <w:rPr>
          <w:rFonts w:cs="Courier New"/>
          <w:sz w:val="20"/>
          <w:szCs w:val="20"/>
        </w:rPr>
        <w:t>Your boyfriend or partner's child ............ 5</w:t>
      </w:r>
    </w:p>
    <w:p w:rsidR="00126D65" w:rsidRPr="00707E4B" w:rsidRDefault="00126D65">
      <w:pPr>
        <w:ind w:left="1440"/>
        <w:rPr>
          <w:rFonts w:cs="Courier New"/>
          <w:sz w:val="20"/>
          <w:szCs w:val="20"/>
        </w:rPr>
      </w:pPr>
      <w:r w:rsidRPr="00707E4B">
        <w:rPr>
          <w:rFonts w:cs="Courier New"/>
          <w:sz w:val="20"/>
          <w:szCs w:val="20"/>
        </w:rPr>
        <w:t>Related to you in some other way ............. 6</w:t>
      </w:r>
    </w:p>
    <w:p w:rsidR="00126D65" w:rsidRPr="00707E4B" w:rsidRDefault="00126D65">
      <w:pPr>
        <w:ind w:left="1440"/>
        <w:rPr>
          <w:rFonts w:cs="Courier New"/>
          <w:sz w:val="20"/>
          <w:szCs w:val="20"/>
        </w:rPr>
      </w:pPr>
      <w:r w:rsidRPr="00707E4B">
        <w:rPr>
          <w:rFonts w:cs="Courier New"/>
          <w:sz w:val="20"/>
          <w:szCs w:val="20"/>
        </w:rPr>
        <w:t>Unrelated to you previously in any way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ADPTOTKD</w:t>
      </w:r>
    </w:p>
    <w:p w:rsidR="00126D65" w:rsidRPr="00707E4B" w:rsidRDefault="00126D65">
      <w:pPr>
        <w:tabs>
          <w:tab w:val="left" w:pos="-1440"/>
        </w:tabs>
        <w:ind w:left="720" w:hanging="720"/>
        <w:rPr>
          <w:rFonts w:cs="Courier New"/>
          <w:sz w:val="20"/>
          <w:szCs w:val="20"/>
        </w:rPr>
      </w:pPr>
      <w:r w:rsidRPr="00707E4B">
        <w:rPr>
          <w:rFonts w:cs="Courier New"/>
          <w:sz w:val="20"/>
          <w:szCs w:val="20"/>
        </w:rPr>
        <w:t>BJ-6.</w:t>
      </w:r>
      <w:r w:rsidRPr="00707E4B">
        <w:rPr>
          <w:rFonts w:cs="Courier New"/>
          <w:sz w:val="20"/>
          <w:szCs w:val="20"/>
        </w:rPr>
        <w:tab/>
        <w:t>Did you legally adopt (OKDNAME) or become (OKDNAME)’s legal guardian?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[1] if R both adopted and became legal guardian to this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adopted .............. 1</w:t>
      </w:r>
    </w:p>
    <w:p w:rsidR="00126D65" w:rsidRPr="00707E4B" w:rsidRDefault="00126D65">
      <w:pPr>
        <w:ind w:firstLine="2160"/>
        <w:rPr>
          <w:rFonts w:cs="Courier New"/>
          <w:sz w:val="20"/>
          <w:szCs w:val="20"/>
        </w:rPr>
      </w:pPr>
      <w:r w:rsidRPr="00707E4B">
        <w:rPr>
          <w:rFonts w:cs="Courier New"/>
          <w:sz w:val="20"/>
          <w:szCs w:val="20"/>
        </w:rPr>
        <w:t>Yes, became guardian ...... 3</w:t>
      </w:r>
    </w:p>
    <w:p w:rsidR="00126D65" w:rsidRPr="00707E4B" w:rsidRDefault="00126D65">
      <w:pPr>
        <w:ind w:left="2160"/>
        <w:rPr>
          <w:rFonts w:cs="Courier New"/>
          <w:sz w:val="20"/>
          <w:szCs w:val="20"/>
        </w:rPr>
      </w:pPr>
      <w:r w:rsidRPr="00707E4B">
        <w:rPr>
          <w:rFonts w:cs="Courier New"/>
          <w:sz w:val="20"/>
          <w:szCs w:val="20"/>
        </w:rPr>
        <w:t>No, neither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ADOPTING THIS CHILD, GO TO BJ-8 STILHERE.</w:t>
      </w:r>
    </w:p>
    <w:p w:rsidR="00126D65" w:rsidRPr="00707E4B" w:rsidRDefault="00126D65">
      <w:pPr>
        <w:rPr>
          <w:rFonts w:cs="Courier New"/>
          <w:sz w:val="20"/>
          <w:szCs w:val="20"/>
        </w:rPr>
      </w:pPr>
      <w:r w:rsidRPr="00707E4B">
        <w:rPr>
          <w:rFonts w:cs="Courier New"/>
          <w:sz w:val="20"/>
          <w:szCs w:val="20"/>
        </w:rPr>
        <w:t>{ ELSE IF R REPORTED BECOMING GUARDIAN TO THIS CHILD, ASK BJ-7a TRYADOPT.</w:t>
      </w:r>
    </w:p>
    <w:p w:rsidR="00126D65" w:rsidRPr="00707E4B" w:rsidRDefault="00126D65">
      <w:pPr>
        <w:rPr>
          <w:rFonts w:cs="Courier New"/>
          <w:sz w:val="20"/>
          <w:szCs w:val="20"/>
        </w:rPr>
      </w:pPr>
      <w:r w:rsidRPr="00707E4B">
        <w:rPr>
          <w:rFonts w:cs="Courier New"/>
          <w:sz w:val="20"/>
          <w:szCs w:val="20"/>
        </w:rPr>
        <w:t xml:space="preserve">{ ELSE IF R SAID </w:t>
      </w:r>
      <w:r w:rsidR="00500CB2" w:rsidRPr="00707E4B">
        <w:rPr>
          <w:rFonts w:cs="Courier New"/>
          <w:sz w:val="20"/>
          <w:szCs w:val="20"/>
        </w:rPr>
        <w:t>“</w:t>
      </w:r>
      <w:r w:rsidRPr="00707E4B">
        <w:rPr>
          <w:rFonts w:cs="Courier New"/>
          <w:sz w:val="20"/>
          <w:szCs w:val="20"/>
        </w:rPr>
        <w:t>NEITHER,” GO TO BJ-7b TRYEITHR.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BECAME LEGAL GUARDIAN TO THIS CHILD</w:t>
      </w:r>
    </w:p>
    <w:p w:rsidR="00126D65" w:rsidRPr="00707E4B" w:rsidRDefault="00126D65">
      <w:pPr>
        <w:rPr>
          <w:rFonts w:cs="Courier New"/>
          <w:sz w:val="20"/>
          <w:szCs w:val="20"/>
        </w:rPr>
      </w:pPr>
      <w:r w:rsidRPr="00707E4B">
        <w:rPr>
          <w:rFonts w:cs="Courier New"/>
          <w:b/>
          <w:bCs/>
          <w:sz w:val="20"/>
          <w:szCs w:val="20"/>
        </w:rPr>
        <w:t>TRYADOPT</w:t>
      </w:r>
    </w:p>
    <w:p w:rsidR="00126D65" w:rsidRPr="00707E4B" w:rsidRDefault="00126D65">
      <w:pPr>
        <w:tabs>
          <w:tab w:val="left" w:pos="-1440"/>
        </w:tabs>
        <w:ind w:left="1440" w:hanging="1440"/>
        <w:rPr>
          <w:rFonts w:cs="Courier New"/>
          <w:sz w:val="20"/>
          <w:szCs w:val="20"/>
        </w:rPr>
      </w:pPr>
      <w:r w:rsidRPr="00707E4B">
        <w:rPr>
          <w:rFonts w:cs="Courier New"/>
          <w:sz w:val="20"/>
          <w:szCs w:val="20"/>
        </w:rPr>
        <w:t>BJ-7a.</w:t>
      </w:r>
      <w:r w:rsidRPr="00707E4B">
        <w:rPr>
          <w:rFonts w:cs="Courier New"/>
          <w:sz w:val="20"/>
          <w:szCs w:val="20"/>
        </w:rPr>
        <w:tab/>
        <w:t>Are you in the process of trying to legally adopt [OKDNAME]?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BJ-8 STILHERE)</w:t>
      </w:r>
    </w:p>
    <w:p w:rsidR="00126D65" w:rsidRPr="00707E4B" w:rsidRDefault="00126D65">
      <w:pPr>
        <w:ind w:firstLine="2160"/>
        <w:rPr>
          <w:rFonts w:cs="Courier New"/>
          <w:sz w:val="20"/>
          <w:szCs w:val="20"/>
        </w:rPr>
      </w:pPr>
      <w:r w:rsidRPr="00707E4B">
        <w:rPr>
          <w:rFonts w:cs="Courier New"/>
          <w:sz w:val="20"/>
          <w:szCs w:val="20"/>
        </w:rPr>
        <w:t>No ............5 (GO TO BJ-8 STILHERE)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NEITHER ADOPTED NOR BECAME LEGAL GUARDIAN TO THIS CHILD</w:t>
      </w:r>
    </w:p>
    <w:p w:rsidR="00126D65" w:rsidRPr="00707E4B" w:rsidRDefault="00126D65">
      <w:pPr>
        <w:rPr>
          <w:rFonts w:cs="Courier New"/>
          <w:sz w:val="20"/>
          <w:szCs w:val="20"/>
        </w:rPr>
      </w:pPr>
      <w:r w:rsidRPr="00707E4B">
        <w:rPr>
          <w:rFonts w:cs="Courier New"/>
          <w:b/>
          <w:bCs/>
          <w:sz w:val="20"/>
          <w:szCs w:val="20"/>
        </w:rPr>
        <w:t>TRYEITHR</w:t>
      </w:r>
    </w:p>
    <w:p w:rsidR="00126D65" w:rsidRPr="00707E4B" w:rsidRDefault="00126D65">
      <w:pPr>
        <w:tabs>
          <w:tab w:val="left" w:pos="-1440"/>
        </w:tabs>
        <w:ind w:left="1440" w:hanging="1440"/>
        <w:rPr>
          <w:rFonts w:cs="Courier New"/>
          <w:sz w:val="20"/>
          <w:szCs w:val="20"/>
        </w:rPr>
      </w:pPr>
      <w:r w:rsidRPr="00707E4B">
        <w:rPr>
          <w:rFonts w:cs="Courier New"/>
          <w:sz w:val="20"/>
          <w:szCs w:val="20"/>
        </w:rPr>
        <w:t>BJ-7b.</w:t>
      </w:r>
      <w:r w:rsidRPr="00707E4B">
        <w:rPr>
          <w:rFonts w:cs="Courier New"/>
          <w:sz w:val="20"/>
          <w:szCs w:val="20"/>
        </w:rPr>
        <w:tab/>
        <w:t>Are you in the process of trying to legally adopt [OKDNAME] or to become (his/her/this child’s) legal guardian?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trying to adopt ................1</w:t>
      </w:r>
    </w:p>
    <w:p w:rsidR="00126D65" w:rsidRPr="00707E4B" w:rsidRDefault="00126D65">
      <w:pPr>
        <w:ind w:firstLine="2160"/>
        <w:rPr>
          <w:rFonts w:cs="Courier New"/>
          <w:sz w:val="20"/>
          <w:szCs w:val="20"/>
        </w:rPr>
      </w:pPr>
      <w:r w:rsidRPr="00707E4B">
        <w:rPr>
          <w:rFonts w:cs="Courier New"/>
          <w:sz w:val="20"/>
          <w:szCs w:val="20"/>
        </w:rPr>
        <w:t>Yes, trying to become guardian ......3</w:t>
      </w:r>
    </w:p>
    <w:p w:rsidR="00126D65" w:rsidRPr="00707E4B" w:rsidRDefault="00126D65">
      <w:pPr>
        <w:ind w:firstLine="2160"/>
        <w:rPr>
          <w:rFonts w:cs="Courier New"/>
          <w:sz w:val="20"/>
          <w:szCs w:val="20"/>
        </w:rPr>
      </w:pPr>
      <w:r w:rsidRPr="00707E4B">
        <w:rPr>
          <w:rFonts w:cs="Courier New"/>
          <w:sz w:val="20"/>
          <w:szCs w:val="20"/>
        </w:rPr>
        <w:t>No, neither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IS LIVING IN WITH R</w:t>
      </w:r>
    </w:p>
    <w:p w:rsidR="00126D65" w:rsidRPr="00707E4B" w:rsidRDefault="00126D65">
      <w:pPr>
        <w:rPr>
          <w:rFonts w:cs="Courier New"/>
          <w:sz w:val="20"/>
          <w:szCs w:val="20"/>
        </w:rPr>
      </w:pPr>
      <w:r w:rsidRPr="00707E4B">
        <w:rPr>
          <w:rFonts w:cs="Courier New"/>
          <w:b/>
          <w:bCs/>
          <w:sz w:val="20"/>
          <w:szCs w:val="20"/>
        </w:rPr>
        <w:t>STILHERE</w:t>
      </w:r>
    </w:p>
    <w:p w:rsidR="00126D65" w:rsidRPr="00707E4B" w:rsidRDefault="00126D65">
      <w:pPr>
        <w:tabs>
          <w:tab w:val="left" w:pos="-1440"/>
        </w:tabs>
        <w:ind w:left="720" w:hanging="720"/>
        <w:rPr>
          <w:rFonts w:cs="Courier New"/>
          <w:sz w:val="20"/>
          <w:szCs w:val="20"/>
        </w:rPr>
      </w:pPr>
      <w:r w:rsidRPr="00707E4B">
        <w:rPr>
          <w:rFonts w:cs="Courier New"/>
          <w:sz w:val="20"/>
          <w:szCs w:val="20"/>
        </w:rPr>
        <w:t>BJ-8.</w:t>
      </w:r>
      <w:r w:rsidRPr="00707E4B">
        <w:rPr>
          <w:rFonts w:cs="Courier New"/>
          <w:sz w:val="20"/>
          <w:szCs w:val="20"/>
        </w:rPr>
        <w:tab/>
        <w:t>Is (OKDNAME) still living with you?</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BJ-8 STILHERE = NO OR RF,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w:t>
      </w:r>
    </w:p>
    <w:p w:rsidR="00126D65" w:rsidRPr="00707E4B" w:rsidRDefault="00126D65">
      <w:pPr>
        <w:rPr>
          <w:rFonts w:cs="Courier New"/>
          <w:sz w:val="20"/>
          <w:szCs w:val="20"/>
        </w:rPr>
      </w:pPr>
      <w:r w:rsidRPr="00707E4B">
        <w:rPr>
          <w:rFonts w:cs="Courier New"/>
          <w:b/>
          <w:bCs/>
          <w:sz w:val="20"/>
          <w:szCs w:val="20"/>
        </w:rPr>
        <w:t>DATKDCAM_M, DATKDCAM_Y</w:t>
      </w:r>
    </w:p>
    <w:p w:rsidR="00126D65" w:rsidRPr="00707E4B" w:rsidRDefault="00126D65">
      <w:pPr>
        <w:tabs>
          <w:tab w:val="left" w:pos="-1440"/>
        </w:tabs>
        <w:ind w:left="720" w:hanging="720"/>
        <w:rPr>
          <w:rFonts w:cs="Courier New"/>
          <w:sz w:val="20"/>
          <w:szCs w:val="20"/>
        </w:rPr>
      </w:pPr>
      <w:r w:rsidRPr="00707E4B">
        <w:rPr>
          <w:rFonts w:cs="Courier New"/>
          <w:sz w:val="20"/>
          <w:szCs w:val="20"/>
        </w:rPr>
        <w:t>BJ-9.</w:t>
      </w:r>
      <w:r w:rsidRPr="00707E4B">
        <w:rPr>
          <w:rFonts w:cs="Courier New"/>
          <w:sz w:val="20"/>
          <w:szCs w:val="20"/>
        </w:rPr>
        <w:tab/>
        <w:t>In what month and year did (she/he/this child) begin living with you?</w:t>
      </w:r>
    </w:p>
    <w:p w:rsidR="00126D65" w:rsidRPr="00707E4B" w:rsidRDefault="00126D65">
      <w:pPr>
        <w:rPr>
          <w:rFonts w:cs="Courier New"/>
          <w:sz w:val="20"/>
          <w:szCs w:val="20"/>
        </w:rPr>
      </w:pPr>
    </w:p>
    <w:p w:rsidR="00126D65"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when this child was living with you.  You may want to record this on the calendar, but it is not necessary.</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A STEPCHILD OR PARTNER</w:t>
      </w:r>
      <w:r w:rsidR="00B05FF8" w:rsidRPr="00707E4B">
        <w:rPr>
          <w:rFonts w:cs="Courier New"/>
          <w:sz w:val="20"/>
          <w:szCs w:val="20"/>
        </w:rPr>
        <w:t xml:space="preserve">’S </w:t>
      </w:r>
      <w:r w:rsidRPr="00707E4B">
        <w:rPr>
          <w:rFonts w:cs="Courier New"/>
          <w:sz w:val="20"/>
          <w:szCs w:val="20"/>
        </w:rPr>
        <w:t>CHILD,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AND IS NEITHER STEPCHILD N</w:t>
      </w:r>
      <w:r w:rsidR="00950CA6" w:rsidRPr="00707E4B">
        <w:rPr>
          <w:rFonts w:cs="Courier New"/>
          <w:sz w:val="20"/>
          <w:szCs w:val="20"/>
        </w:rPr>
        <w:t>OR PARTNER’S</w:t>
      </w:r>
      <w:r w:rsidRPr="00707E4B">
        <w:rPr>
          <w:rFonts w:cs="Courier New"/>
          <w:sz w:val="20"/>
          <w:szCs w:val="20"/>
        </w:rPr>
        <w:t xml:space="preserve"> CHILD</w:t>
      </w:r>
    </w:p>
    <w:p w:rsidR="00126D65" w:rsidRPr="00707E4B" w:rsidRDefault="00126D65">
      <w:pPr>
        <w:rPr>
          <w:rFonts w:cs="Courier New"/>
          <w:sz w:val="20"/>
          <w:szCs w:val="20"/>
        </w:rPr>
      </w:pPr>
      <w:r w:rsidRPr="00707E4B">
        <w:rPr>
          <w:rFonts w:cs="Courier New"/>
          <w:b/>
          <w:bCs/>
          <w:sz w:val="20"/>
          <w:szCs w:val="20"/>
        </w:rPr>
        <w:t>OTHKDFOS</w:t>
      </w:r>
    </w:p>
    <w:p w:rsidR="00126D65" w:rsidRPr="00707E4B" w:rsidRDefault="00126D65">
      <w:pPr>
        <w:tabs>
          <w:tab w:val="left" w:pos="-1440"/>
        </w:tabs>
        <w:ind w:left="1440" w:hanging="1440"/>
        <w:rPr>
          <w:rFonts w:cs="Courier New"/>
          <w:sz w:val="20"/>
          <w:szCs w:val="20"/>
        </w:rPr>
      </w:pPr>
      <w:r w:rsidRPr="00707E4B">
        <w:rPr>
          <w:rFonts w:cs="Courier New"/>
          <w:sz w:val="20"/>
          <w:szCs w:val="20"/>
        </w:rPr>
        <w:t>BJ-10.</w:t>
      </w:r>
      <w:r w:rsidRPr="00707E4B">
        <w:rPr>
          <w:rFonts w:cs="Courier New"/>
          <w:sz w:val="20"/>
          <w:szCs w:val="20"/>
        </w:rPr>
        <w:tab/>
        <w:t>Was (OKDNAME) a foster or related child who was placed in your home by a court, child welfare department, or social service agency?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ENTER </w:t>
      </w:r>
      <w:r w:rsidR="00732536" w:rsidRPr="00707E4B">
        <w:rPr>
          <w:rFonts w:cs="Courier New"/>
          <w:i/>
          <w:iCs/>
          <w:sz w:val="20"/>
          <w:szCs w:val="20"/>
        </w:rPr>
        <w:t>“</w:t>
      </w:r>
      <w:r w:rsidRPr="00707E4B">
        <w:rPr>
          <w:rFonts w:cs="Courier New"/>
          <w:i/>
          <w:iCs/>
          <w:sz w:val="20"/>
          <w:szCs w:val="20"/>
        </w:rPr>
        <w:t>Yes</w:t>
      </w:r>
      <w:r w:rsidR="00732536" w:rsidRPr="00707E4B">
        <w:rPr>
          <w:rFonts w:cs="Courier New"/>
          <w:i/>
          <w:iCs/>
          <w:sz w:val="20"/>
          <w:szCs w:val="20"/>
        </w:rPr>
        <w:t>”</w:t>
      </w:r>
      <w:r w:rsidRPr="00707E4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707E4B">
        <w:rPr>
          <w:rFonts w:cs="Courier New"/>
          <w:i/>
          <w:iCs/>
          <w:sz w:val="20"/>
          <w:szCs w:val="20"/>
        </w:rPr>
        <w:t>or social service agency</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DOES NOT LIVE WITH R OR IF CHILD WAS NEVER ADOPTED BY R,</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END OF LOOP AND ASK ABOUT NEXT CHILD, IF ANY.</w:t>
      </w:r>
    </w:p>
    <w:p w:rsidR="00126D65" w:rsidRPr="00707E4B" w:rsidRDefault="00126D65">
      <w:pPr>
        <w:rPr>
          <w:rFonts w:cs="Courier New"/>
          <w:sz w:val="20"/>
          <w:szCs w:val="20"/>
        </w:rPr>
      </w:pPr>
      <w:r w:rsidRPr="00707E4B">
        <w:rPr>
          <w:rFonts w:cs="Courier New"/>
          <w:sz w:val="20"/>
          <w:szCs w:val="20"/>
        </w:rPr>
        <w:t>{ ELSE, IF NO MORE CHILDREN TO DISCUSS, GO TO BK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OR WAS ADOPTED BY R</w:t>
      </w:r>
    </w:p>
    <w:p w:rsidR="00126D65" w:rsidRPr="00707E4B" w:rsidRDefault="00126D65">
      <w:pPr>
        <w:rPr>
          <w:rFonts w:cs="Courier New"/>
          <w:sz w:val="20"/>
          <w:szCs w:val="20"/>
        </w:rPr>
      </w:pPr>
      <w:r w:rsidRPr="00707E4B">
        <w:rPr>
          <w:rFonts w:cs="Courier New"/>
          <w:b/>
          <w:bCs/>
          <w:sz w:val="20"/>
          <w:szCs w:val="20"/>
        </w:rPr>
        <w:t>OKDDOB_M, OKDDOB_Y</w:t>
      </w:r>
    </w:p>
    <w:p w:rsidR="00126D65" w:rsidRPr="00707E4B" w:rsidRDefault="00126D65">
      <w:pPr>
        <w:tabs>
          <w:tab w:val="left" w:pos="-1440"/>
        </w:tabs>
        <w:ind w:left="1440" w:hanging="1440"/>
        <w:rPr>
          <w:rFonts w:cs="Courier New"/>
          <w:sz w:val="20"/>
          <w:szCs w:val="20"/>
        </w:rPr>
      </w:pPr>
      <w:r w:rsidRPr="00707E4B">
        <w:rPr>
          <w:rFonts w:cs="Courier New"/>
          <w:sz w:val="20"/>
          <w:szCs w:val="20"/>
        </w:rPr>
        <w:t>BJ-11.</w:t>
      </w:r>
      <w:r w:rsidRPr="00707E4B">
        <w:rPr>
          <w:rFonts w:cs="Courier New"/>
          <w:sz w:val="20"/>
          <w:szCs w:val="20"/>
        </w:rPr>
        <w:tab/>
        <w:t>In what month and year was (OKDNAME) born?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 “R</w:t>
      </w:r>
      <w:r w:rsidR="00732536" w:rsidRPr="00707E4B">
        <w:rPr>
          <w:rFonts w:cs="Courier New"/>
          <w:sz w:val="20"/>
          <w:szCs w:val="20"/>
        </w:rPr>
        <w:t>EL</w:t>
      </w:r>
      <w:r w:rsidRPr="00707E4B">
        <w:rPr>
          <w:rFonts w:cs="Courier New"/>
          <w:sz w:val="20"/>
          <w:szCs w:val="20"/>
        </w:rPr>
        <w:t>ATED” CHILD, GO TO END OF LOOP.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OTHKDSPN</w:t>
      </w:r>
    </w:p>
    <w:p w:rsidR="00126D65" w:rsidRPr="00707E4B" w:rsidRDefault="00126D65">
      <w:pPr>
        <w:tabs>
          <w:tab w:val="left" w:pos="-1440"/>
        </w:tabs>
        <w:ind w:left="1440" w:hanging="1440"/>
        <w:rPr>
          <w:rFonts w:cs="Courier New"/>
          <w:sz w:val="20"/>
          <w:szCs w:val="20"/>
        </w:rPr>
      </w:pPr>
      <w:r w:rsidRPr="00707E4B">
        <w:rPr>
          <w:rFonts w:cs="Courier New"/>
          <w:sz w:val="20"/>
          <w:szCs w:val="20"/>
        </w:rPr>
        <w:t>BJ-12.</w:t>
      </w:r>
      <w:r w:rsidRPr="00707E4B">
        <w:rPr>
          <w:rFonts w:cs="Courier New"/>
          <w:sz w:val="20"/>
          <w:szCs w:val="20"/>
        </w:rPr>
        <w:tab/>
        <w:t>Is (OKDNAME) Hispanic or Latino, or of Spanish origin?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OTHKDRAC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BJ-13.</w:t>
      </w:r>
      <w:r w:rsidRPr="00707E4B">
        <w:rPr>
          <w:rFonts w:cs="Courier New"/>
          <w:sz w:val="20"/>
          <w:szCs w:val="20"/>
        </w:rPr>
        <w:tab/>
        <w:t>Which of the groups on Card 2 describes (OKDNAME</w:t>
      </w:r>
      <w:r w:rsidR="00732536" w:rsidRPr="00707E4B">
        <w:rPr>
          <w:rFonts w:cs="Courier New"/>
          <w:sz w:val="20"/>
          <w:szCs w:val="20"/>
        </w:rPr>
        <w:t>’</w:t>
      </w:r>
      <w:r w:rsidRPr="00707E4B">
        <w:rPr>
          <w:rFonts w:cs="Courier New"/>
          <w:sz w:val="20"/>
          <w:szCs w:val="20"/>
        </w:rPr>
        <w:t>s) race?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w:t>
      </w:r>
    </w:p>
    <w:p w:rsidR="00126D65" w:rsidRPr="00707E4B" w:rsidRDefault="00126D65">
      <w:pPr>
        <w:rPr>
          <w:rFonts w:cs="Courier New"/>
          <w:b/>
          <w:bCs/>
          <w:sz w:val="20"/>
          <w:szCs w:val="20"/>
        </w:rPr>
      </w:pPr>
      <w:r w:rsidRPr="00707E4B">
        <w:rPr>
          <w:rFonts w:cs="Courier New"/>
          <w:b/>
          <w:bCs/>
          <w:sz w:val="20"/>
          <w:szCs w:val="20"/>
        </w:rPr>
        <w:t>KDBSTRAC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BJ-14.</w:t>
      </w:r>
      <w:r w:rsidRPr="00707E4B">
        <w:rPr>
          <w:rFonts w:cs="Courier New"/>
          <w:sz w:val="20"/>
          <w:szCs w:val="20"/>
        </w:rPr>
        <w:tab/>
        <w:t>Which of these grou</w:t>
      </w:r>
      <w:r w:rsidR="0069531C" w:rsidRPr="00707E4B">
        <w:rPr>
          <w:rFonts w:cs="Courier New"/>
          <w:sz w:val="20"/>
          <w:szCs w:val="20"/>
        </w:rPr>
        <w:t>ps, that is (RESPONSES FROM BJ-1</w:t>
      </w:r>
      <w:r w:rsidRPr="00707E4B">
        <w:rPr>
          <w:rFonts w:cs="Courier New"/>
          <w:sz w:val="20"/>
          <w:szCs w:val="20"/>
        </w:rPr>
        <w:t xml:space="preserve">3 OTHKDRAC), would you say </w:t>
      </w:r>
      <w:r w:rsidRPr="00707E4B">
        <w:rPr>
          <w:rFonts w:cs="Courier New"/>
          <w:sz w:val="20"/>
          <w:szCs w:val="20"/>
          <w:u w:val="single"/>
        </w:rPr>
        <w:t>best</w:t>
      </w:r>
      <w:r w:rsidRPr="00707E4B">
        <w:rPr>
          <w:rFonts w:cs="Courier New"/>
          <w:sz w:val="20"/>
          <w:szCs w:val="20"/>
        </w:rPr>
        <w:t xml:space="preserve"> describes (his/her</w:t>
      </w:r>
      <w:r w:rsidR="00EE21DA" w:rsidRPr="00707E4B">
        <w:rPr>
          <w:rFonts w:cs="Courier New"/>
          <w:sz w:val="20"/>
          <w:szCs w:val="20"/>
        </w:rPr>
        <w:t>/the child’s</w:t>
      </w:r>
      <w:r w:rsidRPr="00707E4B">
        <w:rPr>
          <w:rFonts w:cs="Courier New"/>
          <w:sz w:val="20"/>
          <w:szCs w:val="20"/>
        </w:rPr>
        <w:t>)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BJ-23 OTHKDRAC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OKBORNUS</w:t>
      </w:r>
    </w:p>
    <w:p w:rsidR="00126D65" w:rsidRPr="00707E4B" w:rsidRDefault="00126D65">
      <w:pPr>
        <w:tabs>
          <w:tab w:val="left" w:pos="-1440"/>
        </w:tabs>
        <w:ind w:left="1440" w:hanging="1440"/>
        <w:rPr>
          <w:rFonts w:cs="Courier New"/>
          <w:sz w:val="20"/>
          <w:szCs w:val="20"/>
        </w:rPr>
      </w:pPr>
      <w:r w:rsidRPr="00707E4B">
        <w:rPr>
          <w:rFonts w:cs="Courier New"/>
          <w:sz w:val="20"/>
          <w:szCs w:val="20"/>
        </w:rPr>
        <w:t>BJ-15.</w:t>
      </w:r>
      <w:r w:rsidRPr="00707E4B">
        <w:rPr>
          <w:rFonts w:cs="Courier New"/>
          <w:sz w:val="20"/>
          <w:szCs w:val="20"/>
        </w:rPr>
        <w:tab/>
        <w:t>Was (she/he/this child) born in the United States or in another country?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United States ............. 1</w:t>
      </w:r>
    </w:p>
    <w:p w:rsidR="00126D65" w:rsidRPr="00707E4B" w:rsidRDefault="00126D65">
      <w:pPr>
        <w:ind w:left="2160"/>
        <w:rPr>
          <w:rFonts w:cs="Courier New"/>
          <w:sz w:val="20"/>
          <w:szCs w:val="20"/>
        </w:rPr>
      </w:pPr>
      <w:r w:rsidRPr="00707E4B">
        <w:rPr>
          <w:rFonts w:cs="Courier New"/>
          <w:sz w:val="20"/>
          <w:szCs w:val="20"/>
        </w:rPr>
        <w:t>Another country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OKDISABL</w:t>
      </w:r>
    </w:p>
    <w:p w:rsidR="00126D65" w:rsidRPr="00707E4B" w:rsidRDefault="00126D65">
      <w:pPr>
        <w:tabs>
          <w:tab w:val="left" w:pos="-1440"/>
        </w:tabs>
        <w:ind w:left="1440" w:hanging="1440"/>
        <w:rPr>
          <w:rFonts w:cs="Courier New"/>
          <w:sz w:val="20"/>
          <w:szCs w:val="20"/>
        </w:rPr>
      </w:pPr>
      <w:r w:rsidRPr="00707E4B">
        <w:rPr>
          <w:rFonts w:cs="Courier New"/>
          <w:sz w:val="20"/>
          <w:szCs w:val="20"/>
        </w:rPr>
        <w:t>BJ-16.</w:t>
      </w:r>
      <w:r w:rsidRPr="00707E4B">
        <w:rPr>
          <w:rFonts w:cs="Courier New"/>
          <w:sz w:val="20"/>
          <w:szCs w:val="20"/>
        </w:rPr>
        <w:tab/>
        <w:t>Does (OKDNAME) have a physical disability, an emotional disturbance, or mental retardation?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Physical disability ..........1</w:t>
      </w:r>
    </w:p>
    <w:p w:rsidR="00126D65" w:rsidRPr="00707E4B" w:rsidRDefault="00126D65">
      <w:pPr>
        <w:ind w:firstLine="2160"/>
        <w:rPr>
          <w:rFonts w:cs="Courier New"/>
          <w:sz w:val="20"/>
          <w:szCs w:val="20"/>
        </w:rPr>
      </w:pPr>
      <w:r w:rsidRPr="00707E4B">
        <w:rPr>
          <w:rFonts w:cs="Courier New"/>
          <w:sz w:val="20"/>
          <w:szCs w:val="20"/>
        </w:rPr>
        <w:t>Emotional disturbance ........2</w:t>
      </w:r>
    </w:p>
    <w:p w:rsidR="00126D65" w:rsidRPr="00707E4B" w:rsidRDefault="00126D65">
      <w:pPr>
        <w:ind w:firstLine="2160"/>
        <w:rPr>
          <w:rFonts w:cs="Courier New"/>
          <w:sz w:val="20"/>
          <w:szCs w:val="20"/>
        </w:rPr>
      </w:pPr>
      <w:r w:rsidRPr="00707E4B">
        <w:rPr>
          <w:rFonts w:cs="Courier New"/>
          <w:sz w:val="20"/>
          <w:szCs w:val="20"/>
        </w:rPr>
        <w:t>Mental retardation ...........3</w:t>
      </w:r>
    </w:p>
    <w:p w:rsidR="00126D65" w:rsidRPr="00707E4B" w:rsidRDefault="00126D65">
      <w:pPr>
        <w:ind w:firstLine="2160"/>
        <w:rPr>
          <w:rFonts w:cs="Courier New"/>
          <w:sz w:val="20"/>
          <w:szCs w:val="20"/>
        </w:rPr>
      </w:pPr>
      <w:r w:rsidRPr="00707E4B">
        <w:rPr>
          <w:rFonts w:cs="Courier New"/>
          <w:sz w:val="20"/>
          <w:szCs w:val="20"/>
        </w:rPr>
        <w:t>None of the above ............4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END OF LOOP ABOUT NONBIOLOGICAL CHILDREN:</w:t>
      </w:r>
    </w:p>
    <w:p w:rsidR="00126D65" w:rsidRPr="00707E4B" w:rsidRDefault="00126D65">
      <w:pPr>
        <w:rPr>
          <w:rFonts w:cs="Courier New"/>
          <w:sz w:val="20"/>
          <w:szCs w:val="20"/>
        </w:rPr>
      </w:pPr>
      <w:r w:rsidRPr="00707E4B">
        <w:rPr>
          <w:rFonts w:cs="Courier New"/>
          <w:sz w:val="20"/>
          <w:szCs w:val="20"/>
        </w:rPr>
        <w:t>{ IF ANOTHER CHILD TO DISCUSS, RETURN TO BJ-4 SEXOTHKD.</w:t>
      </w:r>
    </w:p>
    <w:p w:rsidR="00126D65" w:rsidRPr="00707E4B" w:rsidRDefault="00126D65">
      <w:pPr>
        <w:rPr>
          <w:rFonts w:cs="Courier New"/>
          <w:sz w:val="20"/>
          <w:szCs w:val="20"/>
        </w:rPr>
      </w:pPr>
      <w:r w:rsidRPr="00707E4B">
        <w:rPr>
          <w:rFonts w:cs="Courier New"/>
          <w:sz w:val="20"/>
          <w:szCs w:val="20"/>
        </w:rPr>
        <w:t>{ ELSE, CONTINUE WITH BK SERIES.</w:t>
      </w:r>
    </w:p>
    <w:p w:rsidR="00126D65" w:rsidRPr="00707E4B" w:rsidRDefault="00126D65">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CURRENT PLANS TO ADOPT (BK)</w:t>
      </w:r>
    </w:p>
    <w:p w:rsidR="00126D65" w:rsidRPr="00707E4B" w:rsidRDefault="00126D65">
      <w:pPr>
        <w:rPr>
          <w:rFonts w:cs="Courier New"/>
          <w:sz w:val="20"/>
          <w:szCs w:val="20"/>
          <w:u w:val="single"/>
        </w:rPr>
      </w:pPr>
    </w:p>
    <w:p w:rsidR="00126D65" w:rsidRPr="00707E4B" w:rsidRDefault="00126D65">
      <w:pPr>
        <w:rPr>
          <w:rFonts w:cs="Courier New"/>
          <w:sz w:val="20"/>
          <w:szCs w:val="20"/>
          <w:u w:val="single"/>
        </w:rPr>
      </w:pPr>
      <w:r w:rsidRPr="00707E4B">
        <w:rPr>
          <w:rFonts w:cs="Courier New"/>
          <w:sz w:val="20"/>
          <w:szCs w:val="20"/>
        </w:rPr>
        <w:t>{ BK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BINTRO_6</w:t>
      </w:r>
    </w:p>
    <w:p w:rsidR="00126D65" w:rsidRPr="00707E4B" w:rsidRDefault="00126D65">
      <w:pPr>
        <w:rPr>
          <w:rFonts w:cs="Courier New"/>
          <w:sz w:val="20"/>
          <w:szCs w:val="20"/>
        </w:rPr>
      </w:pPr>
      <w:r w:rsidRPr="00707E4B">
        <w:rPr>
          <w:rFonts w:cs="Courier New"/>
          <w:sz w:val="20"/>
          <w:szCs w:val="20"/>
        </w:rPr>
        <w:t>BK-0. IF R HAS REPORTED ADOPTING A CHILD, SAY:</w:t>
      </w:r>
    </w:p>
    <w:p w:rsidR="00126D65" w:rsidRPr="00707E4B" w:rsidRDefault="00126D65">
      <w:pPr>
        <w:ind w:left="720"/>
        <w:rPr>
          <w:rFonts w:cs="Courier New"/>
          <w:sz w:val="20"/>
          <w:szCs w:val="20"/>
        </w:rPr>
      </w:pPr>
      <w:r w:rsidRPr="00707E4B">
        <w:rPr>
          <w:rFonts w:cs="Courier New"/>
          <w:sz w:val="20"/>
          <w:szCs w:val="20"/>
        </w:rPr>
        <w:t xml:space="preserve">The next questions are about any plans you currently have to adopt </w:t>
      </w:r>
      <w:r w:rsidRPr="00707E4B">
        <w:rPr>
          <w:rFonts w:cs="Courier New"/>
          <w:sz w:val="20"/>
          <w:szCs w:val="20"/>
          <w:u w:val="single"/>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R HAS REPORTED THAT SHE IS TRYING TO ADOPT,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 that has not lived with you.  When answering these questions, do not count any children you are currently in the process of adopting.</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SEEKADPT</w:t>
      </w:r>
    </w:p>
    <w:p w:rsidR="00126D65" w:rsidRPr="00707E4B" w:rsidRDefault="00126D65">
      <w:pPr>
        <w:tabs>
          <w:tab w:val="left" w:pos="-1440"/>
        </w:tabs>
        <w:ind w:left="720" w:hanging="720"/>
        <w:rPr>
          <w:rFonts w:cs="Courier New"/>
          <w:sz w:val="20"/>
          <w:szCs w:val="20"/>
        </w:rPr>
      </w:pPr>
      <w:r w:rsidRPr="00707E4B">
        <w:rPr>
          <w:rFonts w:cs="Courier New"/>
          <w:sz w:val="20"/>
          <w:szCs w:val="20"/>
        </w:rPr>
        <w:t>BK-1.</w:t>
      </w:r>
      <w:r w:rsidRPr="00707E4B">
        <w:rPr>
          <w:rFonts w:cs="Courier New"/>
          <w:sz w:val="20"/>
          <w:szCs w:val="20"/>
        </w:rPr>
        <w:tab/>
        <w:t xml:space="preserve">(Not counting children who have lived with you or children who live with you now,/At this time,) are you (currently) seeking to adopt </w:t>
      </w:r>
      <w:r w:rsidR="00B80640" w:rsidRPr="00707E4B">
        <w:rPr>
          <w:rFonts w:cs="Courier New"/>
          <w:sz w:val="20"/>
          <w:szCs w:val="20"/>
        </w:rPr>
        <w:t>(</w:t>
      </w:r>
      <w:r w:rsidRPr="00707E4B">
        <w:rPr>
          <w:rFonts w:cs="Courier New"/>
          <w:sz w:val="20"/>
          <w:szCs w:val="20"/>
        </w:rPr>
        <w:t>a</w:t>
      </w:r>
      <w:r w:rsidR="00B80640" w:rsidRPr="00707E4B">
        <w:rPr>
          <w:rFonts w:cs="Courier New"/>
          <w:sz w:val="20"/>
          <w:szCs w:val="20"/>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BL SERIES)</w:t>
      </w:r>
    </w:p>
    <w:p w:rsidR="001647C2" w:rsidRPr="00707E4B" w:rsidRDefault="001647C2">
      <w:pPr>
        <w:ind w:left="2160"/>
        <w:rPr>
          <w:rFonts w:cs="Courier New"/>
          <w:sz w:val="20"/>
          <w:szCs w:val="20"/>
        </w:rPr>
      </w:pPr>
    </w:p>
    <w:p w:rsidR="00126D65" w:rsidRPr="00707E4B" w:rsidRDefault="001647C2">
      <w:pPr>
        <w:rPr>
          <w:rFonts w:cs="Courier New"/>
          <w:sz w:val="20"/>
          <w:szCs w:val="20"/>
        </w:rPr>
      </w:pPr>
      <w:r w:rsidRPr="00707E4B">
        <w:rPr>
          <w:rFonts w:cs="Courier New"/>
          <w:sz w:val="20"/>
          <w:szCs w:val="20"/>
        </w:rPr>
        <w:t>{ASKED IF R IS CURRENTLY SEEKING TO ADOPT A CHILD</w:t>
      </w:r>
    </w:p>
    <w:p w:rsidR="00126D65" w:rsidRPr="00707E4B" w:rsidRDefault="00126D65">
      <w:pPr>
        <w:rPr>
          <w:rFonts w:cs="Courier New"/>
          <w:b/>
          <w:bCs/>
          <w:sz w:val="20"/>
          <w:szCs w:val="20"/>
        </w:rPr>
      </w:pPr>
      <w:r w:rsidRPr="00707E4B">
        <w:rPr>
          <w:rFonts w:cs="Courier New"/>
          <w:b/>
          <w:bCs/>
          <w:sz w:val="20"/>
          <w:szCs w:val="20"/>
        </w:rPr>
        <w:t>CONTAGEM</w:t>
      </w:r>
    </w:p>
    <w:p w:rsidR="00126D65" w:rsidRPr="00707E4B" w:rsidRDefault="00126D65">
      <w:pPr>
        <w:tabs>
          <w:tab w:val="left" w:pos="-1440"/>
        </w:tabs>
        <w:ind w:left="720" w:hanging="720"/>
        <w:rPr>
          <w:rFonts w:cs="Courier New"/>
          <w:sz w:val="20"/>
          <w:szCs w:val="20"/>
        </w:rPr>
      </w:pPr>
      <w:r w:rsidRPr="00707E4B">
        <w:rPr>
          <w:rFonts w:cs="Courier New"/>
          <w:sz w:val="20"/>
          <w:szCs w:val="20"/>
        </w:rPr>
        <w:t>BK-2.</w:t>
      </w:r>
      <w:r w:rsidRPr="00707E4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BK-4 KNOWADPT)</w:t>
      </w:r>
    </w:p>
    <w:p w:rsidR="002A22D0" w:rsidRPr="00707E4B" w:rsidRDefault="002A22D0">
      <w:pPr>
        <w:ind w:left="2160"/>
        <w:rPr>
          <w:rFonts w:cs="Courier New"/>
          <w:sz w:val="20"/>
          <w:szCs w:val="20"/>
        </w:rPr>
      </w:pPr>
    </w:p>
    <w:p w:rsidR="00126D65" w:rsidRPr="00707E4B" w:rsidRDefault="002A22D0">
      <w:pPr>
        <w:rPr>
          <w:rFonts w:cs="Courier New"/>
          <w:sz w:val="20"/>
          <w:szCs w:val="20"/>
        </w:rPr>
      </w:pPr>
      <w:r w:rsidRPr="00707E4B">
        <w:rPr>
          <w:rFonts w:cs="Courier New"/>
          <w:sz w:val="20"/>
          <w:szCs w:val="20"/>
        </w:rPr>
        <w:t>{ASKED IF R HAS TAKEN STEPS TO ADOPT</w:t>
      </w:r>
    </w:p>
    <w:p w:rsidR="00126D65" w:rsidRPr="00707E4B" w:rsidRDefault="00126D65">
      <w:pPr>
        <w:rPr>
          <w:rFonts w:cs="Courier New"/>
          <w:sz w:val="20"/>
          <w:szCs w:val="20"/>
        </w:rPr>
      </w:pPr>
      <w:r w:rsidRPr="00707E4B">
        <w:rPr>
          <w:rFonts w:cs="Courier New"/>
          <w:b/>
          <w:bCs/>
          <w:sz w:val="20"/>
          <w:szCs w:val="20"/>
        </w:rPr>
        <w:t>TRYLONG</w:t>
      </w:r>
    </w:p>
    <w:p w:rsidR="00126D65" w:rsidRPr="00707E4B" w:rsidRDefault="00126D65">
      <w:pPr>
        <w:tabs>
          <w:tab w:val="left" w:pos="-1440"/>
        </w:tabs>
        <w:ind w:left="720" w:hanging="720"/>
        <w:rPr>
          <w:rFonts w:cs="Courier New"/>
          <w:sz w:val="20"/>
          <w:szCs w:val="20"/>
        </w:rPr>
      </w:pPr>
      <w:r w:rsidRPr="00707E4B">
        <w:rPr>
          <w:rFonts w:cs="Courier New"/>
          <w:sz w:val="20"/>
          <w:szCs w:val="20"/>
        </w:rPr>
        <w:t>BK-3.</w:t>
      </w:r>
      <w:r w:rsidRPr="00707E4B">
        <w:rPr>
          <w:rFonts w:cs="Courier New"/>
          <w:sz w:val="20"/>
          <w:szCs w:val="20"/>
        </w:rPr>
        <w:tab/>
      </w:r>
      <w:r w:rsidR="002B5262" w:rsidRPr="00707E4B">
        <w:rPr>
          <w:rFonts w:cs="Courier New"/>
          <w:sz w:val="20"/>
          <w:szCs w:val="20"/>
        </w:rPr>
        <w:t>(Again, not counting things you've done for any children you have adopted or are currently in the process of adopting,) how long have you been seeking to adopt (a/another) child?  (Has it been...)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Less than 1 year ........1</w:t>
      </w:r>
    </w:p>
    <w:p w:rsidR="00126D65" w:rsidRPr="00707E4B" w:rsidRDefault="00126D65">
      <w:pPr>
        <w:ind w:firstLine="1440"/>
        <w:rPr>
          <w:rFonts w:cs="Courier New"/>
          <w:sz w:val="20"/>
          <w:szCs w:val="20"/>
        </w:rPr>
      </w:pPr>
      <w:r w:rsidRPr="00707E4B">
        <w:rPr>
          <w:rFonts w:cs="Courier New"/>
          <w:sz w:val="20"/>
          <w:szCs w:val="20"/>
        </w:rPr>
        <w:t>1-2 years ...............2</w:t>
      </w:r>
    </w:p>
    <w:p w:rsidR="00126D65" w:rsidRPr="00707E4B" w:rsidRDefault="00126D65">
      <w:pPr>
        <w:ind w:firstLine="1440"/>
        <w:rPr>
          <w:rFonts w:cs="Courier New"/>
          <w:sz w:val="20"/>
          <w:szCs w:val="20"/>
        </w:rPr>
      </w:pPr>
      <w:r w:rsidRPr="00707E4B">
        <w:rPr>
          <w:rFonts w:cs="Courier New"/>
          <w:sz w:val="20"/>
          <w:szCs w:val="20"/>
        </w:rPr>
        <w:t>Or longer than 2 years ..3</w:t>
      </w:r>
    </w:p>
    <w:p w:rsidR="00126D65" w:rsidRPr="00707E4B" w:rsidRDefault="00126D65">
      <w:pPr>
        <w:rPr>
          <w:rFonts w:cs="Courier New"/>
          <w:b/>
          <w:bCs/>
          <w:sz w:val="20"/>
          <w:szCs w:val="20"/>
        </w:rPr>
      </w:pPr>
    </w:p>
    <w:p w:rsidR="00417185" w:rsidRPr="00707E4B" w:rsidRDefault="00417185">
      <w:pPr>
        <w:rPr>
          <w:rFonts w:cs="Courier New"/>
          <w:bCs/>
          <w:sz w:val="20"/>
          <w:szCs w:val="20"/>
        </w:rPr>
      </w:pPr>
      <w:r w:rsidRPr="00707E4B">
        <w:rPr>
          <w:rFonts w:cs="Courier New"/>
          <w:bCs/>
          <w:sz w:val="20"/>
          <w:szCs w:val="20"/>
        </w:rPr>
        <w:t>{ ASKED IF R IS CURRENTLY SEEKING TO ADOPT A CHILD</w:t>
      </w:r>
    </w:p>
    <w:p w:rsidR="00126D65" w:rsidRPr="00707E4B" w:rsidRDefault="00126D65">
      <w:pPr>
        <w:rPr>
          <w:rFonts w:cs="Courier New"/>
          <w:sz w:val="20"/>
          <w:szCs w:val="20"/>
        </w:rPr>
      </w:pPr>
      <w:r w:rsidRPr="00707E4B">
        <w:rPr>
          <w:rFonts w:cs="Courier New"/>
          <w:b/>
          <w:bCs/>
          <w:sz w:val="20"/>
          <w:szCs w:val="20"/>
        </w:rPr>
        <w:t>KNOWADPT</w:t>
      </w:r>
    </w:p>
    <w:p w:rsidR="00126D65" w:rsidRPr="00707E4B" w:rsidRDefault="00126D65">
      <w:pPr>
        <w:tabs>
          <w:tab w:val="left" w:pos="-1440"/>
        </w:tabs>
        <w:ind w:left="720" w:hanging="720"/>
        <w:rPr>
          <w:rFonts w:cs="Courier New"/>
          <w:sz w:val="20"/>
          <w:szCs w:val="20"/>
        </w:rPr>
      </w:pPr>
      <w:r w:rsidRPr="00707E4B">
        <w:rPr>
          <w:rFonts w:cs="Courier New"/>
          <w:sz w:val="20"/>
          <w:szCs w:val="20"/>
        </w:rPr>
        <w:t>BK-4.</w:t>
      </w:r>
      <w:r w:rsidRPr="00707E4B">
        <w:rPr>
          <w:rFonts w:cs="Courier New"/>
          <w:sz w:val="20"/>
          <w:szCs w:val="20"/>
        </w:rPr>
        <w:tab/>
        <w:t>Are you seeking to adopt a child whom you know?</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 (</w:t>
      </w:r>
      <w:r w:rsidR="002F6E26"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CHOSESEX</w:t>
      </w:r>
    </w:p>
    <w:p w:rsidR="00126D65" w:rsidRPr="00707E4B" w:rsidRDefault="00126D65">
      <w:pPr>
        <w:tabs>
          <w:tab w:val="left" w:pos="-1440"/>
        </w:tabs>
        <w:ind w:left="720" w:hanging="720"/>
        <w:rPr>
          <w:rFonts w:cs="Courier New"/>
          <w:sz w:val="20"/>
          <w:szCs w:val="20"/>
        </w:rPr>
      </w:pPr>
      <w:r w:rsidRPr="00707E4B">
        <w:rPr>
          <w:rFonts w:cs="Courier New"/>
          <w:sz w:val="20"/>
          <w:szCs w:val="20"/>
        </w:rPr>
        <w:t>BK-5.</w:t>
      </w:r>
      <w:r w:rsidRPr="00707E4B">
        <w:rPr>
          <w:rFonts w:cs="Courier New"/>
          <w:sz w:val="20"/>
          <w:szCs w:val="20"/>
        </w:rPr>
        <w:tab/>
        <w:t>If you could choose exactly the child you wanted, would you prefer to adopt a boy or a girl?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says </w:t>
      </w:r>
      <w:r w:rsidR="00AF70FB" w:rsidRPr="00707E4B">
        <w:rPr>
          <w:rFonts w:cs="Courier New"/>
          <w:i/>
          <w:iCs/>
          <w:sz w:val="20"/>
          <w:szCs w:val="20"/>
        </w:rPr>
        <w:t>“</w:t>
      </w:r>
      <w:r w:rsidRPr="00707E4B">
        <w:rPr>
          <w:rFonts w:cs="Courier New"/>
          <w:i/>
          <w:iCs/>
          <w:sz w:val="20"/>
          <w:szCs w:val="20"/>
        </w:rPr>
        <w:t>it doesn</w:t>
      </w:r>
      <w:r w:rsidR="00AF70FB" w:rsidRPr="00707E4B">
        <w:rPr>
          <w:rFonts w:cs="Courier New"/>
          <w:i/>
          <w:iCs/>
          <w:sz w:val="20"/>
          <w:szCs w:val="20"/>
        </w:rPr>
        <w:t>’</w:t>
      </w:r>
      <w:r w:rsidRPr="00707E4B">
        <w:rPr>
          <w:rFonts w:cs="Courier New"/>
          <w:i/>
          <w:iCs/>
          <w:sz w:val="20"/>
          <w:szCs w:val="20"/>
        </w:rPr>
        <w:t>t matter</w:t>
      </w:r>
      <w:r w:rsidR="00AF70FB" w:rsidRPr="00707E4B">
        <w:rPr>
          <w:rFonts w:cs="Courier New"/>
          <w:i/>
          <w:iCs/>
          <w:sz w:val="20"/>
          <w:szCs w:val="20"/>
        </w:rPr>
        <w:t>”</w:t>
      </w:r>
      <w:r w:rsidRPr="00707E4B">
        <w:rPr>
          <w:rFonts w:cs="Courier New"/>
          <w:i/>
          <w:iCs/>
          <w:sz w:val="20"/>
          <w:szCs w:val="20"/>
        </w:rPr>
        <w:t xml:space="preserve"> or </w:t>
      </w:r>
      <w:r w:rsidR="00AF70FB" w:rsidRPr="00707E4B">
        <w:rPr>
          <w:rFonts w:cs="Courier New"/>
          <w:i/>
          <w:iCs/>
          <w:sz w:val="20"/>
          <w:szCs w:val="20"/>
        </w:rPr>
        <w:t>“</w:t>
      </w:r>
      <w:r w:rsidRPr="00707E4B">
        <w:rPr>
          <w:rFonts w:cs="Courier New"/>
          <w:i/>
          <w:iCs/>
          <w:sz w:val="20"/>
          <w:szCs w:val="20"/>
        </w:rPr>
        <w:t>either one.</w:t>
      </w:r>
      <w:r w:rsidR="00AF70FB"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Boy.................1</w:t>
      </w:r>
    </w:p>
    <w:p w:rsidR="00126D65" w:rsidRPr="00707E4B" w:rsidRDefault="00126D65">
      <w:pPr>
        <w:ind w:left="2160"/>
        <w:rPr>
          <w:rFonts w:cs="Courier New"/>
          <w:sz w:val="20"/>
          <w:szCs w:val="20"/>
        </w:rPr>
      </w:pPr>
      <w:r w:rsidRPr="00707E4B">
        <w:rPr>
          <w:rFonts w:cs="Courier New"/>
          <w:sz w:val="20"/>
          <w:szCs w:val="20"/>
        </w:rPr>
        <w:t>Girl................2</w:t>
      </w:r>
    </w:p>
    <w:p w:rsidR="00126D65" w:rsidRPr="00707E4B" w:rsidRDefault="00126D65">
      <w:pPr>
        <w:ind w:left="2160"/>
        <w:rPr>
          <w:rFonts w:cs="Courier New"/>
          <w:sz w:val="20"/>
          <w:szCs w:val="20"/>
        </w:rPr>
      </w:pPr>
      <w:r w:rsidRPr="00707E4B">
        <w:rPr>
          <w:rFonts w:cs="Courier New"/>
          <w:sz w:val="20"/>
          <w:szCs w:val="20"/>
        </w:rPr>
        <w:t>Indifferent.........3 (</w:t>
      </w:r>
      <w:r w:rsidR="002F6E26" w:rsidRPr="00707E4B">
        <w:rPr>
          <w:rFonts w:cs="Courier New"/>
          <w:sz w:val="20"/>
          <w:szCs w:val="20"/>
        </w:rPr>
        <w:t xml:space="preserve">GO TO </w:t>
      </w:r>
      <w:r w:rsidRPr="00707E4B">
        <w:rPr>
          <w:rFonts w:cs="Courier New"/>
          <w:sz w:val="20"/>
          <w:szCs w:val="20"/>
        </w:rPr>
        <w:t>BK-7 CHOSRACE)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SHE PREFERRED A BOY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TYPESEXF</w:t>
      </w:r>
      <w:r w:rsidRPr="00707E4B">
        <w:rPr>
          <w:rFonts w:cs="Courier New"/>
          <w:b/>
          <w:bCs/>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BK-6a.</w:t>
      </w:r>
      <w:r w:rsidRPr="00707E4B">
        <w:rPr>
          <w:rFonts w:cs="Courier New"/>
          <w:sz w:val="20"/>
          <w:szCs w:val="20"/>
        </w:rPr>
        <w:tab/>
        <w:t>Would you accept a girl?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GIRL</w:t>
      </w:r>
    </w:p>
    <w:p w:rsidR="00126D65" w:rsidRPr="00707E4B" w:rsidRDefault="00126D65">
      <w:pPr>
        <w:rPr>
          <w:rFonts w:cs="Courier New"/>
          <w:sz w:val="20"/>
          <w:szCs w:val="20"/>
        </w:rPr>
      </w:pPr>
      <w:r w:rsidRPr="00707E4B">
        <w:rPr>
          <w:rFonts w:cs="Courier New"/>
          <w:b/>
          <w:bCs/>
          <w:sz w:val="20"/>
          <w:szCs w:val="20"/>
        </w:rPr>
        <w:t>TYPESEXM</w:t>
      </w:r>
    </w:p>
    <w:p w:rsidR="00126D65" w:rsidRPr="00707E4B" w:rsidRDefault="00126D65">
      <w:pPr>
        <w:tabs>
          <w:tab w:val="left" w:pos="-1440"/>
        </w:tabs>
        <w:ind w:left="1440" w:hanging="1440"/>
        <w:rPr>
          <w:rFonts w:cs="Courier New"/>
          <w:sz w:val="20"/>
          <w:szCs w:val="20"/>
        </w:rPr>
      </w:pPr>
      <w:r w:rsidRPr="00707E4B">
        <w:rPr>
          <w:rFonts w:cs="Courier New"/>
          <w:sz w:val="20"/>
          <w:szCs w:val="20"/>
        </w:rPr>
        <w:t>BK-6b.</w:t>
      </w:r>
      <w:r w:rsidRPr="00707E4B">
        <w:rPr>
          <w:rFonts w:cs="Courier New"/>
          <w:sz w:val="20"/>
          <w:szCs w:val="20"/>
        </w:rPr>
        <w:tab/>
        <w:t>Would you accept a boy?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CHOSRACE</w:t>
      </w:r>
    </w:p>
    <w:p w:rsidR="00126D65" w:rsidRPr="00707E4B" w:rsidRDefault="00126D65">
      <w:pPr>
        <w:tabs>
          <w:tab w:val="left" w:pos="-1440"/>
        </w:tabs>
        <w:ind w:left="720" w:hanging="720"/>
        <w:rPr>
          <w:rFonts w:cs="Courier New"/>
          <w:sz w:val="20"/>
          <w:szCs w:val="20"/>
        </w:rPr>
      </w:pPr>
      <w:r w:rsidRPr="00707E4B">
        <w:rPr>
          <w:rFonts w:cs="Courier New"/>
          <w:sz w:val="20"/>
          <w:szCs w:val="20"/>
        </w:rPr>
        <w:t>BK-7.</w:t>
      </w:r>
      <w:r w:rsidRPr="00707E4B">
        <w:rPr>
          <w:rFonts w:cs="Courier New"/>
          <w:sz w:val="20"/>
          <w:szCs w:val="20"/>
        </w:rPr>
        <w:tab/>
        <w:t>If you could choose exactly the child you wanted, would you prefer to adopt a black child, a white child, or a child of some other race?</w:t>
      </w:r>
    </w:p>
    <w:p w:rsidR="00126D65" w:rsidRPr="00707E4B" w:rsidRDefault="00126D65">
      <w:pPr>
        <w:rPr>
          <w:rFonts w:cs="Courier New"/>
          <w:sz w:val="20"/>
          <w:szCs w:val="20"/>
        </w:rPr>
      </w:pPr>
    </w:p>
    <w:p w:rsidR="00126D65" w:rsidRPr="00707E4B" w:rsidRDefault="004163F3">
      <w:pPr>
        <w:ind w:left="1440"/>
        <w:rPr>
          <w:rFonts w:cs="Courier New"/>
          <w:sz w:val="20"/>
          <w:szCs w:val="20"/>
        </w:rPr>
      </w:pPr>
      <w:r w:rsidRPr="00707E4B">
        <w:rPr>
          <w:rFonts w:cs="Courier New"/>
          <w:i/>
          <w:iCs/>
          <w:sz w:val="20"/>
          <w:szCs w:val="20"/>
        </w:rPr>
        <w:t>ENTER [4] if R says “it doesn’</w:t>
      </w:r>
      <w:r w:rsidR="00126D65" w:rsidRPr="00707E4B">
        <w:rPr>
          <w:rFonts w:cs="Courier New"/>
          <w:i/>
          <w:iCs/>
          <w:sz w:val="20"/>
          <w:szCs w:val="20"/>
        </w:rPr>
        <w:t>t matter</w:t>
      </w:r>
      <w:r w:rsidRPr="00707E4B">
        <w:rPr>
          <w:rFonts w:cs="Courier New"/>
          <w:i/>
          <w:iCs/>
          <w:sz w:val="20"/>
          <w:szCs w:val="20"/>
        </w:rPr>
        <w:t>”</w:t>
      </w:r>
      <w:r w:rsidR="00126D65" w:rsidRPr="00707E4B">
        <w:rPr>
          <w:rFonts w:cs="Courier New"/>
          <w:i/>
          <w:iCs/>
          <w:sz w:val="20"/>
          <w:szCs w:val="20"/>
        </w:rPr>
        <w:t xml:space="preserve"> or </w:t>
      </w:r>
      <w:r w:rsidRPr="00707E4B">
        <w:rPr>
          <w:rFonts w:cs="Courier New"/>
          <w:i/>
          <w:iCs/>
          <w:sz w:val="20"/>
          <w:szCs w:val="20"/>
        </w:rPr>
        <w:t>“</w:t>
      </w:r>
      <w:r w:rsidR="00126D65" w:rsidRPr="00707E4B">
        <w:rPr>
          <w:rFonts w:cs="Courier New"/>
          <w:i/>
          <w:iCs/>
          <w:sz w:val="20"/>
          <w:szCs w:val="20"/>
        </w:rPr>
        <w:t>any one.</w:t>
      </w:r>
      <w:r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Black....................1</w:t>
      </w:r>
    </w:p>
    <w:p w:rsidR="00126D65" w:rsidRPr="00707E4B" w:rsidRDefault="00126D65">
      <w:pPr>
        <w:ind w:left="2160"/>
        <w:rPr>
          <w:rFonts w:cs="Courier New"/>
          <w:sz w:val="20"/>
          <w:szCs w:val="20"/>
        </w:rPr>
      </w:pPr>
      <w:r w:rsidRPr="00707E4B">
        <w:rPr>
          <w:rFonts w:cs="Courier New"/>
          <w:sz w:val="20"/>
          <w:szCs w:val="20"/>
        </w:rPr>
        <w:t>White....................2</w:t>
      </w:r>
    </w:p>
    <w:p w:rsidR="00126D65" w:rsidRPr="00707E4B" w:rsidRDefault="00126D65">
      <w:pPr>
        <w:ind w:left="2160"/>
        <w:rPr>
          <w:rFonts w:cs="Courier New"/>
          <w:sz w:val="20"/>
          <w:szCs w:val="20"/>
        </w:rPr>
      </w:pPr>
      <w:r w:rsidRPr="00707E4B">
        <w:rPr>
          <w:rFonts w:cs="Courier New"/>
          <w:sz w:val="20"/>
          <w:szCs w:val="20"/>
        </w:rPr>
        <w:t>Some other race..........3</w:t>
      </w:r>
    </w:p>
    <w:p w:rsidR="00126D65" w:rsidRPr="00707E4B" w:rsidRDefault="00126D65">
      <w:pPr>
        <w:ind w:left="2160"/>
        <w:rPr>
          <w:rFonts w:cs="Courier New"/>
          <w:sz w:val="20"/>
          <w:szCs w:val="20"/>
        </w:rPr>
      </w:pPr>
      <w:r w:rsidRPr="00707E4B">
        <w:rPr>
          <w:rFonts w:cs="Courier New"/>
          <w:sz w:val="20"/>
          <w:szCs w:val="20"/>
        </w:rPr>
        <w:t>Indifferent..............4 (</w:t>
      </w:r>
      <w:r w:rsidR="00D464E2" w:rsidRPr="00707E4B">
        <w:rPr>
          <w:rFonts w:cs="Courier New"/>
          <w:sz w:val="20"/>
          <w:szCs w:val="20"/>
        </w:rPr>
        <w:t xml:space="preserve">GO TO </w:t>
      </w:r>
      <w:r w:rsidRPr="00707E4B">
        <w:rPr>
          <w:rFonts w:cs="Courier New"/>
          <w:sz w:val="20"/>
          <w:szCs w:val="20"/>
        </w:rPr>
        <w:t>BK-9 CHOSEAGE)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BLACK</w:t>
      </w:r>
    </w:p>
    <w:p w:rsidR="00126D65" w:rsidRPr="00707E4B" w:rsidRDefault="00126D65">
      <w:pPr>
        <w:rPr>
          <w:rFonts w:cs="Courier New"/>
          <w:sz w:val="20"/>
          <w:szCs w:val="20"/>
        </w:rPr>
      </w:pPr>
      <w:r w:rsidRPr="00707E4B">
        <w:rPr>
          <w:rFonts w:cs="Courier New"/>
          <w:b/>
          <w:bCs/>
          <w:sz w:val="20"/>
          <w:szCs w:val="20"/>
        </w:rPr>
        <w:t>TYPRACBK</w:t>
      </w:r>
    </w:p>
    <w:p w:rsidR="00126D65" w:rsidRPr="00707E4B" w:rsidRDefault="00126D65">
      <w:pPr>
        <w:tabs>
          <w:tab w:val="left" w:pos="-1440"/>
        </w:tabs>
        <w:ind w:left="1440" w:hanging="1440"/>
        <w:rPr>
          <w:rFonts w:cs="Courier New"/>
          <w:sz w:val="20"/>
          <w:szCs w:val="20"/>
        </w:rPr>
      </w:pPr>
      <w:r w:rsidRPr="00707E4B">
        <w:rPr>
          <w:rFonts w:cs="Courier New"/>
          <w:sz w:val="20"/>
          <w:szCs w:val="20"/>
        </w:rPr>
        <w:t>BK-8a.</w:t>
      </w:r>
      <w:r w:rsidRPr="00707E4B">
        <w:rPr>
          <w:rFonts w:cs="Courier New"/>
          <w:sz w:val="20"/>
          <w:szCs w:val="20"/>
        </w:rPr>
        <w:tab/>
        <w:t>Would you accept a black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WHITE</w:t>
      </w:r>
    </w:p>
    <w:p w:rsidR="00126D65" w:rsidRPr="00707E4B" w:rsidRDefault="00126D65">
      <w:pPr>
        <w:rPr>
          <w:rFonts w:cs="Courier New"/>
          <w:sz w:val="20"/>
          <w:szCs w:val="20"/>
        </w:rPr>
      </w:pPr>
      <w:r w:rsidRPr="00707E4B">
        <w:rPr>
          <w:rFonts w:cs="Courier New"/>
          <w:b/>
          <w:bCs/>
          <w:sz w:val="20"/>
          <w:szCs w:val="20"/>
        </w:rPr>
        <w:t>TYPRACWH</w:t>
      </w:r>
    </w:p>
    <w:p w:rsidR="00126D65" w:rsidRPr="00707E4B" w:rsidRDefault="00126D65">
      <w:pPr>
        <w:tabs>
          <w:tab w:val="left" w:pos="-1440"/>
        </w:tabs>
        <w:ind w:left="1440" w:hanging="1440"/>
        <w:rPr>
          <w:rFonts w:cs="Courier New"/>
          <w:sz w:val="20"/>
          <w:szCs w:val="20"/>
        </w:rPr>
      </w:pPr>
      <w:r w:rsidRPr="00707E4B">
        <w:rPr>
          <w:rFonts w:cs="Courier New"/>
          <w:sz w:val="20"/>
          <w:szCs w:val="20"/>
        </w:rPr>
        <w:t>BK-8b.</w:t>
      </w:r>
      <w:r w:rsidRPr="00707E4B">
        <w:rPr>
          <w:rFonts w:cs="Courier New"/>
          <w:sz w:val="20"/>
          <w:szCs w:val="20"/>
        </w:rPr>
        <w:tab/>
        <w:t>Would you accept a white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“OTHER RACE”</w:t>
      </w:r>
    </w:p>
    <w:p w:rsidR="00126D65" w:rsidRPr="00707E4B" w:rsidRDefault="00126D65">
      <w:pPr>
        <w:rPr>
          <w:rFonts w:cs="Courier New"/>
          <w:sz w:val="20"/>
          <w:szCs w:val="20"/>
        </w:rPr>
      </w:pPr>
      <w:r w:rsidRPr="00707E4B">
        <w:rPr>
          <w:rFonts w:cs="Courier New"/>
          <w:b/>
          <w:bCs/>
          <w:sz w:val="20"/>
          <w:szCs w:val="20"/>
        </w:rPr>
        <w:t>TYPRACOT</w:t>
      </w:r>
    </w:p>
    <w:p w:rsidR="00126D65" w:rsidRPr="00707E4B" w:rsidRDefault="00126D65">
      <w:pPr>
        <w:tabs>
          <w:tab w:val="left" w:pos="-1440"/>
        </w:tabs>
        <w:ind w:left="1440" w:hanging="1440"/>
        <w:rPr>
          <w:rFonts w:cs="Courier New"/>
          <w:sz w:val="20"/>
          <w:szCs w:val="20"/>
        </w:rPr>
      </w:pPr>
      <w:r w:rsidRPr="00707E4B">
        <w:rPr>
          <w:rFonts w:cs="Courier New"/>
          <w:sz w:val="20"/>
          <w:szCs w:val="20"/>
        </w:rPr>
        <w:t>BK-8c.</w:t>
      </w:r>
      <w:r w:rsidRPr="00707E4B">
        <w:rPr>
          <w:rFonts w:cs="Courier New"/>
          <w:sz w:val="20"/>
          <w:szCs w:val="20"/>
        </w:rPr>
        <w:tab/>
        <w:t>Would you accept a child of some other race, neither black nor white?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r w:rsidR="008F1A73" w:rsidRPr="00707E4B">
        <w:rPr>
          <w:rFonts w:cs="Courier New"/>
          <w:sz w:val="20"/>
          <w:szCs w:val="20"/>
        </w:rPr>
        <w:tab/>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CHOSEAGE</w:t>
      </w:r>
    </w:p>
    <w:p w:rsidR="00126D65" w:rsidRPr="00707E4B" w:rsidRDefault="00126D65">
      <w:pPr>
        <w:tabs>
          <w:tab w:val="left" w:pos="-1440"/>
        </w:tabs>
        <w:ind w:left="720" w:hanging="720"/>
        <w:rPr>
          <w:rFonts w:cs="Courier New"/>
          <w:sz w:val="20"/>
          <w:szCs w:val="20"/>
        </w:rPr>
      </w:pPr>
      <w:r w:rsidRPr="00707E4B">
        <w:rPr>
          <w:rFonts w:cs="Courier New"/>
          <w:sz w:val="20"/>
          <w:szCs w:val="20"/>
        </w:rPr>
        <w:t>BK-9.</w:t>
      </w:r>
      <w:r w:rsidRPr="00707E4B">
        <w:rPr>
          <w:rFonts w:cs="Courier New"/>
          <w:sz w:val="20"/>
          <w:szCs w:val="20"/>
        </w:rPr>
        <w:tab/>
        <w:t xml:space="preserve">(If you could choose exactly the child you wanted), </w:t>
      </w:r>
    </w:p>
    <w:p w:rsidR="00126D65" w:rsidRPr="00707E4B" w:rsidRDefault="00126D65">
      <w:pPr>
        <w:ind w:left="720"/>
        <w:rPr>
          <w:rFonts w:cs="Courier New"/>
          <w:sz w:val="20"/>
          <w:szCs w:val="20"/>
        </w:rPr>
      </w:pPr>
      <w:r w:rsidRPr="00707E4B">
        <w:rPr>
          <w:rFonts w:cs="Courier New"/>
          <w:sz w:val="20"/>
          <w:szCs w:val="20"/>
        </w:rPr>
        <w:t>Would you prefer to adopt a child younger than 2 years, a child 2 to 5 years old, a child 6 to 12 years old, or a child 13 years old or older?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[5]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younger than 2 years ..... 1</w:t>
      </w:r>
    </w:p>
    <w:p w:rsidR="00126D65" w:rsidRPr="00707E4B" w:rsidRDefault="00126D65">
      <w:pPr>
        <w:ind w:left="2160"/>
        <w:rPr>
          <w:rFonts w:cs="Courier New"/>
          <w:sz w:val="20"/>
          <w:szCs w:val="20"/>
        </w:rPr>
      </w:pPr>
      <w:r w:rsidRPr="00707E4B">
        <w:rPr>
          <w:rFonts w:cs="Courier New"/>
          <w:sz w:val="20"/>
          <w:szCs w:val="20"/>
        </w:rPr>
        <w:t>A child 2-5 years old ............ 2</w:t>
      </w:r>
    </w:p>
    <w:p w:rsidR="00126D65" w:rsidRPr="00707E4B" w:rsidRDefault="00126D65">
      <w:pPr>
        <w:ind w:left="2160"/>
        <w:rPr>
          <w:rFonts w:cs="Courier New"/>
          <w:sz w:val="20"/>
          <w:szCs w:val="20"/>
        </w:rPr>
      </w:pPr>
      <w:r w:rsidRPr="00707E4B">
        <w:rPr>
          <w:rFonts w:cs="Courier New"/>
          <w:sz w:val="20"/>
          <w:szCs w:val="20"/>
        </w:rPr>
        <w:t>A child 6-12 years old ........... 3</w:t>
      </w:r>
    </w:p>
    <w:p w:rsidR="00126D65" w:rsidRPr="00707E4B" w:rsidRDefault="00126D65">
      <w:pPr>
        <w:ind w:left="2160"/>
        <w:rPr>
          <w:rFonts w:cs="Courier New"/>
          <w:sz w:val="20"/>
          <w:szCs w:val="20"/>
        </w:rPr>
      </w:pPr>
      <w:r w:rsidRPr="00707E4B">
        <w:rPr>
          <w:rFonts w:cs="Courier New"/>
          <w:sz w:val="20"/>
          <w:szCs w:val="20"/>
        </w:rPr>
        <w:t>A child 13 years old or older..... 4</w:t>
      </w:r>
    </w:p>
    <w:p w:rsidR="00126D65" w:rsidRPr="00707E4B" w:rsidRDefault="00126D65">
      <w:pPr>
        <w:ind w:left="2160"/>
        <w:rPr>
          <w:rFonts w:cs="Courier New"/>
          <w:sz w:val="20"/>
          <w:szCs w:val="20"/>
        </w:rPr>
      </w:pPr>
      <w:r w:rsidRPr="00707E4B">
        <w:rPr>
          <w:rFonts w:cs="Courier New"/>
          <w:sz w:val="20"/>
          <w:szCs w:val="20"/>
        </w:rPr>
        <w:t>Indifferent....................... 5 (</w:t>
      </w:r>
      <w:r w:rsidR="002D58A1" w:rsidRPr="00707E4B">
        <w:rPr>
          <w:rFonts w:cs="Courier New"/>
          <w:sz w:val="20"/>
          <w:szCs w:val="20"/>
        </w:rPr>
        <w:t xml:space="preserve">GO TO </w:t>
      </w:r>
      <w:r w:rsidRPr="00707E4B">
        <w:rPr>
          <w:rFonts w:cs="Courier New"/>
          <w:sz w:val="20"/>
          <w:szCs w:val="20"/>
        </w:rPr>
        <w:t>BK-11 CHOSDISB)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YOU</w:t>
      </w:r>
      <w:r w:rsidR="00DB5979" w:rsidRPr="00707E4B">
        <w:rPr>
          <w:rFonts w:cs="Courier New"/>
          <w:sz w:val="20"/>
          <w:szCs w:val="20"/>
        </w:rPr>
        <w:t>NGER THAN 2”</w:t>
      </w:r>
    </w:p>
    <w:p w:rsidR="00126D65" w:rsidRPr="00707E4B" w:rsidRDefault="00126D65">
      <w:pPr>
        <w:rPr>
          <w:rFonts w:cs="Courier New"/>
          <w:sz w:val="20"/>
          <w:szCs w:val="20"/>
        </w:rPr>
      </w:pPr>
      <w:r w:rsidRPr="00707E4B">
        <w:rPr>
          <w:rFonts w:cs="Courier New"/>
          <w:b/>
          <w:bCs/>
          <w:sz w:val="20"/>
          <w:szCs w:val="20"/>
        </w:rPr>
        <w:t>TYPAGE2M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BK-10a.</w:t>
      </w:r>
      <w:r w:rsidRPr="00707E4B">
        <w:rPr>
          <w:rFonts w:cs="Courier New"/>
          <w:sz w:val="20"/>
          <w:szCs w:val="20"/>
        </w:rPr>
        <w:tab/>
        <w:t>Would you accept a child younger than 2 years?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2-5 YEARS”</w:t>
      </w:r>
    </w:p>
    <w:p w:rsidR="00126D65" w:rsidRPr="00707E4B" w:rsidRDefault="00126D65">
      <w:pPr>
        <w:rPr>
          <w:rFonts w:cs="Courier New"/>
          <w:sz w:val="20"/>
          <w:szCs w:val="20"/>
        </w:rPr>
      </w:pPr>
      <w:r w:rsidRPr="00707E4B">
        <w:rPr>
          <w:rFonts w:cs="Courier New"/>
          <w:b/>
          <w:bCs/>
          <w:sz w:val="20"/>
          <w:szCs w:val="20"/>
        </w:rPr>
        <w:t>TYPAGE5M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BK-10b.</w:t>
      </w:r>
      <w:r w:rsidRPr="00707E4B">
        <w:rPr>
          <w:rFonts w:cs="Courier New"/>
          <w:sz w:val="20"/>
          <w:szCs w:val="20"/>
        </w:rPr>
        <w:tab/>
        <w:t>Would you accept a child 2 to 5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6-12 YEARS”</w:t>
      </w:r>
    </w:p>
    <w:p w:rsidR="00126D65" w:rsidRPr="00707E4B" w:rsidRDefault="00126D65">
      <w:pPr>
        <w:rPr>
          <w:rFonts w:cs="Courier New"/>
          <w:sz w:val="20"/>
          <w:szCs w:val="20"/>
        </w:rPr>
      </w:pPr>
      <w:r w:rsidRPr="00707E4B">
        <w:rPr>
          <w:rFonts w:cs="Courier New"/>
          <w:b/>
          <w:bCs/>
          <w:sz w:val="20"/>
          <w:szCs w:val="20"/>
        </w:rPr>
        <w:t>TYPAG12M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BK-10c.</w:t>
      </w:r>
      <w:r w:rsidRPr="00707E4B">
        <w:rPr>
          <w:rFonts w:cs="Courier New"/>
          <w:sz w:val="20"/>
          <w:szCs w:val="20"/>
        </w:rPr>
        <w:tab/>
        <w:t>Would you accept a child 6 to 12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13 OR OLDER</w:t>
      </w:r>
      <w:r w:rsidR="00DB5979" w:rsidRPr="00707E4B">
        <w:rPr>
          <w:rFonts w:cs="Courier New"/>
          <w:sz w:val="20"/>
          <w:szCs w:val="20"/>
        </w:rPr>
        <w:t>”</w:t>
      </w:r>
    </w:p>
    <w:p w:rsidR="00126D65" w:rsidRPr="00707E4B" w:rsidRDefault="00126D65">
      <w:pPr>
        <w:rPr>
          <w:rFonts w:cs="Courier New"/>
          <w:sz w:val="20"/>
          <w:szCs w:val="20"/>
        </w:rPr>
      </w:pPr>
      <w:r w:rsidRPr="00707E4B">
        <w:rPr>
          <w:rFonts w:cs="Courier New"/>
          <w:b/>
          <w:bCs/>
          <w:sz w:val="20"/>
          <w:szCs w:val="20"/>
        </w:rPr>
        <w:t xml:space="preserve">TYPAG13M </w:t>
      </w:r>
    </w:p>
    <w:p w:rsidR="00126D65" w:rsidRPr="00707E4B" w:rsidRDefault="00126D65">
      <w:pPr>
        <w:tabs>
          <w:tab w:val="left" w:pos="-1440"/>
        </w:tabs>
        <w:ind w:left="1440" w:hanging="1440"/>
        <w:rPr>
          <w:rFonts w:cs="Courier New"/>
          <w:sz w:val="20"/>
          <w:szCs w:val="20"/>
        </w:rPr>
      </w:pPr>
      <w:r w:rsidRPr="00707E4B">
        <w:rPr>
          <w:rFonts w:cs="Courier New"/>
          <w:sz w:val="20"/>
          <w:szCs w:val="20"/>
        </w:rPr>
        <w:t>BK-10d.</w:t>
      </w:r>
      <w:r w:rsidRPr="00707E4B">
        <w:rPr>
          <w:rFonts w:cs="Courier New"/>
          <w:sz w:val="20"/>
          <w:szCs w:val="20"/>
        </w:rPr>
        <w:tab/>
        <w:t>Would you accept a child 13 years old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CHOSDISB</w:t>
      </w:r>
    </w:p>
    <w:p w:rsidR="00126D65" w:rsidRPr="00707E4B" w:rsidRDefault="00126D65">
      <w:pPr>
        <w:tabs>
          <w:tab w:val="left" w:pos="-1440"/>
        </w:tabs>
        <w:ind w:left="1440" w:hanging="1440"/>
        <w:rPr>
          <w:rFonts w:cs="Courier New"/>
          <w:sz w:val="20"/>
          <w:szCs w:val="20"/>
        </w:rPr>
      </w:pPr>
      <w:r w:rsidRPr="00707E4B">
        <w:rPr>
          <w:rFonts w:cs="Courier New"/>
          <w:sz w:val="20"/>
          <w:szCs w:val="20"/>
        </w:rPr>
        <w:t>BK-11.</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t>Would you prefer to adopt a child with no disability, a child with a mild disability, or a child with a severe disability?</w:t>
      </w:r>
    </w:p>
    <w:p w:rsidR="00E14792" w:rsidRPr="00707E4B" w:rsidRDefault="00E14792">
      <w:pPr>
        <w:ind w:left="1440"/>
        <w:rPr>
          <w:rFonts w:cs="Courier New"/>
          <w:sz w:val="20"/>
          <w:szCs w:val="20"/>
        </w:rPr>
      </w:pPr>
    </w:p>
    <w:p w:rsidR="00126D65" w:rsidRPr="00707E4B" w:rsidRDefault="00126D65" w:rsidP="00E14792">
      <w:pPr>
        <w:ind w:left="1440"/>
        <w:rPr>
          <w:rFonts w:cs="Courier New"/>
          <w:i/>
          <w:iCs/>
          <w:sz w:val="20"/>
          <w:szCs w:val="20"/>
        </w:rPr>
      </w:pPr>
      <w:r w:rsidRPr="00707E4B">
        <w:rPr>
          <w:rFonts w:cs="Courier New"/>
          <w:i/>
          <w:iCs/>
          <w:sz w:val="20"/>
          <w:szCs w:val="20"/>
        </w:rPr>
        <w:t xml:space="preserve">ENTER [4]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E14792" w:rsidRPr="00707E4B" w:rsidRDefault="00E14792" w:rsidP="00E14792">
      <w:pPr>
        <w:ind w:left="144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with no disability.........1</w:t>
      </w:r>
    </w:p>
    <w:p w:rsidR="00126D65" w:rsidRPr="00707E4B" w:rsidRDefault="00126D65">
      <w:pPr>
        <w:ind w:left="2160"/>
        <w:rPr>
          <w:rFonts w:cs="Courier New"/>
          <w:sz w:val="20"/>
          <w:szCs w:val="20"/>
        </w:rPr>
      </w:pPr>
      <w:r w:rsidRPr="00707E4B">
        <w:rPr>
          <w:rFonts w:cs="Courier New"/>
          <w:sz w:val="20"/>
          <w:szCs w:val="20"/>
        </w:rPr>
        <w:t>A child with a mild disability.....2</w:t>
      </w:r>
    </w:p>
    <w:p w:rsidR="00126D65" w:rsidRPr="00707E4B" w:rsidRDefault="00126D65">
      <w:pPr>
        <w:ind w:left="2160"/>
        <w:rPr>
          <w:rFonts w:cs="Courier New"/>
          <w:sz w:val="20"/>
          <w:szCs w:val="20"/>
        </w:rPr>
      </w:pPr>
      <w:r w:rsidRPr="00707E4B">
        <w:rPr>
          <w:rFonts w:cs="Courier New"/>
          <w:sz w:val="20"/>
          <w:szCs w:val="20"/>
        </w:rPr>
        <w:t>A child with a severe disability...3</w:t>
      </w:r>
    </w:p>
    <w:p w:rsidR="00126D65" w:rsidRPr="00707E4B" w:rsidRDefault="00126D65">
      <w:pPr>
        <w:ind w:left="2160"/>
        <w:rPr>
          <w:rFonts w:cs="Courier New"/>
          <w:sz w:val="20"/>
          <w:szCs w:val="20"/>
        </w:rPr>
      </w:pPr>
      <w:r w:rsidRPr="00707E4B">
        <w:rPr>
          <w:rFonts w:cs="Courier New"/>
          <w:sz w:val="20"/>
          <w:szCs w:val="20"/>
        </w:rPr>
        <w:t>Indifferent........................4 (</w:t>
      </w:r>
      <w:r w:rsidR="001D45A4" w:rsidRPr="00707E4B">
        <w:rPr>
          <w:rFonts w:cs="Courier New"/>
          <w:sz w:val="20"/>
          <w:szCs w:val="20"/>
        </w:rPr>
        <w:t xml:space="preserve">GO TO </w:t>
      </w:r>
      <w:r w:rsidRPr="00707E4B">
        <w:rPr>
          <w:rFonts w:cs="Courier New"/>
          <w:sz w:val="20"/>
          <w:szCs w:val="20"/>
        </w:rPr>
        <w:t>BK-13 CHOSENUM)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NO DISABILITY”</w:t>
      </w:r>
    </w:p>
    <w:p w:rsidR="00126D65" w:rsidRPr="00707E4B" w:rsidRDefault="00126D65">
      <w:pPr>
        <w:rPr>
          <w:rFonts w:cs="Courier New"/>
          <w:sz w:val="20"/>
          <w:szCs w:val="20"/>
        </w:rPr>
      </w:pPr>
      <w:r w:rsidRPr="00707E4B">
        <w:rPr>
          <w:rFonts w:cs="Courier New"/>
          <w:b/>
          <w:bCs/>
          <w:sz w:val="20"/>
          <w:szCs w:val="20"/>
        </w:rPr>
        <w:t>TYPDISBN</w:t>
      </w:r>
    </w:p>
    <w:p w:rsidR="00126D65" w:rsidRPr="00707E4B" w:rsidRDefault="00126D65">
      <w:pPr>
        <w:tabs>
          <w:tab w:val="left" w:pos="-1440"/>
        </w:tabs>
        <w:ind w:left="1440" w:hanging="1440"/>
        <w:rPr>
          <w:rFonts w:cs="Courier New"/>
          <w:sz w:val="20"/>
          <w:szCs w:val="20"/>
        </w:rPr>
      </w:pPr>
      <w:r w:rsidRPr="00707E4B">
        <w:rPr>
          <w:rFonts w:cs="Courier New"/>
          <w:sz w:val="20"/>
          <w:szCs w:val="20"/>
        </w:rPr>
        <w:t>BK-12a.</w:t>
      </w:r>
      <w:r w:rsidRPr="00707E4B">
        <w:rPr>
          <w:rFonts w:cs="Courier New"/>
          <w:sz w:val="20"/>
          <w:szCs w:val="20"/>
        </w:rPr>
        <w:tab/>
        <w:t>Would you accept a child with no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MILD DISABILITY”</w:t>
      </w:r>
    </w:p>
    <w:p w:rsidR="00126D65" w:rsidRPr="00707E4B" w:rsidRDefault="00126D65">
      <w:pPr>
        <w:rPr>
          <w:rFonts w:cs="Courier New"/>
          <w:sz w:val="20"/>
          <w:szCs w:val="20"/>
        </w:rPr>
      </w:pPr>
      <w:r w:rsidRPr="00707E4B">
        <w:rPr>
          <w:rFonts w:cs="Courier New"/>
          <w:b/>
          <w:bCs/>
          <w:sz w:val="20"/>
          <w:szCs w:val="20"/>
        </w:rPr>
        <w:t>TYPDISBM</w:t>
      </w:r>
    </w:p>
    <w:p w:rsidR="00126D65" w:rsidRPr="00707E4B" w:rsidRDefault="00126D65">
      <w:pPr>
        <w:tabs>
          <w:tab w:val="left" w:pos="-1440"/>
        </w:tabs>
        <w:ind w:left="1440" w:hanging="1440"/>
        <w:rPr>
          <w:rFonts w:cs="Courier New"/>
          <w:sz w:val="20"/>
          <w:szCs w:val="20"/>
        </w:rPr>
      </w:pPr>
      <w:r w:rsidRPr="00707E4B">
        <w:rPr>
          <w:rFonts w:cs="Courier New"/>
          <w:sz w:val="20"/>
          <w:szCs w:val="20"/>
        </w:rPr>
        <w:t>BK-12b.</w:t>
      </w:r>
      <w:r w:rsidRPr="00707E4B">
        <w:rPr>
          <w:rFonts w:cs="Courier New"/>
          <w:sz w:val="20"/>
          <w:szCs w:val="20"/>
        </w:rPr>
        <w:tab/>
        <w:t>Would you accept a child with a mild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SEVERE DISABILITY”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TYPDISBS</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BK-12c.</w:t>
      </w:r>
      <w:r w:rsidRPr="00707E4B">
        <w:rPr>
          <w:rFonts w:cs="Courier New"/>
          <w:sz w:val="20"/>
          <w:szCs w:val="20"/>
        </w:rPr>
        <w:tab/>
        <w:t>Would you accept a child with a severe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CHOSENUM</w:t>
      </w:r>
    </w:p>
    <w:p w:rsidR="00126D65" w:rsidRPr="00707E4B" w:rsidRDefault="00126D65">
      <w:pPr>
        <w:tabs>
          <w:tab w:val="left" w:pos="-1440"/>
        </w:tabs>
        <w:ind w:left="1440" w:hanging="1440"/>
        <w:rPr>
          <w:rFonts w:cs="Courier New"/>
          <w:sz w:val="20"/>
          <w:szCs w:val="20"/>
        </w:rPr>
      </w:pPr>
      <w:r w:rsidRPr="00707E4B">
        <w:rPr>
          <w:rFonts w:cs="Courier New"/>
          <w:sz w:val="20"/>
          <w:szCs w:val="20"/>
        </w:rPr>
        <w:t>BK-13.</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t>Would you prefer to adopt a single child or 2 or more brothers and sisters at once?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single child ................... 1</w:t>
      </w:r>
    </w:p>
    <w:p w:rsidR="00126D65" w:rsidRPr="00707E4B" w:rsidRDefault="00126D65" w:rsidP="00323154">
      <w:pPr>
        <w:tabs>
          <w:tab w:val="left" w:pos="-1440"/>
        </w:tabs>
        <w:ind w:left="2160"/>
        <w:rPr>
          <w:rFonts w:cs="Courier New"/>
          <w:sz w:val="20"/>
          <w:szCs w:val="20"/>
        </w:rPr>
      </w:pPr>
      <w:r w:rsidRPr="00707E4B">
        <w:rPr>
          <w:rFonts w:cs="Courier New"/>
          <w:sz w:val="20"/>
          <w:szCs w:val="20"/>
        </w:rPr>
        <w:t>2 or more brothers and</w:t>
      </w:r>
    </w:p>
    <w:p w:rsidR="00126D65" w:rsidRPr="00707E4B" w:rsidRDefault="00126D65">
      <w:pPr>
        <w:ind w:left="2160"/>
        <w:rPr>
          <w:rFonts w:cs="Courier New"/>
          <w:sz w:val="20"/>
          <w:szCs w:val="20"/>
        </w:rPr>
      </w:pPr>
      <w:r w:rsidRPr="00707E4B">
        <w:rPr>
          <w:rFonts w:cs="Courier New"/>
          <w:sz w:val="20"/>
          <w:szCs w:val="20"/>
        </w:rPr>
        <w:t xml:space="preserve">  sisters at once................. 2</w:t>
      </w:r>
    </w:p>
    <w:p w:rsidR="00126D65" w:rsidRPr="00707E4B" w:rsidRDefault="00126D65">
      <w:pPr>
        <w:ind w:left="2160"/>
        <w:rPr>
          <w:rFonts w:cs="Courier New"/>
          <w:sz w:val="20"/>
          <w:szCs w:val="20"/>
        </w:rPr>
      </w:pPr>
      <w:r w:rsidRPr="00707E4B">
        <w:rPr>
          <w:rFonts w:cs="Courier New"/>
          <w:sz w:val="20"/>
          <w:szCs w:val="20"/>
        </w:rPr>
        <w:t>Indifferent........................3 (</w:t>
      </w:r>
      <w:r w:rsidR="00323154" w:rsidRPr="00707E4B">
        <w:rPr>
          <w:rFonts w:cs="Courier New"/>
          <w:sz w:val="20"/>
          <w:szCs w:val="20"/>
        </w:rPr>
        <w:t xml:space="preserve">GO TO </w:t>
      </w:r>
      <w:r w:rsidR="00086A80" w:rsidRPr="00707E4B">
        <w:rPr>
          <w:rFonts w:cs="Courier New"/>
          <w:bCs/>
          <w:sz w:val="20"/>
          <w:szCs w:val="20"/>
        </w:rPr>
        <w:t>BL-6 HRDEMBRYO</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2 OR MORE SIB</w:t>
      </w:r>
      <w:r w:rsidR="001D45A4" w:rsidRPr="00707E4B">
        <w:rPr>
          <w:rFonts w:cs="Courier New"/>
          <w:sz w:val="20"/>
          <w:szCs w:val="20"/>
        </w:rPr>
        <w:t>LING</w:t>
      </w:r>
      <w:r w:rsidRPr="00707E4B">
        <w:rPr>
          <w:rFonts w:cs="Courier New"/>
          <w:sz w:val="20"/>
          <w:szCs w:val="20"/>
        </w:rPr>
        <w:t>S AT ONCE</w:t>
      </w:r>
    </w:p>
    <w:p w:rsidR="00126D65" w:rsidRPr="00707E4B" w:rsidRDefault="00126D65">
      <w:pPr>
        <w:rPr>
          <w:rFonts w:cs="Courier New"/>
          <w:b/>
          <w:bCs/>
          <w:sz w:val="20"/>
          <w:szCs w:val="20"/>
        </w:rPr>
      </w:pPr>
      <w:r w:rsidRPr="00707E4B">
        <w:rPr>
          <w:rFonts w:cs="Courier New"/>
          <w:b/>
          <w:bCs/>
          <w:sz w:val="20"/>
          <w:szCs w:val="20"/>
        </w:rPr>
        <w:t>TYPNUM1M</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BK-14a. </w:t>
      </w:r>
      <w:r w:rsidRPr="00707E4B">
        <w:rPr>
          <w:rFonts w:cs="Courier New"/>
          <w:sz w:val="20"/>
          <w:szCs w:val="20"/>
        </w:rPr>
        <w:tab/>
        <w:t>Would you accept a single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SINGLE CHILD</w:t>
      </w:r>
    </w:p>
    <w:p w:rsidR="00126D65" w:rsidRPr="00707E4B" w:rsidRDefault="00126D65">
      <w:pPr>
        <w:tabs>
          <w:tab w:val="left" w:pos="-1440"/>
        </w:tabs>
        <w:ind w:left="1440" w:hanging="1440"/>
        <w:rPr>
          <w:rFonts w:cs="Courier New"/>
          <w:b/>
          <w:bCs/>
          <w:sz w:val="20"/>
          <w:szCs w:val="20"/>
        </w:rPr>
      </w:pPr>
      <w:r w:rsidRPr="00707E4B">
        <w:rPr>
          <w:rFonts w:cs="Courier New"/>
          <w:b/>
          <w:bCs/>
          <w:sz w:val="20"/>
          <w:szCs w:val="20"/>
        </w:rPr>
        <w:t>TYPNUM2M</w:t>
      </w:r>
      <w:r w:rsidRPr="00707E4B">
        <w:rPr>
          <w:rFonts w:cs="Courier New"/>
          <w:sz w:val="20"/>
          <w:szCs w:val="20"/>
        </w:rPr>
        <w:t xml:space="preserve"> </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BK-14b. </w:t>
      </w:r>
      <w:r w:rsidRPr="00707E4B">
        <w:rPr>
          <w:rFonts w:cs="Courier New"/>
          <w:sz w:val="20"/>
          <w:szCs w:val="20"/>
        </w:rPr>
        <w:tab/>
        <w:t>Would you accept 2 or more brothers and sisters at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PREVIOUS PLANS TO ADOPT (BL)</w:t>
      </w:r>
    </w:p>
    <w:p w:rsidR="006C58FC" w:rsidRPr="00707E4B" w:rsidRDefault="006C58FC" w:rsidP="006C58FC">
      <w:pPr>
        <w:rPr>
          <w:rFonts w:cs="Courier New"/>
          <w:sz w:val="20"/>
          <w:szCs w:val="20"/>
          <w:u w:val="single"/>
        </w:rPr>
      </w:pPr>
    </w:p>
    <w:p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rsidR="00126D65" w:rsidRPr="00707E4B" w:rsidRDefault="00126D65">
      <w:pPr>
        <w:rPr>
          <w:rFonts w:cs="Courier New"/>
          <w:b/>
          <w:bCs/>
          <w:sz w:val="20"/>
          <w:szCs w:val="20"/>
        </w:rPr>
      </w:pPr>
      <w:r w:rsidRPr="00707E4B">
        <w:rPr>
          <w:rFonts w:cs="Courier New"/>
          <w:b/>
          <w:bCs/>
          <w:sz w:val="20"/>
          <w:szCs w:val="20"/>
        </w:rPr>
        <w:t>EVWNTANO</w:t>
      </w:r>
    </w:p>
    <w:p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EVER CONSIDERED ADOPTING A CHILD</w:t>
      </w:r>
    </w:p>
    <w:p w:rsidR="00126D65" w:rsidRPr="00707E4B" w:rsidRDefault="00126D65">
      <w:pPr>
        <w:rPr>
          <w:rFonts w:cs="Courier New"/>
          <w:b/>
          <w:bCs/>
          <w:sz w:val="20"/>
          <w:szCs w:val="20"/>
        </w:rPr>
      </w:pPr>
      <w:r w:rsidRPr="00707E4B">
        <w:rPr>
          <w:rFonts w:cs="Courier New"/>
          <w:b/>
          <w:bCs/>
          <w:sz w:val="20"/>
          <w:szCs w:val="20"/>
        </w:rPr>
        <w:t>EVCONTAG</w:t>
      </w:r>
    </w:p>
    <w:p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TOOK STEPS TO ADOPT</w:t>
      </w:r>
    </w:p>
    <w:p w:rsidR="00126D65" w:rsidRPr="00707E4B" w:rsidRDefault="00126D65">
      <w:pPr>
        <w:rPr>
          <w:rFonts w:cs="Courier New"/>
          <w:sz w:val="20"/>
          <w:szCs w:val="20"/>
        </w:rPr>
      </w:pPr>
      <w:r w:rsidRPr="00707E4B">
        <w:rPr>
          <w:rFonts w:cs="Courier New"/>
          <w:b/>
          <w:bCs/>
          <w:sz w:val="20"/>
          <w:szCs w:val="20"/>
        </w:rPr>
        <w:t>TURNDOWN</w:t>
      </w:r>
    </w:p>
    <w:p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Decided not to pursue ...3</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rsidR="00126D65" w:rsidRPr="00707E4B" w:rsidRDefault="00126D65">
      <w:pPr>
        <w:rPr>
          <w:rFonts w:cs="Courier New"/>
          <w:b/>
          <w:bCs/>
          <w:sz w:val="20"/>
          <w:szCs w:val="20"/>
        </w:rPr>
      </w:pPr>
      <w:r w:rsidRPr="00707E4B">
        <w:rPr>
          <w:rFonts w:cs="Courier New"/>
          <w:b/>
          <w:bCs/>
          <w:sz w:val="20"/>
          <w:szCs w:val="20"/>
        </w:rPr>
        <w:t>YQUITTRY</w:t>
      </w:r>
    </w:p>
    <w:p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t>Were they reasons having to do with the adoption process itself, reasons related to your own situation, or both?</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Adoption process only .......1</w:t>
      </w:r>
    </w:p>
    <w:p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 xml:space="preserve">Both ........................3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rsidR="00443C5B" w:rsidRPr="00707E4B" w:rsidRDefault="001D79CF" w:rsidP="00443C5B">
      <w:pPr>
        <w:rPr>
          <w:rFonts w:cs="Courier New"/>
          <w:bCs/>
          <w:sz w:val="20"/>
          <w:szCs w:val="20"/>
        </w:rPr>
      </w:pPr>
      <w:r w:rsidRPr="00707E4B">
        <w:rPr>
          <w:rFonts w:cs="Courier New"/>
          <w:bCs/>
          <w:sz w:val="20"/>
          <w:szCs w:val="20"/>
        </w:rPr>
        <w:t>{ ASKED OF ALL R’S 18 OR OLDER</w:t>
      </w:r>
    </w:p>
    <w:p w:rsidR="00C54B20" w:rsidRPr="00707E4B" w:rsidRDefault="00C54B20" w:rsidP="00C54B20">
      <w:pPr>
        <w:rPr>
          <w:rFonts w:cs="Courier New"/>
          <w:sz w:val="20"/>
          <w:szCs w:val="20"/>
        </w:rPr>
      </w:pPr>
      <w:r w:rsidRPr="00707E4B">
        <w:rPr>
          <w:rFonts w:cs="Courier New"/>
          <w:b/>
          <w:sz w:val="20"/>
          <w:szCs w:val="20"/>
        </w:rPr>
        <w:t>HRDEMBRYO</w:t>
      </w:r>
    </w:p>
    <w:p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rsidR="00C54B20" w:rsidRPr="00707E4B" w:rsidRDefault="00C54B20" w:rsidP="00C54B20">
      <w:pPr>
        <w:rPr>
          <w:rFonts w:cs="Courier New"/>
          <w:sz w:val="20"/>
          <w:szCs w:val="20"/>
        </w:rPr>
      </w:pPr>
    </w:p>
    <w:p w:rsidR="00C54B20" w:rsidRPr="00707E4B" w:rsidRDefault="00C54B20" w:rsidP="00C54B20">
      <w:pPr>
        <w:ind w:left="2160"/>
        <w:rPr>
          <w:rFonts w:cs="Courier New"/>
          <w:sz w:val="20"/>
          <w:szCs w:val="20"/>
        </w:rPr>
      </w:pPr>
      <w:r w:rsidRPr="00707E4B">
        <w:rPr>
          <w:rFonts w:cs="Courier New"/>
          <w:sz w:val="20"/>
          <w:szCs w:val="20"/>
        </w:rPr>
        <w:t xml:space="preserve">Yes ........1 </w:t>
      </w:r>
    </w:p>
    <w:p w:rsidR="00C54B20" w:rsidRPr="00707E4B" w:rsidRDefault="00C54B20" w:rsidP="00C54B20">
      <w:pPr>
        <w:ind w:left="2160"/>
        <w:rPr>
          <w:rFonts w:cs="Courier New"/>
          <w:sz w:val="20"/>
          <w:szCs w:val="20"/>
        </w:rPr>
      </w:pPr>
      <w:r w:rsidRPr="00707E4B">
        <w:rPr>
          <w:rFonts w:cs="Courier New"/>
          <w:sz w:val="20"/>
          <w:szCs w:val="20"/>
        </w:rPr>
        <w:t xml:space="preserve">No .........5 </w:t>
      </w:r>
    </w:p>
    <w:p w:rsidR="00126D65" w:rsidRPr="00707E4B" w:rsidRDefault="00126D65" w:rsidP="00C54B20">
      <w:pPr>
        <w:tabs>
          <w:tab w:val="left" w:pos="8370"/>
        </w:tabs>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C</w:t>
      </w:r>
    </w:p>
    <w:p w:rsidR="00126D65" w:rsidRPr="00707E4B" w:rsidRDefault="00126D65">
      <w:pPr>
        <w:rPr>
          <w:rFonts w:cs="Courier New"/>
        </w:rPr>
      </w:pPr>
    </w:p>
    <w:p w:rsidR="00126D65" w:rsidRPr="00707E4B" w:rsidRDefault="00126D65">
      <w:pPr>
        <w:jc w:val="center"/>
        <w:rPr>
          <w:rFonts w:cs="Courier New"/>
          <w:sz w:val="20"/>
          <w:szCs w:val="20"/>
        </w:rPr>
      </w:pPr>
      <w:r w:rsidRPr="00707E4B">
        <w:rPr>
          <w:rFonts w:cs="Courier New"/>
          <w:b/>
          <w:bCs/>
          <w:u w:val="single"/>
        </w:rPr>
        <w:t>Marital and Relationship History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EVER BEEN MARRIED, BEGIN WITH CA SERIES.</w:t>
      </w:r>
    </w:p>
    <w:p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 OF MARRIAGES (CA)</w:t>
      </w:r>
    </w:p>
    <w:p w:rsidR="00126D65" w:rsidRPr="00707E4B" w:rsidRDefault="00126D65">
      <w:pPr>
        <w:rPr>
          <w:rFonts w:cs="Courier New"/>
          <w:sz w:val="20"/>
          <w:szCs w:val="20"/>
        </w:rPr>
      </w:pPr>
      <w:r w:rsidRPr="00707E4B">
        <w:rPr>
          <w:rFonts w:cs="Courier New"/>
          <w:sz w:val="20"/>
          <w:szCs w:val="20"/>
        </w:rPr>
        <w:t>{ CA SERIES ASKED IF R HAS EVER BEEN MARRIED.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C_INTRO1</w:t>
      </w:r>
    </w:p>
    <w:p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TIMESMAR</w:t>
      </w:r>
    </w:p>
    <w:p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rPr>
        <w:t>HUSBNAMEX</w:t>
      </w:r>
    </w:p>
    <w:p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rsidR="00126D65" w:rsidRPr="00707E4B" w:rsidRDefault="00126D65">
      <w:pPr>
        <w:rPr>
          <w:rFonts w:cs="Courier New"/>
          <w:sz w:val="20"/>
          <w:szCs w:val="20"/>
        </w:rPr>
      </w:pPr>
      <w:r w:rsidRPr="00707E4B">
        <w:rPr>
          <w:rFonts w:cs="Courier New"/>
          <w:b/>
          <w:bCs/>
          <w:sz w:val="20"/>
          <w:szCs w:val="20"/>
        </w:rPr>
        <w:t>HSBVERIF</w:t>
      </w:r>
    </w:p>
    <w:p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CB SERIES)</w:t>
      </w:r>
    </w:p>
    <w:p w:rsidR="00126D65" w:rsidRPr="00707E4B" w:rsidRDefault="00126D65">
      <w:pPr>
        <w:ind w:firstLine="2160"/>
        <w:rPr>
          <w:rFonts w:cs="Courier New"/>
          <w:sz w:val="20"/>
          <w:szCs w:val="20"/>
        </w:rPr>
      </w:pPr>
      <w:r w:rsidRPr="00707E4B">
        <w:rPr>
          <w:rFonts w:cs="Courier New"/>
          <w:sz w:val="20"/>
          <w:szCs w:val="20"/>
        </w:rPr>
        <w:t>No .......5 (GO TO CB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rsidR="00126D65" w:rsidRPr="00707E4B" w:rsidRDefault="00126D65">
      <w:pPr>
        <w:rPr>
          <w:rFonts w:cs="Courier New"/>
          <w:sz w:val="20"/>
          <w:szCs w:val="20"/>
        </w:rPr>
      </w:pPr>
      <w:r w:rsidRPr="00707E4B">
        <w:rPr>
          <w:rFonts w:cs="Courier New"/>
          <w:b/>
          <w:bCs/>
          <w:sz w:val="20"/>
          <w:szCs w:val="20"/>
        </w:rPr>
        <w:t>CHVERIFY</w:t>
      </w:r>
    </w:p>
    <w:p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F43E90" w:rsidRPr="00707E4B" w:rsidRDefault="00F43E90">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HUSBANDS (CB)</w:t>
      </w:r>
    </w:p>
    <w:p w:rsidR="00126D65" w:rsidRPr="00707E4B" w:rsidRDefault="00126D65">
      <w:pPr>
        <w:rPr>
          <w:rFonts w:cs="Courier New"/>
          <w:sz w:val="20"/>
          <w:szCs w:val="20"/>
        </w:rPr>
      </w:pPr>
      <w:r w:rsidRPr="00707E4B">
        <w:rPr>
          <w:rFonts w:cs="Courier New"/>
          <w:sz w:val="20"/>
          <w:szCs w:val="20"/>
        </w:rPr>
        <w:t>{ CB SERIES IS A LOOP FOR EACH HUSBAND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C_INTRO2</w:t>
      </w:r>
    </w:p>
    <w:p w:rsidR="00126D65" w:rsidRPr="00707E4B" w:rsidRDefault="00126D65">
      <w:pPr>
        <w:rPr>
          <w:rFonts w:cs="Courier New"/>
          <w:sz w:val="20"/>
          <w:szCs w:val="20"/>
        </w:rPr>
      </w:pPr>
      <w:r w:rsidRPr="00707E4B">
        <w:rPr>
          <w:rFonts w:cs="Courier New"/>
          <w:sz w:val="20"/>
          <w:szCs w:val="20"/>
        </w:rPr>
        <w:t>CB-0. The next questions are about your (Nth) marriage.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rsidR="00126D65" w:rsidRPr="00707E4B" w:rsidRDefault="00126D65">
      <w:pPr>
        <w:rPr>
          <w:rFonts w:cs="Courier New"/>
          <w:sz w:val="20"/>
          <w:szCs w:val="20"/>
        </w:rPr>
      </w:pPr>
      <w:r w:rsidRPr="00707E4B">
        <w:rPr>
          <w:rFonts w:cs="Courier New"/>
          <w:b/>
          <w:bCs/>
          <w:sz w:val="20"/>
          <w:szCs w:val="20"/>
        </w:rPr>
        <w:t>WHMARHX_M, WHMARHX_Y</w:t>
      </w:r>
    </w:p>
    <w:p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rsidR="00126D65" w:rsidRPr="00707E4B" w:rsidRDefault="00126D65">
      <w:pPr>
        <w:rPr>
          <w:rFonts w:cs="Courier New"/>
          <w:sz w:val="20"/>
          <w:szCs w:val="20"/>
        </w:rPr>
      </w:pPr>
    </w:p>
    <w:p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Cohabs,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MO/YR OF MARRIAGE NOT REPORTED</w:t>
      </w:r>
    </w:p>
    <w:p w:rsidR="00126D65" w:rsidRPr="00707E4B" w:rsidRDefault="00126D65">
      <w:pPr>
        <w:rPr>
          <w:rFonts w:cs="Courier New"/>
          <w:sz w:val="20"/>
          <w:szCs w:val="20"/>
        </w:rPr>
      </w:pPr>
      <w:r w:rsidRPr="00707E4B">
        <w:rPr>
          <w:rFonts w:cs="Courier New"/>
          <w:b/>
          <w:bCs/>
          <w:sz w:val="20"/>
          <w:szCs w:val="20"/>
        </w:rPr>
        <w:t>AGEMARHX</w:t>
      </w:r>
    </w:p>
    <w:p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HXAGEMAR</w:t>
      </w:r>
    </w:p>
    <w:p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DOBHUSBX_M, DOBHUSBX_Y</w:t>
      </w:r>
    </w:p>
    <w:p w:rsidR="00126D65" w:rsidRPr="00707E4B" w:rsidRDefault="00126D65">
      <w:pPr>
        <w:tabs>
          <w:tab w:val="left" w:pos="-1440"/>
        </w:tabs>
        <w:ind w:left="720" w:hanging="720"/>
        <w:rPr>
          <w:rFonts w:cs="Courier New"/>
          <w:sz w:val="20"/>
          <w:szCs w:val="20"/>
        </w:rPr>
      </w:pPr>
      <w:r w:rsidRPr="00707E4B">
        <w:rPr>
          <w:rFonts w:cs="Courier New"/>
          <w:sz w:val="20"/>
          <w:szCs w:val="20"/>
        </w:rPr>
        <w:t>CB-4.</w:t>
      </w:r>
      <w:r w:rsidRPr="00707E4B">
        <w:rPr>
          <w:rFonts w:cs="Courier New"/>
          <w:sz w:val="20"/>
          <w:szCs w:val="20"/>
        </w:rPr>
        <w:tab/>
        <w:t>In what month and year was he born?</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LVTOGHX</w:t>
      </w:r>
    </w:p>
    <w:p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rsidR="00126D65" w:rsidRPr="00707E4B" w:rsidRDefault="00126D65">
      <w:pPr>
        <w:rPr>
          <w:rFonts w:cs="Courier New"/>
          <w:sz w:val="20"/>
          <w:szCs w:val="20"/>
        </w:rPr>
      </w:pPr>
    </w:p>
    <w:p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rsidR="00126D65" w:rsidRPr="00707E4B" w:rsidRDefault="00126D65">
      <w:pPr>
        <w:ind w:left="2160"/>
        <w:rPr>
          <w:rFonts w:cs="Courier New"/>
          <w:sz w:val="20"/>
          <w:szCs w:val="20"/>
        </w:rPr>
      </w:pPr>
      <w:r w:rsidRPr="00707E4B">
        <w:rPr>
          <w:rFonts w:cs="Courier New"/>
          <w:sz w:val="20"/>
          <w:szCs w:val="20"/>
        </w:rPr>
        <w:t>No.....................5 (CB-8 HISPHX)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lang w:val="fr-FR"/>
        </w:rPr>
      </w:pPr>
      <w:r w:rsidRPr="00707E4B">
        <w:rPr>
          <w:rFonts w:cs="Courier New"/>
          <w:b/>
          <w:bCs/>
          <w:sz w:val="20"/>
          <w:szCs w:val="20"/>
          <w:lang w:val="fr-FR"/>
        </w:rPr>
        <w:t>STRTOGHX_M, STRTOGHX_Y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rsidR="00126D65" w:rsidRPr="00707E4B" w:rsidRDefault="00126D65">
      <w:pPr>
        <w:rPr>
          <w:rFonts w:cs="Courier New"/>
          <w:sz w:val="20"/>
          <w:szCs w:val="20"/>
        </w:rPr>
      </w:pPr>
    </w:p>
    <w:p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Marriages, Cohabs, Partners</w:t>
      </w:r>
      <w:r w:rsidRPr="00707E4B">
        <w:rPr>
          <w:rFonts w:cs="Courier New"/>
          <w:iCs/>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rPr>
      </w:pPr>
      <w:r w:rsidRPr="00707E4B">
        <w:rPr>
          <w:rFonts w:cs="Courier New"/>
          <w:b/>
          <w:bCs/>
          <w:sz w:val="20"/>
          <w:szCs w:val="20"/>
        </w:rPr>
        <w:t>ENGAGHX</w:t>
      </w:r>
    </w:p>
    <w:p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rsidR="009834EF" w:rsidRPr="00707E4B" w:rsidRDefault="009834EF" w:rsidP="009834EF">
      <w:pPr>
        <w:rPr>
          <w:rFonts w:cs="Courier New"/>
          <w:sz w:val="20"/>
          <w:szCs w:val="20"/>
        </w:rPr>
      </w:pPr>
    </w:p>
    <w:p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rsidR="009834EF" w:rsidRPr="00707E4B" w:rsidRDefault="009834EF" w:rsidP="009834EF">
      <w:pPr>
        <w:rPr>
          <w:rFonts w:cs="Courier New"/>
          <w:sz w:val="20"/>
          <w:szCs w:val="20"/>
        </w:rPr>
      </w:pPr>
    </w:p>
    <w:p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HISPHX</w:t>
      </w:r>
    </w:p>
    <w:p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8B0E0E" w:rsidRPr="00707E4B" w:rsidRDefault="008B0E0E">
      <w:pPr>
        <w:ind w:left="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RACEHX</w:t>
      </w:r>
    </w:p>
    <w:p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rsidR="00126D65" w:rsidRPr="00707E4B" w:rsidRDefault="00126D65">
      <w:pPr>
        <w:rPr>
          <w:rFonts w:cs="Courier New"/>
          <w:sz w:val="20"/>
          <w:szCs w:val="20"/>
        </w:rPr>
      </w:pPr>
      <w:r w:rsidRPr="00707E4B">
        <w:rPr>
          <w:rFonts w:cs="Courier New"/>
          <w:b/>
          <w:bCs/>
          <w:sz w:val="20"/>
          <w:szCs w:val="20"/>
        </w:rPr>
        <w:t>BSTRACHX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CB-9 RACEHX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CURRENT OR SEPARATED HUSBANDS</w:t>
      </w:r>
    </w:p>
    <w:p w:rsidR="00126D65" w:rsidRPr="00707E4B" w:rsidRDefault="00126D65">
      <w:pPr>
        <w:rPr>
          <w:rFonts w:cs="Courier New"/>
          <w:sz w:val="20"/>
          <w:szCs w:val="20"/>
        </w:rPr>
      </w:pPr>
      <w:r w:rsidRPr="00707E4B">
        <w:rPr>
          <w:rFonts w:cs="Courier New"/>
          <w:b/>
          <w:bCs/>
          <w:sz w:val="20"/>
          <w:szCs w:val="20"/>
        </w:rPr>
        <w:t>CHEDMARN</w:t>
      </w:r>
    </w:p>
    <w:p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b/>
          <w:bCs/>
          <w:sz w:val="20"/>
          <w:szCs w:val="20"/>
        </w:rPr>
      </w:pPr>
      <w:r w:rsidRPr="00707E4B">
        <w:rPr>
          <w:rFonts w:cs="Courier New"/>
          <w:b/>
          <w:bCs/>
          <w:sz w:val="20"/>
          <w:szCs w:val="20"/>
        </w:rPr>
        <w:t>MARBEFHX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KIDSHX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(CB-19 MARENDHX)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NUMKDSHX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KIDLIVHX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1 CHILD AND HE IS R’s CURRENT HUSBAND</w:t>
      </w:r>
    </w:p>
    <w:p w:rsidR="00126D65" w:rsidRPr="00707E4B" w:rsidRDefault="00126D65">
      <w:pPr>
        <w:rPr>
          <w:rFonts w:cs="Courier New"/>
          <w:b/>
          <w:bCs/>
          <w:sz w:val="20"/>
          <w:szCs w:val="20"/>
        </w:rPr>
      </w:pPr>
      <w:r w:rsidRPr="00707E4B">
        <w:rPr>
          <w:rFonts w:cs="Courier New"/>
          <w:b/>
          <w:bCs/>
          <w:sz w:val="20"/>
          <w:szCs w:val="20"/>
        </w:rPr>
        <w:t>CHKID18A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(CB-17 WHRCHKDS)</w:t>
      </w:r>
    </w:p>
    <w:p w:rsidR="00126D65" w:rsidRPr="00707E4B" w:rsidRDefault="00126D65">
      <w:pPr>
        <w:ind w:firstLine="2160"/>
        <w:rPr>
          <w:rFonts w:cs="Courier New"/>
          <w:sz w:val="20"/>
          <w:szCs w:val="20"/>
        </w:rPr>
      </w:pPr>
      <w:r w:rsidRPr="00707E4B">
        <w:rPr>
          <w:rFonts w:cs="Courier New"/>
          <w:sz w:val="20"/>
          <w:szCs w:val="20"/>
        </w:rPr>
        <w:t>No .........5 (CB-17 WHRCHKDS)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MORE THAN 1 CHILD AND HE IS R’s CURRENT HUSBAND</w:t>
      </w:r>
    </w:p>
    <w:p w:rsidR="00126D65" w:rsidRPr="00707E4B" w:rsidRDefault="00126D65">
      <w:pPr>
        <w:rPr>
          <w:rFonts w:cs="Courier New"/>
          <w:sz w:val="20"/>
          <w:szCs w:val="20"/>
        </w:rPr>
      </w:pPr>
      <w:r w:rsidRPr="00707E4B">
        <w:rPr>
          <w:rFonts w:cs="Courier New"/>
          <w:b/>
          <w:bCs/>
          <w:sz w:val="20"/>
          <w:szCs w:val="20"/>
        </w:rPr>
        <w:t>CHKID18B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rsidR="00126D65" w:rsidRPr="00707E4B" w:rsidRDefault="00126D65">
      <w:pPr>
        <w:rPr>
          <w:rFonts w:cs="Courier New"/>
          <w:b/>
          <w:bCs/>
          <w:sz w:val="20"/>
          <w:szCs w:val="20"/>
        </w:rPr>
      </w:pPr>
      <w:r w:rsidRPr="00707E4B">
        <w:rPr>
          <w:rFonts w:cs="Courier New"/>
          <w:b/>
          <w:bCs/>
          <w:sz w:val="20"/>
          <w:szCs w:val="20"/>
        </w:rPr>
        <w:t>WHRCHKDS</w:t>
      </w:r>
    </w:p>
    <w:p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ANSWER OTHER THAN “in this household” IS GIVEN</w:t>
      </w:r>
    </w:p>
    <w:p w:rsidR="00126D65" w:rsidRPr="00707E4B" w:rsidRDefault="00126D65">
      <w:pPr>
        <w:rPr>
          <w:rFonts w:cs="Courier New"/>
          <w:b/>
          <w:bCs/>
          <w:sz w:val="20"/>
          <w:szCs w:val="20"/>
        </w:rPr>
      </w:pPr>
      <w:r w:rsidRPr="00707E4B">
        <w:rPr>
          <w:rFonts w:cs="Courier New"/>
          <w:b/>
          <w:bCs/>
          <w:sz w:val="20"/>
          <w:szCs w:val="20"/>
        </w:rPr>
        <w:t>SUPPORCH</w:t>
      </w:r>
    </w:p>
    <w:p w:rsidR="00126D65" w:rsidRPr="00707E4B" w:rsidRDefault="00126D65">
      <w:pPr>
        <w:tabs>
          <w:tab w:val="left" w:pos="-1440"/>
        </w:tabs>
        <w:ind w:left="1440" w:hanging="1440"/>
        <w:rPr>
          <w:rFonts w:cs="Courier New"/>
          <w:sz w:val="20"/>
          <w:szCs w:val="20"/>
        </w:rPr>
      </w:pPr>
      <w:r w:rsidRPr="00707E4B">
        <w:rPr>
          <w:rFonts w:cs="Courier New"/>
          <w:sz w:val="20"/>
          <w:szCs w:val="20"/>
        </w:rPr>
        <w:t>CB-18.</w:t>
      </w:r>
      <w:r w:rsidRPr="00707E4B">
        <w:rPr>
          <w:rFonts w:cs="Courier New"/>
          <w:sz w:val="20"/>
          <w:szCs w:val="20"/>
        </w:rPr>
        <w:tab/>
        <w:t>Does (CURRENT HUSBAND) regularly contribute to the financial support of (this child/these children) aged 18 or under?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w:t>
      </w:r>
      <w:r w:rsidR="00872D87"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APPARENT FROM THE KEY DATES THAT SHE HAS HAD A CHILD WITH THIS HUSBAND</w:t>
      </w:r>
    </w:p>
    <w:p w:rsidR="00C1026B" w:rsidRPr="00707E4B" w:rsidRDefault="00C1026B" w:rsidP="00C1026B">
      <w:pPr>
        <w:rPr>
          <w:rFonts w:cs="Courier New"/>
          <w:sz w:val="20"/>
          <w:szCs w:val="20"/>
        </w:rPr>
      </w:pPr>
      <w:r w:rsidRPr="00707E4B">
        <w:rPr>
          <w:rFonts w:cs="Courier New"/>
          <w:b/>
          <w:sz w:val="20"/>
          <w:szCs w:val="20"/>
        </w:rPr>
        <w:t>BIOHUSBX</w:t>
      </w:r>
    </w:p>
    <w:p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(You may have already told me this, but) (Do/Did) you and (CURRENT OR FORMER HUSBAND)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BIONUMHX</w:t>
      </w:r>
    </w:p>
    <w:p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CURRENTLY MARRIED TO THIS HUSBAND, GO TO CC SERIES.</w:t>
      </w:r>
    </w:p>
    <w:p w:rsidR="00126D65" w:rsidRPr="00707E4B" w:rsidRDefault="00126D65">
      <w:pPr>
        <w:rPr>
          <w:rFonts w:cs="Courier New"/>
          <w:sz w:val="20"/>
          <w:szCs w:val="20"/>
        </w:rPr>
      </w:pPr>
      <w:r w:rsidRPr="00707E4B">
        <w:rPr>
          <w:rFonts w:cs="Courier New"/>
          <w:sz w:val="20"/>
          <w:szCs w:val="20"/>
        </w:rPr>
        <w:t>{ ELSE IF R IS SEPARATED FROM THIS HUSBAND, GO TO CB-22 WNSTPHX.</w:t>
      </w:r>
    </w:p>
    <w:p w:rsidR="00126D65" w:rsidRPr="00707E4B" w:rsidRDefault="00126D65">
      <w:pPr>
        <w:rPr>
          <w:rFonts w:cs="Courier New"/>
          <w:sz w:val="20"/>
          <w:szCs w:val="20"/>
        </w:rPr>
      </w:pPr>
      <w:r w:rsidRPr="00707E4B">
        <w:rPr>
          <w:rFonts w:cs="Courier New"/>
          <w:sz w:val="20"/>
          <w:szCs w:val="20"/>
        </w:rPr>
        <w:t>{ ASKED IF R IS NOT MARRIED TO OR SEPARATED FROM THIS HUSBAND</w:t>
      </w:r>
    </w:p>
    <w:p w:rsidR="00126D65" w:rsidRPr="00707E4B" w:rsidRDefault="00126D65">
      <w:pPr>
        <w:rPr>
          <w:rFonts w:cs="Courier New"/>
          <w:sz w:val="20"/>
          <w:szCs w:val="20"/>
        </w:rPr>
      </w:pPr>
      <w:r w:rsidRPr="00707E4B">
        <w:rPr>
          <w:rFonts w:cs="Courier New"/>
          <w:b/>
          <w:bCs/>
          <w:sz w:val="20"/>
          <w:szCs w:val="20"/>
        </w:rPr>
        <w:t>MARENDHX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rsidR="00126D65" w:rsidRPr="00707E4B" w:rsidRDefault="00126D65">
      <w:pPr>
        <w:ind w:firstLine="2160"/>
        <w:rPr>
          <w:rFonts w:cs="Courier New"/>
          <w:sz w:val="20"/>
          <w:szCs w:val="20"/>
        </w:rPr>
      </w:pPr>
      <w:r w:rsidRPr="00707E4B">
        <w:rPr>
          <w:rFonts w:cs="Courier New"/>
          <w:sz w:val="20"/>
          <w:szCs w:val="20"/>
        </w:rPr>
        <w:t>Annulment .......................3 (CB-21 DIVDATHX)</w:t>
      </w:r>
    </w:p>
    <w:p w:rsidR="00126D65" w:rsidRPr="00707E4B" w:rsidRDefault="00126D65">
      <w:pPr>
        <w:rPr>
          <w:rFonts w:cs="Courier New"/>
          <w:sz w:val="20"/>
          <w:szCs w:val="20"/>
        </w:rPr>
      </w:pPr>
    </w:p>
    <w:p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BY DEATH OF HUSBAND</w:t>
      </w:r>
    </w:p>
    <w:p w:rsidR="00126D65" w:rsidRPr="00707E4B" w:rsidRDefault="00126D65">
      <w:pPr>
        <w:rPr>
          <w:rFonts w:cs="Courier New"/>
          <w:sz w:val="20"/>
          <w:szCs w:val="20"/>
        </w:rPr>
      </w:pPr>
      <w:r w:rsidRPr="00707E4B">
        <w:rPr>
          <w:rFonts w:cs="Courier New"/>
          <w:b/>
          <w:bCs/>
          <w:sz w:val="20"/>
          <w:szCs w:val="20"/>
        </w:rPr>
        <w:t>WNDIEHX_M, WNDIEHX_Y</w:t>
      </w:r>
    </w:p>
    <w:p w:rsidR="00126D65" w:rsidRPr="00707E4B" w:rsidRDefault="00126D65">
      <w:pPr>
        <w:tabs>
          <w:tab w:val="left" w:pos="-1440"/>
        </w:tabs>
        <w:ind w:left="1440" w:hanging="1440"/>
        <w:rPr>
          <w:rFonts w:cs="Courier New"/>
          <w:sz w:val="20"/>
          <w:szCs w:val="20"/>
        </w:rPr>
      </w:pPr>
      <w:r w:rsidRPr="00707E4B">
        <w:rPr>
          <w:rFonts w:cs="Courier New"/>
          <w:sz w:val="20"/>
          <w:szCs w:val="20"/>
        </w:rPr>
        <w:t>CB-20.</w:t>
      </w:r>
      <w:r w:rsidRPr="00707E4B">
        <w:rPr>
          <w:rFonts w:cs="Courier New"/>
          <w:sz w:val="20"/>
          <w:szCs w:val="20"/>
        </w:rPr>
        <w:tab/>
        <w:t xml:space="preserve">In what month and year did (HUSBAND) die?  </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"Marriages, Cohabs,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IN DIVORCE OR ANNULMENT</w:t>
      </w:r>
    </w:p>
    <w:p w:rsidR="00126D65" w:rsidRPr="00707E4B" w:rsidRDefault="00126D65">
      <w:pPr>
        <w:rPr>
          <w:rFonts w:cs="Courier New"/>
          <w:sz w:val="20"/>
          <w:szCs w:val="20"/>
          <w:lang w:val="fr-FR"/>
        </w:rPr>
      </w:pPr>
      <w:r w:rsidRPr="00707E4B">
        <w:rPr>
          <w:rFonts w:cs="Courier New"/>
          <w:b/>
          <w:bCs/>
          <w:sz w:val="20"/>
          <w:szCs w:val="20"/>
          <w:lang w:val="fr-FR"/>
        </w:rPr>
        <w:t>DIVDATHX_M, DIVDATHX_Y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Cohabs,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rsidR="00126D65" w:rsidRPr="00707E4B" w:rsidRDefault="00126D65">
      <w:pPr>
        <w:rPr>
          <w:rFonts w:cs="Courier New"/>
          <w:sz w:val="20"/>
          <w:szCs w:val="20"/>
          <w:lang w:val="fr-FR"/>
        </w:rPr>
      </w:pPr>
      <w:r w:rsidRPr="00707E4B">
        <w:rPr>
          <w:rFonts w:cs="Courier New"/>
          <w:b/>
          <w:bCs/>
          <w:sz w:val="20"/>
          <w:szCs w:val="20"/>
          <w:lang w:val="fr-FR"/>
        </w:rPr>
        <w:t>WNSTPHX_M, WNSTPHX_Y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872D87" w:rsidRPr="00707E4B">
        <w:rPr>
          <w:rFonts w:cs="Courier New"/>
          <w:sz w:val="20"/>
          <w:szCs w:val="20"/>
        </w:rPr>
        <w:t>HUSBFILL</w:t>
      </w:r>
      <w:r w:rsidRPr="00707E4B">
        <w:rPr>
          <w:rFonts w:cs="Courier New"/>
          <w:sz w:val="20"/>
          <w:szCs w:val="20"/>
        </w:rPr>
        <w:t>) stop living together (for the last time)?</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Cohabs,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HUSBANDS TO DISCUSS, RETURN TO C-INTRO2.</w:t>
      </w:r>
    </w:p>
    <w:p w:rsidR="00126D65" w:rsidRPr="00707E4B" w:rsidRDefault="00126D65">
      <w:pPr>
        <w:rPr>
          <w:rFonts w:cs="Courier New"/>
          <w:sz w:val="20"/>
          <w:szCs w:val="20"/>
        </w:rPr>
      </w:pPr>
      <w:r w:rsidRPr="00707E4B">
        <w:rPr>
          <w:rFonts w:cs="Courier New"/>
          <w:sz w:val="20"/>
          <w:szCs w:val="20"/>
        </w:rPr>
        <w:t>{ ELSE IF ALL HUSBANDS HAVE BEEN DISCUSSED, CONTINUE WITH CC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COHABITING PARTNER (CC)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REPORTED A CURRENT COHABITING PARTNER (REGARDLESS OF HER FORMAL</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rsidR="00126D65" w:rsidRPr="00707E4B" w:rsidRDefault="00126D65">
      <w:pPr>
        <w:rPr>
          <w:rFonts w:cs="Courier New"/>
          <w:sz w:val="20"/>
          <w:szCs w:val="20"/>
        </w:rPr>
      </w:pPr>
      <w:r w:rsidRPr="00707E4B">
        <w:rPr>
          <w:rFonts w:cs="Courier New"/>
          <w:sz w:val="20"/>
          <w:szCs w:val="20"/>
        </w:rPr>
        <w:t>{ ELSE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rsidR="00126D65" w:rsidRPr="00707E4B" w:rsidRDefault="00126D65">
      <w:pPr>
        <w:rPr>
          <w:rFonts w:cs="Courier New"/>
          <w:sz w:val="20"/>
          <w:szCs w:val="20"/>
        </w:rPr>
      </w:pPr>
      <w:r w:rsidRPr="00707E4B">
        <w:rPr>
          <w:rFonts w:cs="Courier New"/>
          <w:b/>
          <w:bCs/>
          <w:sz w:val="20"/>
          <w:szCs w:val="20"/>
        </w:rPr>
        <w:t>CPNAME</w:t>
      </w:r>
    </w:p>
    <w:p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CC-0 WAS ASKED, SKIP TO CC-2 WNSTRTCP.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 COHAB PARTNER WAS LISTED IN HH ROSTER.</w:t>
      </w:r>
    </w:p>
    <w:p w:rsidR="00126D65" w:rsidRPr="00707E4B" w:rsidRDefault="00126D65">
      <w:pPr>
        <w:rPr>
          <w:rFonts w:cs="Courier New"/>
          <w:sz w:val="20"/>
          <w:szCs w:val="20"/>
        </w:rPr>
      </w:pPr>
      <w:r w:rsidRPr="00707E4B">
        <w:rPr>
          <w:rFonts w:cs="Courier New"/>
          <w:b/>
          <w:bCs/>
          <w:sz w:val="20"/>
          <w:szCs w:val="20"/>
        </w:rPr>
        <w:t>C_INTRO3</w:t>
      </w:r>
    </w:p>
    <w:p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rsidR="00872D87" w:rsidRPr="00707E4B" w:rsidRDefault="00872D87">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WNSTRTCP_M, WNSTRTCP_Y</w:t>
      </w:r>
    </w:p>
    <w:p w:rsidR="00126D65" w:rsidRPr="00707E4B" w:rsidRDefault="00126D65">
      <w:pPr>
        <w:tabs>
          <w:tab w:val="left" w:pos="-1440"/>
        </w:tabs>
        <w:ind w:left="720" w:hanging="720"/>
        <w:rPr>
          <w:rFonts w:cs="Courier New"/>
          <w:sz w:val="20"/>
          <w:szCs w:val="20"/>
        </w:rPr>
      </w:pPr>
      <w:r w:rsidRPr="00707E4B">
        <w:rPr>
          <w:rFonts w:cs="Courier New"/>
          <w:sz w:val="20"/>
          <w:szCs w:val="20"/>
        </w:rPr>
        <w:t>CC</w:t>
      </w:r>
      <w:r w:rsidR="002D4731" w:rsidRPr="00707E4B">
        <w:rPr>
          <w:rFonts w:cs="Courier New"/>
          <w:sz w:val="20"/>
          <w:szCs w:val="20"/>
        </w:rPr>
        <w:t>-2</w:t>
      </w:r>
      <w:r w:rsidRPr="00707E4B">
        <w:rPr>
          <w:rFonts w:cs="Courier New"/>
          <w:sz w:val="20"/>
          <w:szCs w:val="20"/>
        </w:rPr>
        <w:t>.</w:t>
      </w:r>
      <w:r w:rsidRPr="00707E4B">
        <w:rPr>
          <w:rFonts w:cs="Courier New"/>
          <w:sz w:val="20"/>
          <w:szCs w:val="20"/>
        </w:rPr>
        <w:tab/>
        <w:t>In what month and year did you and (CURR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CPHERAGE</w:t>
      </w:r>
    </w:p>
    <w:p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CPHISAGE</w:t>
      </w:r>
    </w:p>
    <w:p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WNCPBRN_M, WNCPBRN_Y</w:t>
      </w:r>
    </w:p>
    <w:p w:rsidR="00126D65" w:rsidRPr="00707E4B" w:rsidRDefault="00126D65">
      <w:pPr>
        <w:tabs>
          <w:tab w:val="left" w:pos="-1440"/>
        </w:tabs>
        <w:ind w:left="720" w:hanging="720"/>
        <w:rPr>
          <w:rFonts w:cs="Courier New"/>
          <w:sz w:val="20"/>
          <w:szCs w:val="20"/>
        </w:rPr>
      </w:pPr>
      <w:r w:rsidRPr="00707E4B">
        <w:rPr>
          <w:rFonts w:cs="Courier New"/>
          <w:sz w:val="20"/>
          <w:szCs w:val="20"/>
        </w:rPr>
        <w:t>CC-5.</w:t>
      </w:r>
      <w:r w:rsidRPr="00707E4B">
        <w:rPr>
          <w:rFonts w:cs="Courier New"/>
          <w:sz w:val="20"/>
          <w:szCs w:val="20"/>
        </w:rPr>
        <w:tab/>
        <w:t>In what month and year was (CURR COHAB PARTNER) born?</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CPENGAG1</w:t>
      </w:r>
    </w:p>
    <w:p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rsidR="00983311" w:rsidRPr="00707E4B" w:rsidRDefault="00983311" w:rsidP="00983311">
      <w:pPr>
        <w:rPr>
          <w:rFonts w:cs="Courier New"/>
          <w:b/>
          <w:bCs/>
          <w:sz w:val="20"/>
          <w:szCs w:val="20"/>
        </w:rPr>
      </w:pPr>
    </w:p>
    <w:p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rsidR="00983311" w:rsidRPr="00707E4B" w:rsidRDefault="00983311" w:rsidP="00983311">
      <w:pPr>
        <w:rPr>
          <w:rFonts w:cs="Courier New"/>
          <w:sz w:val="20"/>
          <w:szCs w:val="20"/>
        </w:rPr>
      </w:pPr>
    </w:p>
    <w:p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311" w:rsidRPr="00707E4B" w:rsidRDefault="00983311" w:rsidP="00983311">
      <w:pPr>
        <w:ind w:firstLine="2160"/>
        <w:rPr>
          <w:rFonts w:cs="Courier New"/>
          <w:sz w:val="20"/>
          <w:szCs w:val="20"/>
        </w:rPr>
      </w:pPr>
      <w:r w:rsidRPr="00707E4B">
        <w:rPr>
          <w:rFonts w:cs="Courier New"/>
          <w:b/>
          <w:bCs/>
          <w:sz w:val="20"/>
          <w:szCs w:val="20"/>
        </w:rPr>
        <w:t xml:space="preserve">Not engaged but had definite plans to get married ....3 </w:t>
      </w:r>
    </w:p>
    <w:p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WILLMARR</w:t>
      </w:r>
    </w:p>
    <w:p w:rsidR="00692BDD" w:rsidRPr="00707E4B" w:rsidRDefault="00692BDD" w:rsidP="00692BDD">
      <w:pPr>
        <w:tabs>
          <w:tab w:val="left" w:pos="-1440"/>
        </w:tabs>
        <w:ind w:left="720" w:hanging="720"/>
        <w:rPr>
          <w:rFonts w:cs="Courier New"/>
          <w:sz w:val="20"/>
          <w:szCs w:val="20"/>
        </w:rPr>
      </w:pPr>
      <w:r w:rsidRPr="00707E4B">
        <w:rPr>
          <w:rFonts w:cs="Courier New"/>
          <w:sz w:val="20"/>
          <w:szCs w:val="20"/>
        </w:rPr>
        <w:t>CC-7.</w:t>
      </w:r>
      <w:r w:rsidRPr="00707E4B">
        <w:rPr>
          <w:rFonts w:cs="Courier New"/>
          <w:sz w:val="20"/>
          <w:szCs w:val="20"/>
        </w:rPr>
        <w:tab/>
        <w:t xml:space="preserve">Please look at Card 58.  Do you think that you and [CHPNAME] will marry each other?  </w:t>
      </w:r>
    </w:p>
    <w:p w:rsidR="00692BDD" w:rsidRPr="00707E4B" w:rsidRDefault="00692BDD" w:rsidP="00692BDD">
      <w:pPr>
        <w:rPr>
          <w:rFonts w:cs="Courier New"/>
          <w:sz w:val="20"/>
          <w:szCs w:val="20"/>
        </w:rPr>
      </w:pPr>
    </w:p>
    <w:p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rsidR="005F0C3B" w:rsidRPr="00707E4B" w:rsidRDefault="005F0C3B" w:rsidP="00692BDD">
      <w:pPr>
        <w:ind w:left="720" w:firstLine="720"/>
        <w:rPr>
          <w:rFonts w:cs="Courier New"/>
          <w:i/>
          <w:sz w:val="20"/>
          <w:szCs w:val="20"/>
        </w:rPr>
      </w:pPr>
    </w:p>
    <w:p w:rsidR="00692BDD" w:rsidRPr="00707E4B" w:rsidRDefault="00692BDD" w:rsidP="00692BDD">
      <w:pPr>
        <w:rPr>
          <w:rFonts w:cs="Courier New"/>
          <w:sz w:val="20"/>
          <w:szCs w:val="20"/>
        </w:rPr>
      </w:pPr>
      <w:r w:rsidRPr="00707E4B">
        <w:rPr>
          <w:rFonts w:cs="Courier New"/>
          <w:sz w:val="20"/>
          <w:szCs w:val="20"/>
        </w:rPr>
        <w:t>[SHOW CARD 58]</w:t>
      </w:r>
    </w:p>
    <w:p w:rsidR="00692BDD" w:rsidRPr="00707E4B" w:rsidRDefault="00692BDD" w:rsidP="00692BDD">
      <w:pPr>
        <w:rPr>
          <w:rFonts w:cs="Courier New"/>
          <w:sz w:val="20"/>
          <w:szCs w:val="20"/>
        </w:rPr>
      </w:pP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rsidR="00EE715D" w:rsidRPr="00707E4B" w:rsidRDefault="00EE715D" w:rsidP="00EE715D">
      <w:pPr>
        <w:rPr>
          <w:rFonts w:cs="Courier New"/>
          <w:b/>
          <w:bCs/>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CPHISP</w:t>
      </w:r>
    </w:p>
    <w:p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CPRACE</w:t>
      </w:r>
    </w:p>
    <w:p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WAS REPORTED</w:t>
      </w:r>
    </w:p>
    <w:p w:rsidR="00126D65" w:rsidRPr="00707E4B" w:rsidRDefault="00126D65">
      <w:pPr>
        <w:rPr>
          <w:rFonts w:cs="Courier New"/>
          <w:sz w:val="20"/>
          <w:szCs w:val="20"/>
        </w:rPr>
      </w:pPr>
      <w:r w:rsidRPr="00707E4B">
        <w:rPr>
          <w:rFonts w:cs="Courier New"/>
          <w:b/>
          <w:bCs/>
          <w:sz w:val="20"/>
          <w:szCs w:val="20"/>
        </w:rPr>
        <w:t>CPBESTR</w:t>
      </w:r>
    </w:p>
    <w:p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CC-9 CPRACE</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CPEDUC</w:t>
      </w:r>
    </w:p>
    <w:p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b/>
          <w:bCs/>
          <w:sz w:val="20"/>
          <w:szCs w:val="20"/>
        </w:rPr>
      </w:pPr>
      <w:r w:rsidRPr="00707E4B">
        <w:rPr>
          <w:rFonts w:cs="Courier New"/>
          <w:b/>
          <w:bCs/>
          <w:sz w:val="20"/>
          <w:szCs w:val="20"/>
        </w:rPr>
        <w:t>CPMARBEF</w:t>
      </w:r>
    </w:p>
    <w:p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CPNUMKDS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of children 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CPKIDLIV</w:t>
      </w:r>
    </w:p>
    <w:p w:rsidR="00126D65" w:rsidRPr="00707E4B" w:rsidRDefault="00126D65">
      <w:pPr>
        <w:tabs>
          <w:tab w:val="left" w:pos="-1440"/>
        </w:tabs>
        <w:ind w:left="1440" w:hanging="1440"/>
        <w:rPr>
          <w:rFonts w:cs="Courier New"/>
          <w:sz w:val="20"/>
          <w:szCs w:val="20"/>
        </w:rPr>
      </w:pPr>
      <w:r w:rsidRPr="00707E4B">
        <w:rPr>
          <w:rFonts w:cs="Courier New"/>
          <w:sz w:val="20"/>
          <w:szCs w:val="20"/>
        </w:rPr>
        <w:t>CC-15.</w:t>
      </w:r>
      <w:r w:rsidRPr="00707E4B">
        <w:rPr>
          <w:rFonts w:cs="Courier New"/>
          <w:sz w:val="20"/>
          <w:szCs w:val="20"/>
        </w:rPr>
        <w:tab/>
        <w:t>Did (this child/any of his children) ever live with you and (CURR COHAB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ONLY 1 CHILD</w:t>
      </w:r>
    </w:p>
    <w:p w:rsidR="00126D65" w:rsidRPr="00707E4B" w:rsidRDefault="00126D65">
      <w:pPr>
        <w:rPr>
          <w:rFonts w:cs="Courier New"/>
          <w:b/>
          <w:bCs/>
          <w:sz w:val="20"/>
          <w:szCs w:val="20"/>
        </w:rPr>
      </w:pPr>
      <w:r w:rsidRPr="00707E4B">
        <w:rPr>
          <w:rFonts w:cs="Courier New"/>
          <w:b/>
          <w:bCs/>
          <w:sz w:val="20"/>
          <w:szCs w:val="20"/>
        </w:rPr>
        <w:t>CPKID18A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(CC-17 WHRCPKDS)</w:t>
      </w:r>
    </w:p>
    <w:p w:rsidR="00126D65" w:rsidRPr="00707E4B" w:rsidRDefault="00126D65">
      <w:pPr>
        <w:ind w:firstLine="2160"/>
        <w:rPr>
          <w:rFonts w:cs="Courier New"/>
          <w:sz w:val="20"/>
          <w:szCs w:val="20"/>
        </w:rPr>
      </w:pPr>
      <w:r w:rsidRPr="00707E4B">
        <w:rPr>
          <w:rFonts w:cs="Courier New"/>
          <w:sz w:val="20"/>
          <w:szCs w:val="20"/>
        </w:rPr>
        <w:t>No .........5 (CC-17 WHRCPKDS)</w:t>
      </w:r>
    </w:p>
    <w:p w:rsidR="00E731BC" w:rsidRPr="00707E4B" w:rsidRDefault="00E731BC">
      <w:pPr>
        <w:ind w:firstLine="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CHILD</w:t>
      </w:r>
    </w:p>
    <w:p w:rsidR="00126D65" w:rsidRPr="00707E4B" w:rsidRDefault="00126D65">
      <w:pPr>
        <w:rPr>
          <w:rFonts w:cs="Courier New"/>
          <w:sz w:val="20"/>
          <w:szCs w:val="20"/>
        </w:rPr>
      </w:pPr>
      <w:r w:rsidRPr="00707E4B">
        <w:rPr>
          <w:rFonts w:cs="Courier New"/>
          <w:b/>
          <w:bCs/>
          <w:sz w:val="20"/>
          <w:szCs w:val="20"/>
        </w:rPr>
        <w:t>CPKID18B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CC-16b.</w:t>
      </w:r>
      <w:r w:rsidRPr="00707E4B">
        <w:rPr>
          <w:rFonts w:cs="Courier New"/>
          <w:sz w:val="20"/>
          <w:szCs w:val="20"/>
        </w:rPr>
        <w:tab/>
        <w:t>How many, if any, of these [CPNUMKDS</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of children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NO CHILDREN ARE 18 OR UNDER,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CHILDREN ARE AGED 18 OR UNDER</w:t>
      </w:r>
    </w:p>
    <w:p w:rsidR="00126D65" w:rsidRPr="00707E4B" w:rsidRDefault="00126D65">
      <w:pPr>
        <w:rPr>
          <w:rFonts w:cs="Courier New"/>
          <w:b/>
          <w:bCs/>
          <w:sz w:val="20"/>
          <w:szCs w:val="20"/>
        </w:rPr>
      </w:pPr>
      <w:r w:rsidRPr="00707E4B">
        <w:rPr>
          <w:rFonts w:cs="Courier New"/>
          <w:b/>
          <w:bCs/>
          <w:sz w:val="20"/>
          <w:szCs w:val="20"/>
        </w:rPr>
        <w:t>WHRCPKDS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CC-17.</w:t>
      </w:r>
      <w:r w:rsidRPr="00707E4B">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RESPONSE OTHER THAN “in this household”</w:t>
      </w:r>
    </w:p>
    <w:p w:rsidR="00126D65" w:rsidRPr="00707E4B" w:rsidRDefault="00126D65">
      <w:pPr>
        <w:rPr>
          <w:rFonts w:cs="Courier New"/>
          <w:b/>
          <w:bCs/>
          <w:sz w:val="20"/>
          <w:szCs w:val="20"/>
        </w:rPr>
      </w:pPr>
      <w:r w:rsidRPr="00707E4B">
        <w:rPr>
          <w:rFonts w:cs="Courier New"/>
          <w:b/>
          <w:bCs/>
          <w:sz w:val="20"/>
          <w:szCs w:val="20"/>
        </w:rPr>
        <w:t>SUPPORCP</w:t>
      </w:r>
    </w:p>
    <w:p w:rsidR="00126D65" w:rsidRPr="00707E4B" w:rsidRDefault="00126D65">
      <w:pPr>
        <w:tabs>
          <w:tab w:val="left" w:pos="-1440"/>
        </w:tabs>
        <w:ind w:left="1440" w:hanging="1440"/>
        <w:rPr>
          <w:rFonts w:cs="Courier New"/>
          <w:sz w:val="20"/>
          <w:szCs w:val="20"/>
        </w:rPr>
      </w:pPr>
      <w:r w:rsidRPr="00707E4B">
        <w:rPr>
          <w:rFonts w:cs="Courier New"/>
          <w:sz w:val="20"/>
          <w:szCs w:val="20"/>
        </w:rPr>
        <w:t>CC-18.</w:t>
      </w:r>
      <w:r w:rsidRPr="00707E4B">
        <w:rPr>
          <w:rFonts w:cs="Courier New"/>
          <w:sz w:val="20"/>
          <w:szCs w:val="20"/>
        </w:rPr>
        <w:tab/>
        <w:t>Does (CURR COHAB PARTNER) regularly contribute to the financial support of (this child/these children)?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 rather than sporadically.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04108A" w:rsidRPr="00707E4B" w:rsidRDefault="00C1026B" w:rsidP="00C1026B">
      <w:pPr>
        <w:rPr>
          <w:rFonts w:cs="Courier New"/>
          <w:sz w:val="20"/>
          <w:szCs w:val="20"/>
        </w:rPr>
      </w:pPr>
      <w:r w:rsidRPr="00707E4B">
        <w:rPr>
          <w:rFonts w:cs="Courier New"/>
          <w:sz w:val="20"/>
          <w:szCs w:val="20"/>
        </w:rPr>
        <w:t xml:space="preserve">{ ASKED IF </w:t>
      </w:r>
      <w:r w:rsidR="00E731BC" w:rsidRPr="00707E4B">
        <w:rPr>
          <w:rFonts w:cs="Courier New"/>
          <w:sz w:val="20"/>
          <w:szCs w:val="20"/>
        </w:rPr>
        <w:t>R HAS EVER HAD A CHILD</w:t>
      </w:r>
      <w:r w:rsidR="0004108A" w:rsidRPr="00707E4B">
        <w:rPr>
          <w:rFonts w:cs="Courier New"/>
          <w:sz w:val="20"/>
          <w:szCs w:val="20"/>
        </w:rPr>
        <w:t xml:space="preserve"> AND IS CURRENTLY COHABITING</w:t>
      </w:r>
      <w:r w:rsidR="00E731BC" w:rsidRPr="00707E4B">
        <w:rPr>
          <w:rFonts w:cs="Courier New"/>
          <w:sz w:val="20"/>
          <w:szCs w:val="20"/>
        </w:rPr>
        <w:t xml:space="preserve"> </w:t>
      </w:r>
    </w:p>
    <w:p w:rsidR="00C1026B" w:rsidRPr="00707E4B" w:rsidRDefault="0004108A" w:rsidP="00C1026B">
      <w:pPr>
        <w:rPr>
          <w:rFonts w:cs="Courier New"/>
          <w:sz w:val="20"/>
          <w:szCs w:val="20"/>
        </w:rPr>
      </w:pPr>
      <w:r w:rsidRPr="00707E4B">
        <w:rPr>
          <w:rFonts w:cs="Courier New"/>
          <w:sz w:val="20"/>
          <w:szCs w:val="20"/>
        </w:rPr>
        <w:tab/>
      </w:r>
      <w:r w:rsidRPr="00707E4B">
        <w:rPr>
          <w:rFonts w:cs="Courier New"/>
          <w:sz w:val="20"/>
          <w:szCs w:val="20"/>
        </w:rPr>
        <w:tab/>
        <w:t xml:space="preserve"> </w:t>
      </w:r>
      <w:r w:rsidR="00E731BC" w:rsidRPr="00707E4B">
        <w:rPr>
          <w:rFonts w:cs="Courier New"/>
          <w:sz w:val="20"/>
          <w:szCs w:val="20"/>
        </w:rPr>
        <w:t>(</w:t>
      </w:r>
      <w:r w:rsidR="00C1026B" w:rsidRPr="00707E4B">
        <w:rPr>
          <w:rFonts w:cs="Courier New"/>
          <w:sz w:val="20"/>
          <w:szCs w:val="20"/>
        </w:rPr>
        <w:t>HASBABES=</w:t>
      </w:r>
      <w:r w:rsidR="00E731BC" w:rsidRPr="00707E4B">
        <w:rPr>
          <w:rFonts w:cs="Courier New"/>
          <w:sz w:val="20"/>
          <w:szCs w:val="20"/>
        </w:rPr>
        <w:t>YES</w:t>
      </w:r>
      <w:r w:rsidRPr="00707E4B">
        <w:rPr>
          <w:rFonts w:cs="Courier New"/>
          <w:sz w:val="20"/>
          <w:szCs w:val="20"/>
        </w:rPr>
        <w:t xml:space="preserve"> AND MARSTAT=2</w:t>
      </w:r>
      <w:r w:rsidR="00E731BC" w:rsidRPr="00707E4B">
        <w:rPr>
          <w:rFonts w:cs="Courier New"/>
          <w:sz w:val="20"/>
          <w:szCs w:val="20"/>
        </w:rPr>
        <w:t>)</w:t>
      </w:r>
    </w:p>
    <w:p w:rsidR="00C1026B" w:rsidRPr="00707E4B" w:rsidRDefault="00C1026B" w:rsidP="00C1026B">
      <w:pPr>
        <w:rPr>
          <w:rFonts w:cs="Courier New"/>
          <w:sz w:val="20"/>
          <w:szCs w:val="20"/>
        </w:rPr>
      </w:pPr>
      <w:r w:rsidRPr="00707E4B">
        <w:rPr>
          <w:rFonts w:cs="Courier New"/>
          <w:b/>
          <w:sz w:val="20"/>
          <w:szCs w:val="20"/>
        </w:rPr>
        <w:t>BIOCP</w:t>
      </w:r>
    </w:p>
    <w:p w:rsidR="00C1026B" w:rsidRPr="00707E4B" w:rsidRDefault="00C1026B" w:rsidP="00C1026B">
      <w:pPr>
        <w:ind w:left="1440" w:hanging="1440"/>
        <w:rPr>
          <w:rFonts w:cs="Courier New"/>
          <w:sz w:val="20"/>
          <w:szCs w:val="20"/>
        </w:rPr>
      </w:pPr>
      <w:r w:rsidRPr="00707E4B">
        <w:rPr>
          <w:rFonts w:cs="Courier New"/>
          <w:sz w:val="20"/>
          <w:szCs w:val="20"/>
        </w:rPr>
        <w:t>CC-19.</w:t>
      </w:r>
      <w:r w:rsidRPr="00707E4B">
        <w:rPr>
          <w:rFonts w:cs="Courier New"/>
          <w:sz w:val="20"/>
          <w:szCs w:val="20"/>
        </w:rPr>
        <w:tab/>
        <w:t>You may have already told me this, but do you and (CURR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SECTION CD)</w:t>
      </w:r>
    </w:p>
    <w:p w:rsidR="00C1026B" w:rsidRPr="00707E4B" w:rsidRDefault="00C1026B" w:rsidP="00C1026B">
      <w:pPr>
        <w:ind w:left="1440" w:hanging="1440"/>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IF THEY HAVE BIO CHILDREN TOGETHER</w:t>
      </w:r>
    </w:p>
    <w:p w:rsidR="00C1026B" w:rsidRPr="00707E4B" w:rsidRDefault="00C1026B" w:rsidP="00C1026B">
      <w:pPr>
        <w:ind w:left="1440" w:hanging="1440"/>
        <w:rPr>
          <w:rFonts w:cs="Courier New"/>
          <w:sz w:val="20"/>
          <w:szCs w:val="20"/>
        </w:rPr>
      </w:pPr>
      <w:r w:rsidRPr="00707E4B">
        <w:rPr>
          <w:rFonts w:cs="Courier New"/>
          <w:b/>
          <w:bCs/>
          <w:sz w:val="20"/>
          <w:szCs w:val="20"/>
        </w:rPr>
        <w:t>BIONUMCP</w:t>
      </w:r>
    </w:p>
    <w:p w:rsidR="00C1026B" w:rsidRPr="00707E4B" w:rsidRDefault="00C1026B" w:rsidP="00C1026B">
      <w:pPr>
        <w:ind w:left="1440" w:hanging="1440"/>
        <w:rPr>
          <w:rFonts w:cs="Courier New"/>
          <w:sz w:val="20"/>
          <w:szCs w:val="20"/>
        </w:rPr>
      </w:pPr>
      <w:r w:rsidRPr="00707E4B">
        <w:rPr>
          <w:rFonts w:cs="Courier New"/>
          <w:sz w:val="20"/>
          <w:szCs w:val="20"/>
        </w:rPr>
        <w:t>CC-20.</w:t>
      </w:r>
      <w:r w:rsidRPr="00707E4B">
        <w:rPr>
          <w:rFonts w:cs="Courier New"/>
          <w:sz w:val="20"/>
          <w:szCs w:val="20"/>
        </w:rPr>
        <w:tab/>
        <w:t>How many biological children have you and he had together?</w:t>
      </w:r>
    </w:p>
    <w:p w:rsidR="00C1026B" w:rsidRPr="00707E4B" w:rsidRDefault="00C1026B" w:rsidP="00C1026B">
      <w:pPr>
        <w:rPr>
          <w:rFonts w:cs="Courier New"/>
          <w:sz w:val="20"/>
          <w:szCs w:val="20"/>
        </w:rPr>
      </w:pPr>
    </w:p>
    <w:p w:rsidR="00C1026B" w:rsidRPr="00707E4B" w:rsidRDefault="00C1026B" w:rsidP="005F0C3B">
      <w:pPr>
        <w:tabs>
          <w:tab w:val="left" w:pos="144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b/>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FORMER (non-current) COHABITING PARTNERS (CD)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rsidR="00126D65" w:rsidRPr="00707E4B" w:rsidRDefault="00126D65">
      <w:pPr>
        <w:rPr>
          <w:rFonts w:cs="Courier New"/>
          <w:sz w:val="20"/>
          <w:szCs w:val="20"/>
        </w:rPr>
      </w:pPr>
      <w:r w:rsidRPr="00707E4B">
        <w:rPr>
          <w:rFonts w:cs="Courier New"/>
          <w:b/>
          <w:bCs/>
          <w:sz w:val="20"/>
          <w:szCs w:val="20"/>
        </w:rPr>
        <w:t>C_INTRO4</w:t>
      </w:r>
    </w:p>
    <w:p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LIVEOTH</w:t>
      </w:r>
    </w:p>
    <w:p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rsidR="00126D65" w:rsidRPr="00707E4B" w:rsidRDefault="00126D65">
      <w:pPr>
        <w:ind w:firstLine="6480"/>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HMOTHMEN</w:t>
      </w:r>
    </w:p>
    <w:p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rsidR="00126D65" w:rsidRPr="00707E4B" w:rsidRDefault="00126D65">
      <w:pPr>
        <w:rPr>
          <w:rFonts w:cs="Courier New"/>
          <w:i/>
          <w:iCs/>
          <w:sz w:val="20"/>
          <w:szCs w:val="20"/>
        </w:rPr>
      </w:pPr>
    </w:p>
    <w:p w:rsidR="00126D65" w:rsidRPr="00707E4B" w:rsidRDefault="00126D65">
      <w:pPr>
        <w:ind w:left="2160"/>
        <w:rPr>
          <w:rFonts w:cs="Courier New"/>
          <w:sz w:val="20"/>
          <w:szCs w:val="20"/>
        </w:rPr>
      </w:pPr>
      <w:r w:rsidRPr="00707E4B">
        <w:rPr>
          <w:rFonts w:cs="Courier New"/>
          <w:sz w:val="20"/>
          <w:szCs w:val="20"/>
        </w:rPr>
        <w:t>Number __________ (IF DK/RF,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OTHMANX</w:t>
      </w:r>
    </w:p>
    <w:p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rsidR="00126D65" w:rsidRPr="00707E4B" w:rsidRDefault="00126D65">
      <w:pPr>
        <w:ind w:left="720"/>
        <w:rPr>
          <w:rFonts w:cs="Courier New"/>
          <w:sz w:val="20"/>
          <w:szCs w:val="20"/>
        </w:rPr>
      </w:pPr>
      <w:r w:rsidRPr="00707E4B">
        <w:rPr>
          <w:rFonts w:cs="Courier New"/>
          <w:sz w:val="20"/>
          <w:szCs w:val="20"/>
        </w:rPr>
        <w:t>Please tell me the first name or the initials of the other man you lived with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FOR ASKING ABOUT EACH FORMER COHABITING PARTNER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lang w:val="fr-FR"/>
        </w:rPr>
      </w:pPr>
      <w:r w:rsidRPr="00707E4B">
        <w:rPr>
          <w:rFonts w:cs="Courier New"/>
          <w:b/>
          <w:bCs/>
          <w:sz w:val="20"/>
          <w:szCs w:val="20"/>
          <w:lang w:val="fr-FR"/>
        </w:rPr>
        <w:t>STRTOTHX_M, STRTOTHX_Y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HERAGECX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HISAGECX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rsidR="00126D65" w:rsidRPr="00707E4B" w:rsidRDefault="00126D65">
      <w:pPr>
        <w:rPr>
          <w:rFonts w:cs="Courier New"/>
          <w:sz w:val="20"/>
          <w:szCs w:val="20"/>
        </w:rPr>
      </w:pPr>
    </w:p>
    <w:p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WNBRNCX_M, WNBRNCX_Y</w:t>
      </w:r>
    </w:p>
    <w:p w:rsidR="00126D65" w:rsidRPr="00707E4B" w:rsidRDefault="00126D65">
      <w:pPr>
        <w:tabs>
          <w:tab w:val="left" w:pos="-1440"/>
        </w:tabs>
        <w:ind w:left="720" w:hanging="720"/>
        <w:rPr>
          <w:rFonts w:cs="Courier New"/>
          <w:sz w:val="20"/>
          <w:szCs w:val="20"/>
        </w:rPr>
      </w:pPr>
      <w:r w:rsidRPr="00707E4B">
        <w:rPr>
          <w:rFonts w:cs="Courier New"/>
          <w:sz w:val="20"/>
          <w:szCs w:val="20"/>
        </w:rPr>
        <w:t>CD-7.</w:t>
      </w:r>
      <w:r w:rsidRPr="00707E4B">
        <w:rPr>
          <w:rFonts w:cs="Courier New"/>
          <w:sz w:val="20"/>
          <w:szCs w:val="20"/>
        </w:rPr>
        <w:tab/>
        <w:t>In what month and year was he born?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ENGAG1CX</w:t>
      </w:r>
    </w:p>
    <w:p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707E4B">
        <w:rPr>
          <w:rFonts w:cs="Courier New"/>
          <w:b/>
          <w:bCs/>
          <w:sz w:val="20"/>
          <w:szCs w:val="20"/>
        </w:rPr>
        <w:t xml:space="preserve">did you </w:t>
      </w:r>
      <w:r w:rsidRPr="00707E4B">
        <w:rPr>
          <w:rFonts w:cs="Courier New"/>
          <w:sz w:val="20"/>
          <w:szCs w:val="20"/>
        </w:rPr>
        <w:t>have definite plans to get married?</w:t>
      </w:r>
    </w:p>
    <w:p w:rsidR="0004108A" w:rsidRPr="00707E4B" w:rsidRDefault="0004108A" w:rsidP="0004108A">
      <w:pPr>
        <w:rPr>
          <w:rFonts w:cs="Courier New"/>
          <w:sz w:val="20"/>
          <w:szCs w:val="20"/>
        </w:rPr>
      </w:pPr>
    </w:p>
    <w:p w:rsidR="0004108A" w:rsidRPr="00707E4B" w:rsidRDefault="0004108A" w:rsidP="0004108A">
      <w:pPr>
        <w:rPr>
          <w:rFonts w:cs="Courier New"/>
          <w:b/>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t xml:space="preserve">      </w:t>
      </w:r>
      <w:r w:rsidR="00EC6FBB" w:rsidRPr="00707E4B">
        <w:rPr>
          <w:rFonts w:cs="Courier New"/>
          <w:sz w:val="20"/>
          <w:szCs w:val="20"/>
        </w:rPr>
        <w:sym w:font="Wingdings" w:char="F077"/>
      </w:r>
      <w:r w:rsidR="00EC6FBB" w:rsidRPr="00707E4B">
        <w:rPr>
          <w:rFonts w:cs="Courier New"/>
          <w:sz w:val="20"/>
          <w:szCs w:val="20"/>
        </w:rPr>
        <w:t xml:space="preserve"> </w:t>
      </w:r>
      <w:r w:rsidRPr="00707E4B">
        <w:rPr>
          <w:rFonts w:cs="Courier New"/>
          <w:b/>
          <w:bCs/>
          <w:i/>
          <w:sz w:val="20"/>
          <w:szCs w:val="20"/>
        </w:rPr>
        <w:t>ENTER [1] if R both engaged and had definite plans to get married</w:t>
      </w:r>
    </w:p>
    <w:p w:rsidR="0004108A" w:rsidRPr="00707E4B" w:rsidRDefault="0004108A" w:rsidP="0004108A">
      <w:pPr>
        <w:rPr>
          <w:rFonts w:cs="Courier New"/>
          <w:sz w:val="20"/>
          <w:szCs w:val="20"/>
        </w:rPr>
      </w:pPr>
    </w:p>
    <w:p w:rsidR="0004108A" w:rsidRPr="00707E4B" w:rsidRDefault="0004108A" w:rsidP="0004108A">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04108A" w:rsidRPr="00707E4B" w:rsidRDefault="0004108A" w:rsidP="0004108A">
      <w:pPr>
        <w:ind w:firstLine="2160"/>
        <w:rPr>
          <w:rFonts w:cs="Courier New"/>
          <w:sz w:val="20"/>
          <w:szCs w:val="20"/>
        </w:rPr>
      </w:pPr>
      <w:r w:rsidRPr="00707E4B">
        <w:rPr>
          <w:rFonts w:cs="Courier New"/>
          <w:b/>
          <w:bCs/>
          <w:sz w:val="20"/>
          <w:szCs w:val="20"/>
        </w:rPr>
        <w:t xml:space="preserve">Not engaged but had definite plans to get married ....3 </w:t>
      </w:r>
    </w:p>
    <w:p w:rsidR="0004108A" w:rsidRPr="00707E4B" w:rsidRDefault="0004108A" w:rsidP="0004108A">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HISPCX</w:t>
      </w:r>
    </w:p>
    <w:p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RACECX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rsidR="00126D65" w:rsidRPr="00707E4B" w:rsidRDefault="00126D65">
      <w:pPr>
        <w:rPr>
          <w:rFonts w:cs="Courier New"/>
          <w:i/>
          <w:iCs/>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BSTRACCX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CD-10 RACECX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b/>
          <w:bCs/>
          <w:sz w:val="20"/>
          <w:szCs w:val="20"/>
        </w:rPr>
      </w:pPr>
      <w:r w:rsidRPr="00707E4B">
        <w:rPr>
          <w:rFonts w:cs="Courier New"/>
          <w:b/>
          <w:bCs/>
          <w:sz w:val="20"/>
          <w:szCs w:val="20"/>
        </w:rPr>
        <w:t>MAREVCX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(mo/yr from CD-4), had (FORMER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CXKIDS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305ABE" w:rsidRPr="00707E4B" w:rsidRDefault="00305ABE" w:rsidP="00305ABE">
      <w:pPr>
        <w:rPr>
          <w:rFonts w:cs="Courier New"/>
          <w:sz w:val="20"/>
          <w:szCs w:val="20"/>
        </w:rPr>
      </w:pPr>
      <w:r w:rsidRPr="00707E4B">
        <w:rPr>
          <w:rFonts w:cs="Courier New"/>
          <w:sz w:val="20"/>
          <w:szCs w:val="20"/>
        </w:rPr>
        <w:t>{ ASKED IF R HAS EVER HAD A CHILD (HASBABES=YES)</w:t>
      </w:r>
    </w:p>
    <w:p w:rsidR="00C1026B" w:rsidRPr="00707E4B" w:rsidRDefault="00C1026B" w:rsidP="00C1026B">
      <w:pPr>
        <w:rPr>
          <w:rFonts w:cs="Courier New"/>
          <w:sz w:val="20"/>
          <w:szCs w:val="20"/>
        </w:rPr>
      </w:pPr>
      <w:r w:rsidRPr="00707E4B">
        <w:rPr>
          <w:rFonts w:cs="Courier New"/>
          <w:b/>
          <w:sz w:val="20"/>
          <w:szCs w:val="20"/>
        </w:rPr>
        <w:t>BIOFCPX</w:t>
      </w:r>
    </w:p>
    <w:p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BIONUMCX</w:t>
      </w:r>
    </w:p>
    <w:p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STPTOGCX_M, STPTOGCX_Y</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CD-14. </w:t>
      </w:r>
      <w:r w:rsidRPr="00707E4B">
        <w:rPr>
          <w:rFonts w:cs="Courier New"/>
          <w:sz w:val="20"/>
          <w:szCs w:val="20"/>
        </w:rPr>
        <w:tab/>
        <w:t>In what month and year did you and (FORMER COHAB PARTNER) stop living together for the last time?</w:t>
      </w:r>
    </w:p>
    <w:p w:rsidR="00126D65" w:rsidRPr="00707E4B" w:rsidRDefault="00126D65">
      <w:pPr>
        <w:rPr>
          <w:rFonts w:cs="Courier New"/>
          <w:sz w:val="20"/>
          <w:szCs w:val="20"/>
        </w:rPr>
      </w:pPr>
    </w:p>
    <w:p w:rsidR="002D4731" w:rsidRPr="00707E4B"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IF ANY MORE FORMER COHAB PARTNERS TO DISCUSS, RETURN TO CD-4 STRTOTHX.</w:t>
      </w:r>
    </w:p>
    <w:p w:rsidR="006F0538" w:rsidRPr="00707E4B" w:rsidRDefault="00126D65">
      <w:pPr>
        <w:rPr>
          <w:rFonts w:cs="Courier New"/>
          <w:sz w:val="20"/>
          <w:szCs w:val="20"/>
        </w:rPr>
      </w:pPr>
      <w:r w:rsidRPr="00707E4B">
        <w:rPr>
          <w:rFonts w:cs="Courier New"/>
          <w:sz w:val="20"/>
          <w:szCs w:val="20"/>
        </w:rPr>
        <w:t>{ ELSE</w:t>
      </w:r>
      <w:r w:rsidR="006F0538" w:rsidRPr="00707E4B">
        <w:rPr>
          <w:rFonts w:cs="Courier New"/>
          <w:sz w:val="20"/>
          <w:szCs w:val="20"/>
        </w:rPr>
        <w:t xml:space="preserve"> IF R IS </w:t>
      </w:r>
      <w:r w:rsidR="006F0538" w:rsidRPr="00707E4B">
        <w:rPr>
          <w:rFonts w:cs="Courier New"/>
          <w:sz w:val="20"/>
          <w:szCs w:val="20"/>
          <w:u w:val="single"/>
        </w:rPr>
        <w:t xml:space="preserve">NOT </w:t>
      </w:r>
      <w:r w:rsidR="006F0538" w:rsidRPr="00707E4B">
        <w:rPr>
          <w:rFonts w:cs="Courier New"/>
          <w:sz w:val="20"/>
          <w:szCs w:val="20"/>
        </w:rPr>
        <w:t>CURRENTLY MARRIED OR COHABITING</w:t>
      </w:r>
      <w:r w:rsidRPr="00707E4B">
        <w:rPr>
          <w:rFonts w:cs="Courier New"/>
          <w:sz w:val="20"/>
          <w:szCs w:val="20"/>
        </w:rPr>
        <w:t>, CONTINUE</w:t>
      </w:r>
      <w:r w:rsidR="006F0538" w:rsidRPr="00707E4B">
        <w:rPr>
          <w:rFonts w:cs="Courier New"/>
          <w:sz w:val="20"/>
          <w:szCs w:val="20"/>
        </w:rPr>
        <w:t xml:space="preserve"> WITH CD-15 COHCHANCE. ELSE IF R IS CURRENTLY MARRIED OR COHABITING, GO TO CE SERIES.</w:t>
      </w:r>
    </w:p>
    <w:p w:rsidR="006F0538" w:rsidRPr="00707E4B" w:rsidRDefault="006F0538">
      <w:pPr>
        <w:rPr>
          <w:rFonts w:cs="Courier New"/>
          <w:sz w:val="20"/>
          <w:szCs w:val="20"/>
        </w:rPr>
      </w:pPr>
    </w:p>
    <w:p w:rsidR="007C3BE7" w:rsidRPr="00707E4B" w:rsidRDefault="006829B8" w:rsidP="007C3BE7">
      <w:pPr>
        <w:rPr>
          <w:rFonts w:cs="Courier New"/>
          <w:bCs/>
          <w:sz w:val="20"/>
          <w:szCs w:val="20"/>
        </w:rPr>
      </w:pPr>
      <w:r w:rsidRPr="00707E4B">
        <w:rPr>
          <w:rFonts w:cs="Courier New"/>
          <w:bCs/>
          <w:sz w:val="20"/>
          <w:szCs w:val="20"/>
        </w:rPr>
        <w:t>{ ASKED IF R IS NOT CURRENTLY MARRIED OR COHABITING</w:t>
      </w:r>
    </w:p>
    <w:p w:rsidR="007C3BE7" w:rsidRPr="00707E4B" w:rsidRDefault="007C3BE7" w:rsidP="007C3BE7">
      <w:pPr>
        <w:ind w:left="2340" w:hanging="2340"/>
        <w:rPr>
          <w:rFonts w:cs="Courier New"/>
          <w:b/>
          <w:bCs/>
          <w:sz w:val="20"/>
          <w:szCs w:val="20"/>
        </w:rPr>
      </w:pPr>
      <w:r w:rsidRPr="00707E4B">
        <w:rPr>
          <w:rFonts w:cs="Courier New"/>
          <w:b/>
          <w:bCs/>
          <w:sz w:val="20"/>
          <w:szCs w:val="20"/>
        </w:rPr>
        <w:t>COHCHANCE</w:t>
      </w:r>
    </w:p>
    <w:p w:rsidR="007C3BE7" w:rsidRPr="00707E4B" w:rsidRDefault="007C3BE7" w:rsidP="007C3BE7">
      <w:pPr>
        <w:ind w:left="1440" w:hanging="1440"/>
        <w:rPr>
          <w:rFonts w:cs="Courier New"/>
          <w:bCs/>
          <w:sz w:val="20"/>
          <w:szCs w:val="20"/>
        </w:rPr>
      </w:pPr>
      <w:r w:rsidRPr="00707E4B">
        <w:rPr>
          <w:rFonts w:cs="Courier New"/>
          <w:bCs/>
          <w:sz w:val="20"/>
          <w:szCs w:val="20"/>
        </w:rPr>
        <w:t>CD-15.</w:t>
      </w:r>
      <w:r w:rsidRPr="00707E4B">
        <w:rPr>
          <w:rFonts w:cs="Courier New"/>
          <w:bCs/>
          <w:sz w:val="20"/>
          <w:szCs w:val="20"/>
        </w:rPr>
        <w:tab/>
        <w:t xml:space="preserve">Please look at Card </w:t>
      </w:r>
      <w:r w:rsidR="005E5A71" w:rsidRPr="00707E4B">
        <w:rPr>
          <w:rFonts w:cs="Courier New"/>
          <w:bCs/>
          <w:sz w:val="20"/>
          <w:szCs w:val="20"/>
        </w:rPr>
        <w:t>58</w:t>
      </w:r>
      <w:r w:rsidR="00462AB9" w:rsidRPr="00707E4B">
        <w:rPr>
          <w:rFonts w:cs="Courier New"/>
          <w:bCs/>
          <w:sz w:val="20"/>
          <w:szCs w:val="20"/>
        </w:rPr>
        <w:t xml:space="preserve">.  Do you think </w:t>
      </w:r>
      <w:r w:rsidRPr="00707E4B">
        <w:rPr>
          <w:rFonts w:cs="Courier New"/>
          <w:bCs/>
          <w:sz w:val="20"/>
          <w:szCs w:val="20"/>
        </w:rPr>
        <w:t>that y</w:t>
      </w:r>
      <w:r w:rsidR="00EC6FBB" w:rsidRPr="00707E4B">
        <w:rPr>
          <w:rFonts w:cs="Courier New"/>
          <w:bCs/>
          <w:sz w:val="20"/>
          <w:szCs w:val="20"/>
        </w:rPr>
        <w:t xml:space="preserve">ou will ever </w:t>
      </w:r>
      <w:r w:rsidR="00151C45" w:rsidRPr="00707E4B">
        <w:rPr>
          <w:rFonts w:cs="Courier New"/>
          <w:bCs/>
          <w:sz w:val="20"/>
          <w:szCs w:val="20"/>
        </w:rPr>
        <w:t>(</w:t>
      </w:r>
      <w:r w:rsidR="00EC6FBB" w:rsidRPr="00707E4B">
        <w:rPr>
          <w:rFonts w:cs="Courier New"/>
          <w:bCs/>
          <w:sz w:val="20"/>
          <w:szCs w:val="20"/>
        </w:rPr>
        <w:t>again</w:t>
      </w:r>
      <w:r w:rsidR="00151C45" w:rsidRPr="00707E4B">
        <w:rPr>
          <w:rFonts w:cs="Courier New"/>
          <w:bCs/>
          <w:sz w:val="20"/>
          <w:szCs w:val="20"/>
        </w:rPr>
        <w:t>)</w:t>
      </w:r>
      <w:r w:rsidRPr="00707E4B">
        <w:rPr>
          <w:rFonts w:cs="Courier New"/>
          <w:bCs/>
          <w:sz w:val="20"/>
          <w:szCs w:val="20"/>
        </w:rPr>
        <w:t xml:space="preserve"> live together with a man to whom you are not married?</w:t>
      </w:r>
      <w:r w:rsidR="00B8287D" w:rsidRPr="00707E4B">
        <w:rPr>
          <w:rFonts w:cs="Courier New"/>
          <w:bCs/>
          <w:sz w:val="20"/>
          <w:szCs w:val="20"/>
        </w:rPr>
        <w:t xml:space="preserve">  </w:t>
      </w:r>
    </w:p>
    <w:p w:rsidR="009C20D7" w:rsidRPr="00707E4B" w:rsidRDefault="009C20D7" w:rsidP="009C20D7">
      <w:pPr>
        <w:ind w:left="1440"/>
        <w:rPr>
          <w:rFonts w:cs="Courier New"/>
          <w:sz w:val="20"/>
          <w:szCs w:val="20"/>
        </w:rPr>
      </w:pPr>
    </w:p>
    <w:p w:rsidR="00512559" w:rsidRPr="00707E4B" w:rsidRDefault="00512559" w:rsidP="009C20D7">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9C20D7">
      <w:pPr>
        <w:ind w:left="1440"/>
        <w:rPr>
          <w:rFonts w:cs="Courier New"/>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w:t>
      </w:r>
    </w:p>
    <w:p w:rsidR="006F0538" w:rsidRPr="00707E4B" w:rsidRDefault="006F0538" w:rsidP="006F0538">
      <w:pPr>
        <w:ind w:left="1440" w:hanging="1440"/>
        <w:rPr>
          <w:rFonts w:cs="Courier New"/>
          <w:bCs/>
          <w:sz w:val="20"/>
          <w:szCs w:val="20"/>
        </w:rPr>
      </w:pPr>
    </w:p>
    <w:p w:rsidR="006F0538" w:rsidRPr="00707E4B" w:rsidRDefault="006829B8" w:rsidP="006F0538">
      <w:pPr>
        <w:ind w:left="1440" w:hanging="1440"/>
        <w:rPr>
          <w:rFonts w:cs="Courier New"/>
          <w:bCs/>
          <w:sz w:val="20"/>
          <w:szCs w:val="20"/>
        </w:rPr>
      </w:pPr>
      <w:r w:rsidRPr="00707E4B">
        <w:rPr>
          <w:rFonts w:cs="Courier New"/>
          <w:bCs/>
          <w:sz w:val="20"/>
          <w:szCs w:val="20"/>
        </w:rPr>
        <w:t xml:space="preserve">{ ASKED IF R IS NOT CURRENTLY MARRIED </w:t>
      </w:r>
    </w:p>
    <w:p w:rsidR="006F0538" w:rsidRPr="00707E4B" w:rsidRDefault="006F0538" w:rsidP="006F0538">
      <w:pPr>
        <w:ind w:left="2340" w:hanging="2340"/>
        <w:rPr>
          <w:rFonts w:cs="Courier New"/>
          <w:b/>
          <w:bCs/>
          <w:sz w:val="20"/>
          <w:szCs w:val="20"/>
        </w:rPr>
      </w:pPr>
      <w:r w:rsidRPr="00707E4B">
        <w:rPr>
          <w:rFonts w:cs="Courier New"/>
          <w:b/>
          <w:bCs/>
          <w:sz w:val="20"/>
          <w:szCs w:val="20"/>
        </w:rPr>
        <w:t>MARRCHANCE</w:t>
      </w:r>
    </w:p>
    <w:p w:rsidR="006F0538" w:rsidRPr="00707E4B" w:rsidRDefault="006F0538" w:rsidP="006F0538">
      <w:pPr>
        <w:ind w:left="1440" w:hanging="1440"/>
        <w:rPr>
          <w:rFonts w:cs="Courier New"/>
          <w:bCs/>
          <w:sz w:val="20"/>
          <w:szCs w:val="20"/>
        </w:rPr>
      </w:pPr>
      <w:r w:rsidRPr="00707E4B">
        <w:rPr>
          <w:rFonts w:cs="Courier New"/>
          <w:bCs/>
          <w:sz w:val="20"/>
          <w:szCs w:val="20"/>
        </w:rPr>
        <w:t>CD-16.</w:t>
      </w:r>
      <w:r w:rsidRPr="00707E4B">
        <w:rPr>
          <w:rFonts w:cs="Courier New"/>
          <w:bCs/>
          <w:sz w:val="20"/>
          <w:szCs w:val="20"/>
        </w:rPr>
        <w:tab/>
      </w:r>
      <w:r w:rsidR="009C20D7" w:rsidRPr="00707E4B">
        <w:rPr>
          <w:rFonts w:cs="Courier New"/>
          <w:bCs/>
          <w:sz w:val="20"/>
          <w:szCs w:val="20"/>
        </w:rPr>
        <w:t xml:space="preserve">Do you think </w:t>
      </w:r>
      <w:r w:rsidRPr="00707E4B">
        <w:rPr>
          <w:rFonts w:cs="Courier New"/>
          <w:bCs/>
          <w:sz w:val="20"/>
          <w:szCs w:val="20"/>
        </w:rPr>
        <w:t>that you will get married (again) someday?</w:t>
      </w:r>
    </w:p>
    <w:p w:rsidR="006F0538" w:rsidRPr="00707E4B" w:rsidRDefault="006F0538" w:rsidP="006F0538">
      <w:pPr>
        <w:ind w:left="1440" w:hanging="1440"/>
        <w:rPr>
          <w:rFonts w:cs="Courier New"/>
          <w:bCs/>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6F0538">
      <w:pPr>
        <w:ind w:left="1440" w:hanging="1440"/>
        <w:rPr>
          <w:rFonts w:cs="Courier New"/>
          <w:bCs/>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 (SKIP CD-17 PMARCOH)</w:t>
      </w:r>
    </w:p>
    <w:p w:rsidR="006F0538" w:rsidRPr="00707E4B" w:rsidRDefault="006F0538" w:rsidP="006F0538">
      <w:pPr>
        <w:ind w:left="1440" w:hanging="1440"/>
        <w:rPr>
          <w:rFonts w:cs="Courier New"/>
          <w:bCs/>
          <w:sz w:val="20"/>
          <w:szCs w:val="20"/>
        </w:rPr>
      </w:pPr>
    </w:p>
    <w:p w:rsidR="006F0538" w:rsidRPr="00707E4B" w:rsidRDefault="006F0538" w:rsidP="006F0538">
      <w:pPr>
        <w:ind w:left="1440" w:hanging="1440"/>
        <w:rPr>
          <w:rFonts w:cs="Courier New"/>
          <w:bCs/>
          <w:sz w:val="20"/>
          <w:szCs w:val="20"/>
        </w:rPr>
      </w:pPr>
      <w:r w:rsidRPr="00707E4B">
        <w:rPr>
          <w:rFonts w:cs="Courier New"/>
          <w:bCs/>
          <w:sz w:val="20"/>
          <w:szCs w:val="20"/>
        </w:rPr>
        <w:t xml:space="preserve">{ </w:t>
      </w:r>
      <w:r w:rsidRPr="00707E4B">
        <w:rPr>
          <w:rFonts w:cs="Courier New"/>
          <w:bCs/>
          <w:caps/>
          <w:sz w:val="20"/>
          <w:szCs w:val="20"/>
        </w:rPr>
        <w:t xml:space="preserve">Asked if R says that she </w:t>
      </w:r>
      <w:r w:rsidR="009C20D7" w:rsidRPr="00707E4B">
        <w:rPr>
          <w:rFonts w:cs="Courier New"/>
          <w:bCs/>
          <w:caps/>
          <w:sz w:val="20"/>
          <w:szCs w:val="20"/>
        </w:rPr>
        <w:t>may</w:t>
      </w:r>
      <w:r w:rsidRPr="00707E4B">
        <w:rPr>
          <w:rFonts w:cs="Courier New"/>
          <w:bCs/>
          <w:caps/>
          <w:sz w:val="20"/>
          <w:szCs w:val="20"/>
        </w:rPr>
        <w:t xml:space="preserve"> (re)marry someday</w:t>
      </w:r>
      <w:r w:rsidRPr="00707E4B">
        <w:rPr>
          <w:rFonts w:cs="Courier New"/>
          <w:bCs/>
          <w:sz w:val="20"/>
          <w:szCs w:val="20"/>
        </w:rPr>
        <w:t xml:space="preserve"> </w:t>
      </w:r>
    </w:p>
    <w:p w:rsidR="006F0538" w:rsidRPr="00707E4B" w:rsidRDefault="006F0538" w:rsidP="006F0538">
      <w:pPr>
        <w:ind w:left="2340" w:hanging="2340"/>
        <w:rPr>
          <w:rFonts w:cs="Courier New"/>
          <w:b/>
          <w:bCs/>
          <w:sz w:val="20"/>
          <w:szCs w:val="20"/>
        </w:rPr>
      </w:pPr>
      <w:r w:rsidRPr="00707E4B">
        <w:rPr>
          <w:rFonts w:cs="Courier New"/>
          <w:b/>
          <w:bCs/>
          <w:sz w:val="20"/>
          <w:szCs w:val="20"/>
        </w:rPr>
        <w:t>PMARCOH</w:t>
      </w:r>
    </w:p>
    <w:p w:rsidR="006F0538" w:rsidRPr="00707E4B" w:rsidRDefault="006F0538" w:rsidP="006F0538">
      <w:pPr>
        <w:ind w:left="1440" w:hanging="1440"/>
        <w:rPr>
          <w:rFonts w:cs="Courier New"/>
          <w:bCs/>
          <w:sz w:val="20"/>
          <w:szCs w:val="20"/>
        </w:rPr>
      </w:pPr>
      <w:r w:rsidRPr="00707E4B">
        <w:rPr>
          <w:rFonts w:cs="Courier New"/>
          <w:bCs/>
          <w:sz w:val="20"/>
          <w:szCs w:val="20"/>
        </w:rPr>
        <w:t>CD-17.</w:t>
      </w:r>
      <w:r w:rsidRPr="00707E4B">
        <w:rPr>
          <w:rFonts w:cs="Courier New"/>
          <w:bCs/>
          <w:sz w:val="20"/>
          <w:szCs w:val="20"/>
        </w:rPr>
        <w:tab/>
      </w:r>
      <w:r w:rsidR="00080ED2" w:rsidRPr="00707E4B">
        <w:rPr>
          <w:rFonts w:cs="Courier New"/>
          <w:bCs/>
          <w:sz w:val="20"/>
          <w:szCs w:val="20"/>
        </w:rPr>
        <w:t xml:space="preserve">Do you think </w:t>
      </w:r>
      <w:r w:rsidRPr="00707E4B">
        <w:rPr>
          <w:rFonts w:cs="Courier New"/>
          <w:bCs/>
          <w:sz w:val="20"/>
          <w:szCs w:val="20"/>
        </w:rPr>
        <w:t xml:space="preserve">that you will live together with your future husband before getting married? </w:t>
      </w:r>
    </w:p>
    <w:p w:rsidR="00512559" w:rsidRPr="00707E4B" w:rsidRDefault="00512559" w:rsidP="00512559">
      <w:pPr>
        <w:ind w:left="1440"/>
        <w:rPr>
          <w:rFonts w:cs="Courier New"/>
          <w:i/>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080ED2" w:rsidRPr="00707E4B" w:rsidRDefault="00080ED2" w:rsidP="00080ED2">
      <w:pPr>
        <w:ind w:left="1440"/>
        <w:rPr>
          <w:rFonts w:cs="Courier New"/>
          <w:sz w:val="20"/>
          <w:szCs w:val="20"/>
        </w:rPr>
      </w:pPr>
    </w:p>
    <w:p w:rsidR="00512559" w:rsidRPr="00707E4B" w:rsidRDefault="00512559" w:rsidP="00080ED2">
      <w:pPr>
        <w:ind w:left="1440"/>
        <w:rPr>
          <w:rFonts w:cs="Courier New"/>
          <w:sz w:val="20"/>
          <w:szCs w:val="20"/>
        </w:rPr>
      </w:pPr>
    </w:p>
    <w:p w:rsidR="00080ED2" w:rsidRPr="00707E4B" w:rsidRDefault="00080ED2" w:rsidP="00080ED2">
      <w:pPr>
        <w:ind w:left="1440"/>
        <w:rPr>
          <w:rFonts w:cs="Courier New"/>
          <w:sz w:val="20"/>
          <w:szCs w:val="20"/>
        </w:rPr>
      </w:pPr>
      <w:r w:rsidRPr="00707E4B">
        <w:rPr>
          <w:rFonts w:cs="Courier New"/>
          <w:sz w:val="20"/>
          <w:szCs w:val="20"/>
        </w:rPr>
        <w:t>Definitely yes .................1</w:t>
      </w:r>
    </w:p>
    <w:p w:rsidR="00080ED2" w:rsidRPr="00707E4B" w:rsidRDefault="00080ED2" w:rsidP="00080ED2">
      <w:pPr>
        <w:ind w:left="1440"/>
        <w:rPr>
          <w:rFonts w:cs="Courier New"/>
          <w:sz w:val="20"/>
          <w:szCs w:val="20"/>
        </w:rPr>
      </w:pPr>
      <w:r w:rsidRPr="00707E4B">
        <w:rPr>
          <w:rFonts w:cs="Courier New"/>
          <w:sz w:val="20"/>
          <w:szCs w:val="20"/>
        </w:rPr>
        <w:t>Probably yes ...................2</w:t>
      </w:r>
    </w:p>
    <w:p w:rsidR="00080ED2" w:rsidRPr="00707E4B" w:rsidRDefault="00080ED2" w:rsidP="00080ED2">
      <w:pPr>
        <w:ind w:left="1440"/>
        <w:rPr>
          <w:rFonts w:cs="Courier New"/>
          <w:sz w:val="20"/>
          <w:szCs w:val="20"/>
        </w:rPr>
      </w:pPr>
      <w:r w:rsidRPr="00707E4B">
        <w:rPr>
          <w:rFonts w:cs="Courier New"/>
          <w:sz w:val="20"/>
          <w:szCs w:val="20"/>
        </w:rPr>
        <w:t xml:space="preserve">Probably no </w:t>
      </w:r>
      <w:r w:rsidR="00304C86" w:rsidRPr="00707E4B">
        <w:rPr>
          <w:rFonts w:cs="Courier New"/>
          <w:sz w:val="20"/>
          <w:szCs w:val="20"/>
        </w:rPr>
        <w:t>.</w:t>
      </w:r>
      <w:r w:rsidRPr="00707E4B">
        <w:rPr>
          <w:rFonts w:cs="Courier New"/>
          <w:sz w:val="20"/>
          <w:szCs w:val="20"/>
        </w:rPr>
        <w:t>...................3</w:t>
      </w:r>
    </w:p>
    <w:p w:rsidR="00080ED2" w:rsidRPr="00707E4B" w:rsidRDefault="00080ED2" w:rsidP="00080ED2">
      <w:pPr>
        <w:ind w:left="1440"/>
        <w:rPr>
          <w:rFonts w:cs="Courier New"/>
          <w:sz w:val="20"/>
          <w:szCs w:val="20"/>
        </w:rPr>
      </w:pPr>
      <w:r w:rsidRPr="00707E4B">
        <w:rPr>
          <w:rFonts w:cs="Courier New"/>
          <w:sz w:val="20"/>
          <w:szCs w:val="20"/>
        </w:rPr>
        <w:t xml:space="preserve">Definitely no </w:t>
      </w:r>
      <w:r w:rsidR="00304C86" w:rsidRPr="00707E4B">
        <w:rPr>
          <w:rFonts w:cs="Courier New"/>
          <w:sz w:val="20"/>
          <w:szCs w:val="20"/>
        </w:rPr>
        <w:t>.</w:t>
      </w:r>
      <w:r w:rsidRPr="00707E4B">
        <w:rPr>
          <w:rFonts w:cs="Courier New"/>
          <w:sz w:val="20"/>
          <w:szCs w:val="20"/>
        </w:rPr>
        <w:t>.................4</w:t>
      </w:r>
    </w:p>
    <w:p w:rsidR="00126D65" w:rsidRPr="00707E4B" w:rsidRDefault="00126D65">
      <w:pPr>
        <w:rPr>
          <w:rFonts w:cs="Courier New"/>
          <w:b/>
          <w:bCs/>
          <w:sz w:val="20"/>
          <w:szCs w:val="20"/>
        </w:rPr>
      </w:pPr>
    </w:p>
    <w:p w:rsidR="00362217" w:rsidRPr="00707E4B" w:rsidRDefault="00362217">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EVER HAD INTERCOURSE (CE)</w:t>
      </w:r>
    </w:p>
    <w:p w:rsidR="00126D65" w:rsidRPr="00707E4B" w:rsidRDefault="00126D65">
      <w:pPr>
        <w:rPr>
          <w:rFonts w:cs="Courier New"/>
          <w:sz w:val="20"/>
          <w:szCs w:val="20"/>
        </w:rPr>
      </w:pPr>
      <w:r w:rsidRPr="00707E4B">
        <w:rPr>
          <w:rFonts w:cs="Courier New"/>
          <w:sz w:val="20"/>
          <w:szCs w:val="20"/>
        </w:rPr>
        <w:t xml:space="preserve">{ IF R HAS EVER BEEN MARRIED, EVER COHABITED, OR EVER BEEN PREGNANT,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CE-3 WNFSTSEX.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NEVER COHABITED, AND NEVER BEEN</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PREGNANT</w:t>
      </w:r>
    </w:p>
    <w:p w:rsidR="00126D65" w:rsidRPr="00707E4B" w:rsidRDefault="00126D65">
      <w:pPr>
        <w:rPr>
          <w:rFonts w:cs="Courier New"/>
          <w:sz w:val="20"/>
          <w:szCs w:val="20"/>
        </w:rPr>
      </w:pPr>
      <w:r w:rsidRPr="00707E4B">
        <w:rPr>
          <w:rFonts w:cs="Courier New"/>
          <w:b/>
          <w:bCs/>
          <w:sz w:val="20"/>
          <w:szCs w:val="20"/>
        </w:rPr>
        <w:t>EVERSEX</w:t>
      </w:r>
    </w:p>
    <w:p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CE-3 WNFSTSEX)</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HAD SEX</w:t>
      </w:r>
    </w:p>
    <w:p w:rsidR="00126D65" w:rsidRPr="00707E4B" w:rsidRDefault="00126D65">
      <w:pPr>
        <w:rPr>
          <w:rFonts w:cs="Courier New"/>
          <w:sz w:val="20"/>
          <w:szCs w:val="20"/>
        </w:rPr>
      </w:pPr>
      <w:r w:rsidRPr="00707E4B">
        <w:rPr>
          <w:rFonts w:cs="Courier New"/>
          <w:b/>
          <w:bCs/>
          <w:sz w:val="20"/>
          <w:szCs w:val="20"/>
        </w:rPr>
        <w:t>YNOSEX</w:t>
      </w:r>
    </w:p>
    <w:p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Against religion or morals............................1</w:t>
      </w:r>
    </w:p>
    <w:p w:rsidR="00126D65" w:rsidRPr="00707E4B" w:rsidRDefault="00126D65">
      <w:pPr>
        <w:ind w:firstLine="1440"/>
        <w:rPr>
          <w:rFonts w:cs="Courier New"/>
          <w:sz w:val="20"/>
          <w:szCs w:val="20"/>
        </w:rPr>
      </w:pPr>
      <w:r w:rsidRPr="00707E4B">
        <w:rPr>
          <w:rFonts w:cs="Courier New"/>
          <w:sz w:val="20"/>
          <w:szCs w:val="20"/>
        </w:rPr>
        <w:t>Don’t want to get pregnant............................2</w:t>
      </w:r>
    </w:p>
    <w:p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rsidR="00126D65" w:rsidRPr="00707E4B" w:rsidRDefault="00126D65">
      <w:pPr>
        <w:ind w:firstLine="1440"/>
        <w:rPr>
          <w:rFonts w:cs="Courier New"/>
          <w:sz w:val="20"/>
          <w:szCs w:val="20"/>
        </w:rPr>
      </w:pPr>
      <w:r w:rsidRPr="00707E4B">
        <w:rPr>
          <w:rFonts w:cs="Courier New"/>
          <w:sz w:val="20"/>
          <w:szCs w:val="20"/>
        </w:rPr>
        <w:t>Haven’t found the right person yet....................4</w:t>
      </w:r>
    </w:p>
    <w:p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NOT HAD SEX, GO TO CF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EVER HAD SEX</w:t>
      </w:r>
    </w:p>
    <w:p w:rsidR="00126D65" w:rsidRPr="00707E4B" w:rsidRDefault="00126D65">
      <w:pPr>
        <w:rPr>
          <w:rFonts w:cs="Courier New"/>
          <w:sz w:val="20"/>
          <w:szCs w:val="20"/>
          <w:lang w:val="fr-FR"/>
        </w:rPr>
      </w:pPr>
      <w:r w:rsidRPr="00707E4B">
        <w:rPr>
          <w:rFonts w:cs="Courier New"/>
          <w:b/>
          <w:bCs/>
          <w:sz w:val="20"/>
          <w:szCs w:val="20"/>
          <w:lang w:val="fr-FR"/>
        </w:rPr>
        <w:t>WNFSTSEX_M, WNFSTSEX_Y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rsidR="002D4731" w:rsidRPr="00707E4B" w:rsidRDefault="002D4731">
      <w:pPr>
        <w:ind w:left="1440"/>
        <w:rPr>
          <w:rFonts w:ascii="Wingdings" w:hAnsi="Wingdings"/>
          <w:sz w:val="12"/>
          <w:szCs w:val="12"/>
        </w:rPr>
      </w:pPr>
    </w:p>
    <w:p w:rsidR="00002D9B" w:rsidRPr="00707E4B" w:rsidRDefault="002D4731">
      <w:pPr>
        <w:ind w:left="1440"/>
        <w:rPr>
          <w:rFonts w:cs="Courier New"/>
          <w:sz w:val="20"/>
          <w:szCs w:val="20"/>
        </w:rPr>
      </w:pPr>
      <w:bookmarkStart w:id="8" w:name="OLE_LINK32"/>
      <w:bookmarkStart w:id="9"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8"/>
    <w:bookmarkEnd w:id="9"/>
    <w:p w:rsidR="002D4731" w:rsidRPr="00707E4B" w:rsidRDefault="002D4731">
      <w:pPr>
        <w:ind w:left="1440"/>
        <w:rPr>
          <w:rFonts w:cs="Courier New"/>
          <w:i/>
          <w:iCs/>
          <w:sz w:val="20"/>
          <w:szCs w:val="20"/>
        </w:rPr>
      </w:pPr>
    </w:p>
    <w:p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rsidR="002D4731" w:rsidRPr="00707E4B" w:rsidRDefault="002D4731" w:rsidP="002D4731">
      <w:pPr>
        <w:ind w:left="1440"/>
        <w:rPr>
          <w:rFonts w:cs="Courier New"/>
          <w:b/>
          <w:bCs/>
          <w:sz w:val="20"/>
          <w:szCs w:val="20"/>
        </w:rPr>
      </w:pPr>
    </w:p>
    <w:p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rsidR="002D4731" w:rsidRPr="00707E4B" w:rsidRDefault="002D4731" w:rsidP="002D4731">
      <w:pPr>
        <w:ind w:left="1440"/>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ASKED IF R HAS EVER HAD SEX</w:t>
      </w:r>
    </w:p>
    <w:p w:rsidR="00126D65" w:rsidRPr="00707E4B" w:rsidRDefault="00126D65">
      <w:pPr>
        <w:rPr>
          <w:rFonts w:cs="Courier New"/>
          <w:sz w:val="20"/>
          <w:szCs w:val="20"/>
        </w:rPr>
      </w:pPr>
      <w:r w:rsidRPr="00707E4B">
        <w:rPr>
          <w:rFonts w:cs="Courier New"/>
          <w:b/>
          <w:bCs/>
          <w:sz w:val="20"/>
          <w:szCs w:val="20"/>
        </w:rPr>
        <w:t>AGEFSTSX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w:t>
      </w:r>
    </w:p>
    <w:p w:rsidR="008511AF" w:rsidRPr="00707E4B" w:rsidRDefault="008511AF">
      <w:pPr>
        <w:ind w:firstLine="1440"/>
        <w:rPr>
          <w:rFonts w:cs="Courier New"/>
          <w:sz w:val="20"/>
          <w:szCs w:val="20"/>
        </w:rPr>
      </w:pPr>
    </w:p>
    <w:p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rsidR="008511AF" w:rsidRPr="00707E4B" w:rsidRDefault="008511AF">
      <w:pPr>
        <w:ind w:firstLine="1440"/>
        <w:rPr>
          <w:rFonts w:cs="Courier New"/>
          <w:sz w:val="20"/>
          <w:szCs w:val="20"/>
        </w:rPr>
      </w:pPr>
    </w:p>
    <w:p w:rsidR="00126D65" w:rsidRPr="00707E4B" w:rsidRDefault="00126D65">
      <w:pPr>
        <w:rPr>
          <w:rFonts w:cs="Courier New"/>
          <w:sz w:val="20"/>
          <w:szCs w:val="20"/>
        </w:rPr>
      </w:pPr>
      <w:r w:rsidRPr="00707E4B">
        <w:rPr>
          <w:rFonts w:cs="Courier New"/>
          <w:sz w:val="20"/>
          <w:szCs w:val="20"/>
        </w:rPr>
        <w:t>{ IF AGE IN YEARS WAS REPORTED, GO TO CE-8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DK/RF ON AGEFSTSX</w:t>
      </w:r>
    </w:p>
    <w:p w:rsidR="00126D65" w:rsidRPr="00707E4B" w:rsidRDefault="00126D65">
      <w:pPr>
        <w:rPr>
          <w:rFonts w:cs="Courier New"/>
          <w:sz w:val="20"/>
          <w:szCs w:val="20"/>
        </w:rPr>
      </w:pPr>
      <w:r w:rsidRPr="00707E4B">
        <w:rPr>
          <w:rFonts w:cs="Courier New"/>
          <w:b/>
          <w:bCs/>
          <w:sz w:val="20"/>
          <w:szCs w:val="20"/>
        </w:rPr>
        <w:t>SEX18</w:t>
      </w:r>
    </w:p>
    <w:p w:rsidR="00126D65" w:rsidRPr="00707E4B" w:rsidRDefault="00126D65">
      <w:pPr>
        <w:tabs>
          <w:tab w:val="left" w:pos="-1440"/>
        </w:tabs>
        <w:ind w:left="720" w:hanging="720"/>
        <w:rPr>
          <w:rFonts w:cs="Courier New"/>
          <w:sz w:val="20"/>
          <w:szCs w:val="20"/>
        </w:rPr>
      </w:pPr>
      <w:r w:rsidRPr="00707E4B">
        <w:rPr>
          <w:rFonts w:cs="Courier New"/>
          <w:sz w:val="20"/>
          <w:szCs w:val="20"/>
        </w:rPr>
        <w:t>CE-5.</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SEX18 = RF, GO TO CE-18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“less than 18 years” or DK</w:t>
      </w:r>
    </w:p>
    <w:p w:rsidR="00126D65" w:rsidRPr="00707E4B" w:rsidRDefault="00126D65">
      <w:pPr>
        <w:rPr>
          <w:rFonts w:cs="Courier New"/>
          <w:sz w:val="20"/>
          <w:szCs w:val="20"/>
        </w:rPr>
      </w:pPr>
      <w:r w:rsidRPr="00707E4B">
        <w:rPr>
          <w:rFonts w:cs="Courier New"/>
          <w:b/>
          <w:bCs/>
          <w:sz w:val="20"/>
          <w:szCs w:val="20"/>
        </w:rPr>
        <w:t>SEX15</w:t>
      </w:r>
    </w:p>
    <w:p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w:t>
      </w:r>
    </w:p>
    <w:p w:rsidR="00126D65" w:rsidRPr="00707E4B" w:rsidRDefault="00126D65">
      <w:pPr>
        <w:ind w:firstLine="2160"/>
        <w:rPr>
          <w:rFonts w:cs="Courier New"/>
          <w:sz w:val="20"/>
          <w:szCs w:val="20"/>
        </w:rPr>
      </w:pPr>
      <w:r w:rsidRPr="00707E4B">
        <w:rPr>
          <w:rFonts w:cs="Courier New"/>
          <w:sz w:val="20"/>
          <w:szCs w:val="20"/>
        </w:rPr>
        <w:t>15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“18 years or older”</w:t>
      </w:r>
    </w:p>
    <w:p w:rsidR="00126D65" w:rsidRPr="00707E4B" w:rsidRDefault="00126D65">
      <w:pPr>
        <w:rPr>
          <w:rFonts w:cs="Courier New"/>
          <w:sz w:val="20"/>
          <w:szCs w:val="20"/>
        </w:rPr>
      </w:pPr>
      <w:r w:rsidRPr="00707E4B">
        <w:rPr>
          <w:rFonts w:cs="Courier New"/>
          <w:b/>
          <w:bCs/>
          <w:sz w:val="20"/>
          <w:szCs w:val="20"/>
        </w:rPr>
        <w:t>SEX20</w:t>
      </w:r>
    </w:p>
    <w:p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rsidR="00126D65" w:rsidRPr="00707E4B" w:rsidRDefault="00126D65">
      <w:pPr>
        <w:rPr>
          <w:rFonts w:cs="Courier New"/>
          <w:sz w:val="20"/>
          <w:szCs w:val="20"/>
        </w:rPr>
      </w:pPr>
      <w:r w:rsidRPr="00707E4B">
        <w:rPr>
          <w:rFonts w:cs="Courier New"/>
          <w:b/>
          <w:bCs/>
          <w:sz w:val="20"/>
          <w:szCs w:val="20"/>
        </w:rPr>
        <w:t>GRFSTSX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rsidR="00126D65" w:rsidRPr="00707E4B" w:rsidRDefault="00126D65">
      <w:pPr>
        <w:ind w:left="720"/>
        <w:rPr>
          <w:rFonts w:cs="Courier New"/>
          <w:sz w:val="20"/>
          <w:szCs w:val="20"/>
        </w:rPr>
      </w:pPr>
    </w:p>
    <w:p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rsidR="00872D87" w:rsidRPr="00707E4B" w:rsidRDefault="00872D87" w:rsidP="00872D87">
      <w:pPr>
        <w:rPr>
          <w:rFonts w:cs="Courier New"/>
          <w:sz w:val="20"/>
          <w:szCs w:val="20"/>
        </w:rPr>
      </w:pPr>
    </w:p>
    <w:p w:rsidR="00872D87" w:rsidRPr="00707E4B" w:rsidRDefault="00872D87" w:rsidP="00872D87">
      <w:pPr>
        <w:ind w:firstLine="1440"/>
        <w:rPr>
          <w:rFonts w:cs="Courier New"/>
          <w:sz w:val="20"/>
          <w:szCs w:val="20"/>
        </w:rPr>
      </w:pPr>
      <w:r w:rsidRPr="00707E4B">
        <w:rPr>
          <w:rFonts w:cs="Courier New"/>
          <w:sz w:val="20"/>
          <w:szCs w:val="20"/>
        </w:rPr>
        <w:t xml:space="preserve">1st grade .......................................1 </w:t>
      </w:r>
    </w:p>
    <w:p w:rsidR="00872D87" w:rsidRPr="00707E4B" w:rsidRDefault="00872D87" w:rsidP="00872D87">
      <w:pPr>
        <w:ind w:firstLine="1440"/>
        <w:rPr>
          <w:rFonts w:cs="Courier New"/>
          <w:sz w:val="20"/>
          <w:szCs w:val="20"/>
        </w:rPr>
      </w:pPr>
      <w:r w:rsidRPr="00707E4B">
        <w:rPr>
          <w:rFonts w:cs="Courier New"/>
          <w:sz w:val="20"/>
          <w:szCs w:val="20"/>
        </w:rPr>
        <w:t xml:space="preserve">2nd grade .......................................2 </w:t>
      </w:r>
    </w:p>
    <w:p w:rsidR="00872D87" w:rsidRPr="00707E4B" w:rsidRDefault="00872D87" w:rsidP="00872D87">
      <w:pPr>
        <w:ind w:firstLine="1440"/>
        <w:rPr>
          <w:rFonts w:cs="Courier New"/>
          <w:sz w:val="20"/>
          <w:szCs w:val="20"/>
        </w:rPr>
      </w:pPr>
      <w:r w:rsidRPr="00707E4B">
        <w:rPr>
          <w:rFonts w:cs="Courier New"/>
          <w:sz w:val="20"/>
          <w:szCs w:val="20"/>
        </w:rPr>
        <w:t xml:space="preserve">3rd grade .......................................3 </w:t>
      </w:r>
    </w:p>
    <w:p w:rsidR="00872D87" w:rsidRPr="00707E4B" w:rsidRDefault="00872D87" w:rsidP="00872D87">
      <w:pPr>
        <w:ind w:firstLine="1440"/>
        <w:rPr>
          <w:rFonts w:cs="Courier New"/>
          <w:sz w:val="20"/>
          <w:szCs w:val="20"/>
        </w:rPr>
      </w:pPr>
      <w:r w:rsidRPr="00707E4B">
        <w:rPr>
          <w:rFonts w:cs="Courier New"/>
          <w:sz w:val="20"/>
          <w:szCs w:val="20"/>
        </w:rPr>
        <w:t xml:space="preserve">4th grade .......................................4 </w:t>
      </w:r>
    </w:p>
    <w:p w:rsidR="00872D87" w:rsidRPr="00707E4B" w:rsidRDefault="00872D87" w:rsidP="00872D87">
      <w:pPr>
        <w:ind w:firstLine="1440"/>
        <w:rPr>
          <w:rFonts w:cs="Courier New"/>
          <w:sz w:val="20"/>
          <w:szCs w:val="20"/>
        </w:rPr>
      </w:pPr>
      <w:r w:rsidRPr="00707E4B">
        <w:rPr>
          <w:rFonts w:cs="Courier New"/>
          <w:sz w:val="20"/>
          <w:szCs w:val="20"/>
        </w:rPr>
        <w:t xml:space="preserve">5th grade .......................................5 </w:t>
      </w:r>
    </w:p>
    <w:p w:rsidR="00872D87" w:rsidRPr="00707E4B" w:rsidRDefault="00872D87" w:rsidP="00872D87">
      <w:pPr>
        <w:ind w:firstLine="1440"/>
        <w:rPr>
          <w:rFonts w:cs="Courier New"/>
          <w:sz w:val="20"/>
          <w:szCs w:val="20"/>
        </w:rPr>
      </w:pPr>
      <w:r w:rsidRPr="00707E4B">
        <w:rPr>
          <w:rFonts w:cs="Courier New"/>
          <w:sz w:val="20"/>
          <w:szCs w:val="20"/>
        </w:rPr>
        <w:t xml:space="preserve">6th grade .......................................6 </w:t>
      </w:r>
    </w:p>
    <w:p w:rsidR="00872D87" w:rsidRPr="00707E4B" w:rsidRDefault="00872D87" w:rsidP="00872D87">
      <w:pPr>
        <w:ind w:firstLine="1440"/>
        <w:rPr>
          <w:rFonts w:cs="Courier New"/>
          <w:sz w:val="20"/>
          <w:szCs w:val="20"/>
        </w:rPr>
      </w:pPr>
      <w:r w:rsidRPr="00707E4B">
        <w:rPr>
          <w:rFonts w:cs="Courier New"/>
          <w:sz w:val="20"/>
          <w:szCs w:val="20"/>
        </w:rPr>
        <w:t xml:space="preserve">7th grade .......................................7 </w:t>
      </w:r>
    </w:p>
    <w:p w:rsidR="00872D87" w:rsidRPr="00707E4B" w:rsidRDefault="00872D87" w:rsidP="00872D87">
      <w:pPr>
        <w:ind w:firstLine="1440"/>
        <w:rPr>
          <w:rFonts w:cs="Courier New"/>
          <w:sz w:val="20"/>
          <w:szCs w:val="20"/>
        </w:rPr>
      </w:pPr>
      <w:r w:rsidRPr="00707E4B">
        <w:rPr>
          <w:rFonts w:cs="Courier New"/>
          <w:sz w:val="20"/>
          <w:szCs w:val="20"/>
        </w:rPr>
        <w:t xml:space="preserve">8th grade .......................................8 </w:t>
      </w:r>
    </w:p>
    <w:p w:rsidR="00872D87" w:rsidRPr="00707E4B" w:rsidRDefault="00872D87" w:rsidP="00872D87">
      <w:pPr>
        <w:ind w:firstLine="1440"/>
        <w:rPr>
          <w:rFonts w:cs="Courier New"/>
          <w:sz w:val="20"/>
          <w:szCs w:val="20"/>
        </w:rPr>
      </w:pPr>
      <w:r w:rsidRPr="00707E4B">
        <w:rPr>
          <w:rFonts w:cs="Courier New"/>
          <w:sz w:val="20"/>
          <w:szCs w:val="20"/>
        </w:rPr>
        <w:t xml:space="preserve">9th grade .......................................9 </w:t>
      </w:r>
    </w:p>
    <w:p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rsidR="00872D87" w:rsidRPr="00707E4B" w:rsidRDefault="00872D87" w:rsidP="00872D87">
      <w:pPr>
        <w:ind w:firstLine="1440"/>
        <w:rPr>
          <w:rFonts w:cs="Courier New"/>
          <w:sz w:val="20"/>
          <w:szCs w:val="20"/>
        </w:rPr>
      </w:pPr>
      <w:r w:rsidRPr="00707E4B">
        <w:rPr>
          <w:rFonts w:cs="Courier New"/>
          <w:sz w:val="20"/>
          <w:szCs w:val="20"/>
        </w:rPr>
        <w:t>1st year of college .............................13</w:t>
      </w:r>
    </w:p>
    <w:p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rsidR="00872D87" w:rsidRPr="00707E4B" w:rsidRDefault="00872D87">
      <w:pPr>
        <w:rPr>
          <w:rFonts w:cs="Courier New"/>
          <w:sz w:val="20"/>
          <w:szCs w:val="20"/>
        </w:rPr>
      </w:pPr>
    </w:p>
    <w:p w:rsidR="00872D87" w:rsidRPr="00707E4B" w:rsidRDefault="00872D87">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AND NEVER COHABITED</w:t>
      </w:r>
    </w:p>
    <w:p w:rsidR="00126D65" w:rsidRPr="00707E4B" w:rsidRDefault="00126D65">
      <w:pPr>
        <w:rPr>
          <w:rFonts w:cs="Courier New"/>
          <w:sz w:val="20"/>
          <w:szCs w:val="20"/>
        </w:rPr>
      </w:pPr>
      <w:r w:rsidRPr="00707E4B">
        <w:rPr>
          <w:rFonts w:cs="Courier New"/>
          <w:b/>
          <w:bCs/>
          <w:sz w:val="20"/>
          <w:szCs w:val="20"/>
        </w:rPr>
        <w:t>SXMTONCE</w:t>
      </w:r>
    </w:p>
    <w:p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u w:val="single"/>
        </w:rPr>
        <w:t>Sex Communication (CF)</w:t>
      </w:r>
    </w:p>
    <w:p w:rsidR="00D01163" w:rsidRPr="00707E4B" w:rsidRDefault="00D01163" w:rsidP="00D01163">
      <w:pPr>
        <w:rPr>
          <w:rFonts w:cs="Courier New"/>
          <w:sz w:val="20"/>
          <w:szCs w:val="20"/>
        </w:rPr>
      </w:pPr>
      <w:r w:rsidRPr="00707E4B">
        <w:rPr>
          <w:rFonts w:cs="Courier New"/>
          <w:sz w:val="20"/>
          <w:szCs w:val="20"/>
        </w:rPr>
        <w:t>{ CF SERIES IS ONLY ASKED OF 15-24 YEAR OLDS.</w:t>
      </w:r>
    </w:p>
    <w:p w:rsidR="00D01163" w:rsidRPr="00707E4B" w:rsidRDefault="00D01163" w:rsidP="00D01163">
      <w:pPr>
        <w:rPr>
          <w:rFonts w:cs="Courier New"/>
          <w:sz w:val="20"/>
          <w:szCs w:val="20"/>
        </w:rPr>
      </w:pPr>
      <w:r w:rsidRPr="00707E4B">
        <w:rPr>
          <w:rFonts w:cs="Courier New"/>
          <w:sz w:val="20"/>
          <w:szCs w:val="20"/>
        </w:rPr>
        <w:t>{ IF R IS OLDER THAN 24 YEARS, GO TO CG SERIES.</w:t>
      </w:r>
    </w:p>
    <w:p w:rsidR="00EF72D3" w:rsidRPr="00707E4B" w:rsidRDefault="00EF72D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TALKPAR</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rsidR="00D01163" w:rsidRPr="00707E4B" w:rsidRDefault="00D01163" w:rsidP="00D01163">
      <w:pPr>
        <w:rPr>
          <w:rFonts w:cs="Courier New"/>
          <w:sz w:val="20"/>
          <w:szCs w:val="20"/>
        </w:rPr>
      </w:pPr>
    </w:p>
    <w:p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rsidR="00D01163" w:rsidRPr="00707E4B" w:rsidRDefault="00D01163" w:rsidP="00D01163">
      <w:pPr>
        <w:rPr>
          <w:rFonts w:cs="Courier New"/>
          <w:sz w:val="20"/>
          <w:szCs w:val="20"/>
        </w:rPr>
      </w:pPr>
    </w:p>
    <w:p w:rsidR="00D01163" w:rsidRPr="00707E4B" w:rsidRDefault="00D01163" w:rsidP="00D01163">
      <w:pPr>
        <w:ind w:left="1440"/>
        <w:rPr>
          <w:rFonts w:cs="Courier New"/>
          <w:sz w:val="20"/>
          <w:szCs w:val="20"/>
        </w:rPr>
      </w:pPr>
      <w:r w:rsidRPr="00707E4B">
        <w:rPr>
          <w:rFonts w:cs="Courier New"/>
          <w:sz w:val="20"/>
          <w:szCs w:val="20"/>
        </w:rPr>
        <w:t>How to say no to sex ............1</w:t>
      </w:r>
    </w:p>
    <w:p w:rsidR="00D01163" w:rsidRPr="00707E4B" w:rsidRDefault="00D01163" w:rsidP="00D01163">
      <w:pPr>
        <w:ind w:left="1440"/>
        <w:rPr>
          <w:rFonts w:cs="Courier New"/>
          <w:sz w:val="20"/>
          <w:szCs w:val="20"/>
        </w:rPr>
      </w:pPr>
      <w:r w:rsidRPr="00707E4B">
        <w:rPr>
          <w:rFonts w:cs="Courier New"/>
          <w:sz w:val="20"/>
          <w:szCs w:val="20"/>
        </w:rPr>
        <w:t>Methods of birth control ........2</w:t>
      </w:r>
    </w:p>
    <w:p w:rsidR="00D01163" w:rsidRPr="00707E4B" w:rsidRDefault="00D01163" w:rsidP="00D01163">
      <w:pPr>
        <w:ind w:firstLine="1440"/>
        <w:rPr>
          <w:rFonts w:cs="Courier New"/>
          <w:sz w:val="20"/>
          <w:szCs w:val="20"/>
        </w:rPr>
      </w:pPr>
      <w:r w:rsidRPr="00707E4B">
        <w:rPr>
          <w:rFonts w:cs="Courier New"/>
          <w:sz w:val="20"/>
          <w:szCs w:val="20"/>
        </w:rPr>
        <w:t>Where to get birth control ......3</w:t>
      </w:r>
    </w:p>
    <w:p w:rsidR="00D01163" w:rsidRPr="00707E4B" w:rsidRDefault="00D01163" w:rsidP="00D01163">
      <w:pPr>
        <w:ind w:left="1440"/>
        <w:rPr>
          <w:rFonts w:cs="Courier New"/>
          <w:sz w:val="20"/>
          <w:szCs w:val="20"/>
        </w:rPr>
      </w:pPr>
      <w:r w:rsidRPr="00707E4B">
        <w:rPr>
          <w:rFonts w:cs="Courier New"/>
          <w:sz w:val="20"/>
          <w:szCs w:val="20"/>
        </w:rPr>
        <w:t>Sexually transmitted diseases ...4</w:t>
      </w:r>
    </w:p>
    <w:p w:rsidR="00D01163" w:rsidRPr="00707E4B" w:rsidRDefault="00D01163" w:rsidP="00D01163">
      <w:pPr>
        <w:ind w:left="1440"/>
        <w:rPr>
          <w:rFonts w:cs="Courier New"/>
          <w:sz w:val="20"/>
          <w:szCs w:val="20"/>
        </w:rPr>
      </w:pPr>
      <w:r w:rsidRPr="00707E4B">
        <w:rPr>
          <w:rFonts w:cs="Courier New"/>
          <w:sz w:val="20"/>
          <w:szCs w:val="20"/>
        </w:rPr>
        <w:t>How to prevent HIV/AIDS..........5</w:t>
      </w:r>
    </w:p>
    <w:p w:rsidR="00D01163" w:rsidRPr="00707E4B" w:rsidRDefault="00D01163" w:rsidP="00D01163">
      <w:pPr>
        <w:ind w:left="1440"/>
        <w:rPr>
          <w:rFonts w:cs="Courier New"/>
          <w:sz w:val="20"/>
          <w:szCs w:val="20"/>
        </w:rPr>
      </w:pPr>
      <w:r w:rsidRPr="00707E4B">
        <w:rPr>
          <w:rFonts w:cs="Courier New"/>
          <w:sz w:val="20"/>
          <w:szCs w:val="20"/>
        </w:rPr>
        <w:t>How to use a condom .............6</w:t>
      </w:r>
    </w:p>
    <w:p w:rsidR="00D01163" w:rsidRPr="00707E4B" w:rsidRDefault="00D01163" w:rsidP="00D01163">
      <w:pPr>
        <w:ind w:left="1440"/>
        <w:rPr>
          <w:rFonts w:cs="Courier New"/>
          <w:sz w:val="20"/>
          <w:szCs w:val="20"/>
        </w:rPr>
      </w:pPr>
      <w:r w:rsidRPr="00707E4B">
        <w:rPr>
          <w:rFonts w:cs="Courier New"/>
          <w:sz w:val="20"/>
          <w:szCs w:val="20"/>
        </w:rPr>
        <w:t>None of the above ...............7</w:t>
      </w:r>
    </w:p>
    <w:p w:rsidR="00EF72D3" w:rsidRPr="00707E4B" w:rsidRDefault="00EF72D3" w:rsidP="00D01163">
      <w:pPr>
        <w:ind w:left="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SEDNO</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01163" w:rsidP="00D01163">
      <w:pPr>
        <w:ind w:firstLine="1440"/>
        <w:rPr>
          <w:rFonts w:cs="Courier New"/>
          <w:sz w:val="20"/>
          <w:szCs w:val="20"/>
        </w:rPr>
      </w:pPr>
      <w:r w:rsidRPr="00707E4B">
        <w:rPr>
          <w:rFonts w:cs="Courier New"/>
          <w:sz w:val="20"/>
          <w:szCs w:val="20"/>
        </w:rPr>
        <w:t>No.............5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rsidR="00D01163" w:rsidRPr="00707E4B" w:rsidRDefault="00D01163" w:rsidP="00D01163">
      <w:pPr>
        <w:rPr>
          <w:rFonts w:cs="Courier New"/>
          <w:sz w:val="20"/>
          <w:szCs w:val="20"/>
        </w:rPr>
      </w:pPr>
      <w:r w:rsidRPr="00707E4B">
        <w:rPr>
          <w:rFonts w:cs="Courier New"/>
          <w:b/>
          <w:bCs/>
          <w:sz w:val="20"/>
          <w:szCs w:val="20"/>
        </w:rPr>
        <w:t>SEDNOG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NEVER HAD SEX, GO TO CF-5 SEDBC.</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SEDNOSX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SEDBC</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CF-5.</w:t>
      </w:r>
      <w:r w:rsidRPr="00707E4B">
        <w:rPr>
          <w:rFonts w:cs="Courier New"/>
          <w:sz w:val="20"/>
          <w:szCs w:val="20"/>
        </w:rPr>
        <w:tab/>
        <w:t xml:space="preserve">(Before you were 18, did you ever have/ Have you ever had) any formal instruction at school, church, a community center or some other place about </w:t>
      </w:r>
      <w:r w:rsidRPr="00707E4B">
        <w:rPr>
          <w:rFonts w:cs="Courier New"/>
          <w:sz w:val="20"/>
          <w:szCs w:val="20"/>
          <w:u w:val="single"/>
        </w:rPr>
        <w:t>methods of birth control</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2A1E39">
      <w:pPr>
        <w:ind w:left="720" w:firstLine="720"/>
        <w:rPr>
          <w:rFonts w:cs="Courier New"/>
          <w:sz w:val="20"/>
          <w:szCs w:val="20"/>
        </w:rPr>
      </w:pPr>
      <w:r w:rsidRPr="00707E4B">
        <w:rPr>
          <w:rFonts w:cs="Courier New"/>
          <w:sz w:val="20"/>
          <w:szCs w:val="20"/>
        </w:rPr>
        <w:t>No.............5 (CF-8</w:t>
      </w:r>
      <w:r w:rsidR="002A1E39" w:rsidRPr="00707E4B">
        <w:rPr>
          <w:rFonts w:cs="Courier New"/>
          <w:sz w:val="20"/>
          <w:szCs w:val="20"/>
        </w:rPr>
        <w:t xml:space="preserve"> </w:t>
      </w:r>
      <w:r w:rsidR="002A1E39" w:rsidRPr="00707E4B">
        <w:rPr>
          <w:rFonts w:cs="Courier New"/>
          <w:bCs/>
          <w:sz w:val="20"/>
          <w:szCs w:val="20"/>
        </w:rPr>
        <w:t>SEDWHBC)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p>
    <w:p w:rsidR="00D01163" w:rsidRPr="00707E4B" w:rsidRDefault="00D01163" w:rsidP="00D01163">
      <w:pPr>
        <w:rPr>
          <w:rFonts w:cs="Courier New"/>
          <w:sz w:val="20"/>
          <w:szCs w:val="20"/>
          <w:u w:val="single"/>
        </w:rPr>
      </w:pPr>
      <w:r w:rsidRPr="00707E4B">
        <w:rPr>
          <w:rFonts w:cs="Courier New"/>
          <w:b/>
          <w:bCs/>
          <w:sz w:val="20"/>
          <w:szCs w:val="20"/>
        </w:rPr>
        <w:t>SEDBCG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CF-6.</w:t>
      </w:r>
      <w:r w:rsidRPr="00707E4B">
        <w:rPr>
          <w:rFonts w:cs="Courier New"/>
          <w:sz w:val="20"/>
          <w:szCs w:val="20"/>
        </w:rPr>
        <w:tab/>
        <w:t xml:space="preserve">What grade were you in when you first received instruction on methods of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SEDBCSX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SEDWHBC</w:t>
      </w:r>
    </w:p>
    <w:p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SEDWHBCG</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SEDWHBCSX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SEDCOND</w:t>
      </w:r>
    </w:p>
    <w:p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rsidR="00D01163" w:rsidRPr="00707E4B" w:rsidRDefault="00D01163" w:rsidP="00D01163">
      <w:pPr>
        <w:ind w:firstLine="1440"/>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SEDCONDG</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CD6C1A"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SEDCONDSX</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SEDSTD</w:t>
      </w:r>
    </w:p>
    <w:p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SEDSTDG</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SEDSTDSX</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ind w:firstLine="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SEDHIV</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SEDHIVG</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SEDSHIVX</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SEDABST</w:t>
      </w:r>
    </w:p>
    <w:p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FC5155" w:rsidRDefault="0069719F" w:rsidP="00D01163">
      <w:pPr>
        <w:ind w:firstLine="1440"/>
        <w:rPr>
          <w:rFonts w:cs="Courier New"/>
          <w:sz w:val="20"/>
          <w:szCs w:val="20"/>
        </w:rPr>
      </w:pPr>
      <w:r w:rsidRPr="00707E4B">
        <w:rPr>
          <w:rFonts w:cs="Courier New"/>
          <w:sz w:val="20"/>
          <w:szCs w:val="20"/>
        </w:rPr>
        <w:t xml:space="preserve">No.............5 </w:t>
      </w:r>
      <w:r w:rsidRPr="00FC5155">
        <w:rPr>
          <w:rFonts w:cs="Courier New"/>
          <w:strike/>
          <w:color w:val="FF0000"/>
          <w:sz w:val="20"/>
          <w:szCs w:val="20"/>
        </w:rPr>
        <w:t>(CF-23</w:t>
      </w:r>
      <w:r w:rsidR="00D01163" w:rsidRPr="00FC5155">
        <w:rPr>
          <w:rFonts w:cs="Courier New"/>
          <w:strike/>
          <w:color w:val="FF0000"/>
          <w:sz w:val="20"/>
          <w:szCs w:val="20"/>
        </w:rPr>
        <w:t xml:space="preserve"> PLEDGE)</w:t>
      </w:r>
      <w:r w:rsidR="00FC5155">
        <w:rPr>
          <w:rFonts w:cs="Courier New"/>
          <w:color w:val="FF0000"/>
          <w:sz w:val="20"/>
          <w:szCs w:val="20"/>
        </w:rPr>
        <w:t xml:space="preserve"> (SECTION 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SEDABSTG</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CF-21</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w:t>
      </w:r>
      <w:r w:rsidR="00C62812" w:rsidRPr="00707E4B">
        <w:rPr>
          <w:rFonts w:cs="Courier New"/>
          <w:sz w:val="20"/>
          <w:szCs w:val="20"/>
        </w:rPr>
        <w:t>about</w:t>
      </w:r>
      <w:r w:rsidR="00D01163" w:rsidRPr="00707E4B">
        <w:rPr>
          <w:rFonts w:cs="Courier New"/>
          <w:sz w:val="20"/>
          <w:szCs w:val="20"/>
        </w:rPr>
        <w:t xml:space="preserve"> waiting until marriage to have sex?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 xml:space="preserve">Not in school when received instruction </w:t>
      </w:r>
      <w:r w:rsidRPr="00707E4B">
        <w:rPr>
          <w:rFonts w:cs="Courier New"/>
          <w:i/>
          <w:sz w:val="20"/>
          <w:szCs w:val="20"/>
        </w:rPr>
        <w:t>.</w:t>
      </w:r>
      <w:r w:rsidRPr="00707E4B">
        <w:rPr>
          <w:rFonts w:cs="Courier New"/>
          <w:sz w:val="20"/>
          <w:szCs w:val="20"/>
        </w:rPr>
        <w:t>........96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w:t>
      </w:r>
      <w:r w:rsidR="009C72EF" w:rsidRPr="00707E4B">
        <w:rPr>
          <w:rFonts w:cs="Courier New"/>
          <w:sz w:val="20"/>
          <w:szCs w:val="20"/>
        </w:rPr>
        <w:t>R HAS NEVER HAD SEX, GO TO</w:t>
      </w:r>
      <w:r w:rsidR="00FC5155">
        <w:rPr>
          <w:rFonts w:cs="Courier New"/>
          <w:sz w:val="20"/>
          <w:szCs w:val="20"/>
        </w:rPr>
        <w:t xml:space="preserve"> </w:t>
      </w:r>
      <w:r w:rsidR="00FC5155">
        <w:rPr>
          <w:rFonts w:cs="Courier New"/>
          <w:color w:val="FF0000"/>
          <w:sz w:val="20"/>
          <w:szCs w:val="20"/>
        </w:rPr>
        <w:t>SECTION D</w:t>
      </w:r>
      <w:r w:rsidR="009C72EF" w:rsidRPr="00707E4B">
        <w:rPr>
          <w:rFonts w:cs="Courier New"/>
          <w:sz w:val="20"/>
          <w:szCs w:val="20"/>
        </w:rPr>
        <w:t xml:space="preserve"> </w:t>
      </w:r>
      <w:r w:rsidR="009C72EF" w:rsidRPr="00FC5155">
        <w:rPr>
          <w:rFonts w:cs="Courier New"/>
          <w:strike/>
          <w:color w:val="FF0000"/>
          <w:sz w:val="20"/>
          <w:szCs w:val="20"/>
        </w:rPr>
        <w:t>CF-23</w:t>
      </w:r>
      <w:r w:rsidRPr="00FC5155">
        <w:rPr>
          <w:rFonts w:cs="Courier New"/>
          <w:strike/>
          <w:color w:val="FF0000"/>
          <w:sz w:val="20"/>
          <w:szCs w:val="20"/>
        </w:rPr>
        <w:t xml:space="preserve"> PLEDGE</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CF-23</w:t>
      </w:r>
      <w:r w:rsidR="00D01163" w:rsidRPr="00707E4B">
        <w:rPr>
          <w:rFonts w:cs="Courier New"/>
          <w:sz w:val="20"/>
          <w:szCs w:val="20"/>
        </w:rPr>
        <w:t xml:space="preserve"> PLEDGE.</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AE11EA" w:rsidP="00D01163">
      <w:pPr>
        <w:rPr>
          <w:rFonts w:cs="Courier New"/>
          <w:sz w:val="20"/>
          <w:szCs w:val="20"/>
        </w:rPr>
      </w:pPr>
      <w:r w:rsidRPr="00707E4B">
        <w:rPr>
          <w:rFonts w:cs="Courier New"/>
          <w:b/>
          <w:bCs/>
          <w:sz w:val="20"/>
          <w:szCs w:val="20"/>
        </w:rPr>
        <w:t>SEDABSS</w:t>
      </w:r>
      <w:r w:rsidR="00D01163" w:rsidRPr="00707E4B">
        <w:rPr>
          <w:rFonts w:cs="Courier New"/>
          <w:b/>
          <w:bCs/>
          <w:sz w:val="20"/>
          <w:szCs w:val="20"/>
        </w:rPr>
        <w:t>X</w:t>
      </w:r>
      <w:r w:rsidR="009C72EF" w:rsidRPr="00707E4B">
        <w:rPr>
          <w:rFonts w:cs="Courier New"/>
          <w:b/>
          <w:bCs/>
          <w:sz w:val="20"/>
          <w:szCs w:val="20"/>
        </w:rPr>
        <w:t xml:space="preserve"> </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CF-22</w:t>
      </w:r>
      <w:r w:rsidR="00D01163" w:rsidRPr="00707E4B">
        <w:rPr>
          <w:rFonts w:cs="Courier New"/>
          <w:sz w:val="20"/>
          <w:szCs w:val="20"/>
        </w:rPr>
        <w:t>.Did you receive instruction about waiting until marriage to have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Default="00D01163" w:rsidP="00FC5155">
      <w:pPr>
        <w:rPr>
          <w:rFonts w:cs="Courier New"/>
          <w:sz w:val="20"/>
          <w:szCs w:val="20"/>
        </w:rPr>
      </w:pPr>
    </w:p>
    <w:p w:rsidR="00FC5155" w:rsidRPr="00FC5155" w:rsidRDefault="00FC5155" w:rsidP="00FC5155">
      <w:pPr>
        <w:rPr>
          <w:rFonts w:cs="Courier New"/>
          <w:color w:val="FF0000"/>
          <w:sz w:val="20"/>
          <w:szCs w:val="20"/>
        </w:rPr>
      </w:pPr>
      <w:r>
        <w:rPr>
          <w:rFonts w:cs="Courier New"/>
          <w:color w:val="FF0000"/>
          <w:sz w:val="20"/>
          <w:szCs w:val="20"/>
        </w:rPr>
        <w:t>CF-23 DELETED</w:t>
      </w:r>
    </w:p>
    <w:p w:rsidR="00D01163" w:rsidRPr="00FC5155" w:rsidRDefault="00D01163" w:rsidP="00D01163">
      <w:pPr>
        <w:rPr>
          <w:rFonts w:cs="Courier New"/>
          <w:strike/>
          <w:color w:val="FF0000"/>
          <w:sz w:val="20"/>
          <w:szCs w:val="20"/>
        </w:rPr>
      </w:pPr>
      <w:r w:rsidRPr="00FC5155">
        <w:rPr>
          <w:rFonts w:cs="Courier New"/>
          <w:b/>
          <w:bCs/>
          <w:strike/>
          <w:color w:val="FF0000"/>
          <w:sz w:val="20"/>
          <w:szCs w:val="20"/>
        </w:rPr>
        <w:t>PLEDGE</w:t>
      </w:r>
    </w:p>
    <w:p w:rsidR="00D01163" w:rsidRPr="00FC5155" w:rsidRDefault="009C72EF" w:rsidP="00D01163">
      <w:pPr>
        <w:tabs>
          <w:tab w:val="left" w:pos="-1440"/>
        </w:tabs>
        <w:ind w:left="720" w:hanging="720"/>
        <w:rPr>
          <w:rFonts w:cs="Courier New"/>
          <w:strike/>
          <w:color w:val="FF0000"/>
          <w:sz w:val="20"/>
          <w:szCs w:val="20"/>
        </w:rPr>
      </w:pPr>
      <w:r w:rsidRPr="00FC5155">
        <w:rPr>
          <w:rFonts w:cs="Courier New"/>
          <w:strike/>
          <w:color w:val="FF0000"/>
          <w:sz w:val="20"/>
          <w:szCs w:val="20"/>
        </w:rPr>
        <w:t>CF-23</w:t>
      </w:r>
      <w:r w:rsidR="00D01163" w:rsidRPr="00FC5155">
        <w:rPr>
          <w:rFonts w:cs="Courier New"/>
          <w:strike/>
          <w:color w:val="FF0000"/>
          <w:sz w:val="20"/>
          <w:szCs w:val="20"/>
        </w:rPr>
        <w:t>.(Did you ever take/Have you ever taken) a public or written pledge to remain a virgin until marriage?</w:t>
      </w:r>
    </w:p>
    <w:p w:rsidR="00D01163" w:rsidRPr="00FC5155" w:rsidRDefault="00D01163" w:rsidP="00D01163">
      <w:pPr>
        <w:rPr>
          <w:rFonts w:cs="Courier New"/>
          <w:strike/>
          <w:color w:val="FF0000"/>
          <w:sz w:val="20"/>
          <w:szCs w:val="20"/>
        </w:rPr>
      </w:pPr>
    </w:p>
    <w:p w:rsidR="00D01163" w:rsidRPr="00FC5155" w:rsidRDefault="00D01163" w:rsidP="00D01163">
      <w:pPr>
        <w:ind w:firstLine="1440"/>
        <w:rPr>
          <w:rFonts w:cs="Courier New"/>
          <w:strike/>
          <w:color w:val="FF0000"/>
          <w:sz w:val="20"/>
          <w:szCs w:val="20"/>
        </w:rPr>
      </w:pPr>
      <w:r w:rsidRPr="00FC5155">
        <w:rPr>
          <w:rFonts w:cs="Courier New"/>
          <w:strike/>
          <w:color w:val="FF0000"/>
          <w:sz w:val="20"/>
          <w:szCs w:val="20"/>
        </w:rPr>
        <w:t>Yes ............1</w:t>
      </w:r>
    </w:p>
    <w:p w:rsidR="00D01163" w:rsidRPr="00FC5155" w:rsidRDefault="00D01163" w:rsidP="00D01163">
      <w:pPr>
        <w:ind w:firstLine="1440"/>
        <w:rPr>
          <w:rFonts w:cs="Courier New"/>
          <w:strike/>
          <w:color w:val="FF0000"/>
          <w:sz w:val="20"/>
          <w:szCs w:val="20"/>
        </w:rPr>
      </w:pPr>
      <w:r w:rsidRPr="00FC5155">
        <w:rPr>
          <w:rFonts w:cs="Courier New"/>
          <w:strike/>
          <w:color w:val="FF0000"/>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IF R HAS NEVER HAD SEX, GO TO SECTION 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FIRST INTERCOURSE PARTNER (CG)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FRSTPART</w:t>
      </w:r>
    </w:p>
    <w:p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NEVER BEEN MARRIED AND NEVER COHABITED, GO TO CG-4 FPAGE.</w:t>
      </w:r>
    </w:p>
    <w:p w:rsidR="00126D65" w:rsidRPr="00707E4B" w:rsidRDefault="00126D65">
      <w:pPr>
        <w:rPr>
          <w:rFonts w:cs="Courier New"/>
          <w:sz w:val="20"/>
          <w:szCs w:val="20"/>
        </w:rPr>
      </w:pPr>
    </w:p>
    <w:p w:rsidR="00126D65" w:rsidRPr="00707E4B" w:rsidRDefault="00126D65">
      <w:pPr>
        <w:rPr>
          <w:rFonts w:cs="Courier New"/>
          <w:sz w:val="20"/>
          <w:szCs w:val="20"/>
        </w:rPr>
      </w:pPr>
      <w:bookmarkStart w:id="10" w:name="OLE_LINK3"/>
      <w:r w:rsidRPr="00707E4B">
        <w:rPr>
          <w:rFonts w:cs="Courier New"/>
          <w:sz w:val="20"/>
          <w:szCs w:val="20"/>
        </w:rPr>
        <w:t>{ ASKED ONLY IF R HAS EVER BEEN MARRIED OR EVER COHABITED</w:t>
      </w:r>
    </w:p>
    <w:bookmarkEnd w:id="10"/>
    <w:p w:rsidR="00126D65" w:rsidRPr="00707E4B" w:rsidRDefault="00126D65">
      <w:pPr>
        <w:rPr>
          <w:rFonts w:cs="Courier New"/>
          <w:b/>
          <w:bCs/>
          <w:sz w:val="20"/>
          <w:szCs w:val="20"/>
        </w:rPr>
      </w:pPr>
      <w:r w:rsidRPr="00707E4B">
        <w:rPr>
          <w:rFonts w:cs="Courier New"/>
          <w:b/>
          <w:bCs/>
          <w:sz w:val="20"/>
          <w:szCs w:val="20"/>
        </w:rPr>
        <w:t>SAMEMAN</w:t>
      </w:r>
    </w:p>
    <w:p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(CG-4 FPAGE)</w:t>
      </w:r>
    </w:p>
    <w:p w:rsidR="00E71E42" w:rsidRPr="00707E4B" w:rsidRDefault="00E71E42" w:rsidP="00E71E42">
      <w:pPr>
        <w:rPr>
          <w:rFonts w:cs="Courier New"/>
          <w:sz w:val="20"/>
          <w:szCs w:val="20"/>
        </w:rPr>
      </w:pPr>
    </w:p>
    <w:p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rsidR="00126D65" w:rsidRPr="00707E4B" w:rsidRDefault="00126D65">
      <w:pPr>
        <w:rPr>
          <w:rFonts w:cs="Courier New"/>
          <w:b/>
          <w:bCs/>
          <w:sz w:val="20"/>
          <w:szCs w:val="20"/>
        </w:rPr>
      </w:pPr>
      <w:r w:rsidRPr="00707E4B">
        <w:rPr>
          <w:rFonts w:cs="Courier New"/>
          <w:b/>
          <w:bCs/>
          <w:sz w:val="20"/>
          <w:szCs w:val="20"/>
        </w:rPr>
        <w:t>WHOFSTPR</w:t>
      </w:r>
    </w:p>
    <w:p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Which of these men listed on the screen was your first sexual partner?  Was he ...</w:t>
      </w:r>
    </w:p>
    <w:p w:rsidR="00126D65" w:rsidRPr="00707E4B" w:rsidRDefault="00E71E42">
      <w:pPr>
        <w:rPr>
          <w:rFonts w:cs="Courier New"/>
          <w:sz w:val="20"/>
          <w:szCs w:val="20"/>
        </w:rPr>
      </w:pPr>
      <w:r w:rsidRPr="00707E4B">
        <w:rPr>
          <w:rFonts w:cs="Courier New"/>
          <w:sz w:val="20"/>
          <w:szCs w:val="20"/>
        </w:rPr>
        <w:tab/>
        <w:t>(Respondent identifies him based on initials or name)</w:t>
      </w:r>
    </w:p>
    <w:p w:rsidR="00E71E42" w:rsidRPr="00707E4B" w:rsidRDefault="00E71E42">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FPAGE</w:t>
      </w:r>
    </w:p>
    <w:p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rsidR="00126D65" w:rsidRPr="00707E4B" w:rsidRDefault="00126D65">
      <w:pPr>
        <w:rPr>
          <w:rFonts w:cs="Courier New"/>
          <w:sz w:val="20"/>
          <w:szCs w:val="20"/>
        </w:rPr>
      </w:pPr>
    </w:p>
    <w:p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FPAGE = DK/RF</w:t>
      </w:r>
    </w:p>
    <w:p w:rsidR="00126D65" w:rsidRPr="00707E4B" w:rsidRDefault="00126D65">
      <w:pPr>
        <w:rPr>
          <w:rFonts w:cs="Courier New"/>
          <w:sz w:val="20"/>
          <w:szCs w:val="20"/>
        </w:rPr>
      </w:pPr>
      <w:r w:rsidRPr="00707E4B">
        <w:rPr>
          <w:rFonts w:cs="Courier New"/>
          <w:b/>
          <w:bCs/>
          <w:sz w:val="20"/>
          <w:szCs w:val="20"/>
        </w:rPr>
        <w:t>FPRELAGE</w:t>
      </w:r>
    </w:p>
    <w:p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Older ............1</w:t>
      </w:r>
    </w:p>
    <w:p w:rsidR="00126D65" w:rsidRPr="00707E4B" w:rsidRDefault="00126D65">
      <w:pPr>
        <w:ind w:left="720" w:firstLine="720"/>
        <w:rPr>
          <w:rFonts w:cs="Courier New"/>
          <w:sz w:val="20"/>
          <w:szCs w:val="20"/>
        </w:rPr>
      </w:pPr>
      <w:r w:rsidRPr="00707E4B">
        <w:rPr>
          <w:rFonts w:cs="Courier New"/>
          <w:sz w:val="20"/>
          <w:szCs w:val="20"/>
        </w:rPr>
        <w:t>Younger ..........2</w:t>
      </w:r>
    </w:p>
    <w:p w:rsidR="00126D65" w:rsidRPr="00707E4B" w:rsidRDefault="00126D65">
      <w:pPr>
        <w:ind w:left="720" w:firstLine="720"/>
        <w:rPr>
          <w:rFonts w:cs="Courier New"/>
          <w:sz w:val="20"/>
          <w:szCs w:val="20"/>
        </w:rPr>
      </w:pPr>
      <w:r w:rsidRPr="00707E4B">
        <w:rPr>
          <w:rFonts w:cs="Courier New"/>
          <w:sz w:val="20"/>
          <w:szCs w:val="20"/>
        </w:rPr>
        <w:t>Same age .........3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rsidR="00126D65" w:rsidRPr="00707E4B" w:rsidRDefault="00126D65">
      <w:pPr>
        <w:rPr>
          <w:rFonts w:cs="Courier New"/>
          <w:sz w:val="20"/>
          <w:szCs w:val="20"/>
        </w:rPr>
      </w:pPr>
      <w:r w:rsidRPr="00707E4B">
        <w:rPr>
          <w:rFonts w:cs="Courier New"/>
          <w:b/>
          <w:bCs/>
          <w:sz w:val="20"/>
          <w:szCs w:val="20"/>
        </w:rPr>
        <w:t>FPRELYRS</w:t>
      </w:r>
    </w:p>
    <w:p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rsidR="00126D65" w:rsidRPr="00707E4B" w:rsidRDefault="00126D65">
      <w:pPr>
        <w:rPr>
          <w:rFonts w:cs="Courier New"/>
          <w:b/>
          <w:bCs/>
          <w:i/>
          <w:iCs/>
          <w:sz w:val="20"/>
          <w:szCs w:val="20"/>
        </w:rPr>
      </w:pPr>
    </w:p>
    <w:p w:rsidR="00126D65" w:rsidRPr="00707E4B" w:rsidRDefault="00126D65">
      <w:pPr>
        <w:ind w:left="720" w:firstLine="720"/>
        <w:rPr>
          <w:rFonts w:cs="Courier New"/>
          <w:sz w:val="20"/>
          <w:szCs w:val="20"/>
        </w:rPr>
      </w:pPr>
      <w:r w:rsidRPr="00707E4B">
        <w:rPr>
          <w:rFonts w:cs="Courier New"/>
          <w:sz w:val="20"/>
          <w:szCs w:val="20"/>
        </w:rPr>
        <w:t>1-2 years.............1</w:t>
      </w:r>
    </w:p>
    <w:p w:rsidR="00126D65" w:rsidRPr="00707E4B" w:rsidRDefault="00126D65">
      <w:pPr>
        <w:ind w:left="720" w:firstLine="720"/>
        <w:rPr>
          <w:rFonts w:cs="Courier New"/>
          <w:sz w:val="20"/>
          <w:szCs w:val="20"/>
        </w:rPr>
      </w:pPr>
      <w:r w:rsidRPr="00707E4B">
        <w:rPr>
          <w:rFonts w:cs="Courier New"/>
          <w:sz w:val="20"/>
          <w:szCs w:val="20"/>
        </w:rPr>
        <w:t>3-5 years.............2</w:t>
      </w:r>
    </w:p>
    <w:p w:rsidR="00126D65" w:rsidRPr="00707E4B" w:rsidRDefault="00126D65">
      <w:pPr>
        <w:ind w:left="720" w:firstLine="720"/>
        <w:rPr>
          <w:rFonts w:cs="Courier New"/>
          <w:sz w:val="20"/>
          <w:szCs w:val="20"/>
        </w:rPr>
      </w:pPr>
      <w:r w:rsidRPr="00707E4B">
        <w:rPr>
          <w:rFonts w:cs="Courier New"/>
          <w:sz w:val="20"/>
          <w:szCs w:val="20"/>
        </w:rPr>
        <w:t>6-10 years............3</w:t>
      </w:r>
    </w:p>
    <w:p w:rsidR="00126D65" w:rsidRPr="00707E4B" w:rsidRDefault="00126D65">
      <w:pPr>
        <w:ind w:left="1440"/>
        <w:rPr>
          <w:rFonts w:cs="Courier New"/>
          <w:sz w:val="20"/>
          <w:szCs w:val="20"/>
        </w:rPr>
      </w:pPr>
      <w:r w:rsidRPr="00707E4B">
        <w:rPr>
          <w:rFonts w:cs="Courier New"/>
          <w:sz w:val="20"/>
          <w:szCs w:val="20"/>
        </w:rPr>
        <w:t>More than 10 years....4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KNOWFP</w:t>
      </w:r>
    </w:p>
    <w:p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NOT CURRENTLY MARRIED OR COHABITING</w:t>
      </w:r>
    </w:p>
    <w:p w:rsidR="00126D65" w:rsidRPr="00707E4B" w:rsidRDefault="00126D65">
      <w:pPr>
        <w:rPr>
          <w:rFonts w:cs="Courier New"/>
          <w:sz w:val="20"/>
          <w:szCs w:val="20"/>
        </w:rPr>
      </w:pPr>
      <w:r w:rsidRPr="00707E4B">
        <w:rPr>
          <w:rFonts w:cs="Courier New"/>
          <w:b/>
          <w:bCs/>
          <w:sz w:val="20"/>
          <w:szCs w:val="20"/>
        </w:rPr>
        <w:t>STILFPSX</w:t>
      </w:r>
    </w:p>
    <w:p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rsidR="00126D65" w:rsidRPr="00707E4B" w:rsidRDefault="00126D65">
      <w:pPr>
        <w:rPr>
          <w:rFonts w:cs="Courier New"/>
          <w:sz w:val="20"/>
          <w:szCs w:val="20"/>
        </w:rPr>
      </w:pPr>
      <w:r w:rsidRPr="00707E4B">
        <w:rPr>
          <w:rFonts w:cs="Courier New"/>
          <w:b/>
          <w:bCs/>
          <w:sz w:val="20"/>
          <w:szCs w:val="20"/>
        </w:rPr>
        <w:t>LSTSEXFP_M, LSTSEXFP_Y</w:t>
      </w:r>
    </w:p>
    <w:p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rsidR="00126D65" w:rsidRPr="00707E4B" w:rsidRDefault="00126D65">
      <w:pPr>
        <w:ind w:firstLine="720"/>
        <w:rPr>
          <w:rFonts w:cs="Courier New"/>
          <w:sz w:val="20"/>
          <w:szCs w:val="20"/>
        </w:rPr>
      </w:pPr>
    </w:p>
    <w:p w:rsidR="00126D65" w:rsidRPr="00707E4B" w:rsidRDefault="00126D65" w:rsidP="009C09D9">
      <w:pPr>
        <w:ind w:firstLine="720"/>
        <w:rPr>
          <w:rFonts w:cs="Courier New"/>
          <w:sz w:val="20"/>
          <w:szCs w:val="20"/>
        </w:rPr>
      </w:pPr>
      <w:r w:rsidRPr="00707E4B">
        <w:rPr>
          <w:rFonts w:cs="Courier New"/>
          <w:i/>
          <w:iCs/>
          <w:sz w:val="20"/>
          <w:szCs w:val="20"/>
        </w:rPr>
        <w:t>ENTER 96 for MONTH if R only had sex once with this partner</w:t>
      </w:r>
    </w:p>
    <w:p w:rsidR="00D56F37" w:rsidRPr="00707E4B" w:rsidRDefault="00D56F37">
      <w:pPr>
        <w:rPr>
          <w:rFonts w:cs="Courier New"/>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Marriages, Cohabs, Partners</w:t>
      </w:r>
      <w:r w:rsidRPr="00707E4B">
        <w:rPr>
          <w:rFonts w:cs="Courier New"/>
          <w:sz w:val="20"/>
          <w:szCs w:val="20"/>
        </w:rPr>
        <w:t>" row.  You might use “LSEX” and his initials or some other abbreviation that you will recognize later.</w:t>
      </w:r>
    </w:p>
    <w:p w:rsidR="009C09D9" w:rsidRPr="00707E4B" w:rsidRDefault="009C09D9">
      <w:pPr>
        <w:rPr>
          <w:rFonts w:cs="Courier New"/>
          <w:sz w:val="20"/>
          <w:szCs w:val="20"/>
        </w:rPr>
      </w:pPr>
    </w:p>
    <w:p w:rsidR="00126D65" w:rsidRPr="00707E4B" w:rsidRDefault="00D56F37">
      <w:pPr>
        <w:rPr>
          <w:rFonts w:cs="Courier New"/>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FPEDUC</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t>CG-7b</w:t>
      </w:r>
      <w:r w:rsidRPr="00707E4B">
        <w:rPr>
          <w:rFonts w:cs="Courier New"/>
          <w:b/>
          <w:bCs/>
          <w:sz w:val="20"/>
          <w:szCs w:val="20"/>
        </w:rPr>
        <w:t>.</w:t>
      </w:r>
      <w:r w:rsidRPr="00707E4B">
        <w:rPr>
          <w:rFonts w:cs="Courier New"/>
          <w:sz w:val="20"/>
          <w:szCs w:val="20"/>
        </w:rPr>
        <w:t xml:space="preserve"> Please look at Card 11.  What is the highest level of education (FRSTPART_FILL) has completed?</w:t>
      </w:r>
    </w:p>
    <w:p w:rsidR="00401E29" w:rsidRPr="00707E4B" w:rsidRDefault="00401E29" w:rsidP="00401E29">
      <w:pPr>
        <w:rPr>
          <w:rFonts w:cs="Courier New"/>
          <w:sz w:val="20"/>
          <w:szCs w:val="20"/>
        </w:rPr>
      </w:pPr>
    </w:p>
    <w:p w:rsidR="00401E29" w:rsidRPr="00707E4B" w:rsidRDefault="00401E29" w:rsidP="00401E29">
      <w:pPr>
        <w:ind w:left="1440"/>
        <w:rPr>
          <w:rFonts w:cs="Courier New"/>
          <w:sz w:val="20"/>
          <w:szCs w:val="20"/>
        </w:rPr>
      </w:pPr>
      <w:r w:rsidRPr="00707E4B">
        <w:rPr>
          <w:rFonts w:cs="Courier New"/>
          <w:sz w:val="20"/>
          <w:szCs w:val="20"/>
        </w:rPr>
        <w:t>Less than high school ...........................1</w:t>
      </w:r>
    </w:p>
    <w:p w:rsidR="00401E29" w:rsidRPr="00707E4B" w:rsidRDefault="00401E29" w:rsidP="00401E29">
      <w:pPr>
        <w:ind w:firstLine="1440"/>
        <w:rPr>
          <w:rFonts w:cs="Courier New"/>
          <w:sz w:val="20"/>
          <w:szCs w:val="20"/>
        </w:rPr>
      </w:pPr>
      <w:r w:rsidRPr="00707E4B">
        <w:rPr>
          <w:rFonts w:cs="Courier New"/>
          <w:sz w:val="20"/>
          <w:szCs w:val="20"/>
        </w:rPr>
        <w:t>High school graduate or GED .....................2</w:t>
      </w:r>
    </w:p>
    <w:p w:rsidR="00401E29" w:rsidRPr="00707E4B" w:rsidRDefault="00401E29" w:rsidP="00401E29">
      <w:pPr>
        <w:ind w:firstLine="1440"/>
        <w:rPr>
          <w:rFonts w:cs="Courier New"/>
          <w:sz w:val="20"/>
          <w:szCs w:val="20"/>
        </w:rPr>
      </w:pPr>
      <w:r w:rsidRPr="00707E4B">
        <w:rPr>
          <w:rFonts w:cs="Courier New"/>
          <w:sz w:val="20"/>
          <w:szCs w:val="20"/>
        </w:rPr>
        <w:t>Some college but no degree ......................3</w:t>
      </w:r>
    </w:p>
    <w:p w:rsidR="00401E29" w:rsidRPr="00707E4B" w:rsidRDefault="00401E29" w:rsidP="00401E29">
      <w:pPr>
        <w:ind w:firstLine="1440"/>
        <w:rPr>
          <w:rFonts w:cs="Courier New"/>
          <w:sz w:val="20"/>
          <w:szCs w:val="20"/>
        </w:rPr>
      </w:pPr>
      <w:r w:rsidRPr="00707E4B">
        <w:rPr>
          <w:rFonts w:cs="Courier New"/>
          <w:sz w:val="20"/>
          <w:szCs w:val="20"/>
        </w:rPr>
        <w:t>2-year college degree (e.g., Associate's degree).4</w:t>
      </w:r>
    </w:p>
    <w:p w:rsidR="00401E29" w:rsidRPr="00707E4B" w:rsidRDefault="00401E29" w:rsidP="00401E29">
      <w:pPr>
        <w:ind w:firstLine="1440"/>
        <w:rPr>
          <w:rFonts w:cs="Courier New"/>
          <w:sz w:val="20"/>
          <w:szCs w:val="20"/>
        </w:rPr>
      </w:pPr>
      <w:r w:rsidRPr="00707E4B">
        <w:rPr>
          <w:rFonts w:cs="Courier New"/>
          <w:sz w:val="20"/>
          <w:szCs w:val="20"/>
        </w:rPr>
        <w:t>4-year college graduate (e.g., BA, BS) ..........5</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t>Graduate or professional school .................6</w:t>
      </w:r>
    </w:p>
    <w:p w:rsidR="00D56F37" w:rsidRPr="00707E4B" w:rsidRDefault="00D56F37" w:rsidP="00401E29">
      <w:pPr>
        <w:tabs>
          <w:tab w:val="left" w:pos="-1440"/>
        </w:tabs>
        <w:ind w:left="2160" w:hanging="2160"/>
        <w:rPr>
          <w:rFonts w:cs="Courier New"/>
          <w:b/>
          <w:bCs/>
          <w:sz w:val="20"/>
          <w:szCs w:val="20"/>
        </w:rPr>
      </w:pPr>
    </w:p>
    <w:p w:rsidR="00401E29"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FPHISP</w:t>
      </w:r>
    </w:p>
    <w:p w:rsidR="00401E29" w:rsidRPr="00707E4B" w:rsidRDefault="00401E29" w:rsidP="00401E29">
      <w:pPr>
        <w:rPr>
          <w:rFonts w:cs="Courier New"/>
          <w:sz w:val="20"/>
          <w:szCs w:val="20"/>
        </w:rPr>
      </w:pPr>
      <w:r w:rsidRPr="00707E4B">
        <w:rPr>
          <w:rFonts w:cs="Courier New"/>
          <w:bCs/>
          <w:sz w:val="20"/>
          <w:szCs w:val="20"/>
        </w:rPr>
        <w:t>CG-7c</w:t>
      </w:r>
      <w:r w:rsidRPr="00707E4B">
        <w:rPr>
          <w:rFonts w:cs="Courier New"/>
          <w:b/>
          <w:bCs/>
          <w:sz w:val="20"/>
          <w:szCs w:val="20"/>
        </w:rPr>
        <w:t>.</w:t>
      </w:r>
      <w:r w:rsidRPr="00707E4B">
        <w:rPr>
          <w:rFonts w:cs="Courier New"/>
          <w:sz w:val="20"/>
          <w:szCs w:val="20"/>
        </w:rPr>
        <w:t xml:space="preserve"> Is (FRSTPART_FILL) Hispanic or Latino, or of Spanish origin?</w:t>
      </w:r>
    </w:p>
    <w:p w:rsidR="00401E29" w:rsidRPr="00707E4B" w:rsidRDefault="00401E29" w:rsidP="00401E29">
      <w:pPr>
        <w:rPr>
          <w:rFonts w:cs="Courier New"/>
          <w:sz w:val="20"/>
          <w:szCs w:val="20"/>
        </w:rPr>
      </w:pPr>
    </w:p>
    <w:p w:rsidR="00401E29" w:rsidRPr="00707E4B" w:rsidRDefault="00401E29" w:rsidP="00401E29">
      <w:pPr>
        <w:ind w:left="1440" w:firstLine="720"/>
        <w:rPr>
          <w:rFonts w:cs="Courier New"/>
          <w:sz w:val="20"/>
          <w:szCs w:val="20"/>
        </w:rPr>
      </w:pPr>
      <w:r w:rsidRPr="00707E4B">
        <w:rPr>
          <w:rFonts w:cs="Courier New"/>
          <w:sz w:val="20"/>
          <w:szCs w:val="20"/>
        </w:rPr>
        <w:t>Yes.....................1</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401E29" w:rsidRPr="00707E4B" w:rsidRDefault="00401E29" w:rsidP="00401E29">
      <w:pPr>
        <w:tabs>
          <w:tab w:val="left" w:pos="-1440"/>
        </w:tabs>
        <w:ind w:left="2160" w:hanging="2160"/>
        <w:rPr>
          <w:rFonts w:cs="Courier New"/>
          <w:b/>
          <w:bCs/>
          <w:sz w:val="20"/>
          <w:szCs w:val="20"/>
        </w:rPr>
      </w:pPr>
    </w:p>
    <w:p w:rsidR="00D56F37"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FPRACE</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t>CG-7d</w:t>
      </w:r>
      <w:r w:rsidRPr="00707E4B">
        <w:rPr>
          <w:rFonts w:cs="Courier New"/>
          <w:b/>
          <w:bCs/>
          <w:sz w:val="20"/>
          <w:szCs w:val="20"/>
        </w:rPr>
        <w:t>.</w:t>
      </w:r>
      <w:r w:rsidRPr="00707E4B">
        <w:rPr>
          <w:rFonts w:cs="Courier New"/>
          <w:sz w:val="20"/>
          <w:szCs w:val="20"/>
        </w:rPr>
        <w:t xml:space="preserve"> Which of the groups on Card 2 describes (FRSTPART_FILL)'s racial background?  Please select one or more groups.</w:t>
      </w:r>
    </w:p>
    <w:p w:rsidR="00401E29" w:rsidRPr="00707E4B" w:rsidRDefault="00401E29" w:rsidP="00401E29">
      <w:pPr>
        <w:rPr>
          <w:rFonts w:cs="Courier New"/>
          <w:sz w:val="20"/>
          <w:szCs w:val="20"/>
        </w:rPr>
      </w:pPr>
    </w:p>
    <w:p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rsidR="00401E29" w:rsidRPr="00707E4B" w:rsidRDefault="00401E29" w:rsidP="00401E29">
      <w:pPr>
        <w:rPr>
          <w:rFonts w:cs="Courier New"/>
          <w:sz w:val="20"/>
          <w:szCs w:val="20"/>
        </w:rPr>
      </w:pPr>
    </w:p>
    <w:p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rsidR="00401E29" w:rsidRPr="00707E4B" w:rsidRDefault="00401E29" w:rsidP="00401E29">
      <w:pPr>
        <w:ind w:firstLine="1440"/>
        <w:rPr>
          <w:rFonts w:cs="Courier New"/>
          <w:sz w:val="20"/>
          <w:szCs w:val="20"/>
        </w:rPr>
      </w:pPr>
      <w:r w:rsidRPr="00707E4B">
        <w:rPr>
          <w:rFonts w:cs="Courier New"/>
          <w:sz w:val="20"/>
          <w:szCs w:val="20"/>
        </w:rPr>
        <w:t>Asian ..........................................2</w:t>
      </w:r>
    </w:p>
    <w:p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rsidR="00401E29" w:rsidRPr="00707E4B" w:rsidRDefault="00401E29" w:rsidP="00401E29">
      <w:pPr>
        <w:ind w:firstLine="1440"/>
        <w:rPr>
          <w:rFonts w:cs="Courier New"/>
          <w:sz w:val="20"/>
          <w:szCs w:val="20"/>
        </w:rPr>
      </w:pPr>
      <w:r w:rsidRPr="00707E4B">
        <w:rPr>
          <w:rFonts w:cs="Courier New"/>
          <w:sz w:val="20"/>
          <w:szCs w:val="20"/>
        </w:rPr>
        <w:t>Black or African American ......................4</w:t>
      </w:r>
    </w:p>
    <w:p w:rsidR="00401E29" w:rsidRPr="00707E4B" w:rsidRDefault="00401E29" w:rsidP="00401E29">
      <w:pPr>
        <w:ind w:firstLine="1440"/>
        <w:rPr>
          <w:rFonts w:cs="Courier New"/>
          <w:sz w:val="20"/>
          <w:szCs w:val="20"/>
        </w:rPr>
      </w:pPr>
      <w:r w:rsidRPr="00707E4B">
        <w:rPr>
          <w:rFonts w:cs="Courier New"/>
          <w:sz w:val="20"/>
          <w:szCs w:val="20"/>
        </w:rPr>
        <w:t>White ..........................................5</w:t>
      </w:r>
    </w:p>
    <w:p w:rsidR="00D56F37" w:rsidRPr="00707E4B" w:rsidRDefault="00D56F37" w:rsidP="00401E29">
      <w:pPr>
        <w:rPr>
          <w:rFonts w:cs="Courier New"/>
          <w:sz w:val="20"/>
          <w:szCs w:val="20"/>
        </w:rPr>
      </w:pPr>
    </w:p>
    <w:p w:rsidR="00401E29" w:rsidRPr="00707E4B" w:rsidRDefault="00D56F37" w:rsidP="00401E29">
      <w:pPr>
        <w:rPr>
          <w:rFonts w:cs="Courier New"/>
          <w:sz w:val="20"/>
          <w:szCs w:val="20"/>
        </w:rPr>
      </w:pPr>
      <w:bookmarkStart w:id="11" w:name="OLE_LINK4"/>
      <w:r w:rsidRPr="00707E4B">
        <w:rPr>
          <w:rFonts w:cs="Courier New"/>
          <w:sz w:val="20"/>
          <w:szCs w:val="20"/>
        </w:rPr>
        <w:t>{ ASKED IF FIRST PARTNER IS CURRENT, BUT NOT A COHABITING OR MARITAL PARTNER,</w:t>
      </w:r>
      <w:bookmarkEnd w:id="11"/>
      <w:r w:rsidRPr="00707E4B">
        <w:rPr>
          <w:rFonts w:cs="Courier New"/>
          <w:sz w:val="20"/>
          <w:szCs w:val="20"/>
        </w:rPr>
        <w:t xml:space="preserve"> </w:t>
      </w:r>
    </w:p>
    <w:p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rsidR="00401E29" w:rsidRPr="00707E4B" w:rsidRDefault="00401E29" w:rsidP="00401E29">
      <w:pPr>
        <w:rPr>
          <w:rFonts w:cs="Courier New"/>
          <w:b/>
          <w:sz w:val="20"/>
          <w:szCs w:val="20"/>
        </w:rPr>
      </w:pPr>
      <w:r w:rsidRPr="00707E4B">
        <w:rPr>
          <w:rFonts w:cs="Courier New"/>
          <w:b/>
          <w:sz w:val="20"/>
          <w:szCs w:val="20"/>
        </w:rPr>
        <w:t>FPRACEB</w:t>
      </w:r>
    </w:p>
    <w:p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rsidR="00401E29" w:rsidRPr="00707E4B" w:rsidRDefault="00401E29" w:rsidP="00401E29">
      <w:pPr>
        <w:rPr>
          <w:rFonts w:cs="Courier New"/>
          <w:b/>
          <w:bCs/>
          <w:sz w:val="20"/>
          <w:szCs w:val="20"/>
        </w:rPr>
      </w:pPr>
    </w:p>
    <w:p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rPr>
          <w:rFonts w:cs="Courier New"/>
          <w:sz w:val="20"/>
          <w:szCs w:val="20"/>
        </w:rPr>
      </w:pPr>
      <w:r w:rsidRPr="00707E4B">
        <w:rPr>
          <w:rFonts w:cs="Courier New"/>
          <w:b/>
          <w:bCs/>
          <w:sz w:val="20"/>
          <w:szCs w:val="20"/>
        </w:rPr>
        <w:t>FPRN</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CG-7f.</w:t>
      </w:r>
      <w:r w:rsidRPr="00707E4B">
        <w:rPr>
          <w:rFonts w:cs="Courier New"/>
          <w:sz w:val="20"/>
          <w:szCs w:val="20"/>
        </w:rPr>
        <w:tab/>
        <w:t xml:space="preserve">Please look at Card </w:t>
      </w:r>
      <w:r w:rsidR="00D56F37" w:rsidRPr="00707E4B">
        <w:rPr>
          <w:rFonts w:cs="Courier New"/>
          <w:sz w:val="20"/>
          <w:szCs w:val="20"/>
        </w:rPr>
        <w:t>xx</w:t>
      </w:r>
      <w:r w:rsidRPr="00707E4B">
        <w:rPr>
          <w:rFonts w:cs="Courier New"/>
          <w:sz w:val="20"/>
          <w:szCs w:val="20"/>
        </w:rPr>
        <w:t>.  How would you describe your current relationship with (FRSTPART_FILL)?</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Engaged to him ...............................................2</w:t>
      </w:r>
    </w:p>
    <w:p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rsidR="00401E29" w:rsidRPr="00707E4B" w:rsidRDefault="00401E29" w:rsidP="00401E29">
      <w:pPr>
        <w:ind w:firstLine="1440"/>
        <w:rPr>
          <w:rFonts w:cs="Courier New"/>
          <w:sz w:val="20"/>
          <w:szCs w:val="20"/>
        </w:rPr>
      </w:pPr>
      <w:r w:rsidRPr="00707E4B">
        <w:rPr>
          <w:rFonts w:cs="Courier New"/>
          <w:sz w:val="20"/>
          <w:szCs w:val="20"/>
        </w:rPr>
        <w:t>Just friends .................................................6</w:t>
      </w:r>
    </w:p>
    <w:p w:rsidR="00401E29" w:rsidRPr="00707E4B" w:rsidRDefault="00401E29" w:rsidP="00401E29">
      <w:pPr>
        <w:ind w:firstLine="1440"/>
        <w:rPr>
          <w:rFonts w:cs="Courier New"/>
          <w:sz w:val="20"/>
          <w:szCs w:val="20"/>
        </w:rPr>
      </w:pPr>
      <w:r w:rsidRPr="00707E4B">
        <w:rPr>
          <w:rFonts w:cs="Courier New"/>
          <w:sz w:val="20"/>
          <w:szCs w:val="20"/>
        </w:rPr>
        <w:t>Had just met him .............................................7</w:t>
      </w:r>
    </w:p>
    <w:p w:rsidR="00401E29" w:rsidRPr="00707E4B" w:rsidRDefault="00401E29" w:rsidP="00401E29">
      <w:pPr>
        <w:ind w:firstLine="1440"/>
        <w:rPr>
          <w:rFonts w:cs="Courier New"/>
          <w:sz w:val="20"/>
          <w:szCs w:val="20"/>
        </w:rPr>
      </w:pPr>
      <w:r w:rsidRPr="00707E4B">
        <w:rPr>
          <w:rFonts w:cs="Courier New"/>
          <w:sz w:val="20"/>
          <w:szCs w:val="20"/>
        </w:rPr>
        <w:t>Something else ...............................................8</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rsidR="00126D65" w:rsidRPr="00707E4B" w:rsidRDefault="00126D65">
      <w:pPr>
        <w:rPr>
          <w:rFonts w:cs="Courier New"/>
          <w:sz w:val="20"/>
          <w:szCs w:val="20"/>
        </w:rPr>
      </w:pPr>
      <w:r w:rsidRPr="00707E4B">
        <w:rPr>
          <w:rFonts w:cs="Courier New"/>
          <w:b/>
          <w:bCs/>
          <w:sz w:val="20"/>
          <w:szCs w:val="20"/>
        </w:rPr>
        <w:t>C_INTRO6</w:t>
      </w:r>
    </w:p>
    <w:p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rsidR="00126D65" w:rsidRPr="00707E4B" w:rsidRDefault="00126D65">
      <w:pPr>
        <w:rPr>
          <w:rFonts w:cs="Courier New"/>
          <w:sz w:val="20"/>
          <w:szCs w:val="20"/>
        </w:rPr>
      </w:pPr>
    </w:p>
    <w:p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rsidR="00126D65" w:rsidRPr="00707E4B" w:rsidRDefault="00126D65">
      <w:pPr>
        <w:rPr>
          <w:rFonts w:cs="Courier New"/>
          <w:sz w:val="20"/>
          <w:szCs w:val="20"/>
        </w:rPr>
      </w:pPr>
      <w:r w:rsidRPr="00707E4B">
        <w:rPr>
          <w:rFonts w:cs="Courier New"/>
          <w:b/>
          <w:bCs/>
          <w:sz w:val="20"/>
          <w:szCs w:val="20"/>
        </w:rPr>
        <w:t>WHICH1ST</w:t>
      </w:r>
    </w:p>
    <w:p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Sexual intercourse .............1</w:t>
      </w:r>
    </w:p>
    <w:p w:rsidR="00126D65" w:rsidRPr="00707E4B" w:rsidRDefault="00126D65">
      <w:pPr>
        <w:ind w:left="1440"/>
        <w:rPr>
          <w:rFonts w:cs="Courier New"/>
          <w:sz w:val="20"/>
          <w:szCs w:val="20"/>
        </w:rPr>
      </w:pPr>
      <w:r w:rsidRPr="00707E4B">
        <w:rPr>
          <w:rFonts w:cs="Courier New"/>
          <w:sz w:val="20"/>
          <w:szCs w:val="20"/>
        </w:rPr>
        <w:t>Menstrual period ...............2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rsidR="003C7A57" w:rsidRPr="00707E4B" w:rsidRDefault="003C7A57">
      <w:pPr>
        <w:rPr>
          <w:rFonts w:cs="Courier New"/>
          <w:sz w:val="20"/>
          <w:szCs w:val="20"/>
        </w:rPr>
      </w:pPr>
      <w:r w:rsidRPr="00707E4B">
        <w:rPr>
          <w:rFonts w:cs="Courier New"/>
          <w:sz w:val="20"/>
          <w:szCs w:val="20"/>
        </w:rPr>
        <w:t>{ OR IF AGE AND DATE OF FIRST SEX ARE UNKNOWN</w:t>
      </w:r>
    </w:p>
    <w:p w:rsidR="00126D65" w:rsidRPr="00707E4B" w:rsidRDefault="00126D65">
      <w:pPr>
        <w:rPr>
          <w:rFonts w:cs="Courier New"/>
          <w:sz w:val="20"/>
          <w:szCs w:val="20"/>
        </w:rPr>
      </w:pPr>
      <w:r w:rsidRPr="00707E4B">
        <w:rPr>
          <w:rFonts w:cs="Courier New"/>
          <w:b/>
          <w:bCs/>
          <w:sz w:val="20"/>
          <w:szCs w:val="20"/>
        </w:rPr>
        <w:t>SEXAFMEN</w:t>
      </w:r>
    </w:p>
    <w:p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(CH-1 LIFEPRT)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WNSEXAFM_M, WNSEXAFM_Y</w:t>
      </w:r>
    </w:p>
    <w:p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rsidR="00126D65" w:rsidRPr="00707E4B" w:rsidRDefault="00126D65">
      <w:pPr>
        <w:rPr>
          <w:rFonts w:cs="Courier New"/>
          <w:strike/>
          <w:sz w:val="20"/>
          <w:szCs w:val="20"/>
        </w:rPr>
      </w:pPr>
    </w:p>
    <w:p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AGESXAFM</w:t>
      </w:r>
    </w:p>
    <w:p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Age in years ____________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AGESXAFM = RF OR AGE IS REPORTED,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rsidR="00126D65" w:rsidRPr="00707E4B" w:rsidRDefault="00126D65">
      <w:pPr>
        <w:rPr>
          <w:rFonts w:cs="Courier New"/>
          <w:sz w:val="20"/>
          <w:szCs w:val="20"/>
        </w:rPr>
      </w:pPr>
      <w:r w:rsidRPr="00707E4B">
        <w:rPr>
          <w:rFonts w:cs="Courier New"/>
          <w:b/>
          <w:bCs/>
          <w:sz w:val="20"/>
          <w:szCs w:val="20"/>
        </w:rPr>
        <w:t>AFMEN18</w:t>
      </w:r>
    </w:p>
    <w:p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AFMEN18 = RF,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DK OR “less than 18 years”</w:t>
      </w:r>
    </w:p>
    <w:p w:rsidR="00126D65" w:rsidRPr="00707E4B" w:rsidRDefault="00126D65">
      <w:pPr>
        <w:rPr>
          <w:rFonts w:cs="Courier New"/>
          <w:sz w:val="20"/>
          <w:szCs w:val="20"/>
        </w:rPr>
      </w:pPr>
      <w:r w:rsidRPr="00707E4B">
        <w:rPr>
          <w:rFonts w:cs="Courier New"/>
          <w:b/>
          <w:bCs/>
          <w:sz w:val="20"/>
          <w:szCs w:val="20"/>
        </w:rPr>
        <w:t>AFMEN15</w:t>
      </w:r>
    </w:p>
    <w:p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 (GO TO CH SERIES)</w:t>
      </w:r>
    </w:p>
    <w:p w:rsidR="00126D65" w:rsidRPr="00707E4B" w:rsidRDefault="00126D65">
      <w:pPr>
        <w:ind w:firstLine="2160"/>
        <w:rPr>
          <w:rFonts w:cs="Courier New"/>
          <w:sz w:val="20"/>
          <w:szCs w:val="20"/>
        </w:rPr>
      </w:pPr>
      <w:r w:rsidRPr="00707E4B">
        <w:rPr>
          <w:rFonts w:cs="Courier New"/>
          <w:sz w:val="20"/>
          <w:szCs w:val="20"/>
        </w:rPr>
        <w:t>15 years or older............2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“18 years or older”</w:t>
      </w:r>
    </w:p>
    <w:p w:rsidR="00126D65" w:rsidRPr="00707E4B" w:rsidRDefault="00126D65">
      <w:pPr>
        <w:rPr>
          <w:rFonts w:cs="Courier New"/>
          <w:sz w:val="20"/>
          <w:szCs w:val="20"/>
        </w:rPr>
      </w:pPr>
      <w:r w:rsidRPr="00707E4B">
        <w:rPr>
          <w:rFonts w:cs="Courier New"/>
          <w:b/>
          <w:bCs/>
          <w:sz w:val="20"/>
          <w:szCs w:val="20"/>
        </w:rPr>
        <w:t>AFMEN20</w:t>
      </w:r>
    </w:p>
    <w:p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NUMBERS OF SEXUAL PARTNERS (CH)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LIFEPRT</w:t>
      </w:r>
    </w:p>
    <w:p w:rsidR="00126D65" w:rsidRPr="00707E4B" w:rsidRDefault="00126D65">
      <w:pPr>
        <w:tabs>
          <w:tab w:val="left" w:pos="-1440"/>
        </w:tabs>
        <w:ind w:left="720" w:hanging="720"/>
        <w:rPr>
          <w:rFonts w:cs="Courier New"/>
          <w:sz w:val="20"/>
          <w:szCs w:val="20"/>
        </w:rPr>
      </w:pPr>
      <w:r w:rsidRPr="00707E4B">
        <w:rPr>
          <w:rFonts w:cs="Courier New"/>
          <w:sz w:val="20"/>
          <w:szCs w:val="20"/>
        </w:rPr>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LIFEPRT_LO</w:t>
      </w:r>
    </w:p>
    <w:p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R HAS EVER BEEN MARRIED</w:t>
      </w:r>
    </w:p>
    <w:p w:rsidR="00401E29" w:rsidRPr="00707E4B" w:rsidRDefault="00401E29" w:rsidP="00401E29">
      <w:pPr>
        <w:rPr>
          <w:rFonts w:cs="Courier New"/>
          <w:sz w:val="20"/>
          <w:szCs w:val="20"/>
        </w:rPr>
      </w:pPr>
      <w:r w:rsidRPr="00707E4B">
        <w:rPr>
          <w:rFonts w:cs="Courier New"/>
          <w:b/>
          <w:bCs/>
          <w:sz w:val="20"/>
          <w:szCs w:val="20"/>
        </w:rPr>
        <w:t>PTSB4MAR</w:t>
      </w:r>
    </w:p>
    <w:p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w:t>
      </w:r>
    </w:p>
    <w:p w:rsidR="00401E29" w:rsidRPr="00707E4B" w:rsidRDefault="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PTSB4MAR_LO</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(ENTER LOWER BOUND OF RANGE FOR NUMBER OF MALE PARTNERS BEFORE MARRIAGE.)</w:t>
      </w:r>
    </w:p>
    <w:p w:rsidR="00401E29" w:rsidRPr="00707E4B" w:rsidRDefault="00401E29" w:rsidP="00401E29">
      <w:pPr>
        <w:ind w:firstLine="720"/>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rsidP="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PTSB4MAR_HI</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MON12PRT</w:t>
      </w:r>
    </w:p>
    <w:p w:rsidR="00126D65" w:rsidRPr="00707E4B" w:rsidRDefault="00401E29">
      <w:pPr>
        <w:tabs>
          <w:tab w:val="left" w:pos="-1440"/>
        </w:tabs>
        <w:ind w:left="720" w:hanging="720"/>
        <w:rPr>
          <w:rFonts w:cs="Courier New"/>
          <w:sz w:val="20"/>
          <w:szCs w:val="20"/>
        </w:rPr>
      </w:pPr>
      <w:r w:rsidRPr="00707E4B">
        <w:rPr>
          <w:rFonts w:cs="Courier New"/>
          <w:sz w:val="20"/>
          <w:szCs w:val="20"/>
        </w:rPr>
        <w:t>CH-3</w:t>
      </w:r>
      <w:r w:rsidR="00126D65" w:rsidRPr="00707E4B">
        <w:rPr>
          <w:rFonts w:cs="Courier New"/>
          <w:sz w:val="20"/>
          <w:szCs w:val="20"/>
        </w:rPr>
        <w:t>.</w:t>
      </w:r>
      <w:r w:rsidR="00126D65" w:rsidRPr="00707E4B">
        <w:rPr>
          <w:rFonts w:cs="Courier New"/>
          <w:sz w:val="20"/>
          <w:szCs w:val="20"/>
        </w:rPr>
        <w:tab/>
        <w:t xml:space="preserve">During the last </w:t>
      </w:r>
      <w:r w:rsidR="00126D65" w:rsidRPr="00707E4B">
        <w:rPr>
          <w:rFonts w:cs="Courier New"/>
          <w:sz w:val="20"/>
          <w:szCs w:val="20"/>
          <w:u w:val="single"/>
        </w:rPr>
        <w:t>12 months</w:t>
      </w:r>
      <w:r w:rsidR="00126D65" w:rsidRPr="00707E4B">
        <w:rPr>
          <w:rFonts w:cs="Courier New"/>
          <w:sz w:val="20"/>
          <w:szCs w:val="20"/>
        </w:rPr>
        <w:t>, that is, since (INTERVIEW MONTH, 2001), how many men, if any, have you had sexual intercourse with?  Please count every male sexual partner, even those you had sex with only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NUMBER WAS REPORTED, GO TO CH-3 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MON12PRT_LO</w:t>
      </w:r>
    </w:p>
    <w:p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bookmarkStart w:id="12" w:name="OLE_LINK30"/>
      <w:bookmarkStart w:id="13"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rsidR="00126D65" w:rsidRPr="00707E4B" w:rsidRDefault="00126D65">
      <w:pPr>
        <w:rPr>
          <w:rFonts w:cs="Courier New"/>
          <w:sz w:val="20"/>
          <w:szCs w:val="20"/>
        </w:rPr>
      </w:pPr>
    </w:p>
    <w:p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rsidR="00126D65" w:rsidRPr="00707E4B" w:rsidRDefault="00126D65">
      <w:pPr>
        <w:rPr>
          <w:rFonts w:cs="Courier New"/>
          <w:sz w:val="20"/>
          <w:szCs w:val="20"/>
        </w:rPr>
      </w:pPr>
    </w:p>
    <w:p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rsidR="00126D65" w:rsidRPr="00707E4B"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THROUGH CI SERIES</w:t>
      </w:r>
      <w:r w:rsidRPr="00707E4B">
        <w:rPr>
          <w:rFonts w:cs="Courier New"/>
          <w:sz w:val="20"/>
          <w:szCs w:val="20"/>
        </w:rPr>
        <w:t xml:space="preserve"> </w:t>
      </w:r>
      <w:r w:rsidR="00126D65" w:rsidRPr="00707E4B">
        <w:rPr>
          <w:rFonts w:cs="Courier New"/>
          <w:sz w:val="20"/>
          <w:szCs w:val="20"/>
        </w:rPr>
        <w:t>AS APPLICABLE.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(WILL COLLECT ADDITIONAL DETAIL IF FIRST PARTNER IS STILL “CURRENT” -- specifically education, race, and Hispanic origin)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HAD ONLY 1 PARTNER IN LAST 12 MONTHS AND R IS CURRENTLY</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MARRIED OR COHABITING</w:t>
      </w:r>
    </w:p>
    <w:p w:rsidR="00126D65" w:rsidRPr="00707E4B" w:rsidRDefault="00126D65">
      <w:pPr>
        <w:rPr>
          <w:rFonts w:cs="Courier New"/>
          <w:b/>
          <w:bCs/>
          <w:sz w:val="20"/>
          <w:szCs w:val="20"/>
        </w:rPr>
      </w:pPr>
      <w:r w:rsidRPr="00707E4B">
        <w:rPr>
          <w:rFonts w:cs="Courier New"/>
          <w:b/>
          <w:bCs/>
          <w:sz w:val="20"/>
          <w:szCs w:val="20"/>
        </w:rPr>
        <w:t>WHOSNC1Y</w:t>
      </w:r>
    </w:p>
    <w:p w:rsidR="00126D65" w:rsidRPr="00707E4B" w:rsidRDefault="00126D65">
      <w:pPr>
        <w:tabs>
          <w:tab w:val="left" w:pos="-1440"/>
        </w:tabs>
        <w:ind w:left="720" w:hanging="720"/>
        <w:rPr>
          <w:rFonts w:cs="Courier New"/>
          <w:sz w:val="20"/>
          <w:szCs w:val="20"/>
        </w:rPr>
      </w:pPr>
      <w:r w:rsidRPr="00707E4B">
        <w:rPr>
          <w:rFonts w:cs="Courier New"/>
          <w:sz w:val="20"/>
          <w:szCs w:val="20"/>
        </w:rPr>
        <w:t>CI-1.</w:t>
      </w:r>
      <w:r w:rsidRPr="00707E4B">
        <w:rPr>
          <w:rFonts w:cs="Courier New"/>
          <w:sz w:val="20"/>
          <w:szCs w:val="20"/>
        </w:rPr>
        <w:tab/>
        <w:t>You mentioned that you have had one sexual part</w:t>
      </w:r>
      <w:r w:rsidR="006264F1" w:rsidRPr="00707E4B">
        <w:rPr>
          <w:rFonts w:cs="Courier New"/>
          <w:sz w:val="20"/>
          <w:szCs w:val="20"/>
        </w:rPr>
        <w:t>ner since (INTERVIEW MONTH, 2005</w:t>
      </w:r>
      <w:r w:rsidRPr="00707E4B">
        <w:rPr>
          <w:rFonts w:cs="Courier New"/>
          <w:sz w:val="20"/>
          <w:szCs w:val="20"/>
        </w:rPr>
        <w:t>).  Is that (CURRENT H/P)?</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w:t>
      </w:r>
    </w:p>
    <w:p w:rsidR="00D67C17" w:rsidRPr="00707E4B" w:rsidRDefault="00D67C17" w:rsidP="00D67C17">
      <w:pPr>
        <w:rPr>
          <w:rFonts w:cs="Courier New"/>
          <w:sz w:val="20"/>
          <w:szCs w:val="20"/>
        </w:rPr>
      </w:pPr>
    </w:p>
    <w:p w:rsidR="00D67C17" w:rsidRPr="00707E4B" w:rsidRDefault="00D67C17" w:rsidP="00D67C17">
      <w:pPr>
        <w:rPr>
          <w:rFonts w:cs="Courier New"/>
          <w:sz w:val="20"/>
          <w:szCs w:val="20"/>
        </w:rPr>
      </w:pPr>
      <w:r w:rsidRPr="00707E4B">
        <w:rPr>
          <w:rFonts w:cs="Courier New"/>
          <w:sz w:val="20"/>
          <w:szCs w:val="20"/>
        </w:rPr>
        <w:t>{ ASKED IF R HAD MORE THAN 3 PARTNERS IN LAST 12 MONTHS</w:t>
      </w:r>
    </w:p>
    <w:p w:rsidR="002059B7" w:rsidRPr="00707E4B" w:rsidRDefault="002059B7" w:rsidP="002059B7">
      <w:pPr>
        <w:rPr>
          <w:rFonts w:cs="Courier New"/>
          <w:b/>
          <w:sz w:val="20"/>
          <w:szCs w:val="20"/>
        </w:rPr>
      </w:pPr>
      <w:r w:rsidRPr="00707E4B">
        <w:rPr>
          <w:rFonts w:cs="Courier New"/>
          <w:b/>
          <w:sz w:val="20"/>
          <w:szCs w:val="20"/>
        </w:rPr>
        <w:t>P3INTRO</w:t>
      </w:r>
    </w:p>
    <w:p w:rsidR="002059B7" w:rsidRPr="00707E4B" w:rsidRDefault="002059B7" w:rsidP="002059B7">
      <w:pPr>
        <w:ind w:left="720" w:hanging="720"/>
        <w:rPr>
          <w:rFonts w:cs="Courier New"/>
          <w:sz w:val="20"/>
          <w:szCs w:val="20"/>
        </w:rPr>
      </w:pPr>
      <w:r w:rsidRPr="00707E4B">
        <w:rPr>
          <w:rFonts w:cs="Courier New"/>
          <w:sz w:val="20"/>
          <w:szCs w:val="20"/>
        </w:rPr>
        <w:t>CI-2.</w:t>
      </w:r>
      <w:r w:rsidRPr="00707E4B">
        <w:rPr>
          <w:rFonts w:cs="Courier New"/>
          <w:sz w:val="20"/>
          <w:szCs w:val="20"/>
        </w:rPr>
        <w:tab/>
        <w:t>In order to save time during the interview, I’ll only ask you about your 3 most recent partners in the past 12 months.  Let’s start with your most recent partner.</w:t>
      </w:r>
    </w:p>
    <w:bookmarkEnd w:id="12"/>
    <w:bookmarkEnd w:id="13"/>
    <w:p w:rsidR="00DF0590" w:rsidRPr="00707E4B" w:rsidRDefault="00DF0590" w:rsidP="002059B7">
      <w:pPr>
        <w:rPr>
          <w:rFonts w:cs="Courier New"/>
          <w:sz w:val="20"/>
          <w:szCs w:val="20"/>
        </w:rPr>
      </w:pPr>
    </w:p>
    <w:p w:rsidR="002059B7" w:rsidRPr="00707E4B" w:rsidRDefault="00DF0590" w:rsidP="002059B7">
      <w:pPr>
        <w:rPr>
          <w:rFonts w:cs="Courier New"/>
          <w:sz w:val="20"/>
          <w:szCs w:val="20"/>
        </w:rPr>
      </w:pPr>
      <w:r w:rsidRPr="00707E4B">
        <w:rPr>
          <w:rFonts w:cs="Courier New"/>
          <w:sz w:val="20"/>
          <w:szCs w:val="20"/>
        </w:rPr>
        <w:t>{ ASKED IF R EVER HAD SEX AND PARTNER IS NOT SOMEONE ALREADY DISCUSSED</w:t>
      </w:r>
    </w:p>
    <w:p w:rsidR="002059B7" w:rsidRPr="00707E4B" w:rsidRDefault="002059B7" w:rsidP="002059B7">
      <w:pPr>
        <w:rPr>
          <w:rFonts w:cs="Courier New"/>
          <w:b/>
          <w:sz w:val="20"/>
          <w:szCs w:val="20"/>
        </w:rPr>
      </w:pPr>
      <w:r w:rsidRPr="00707E4B">
        <w:rPr>
          <w:rFonts w:cs="Courier New"/>
          <w:b/>
          <w:sz w:val="20"/>
          <w:szCs w:val="20"/>
        </w:rPr>
        <w:t>PXNAME</w:t>
      </w:r>
    </w:p>
    <w:p w:rsidR="002059B7" w:rsidRPr="00707E4B" w:rsidRDefault="002059B7" w:rsidP="002059B7">
      <w:pPr>
        <w:ind w:left="720" w:hanging="720"/>
        <w:rPr>
          <w:rFonts w:cs="Courier New"/>
          <w:sz w:val="20"/>
          <w:szCs w:val="20"/>
        </w:rPr>
      </w:pPr>
      <w:r w:rsidRPr="00707E4B">
        <w:rPr>
          <w:rFonts w:cs="Courier New"/>
          <w:sz w:val="20"/>
          <w:szCs w:val="20"/>
        </w:rPr>
        <w:t>CI-3.</w:t>
      </w:r>
      <w:r w:rsidRPr="00707E4B">
        <w:rPr>
          <w:rFonts w:cs="Courier New"/>
          <w:sz w:val="20"/>
          <w:szCs w:val="20"/>
        </w:rPr>
        <w:tab/>
        <w:t xml:space="preserve">Please tell me the name or initials of the male with whom you (had sex </w:t>
      </w:r>
      <w:r w:rsidRPr="00707E4B">
        <w:rPr>
          <w:rFonts w:cs="Courier New"/>
          <w:sz w:val="20"/>
          <w:szCs w:val="20"/>
          <w:u w:val="single"/>
        </w:rPr>
        <w:t>most recently/</w:t>
      </w:r>
      <w:r w:rsidRPr="00707E4B">
        <w:rPr>
          <w:rFonts w:cs="Courier New"/>
          <w:sz w:val="20"/>
          <w:szCs w:val="20"/>
        </w:rPr>
        <w:t xml:space="preserve"> had sex </w:t>
      </w:r>
      <w:r w:rsidRPr="00707E4B">
        <w:rPr>
          <w:rFonts w:cs="Courier New"/>
          <w:sz w:val="20"/>
          <w:szCs w:val="20"/>
          <w:u w:val="single"/>
        </w:rPr>
        <w:t>before (</w:t>
      </w:r>
      <w:r w:rsidR="009F0528" w:rsidRPr="00707E4B">
        <w:rPr>
          <w:rFonts w:cs="Courier New"/>
          <w:sz w:val="20"/>
          <w:szCs w:val="20"/>
          <w:u w:val="single"/>
        </w:rPr>
        <w:t>PREVIOUSLY NAMED PARTNER</w:t>
      </w:r>
      <w:r w:rsidRPr="00707E4B">
        <w:rPr>
          <w:rFonts w:cs="Courier New"/>
          <w:sz w:val="20"/>
          <w:szCs w:val="20"/>
          <w:u w:val="single"/>
        </w:rPr>
        <w:t>)</w:t>
      </w:r>
      <w:r w:rsidRPr="00707E4B">
        <w:rPr>
          <w:rFonts w:cs="Courier New"/>
          <w:sz w:val="20"/>
          <w:szCs w:val="20"/>
        </w:rPr>
        <w:t>.</w:t>
      </w:r>
      <w:r w:rsidRPr="00707E4B">
        <w:rPr>
          <w:rFonts w:cs="Courier New"/>
          <w:sz w:val="20"/>
          <w:szCs w:val="20"/>
        </w:rPr>
        <w:tab/>
      </w:r>
    </w:p>
    <w:p w:rsidR="002059B7" w:rsidRPr="00707E4B" w:rsidRDefault="002059B7" w:rsidP="002059B7">
      <w:pPr>
        <w:rPr>
          <w:rFonts w:cs="Courier New"/>
          <w:sz w:val="20"/>
          <w:szCs w:val="20"/>
        </w:rPr>
      </w:pPr>
    </w:p>
    <w:p w:rsidR="002059B7" w:rsidRPr="00707E4B" w:rsidRDefault="002059B7" w:rsidP="002059B7">
      <w:pPr>
        <w:ind w:firstLine="1440"/>
        <w:rPr>
          <w:rFonts w:cs="Courier New"/>
          <w:sz w:val="20"/>
          <w:szCs w:val="20"/>
        </w:rPr>
      </w:pPr>
      <w:r w:rsidRPr="00707E4B">
        <w:rPr>
          <w:rFonts w:cs="Courier New"/>
          <w:sz w:val="20"/>
          <w:szCs w:val="20"/>
        </w:rPr>
        <w:tab/>
      </w:r>
      <w:r w:rsidRPr="00707E4B">
        <w:rPr>
          <w:rFonts w:cs="Courier New"/>
          <w:i/>
          <w:iCs/>
          <w:sz w:val="20"/>
          <w:szCs w:val="20"/>
        </w:rPr>
        <w:t>ENTER Name</w:t>
      </w:r>
      <w:r w:rsidRPr="00707E4B">
        <w:rPr>
          <w:rFonts w:cs="Courier New"/>
          <w:sz w:val="20"/>
          <w:szCs w:val="20"/>
        </w:rPr>
        <w:t xml:space="preserve"> ____________</w:t>
      </w:r>
    </w:p>
    <w:p w:rsidR="002059B7" w:rsidRPr="00707E4B" w:rsidRDefault="002059B7" w:rsidP="002059B7">
      <w:pPr>
        <w:rPr>
          <w:rFonts w:cs="Courier New"/>
          <w:sz w:val="20"/>
          <w:szCs w:val="20"/>
        </w:rPr>
      </w:pPr>
    </w:p>
    <w:p w:rsidR="002059B7" w:rsidRPr="00707E4B" w:rsidRDefault="008636B6" w:rsidP="002059B7">
      <w:pPr>
        <w:rPr>
          <w:rFonts w:cs="Courier New"/>
          <w:sz w:val="20"/>
          <w:szCs w:val="20"/>
        </w:rPr>
      </w:pPr>
      <w:r w:rsidRPr="00707E4B">
        <w:rPr>
          <w:rFonts w:cs="Courier New"/>
          <w:sz w:val="20"/>
          <w:szCs w:val="20"/>
        </w:rPr>
        <w:t>{ ASKED IF FIRST SEX WAS WITHIN PAST 12 MONTHS</w:t>
      </w:r>
    </w:p>
    <w:p w:rsidR="002059B7" w:rsidRPr="00707E4B" w:rsidRDefault="00801DDE" w:rsidP="002059B7">
      <w:pPr>
        <w:rPr>
          <w:rFonts w:cs="Courier New"/>
          <w:b/>
          <w:sz w:val="20"/>
          <w:szCs w:val="20"/>
        </w:rPr>
      </w:pPr>
      <w:r w:rsidRPr="00707E4B">
        <w:rPr>
          <w:rFonts w:cs="Courier New"/>
          <w:b/>
          <w:sz w:val="20"/>
          <w:szCs w:val="20"/>
        </w:rPr>
        <w:t>MATCHFP</w:t>
      </w:r>
    </w:p>
    <w:p w:rsidR="002059B7" w:rsidRPr="00707E4B" w:rsidRDefault="002059B7" w:rsidP="002059B7">
      <w:pPr>
        <w:ind w:left="720" w:hanging="720"/>
        <w:rPr>
          <w:rFonts w:cs="Courier New"/>
          <w:sz w:val="20"/>
          <w:szCs w:val="20"/>
        </w:rPr>
      </w:pPr>
      <w:r w:rsidRPr="00707E4B">
        <w:rPr>
          <w:rFonts w:cs="Courier New"/>
          <w:sz w:val="20"/>
          <w:szCs w:val="20"/>
        </w:rPr>
        <w:t>CI-4.</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the man you told us was your first partner ever?</w:t>
      </w:r>
    </w:p>
    <w:p w:rsidR="002059B7" w:rsidRPr="00707E4B" w:rsidRDefault="002059B7" w:rsidP="002059B7">
      <w:pPr>
        <w:ind w:left="720" w:hanging="720"/>
        <w:rPr>
          <w:rFonts w:cs="Courier New"/>
          <w:sz w:val="20"/>
          <w:szCs w:val="20"/>
        </w:rPr>
      </w:pPr>
      <w:r w:rsidRPr="00707E4B">
        <w:rPr>
          <w:rFonts w:cs="Courier New"/>
          <w:sz w:val="20"/>
          <w:szCs w:val="20"/>
        </w:rPr>
        <w:t xml:space="preserve"> </w:t>
      </w:r>
    </w:p>
    <w:p w:rsidR="002059B7" w:rsidRPr="00707E4B" w:rsidRDefault="002059B7" w:rsidP="002059B7">
      <w:pPr>
        <w:ind w:left="720" w:firstLine="1440"/>
        <w:rPr>
          <w:rFonts w:cs="Courier New"/>
          <w:sz w:val="20"/>
          <w:szCs w:val="20"/>
        </w:rPr>
      </w:pPr>
      <w:r w:rsidRPr="00707E4B">
        <w:rPr>
          <w:rFonts w:cs="Courier New"/>
          <w:sz w:val="20"/>
          <w:szCs w:val="20"/>
        </w:rPr>
        <w:t xml:space="preserve">YES................1  </w:t>
      </w:r>
    </w:p>
    <w:p w:rsidR="002059B7" w:rsidRPr="00707E4B" w:rsidRDefault="002059B7" w:rsidP="002059B7">
      <w:pPr>
        <w:ind w:left="1440" w:firstLine="720"/>
        <w:rPr>
          <w:rFonts w:cs="Courier New"/>
          <w:sz w:val="20"/>
          <w:szCs w:val="20"/>
        </w:rPr>
      </w:pPr>
      <w:r w:rsidRPr="00707E4B">
        <w:rPr>
          <w:rFonts w:cs="Courier New"/>
          <w:sz w:val="20"/>
          <w:szCs w:val="20"/>
        </w:rPr>
        <w:t>NO.................5</w:t>
      </w:r>
    </w:p>
    <w:p w:rsidR="002059B7" w:rsidRPr="00707E4B" w:rsidRDefault="002059B7">
      <w:pPr>
        <w:rPr>
          <w:rFonts w:cs="Courier New"/>
          <w:b/>
          <w:bCs/>
          <w:sz w:val="20"/>
          <w:szCs w:val="20"/>
        </w:rPr>
      </w:pPr>
    </w:p>
    <w:p w:rsidR="00641623" w:rsidRPr="00707E4B" w:rsidRDefault="00641623">
      <w:pPr>
        <w:rPr>
          <w:rFonts w:cs="Courier New"/>
          <w:b/>
          <w:bCs/>
          <w:sz w:val="20"/>
          <w:szCs w:val="20"/>
        </w:rPr>
      </w:pPr>
      <w:r w:rsidRPr="00707E4B">
        <w:rPr>
          <w:rFonts w:cs="Courier New"/>
          <w:sz w:val="20"/>
          <w:szCs w:val="20"/>
        </w:rPr>
        <w:t>{ ASKED IF R HAS EVER COHABITED OR BEEN MARRIED</w:t>
      </w:r>
    </w:p>
    <w:p w:rsidR="002059B7" w:rsidRPr="00707E4B" w:rsidRDefault="00801DDE" w:rsidP="002059B7">
      <w:pPr>
        <w:rPr>
          <w:rFonts w:cs="Courier New"/>
          <w:b/>
          <w:sz w:val="20"/>
          <w:szCs w:val="20"/>
        </w:rPr>
      </w:pPr>
      <w:r w:rsidRPr="00707E4B">
        <w:rPr>
          <w:rFonts w:cs="Courier New"/>
          <w:b/>
          <w:sz w:val="20"/>
          <w:szCs w:val="20"/>
        </w:rPr>
        <w:t>MATCHHP</w:t>
      </w:r>
    </w:p>
    <w:p w:rsidR="002059B7" w:rsidRPr="00707E4B" w:rsidRDefault="002059B7" w:rsidP="002059B7">
      <w:pPr>
        <w:ind w:left="720" w:hanging="720"/>
        <w:rPr>
          <w:rFonts w:cs="Courier New"/>
          <w:sz w:val="20"/>
          <w:szCs w:val="20"/>
        </w:rPr>
      </w:pPr>
      <w:r w:rsidRPr="00707E4B">
        <w:rPr>
          <w:rFonts w:cs="Courier New"/>
          <w:sz w:val="20"/>
          <w:szCs w:val="20"/>
        </w:rPr>
        <w:t>CI-5.</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xml:space="preserve">) any of the following husbands or partners we’ve already talked about? </w:t>
      </w:r>
    </w:p>
    <w:p w:rsidR="002059B7" w:rsidRPr="00707E4B" w:rsidRDefault="002059B7">
      <w:pPr>
        <w:rPr>
          <w:rFonts w:cs="Courier New"/>
          <w:i/>
          <w:sz w:val="20"/>
          <w:szCs w:val="20"/>
        </w:rPr>
      </w:pPr>
    </w:p>
    <w:p w:rsidR="002059B7" w:rsidRPr="00707E4B" w:rsidRDefault="002059B7" w:rsidP="002059B7">
      <w:pPr>
        <w:ind w:left="720"/>
        <w:rPr>
          <w:rFonts w:cs="Courier New"/>
          <w:i/>
          <w:sz w:val="20"/>
          <w:szCs w:val="20"/>
        </w:rPr>
      </w:pPr>
      <w:r w:rsidRPr="00707E4B">
        <w:rPr>
          <w:rFonts w:cs="Courier New"/>
          <w:i/>
          <w:sz w:val="20"/>
          <w:szCs w:val="20"/>
        </w:rPr>
        <w:t>[Screen displays names or initials of all reported husbands and partners, along with start &amp; end dates of marriage/cohabitation.]</w:t>
      </w:r>
    </w:p>
    <w:p w:rsidR="00641623" w:rsidRPr="00707E4B" w:rsidRDefault="00641623" w:rsidP="002059B7">
      <w:pPr>
        <w:ind w:left="720"/>
        <w:rPr>
          <w:rFonts w:cs="Courier New"/>
          <w:b/>
          <w:bCs/>
          <w:sz w:val="20"/>
          <w:szCs w:val="20"/>
        </w:rPr>
      </w:pPr>
      <w:r w:rsidRPr="00707E4B">
        <w:rPr>
          <w:rFonts w:cs="Courier New"/>
          <w:sz w:val="20"/>
          <w:szCs w:val="20"/>
        </w:rPr>
        <w:t>(If he is in the list, R identifies him based on initials or name)</w:t>
      </w:r>
    </w:p>
    <w:p w:rsidR="0084042B" w:rsidRPr="00707E4B" w:rsidRDefault="0084042B" w:rsidP="0084042B">
      <w:pPr>
        <w:rPr>
          <w:rFonts w:cs="Courier New"/>
          <w:i/>
          <w:sz w:val="20"/>
          <w:szCs w:val="20"/>
        </w:rPr>
      </w:pPr>
    </w:p>
    <w:p w:rsidR="0084042B" w:rsidRPr="00707E4B" w:rsidRDefault="0084042B" w:rsidP="0084042B">
      <w:pPr>
        <w:rPr>
          <w:rFonts w:cs="Courier New"/>
          <w:sz w:val="20"/>
          <w:szCs w:val="20"/>
        </w:rPr>
      </w:pPr>
      <w:r w:rsidRPr="00707E4B">
        <w:rPr>
          <w:rFonts w:cs="Courier New"/>
          <w:sz w:val="20"/>
          <w:szCs w:val="20"/>
        </w:rPr>
        <w:t>{ ASKED IF R EVER HAD SEX AND PARTNER IS NOT SOMEONE ALREADY DISCUSSED</w:t>
      </w:r>
    </w:p>
    <w:p w:rsidR="002059B7" w:rsidRPr="00707E4B" w:rsidRDefault="00801DDE" w:rsidP="002059B7">
      <w:pPr>
        <w:rPr>
          <w:rFonts w:cs="Courier New"/>
          <w:b/>
          <w:bCs/>
          <w:sz w:val="20"/>
          <w:szCs w:val="20"/>
        </w:rPr>
      </w:pPr>
      <w:r w:rsidRPr="00707E4B">
        <w:rPr>
          <w:rFonts w:cs="Courier New"/>
          <w:b/>
          <w:bCs/>
          <w:sz w:val="20"/>
          <w:szCs w:val="20"/>
        </w:rPr>
        <w:t>P1YLSEX_M, P1YLSEX_Y</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CI-6.</w:t>
      </w:r>
      <w:r w:rsidRPr="00707E4B">
        <w:rPr>
          <w:rFonts w:cs="Courier New"/>
          <w:sz w:val="20"/>
          <w:szCs w:val="20"/>
        </w:rPr>
        <w:tab/>
        <w:t>In what month and year did you last have sexual intercourse with (</w:t>
      </w:r>
      <w:r w:rsidR="009F0528" w:rsidRPr="00707E4B">
        <w:rPr>
          <w:rFonts w:cs="Courier New"/>
          <w:sz w:val="20"/>
          <w:szCs w:val="20"/>
        </w:rPr>
        <w:t>PARTNER'S NAME</w:t>
      </w:r>
      <w:r w:rsidRPr="00707E4B">
        <w:rPr>
          <w:rFonts w:cs="Courier New"/>
          <w:sz w:val="20"/>
          <w:szCs w:val="20"/>
        </w:rPr>
        <w:t>)?</w:t>
      </w:r>
    </w:p>
    <w:p w:rsidR="002059B7" w:rsidRPr="00707E4B" w:rsidRDefault="002059B7">
      <w:pPr>
        <w:rPr>
          <w:rFonts w:cs="Courier New"/>
          <w:b/>
          <w:bCs/>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Marriages, Cohabs, Partners</w:t>
      </w:r>
      <w:r w:rsidRPr="00707E4B">
        <w:rPr>
          <w:rFonts w:cs="Courier New"/>
          <w:sz w:val="20"/>
          <w:szCs w:val="20"/>
        </w:rPr>
        <w:t>" row.  You might use LSEX and his initials or some other abbreviation that you will recognize later.</w:t>
      </w:r>
    </w:p>
    <w:p w:rsidR="002059B7" w:rsidRPr="00707E4B" w:rsidRDefault="002059B7" w:rsidP="002059B7">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IF PARTNER BEING DESCRIBED IS R’s CURRENT H/P OR</w:t>
      </w:r>
    </w:p>
    <w:p w:rsidR="00A676D0" w:rsidRPr="00707E4B" w:rsidRDefault="00A676D0" w:rsidP="00A676D0">
      <w:pPr>
        <w:rPr>
          <w:rFonts w:cs="Courier New"/>
          <w:sz w:val="20"/>
          <w:szCs w:val="20"/>
        </w:rPr>
      </w:pPr>
      <w:r w:rsidRPr="00707E4B">
        <w:rPr>
          <w:rFonts w:cs="Courier New"/>
          <w:sz w:val="20"/>
          <w:szCs w:val="20"/>
        </w:rPr>
        <w:t>{ IF CI-1 WHOSNC1Y = YES, GO TO CI-10 P1YLSEX.</w:t>
      </w:r>
    </w:p>
    <w:p w:rsidR="00A676D0" w:rsidRPr="00707E4B" w:rsidRDefault="00A676D0" w:rsidP="00A676D0">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ASKED IF R IS NOT MARRIED TO, SEPARATED FROM, OR COHABITING WITH THIS</w:t>
      </w:r>
    </w:p>
    <w:p w:rsidR="00A676D0" w:rsidRPr="00707E4B" w:rsidRDefault="00A676D0" w:rsidP="00A676D0">
      <w:pPr>
        <w:rPr>
          <w:rFonts w:cs="Courier New"/>
          <w:sz w:val="20"/>
          <w:szCs w:val="20"/>
        </w:rPr>
      </w:pPr>
      <w:r w:rsidRPr="00707E4B">
        <w:rPr>
          <w:rFonts w:cs="Courier New"/>
          <w:sz w:val="20"/>
          <w:szCs w:val="20"/>
        </w:rPr>
        <w:t>{</w:t>
      </w:r>
      <w:r w:rsidR="0055371E" w:rsidRPr="00707E4B">
        <w:rPr>
          <w:rFonts w:cs="Courier New"/>
          <w:sz w:val="20"/>
          <w:szCs w:val="20"/>
        </w:rPr>
        <w:t xml:space="preserve"> </w:t>
      </w:r>
      <w:r w:rsidRPr="00707E4B">
        <w:rPr>
          <w:rFonts w:cs="Courier New"/>
          <w:sz w:val="20"/>
          <w:szCs w:val="20"/>
        </w:rPr>
        <w:t xml:space="preserve">PARTNER.  </w:t>
      </w:r>
      <w:r w:rsidR="0055371E" w:rsidRPr="00707E4B">
        <w:rPr>
          <w:rFonts w:cs="Courier New"/>
          <w:sz w:val="20"/>
          <w:szCs w:val="20"/>
        </w:rPr>
        <w:t>ALSO NOT ASKED IF THIS PARTNER WAS 1ST PARTNER</w:t>
      </w:r>
    </w:p>
    <w:p w:rsidR="002059B7" w:rsidRPr="00707E4B" w:rsidRDefault="00801DDE" w:rsidP="002059B7">
      <w:pPr>
        <w:rPr>
          <w:rFonts w:cs="Courier New"/>
          <w:b/>
          <w:bCs/>
          <w:sz w:val="20"/>
          <w:szCs w:val="20"/>
        </w:rPr>
      </w:pPr>
      <w:r w:rsidRPr="00707E4B">
        <w:rPr>
          <w:rFonts w:cs="Courier New"/>
          <w:b/>
          <w:bCs/>
          <w:sz w:val="20"/>
          <w:szCs w:val="20"/>
        </w:rPr>
        <w:t>P1YCURRP</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CI-7.</w:t>
      </w:r>
      <w:r w:rsidRPr="00707E4B">
        <w:rPr>
          <w:rFonts w:cs="Courier New"/>
          <w:sz w:val="20"/>
          <w:szCs w:val="20"/>
        </w:rPr>
        <w:tab/>
        <w:t>Do you consider (</w:t>
      </w:r>
      <w:r w:rsidR="009F0528" w:rsidRPr="00707E4B">
        <w:rPr>
          <w:rFonts w:cs="Courier New"/>
          <w:sz w:val="20"/>
          <w:szCs w:val="20"/>
        </w:rPr>
        <w:t>PARTNER'S NAME</w:t>
      </w:r>
      <w:r w:rsidRPr="00707E4B">
        <w:rPr>
          <w:rFonts w:cs="Courier New"/>
          <w:sz w:val="20"/>
          <w:szCs w:val="20"/>
        </w:rPr>
        <w:t>) to be a current sexual partner?</w:t>
      </w:r>
    </w:p>
    <w:p w:rsidR="002059B7" w:rsidRPr="00707E4B" w:rsidRDefault="002059B7" w:rsidP="002059B7">
      <w:pPr>
        <w:rPr>
          <w:rFonts w:cs="Courier New"/>
          <w:sz w:val="20"/>
          <w:szCs w:val="20"/>
        </w:rPr>
      </w:pPr>
    </w:p>
    <w:p w:rsidR="002059B7" w:rsidRPr="00707E4B" w:rsidRDefault="002059B7" w:rsidP="002059B7">
      <w:pPr>
        <w:ind w:firstLine="2160"/>
        <w:rPr>
          <w:rFonts w:cs="Courier New"/>
          <w:sz w:val="20"/>
          <w:szCs w:val="20"/>
        </w:rPr>
      </w:pPr>
      <w:r w:rsidRPr="00707E4B">
        <w:rPr>
          <w:rFonts w:cs="Courier New"/>
          <w:sz w:val="20"/>
          <w:szCs w:val="20"/>
        </w:rPr>
        <w:t xml:space="preserve">Yes ................1 </w:t>
      </w:r>
    </w:p>
    <w:p w:rsidR="002059B7" w:rsidRPr="00707E4B" w:rsidRDefault="002059B7" w:rsidP="002059B7">
      <w:pPr>
        <w:ind w:firstLine="2160"/>
        <w:rPr>
          <w:rFonts w:cs="Courier New"/>
          <w:sz w:val="20"/>
          <w:szCs w:val="20"/>
        </w:rPr>
      </w:pPr>
      <w:r w:rsidRPr="00707E4B">
        <w:rPr>
          <w:rFonts w:cs="Courier New"/>
          <w:sz w:val="20"/>
          <w:szCs w:val="20"/>
        </w:rPr>
        <w:t>No .................5</w:t>
      </w:r>
    </w:p>
    <w:p w:rsidR="00C22F57" w:rsidRPr="00707E4B" w:rsidRDefault="00C22F57" w:rsidP="00C22F57">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P1YRAGE</w:t>
      </w:r>
    </w:p>
    <w:p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P1YHSAGE</w:t>
      </w:r>
    </w:p>
    <w:p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P1YRF</w:t>
      </w:r>
    </w:p>
    <w:p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Please look at Card 24.  At the time you first had sexual intercourse 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b/>
          <w:bCs/>
          <w:sz w:val="20"/>
          <w:szCs w:val="20"/>
          <w:lang w:val="fr-FR"/>
        </w:rPr>
      </w:pPr>
      <w:r w:rsidRPr="00707E4B">
        <w:rPr>
          <w:rFonts w:cs="Courier New"/>
          <w:b/>
          <w:bCs/>
          <w:sz w:val="20"/>
          <w:szCs w:val="20"/>
          <w:lang w:val="fr-FR"/>
        </w:rPr>
        <w:t>P1YFSEX_M, P1YFSEX_Y</w:t>
      </w:r>
    </w:p>
    <w:p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rsidR="00126D65" w:rsidRPr="00707E4B" w:rsidRDefault="00126D65">
      <w:pPr>
        <w:rPr>
          <w:rFonts w:cs="Courier New"/>
          <w:sz w:val="20"/>
          <w:szCs w:val="20"/>
        </w:rPr>
      </w:pPr>
    </w:p>
    <w:p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rsidR="003F61E2" w:rsidRPr="00707E4B" w:rsidRDefault="003F61E2">
      <w:pPr>
        <w:rPr>
          <w:rFonts w:cs="Courier New"/>
          <w:i/>
          <w:sz w:val="20"/>
          <w:szCs w:val="20"/>
        </w:rPr>
      </w:pPr>
    </w:p>
    <w:p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D54BBC" w:rsidRPr="00707E4B" w:rsidRDefault="00126D65">
      <w:pPr>
        <w:rPr>
          <w:rFonts w:cs="Courier New"/>
          <w:sz w:val="20"/>
          <w:szCs w:val="20"/>
        </w:rPr>
      </w:pPr>
      <w:r w:rsidRPr="00707E4B">
        <w:rPr>
          <w:rFonts w:cs="Courier New"/>
          <w:sz w:val="20"/>
          <w:szCs w:val="20"/>
        </w:rPr>
        <w:t>{ ASKED IF THIS IS A CURRENT SEXUAL PARTNER, BUT NOT R’s CURRENT H/P</w:t>
      </w:r>
    </w:p>
    <w:p w:rsidR="00126D65" w:rsidRPr="00707E4B" w:rsidRDefault="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P1YEDUC</w:t>
      </w:r>
    </w:p>
    <w:p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P1YHISP</w:t>
      </w:r>
    </w:p>
    <w:p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P1YRACE</w:t>
      </w:r>
    </w:p>
    <w:p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 AND R REPORTED MORE THAN ONE RACE</w:t>
      </w:r>
    </w:p>
    <w:p w:rsidR="00126D65" w:rsidRPr="00707E4B" w:rsidRDefault="00126D65">
      <w:pPr>
        <w:rPr>
          <w:rFonts w:cs="Courier New"/>
          <w:sz w:val="20"/>
          <w:szCs w:val="20"/>
        </w:rPr>
      </w:pPr>
      <w:r w:rsidRPr="00707E4B">
        <w:rPr>
          <w:rFonts w:cs="Courier New"/>
          <w:b/>
          <w:bCs/>
          <w:sz w:val="20"/>
          <w:szCs w:val="20"/>
        </w:rPr>
        <w:t>P1YRACEB</w:t>
      </w:r>
    </w:p>
    <w:p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THIS IS A CURRENT SEXUAL PARTNER, BUT NOT R’s CURRENT H/P OR R’s</w:t>
      </w:r>
    </w:p>
    <w:p w:rsidR="00126D65" w:rsidRPr="00707E4B" w:rsidRDefault="00126D65">
      <w:pPr>
        <w:rPr>
          <w:rFonts w:cs="Courier New"/>
          <w:sz w:val="20"/>
          <w:szCs w:val="20"/>
        </w:rPr>
      </w:pPr>
      <w:r w:rsidRPr="00707E4B">
        <w:rPr>
          <w:rFonts w:cs="Courier New"/>
          <w:sz w:val="20"/>
          <w:szCs w:val="20"/>
        </w:rPr>
        <w:t xml:space="preserve">{ FIRST PARTNER, </w:t>
      </w:r>
      <w:r w:rsidRPr="00707E4B">
        <w:rPr>
          <w:rFonts w:cs="Courier New"/>
          <w:sz w:val="20"/>
          <w:szCs w:val="20"/>
          <w:u w:val="single"/>
        </w:rPr>
        <w:t>AND</w:t>
      </w:r>
      <w:r w:rsidRPr="00707E4B">
        <w:rPr>
          <w:rFonts w:cs="Courier New"/>
          <w:sz w:val="20"/>
          <w:szCs w:val="20"/>
        </w:rPr>
        <w:t xml:space="preserve"> RELATIONSHIP HAS LASTED LONGER THAN 1 MONTH</w:t>
      </w:r>
    </w:p>
    <w:p w:rsidR="00126D65" w:rsidRPr="00707E4B" w:rsidRDefault="00126D65">
      <w:pPr>
        <w:rPr>
          <w:rFonts w:cs="Courier New"/>
          <w:sz w:val="20"/>
          <w:szCs w:val="20"/>
        </w:rPr>
      </w:pPr>
      <w:r w:rsidRPr="00707E4B">
        <w:rPr>
          <w:rFonts w:cs="Courier New"/>
          <w:b/>
          <w:bCs/>
          <w:sz w:val="20"/>
          <w:szCs w:val="20"/>
        </w:rPr>
        <w:t>P1YRN</w:t>
      </w:r>
    </w:p>
    <w:p w:rsidR="00126D65" w:rsidRPr="00707E4B" w:rsidRDefault="003251D1">
      <w:pPr>
        <w:tabs>
          <w:tab w:val="left" w:pos="-1440"/>
        </w:tabs>
        <w:ind w:left="1440" w:hanging="1440"/>
        <w:rPr>
          <w:rFonts w:cs="Courier New"/>
          <w:sz w:val="20"/>
          <w:szCs w:val="20"/>
        </w:rPr>
      </w:pPr>
      <w:r w:rsidRPr="00707E4B">
        <w:rPr>
          <w:rFonts w:cs="Courier New"/>
          <w:sz w:val="20"/>
          <w:szCs w:val="20"/>
        </w:rPr>
        <w:t>CI-17</w:t>
      </w:r>
      <w:r w:rsidR="00126D65" w:rsidRPr="00707E4B">
        <w:rPr>
          <w:rFonts w:cs="Courier New"/>
          <w:sz w:val="20"/>
          <w:szCs w:val="20"/>
        </w:rPr>
        <w:t>.</w:t>
      </w:r>
      <w:r w:rsidR="00126D65" w:rsidRPr="00707E4B">
        <w:rPr>
          <w:rFonts w:cs="Courier New"/>
          <w:sz w:val="20"/>
          <w:szCs w:val="20"/>
        </w:rPr>
        <w:tab/>
        <w:t xml:space="preserve">Please look at Card </w:t>
      </w:r>
      <w:r w:rsidR="0041771E" w:rsidRPr="00707E4B">
        <w:rPr>
          <w:rFonts w:cs="Courier New"/>
          <w:sz w:val="20"/>
          <w:szCs w:val="20"/>
        </w:rPr>
        <w:t>XX</w:t>
      </w:r>
      <w:r w:rsidR="00126D65" w:rsidRPr="00707E4B">
        <w:rPr>
          <w:rFonts w:cs="Courier New"/>
          <w:sz w:val="20"/>
          <w:szCs w:val="20"/>
        </w:rPr>
        <w:t>.  How would you describe your current relationship with (</w:t>
      </w:r>
      <w:r w:rsidR="009F0528" w:rsidRPr="00707E4B">
        <w:rPr>
          <w:rFonts w:cs="Courier New"/>
          <w:sz w:val="20"/>
          <w:szCs w:val="20"/>
        </w:rPr>
        <w:t>PARTNER'S NAME</w:t>
      </w:r>
      <w:r w:rsidR="00126D65"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rsidR="00126D65" w:rsidRPr="00707E4B" w:rsidRDefault="00126D65">
      <w:pPr>
        <w:rPr>
          <w:rFonts w:cs="Courier New"/>
          <w:sz w:val="20"/>
          <w:szCs w:val="20"/>
        </w:rPr>
      </w:pPr>
    </w:p>
    <w:p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rsidR="00126D65" w:rsidRPr="00707E4B" w:rsidRDefault="0041771E">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D</w:t>
      </w:r>
    </w:p>
    <w:p w:rsidR="00126D65" w:rsidRPr="00707E4B" w:rsidRDefault="00126D65">
      <w:pPr>
        <w:rPr>
          <w:rFonts w:cs="Courier New"/>
        </w:rPr>
      </w:pPr>
    </w:p>
    <w:p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STERILIZATION OPERATIONS (DA)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INTRO_D1</w:t>
      </w:r>
    </w:p>
    <w:p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EVERTUBS</w:t>
      </w:r>
    </w:p>
    <w:p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rsidR="00126D65" w:rsidRPr="00707E4B" w:rsidRDefault="00126D65">
      <w:pPr>
        <w:ind w:firstLine="1440"/>
        <w:rPr>
          <w:rFonts w:cs="Courier New"/>
          <w:sz w:val="20"/>
          <w:szCs w:val="20"/>
        </w:rPr>
      </w:pPr>
      <w:r w:rsidRPr="00707E4B">
        <w:rPr>
          <w:rFonts w:cs="Courier New"/>
          <w:sz w:val="20"/>
          <w:szCs w:val="20"/>
        </w:rPr>
        <w:t>IF VOL: Had ESSURE procedure.........4</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b/>
          <w:sz w:val="20"/>
          <w:szCs w:val="20"/>
        </w:rPr>
      </w:pPr>
      <w:r w:rsidRPr="00707E4B">
        <w:rPr>
          <w:rFonts w:cs="Courier New"/>
          <w:b/>
          <w:sz w:val="20"/>
          <w:szCs w:val="20"/>
        </w:rPr>
        <w:t>ESSURE</w:t>
      </w:r>
    </w:p>
    <w:p w:rsidR="00126D65" w:rsidRPr="00707E4B" w:rsidRDefault="00126D65">
      <w:pPr>
        <w:rPr>
          <w:rFonts w:cs="Courier New"/>
          <w:sz w:val="20"/>
          <w:szCs w:val="20"/>
        </w:rPr>
      </w:pPr>
      <w:r w:rsidRPr="00707E4B">
        <w:rPr>
          <w:rFonts w:cs="Courier New"/>
          <w:sz w:val="20"/>
          <w:szCs w:val="20"/>
        </w:rPr>
        <w:t>DA-1b.  If DA-1 EVERTUBS= 3 or 5 or DK or RF, THEN ASK:</w:t>
      </w:r>
    </w:p>
    <w:p w:rsidR="00126D65" w:rsidRPr="00707E4B" w:rsidRDefault="00126D65">
      <w:pPr>
        <w:ind w:left="960"/>
        <w:rPr>
          <w:rFonts w:cs="Courier New"/>
          <w:sz w:val="20"/>
          <w:szCs w:val="20"/>
        </w:rPr>
      </w:pPr>
      <w:r w:rsidRPr="00707E4B">
        <w:rPr>
          <w:rFonts w:cs="Courier New"/>
          <w:sz w:val="20"/>
          <w:szCs w:val="20"/>
        </w:rPr>
        <w:t xml:space="preserve">Have you ever had a tubal sterilization procedure called “Essure”?  This is not generally considered an operation, but makes it impossible for you to have a baby. </w:t>
      </w:r>
    </w:p>
    <w:p w:rsidR="00126D65" w:rsidRPr="00707E4B" w:rsidRDefault="00126D65">
      <w:pPr>
        <w:rPr>
          <w:rFonts w:cs="Courier New"/>
          <w:sz w:val="20"/>
          <w:szCs w:val="20"/>
        </w:rPr>
      </w:pP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b/>
          <w:bCs/>
          <w:sz w:val="20"/>
          <w:szCs w:val="20"/>
        </w:rPr>
      </w:pPr>
      <w:r w:rsidRPr="00707E4B">
        <w:rPr>
          <w:rFonts w:cs="Courier New"/>
          <w:b/>
          <w:bCs/>
          <w:sz w:val="20"/>
          <w:szCs w:val="20"/>
        </w:rPr>
        <w:t>EVERHYST</w:t>
      </w:r>
    </w:p>
    <w:p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sz w:val="20"/>
          <w:szCs w:val="20"/>
        </w:rPr>
      </w:pPr>
      <w:r w:rsidRPr="00707E4B">
        <w:rPr>
          <w:rFonts w:cs="Courier New"/>
          <w:b/>
          <w:bCs/>
          <w:sz w:val="20"/>
          <w:szCs w:val="20"/>
        </w:rPr>
        <w:t>EVEROVRS</w:t>
      </w:r>
    </w:p>
    <w:p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w:t>
      </w:r>
    </w:p>
    <w:p w:rsidR="00126D65" w:rsidRPr="00707E4B" w:rsidRDefault="00126D65">
      <w:pPr>
        <w:rPr>
          <w:rFonts w:cs="Courier New"/>
          <w:sz w:val="20"/>
          <w:szCs w:val="20"/>
        </w:rPr>
      </w:pPr>
      <w:r w:rsidRPr="00707E4B">
        <w:rPr>
          <w:rFonts w:cs="Courier New"/>
          <w:b/>
          <w:bCs/>
          <w:sz w:val="20"/>
          <w:szCs w:val="20"/>
        </w:rPr>
        <w:t>EVEROTHR</w:t>
      </w:r>
    </w:p>
    <w:p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 xml:space="preserve">Yes .................1 </w:t>
      </w:r>
    </w:p>
    <w:p w:rsidR="00126D65" w:rsidRPr="00707E4B" w:rsidRDefault="00126D65">
      <w:pPr>
        <w:ind w:left="2160"/>
        <w:rPr>
          <w:rFonts w:cs="Courier New"/>
          <w:sz w:val="20"/>
          <w:szCs w:val="20"/>
        </w:rPr>
      </w:pPr>
      <w:r w:rsidRPr="00707E4B">
        <w:rPr>
          <w:rFonts w:cs="Courier New"/>
          <w:sz w:val="20"/>
          <w:szCs w:val="20"/>
        </w:rPr>
        <w:t>No ..................5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EVEROTHR = YES</w:t>
      </w:r>
    </w:p>
    <w:p w:rsidR="00126D65" w:rsidRPr="00707E4B" w:rsidRDefault="00126D65">
      <w:pPr>
        <w:rPr>
          <w:rFonts w:cs="Courier New"/>
          <w:b/>
          <w:bCs/>
          <w:sz w:val="20"/>
          <w:szCs w:val="20"/>
        </w:rPr>
      </w:pPr>
      <w:r w:rsidRPr="00707E4B">
        <w:rPr>
          <w:rFonts w:cs="Courier New"/>
          <w:b/>
          <w:bCs/>
          <w:sz w:val="20"/>
          <w:szCs w:val="20"/>
        </w:rPr>
        <w:t>WHTOOPRS</w:t>
      </w:r>
    </w:p>
    <w:p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What operation did you have that makes it impossible for you to have (a/another) baby?  If you do not know its name, please describe the operation.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RECORD answer verbatim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INTERVIEWER CODES IF EVEROTHR = YES AND R VOLUNTEERS ANY OF THESE</w:t>
      </w:r>
    </w:p>
    <w:p w:rsidR="00126D65" w:rsidRPr="00707E4B" w:rsidRDefault="00126D65">
      <w:pPr>
        <w:rPr>
          <w:rFonts w:cs="Courier New"/>
          <w:sz w:val="20"/>
          <w:szCs w:val="20"/>
        </w:rPr>
      </w:pPr>
      <w:r w:rsidRPr="00707E4B">
        <w:rPr>
          <w:rFonts w:cs="Courier New"/>
          <w:b/>
          <w:bCs/>
          <w:sz w:val="20"/>
          <w:szCs w:val="20"/>
        </w:rPr>
        <w:t>WHTOOPRC</w:t>
      </w:r>
    </w:p>
    <w:p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rsidR="00126D65" w:rsidRPr="00707E4B" w:rsidRDefault="00126D65">
      <w:pPr>
        <w:ind w:left="1440"/>
        <w:rPr>
          <w:rFonts w:cs="Courier New"/>
          <w:sz w:val="20"/>
          <w:szCs w:val="20"/>
        </w:rPr>
      </w:pPr>
      <w:r w:rsidRPr="00707E4B">
        <w:rPr>
          <w:rFonts w:cs="Courier New"/>
          <w:sz w:val="20"/>
          <w:szCs w:val="20"/>
        </w:rPr>
        <w:t xml:space="preserve">OPERATION AFFECTS ONLY ONE TUBE...1 </w:t>
      </w:r>
    </w:p>
    <w:p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rsidR="00126D65" w:rsidRPr="00707E4B" w:rsidRDefault="00126D65">
      <w:pPr>
        <w:ind w:left="1440"/>
        <w:rPr>
          <w:rFonts w:cs="Courier New"/>
          <w:sz w:val="20"/>
          <w:szCs w:val="20"/>
        </w:rPr>
      </w:pPr>
      <w:r w:rsidRPr="00707E4B">
        <w:rPr>
          <w:rFonts w:cs="Courier New"/>
          <w:sz w:val="20"/>
          <w:szCs w:val="20"/>
        </w:rPr>
        <w:t>SOME OTHER OPERATION..............3</w:t>
      </w:r>
    </w:p>
    <w:p w:rsidR="00126D65" w:rsidRPr="00707E4B" w:rsidRDefault="00126D65">
      <w:pPr>
        <w:ind w:left="1440"/>
        <w:rPr>
          <w:rFonts w:cs="Courier New"/>
          <w:sz w:val="20"/>
          <w:szCs w:val="20"/>
        </w:rPr>
      </w:pPr>
      <w:r w:rsidRPr="00707E4B">
        <w:rPr>
          <w:rFonts w:cs="Courier New"/>
          <w:sz w:val="20"/>
          <w:szCs w:val="20"/>
        </w:rPr>
        <w:t>OTHER STERILIZING OPERATION.......4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“SOME OTHER OPERATION” GO TO DA-7 DFNLSTRL.</w:t>
      </w:r>
    </w:p>
    <w:p w:rsidR="00126D65" w:rsidRPr="00707E4B" w:rsidRDefault="00126D65">
      <w:pPr>
        <w:rPr>
          <w:rFonts w:cs="Courier New"/>
          <w:sz w:val="20"/>
          <w:szCs w:val="20"/>
        </w:rPr>
      </w:pPr>
      <w:r w:rsidRPr="00707E4B">
        <w:rPr>
          <w:rFonts w:cs="Courier New"/>
          <w:sz w:val="20"/>
          <w:szCs w:val="20"/>
        </w:rPr>
        <w:t>{ ELSE IF “OTHER STERILIZING OPERATION”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MENTIONS THAT ONLY 1 TUBE OR OVARY WAS AFFECTED</w:t>
      </w:r>
    </w:p>
    <w:p w:rsidR="00126D65" w:rsidRPr="00707E4B" w:rsidRDefault="00126D65">
      <w:pPr>
        <w:rPr>
          <w:rFonts w:cs="Courier New"/>
          <w:sz w:val="20"/>
          <w:szCs w:val="20"/>
        </w:rPr>
      </w:pPr>
      <w:r w:rsidRPr="00707E4B">
        <w:rPr>
          <w:rFonts w:cs="Courier New"/>
          <w:b/>
          <w:bCs/>
          <w:sz w:val="20"/>
          <w:szCs w:val="20"/>
        </w:rPr>
        <w:t>ONOTFUNC</w:t>
      </w:r>
    </w:p>
    <w:p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 (DA-8 ANYOPSMN)</w:t>
      </w:r>
    </w:p>
    <w:p w:rsidR="00126D65" w:rsidRPr="00707E4B" w:rsidRDefault="00126D65">
      <w:pPr>
        <w:ind w:left="2160"/>
        <w:rPr>
          <w:rFonts w:cs="Courier New"/>
          <w:sz w:val="20"/>
          <w:szCs w:val="20"/>
        </w:rPr>
      </w:pPr>
      <w:r w:rsidRPr="00707E4B">
        <w:rPr>
          <w:rFonts w:cs="Courier New"/>
          <w:sz w:val="20"/>
          <w:szCs w:val="20"/>
        </w:rPr>
        <w:t>No ...............5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WHTOOPRC = 3 (SOME OTHER OPERATION)</w:t>
      </w:r>
    </w:p>
    <w:p w:rsidR="00126D65" w:rsidRPr="00707E4B" w:rsidRDefault="00126D65">
      <w:pPr>
        <w:rPr>
          <w:rFonts w:cs="Courier New"/>
          <w:b/>
          <w:bCs/>
          <w:sz w:val="20"/>
          <w:szCs w:val="20"/>
        </w:rPr>
      </w:pPr>
      <w:r w:rsidRPr="00707E4B">
        <w:rPr>
          <w:rFonts w:cs="Courier New"/>
          <w:b/>
          <w:bCs/>
          <w:sz w:val="20"/>
          <w:szCs w:val="20"/>
        </w:rPr>
        <w:t>DFNLSTRL</w:t>
      </w:r>
    </w:p>
    <w:p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CURRENTLY MARRIED OR COHABITING</w:t>
      </w:r>
    </w:p>
    <w:p w:rsidR="00126D65" w:rsidRPr="00707E4B" w:rsidRDefault="00126D65">
      <w:pPr>
        <w:rPr>
          <w:rFonts w:cs="Courier New"/>
          <w:b/>
          <w:bCs/>
          <w:sz w:val="20"/>
          <w:szCs w:val="20"/>
        </w:rPr>
      </w:pPr>
      <w:r w:rsidRPr="00707E4B">
        <w:rPr>
          <w:rFonts w:cs="Courier New"/>
          <w:b/>
          <w:bCs/>
          <w:sz w:val="20"/>
          <w:szCs w:val="20"/>
        </w:rPr>
        <w:t>ANYOPSMN</w:t>
      </w:r>
    </w:p>
    <w:p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rsidR="00126D65" w:rsidRPr="00707E4B" w:rsidRDefault="00126D65">
      <w:pPr>
        <w:rPr>
          <w:rFonts w:cs="Courier New"/>
          <w:i/>
          <w:iCs/>
          <w:sz w:val="20"/>
          <w:szCs w:val="20"/>
        </w:rPr>
      </w:pPr>
    </w:p>
    <w:p w:rsidR="00126D65" w:rsidRPr="00707E4B" w:rsidRDefault="00126D65">
      <w:pPr>
        <w:ind w:left="720" w:firstLine="1440"/>
        <w:rPr>
          <w:rFonts w:cs="Courier New"/>
          <w:sz w:val="20"/>
          <w:szCs w:val="20"/>
        </w:rPr>
      </w:pPr>
      <w:r w:rsidRPr="00707E4B">
        <w:rPr>
          <w:rFonts w:cs="Courier New"/>
          <w:sz w:val="20"/>
          <w:szCs w:val="20"/>
        </w:rPr>
        <w:t xml:space="preserve">Yes ...............1 </w:t>
      </w:r>
    </w:p>
    <w:p w:rsidR="00126D65" w:rsidRPr="00707E4B" w:rsidRDefault="00126D65">
      <w:pPr>
        <w:ind w:left="1440" w:firstLine="720"/>
        <w:rPr>
          <w:rFonts w:cs="Courier New"/>
          <w:sz w:val="20"/>
          <w:szCs w:val="20"/>
        </w:rPr>
      </w:pPr>
      <w:r w:rsidRPr="00707E4B">
        <w:rPr>
          <w:rFonts w:cs="Courier New"/>
          <w:sz w:val="20"/>
          <w:szCs w:val="20"/>
        </w:rPr>
        <w:t>No ................5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WHATOPSM</w:t>
      </w:r>
    </w:p>
    <w:p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Vasectomy ................................1 (DB SERIES)</w:t>
      </w:r>
    </w:p>
    <w:p w:rsidR="00126D65" w:rsidRPr="00707E4B" w:rsidRDefault="00126D65">
      <w:pPr>
        <w:ind w:firstLine="1440"/>
        <w:rPr>
          <w:rFonts w:cs="Courier New"/>
          <w:sz w:val="20"/>
          <w:szCs w:val="20"/>
        </w:rPr>
      </w:pPr>
      <w:r w:rsidRPr="00707E4B">
        <w:rPr>
          <w:rFonts w:cs="Courier New"/>
          <w:sz w:val="20"/>
          <w:szCs w:val="20"/>
        </w:rPr>
        <w:t>Other operation ..........................2</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“OTHER OPERATION” MENTIONED IN WHATOPSM</w:t>
      </w:r>
    </w:p>
    <w:p w:rsidR="00126D65" w:rsidRPr="00707E4B" w:rsidRDefault="00126D65">
      <w:pPr>
        <w:rPr>
          <w:rFonts w:cs="Courier New"/>
          <w:sz w:val="20"/>
          <w:szCs w:val="20"/>
        </w:rPr>
      </w:pPr>
      <w:r w:rsidRPr="00707E4B">
        <w:rPr>
          <w:rFonts w:cs="Courier New"/>
          <w:b/>
          <w:bCs/>
          <w:sz w:val="20"/>
          <w:szCs w:val="20"/>
        </w:rPr>
        <w:t>DFNLSTRM</w:t>
      </w:r>
    </w:p>
    <w:p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720"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ind w:firstLine="5760"/>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OPERATION BY OPERATION SERIES (DB)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rsidR="00126D65" w:rsidRPr="00707E4B" w:rsidRDefault="00126D65">
      <w:pPr>
        <w:rPr>
          <w:rFonts w:cs="Courier New"/>
          <w:sz w:val="20"/>
          <w:szCs w:val="20"/>
        </w:rPr>
      </w:pPr>
      <w:r w:rsidRPr="00707E4B">
        <w:rPr>
          <w:rFonts w:cs="Courier New"/>
          <w:sz w:val="20"/>
          <w:szCs w:val="20"/>
        </w:rPr>
        <w:t>{ ASK DB SERIES FOR SINGLE MALE OPERATION (vasectomy or “other”)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FEMALE STERILIZING OPERATION REPORTED</w:t>
      </w:r>
    </w:p>
    <w:p w:rsidR="00126D65" w:rsidRPr="00707E4B" w:rsidRDefault="00126D65">
      <w:pPr>
        <w:rPr>
          <w:rFonts w:cs="Courier New"/>
          <w:sz w:val="20"/>
          <w:szCs w:val="20"/>
          <w:lang w:val="fr-FR"/>
        </w:rPr>
      </w:pPr>
      <w:r w:rsidRPr="00707E4B">
        <w:rPr>
          <w:rFonts w:cs="Courier New"/>
          <w:b/>
          <w:bCs/>
          <w:sz w:val="20"/>
          <w:szCs w:val="20"/>
          <w:lang w:val="fr-FR"/>
        </w:rPr>
        <w:t>DATFEMOP_M, DATFEMOP_Y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4" w:name="OLE_LINK8"/>
      <w:bookmarkStart w:id="15" w:name="OLE_LINK9"/>
      <w:r w:rsidR="004C2534" w:rsidRPr="00707E4B">
        <w:rPr>
          <w:rFonts w:cs="Courier New"/>
          <w:sz w:val="20"/>
          <w:szCs w:val="20"/>
        </w:rPr>
        <w:t>WITHIN LAST 5 YEARS</w:t>
      </w:r>
      <w:bookmarkEnd w:id="14"/>
      <w:bookmarkEnd w:id="15"/>
    </w:p>
    <w:p w:rsidR="00126D65" w:rsidRPr="00707E4B" w:rsidRDefault="00126D65">
      <w:pPr>
        <w:rPr>
          <w:rFonts w:cs="Courier New"/>
          <w:sz w:val="20"/>
          <w:szCs w:val="20"/>
        </w:rPr>
      </w:pPr>
      <w:r w:rsidRPr="00707E4B">
        <w:rPr>
          <w:rFonts w:cs="Courier New"/>
          <w:b/>
          <w:bCs/>
          <w:sz w:val="20"/>
          <w:szCs w:val="20"/>
        </w:rPr>
        <w:t>PLCFEMOP</w:t>
      </w:r>
    </w:p>
    <w:p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Private doctor's office..............................1</w:t>
      </w:r>
    </w:p>
    <w:p w:rsidR="00126D65" w:rsidRPr="00707E4B" w:rsidRDefault="00126D65">
      <w:pPr>
        <w:ind w:left="1440"/>
        <w:rPr>
          <w:rFonts w:cs="Courier New"/>
          <w:sz w:val="20"/>
          <w:szCs w:val="20"/>
        </w:rPr>
      </w:pPr>
      <w:r w:rsidRPr="00707E4B">
        <w:rPr>
          <w:rFonts w:cs="Courier New"/>
          <w:sz w:val="20"/>
          <w:szCs w:val="20"/>
        </w:rPr>
        <w:t>HMO facility ........................................2</w:t>
      </w:r>
    </w:p>
    <w:p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ind w:left="1440"/>
        <w:rPr>
          <w:rFonts w:cs="Courier New"/>
          <w:sz w:val="20"/>
          <w:szCs w:val="20"/>
        </w:rPr>
      </w:pPr>
      <w:r w:rsidRPr="00707E4B">
        <w:rPr>
          <w:rFonts w:cs="Courier New"/>
          <w:sz w:val="20"/>
          <w:szCs w:val="20"/>
        </w:rPr>
        <w:t xml:space="preserve">   public health clinic .............................3</w:t>
      </w:r>
    </w:p>
    <w:p w:rsidR="00126D65" w:rsidRPr="00707E4B" w:rsidRDefault="00126D65">
      <w:pPr>
        <w:ind w:left="1440"/>
        <w:rPr>
          <w:rFonts w:cs="Courier New"/>
          <w:sz w:val="20"/>
          <w:szCs w:val="20"/>
        </w:rPr>
      </w:pPr>
      <w:r w:rsidRPr="00707E4B">
        <w:rPr>
          <w:rFonts w:cs="Courier New"/>
          <w:sz w:val="20"/>
          <w:szCs w:val="20"/>
        </w:rPr>
        <w:t>Family planning or Planned Parenthood clinic ........4</w:t>
      </w:r>
    </w:p>
    <w:p w:rsidR="00126D65" w:rsidRPr="00707E4B" w:rsidRDefault="00126D65">
      <w:pPr>
        <w:ind w:left="1440"/>
        <w:rPr>
          <w:rFonts w:cs="Courier New"/>
          <w:sz w:val="20"/>
          <w:szCs w:val="20"/>
        </w:rPr>
      </w:pPr>
      <w:r w:rsidRPr="00707E4B">
        <w:rPr>
          <w:rFonts w:cs="Courier New"/>
          <w:sz w:val="20"/>
          <w:szCs w:val="20"/>
        </w:rPr>
        <w:t>Employer or company clinic ..........................5</w:t>
      </w:r>
    </w:p>
    <w:p w:rsidR="00126D65" w:rsidRPr="00707E4B" w:rsidRDefault="00126D65">
      <w:pPr>
        <w:ind w:left="1440"/>
        <w:rPr>
          <w:rFonts w:cs="Courier New"/>
          <w:sz w:val="20"/>
          <w:szCs w:val="20"/>
        </w:rPr>
      </w:pPr>
      <w:r w:rsidRPr="00707E4B">
        <w:rPr>
          <w:rFonts w:cs="Courier New"/>
          <w:sz w:val="20"/>
          <w:szCs w:val="20"/>
        </w:rPr>
        <w:t>School or school-based clinic .......................6</w:t>
      </w:r>
    </w:p>
    <w:p w:rsidR="00126D65" w:rsidRPr="00707E4B" w:rsidRDefault="00126D65">
      <w:pPr>
        <w:ind w:left="1440"/>
        <w:rPr>
          <w:rFonts w:cs="Courier New"/>
          <w:sz w:val="20"/>
          <w:szCs w:val="20"/>
        </w:rPr>
      </w:pPr>
      <w:r w:rsidRPr="00707E4B">
        <w:rPr>
          <w:rFonts w:cs="Courier New"/>
          <w:sz w:val="20"/>
          <w:szCs w:val="20"/>
        </w:rPr>
        <w:t>Hospital outpatient clinic ..........................7</w:t>
      </w:r>
    </w:p>
    <w:p w:rsidR="00126D65" w:rsidRPr="00707E4B" w:rsidRDefault="00126D65">
      <w:pPr>
        <w:ind w:left="1440"/>
        <w:rPr>
          <w:rFonts w:cs="Courier New"/>
          <w:sz w:val="20"/>
          <w:szCs w:val="20"/>
        </w:rPr>
      </w:pPr>
      <w:r w:rsidRPr="00707E4B">
        <w:rPr>
          <w:rFonts w:cs="Courier New"/>
          <w:sz w:val="20"/>
          <w:szCs w:val="20"/>
        </w:rPr>
        <w:t>Hospital emergency room .............................8</w:t>
      </w:r>
    </w:p>
    <w:p w:rsidR="00126D65" w:rsidRPr="00707E4B" w:rsidRDefault="00126D65">
      <w:pPr>
        <w:ind w:left="1440"/>
        <w:rPr>
          <w:rFonts w:cs="Courier New"/>
          <w:sz w:val="20"/>
          <w:szCs w:val="20"/>
        </w:rPr>
      </w:pPr>
      <w:r w:rsidRPr="00707E4B">
        <w:rPr>
          <w:rFonts w:cs="Courier New"/>
          <w:sz w:val="20"/>
          <w:szCs w:val="20"/>
        </w:rPr>
        <w:t>Hospital regular room ...............................9</w:t>
      </w:r>
    </w:p>
    <w:p w:rsidR="00126D65" w:rsidRPr="00707E4B" w:rsidRDefault="00126D65">
      <w:pPr>
        <w:ind w:left="1440"/>
        <w:rPr>
          <w:rFonts w:cs="Courier New"/>
          <w:sz w:val="20"/>
          <w:szCs w:val="20"/>
        </w:rPr>
      </w:pPr>
      <w:r w:rsidRPr="00707E4B">
        <w:rPr>
          <w:rFonts w:cs="Courier New"/>
          <w:sz w:val="20"/>
          <w:szCs w:val="20"/>
        </w:rPr>
        <w:t xml:space="preserve">Urgent care center, urgi-care, or walk-in facility ..10 </w:t>
      </w:r>
    </w:p>
    <w:p w:rsidR="00126D65" w:rsidRPr="00707E4B" w:rsidRDefault="00126D65">
      <w:pPr>
        <w:ind w:firstLine="1440"/>
        <w:rPr>
          <w:rFonts w:cs="Courier New"/>
          <w:sz w:val="20"/>
          <w:szCs w:val="20"/>
        </w:rPr>
      </w:pPr>
      <w:r w:rsidRPr="00707E4B">
        <w:rPr>
          <w:rFonts w:cs="Courier New"/>
          <w:sz w:val="20"/>
          <w:szCs w:val="20"/>
        </w:rPr>
        <w:t>Some other place ....................................20</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xml:space="preserve">{ ASKED FOR EACH TUBAL STERILIZATION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INPATIEN</w:t>
      </w:r>
    </w:p>
    <w:p w:rsidR="00126D65" w:rsidRPr="00707E4B" w:rsidRDefault="00126D65">
      <w:pPr>
        <w:tabs>
          <w:tab w:val="left" w:pos="-1440"/>
        </w:tabs>
        <w:ind w:left="1440" w:hanging="1440"/>
        <w:rPr>
          <w:rFonts w:cs="Courier New"/>
          <w:sz w:val="20"/>
          <w:szCs w:val="20"/>
        </w:rPr>
      </w:pPr>
      <w:r w:rsidRPr="00707E4B">
        <w:rPr>
          <w:rFonts w:cs="Courier New"/>
          <w:sz w:val="20"/>
          <w:szCs w:val="20"/>
        </w:rPr>
        <w:t>DB-2a.</w:t>
      </w:r>
      <w:r w:rsidRPr="00707E4B">
        <w:rPr>
          <w:rFonts w:cs="Courier New"/>
          <w:sz w:val="20"/>
          <w:szCs w:val="20"/>
        </w:rPr>
        <w:tab/>
        <w:t>When you had your tubal sterilization, did you stay overnight in the hospital?</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PAYRSTER</w:t>
      </w:r>
    </w:p>
    <w:p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RHADALL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(mo/yr), had you, yourself, had all the children you wanted?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HHADALL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(mo/yr), had he had all the children he wanted?</w:t>
      </w:r>
    </w:p>
    <w:p w:rsidR="00126D65" w:rsidRPr="00707E4B" w:rsidRDefault="00126D65">
      <w:pPr>
        <w:ind w:left="1440"/>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FMEDREAS</w:t>
      </w:r>
    </w:p>
    <w:p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Medical problems with your female organs..........1</w:t>
      </w:r>
    </w:p>
    <w:p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rsidR="00126D65" w:rsidRPr="00707E4B" w:rsidRDefault="00126D65">
      <w:pPr>
        <w:ind w:firstLine="1440"/>
        <w:rPr>
          <w:rFonts w:cs="Courier New"/>
          <w:sz w:val="20"/>
          <w:szCs w:val="20"/>
        </w:rPr>
      </w:pPr>
      <w:r w:rsidRPr="00707E4B">
        <w:rPr>
          <w:rFonts w:cs="Courier New"/>
          <w:sz w:val="20"/>
          <w:szCs w:val="20"/>
        </w:rPr>
        <w:t>You would probably lose a pregnancy...............3</w:t>
      </w:r>
    </w:p>
    <w:p w:rsidR="00126D65" w:rsidRPr="00707E4B" w:rsidRDefault="00126D65">
      <w:pPr>
        <w:ind w:firstLine="1440"/>
        <w:rPr>
          <w:rFonts w:cs="Courier New"/>
          <w:sz w:val="20"/>
          <w:szCs w:val="20"/>
        </w:rPr>
      </w:pPr>
      <w:r w:rsidRPr="00707E4B">
        <w:rPr>
          <w:rFonts w:cs="Courier New"/>
          <w:sz w:val="20"/>
          <w:szCs w:val="20"/>
        </w:rPr>
        <w:t>You would probably have an unhealthy child........4</w:t>
      </w:r>
    </w:p>
    <w:p w:rsidR="00126D65" w:rsidRPr="00707E4B" w:rsidRDefault="00126D65">
      <w:pPr>
        <w:ind w:left="720" w:firstLine="720"/>
        <w:rPr>
          <w:rFonts w:cs="Courier New"/>
          <w:sz w:val="20"/>
          <w:szCs w:val="20"/>
        </w:rPr>
      </w:pPr>
      <w:r w:rsidRPr="00707E4B">
        <w:rPr>
          <w:rFonts w:cs="Courier New"/>
          <w:sz w:val="20"/>
          <w:szCs w:val="20"/>
        </w:rPr>
        <w:t>Some other medical reason ........................5</w:t>
      </w:r>
    </w:p>
    <w:p w:rsidR="00126D65" w:rsidRPr="00707E4B" w:rsidRDefault="00126D65">
      <w:pPr>
        <w:ind w:left="1440"/>
        <w:rPr>
          <w:rFonts w:cs="Courier New"/>
          <w:sz w:val="20"/>
          <w:szCs w:val="20"/>
        </w:rPr>
      </w:pPr>
      <w:r w:rsidRPr="00707E4B">
        <w:rPr>
          <w:rFonts w:cs="Courier New"/>
          <w:sz w:val="20"/>
          <w:szCs w:val="20"/>
        </w:rPr>
        <w:t>No medical reason for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BCREAS</w:t>
      </w:r>
    </w:p>
    <w:p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(DB-6 MINCDNNR)</w:t>
      </w:r>
    </w:p>
    <w:p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rsidR="00126D65" w:rsidRPr="00707E4B" w:rsidRDefault="00126D65">
      <w:pPr>
        <w:rPr>
          <w:rFonts w:cs="Courier New"/>
          <w:sz w:val="20"/>
          <w:szCs w:val="20"/>
        </w:rPr>
      </w:pPr>
      <w:r w:rsidRPr="00707E4B">
        <w:rPr>
          <w:rFonts w:cs="Courier New"/>
          <w:b/>
          <w:bCs/>
          <w:sz w:val="20"/>
          <w:szCs w:val="20"/>
        </w:rPr>
        <w:t>BCWHYF</w:t>
      </w:r>
    </w:p>
    <w:p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ONLY 1 REASON FOR THIS OPERATION, GO TO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6" w:name="OLE_LINK10"/>
      <w:bookmarkStart w:id="17" w:name="OLE_LINK11"/>
      <w:r w:rsidRPr="00707E4B">
        <w:rPr>
          <w:rFonts w:cs="Courier New"/>
          <w:b/>
          <w:bCs/>
          <w:sz w:val="20"/>
          <w:szCs w:val="20"/>
        </w:rPr>
        <w:t>MINCDNNR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6"/>
    <w:bookmarkEnd w:id="17"/>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(mo/yr), or were these separate operations?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r w:rsidRPr="00707E4B">
        <w:rPr>
          <w:rFonts w:cs="Courier New"/>
          <w:sz w:val="20"/>
          <w:szCs w:val="20"/>
        </w:rPr>
        <w:t>dk/rf</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VASJAN4YR</w:t>
      </w:r>
    </w:p>
    <w:p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MO/YR FOR JANUARY 4 YEARS BEFORE INTERVIEW</w:t>
      </w:r>
      <w:r w:rsidRPr="00707E4B">
        <w:rPr>
          <w:rFonts w:cs="Courier New"/>
          <w:sz w:val="20"/>
          <w:szCs w:val="20"/>
        </w:rPr>
        <w:t>]?</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School or school-based clinic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urgi-care, or walk-in facility ..10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BF41FD"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PAYMSTER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DB-10.</w:t>
      </w:r>
      <w:r w:rsidRPr="00707E4B">
        <w:rPr>
          <w:rFonts w:cs="Courier New"/>
          <w:sz w:val="20"/>
          <w:szCs w:val="20"/>
        </w:rPr>
        <w:tab/>
        <w:t>Looking at Card 16, please tell me all of the ways in which the bill for [HUSBAND/PARTNER]'s operation was paid.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DB-12.</w:t>
      </w:r>
      <w:r w:rsidRPr="00707E4B">
        <w:rPr>
          <w:rFonts w:cs="Courier New"/>
          <w:sz w:val="20"/>
          <w:szCs w:val="20"/>
        </w:rPr>
        <w:tab/>
        <w:t>Please look at Card 27.  Did he have any of these medical reasons for having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not using any method at the time ....6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TUBAL LIGATION OR ESSURE PROCEDURE WAS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DATRVSTB_M, DATRVSTB_Y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DC-2.</w:t>
      </w:r>
      <w:r w:rsidRPr="00707E4B">
        <w:rPr>
          <w:rFonts w:cs="Courier New"/>
          <w:sz w:val="20"/>
          <w:szCs w:val="20"/>
        </w:rPr>
        <w:tab/>
        <w:t xml:space="preserve">In what month and year did you have your tubal sterilization reversed?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DATRVVEX_M, DATRVVEX_Y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DC-4.</w:t>
      </w:r>
      <w:r w:rsidRPr="00707E4B">
        <w:rPr>
          <w:rFonts w:cs="Courier New"/>
          <w:sz w:val="20"/>
          <w:szCs w:val="20"/>
        </w:rPr>
        <w:tab/>
        <w:t>In what month and year did [HUSBAND/PARTNER] have the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STERILIZATION OPERATIONS ARE A TUBAL OR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know, is it physically possible for you, yourself,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rsidR="009C1D94" w:rsidRPr="00707E4B"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rsidR="005E6826" w:rsidRPr="00707E4B"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ab/>
        <w:t>[If code 30 is reported, interviewer returns to reassign DE-1 POSIBLPG=1 and skips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w:t>
      </w:r>
      <w:r w:rsidR="005E6826" w:rsidRPr="00707E4B">
        <w:rPr>
          <w:rFonts w:cs="Courier New"/>
          <w:sz w:val="20"/>
          <w:szCs w:val="20"/>
        </w:rPr>
        <w:t xml:space="preserve">“IMPOSSIBLE FOR </w:t>
      </w:r>
      <w:r w:rsidRPr="00707E4B">
        <w:rPr>
          <w:rFonts w:cs="Courier New"/>
          <w:sz w:val="20"/>
          <w:szCs w:val="20"/>
        </w:rPr>
        <w:t>OTHER REASON</w:t>
      </w:r>
      <w:r w:rsidR="005E6826" w:rsidRPr="00707E4B">
        <w:rPr>
          <w:rFonts w:cs="Courier New"/>
          <w:sz w:val="20"/>
          <w:szCs w:val="20"/>
        </w:rPr>
        <w:t>S”</w:t>
      </w:r>
      <w:r w:rsidRPr="00707E4B">
        <w:rPr>
          <w:rFonts w:cs="Courier New"/>
          <w:sz w:val="20"/>
          <w:szCs w:val="20"/>
        </w:rPr>
        <w:t xml:space="preserve"> FOR DE-2 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REASIMPR_SP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DE-2b.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A CURRENT H/P AND HE IS NOT SURGICALLY STERILE.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DE-3.</w:t>
      </w:r>
      <w:r w:rsidRPr="00707E4B">
        <w:rPr>
          <w:rFonts w:cs="Courier New"/>
          <w:sz w:val="20"/>
          <w:szCs w:val="20"/>
        </w:rPr>
        <w:tab/>
        <w:t xml:space="preserve">What about [HUSBAND/PARTNER]?  As far as you know, is it </w:t>
      </w:r>
      <w:r w:rsidRPr="00707E4B">
        <w:rPr>
          <w:rFonts w:cs="Courier New"/>
          <w:sz w:val="20"/>
          <w:szCs w:val="20"/>
          <w:u w:val="single"/>
        </w:rPr>
        <w:t>physically</w:t>
      </w:r>
      <w:r w:rsidRPr="00707E4B">
        <w:rPr>
          <w:rFonts w:cs="Courier New"/>
          <w:sz w:val="20"/>
          <w:szCs w:val="20"/>
        </w:rPr>
        <w:t xml:space="preserve"> possible for him to father a baby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testicular problems or varicocele ..........2</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  As far as you know, would you, yourself, have any difficulty getting pregnant (again) or carrying (a/another) baby (after this pregnancy)?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t>SECTION 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Contraceptive History and Pregnancy Wantedness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r w:rsidR="000C5E88" w:rsidRPr="00707E4B">
        <w:rPr>
          <w:rFonts w:cs="Courier New"/>
          <w:sz w:val="20"/>
          <w:szCs w:val="20"/>
        </w:rPr>
        <w:t>Depo-Provera</w:t>
      </w:r>
      <w:r w:rsidR="000C5E88" w:rsidRPr="00707E4B">
        <w:rPr>
          <w:rFonts w:cs="Courier New"/>
          <w:sz w:val="20"/>
          <w:szCs w:val="20"/>
          <w:vertAlign w:val="superscript"/>
        </w:rPr>
        <w:t>TM</w:t>
      </w:r>
      <w:r w:rsidRPr="00707E4B">
        <w:rPr>
          <w:rFonts w:cs="Courier New"/>
          <w:sz w:val="20"/>
          <w:szCs w:val="20"/>
        </w:rPr>
        <w:t>, an injectable (or shot) given once every three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1B93" w:rsidRPr="002F1B93" w:rsidRDefault="002F1B9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EA-5 DELETED AND LUNELLE will be included on card shown for EA-14 OTHRMETH.</w:t>
      </w: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rPr>
      </w:pPr>
      <w:r w:rsidRPr="002F1B93">
        <w:rPr>
          <w:rFonts w:cs="Courier New"/>
          <w:b/>
          <w:strike/>
          <w:color w:val="FF0000"/>
          <w:sz w:val="20"/>
          <w:szCs w:val="20"/>
        </w:rPr>
        <w:t>LUNELLE</w:t>
      </w: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2F1B93">
        <w:rPr>
          <w:rFonts w:cs="Courier New"/>
          <w:strike/>
          <w:color w:val="FF0000"/>
          <w:sz w:val="20"/>
          <w:szCs w:val="20"/>
        </w:rPr>
        <w:t>EA-5.  (Have you ever used) Lunelle</w:t>
      </w:r>
      <w:r w:rsidR="00F177C1" w:rsidRPr="002F1B93">
        <w:rPr>
          <w:rFonts w:cs="Courier New"/>
          <w:strike/>
          <w:color w:val="FF0000"/>
          <w:sz w:val="20"/>
          <w:szCs w:val="20"/>
          <w:vertAlign w:val="superscript"/>
        </w:rPr>
        <w:t>TM</w:t>
      </w:r>
      <w:r w:rsidRPr="002F1B93">
        <w:rPr>
          <w:rFonts w:cs="Courier New"/>
          <w:strike/>
          <w:color w:val="FF0000"/>
          <w:sz w:val="20"/>
          <w:szCs w:val="20"/>
        </w:rPr>
        <w:t>, a once-a-month injection?</w:t>
      </w: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trike/>
          <w:color w:val="FF0000"/>
          <w:sz w:val="20"/>
          <w:szCs w:val="20"/>
        </w:rPr>
      </w:pPr>
      <w:r w:rsidRPr="002F1B93">
        <w:rPr>
          <w:rFonts w:cs="Courier New"/>
          <w:i/>
          <w:strike/>
          <w:color w:val="FF0000"/>
          <w:sz w:val="20"/>
          <w:szCs w:val="20"/>
        </w:rPr>
        <w:t>If R volunteers she never used a (another) method, probe to make sure R has read the entire card and is sure of her answer.</w:t>
      </w: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2F1B93">
        <w:rPr>
          <w:rFonts w:cs="Courier New"/>
          <w:i/>
          <w:strike/>
          <w:color w:val="FF0000"/>
          <w:sz w:val="20"/>
          <w:szCs w:val="20"/>
        </w:rPr>
        <w:tab/>
      </w:r>
      <w:r w:rsidRPr="002F1B93">
        <w:rPr>
          <w:rFonts w:cs="Courier New"/>
          <w:i/>
          <w:strike/>
          <w:color w:val="FF0000"/>
          <w:sz w:val="20"/>
          <w:szCs w:val="20"/>
        </w:rPr>
        <w:tab/>
      </w:r>
      <w:r w:rsidRPr="002F1B93">
        <w:rPr>
          <w:rFonts w:cs="Courier New"/>
          <w:i/>
          <w:strike/>
          <w:color w:val="FF0000"/>
          <w:sz w:val="20"/>
          <w:szCs w:val="20"/>
        </w:rPr>
        <w:tab/>
      </w:r>
      <w:r w:rsidRPr="002F1B93">
        <w:rPr>
          <w:rFonts w:cs="Courier New"/>
          <w:strike/>
          <w:color w:val="FF0000"/>
          <w:sz w:val="20"/>
          <w:szCs w:val="20"/>
        </w:rPr>
        <w:t>Yes.............................1</w:t>
      </w:r>
    </w:p>
    <w:p w:rsidR="00AF05FA" w:rsidRPr="002F1B9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2F1B93">
        <w:rPr>
          <w:rFonts w:cs="Courier New"/>
          <w:strike/>
          <w:color w:val="FF0000"/>
          <w:sz w:val="20"/>
          <w:szCs w:val="20"/>
        </w:rPr>
        <w:tab/>
      </w:r>
      <w:r w:rsidRPr="002F1B93">
        <w:rPr>
          <w:rFonts w:cs="Courier New"/>
          <w:strike/>
          <w:color w:val="FF0000"/>
          <w:sz w:val="20"/>
          <w:szCs w:val="20"/>
        </w:rPr>
        <w:tab/>
      </w:r>
      <w:r w:rsidRPr="002F1B93">
        <w:rPr>
          <w:rFonts w:cs="Courier New"/>
          <w:strike/>
          <w:color w:val="FF0000"/>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Pr="00707E4B">
        <w:rPr>
          <w:rFonts w:cs="Courier New"/>
          <w:sz w:val="20"/>
          <w:szCs w:val="20"/>
        </w:rPr>
        <w:tab/>
        <w:t xml:space="preserve">Have you ever used rhythm or safe period by calendar to prevent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TEMPSAFE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EA-8.</w:t>
      </w:r>
      <w:r w:rsidRPr="00707E4B">
        <w:rPr>
          <w:rFonts w:cs="Courier New"/>
          <w:sz w:val="20"/>
          <w:szCs w:val="20"/>
        </w:rPr>
        <w:tab/>
        <w:t xml:space="preserve">(Have you ever used) Natural family planning or safe period by temperature or cervical mucus test to prevent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EA-9.</w:t>
      </w:r>
      <w:r w:rsidRPr="00707E4B">
        <w:rPr>
          <w:rFonts w:cs="Courier New"/>
          <w:sz w:val="20"/>
          <w:szCs w:val="20"/>
        </w:rPr>
        <w:tab/>
        <w:t>(Have you ever used) The contraceptive 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EA-10. (Have you ever used) The vaginal contraceptive ring (or “NuvaRing</w:t>
      </w:r>
      <w:r w:rsidR="00F177C1" w:rsidRPr="00707E4B">
        <w:rPr>
          <w:rFonts w:cs="Courier New"/>
          <w:sz w:val="20"/>
          <w:szCs w:val="20"/>
          <w:vertAlign w:val="superscript"/>
        </w:rPr>
        <w:t>TM</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OTHRMETH EA-14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MORNPILL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EA-11.</w:t>
      </w:r>
      <w:r w:rsidRPr="00707E4B">
        <w:rPr>
          <w:rFonts w:cs="Courier New"/>
          <w:sz w:val="20"/>
          <w:szCs w:val="20"/>
        </w:rPr>
        <w:tab/>
        <w:t>(Have you ever used) Emergency contraception, also known as “Plan B</w:t>
      </w:r>
      <w:r w:rsidR="00F177C1" w:rsidRPr="00707E4B">
        <w:rPr>
          <w:rFonts w:cs="Courier New"/>
          <w:sz w:val="20"/>
          <w:szCs w:val="20"/>
          <w:vertAlign w:val="superscript"/>
        </w:rPr>
        <w:t>TM</w:t>
      </w:r>
      <w:r w:rsidRPr="00707E4B">
        <w:rPr>
          <w:rFonts w:cs="Courier New"/>
          <w:sz w:val="20"/>
          <w:szCs w:val="20"/>
        </w:rPr>
        <w:t>”</w:t>
      </w:r>
      <w:r w:rsidR="00F64220" w:rsidRPr="00707E4B">
        <w:rPr>
          <w:rFonts w:cs="Courier New"/>
          <w:sz w:val="20"/>
          <w:szCs w:val="20"/>
        </w:rPr>
        <w:t>, “Preven</w:t>
      </w:r>
      <w:r w:rsidR="00F177C1" w:rsidRPr="00707E4B">
        <w:rPr>
          <w:rFonts w:cs="Courier New"/>
          <w:sz w:val="20"/>
          <w:szCs w:val="20"/>
          <w:vertAlign w:val="superscript"/>
        </w:rPr>
        <w:t>TM</w:t>
      </w:r>
      <w:r w:rsidR="00F64220" w:rsidRPr="00707E4B">
        <w:rPr>
          <w:rFonts w:cs="Courier New"/>
          <w:sz w:val="20"/>
          <w:szCs w:val="20"/>
        </w:rPr>
        <w:t>”, “Ella</w:t>
      </w:r>
      <w:r w:rsidR="00F177C1" w:rsidRPr="00707E4B">
        <w:rPr>
          <w:rFonts w:cs="Courier New"/>
          <w:sz w:val="20"/>
          <w:szCs w:val="20"/>
          <w:vertAlign w:val="superscript"/>
        </w:rPr>
        <w:t>TM</w:t>
      </w:r>
      <w:r w:rsidR="00F64220" w:rsidRPr="00707E4B">
        <w:rPr>
          <w:rFonts w:cs="Courier New"/>
          <w:sz w:val="20"/>
          <w:szCs w:val="20"/>
        </w:rPr>
        <w:t>”, or "Morning After” pills</w:t>
      </w: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Read if necessary:</w:t>
      </w:r>
      <w:r w:rsidRPr="00707E4B">
        <w:rPr>
          <w:rFonts w:cs="Courier New"/>
          <w:sz w:val="20"/>
          <w:szCs w:val="20"/>
        </w:rPr>
        <w:t xml:space="preserve"> This is a series of regular birth control pills taken within 72 hours</w:t>
      </w:r>
      <w:r w:rsidR="00F64220" w:rsidRPr="00707E4B">
        <w:rPr>
          <w:rFonts w:cs="Courier New"/>
          <w:sz w:val="20"/>
          <w:szCs w:val="20"/>
        </w:rPr>
        <w:t>, or within 5 days,</w:t>
      </w:r>
      <w:r w:rsidRPr="00707E4B">
        <w:rPr>
          <w:rFonts w:cs="Courier New"/>
          <w:sz w:val="20"/>
          <w:szCs w:val="20"/>
        </w:rPr>
        <w:t xml:space="preserve"> after unprotected sex to help a woman avoid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EMERGENCY CONTRACEPTION GO TO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ECTIMESX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EA-12.</w:t>
      </w:r>
      <w:r w:rsidRPr="00707E4B">
        <w:rPr>
          <w:rFonts w:cs="Courier New"/>
          <w:sz w:val="20"/>
          <w:szCs w:val="20"/>
        </w:rPr>
        <w:tab/>
        <w:t>How many different times have you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 xml:space="preserve">Number </w:t>
      </w:r>
      <w:r w:rsidRPr="00707E4B">
        <w:rPr>
          <w:rFonts w:cs="Courier New"/>
          <w:i/>
          <w:iCs/>
          <w:sz w:val="20"/>
          <w:szCs w:val="20"/>
        </w:rPr>
        <w:t>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8" w:name="OLE_LINK44"/>
      <w:bookmarkStart w:id="19" w:name="OLE_LINK45"/>
      <w:r w:rsidRPr="00707E4B">
        <w:rPr>
          <w:rFonts w:cs="Courier New"/>
          <w:b/>
          <w:bCs/>
          <w:sz w:val="20"/>
          <w:szCs w:val="20"/>
        </w:rPr>
        <w:t>ECWHERE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8"/>
    <w:bookmarkEnd w:id="19"/>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Urgent care center, urgi-care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ECWHEN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EA-13b.</w:t>
      </w:r>
      <w:r w:rsidRPr="00707E4B">
        <w:rPr>
          <w:rFonts w:cs="Courier New"/>
          <w:sz w:val="20"/>
          <w:szCs w:val="20"/>
        </w:rPr>
        <w:tab/>
        <w:t>(The last time you used it, was it / Was that) within the last 12 months, that is, since (INTERVIEW MONTH, INTERVIEW YEAR - 1)?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21D8A" w:rsidRDefault="00921D8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921D8A">
        <w:rPr>
          <w:rFonts w:cs="Courier New"/>
          <w:color w:val="FF0000"/>
          <w:sz w:val="20"/>
          <w:szCs w:val="20"/>
        </w:rPr>
        <w:t>Lunelle</w:t>
      </w:r>
      <w:r w:rsidRPr="00921D8A">
        <w:rPr>
          <w:rFonts w:cs="Courier New"/>
          <w:color w:val="FF0000"/>
          <w:sz w:val="20"/>
          <w:szCs w:val="20"/>
          <w:vertAlign w:val="superscript"/>
        </w:rPr>
        <w:t>TM</w:t>
      </w:r>
      <w:r w:rsidR="00194AD6">
        <w:rPr>
          <w:rFonts w:cs="Courier New"/>
          <w:color w:val="FF0000"/>
          <w:sz w:val="20"/>
          <w:szCs w:val="20"/>
        </w:rPr>
        <w:t xml:space="preserve"> to be added to Card 3</w:t>
      </w:r>
      <w:r w:rsidR="0095656E">
        <w:rPr>
          <w:rFonts w:cs="Courier New"/>
          <w:color w:val="FF0000"/>
          <w:sz w:val="20"/>
          <w:szCs w:val="20"/>
        </w:rPr>
        <w:t xml:space="preserve"> as #24 (to preserve consistent numbering)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EA-14.</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sz w:val="20"/>
          <w:szCs w:val="20"/>
        </w:rPr>
        <w:tab/>
      </w:r>
      <w:r w:rsidRPr="00707E4B">
        <w:rPr>
          <w:rFonts w:cs="Courier New"/>
          <w:i/>
          <w:sz w:val="20"/>
          <w:szCs w:val="20"/>
        </w:rPr>
        <w:tab/>
      </w:r>
      <w:r w:rsidRPr="00707E4B">
        <w:rPr>
          <w:rFonts w:cs="Courier New"/>
          <w:sz w:val="20"/>
          <w:szCs w:val="20"/>
        </w:rPr>
        <w:tab/>
        <w:t>Hormonal implants (Norplant</w:t>
      </w:r>
      <w:r w:rsidR="00F177C1" w:rsidRPr="00707E4B">
        <w:rPr>
          <w:rFonts w:cs="Courier New"/>
          <w:sz w:val="20"/>
          <w:szCs w:val="20"/>
          <w:vertAlign w:val="superscript"/>
        </w:rPr>
        <w:t>TM</w:t>
      </w:r>
      <w:r w:rsidRPr="00707E4B">
        <w:rPr>
          <w:rFonts w:cs="Courier New"/>
          <w:sz w:val="20"/>
          <w:szCs w:val="20"/>
        </w:rPr>
        <w:t xml:space="preserve"> or Implanon</w:t>
      </w:r>
      <w:r w:rsidR="00F177C1" w:rsidRPr="00707E4B">
        <w:rPr>
          <w:rFonts w:cs="Courier New"/>
          <w:sz w:val="20"/>
          <w:szCs w:val="20"/>
          <w:vertAlign w:val="superscript"/>
        </w:rPr>
        <w:t>TM</w:t>
      </w:r>
      <w:r w:rsidR="001C226F" w:rsidRPr="00707E4B">
        <w:rPr>
          <w:rFonts w:cs="Courier New"/>
          <w:sz w:val="20"/>
          <w:szCs w:val="20"/>
        </w:rPr>
        <w:t>)</w:t>
      </w:r>
      <w:r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Diaphragm..................................12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Female condom, vaginal pouch...............13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
        <w:t>Foam.......................................14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Jelly or cream.............................15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Cervical cap...............................16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Suppository, insert........................17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r>
      <w:r w:rsidR="00507B59" w:rsidRPr="00707E4B">
        <w:rPr>
          <w:rFonts w:cs="Courier New"/>
          <w:sz w:val="20"/>
          <w:szCs w:val="20"/>
        </w:rPr>
        <w:t>Today</w:t>
      </w:r>
      <w:r w:rsidR="00507B59" w:rsidRPr="00707E4B">
        <w:rPr>
          <w:rFonts w:cs="Courier New"/>
          <w:sz w:val="20"/>
          <w:szCs w:val="20"/>
          <w:vertAlign w:val="superscript"/>
        </w:rPr>
        <w:t>TM</w:t>
      </w:r>
      <w:r w:rsidRPr="00707E4B">
        <w:rPr>
          <w:rFonts w:cs="Courier New"/>
          <w:sz w:val="20"/>
          <w:szCs w:val="20"/>
        </w:rPr>
        <w:t xml:space="preserve"> sponge...............</w:t>
      </w:r>
      <w:r w:rsidR="001C226F" w:rsidRPr="00707E4B">
        <w:rPr>
          <w:rFonts w:cs="Courier New"/>
          <w:sz w:val="20"/>
          <w:szCs w:val="20"/>
        </w:rPr>
        <w:t>.........</w:t>
      </w:r>
      <w:r w:rsidRPr="00707E4B">
        <w:rPr>
          <w:rFonts w:cs="Courier New"/>
          <w:sz w:val="20"/>
          <w:szCs w:val="20"/>
        </w:rPr>
        <w:t>....</w:t>
      </w:r>
      <w:r w:rsidR="001C226F" w:rsidRPr="00707E4B">
        <w:rPr>
          <w:rFonts w:cs="Courier New"/>
          <w:sz w:val="20"/>
          <w:szCs w:val="20"/>
        </w:rPr>
        <w:tab/>
      </w:r>
      <w:r w:rsidRPr="00707E4B">
        <w:rPr>
          <w:rFonts w:cs="Courier New"/>
          <w:sz w:val="20"/>
          <w:szCs w:val="20"/>
        </w:rPr>
        <w:t>.18</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IUD, coil, loop............................19</w:t>
      </w:r>
    </w:p>
    <w:p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5656E">
        <w:rPr>
          <w:rFonts w:cs="Courier New"/>
          <w:color w:val="FF0000"/>
          <w:sz w:val="20"/>
          <w:szCs w:val="20"/>
        </w:rPr>
        <w:tab/>
        <w:t>Lunelle</w:t>
      </w:r>
      <w:r w:rsidRPr="0095656E">
        <w:rPr>
          <w:rFonts w:cs="Courier New"/>
          <w:color w:val="FF0000"/>
          <w:sz w:val="20"/>
          <w:szCs w:val="20"/>
          <w:vertAlign w:val="superscript"/>
        </w:rPr>
        <w:t>TM</w:t>
      </w:r>
      <w:r w:rsidRPr="0095656E">
        <w:rPr>
          <w:rFonts w:cs="Courier New"/>
          <w:color w:val="FF0000"/>
          <w:sz w:val="20"/>
          <w:szCs w:val="20"/>
        </w:rPr>
        <w:t xml:space="preserve"> </w:t>
      </w:r>
      <w:r w:rsidR="00194AD6" w:rsidRPr="0095656E">
        <w:rPr>
          <w:rFonts w:cs="Courier New"/>
          <w:color w:val="FF0000"/>
          <w:sz w:val="20"/>
          <w:szCs w:val="20"/>
        </w:rPr>
        <w:t>..................................</w:t>
      </w:r>
      <w:r w:rsidRPr="0095656E">
        <w:rPr>
          <w:rFonts w:cs="Courier New"/>
          <w:color w:val="FF0000"/>
          <w:sz w:val="20"/>
          <w:szCs w:val="20"/>
        </w:rPr>
        <w:t>2</w:t>
      </w:r>
      <w:r w:rsidR="00194AD6" w:rsidRPr="0095656E">
        <w:rPr>
          <w:rFonts w:cs="Courier New"/>
          <w:color w:val="FF0000"/>
          <w:sz w:val="20"/>
          <w:szCs w:val="20"/>
        </w:rPr>
        <w:t>4</w:t>
      </w:r>
      <w:r w:rsidR="00533DE3" w:rsidRPr="0095656E">
        <w:rPr>
          <w:rFonts w:cs="Courier New"/>
          <w:color w:val="FF0000"/>
          <w:sz w:val="20"/>
          <w:szCs w:val="20"/>
        </w:rPr>
        <w:t xml:space="preserve"> </w:t>
      </w:r>
      <w:r w:rsidR="00533DE3">
        <w:rPr>
          <w:rFonts w:cs="Courier New"/>
          <w:color w:val="7030A0"/>
          <w:sz w:val="20"/>
          <w:szCs w:val="20"/>
        </w:rPr>
        <w:br/>
      </w:r>
      <w:r w:rsidR="00194AD6">
        <w:rPr>
          <w:rFonts w:cs="Courier New"/>
          <w:sz w:val="20"/>
          <w:szCs w:val="20"/>
        </w:rPr>
        <w:tab/>
      </w:r>
      <w:r w:rsidR="00194AD6">
        <w:rPr>
          <w:rFonts w:cs="Courier New"/>
          <w:sz w:val="20"/>
          <w:szCs w:val="20"/>
        </w:rPr>
        <w:tab/>
      </w:r>
      <w:r w:rsidR="00AF05FA" w:rsidRPr="00707E4B">
        <w:rPr>
          <w:rFonts w:cs="Courier New"/>
          <w:sz w:val="20"/>
          <w:szCs w:val="20"/>
        </w:rPr>
        <w:tab/>
        <w:t>Other method...............................21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Specify “other” birth control method(s)</w:t>
      </w:r>
    </w:p>
    <w:p w:rsidR="000A60DB" w:rsidRDefault="000A60DB"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2508E" w:rsidRPr="0082508E" w:rsidRDefault="0082508E"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EA-15aa through EA-15j all deleted.</w:t>
      </w:r>
    </w:p>
    <w:p w:rsidR="006A188C" w:rsidRPr="0082508E" w:rsidRDefault="006A188C" w:rsidP="006A188C">
      <w:pPr>
        <w:rPr>
          <w:rFonts w:cs="Courier New"/>
          <w:strike/>
          <w:color w:val="FF0000"/>
          <w:sz w:val="20"/>
          <w:szCs w:val="20"/>
        </w:rPr>
      </w:pPr>
      <w:r w:rsidRPr="0082508E">
        <w:rPr>
          <w:rFonts w:cs="Courier New"/>
          <w:strike/>
          <w:color w:val="FF0000"/>
          <w:sz w:val="20"/>
          <w:szCs w:val="20"/>
        </w:rPr>
        <w:t>{ASKED OF ALL RESPONDENTS:</w:t>
      </w:r>
    </w:p>
    <w:p w:rsidR="00961D96" w:rsidRPr="0082508E" w:rsidRDefault="00961D96" w:rsidP="00961D96">
      <w:pPr>
        <w:rPr>
          <w:rFonts w:cs="Courier New"/>
          <w:b/>
          <w:strike/>
          <w:color w:val="FF0000"/>
          <w:sz w:val="20"/>
          <w:szCs w:val="20"/>
        </w:rPr>
      </w:pPr>
      <w:r w:rsidRPr="0082508E">
        <w:rPr>
          <w:rFonts w:cs="Courier New"/>
          <w:b/>
          <w:strike/>
          <w:color w:val="FF0000"/>
          <w:sz w:val="20"/>
          <w:szCs w:val="20"/>
        </w:rPr>
        <w:t>BC_CHARINTRO</w:t>
      </w:r>
    </w:p>
    <w:p w:rsidR="000C7384" w:rsidRPr="0082508E" w:rsidRDefault="00961D96" w:rsidP="000C7384">
      <w:pPr>
        <w:ind w:left="1440" w:hanging="1440"/>
        <w:rPr>
          <w:rFonts w:cs="Courier New"/>
          <w:strike/>
          <w:color w:val="FF0000"/>
          <w:sz w:val="20"/>
          <w:szCs w:val="20"/>
        </w:rPr>
      </w:pPr>
      <w:r w:rsidRPr="0082508E">
        <w:rPr>
          <w:rFonts w:cs="Courier New"/>
          <w:strike/>
          <w:color w:val="FF0000"/>
          <w:sz w:val="20"/>
          <w:szCs w:val="20"/>
        </w:rPr>
        <w:t>EA-15aa.</w:t>
      </w:r>
      <w:r w:rsidRPr="0082508E">
        <w:rPr>
          <w:rFonts w:cs="Courier New"/>
          <w:strike/>
          <w:color w:val="FF0000"/>
          <w:sz w:val="20"/>
          <w:szCs w:val="20"/>
        </w:rPr>
        <w:tab/>
      </w:r>
      <w:r w:rsidR="000C7384" w:rsidRPr="0082508E">
        <w:rPr>
          <w:rFonts w:cs="Courier New"/>
          <w:strike/>
          <w:color w:val="FF0000"/>
          <w:sz w:val="20"/>
          <w:szCs w:val="20"/>
        </w:rPr>
        <w:tab/>
      </w:r>
      <w:r w:rsidR="000C7384" w:rsidRPr="0082508E">
        <w:rPr>
          <w:rFonts w:cs="Courier New"/>
          <w:strike/>
          <w:color w:val="FF0000"/>
          <w:sz w:val="20"/>
          <w:szCs w:val="20"/>
        </w:rPr>
        <w:tab/>
      </w:r>
      <w:r w:rsidR="000C7384" w:rsidRPr="0082508E">
        <w:rPr>
          <w:rFonts w:cs="Courier New"/>
          <w:strike/>
          <w:color w:val="FF0000"/>
          <w:sz w:val="20"/>
          <w:szCs w:val="20"/>
        </w:rPr>
        <w:tab/>
        <w:t>The next questions are about factors women may consider when choosing a birth control method, (although you may no longer need</w:t>
      </w:r>
      <w:r w:rsidR="00381DDA" w:rsidRPr="0082508E">
        <w:rPr>
          <w:rFonts w:cs="Courier New"/>
          <w:strike/>
          <w:color w:val="FF0000"/>
          <w:sz w:val="20"/>
          <w:szCs w:val="20"/>
        </w:rPr>
        <w:t xml:space="preserve"> to choose).  Looking at Card 30a</w:t>
      </w:r>
      <w:r w:rsidR="000C7384" w:rsidRPr="0082508E">
        <w:rPr>
          <w:rFonts w:cs="Courier New"/>
          <w:strike/>
          <w:color w:val="FF0000"/>
          <w:sz w:val="20"/>
          <w:szCs w:val="20"/>
        </w:rPr>
        <w:t>, (thinking about the last time you were making a decision about birth control, how important were these characteristics to you when you were/how important are these characteristics to you in/how important would each of these characteristics be if you were) deciding which birth control method to use?  I’ll ask you about them one at a time and for each one, tell me whether it (is/was) not at all important, slightly important, quite important, or extremely important.</w:t>
      </w:r>
    </w:p>
    <w:p w:rsidR="00961D96" w:rsidRPr="0082508E" w:rsidRDefault="00961D96" w:rsidP="00961D96">
      <w:pPr>
        <w:rPr>
          <w:rFonts w:cs="Courier New"/>
          <w:strike/>
          <w:color w:val="FF0000"/>
          <w:sz w:val="20"/>
          <w:szCs w:val="20"/>
        </w:rPr>
      </w:pPr>
    </w:p>
    <w:p w:rsidR="000A60DB" w:rsidRPr="0082508E" w:rsidRDefault="000A60DB" w:rsidP="00961D96">
      <w:pPr>
        <w:rPr>
          <w:rFonts w:cs="Courier New"/>
          <w:b/>
          <w:strike/>
          <w:color w:val="FF0000"/>
          <w:sz w:val="20"/>
          <w:szCs w:val="20"/>
        </w:rPr>
      </w:pPr>
      <w:r w:rsidRPr="0082508E">
        <w:rPr>
          <w:rFonts w:cs="Courier New"/>
          <w:b/>
          <w:strike/>
          <w:color w:val="FF0000"/>
          <w:sz w:val="20"/>
          <w:szCs w:val="20"/>
        </w:rPr>
        <w:t>BC_CHAR1</w:t>
      </w:r>
      <w:r w:rsidR="006F6ADA" w:rsidRPr="0082508E">
        <w:rPr>
          <w:rFonts w:cs="Courier New"/>
          <w:b/>
          <w:strike/>
          <w:color w:val="FF0000"/>
          <w:sz w:val="20"/>
          <w:szCs w:val="20"/>
        </w:rPr>
        <w:t xml:space="preserve"> </w:t>
      </w:r>
    </w:p>
    <w:p w:rsidR="000A60DB" w:rsidRPr="0082508E" w:rsidRDefault="000A60DB" w:rsidP="00442087">
      <w:pPr>
        <w:ind w:left="1440" w:hanging="1440"/>
        <w:rPr>
          <w:rFonts w:cs="Courier New"/>
          <w:strike/>
          <w:color w:val="FF0000"/>
          <w:sz w:val="20"/>
          <w:szCs w:val="20"/>
        </w:rPr>
      </w:pPr>
      <w:r w:rsidRPr="0082508E">
        <w:rPr>
          <w:rFonts w:cs="Courier New"/>
          <w:strike/>
          <w:color w:val="FF0000"/>
          <w:sz w:val="20"/>
          <w:szCs w:val="20"/>
        </w:rPr>
        <w:t>EA-</w:t>
      </w:r>
      <w:r w:rsidR="00EF1E8D" w:rsidRPr="0082508E">
        <w:rPr>
          <w:rFonts w:cs="Courier New"/>
          <w:strike/>
          <w:color w:val="FF0000"/>
          <w:sz w:val="20"/>
          <w:szCs w:val="20"/>
        </w:rPr>
        <w:t>15a</w:t>
      </w:r>
      <w:r w:rsidRPr="0082508E">
        <w:rPr>
          <w:rFonts w:cs="Courier New"/>
          <w:strike/>
          <w:color w:val="FF0000"/>
          <w:sz w:val="20"/>
          <w:szCs w:val="20"/>
        </w:rPr>
        <w:t>.</w:t>
      </w:r>
      <w:r w:rsidRPr="0082508E">
        <w:rPr>
          <w:rFonts w:cs="Courier New"/>
          <w:strike/>
          <w:color w:val="FF0000"/>
          <w:sz w:val="20"/>
          <w:szCs w:val="20"/>
        </w:rPr>
        <w:tab/>
        <w:t xml:space="preserve">It (is/was) very effective at preventing pregnancy.   </w:t>
      </w:r>
    </w:p>
    <w:p w:rsidR="00642C8D" w:rsidRPr="0082508E" w:rsidRDefault="00642C8D"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ind w:left="1440"/>
        <w:rPr>
          <w:rFonts w:cs="Courier New"/>
          <w:strike/>
          <w:color w:val="FF0000"/>
          <w:sz w:val="20"/>
          <w:szCs w:val="20"/>
        </w:rPr>
      </w:pPr>
      <w:r w:rsidRPr="0082508E">
        <w:rPr>
          <w:rFonts w:cs="Courier New"/>
          <w:strike/>
          <w:color w:val="FF0000"/>
          <w:sz w:val="20"/>
          <w:szCs w:val="20"/>
        </w:rPr>
        <w:t xml:space="preserve">  </w:t>
      </w:r>
    </w:p>
    <w:p w:rsidR="000A60DB" w:rsidRPr="0082508E" w:rsidRDefault="00DB55B6" w:rsidP="000A60DB">
      <w:pPr>
        <w:rPr>
          <w:rFonts w:cs="Courier New"/>
          <w:b/>
          <w:strike/>
          <w:color w:val="FF0000"/>
          <w:sz w:val="20"/>
          <w:szCs w:val="20"/>
        </w:rPr>
      </w:pPr>
      <w:r w:rsidRPr="0082508E">
        <w:rPr>
          <w:rFonts w:cs="Courier New"/>
          <w:b/>
          <w:strike/>
          <w:color w:val="FF0000"/>
          <w:sz w:val="20"/>
          <w:szCs w:val="20"/>
        </w:rPr>
        <w:t>BC_CHAR2</w:t>
      </w:r>
    </w:p>
    <w:p w:rsidR="000A60DB" w:rsidRPr="0082508E" w:rsidRDefault="00DB55B6" w:rsidP="00D90DF9">
      <w:pPr>
        <w:tabs>
          <w:tab w:val="left" w:pos="1440"/>
        </w:tabs>
        <w:rPr>
          <w:rFonts w:cs="Courier New"/>
          <w:strike/>
          <w:color w:val="FF0000"/>
          <w:sz w:val="20"/>
          <w:szCs w:val="20"/>
        </w:rPr>
      </w:pPr>
      <w:r w:rsidRPr="0082508E">
        <w:rPr>
          <w:rFonts w:cs="Courier New"/>
          <w:strike/>
          <w:color w:val="FF0000"/>
          <w:sz w:val="20"/>
          <w:szCs w:val="20"/>
        </w:rPr>
        <w:t>EA-15b</w:t>
      </w:r>
      <w:r w:rsidR="000A60DB" w:rsidRPr="0082508E">
        <w:rPr>
          <w:rFonts w:cs="Courier New"/>
          <w:strike/>
          <w:color w:val="FF0000"/>
          <w:sz w:val="20"/>
          <w:szCs w:val="20"/>
        </w:rPr>
        <w:t>.</w:t>
      </w:r>
      <w:r w:rsidR="000A60DB" w:rsidRPr="0082508E">
        <w:rPr>
          <w:rFonts w:cs="Courier New"/>
          <w:strike/>
          <w:color w:val="FF0000"/>
          <w:sz w:val="20"/>
          <w:szCs w:val="20"/>
        </w:rPr>
        <w:tab/>
        <w:t>It (doesn’t/didn’t) interrupt sex.</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BC_CHAR3</w:t>
      </w:r>
    </w:p>
    <w:p w:rsidR="000A60DB" w:rsidRPr="0082508E" w:rsidRDefault="00DB55B6" w:rsidP="00D90DF9">
      <w:pPr>
        <w:tabs>
          <w:tab w:val="left" w:pos="1440"/>
        </w:tabs>
        <w:rPr>
          <w:rFonts w:cs="Courier New"/>
          <w:strike/>
          <w:color w:val="FF0000"/>
          <w:sz w:val="20"/>
          <w:szCs w:val="20"/>
        </w:rPr>
      </w:pPr>
      <w:r w:rsidRPr="0082508E">
        <w:rPr>
          <w:rFonts w:cs="Courier New"/>
          <w:strike/>
          <w:color w:val="FF0000"/>
          <w:sz w:val="20"/>
          <w:szCs w:val="20"/>
        </w:rPr>
        <w:t>EA-15c</w:t>
      </w:r>
      <w:r w:rsidR="000A60DB" w:rsidRPr="0082508E">
        <w:rPr>
          <w:rFonts w:cs="Courier New"/>
          <w:strike/>
          <w:color w:val="FF0000"/>
          <w:sz w:val="20"/>
          <w:szCs w:val="20"/>
        </w:rPr>
        <w:t>.</w:t>
      </w:r>
      <w:r w:rsidR="000A60DB" w:rsidRPr="0082508E">
        <w:rPr>
          <w:rFonts w:cs="Courier New"/>
          <w:strike/>
          <w:color w:val="FF0000"/>
          <w:sz w:val="20"/>
          <w:szCs w:val="20"/>
        </w:rPr>
        <w:tab/>
        <w:t>It (is/was) easy to use it correctly.</w:t>
      </w:r>
    </w:p>
    <w:p w:rsidR="00642C8D" w:rsidRPr="0082508E" w:rsidRDefault="00642C8D" w:rsidP="000A60DB">
      <w:pPr>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BC_CHAR4</w:t>
      </w:r>
    </w:p>
    <w:p w:rsidR="000A60DB" w:rsidRPr="0082508E" w:rsidRDefault="00DB55B6" w:rsidP="00D90DF9">
      <w:pPr>
        <w:tabs>
          <w:tab w:val="left" w:pos="1440"/>
        </w:tabs>
        <w:rPr>
          <w:rFonts w:cs="Courier New"/>
          <w:strike/>
          <w:color w:val="FF0000"/>
          <w:sz w:val="20"/>
          <w:szCs w:val="20"/>
        </w:rPr>
      </w:pPr>
      <w:r w:rsidRPr="0082508E">
        <w:rPr>
          <w:rFonts w:cs="Courier New"/>
          <w:strike/>
          <w:color w:val="FF0000"/>
          <w:sz w:val="20"/>
          <w:szCs w:val="20"/>
        </w:rPr>
        <w:t>EA-15d</w:t>
      </w:r>
      <w:r w:rsidR="000A60DB" w:rsidRPr="0082508E">
        <w:rPr>
          <w:rFonts w:cs="Courier New"/>
          <w:strike/>
          <w:color w:val="FF0000"/>
          <w:sz w:val="20"/>
          <w:szCs w:val="20"/>
        </w:rPr>
        <w:t>.</w:t>
      </w:r>
      <w:r w:rsidR="000A60DB" w:rsidRPr="0082508E">
        <w:rPr>
          <w:rFonts w:cs="Courier New"/>
          <w:strike/>
          <w:color w:val="FF0000"/>
          <w:sz w:val="20"/>
          <w:szCs w:val="20"/>
        </w:rPr>
        <w:tab/>
        <w:t xml:space="preserve">No one else </w:t>
      </w:r>
      <w:r w:rsidR="0099445A" w:rsidRPr="0082508E">
        <w:rPr>
          <w:rFonts w:cs="Courier New"/>
          <w:strike/>
          <w:color w:val="FF0000"/>
          <w:sz w:val="20"/>
          <w:szCs w:val="20"/>
        </w:rPr>
        <w:t>would know</w:t>
      </w:r>
      <w:r w:rsidR="000A60DB" w:rsidRPr="0082508E">
        <w:rPr>
          <w:rFonts w:cs="Courier New"/>
          <w:strike/>
          <w:color w:val="FF0000"/>
          <w:sz w:val="20"/>
          <w:szCs w:val="20"/>
        </w:rPr>
        <w:t xml:space="preserve"> that (I’m using/I was using) it. </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BC_CHAR5</w:t>
      </w:r>
    </w:p>
    <w:p w:rsidR="000A60DB" w:rsidRPr="0082508E" w:rsidRDefault="00DB55B6" w:rsidP="00D90DF9">
      <w:pPr>
        <w:tabs>
          <w:tab w:val="left" w:pos="1440"/>
        </w:tabs>
        <w:ind w:right="-720"/>
        <w:rPr>
          <w:rFonts w:cs="Courier New"/>
          <w:strike/>
          <w:color w:val="FF0000"/>
          <w:sz w:val="20"/>
          <w:szCs w:val="20"/>
        </w:rPr>
      </w:pPr>
      <w:r w:rsidRPr="0082508E">
        <w:rPr>
          <w:rFonts w:cs="Courier New"/>
          <w:strike/>
          <w:color w:val="FF0000"/>
          <w:sz w:val="20"/>
          <w:szCs w:val="20"/>
        </w:rPr>
        <w:t>EA-15e</w:t>
      </w:r>
      <w:r w:rsidR="000A60DB" w:rsidRPr="0082508E">
        <w:rPr>
          <w:rFonts w:cs="Courier New"/>
          <w:strike/>
          <w:color w:val="FF0000"/>
          <w:sz w:val="20"/>
          <w:szCs w:val="20"/>
        </w:rPr>
        <w:t>.</w:t>
      </w:r>
      <w:r w:rsidR="000A60DB" w:rsidRPr="0082508E">
        <w:rPr>
          <w:rFonts w:cs="Courier New"/>
          <w:strike/>
          <w:color w:val="FF0000"/>
          <w:sz w:val="20"/>
          <w:szCs w:val="20"/>
        </w:rPr>
        <w:tab/>
        <w:t>It (does/did) not have serious side effects.</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highlight w:val="yellow"/>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BC_CHAR6</w:t>
      </w:r>
    </w:p>
    <w:p w:rsidR="000A60DB" w:rsidRPr="0082508E" w:rsidRDefault="00642C8D" w:rsidP="00D90DF9">
      <w:pPr>
        <w:tabs>
          <w:tab w:val="left" w:pos="1440"/>
        </w:tabs>
        <w:ind w:right="-720"/>
        <w:rPr>
          <w:rFonts w:cs="Courier New"/>
          <w:strike/>
          <w:color w:val="FF0000"/>
          <w:sz w:val="20"/>
          <w:szCs w:val="20"/>
        </w:rPr>
      </w:pPr>
      <w:r w:rsidRPr="0082508E">
        <w:rPr>
          <w:rFonts w:cs="Courier New"/>
          <w:strike/>
          <w:color w:val="FF0000"/>
          <w:sz w:val="20"/>
          <w:szCs w:val="20"/>
        </w:rPr>
        <w:t>EA-15f</w:t>
      </w:r>
      <w:r w:rsidR="000A60DB" w:rsidRPr="0082508E">
        <w:rPr>
          <w:rFonts w:cs="Courier New"/>
          <w:strike/>
          <w:color w:val="FF0000"/>
          <w:sz w:val="20"/>
          <w:szCs w:val="20"/>
        </w:rPr>
        <w:t>.</w:t>
      </w:r>
      <w:r w:rsidR="000A60DB" w:rsidRPr="0082508E">
        <w:rPr>
          <w:rFonts w:cs="Courier New"/>
          <w:strike/>
          <w:color w:val="FF0000"/>
          <w:sz w:val="20"/>
          <w:szCs w:val="20"/>
        </w:rPr>
        <w:tab/>
        <w:t xml:space="preserve">It (prevents/prevented) HIV and sexually transmitted diseases. </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BC_CHAR7</w:t>
      </w:r>
    </w:p>
    <w:p w:rsidR="000A60DB" w:rsidRPr="0082508E" w:rsidRDefault="00642C8D" w:rsidP="00D90DF9">
      <w:pPr>
        <w:tabs>
          <w:tab w:val="left" w:pos="1440"/>
        </w:tabs>
        <w:rPr>
          <w:rFonts w:cs="Courier New"/>
          <w:strike/>
          <w:color w:val="FF0000"/>
          <w:sz w:val="20"/>
          <w:szCs w:val="20"/>
        </w:rPr>
      </w:pPr>
      <w:r w:rsidRPr="0082508E">
        <w:rPr>
          <w:rFonts w:cs="Courier New"/>
          <w:strike/>
          <w:color w:val="FF0000"/>
          <w:sz w:val="20"/>
          <w:szCs w:val="20"/>
        </w:rPr>
        <w:t>EA-15g</w:t>
      </w:r>
      <w:r w:rsidR="000A60DB" w:rsidRPr="0082508E">
        <w:rPr>
          <w:rFonts w:cs="Courier New"/>
          <w:strike/>
          <w:color w:val="FF0000"/>
          <w:sz w:val="20"/>
          <w:szCs w:val="20"/>
        </w:rPr>
        <w:t>.</w:t>
      </w:r>
      <w:r w:rsidR="000A60DB" w:rsidRPr="0082508E">
        <w:rPr>
          <w:rFonts w:cs="Courier New"/>
          <w:strike/>
          <w:color w:val="FF0000"/>
          <w:sz w:val="20"/>
          <w:szCs w:val="20"/>
        </w:rPr>
        <w:tab/>
      </w:r>
      <w:r w:rsidR="00D90DF9" w:rsidRPr="0082508E">
        <w:rPr>
          <w:rFonts w:cs="Courier New"/>
          <w:strike/>
          <w:color w:val="FF0000"/>
          <w:sz w:val="20"/>
          <w:szCs w:val="20"/>
        </w:rPr>
        <w:tab/>
      </w:r>
      <w:r w:rsidR="000A60DB" w:rsidRPr="0082508E">
        <w:rPr>
          <w:rFonts w:cs="Courier New"/>
          <w:strike/>
          <w:color w:val="FF0000"/>
          <w:sz w:val="20"/>
          <w:szCs w:val="20"/>
        </w:rPr>
        <w:t>It (is/was) acceptable to my partner</w:t>
      </w:r>
      <w:r w:rsidR="00D37922" w:rsidRPr="0082508E">
        <w:rPr>
          <w:rFonts w:cs="Courier New"/>
          <w:strike/>
          <w:color w:val="FF0000"/>
          <w:sz w:val="20"/>
          <w:szCs w:val="20"/>
        </w:rPr>
        <w:t>.</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b/>
          <w:strike/>
          <w:color w:val="FF0000"/>
          <w:sz w:val="20"/>
          <w:szCs w:val="20"/>
        </w:rPr>
      </w:pP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BC_CHAR8</w:t>
      </w:r>
    </w:p>
    <w:p w:rsidR="000A60DB" w:rsidRPr="0082508E" w:rsidRDefault="00642C8D" w:rsidP="00D90DF9">
      <w:pPr>
        <w:tabs>
          <w:tab w:val="left" w:pos="1440"/>
        </w:tabs>
        <w:rPr>
          <w:rFonts w:cs="Courier New"/>
          <w:strike/>
          <w:color w:val="FF0000"/>
          <w:sz w:val="20"/>
          <w:szCs w:val="20"/>
        </w:rPr>
      </w:pPr>
      <w:r w:rsidRPr="0082508E">
        <w:rPr>
          <w:rFonts w:cs="Courier New"/>
          <w:strike/>
          <w:color w:val="FF0000"/>
          <w:sz w:val="20"/>
          <w:szCs w:val="20"/>
        </w:rPr>
        <w:t>EA-15h</w:t>
      </w:r>
      <w:r w:rsidR="000A60DB" w:rsidRPr="0082508E">
        <w:rPr>
          <w:rFonts w:cs="Courier New"/>
          <w:strike/>
          <w:color w:val="FF0000"/>
          <w:sz w:val="20"/>
          <w:szCs w:val="20"/>
        </w:rPr>
        <w:t>.</w:t>
      </w:r>
      <w:r w:rsidR="00D90DF9" w:rsidRPr="0082508E">
        <w:rPr>
          <w:rFonts w:cs="Courier New"/>
          <w:strike/>
          <w:color w:val="FF0000"/>
          <w:sz w:val="20"/>
          <w:szCs w:val="20"/>
        </w:rPr>
        <w:tab/>
      </w:r>
      <w:r w:rsidR="00D90DF9" w:rsidRPr="0082508E">
        <w:rPr>
          <w:rFonts w:cs="Courier New"/>
          <w:strike/>
          <w:color w:val="FF0000"/>
          <w:sz w:val="20"/>
          <w:szCs w:val="20"/>
        </w:rPr>
        <w:tab/>
      </w:r>
      <w:r w:rsidR="000A60DB" w:rsidRPr="0082508E">
        <w:rPr>
          <w:rFonts w:cs="Courier New"/>
          <w:strike/>
          <w:color w:val="FF0000"/>
          <w:sz w:val="20"/>
          <w:szCs w:val="20"/>
        </w:rPr>
        <w:tab/>
      </w:r>
      <w:r w:rsidR="00D90DF9" w:rsidRPr="0082508E">
        <w:rPr>
          <w:rFonts w:cs="Courier New"/>
          <w:strike/>
          <w:color w:val="FF0000"/>
          <w:sz w:val="20"/>
          <w:szCs w:val="20"/>
        </w:rPr>
        <w:tab/>
      </w:r>
      <w:r w:rsidR="000A60DB" w:rsidRPr="0082508E">
        <w:rPr>
          <w:rFonts w:cs="Courier New"/>
          <w:strike/>
          <w:color w:val="FF0000"/>
          <w:sz w:val="20"/>
          <w:szCs w:val="20"/>
        </w:rPr>
        <w:t>I (can/could) afford it.</w:t>
      </w:r>
    </w:p>
    <w:p w:rsidR="000A60DB" w:rsidRPr="0082508E" w:rsidRDefault="000A60DB" w:rsidP="000A60DB">
      <w:pPr>
        <w:ind w:left="1440"/>
        <w:rPr>
          <w:rFonts w:cs="Courier New"/>
          <w:strike/>
          <w:color w:val="FF0000"/>
          <w:sz w:val="20"/>
          <w:szCs w:val="20"/>
        </w:rPr>
      </w:pP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Not at all important</w:t>
      </w:r>
      <w:r w:rsidRPr="0082508E">
        <w:rPr>
          <w:rFonts w:cs="Courier New"/>
          <w:strike/>
          <w:color w:val="FF0000"/>
          <w:sz w:val="20"/>
          <w:szCs w:val="20"/>
        </w:rPr>
        <w:tab/>
        <w:t>1</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Slightly important</w:t>
      </w:r>
      <w:r w:rsidRPr="0082508E">
        <w:rPr>
          <w:rFonts w:cs="Courier New"/>
          <w:strike/>
          <w:color w:val="FF0000"/>
          <w:sz w:val="20"/>
          <w:szCs w:val="20"/>
        </w:rPr>
        <w:tab/>
        <w:t>2</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Quite important</w:t>
      </w:r>
      <w:r w:rsidRPr="0082508E">
        <w:rPr>
          <w:rFonts w:cs="Courier New"/>
          <w:strike/>
          <w:color w:val="FF0000"/>
          <w:sz w:val="20"/>
          <w:szCs w:val="20"/>
        </w:rPr>
        <w:tab/>
        <w:t>3</w:t>
      </w:r>
    </w:p>
    <w:p w:rsidR="00642C8D" w:rsidRPr="0082508E" w:rsidRDefault="00642C8D" w:rsidP="00642C8D">
      <w:pPr>
        <w:tabs>
          <w:tab w:val="right" w:leader="dot" w:pos="6480"/>
        </w:tabs>
        <w:ind w:left="720" w:firstLine="720"/>
        <w:rPr>
          <w:rFonts w:cs="Courier New"/>
          <w:strike/>
          <w:color w:val="FF0000"/>
          <w:sz w:val="20"/>
          <w:szCs w:val="20"/>
        </w:rPr>
      </w:pPr>
      <w:r w:rsidRPr="0082508E">
        <w:rPr>
          <w:rFonts w:cs="Courier New"/>
          <w:strike/>
          <w:color w:val="FF0000"/>
          <w:sz w:val="20"/>
          <w:szCs w:val="20"/>
        </w:rPr>
        <w:t>Extremely important</w:t>
      </w:r>
      <w:r w:rsidRPr="0082508E">
        <w:rPr>
          <w:rFonts w:cs="Courier New"/>
          <w:strike/>
          <w:color w:val="FF0000"/>
          <w:sz w:val="20"/>
          <w:szCs w:val="20"/>
        </w:rPr>
        <w:tab/>
        <w:t>4</w:t>
      </w:r>
    </w:p>
    <w:p w:rsidR="000A60DB" w:rsidRPr="0082508E" w:rsidRDefault="000A60DB" w:rsidP="000A60DB">
      <w:pPr>
        <w:rPr>
          <w:rFonts w:cs="Courier New"/>
          <w:strike/>
          <w:color w:val="FF0000"/>
          <w:sz w:val="20"/>
          <w:szCs w:val="20"/>
        </w:rPr>
      </w:pPr>
    </w:p>
    <w:p w:rsidR="00725C5F" w:rsidRPr="0082508E" w:rsidRDefault="00725C5F" w:rsidP="00C50F8B">
      <w:pPr>
        <w:rPr>
          <w:rFonts w:cs="Courier New"/>
          <w:strike/>
          <w:color w:val="FF0000"/>
          <w:sz w:val="20"/>
        </w:rPr>
      </w:pPr>
      <w:r w:rsidRPr="0082508E">
        <w:rPr>
          <w:rFonts w:cs="Courier New"/>
          <w:strike/>
          <w:color w:val="FF0000"/>
          <w:sz w:val="20"/>
        </w:rPr>
        <w:t xml:space="preserve">{ASKED IF RESPONSE TO ANY OF EA-15a THROUGH EA-15h WAS SOMETHING </w:t>
      </w:r>
      <w:r w:rsidR="00C50F8B" w:rsidRPr="0082508E">
        <w:rPr>
          <w:rFonts w:cs="Courier New"/>
          <w:strike/>
          <w:color w:val="FF0000"/>
          <w:sz w:val="20"/>
        </w:rPr>
        <w:t>O</w:t>
      </w:r>
      <w:r w:rsidRPr="0082508E">
        <w:rPr>
          <w:rFonts w:cs="Courier New"/>
          <w:strike/>
          <w:color w:val="FF0000"/>
          <w:sz w:val="20"/>
        </w:rPr>
        <w:t>THER THAN “NOT AT ALL IMPORTANT”:</w:t>
      </w:r>
    </w:p>
    <w:p w:rsidR="000A60DB" w:rsidRPr="0082508E" w:rsidRDefault="000A60DB" w:rsidP="000A60DB">
      <w:pPr>
        <w:rPr>
          <w:rFonts w:cs="Courier New"/>
          <w:b/>
          <w:strike/>
          <w:color w:val="FF0000"/>
          <w:sz w:val="20"/>
          <w:szCs w:val="20"/>
        </w:rPr>
      </w:pPr>
      <w:r w:rsidRPr="0082508E">
        <w:rPr>
          <w:rFonts w:cs="Courier New"/>
          <w:b/>
          <w:strike/>
          <w:color w:val="FF0000"/>
          <w:sz w:val="20"/>
          <w:szCs w:val="20"/>
        </w:rPr>
        <w:t>BC_2CHAR</w:t>
      </w:r>
      <w:r w:rsidR="00442087" w:rsidRPr="0082508E">
        <w:rPr>
          <w:rFonts w:cs="Courier New"/>
          <w:b/>
          <w:strike/>
          <w:color w:val="FF0000"/>
          <w:sz w:val="20"/>
          <w:szCs w:val="20"/>
        </w:rPr>
        <w:t>a</w:t>
      </w:r>
    </w:p>
    <w:p w:rsidR="00510B73" w:rsidRPr="0082508E" w:rsidRDefault="00642C8D" w:rsidP="000A60DB">
      <w:pPr>
        <w:ind w:left="1440" w:hanging="1440"/>
        <w:rPr>
          <w:rFonts w:cs="Courier New"/>
          <w:strike/>
          <w:color w:val="FF0000"/>
          <w:sz w:val="20"/>
          <w:szCs w:val="20"/>
        </w:rPr>
      </w:pPr>
      <w:r w:rsidRPr="0082508E">
        <w:rPr>
          <w:rFonts w:cs="Courier New"/>
          <w:strike/>
          <w:color w:val="FF0000"/>
          <w:sz w:val="20"/>
          <w:szCs w:val="20"/>
        </w:rPr>
        <w:t>EA-15i</w:t>
      </w:r>
      <w:r w:rsidR="000A60DB" w:rsidRPr="0082508E">
        <w:rPr>
          <w:rFonts w:cs="Courier New"/>
          <w:strike/>
          <w:color w:val="FF0000"/>
          <w:sz w:val="20"/>
          <w:szCs w:val="20"/>
        </w:rPr>
        <w:t>.</w:t>
      </w:r>
      <w:r w:rsidR="000A60DB" w:rsidRPr="0082508E">
        <w:rPr>
          <w:rFonts w:cs="Courier New"/>
          <w:strike/>
          <w:color w:val="FF0000"/>
          <w:sz w:val="20"/>
          <w:szCs w:val="20"/>
        </w:rPr>
        <w:tab/>
      </w:r>
      <w:r w:rsidR="00510B73" w:rsidRPr="0082508E">
        <w:rPr>
          <w:rFonts w:cs="Courier New"/>
          <w:strike/>
          <w:color w:val="FF0000"/>
          <w:sz w:val="20"/>
          <w:szCs w:val="20"/>
        </w:rPr>
        <w:t>Looking at the entire list, which of these things (is/was) the most important characteristic when you (are/were) deciding on a method of birth control?</w:t>
      </w:r>
    </w:p>
    <w:p w:rsidR="00A3505D" w:rsidRPr="0082508E" w:rsidRDefault="00A3505D" w:rsidP="008F55E5">
      <w:pPr>
        <w:ind w:left="1440"/>
        <w:rPr>
          <w:rFonts w:cs="Courier New"/>
          <w:strike/>
          <w:color w:val="FF0000"/>
          <w:sz w:val="20"/>
          <w:szCs w:val="20"/>
        </w:rPr>
      </w:pPr>
    </w:p>
    <w:p w:rsidR="000A60DB" w:rsidRPr="0082508E" w:rsidRDefault="000A60DB" w:rsidP="008F55E5">
      <w:pPr>
        <w:ind w:left="1440"/>
        <w:rPr>
          <w:rFonts w:cs="Courier New"/>
          <w:strike/>
          <w:color w:val="FF0000"/>
          <w:sz w:val="20"/>
          <w:szCs w:val="20"/>
        </w:rPr>
      </w:pPr>
      <w:r w:rsidRPr="0082508E">
        <w:rPr>
          <w:rFonts w:cs="Courier New"/>
          <w:strike/>
          <w:color w:val="FF0000"/>
          <w:sz w:val="20"/>
          <w:szCs w:val="20"/>
        </w:rPr>
        <w:t xml:space="preserve">It (is/was) very </w:t>
      </w:r>
      <w:r w:rsidR="008F55E5" w:rsidRPr="0082508E">
        <w:rPr>
          <w:rFonts w:cs="Courier New"/>
          <w:strike/>
          <w:color w:val="FF0000"/>
          <w:sz w:val="20"/>
          <w:szCs w:val="20"/>
        </w:rPr>
        <w:t>effective at preventing pregnancy...1</w:t>
      </w:r>
    </w:p>
    <w:p w:rsidR="000A60DB" w:rsidRPr="0082508E" w:rsidRDefault="008F55E5" w:rsidP="008F55E5">
      <w:pPr>
        <w:ind w:left="720" w:firstLine="720"/>
        <w:rPr>
          <w:rFonts w:cs="Courier New"/>
          <w:strike/>
          <w:color w:val="FF0000"/>
          <w:sz w:val="20"/>
          <w:szCs w:val="20"/>
        </w:rPr>
      </w:pPr>
      <w:r w:rsidRPr="0082508E">
        <w:rPr>
          <w:rFonts w:cs="Courier New"/>
          <w:strike/>
          <w:color w:val="FF0000"/>
          <w:sz w:val="20"/>
          <w:szCs w:val="20"/>
        </w:rPr>
        <w:t>I</w:t>
      </w:r>
      <w:r w:rsidR="000A60DB" w:rsidRPr="0082508E">
        <w:rPr>
          <w:rFonts w:cs="Courier New"/>
          <w:strike/>
          <w:color w:val="FF0000"/>
          <w:sz w:val="20"/>
          <w:szCs w:val="20"/>
        </w:rPr>
        <w:t>t (doesn’t/didn’t) interrupt sex.</w:t>
      </w:r>
      <w:r w:rsidRPr="0082508E">
        <w:rPr>
          <w:rFonts w:cs="Courier New"/>
          <w:strike/>
          <w:color w:val="FF0000"/>
          <w:sz w:val="20"/>
          <w:szCs w:val="20"/>
        </w:rPr>
        <w:t>...................2</w:t>
      </w:r>
    </w:p>
    <w:p w:rsidR="000A60DB" w:rsidRPr="0082508E" w:rsidRDefault="008F55E5" w:rsidP="008F55E5">
      <w:pPr>
        <w:ind w:left="720" w:firstLine="720"/>
        <w:rPr>
          <w:rFonts w:cs="Courier New"/>
          <w:strike/>
          <w:color w:val="FF0000"/>
          <w:sz w:val="20"/>
          <w:szCs w:val="20"/>
        </w:rPr>
      </w:pPr>
      <w:r w:rsidRPr="0082508E">
        <w:rPr>
          <w:rFonts w:cs="Courier New"/>
          <w:strike/>
          <w:color w:val="FF0000"/>
          <w:sz w:val="20"/>
          <w:szCs w:val="20"/>
        </w:rPr>
        <w:t>I</w:t>
      </w:r>
      <w:r w:rsidR="000A60DB" w:rsidRPr="0082508E">
        <w:rPr>
          <w:rFonts w:cs="Courier New"/>
          <w:strike/>
          <w:color w:val="FF0000"/>
          <w:sz w:val="20"/>
          <w:szCs w:val="20"/>
        </w:rPr>
        <w:t>t (is/was) easy to use it correctly</w:t>
      </w:r>
      <w:r w:rsidRPr="0082508E">
        <w:rPr>
          <w:rFonts w:cs="Courier New"/>
          <w:strike/>
          <w:color w:val="FF0000"/>
          <w:sz w:val="20"/>
          <w:szCs w:val="20"/>
        </w:rPr>
        <w:t>................</w:t>
      </w:r>
      <w:r w:rsidR="000A60DB" w:rsidRPr="0082508E">
        <w:rPr>
          <w:rFonts w:cs="Courier New"/>
          <w:strike/>
          <w:color w:val="FF0000"/>
          <w:sz w:val="20"/>
          <w:szCs w:val="20"/>
        </w:rPr>
        <w:t>.</w:t>
      </w:r>
      <w:r w:rsidRPr="0082508E">
        <w:rPr>
          <w:rFonts w:cs="Courier New"/>
          <w:strike/>
          <w:color w:val="FF0000"/>
          <w:sz w:val="20"/>
          <w:szCs w:val="20"/>
        </w:rPr>
        <w:t>3</w:t>
      </w:r>
    </w:p>
    <w:p w:rsidR="000A60DB" w:rsidRPr="0082508E" w:rsidRDefault="00C50F8B" w:rsidP="00C50F8B">
      <w:pPr>
        <w:tabs>
          <w:tab w:val="left" w:leader="dot" w:pos="7790"/>
        </w:tabs>
        <w:ind w:left="720" w:firstLine="720"/>
        <w:rPr>
          <w:rFonts w:cs="Courier New"/>
          <w:strike/>
          <w:color w:val="FF0000"/>
          <w:sz w:val="20"/>
          <w:szCs w:val="20"/>
        </w:rPr>
      </w:pPr>
      <w:r w:rsidRPr="0082508E">
        <w:rPr>
          <w:rFonts w:cs="Courier New"/>
          <w:strike/>
          <w:color w:val="FF0000"/>
          <w:sz w:val="20"/>
          <w:szCs w:val="20"/>
        </w:rPr>
        <w:t>No one else would know that I (am/was) using it</w:t>
      </w:r>
      <w:r w:rsidRPr="0082508E">
        <w:rPr>
          <w:rFonts w:cs="Courier New"/>
          <w:strike/>
          <w:color w:val="FF0000"/>
          <w:sz w:val="20"/>
          <w:szCs w:val="20"/>
        </w:rPr>
        <w:tab/>
      </w:r>
      <w:r w:rsidR="008F55E5" w:rsidRPr="0082508E">
        <w:rPr>
          <w:rFonts w:cs="Courier New"/>
          <w:strike/>
          <w:color w:val="FF0000"/>
          <w:sz w:val="20"/>
          <w:szCs w:val="20"/>
        </w:rPr>
        <w:t>4</w:t>
      </w:r>
    </w:p>
    <w:p w:rsidR="000A60DB" w:rsidRPr="0082508E" w:rsidRDefault="000A60DB" w:rsidP="008F55E5">
      <w:pPr>
        <w:ind w:left="720" w:right="-720" w:firstLine="720"/>
        <w:rPr>
          <w:rFonts w:cs="Courier New"/>
          <w:strike/>
          <w:color w:val="FF0000"/>
          <w:sz w:val="20"/>
          <w:szCs w:val="20"/>
        </w:rPr>
      </w:pPr>
      <w:r w:rsidRPr="0082508E">
        <w:rPr>
          <w:rFonts w:cs="Courier New"/>
          <w:strike/>
          <w:color w:val="FF0000"/>
          <w:sz w:val="20"/>
          <w:szCs w:val="20"/>
        </w:rPr>
        <w:t>It (does/did) not have serious side effects</w:t>
      </w:r>
      <w:r w:rsidR="008F55E5" w:rsidRPr="0082508E">
        <w:rPr>
          <w:rFonts w:cs="Courier New"/>
          <w:strike/>
          <w:color w:val="FF0000"/>
          <w:sz w:val="20"/>
          <w:szCs w:val="20"/>
        </w:rPr>
        <w:t>.........</w:t>
      </w:r>
      <w:r w:rsidRPr="0082508E">
        <w:rPr>
          <w:rFonts w:cs="Courier New"/>
          <w:strike/>
          <w:color w:val="FF0000"/>
          <w:sz w:val="20"/>
          <w:szCs w:val="20"/>
        </w:rPr>
        <w:t>.</w:t>
      </w:r>
      <w:r w:rsidR="008F55E5" w:rsidRPr="0082508E">
        <w:rPr>
          <w:rFonts w:cs="Courier New"/>
          <w:strike/>
          <w:color w:val="FF0000"/>
          <w:sz w:val="20"/>
          <w:szCs w:val="20"/>
        </w:rPr>
        <w:t>5</w:t>
      </w:r>
    </w:p>
    <w:p w:rsidR="008F55E5" w:rsidRPr="0082508E" w:rsidRDefault="000A60DB" w:rsidP="008F55E5">
      <w:pPr>
        <w:ind w:left="720" w:right="-720" w:firstLine="720"/>
        <w:rPr>
          <w:rFonts w:cs="Courier New"/>
          <w:strike/>
          <w:color w:val="FF0000"/>
          <w:sz w:val="20"/>
          <w:szCs w:val="20"/>
        </w:rPr>
      </w:pPr>
      <w:r w:rsidRPr="0082508E">
        <w:rPr>
          <w:rFonts w:cs="Courier New"/>
          <w:strike/>
          <w:color w:val="FF0000"/>
          <w:sz w:val="20"/>
          <w:szCs w:val="20"/>
        </w:rPr>
        <w:t xml:space="preserve">It (prevents/prevented) HIV and sexually transmitted </w:t>
      </w:r>
    </w:p>
    <w:p w:rsidR="000A60DB" w:rsidRPr="0082508E" w:rsidRDefault="000A60DB" w:rsidP="008F55E5">
      <w:pPr>
        <w:ind w:left="1440" w:right="-720" w:firstLine="720"/>
        <w:rPr>
          <w:rFonts w:cs="Courier New"/>
          <w:strike/>
          <w:color w:val="FF0000"/>
          <w:sz w:val="20"/>
          <w:szCs w:val="20"/>
        </w:rPr>
      </w:pPr>
      <w:r w:rsidRPr="0082508E">
        <w:rPr>
          <w:rFonts w:cs="Courier New"/>
          <w:strike/>
          <w:color w:val="FF0000"/>
          <w:sz w:val="20"/>
          <w:szCs w:val="20"/>
        </w:rPr>
        <w:t>diseases</w:t>
      </w:r>
      <w:r w:rsidR="008F55E5" w:rsidRPr="0082508E">
        <w:rPr>
          <w:rFonts w:cs="Courier New"/>
          <w:strike/>
          <w:color w:val="FF0000"/>
          <w:sz w:val="20"/>
          <w:szCs w:val="20"/>
        </w:rPr>
        <w:t>.......................................6</w:t>
      </w:r>
    </w:p>
    <w:p w:rsidR="000A60DB" w:rsidRPr="0082508E" w:rsidRDefault="000A60DB" w:rsidP="008F55E5">
      <w:pPr>
        <w:ind w:left="720" w:firstLine="720"/>
        <w:rPr>
          <w:rFonts w:cs="Courier New"/>
          <w:strike/>
          <w:color w:val="FF0000"/>
          <w:sz w:val="20"/>
          <w:szCs w:val="20"/>
        </w:rPr>
      </w:pPr>
      <w:r w:rsidRPr="0082508E">
        <w:rPr>
          <w:rFonts w:cs="Courier New"/>
          <w:strike/>
          <w:color w:val="FF0000"/>
          <w:sz w:val="20"/>
          <w:szCs w:val="20"/>
        </w:rPr>
        <w:t>It (is/was) acceptable to my partner</w:t>
      </w:r>
      <w:r w:rsidR="008F55E5" w:rsidRPr="0082508E">
        <w:rPr>
          <w:rFonts w:cs="Courier New"/>
          <w:strike/>
          <w:color w:val="FF0000"/>
          <w:sz w:val="20"/>
          <w:szCs w:val="20"/>
        </w:rPr>
        <w:t>.................7</w:t>
      </w:r>
    </w:p>
    <w:p w:rsidR="000A60DB" w:rsidRPr="0082508E" w:rsidRDefault="008F55E5" w:rsidP="008F5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82508E">
        <w:rPr>
          <w:rFonts w:cs="Courier New"/>
          <w:strike/>
          <w:color w:val="FF0000"/>
          <w:sz w:val="20"/>
          <w:szCs w:val="20"/>
        </w:rPr>
        <w:tab/>
      </w:r>
      <w:r w:rsidRPr="0082508E">
        <w:rPr>
          <w:rFonts w:cs="Courier New"/>
          <w:strike/>
          <w:color w:val="FF0000"/>
          <w:sz w:val="20"/>
          <w:szCs w:val="20"/>
        </w:rPr>
        <w:tab/>
      </w:r>
      <w:r w:rsidR="000A60DB" w:rsidRPr="0082508E">
        <w:rPr>
          <w:rFonts w:cs="Courier New"/>
          <w:strike/>
          <w:color w:val="FF0000"/>
          <w:sz w:val="20"/>
          <w:szCs w:val="20"/>
        </w:rPr>
        <w:t>I (can/could) afford it</w:t>
      </w:r>
      <w:r w:rsidRPr="0082508E">
        <w:rPr>
          <w:rFonts w:cs="Courier New"/>
          <w:strike/>
          <w:color w:val="FF0000"/>
          <w:sz w:val="20"/>
          <w:szCs w:val="20"/>
        </w:rPr>
        <w:t>..............................8</w:t>
      </w:r>
    </w:p>
    <w:p w:rsidR="000A60DB" w:rsidRPr="0082508E" w:rsidRDefault="000A60D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p>
    <w:p w:rsidR="00855223" w:rsidRPr="0082508E" w:rsidRDefault="00855223" w:rsidP="00855223">
      <w:pPr>
        <w:rPr>
          <w:rFonts w:cs="Courier New"/>
          <w:b/>
          <w:strike/>
          <w:color w:val="FF0000"/>
          <w:sz w:val="20"/>
          <w:szCs w:val="20"/>
        </w:rPr>
      </w:pPr>
      <w:r w:rsidRPr="0082508E">
        <w:rPr>
          <w:rFonts w:cs="Courier New"/>
          <w:b/>
          <w:strike/>
          <w:color w:val="FF0000"/>
          <w:sz w:val="20"/>
          <w:szCs w:val="20"/>
        </w:rPr>
        <w:t>BC_2CHARb</w:t>
      </w:r>
    </w:p>
    <w:p w:rsidR="00855223" w:rsidRPr="0082508E" w:rsidRDefault="00855223" w:rsidP="00855223">
      <w:pPr>
        <w:ind w:left="1440" w:hanging="1440"/>
        <w:rPr>
          <w:rFonts w:cs="Courier New"/>
          <w:strike/>
          <w:color w:val="FF0000"/>
          <w:sz w:val="20"/>
          <w:szCs w:val="20"/>
        </w:rPr>
      </w:pPr>
      <w:r w:rsidRPr="0082508E">
        <w:rPr>
          <w:rFonts w:cs="Courier New"/>
          <w:strike/>
          <w:color w:val="FF0000"/>
          <w:sz w:val="20"/>
          <w:szCs w:val="20"/>
        </w:rPr>
        <w:t>EA-15j.</w:t>
      </w:r>
      <w:r w:rsidRPr="0082508E">
        <w:rPr>
          <w:rFonts w:cs="Courier New"/>
          <w:strike/>
          <w:color w:val="FF0000"/>
          <w:sz w:val="20"/>
          <w:szCs w:val="20"/>
        </w:rPr>
        <w:tab/>
        <w:t>And, which of these things (is/was) the next most important?</w:t>
      </w:r>
    </w:p>
    <w:p w:rsidR="00855223" w:rsidRPr="0082508E" w:rsidRDefault="00855223" w:rsidP="00855223">
      <w:pPr>
        <w:ind w:left="1440" w:hanging="1440"/>
        <w:rPr>
          <w:rFonts w:cs="Courier New"/>
          <w:strike/>
          <w:color w:val="FF0000"/>
          <w:sz w:val="20"/>
          <w:szCs w:val="20"/>
        </w:rPr>
      </w:pPr>
    </w:p>
    <w:p w:rsidR="00855223" w:rsidRPr="0082508E" w:rsidRDefault="00855223" w:rsidP="00855223">
      <w:pPr>
        <w:ind w:left="1440"/>
        <w:rPr>
          <w:rFonts w:cs="Courier New"/>
          <w:strike/>
          <w:color w:val="FF0000"/>
          <w:sz w:val="20"/>
          <w:szCs w:val="20"/>
        </w:rPr>
      </w:pPr>
      <w:r w:rsidRPr="0082508E">
        <w:rPr>
          <w:rFonts w:cs="Courier New"/>
          <w:strike/>
          <w:color w:val="FF0000"/>
          <w:sz w:val="20"/>
          <w:szCs w:val="20"/>
        </w:rPr>
        <w:t>It (is/was) very effective at preventing pregnancy...1</w:t>
      </w:r>
    </w:p>
    <w:p w:rsidR="00855223" w:rsidRPr="0082508E" w:rsidRDefault="00855223" w:rsidP="00855223">
      <w:pPr>
        <w:ind w:left="720" w:firstLine="720"/>
        <w:rPr>
          <w:rFonts w:cs="Courier New"/>
          <w:strike/>
          <w:color w:val="FF0000"/>
          <w:sz w:val="20"/>
          <w:szCs w:val="20"/>
        </w:rPr>
      </w:pPr>
      <w:r w:rsidRPr="0082508E">
        <w:rPr>
          <w:rFonts w:cs="Courier New"/>
          <w:strike/>
          <w:color w:val="FF0000"/>
          <w:sz w:val="20"/>
          <w:szCs w:val="20"/>
        </w:rPr>
        <w:t>It (doesn’t/didn’t) interrupt sex....................2</w:t>
      </w:r>
    </w:p>
    <w:p w:rsidR="00855223" w:rsidRPr="0082508E" w:rsidRDefault="00855223" w:rsidP="00855223">
      <w:pPr>
        <w:ind w:left="720" w:firstLine="720"/>
        <w:rPr>
          <w:rFonts w:cs="Courier New"/>
          <w:strike/>
          <w:color w:val="FF0000"/>
          <w:sz w:val="20"/>
          <w:szCs w:val="20"/>
        </w:rPr>
      </w:pPr>
      <w:r w:rsidRPr="0082508E">
        <w:rPr>
          <w:rFonts w:cs="Courier New"/>
          <w:strike/>
          <w:color w:val="FF0000"/>
          <w:sz w:val="20"/>
          <w:szCs w:val="20"/>
        </w:rPr>
        <w:t>It (is/was) easy to use it correctly.................3</w:t>
      </w:r>
    </w:p>
    <w:p w:rsidR="00855223" w:rsidRPr="0082508E" w:rsidRDefault="00C50F8B" w:rsidP="00C50F8B">
      <w:pPr>
        <w:tabs>
          <w:tab w:val="left" w:leader="dot" w:pos="7790"/>
        </w:tabs>
        <w:ind w:left="720" w:firstLine="720"/>
        <w:rPr>
          <w:rFonts w:cs="Courier New"/>
          <w:strike/>
          <w:color w:val="FF0000"/>
          <w:sz w:val="20"/>
          <w:szCs w:val="20"/>
        </w:rPr>
      </w:pPr>
      <w:r w:rsidRPr="0082508E">
        <w:rPr>
          <w:rFonts w:cs="Courier New"/>
          <w:strike/>
          <w:color w:val="FF0000"/>
          <w:sz w:val="20"/>
          <w:szCs w:val="20"/>
        </w:rPr>
        <w:t>No one else would know that I (am/was) using it</w:t>
      </w:r>
      <w:r w:rsidRPr="0082508E">
        <w:rPr>
          <w:rFonts w:cs="Courier New"/>
          <w:strike/>
          <w:color w:val="FF0000"/>
          <w:sz w:val="20"/>
          <w:szCs w:val="20"/>
        </w:rPr>
        <w:tab/>
      </w:r>
      <w:r w:rsidR="00855223" w:rsidRPr="0082508E">
        <w:rPr>
          <w:rFonts w:cs="Courier New"/>
          <w:strike/>
          <w:color w:val="FF0000"/>
          <w:sz w:val="20"/>
          <w:szCs w:val="20"/>
        </w:rPr>
        <w:t>4</w:t>
      </w:r>
    </w:p>
    <w:p w:rsidR="00855223" w:rsidRPr="0082508E" w:rsidRDefault="00855223" w:rsidP="00855223">
      <w:pPr>
        <w:ind w:left="720" w:right="-720" w:firstLine="720"/>
        <w:rPr>
          <w:rFonts w:cs="Courier New"/>
          <w:strike/>
          <w:color w:val="FF0000"/>
          <w:sz w:val="20"/>
          <w:szCs w:val="20"/>
        </w:rPr>
      </w:pPr>
      <w:r w:rsidRPr="0082508E">
        <w:rPr>
          <w:rFonts w:cs="Courier New"/>
          <w:strike/>
          <w:color w:val="FF0000"/>
          <w:sz w:val="20"/>
          <w:szCs w:val="20"/>
        </w:rPr>
        <w:t>It (does/did) not have serious side effects..........5</w:t>
      </w:r>
    </w:p>
    <w:p w:rsidR="00855223" w:rsidRPr="0082508E" w:rsidRDefault="00855223" w:rsidP="00855223">
      <w:pPr>
        <w:ind w:left="720" w:right="-720" w:firstLine="720"/>
        <w:rPr>
          <w:rFonts w:cs="Courier New"/>
          <w:strike/>
          <w:color w:val="FF0000"/>
          <w:sz w:val="20"/>
          <w:szCs w:val="20"/>
        </w:rPr>
      </w:pPr>
      <w:r w:rsidRPr="0082508E">
        <w:rPr>
          <w:rFonts w:cs="Courier New"/>
          <w:strike/>
          <w:color w:val="FF0000"/>
          <w:sz w:val="20"/>
          <w:szCs w:val="20"/>
        </w:rPr>
        <w:t xml:space="preserve">It (prevents/prevented) HIV and sexually transmitted </w:t>
      </w:r>
    </w:p>
    <w:p w:rsidR="00855223" w:rsidRPr="0082508E" w:rsidRDefault="00855223" w:rsidP="00855223">
      <w:pPr>
        <w:ind w:left="1440" w:right="-720" w:firstLine="720"/>
        <w:rPr>
          <w:rFonts w:cs="Courier New"/>
          <w:strike/>
          <w:color w:val="FF0000"/>
          <w:sz w:val="20"/>
          <w:szCs w:val="20"/>
        </w:rPr>
      </w:pPr>
      <w:r w:rsidRPr="0082508E">
        <w:rPr>
          <w:rFonts w:cs="Courier New"/>
          <w:strike/>
          <w:color w:val="FF0000"/>
          <w:sz w:val="20"/>
          <w:szCs w:val="20"/>
        </w:rPr>
        <w:t>diseases.......................................6</w:t>
      </w:r>
    </w:p>
    <w:p w:rsidR="00855223" w:rsidRPr="0082508E" w:rsidRDefault="00855223" w:rsidP="00855223">
      <w:pPr>
        <w:ind w:left="720" w:firstLine="720"/>
        <w:rPr>
          <w:rFonts w:cs="Courier New"/>
          <w:strike/>
          <w:color w:val="FF0000"/>
          <w:sz w:val="20"/>
          <w:szCs w:val="20"/>
        </w:rPr>
      </w:pPr>
      <w:r w:rsidRPr="0082508E">
        <w:rPr>
          <w:rFonts w:cs="Courier New"/>
          <w:strike/>
          <w:color w:val="FF0000"/>
          <w:sz w:val="20"/>
          <w:szCs w:val="20"/>
        </w:rPr>
        <w:t>It (is/was) acceptable to my partner.................7</w:t>
      </w:r>
    </w:p>
    <w:p w:rsidR="00855223" w:rsidRPr="0082508E" w:rsidRDefault="00855223" w:rsidP="00855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82508E">
        <w:rPr>
          <w:rFonts w:cs="Courier New"/>
          <w:strike/>
          <w:color w:val="FF0000"/>
          <w:sz w:val="20"/>
          <w:szCs w:val="20"/>
        </w:rPr>
        <w:tab/>
      </w:r>
      <w:r w:rsidRPr="0082508E">
        <w:rPr>
          <w:rFonts w:cs="Courier New"/>
          <w:strike/>
          <w:color w:val="FF0000"/>
          <w:sz w:val="20"/>
          <w:szCs w:val="20"/>
        </w:rPr>
        <w:tab/>
        <w:t>I (can/could) afford it..............................8</w:t>
      </w:r>
    </w:p>
    <w:p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Depo-Provera</w:t>
      </w:r>
      <w:r w:rsidR="00507B59" w:rsidRPr="00707E4B">
        <w:rPr>
          <w:rFonts w:cs="Courier New"/>
          <w:sz w:val="20"/>
          <w:szCs w:val="20"/>
          <w:vertAlign w:val="superscript"/>
        </w:rPr>
        <w:t>TM</w:t>
      </w:r>
      <w:r w:rsidR="00233321" w:rsidRPr="00707E4B">
        <w:rPr>
          <w:rFonts w:cs="Courier New"/>
          <w:sz w:val="20"/>
          <w:szCs w:val="20"/>
        </w:rPr>
        <w:t>, injectables (shots)</w:t>
      </w:r>
      <w:r w:rsidR="00233321" w:rsidRPr="00707E4B">
        <w:rPr>
          <w:rFonts w:cs="Courier New"/>
          <w:sz w:val="20"/>
          <w:szCs w:val="20"/>
        </w:rPr>
        <w:tab/>
      </w:r>
      <w:r w:rsidRPr="00707E4B">
        <w:rPr>
          <w:rFonts w:cs="Courier New"/>
          <w:sz w:val="20"/>
          <w:szCs w:val="20"/>
        </w:rPr>
        <w:t>8</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Hormonal implants (Norplant</w:t>
      </w:r>
      <w:r w:rsidR="00EA7E58" w:rsidRPr="00707E4B">
        <w:rPr>
          <w:rFonts w:cs="Courier New"/>
          <w:sz w:val="20"/>
          <w:szCs w:val="20"/>
          <w:vertAlign w:val="superscript"/>
        </w:rPr>
        <w:t>TM</w:t>
      </w:r>
      <w:r w:rsidR="00AF05FA" w:rsidRPr="00707E4B">
        <w:rPr>
          <w:rFonts w:cs="Courier New"/>
          <w:sz w:val="20"/>
          <w:szCs w:val="20"/>
        </w:rPr>
        <w:t xml:space="preserve"> or Implanon</w:t>
      </w:r>
      <w:r w:rsidR="00EA7E58" w:rsidRPr="00707E4B">
        <w:rPr>
          <w:rFonts w:cs="Courier New"/>
          <w:sz w:val="20"/>
          <w:szCs w:val="20"/>
          <w:vertAlign w:val="superscript"/>
        </w:rPr>
        <w:t>TM</w:t>
      </w:r>
      <w:r w:rsidR="00507B59" w:rsidRPr="00707E4B">
        <w:rPr>
          <w:rFonts w:cs="Courier New"/>
          <w:sz w:val="20"/>
          <w:szCs w:val="20"/>
        </w:rPr>
        <w:t>)</w:t>
      </w:r>
      <w:r w:rsidRPr="00707E4B">
        <w:rPr>
          <w:rFonts w:cs="Courier New"/>
          <w:sz w:val="20"/>
          <w:szCs w:val="20"/>
        </w:rPr>
        <w:tab/>
      </w:r>
      <w:r w:rsidR="00AF05FA" w:rsidRPr="00707E4B">
        <w:rPr>
          <w:rFonts w:cs="Courier New"/>
          <w:sz w:val="20"/>
          <w:szCs w:val="20"/>
        </w:rPr>
        <w:t>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Rhythm or safe period by calendar</w:t>
      </w:r>
      <w:r w:rsidR="00747306" w:rsidRPr="00707E4B">
        <w:rPr>
          <w:rFonts w:cs="Courier New"/>
          <w:sz w:val="20"/>
          <w:szCs w:val="20"/>
        </w:rPr>
        <w:tab/>
      </w:r>
      <w:r w:rsidRPr="00707E4B">
        <w:rPr>
          <w:rFonts w:cs="Courier New"/>
          <w:sz w:val="20"/>
          <w:szCs w:val="20"/>
        </w:rPr>
        <w:t>10</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test, natural family planning</w:t>
      </w:r>
      <w:r w:rsidR="00747306" w:rsidRPr="00707E4B">
        <w:rPr>
          <w:rFonts w:cs="Courier New"/>
          <w:sz w:val="20"/>
          <w:szCs w:val="20"/>
        </w:rPr>
        <w:tab/>
      </w:r>
      <w:r w:rsidRPr="00707E4B">
        <w:rPr>
          <w:rFonts w:cs="Courier New"/>
          <w:sz w:val="20"/>
          <w:szCs w:val="20"/>
        </w:rPr>
        <w:t>11</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707E4B">
        <w:rPr>
          <w:rFonts w:cs="Courier New"/>
          <w:sz w:val="20"/>
          <w:szCs w:val="20"/>
        </w:rPr>
        <w:t>16</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Suppository, insert</w:t>
      </w:r>
      <w:r w:rsidR="00747306" w:rsidRPr="00707E4B">
        <w:rPr>
          <w:rFonts w:cs="Courier New"/>
          <w:sz w:val="20"/>
          <w:szCs w:val="20"/>
        </w:rPr>
        <w:tab/>
      </w:r>
      <w:r w:rsidRPr="00707E4B">
        <w:rPr>
          <w:rFonts w:cs="Courier New"/>
          <w:sz w:val="20"/>
          <w:szCs w:val="20"/>
        </w:rPr>
        <w:t>17</w:t>
      </w:r>
    </w:p>
    <w:p w:rsidR="00AF05FA" w:rsidRPr="00707E4B" w:rsidRDefault="00507B59" w:rsidP="00747306">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w:t>
      </w:r>
      <w:r w:rsidR="00233321" w:rsidRPr="00707E4B">
        <w:rPr>
          <w:rFonts w:cs="Courier New"/>
          <w:sz w:val="20"/>
          <w:szCs w:val="20"/>
        </w:rPr>
        <w:t>ge</w:t>
      </w:r>
      <w:r w:rsidR="00747306" w:rsidRPr="00707E4B">
        <w:rPr>
          <w:rFonts w:cs="Courier New"/>
          <w:sz w:val="20"/>
          <w:szCs w:val="20"/>
        </w:rPr>
        <w:tab/>
      </w:r>
      <w:r w:rsidR="00AF05FA" w:rsidRPr="00707E4B">
        <w:rPr>
          <w:rFonts w:cs="Courier New"/>
          <w:sz w:val="20"/>
          <w:szCs w:val="20"/>
        </w:rPr>
        <w:t>18</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IUD, coil, loop</w:t>
      </w:r>
      <w:r w:rsidR="00747306" w:rsidRPr="00707E4B">
        <w:rPr>
          <w:rFonts w:cs="Courier New"/>
          <w:sz w:val="20"/>
          <w:szCs w:val="20"/>
        </w:rPr>
        <w:tab/>
      </w:r>
      <w:r w:rsidRPr="00707E4B">
        <w:rPr>
          <w:rFonts w:cs="Courier New"/>
          <w:sz w:val="20"/>
          <w:szCs w:val="20"/>
        </w:rPr>
        <w:t>19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Other method</w:t>
      </w:r>
      <w:r w:rsidR="00747306" w:rsidRPr="00707E4B">
        <w:rPr>
          <w:rFonts w:cs="Courier New"/>
          <w:sz w:val="20"/>
          <w:szCs w:val="20"/>
        </w:rPr>
        <w:tab/>
      </w:r>
      <w:r w:rsidRPr="00707E4B">
        <w:rPr>
          <w:rFonts w:cs="Courier New"/>
          <w:sz w:val="20"/>
          <w:szCs w:val="20"/>
        </w:rPr>
        <w:t>21</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Lunelle</w:t>
      </w:r>
      <w:r w:rsidR="00F177C1" w:rsidRPr="00707E4B">
        <w:rPr>
          <w:rFonts w:cs="Courier New"/>
          <w:sz w:val="20"/>
          <w:szCs w:val="20"/>
          <w:vertAlign w:val="superscript"/>
        </w:rPr>
        <w:t>TM</w:t>
      </w:r>
      <w:r w:rsidRPr="00707E4B">
        <w:rPr>
          <w:rFonts w:cs="Courier New"/>
          <w:sz w:val="20"/>
          <w:szCs w:val="20"/>
        </w:rPr>
        <w:t xml:space="preserve"> inj</w:t>
      </w:r>
      <w:r w:rsidR="00233321" w:rsidRPr="00707E4B">
        <w:rPr>
          <w:rFonts w:cs="Courier New"/>
          <w:sz w:val="20"/>
          <w:szCs w:val="20"/>
        </w:rPr>
        <w:t>ectable (monthly shot)</w:t>
      </w:r>
      <w:r w:rsidR="00747306" w:rsidRPr="00707E4B">
        <w:rPr>
          <w:rFonts w:cs="Courier New"/>
          <w:sz w:val="20"/>
          <w:szCs w:val="20"/>
        </w:rPr>
        <w:tab/>
      </w:r>
      <w:r w:rsidRPr="00707E4B">
        <w:rPr>
          <w:rFonts w:cs="Courier New"/>
          <w:sz w:val="20"/>
          <w:szCs w:val="20"/>
        </w:rPr>
        <w:t>24</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Contraceptive patch</w:t>
      </w:r>
      <w:r w:rsidR="002542F9" w:rsidRPr="00707E4B">
        <w:rPr>
          <w:rFonts w:cs="Courier New"/>
          <w:sz w:val="20"/>
          <w:szCs w:val="20"/>
        </w:rPr>
        <w:t xml:space="preserve"> (Ortho-Evra</w:t>
      </w:r>
      <w:r w:rsidR="00EA7E58" w:rsidRPr="00707E4B">
        <w:rPr>
          <w:rFonts w:cs="Courier New"/>
          <w:sz w:val="20"/>
          <w:szCs w:val="20"/>
          <w:vertAlign w:val="superscript"/>
        </w:rPr>
        <w:t>TM</w:t>
      </w:r>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25</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ab/>
        <w:t>Vaginal contraceptive ring</w:t>
      </w:r>
      <w:r w:rsidR="002542F9" w:rsidRPr="00707E4B">
        <w:rPr>
          <w:rFonts w:cs="Courier New"/>
          <w:sz w:val="20"/>
          <w:szCs w:val="20"/>
        </w:rPr>
        <w:t xml:space="preserve"> (Nuva Ring</w:t>
      </w:r>
      <w:r w:rsidR="00EA7E58" w:rsidRPr="00707E4B">
        <w:rPr>
          <w:rFonts w:cs="Courier New"/>
          <w:sz w:val="20"/>
          <w:szCs w:val="20"/>
          <w:vertAlign w:val="superscript"/>
        </w:rPr>
        <w:t>TM</w:t>
      </w:r>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BIRTH CONTROL PILLS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REASPILL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sz w:val="20"/>
          <w:szCs w:val="20"/>
        </w:rPr>
        <w:t>EA-18.</w:t>
      </w:r>
      <w:r w:rsidRPr="00707E4B">
        <w:rPr>
          <w:rFonts w:cs="Courier New"/>
          <w:sz w:val="20"/>
          <w:szCs w:val="20"/>
        </w:rPr>
        <w:tab/>
        <w:t>Looking at Card 32, What was the reason or reasons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707E4B">
        <w:rPr>
          <w:rFonts w:cs="Courier New"/>
          <w:i/>
          <w:iCs/>
          <w:sz w:val="20"/>
          <w:szCs w:val="20"/>
        </w:rPr>
        <w:t>ENTER all that apply</w:t>
      </w:r>
    </w:p>
    <w:p w:rsidR="0059521F" w:rsidRPr="00707E4B"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4755A4"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59521F"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had side effects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59521F" w:rsidRPr="00707E4B">
        <w:rPr>
          <w:rFonts w:cs="Courier New"/>
          <w:sz w:val="20"/>
          <w:szCs w:val="20"/>
        </w:rPr>
        <w:t>.........</w:t>
      </w:r>
      <w:r w:rsidR="00AF05FA"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4755A4"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9521F"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PILL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SP_REASPILL</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EA-18b.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THE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REASCOND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EA-19.  </w:t>
      </w:r>
      <w:r w:rsidRPr="00707E4B">
        <w:rPr>
          <w:rFonts w:cs="Courier New"/>
          <w:sz w:val="20"/>
          <w:szCs w:val="20"/>
        </w:rPr>
        <w:tab/>
        <w:t>Looking at Card 32, What was the reason or reasons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SP_REASCOND</w:t>
      </w:r>
    </w:p>
    <w:p w:rsidR="00AF05FA"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EA-19b.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DEPO-PROVERA</w:t>
      </w:r>
      <w:r w:rsidR="00EA7E58"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REASDEPO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EA-20.  </w:t>
      </w:r>
      <w:r w:rsidRPr="00707E4B">
        <w:rPr>
          <w:rFonts w:cs="Courier New"/>
          <w:sz w:val="20"/>
          <w:szCs w:val="20"/>
        </w:rPr>
        <w:tab/>
        <w:t>Looking at Card 32, What was the reason or reasons you were not satisfied with Depo-Provera</w:t>
      </w:r>
      <w:r w:rsidR="00EA7E58" w:rsidRPr="00707E4B">
        <w:rPr>
          <w:rFonts w:cs="Courier New"/>
          <w:sz w:val="20"/>
          <w:szCs w:val="20"/>
          <w:vertAlign w:val="superscript"/>
        </w:rPr>
        <w:t>TM</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00562CBE" w:rsidRPr="00707E4B">
        <w:rPr>
          <w:rFonts w:cs="Courier New"/>
          <w:sz w:val="20"/>
          <w:szCs w:val="20"/>
        </w:rPr>
        <w:t>.</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w:t>
      </w:r>
      <w:r w:rsidR="00AF05FA"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DEPO-PROVERA</w:t>
      </w:r>
      <w:r w:rsidR="00F177C1"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SP_REASDEPO</w:t>
      </w:r>
    </w:p>
    <w:p w:rsidR="009E0573" w:rsidRPr="00707E4B" w:rsidRDefault="00AF05FA" w:rsidP="009E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rPr>
      </w:pPr>
      <w:r w:rsidRPr="00707E4B">
        <w:rPr>
          <w:rFonts w:cs="Courier New"/>
          <w:sz w:val="20"/>
          <w:szCs w:val="20"/>
        </w:rPr>
        <w:t>EA-20b.</w:t>
      </w:r>
      <w:r w:rsidRPr="00707E4B">
        <w:rPr>
          <w:rFonts w:cs="Courier New"/>
          <w:sz w:val="20"/>
          <w:szCs w:val="20"/>
        </w:rPr>
        <w:tab/>
      </w:r>
      <w:r w:rsidR="009E0573" w:rsidRPr="00707E4B">
        <w:rPr>
          <w:rFonts w:cs="Courier New"/>
          <w:sz w:val="20"/>
        </w:rPr>
        <w:t xml:space="preserve">Besides those reasons listed on Card 32, could you tell me what those other reasons were why you </w:t>
      </w:r>
      <w:r w:rsidR="00507B59" w:rsidRPr="00707E4B">
        <w:rPr>
          <w:rFonts w:cs="Courier New"/>
          <w:sz w:val="20"/>
        </w:rPr>
        <w:t>were not satisfied with Depo-P</w:t>
      </w:r>
      <w:r w:rsidR="009E0573" w:rsidRPr="00707E4B">
        <w:rPr>
          <w:rFonts w:cs="Courier New"/>
          <w:sz w:val="20"/>
        </w:rPr>
        <w:t>rovera</w:t>
      </w:r>
      <w:r w:rsidR="00EA7E58" w:rsidRPr="00707E4B">
        <w:rPr>
          <w:rFonts w:cs="Courier New"/>
          <w:sz w:val="20"/>
          <w:szCs w:val="20"/>
          <w:vertAlign w:val="superscript"/>
        </w:rPr>
        <w:t>TM</w:t>
      </w:r>
      <w:r w:rsidR="009E0573" w:rsidRPr="00707E4B">
        <w:rPr>
          <w:rFonts w:cs="Courier New"/>
          <w:sz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STOPPED USING IUD DUE TO DISSATISFACTION </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TYPEIUD</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Pr="00707E4B">
        <w:rPr>
          <w:rFonts w:cs="Courier New"/>
          <w:sz w:val="20"/>
          <w:szCs w:val="20"/>
        </w:rPr>
        <w:tab/>
        <w:t>Which type of IUD was it that you decided not to use because you were not satisfied with it?  Was it a copper-bearing IUD such as Copper-T</w:t>
      </w:r>
      <w:r w:rsidR="00507B59" w:rsidRPr="00707E4B">
        <w:rPr>
          <w:rFonts w:cs="Courier New"/>
          <w:sz w:val="20"/>
          <w:szCs w:val="20"/>
          <w:vertAlign w:val="superscript"/>
        </w:rPr>
        <w:t>TM</w:t>
      </w:r>
      <w:r w:rsidRPr="00707E4B">
        <w:rPr>
          <w:rFonts w:cs="Courier New"/>
          <w:sz w:val="20"/>
          <w:szCs w:val="20"/>
        </w:rPr>
        <w:t xml:space="preserve"> or </w:t>
      </w:r>
      <w:r w:rsidR="00884B49" w:rsidRPr="00707E4B">
        <w:rPr>
          <w:rFonts w:cs="Courier New"/>
          <w:sz w:val="20"/>
          <w:szCs w:val="20"/>
        </w:rPr>
        <w:t>ParaG</w:t>
      </w:r>
      <w:r w:rsidRPr="00707E4B">
        <w:rPr>
          <w:rFonts w:cs="Courier New"/>
          <w:sz w:val="20"/>
          <w:szCs w:val="20"/>
        </w:rPr>
        <w:t>ard</w:t>
      </w:r>
      <w:r w:rsidR="00EA7E58" w:rsidRPr="00707E4B">
        <w:rPr>
          <w:rFonts w:cs="Courier New"/>
          <w:sz w:val="20"/>
          <w:szCs w:val="20"/>
          <w:vertAlign w:val="superscript"/>
        </w:rPr>
        <w:t>TM</w:t>
      </w:r>
      <w:r w:rsidRPr="00707E4B">
        <w:rPr>
          <w:rFonts w:cs="Courier New"/>
          <w:sz w:val="20"/>
          <w:szCs w:val="20"/>
        </w:rPr>
        <w:t>, or was it a Levonorgestrel or hormonal IUD, such as Mirena</w:t>
      </w:r>
      <w:r w:rsidR="00EA7E58" w:rsidRPr="00707E4B">
        <w:rPr>
          <w:rFonts w:cs="Courier New"/>
          <w:sz w:val="20"/>
          <w:szCs w:val="20"/>
          <w:vertAlign w:val="superscript"/>
        </w:rPr>
        <w:t>TM</w:t>
      </w:r>
      <w:r w:rsidRPr="00707E4B">
        <w:rPr>
          <w:rFonts w:cs="Courier New"/>
          <w:sz w:val="20"/>
          <w:szCs w:val="20"/>
        </w:rPr>
        <w:t>, or was it another type?</w:t>
      </w:r>
    </w:p>
    <w:p w:rsidR="00EF1070" w:rsidRPr="00707E4B"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“10 year IUD”, enter 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ParaGa</w:t>
      </w:r>
      <w:r w:rsidRPr="00707E4B">
        <w:rPr>
          <w:rFonts w:cs="Courier New"/>
          <w:sz w:val="20"/>
          <w:szCs w:val="20"/>
        </w:rPr>
        <w:t>rd</w:t>
      </w:r>
      <w:r w:rsidR="00EA7E58" w:rsidRPr="00707E4B">
        <w:rPr>
          <w:rFonts w:cs="Courier New"/>
          <w:sz w:val="20"/>
          <w:szCs w:val="20"/>
          <w:vertAlign w:val="superscript"/>
        </w:rPr>
        <w:t>TM</w:t>
      </w:r>
      <w:r w:rsidRPr="00707E4B">
        <w:rPr>
          <w:rFonts w:cs="Courier New"/>
          <w:sz w:val="20"/>
          <w:szCs w:val="20"/>
        </w:rPr>
        <w:t>)</w:t>
      </w:r>
      <w:r w:rsidR="00233321" w:rsidRPr="00707E4B">
        <w:rPr>
          <w:rFonts w:cs="Courier New"/>
          <w:sz w:val="20"/>
          <w:szCs w:val="20"/>
        </w:rPr>
        <w:tab/>
      </w:r>
      <w:r w:rsidRPr="00707E4B">
        <w:rPr>
          <w:rFonts w:cs="Courier New"/>
          <w:sz w:val="20"/>
          <w:szCs w:val="20"/>
        </w:rPr>
        <w:t>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Hormonal IUD (such as Mirena</w:t>
      </w:r>
      <w:r w:rsidR="00EA7E58" w:rsidRPr="00707E4B">
        <w:rPr>
          <w:rFonts w:cs="Courier New"/>
          <w:sz w:val="20"/>
          <w:szCs w:val="20"/>
          <w:vertAlign w:val="superscript"/>
        </w:rPr>
        <w:t>TM</w:t>
      </w:r>
      <w:r w:rsidRPr="00707E4B">
        <w:rPr>
          <w:rFonts w:cs="Courier New"/>
          <w:sz w:val="20"/>
          <w:szCs w:val="20"/>
        </w:rPr>
        <w:t>)....</w:t>
      </w:r>
      <w:r w:rsidR="00233321" w:rsidRPr="00707E4B">
        <w:rPr>
          <w:rFonts w:cs="Courier New"/>
          <w:sz w:val="20"/>
          <w:szCs w:val="20"/>
        </w:rPr>
        <w:t>.................</w:t>
      </w:r>
      <w:r w:rsidR="00233321" w:rsidRPr="00707E4B">
        <w:rPr>
          <w:rFonts w:cs="Courier New"/>
          <w:sz w:val="20"/>
          <w:szCs w:val="20"/>
        </w:rPr>
        <w:tab/>
      </w:r>
      <w:r w:rsidRPr="00707E4B">
        <w:rPr>
          <w:rFonts w:cs="Courier New"/>
          <w:sz w:val="20"/>
          <w:szCs w:val="20"/>
        </w:rPr>
        <w:t>2</w:t>
      </w:r>
    </w:p>
    <w:p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THE IUD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SP_REASIUD</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EA-21b.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IUD?</w:t>
      </w:r>
    </w:p>
    <w:p w:rsidR="00AF05FA" w:rsidRPr="00707E4B" w:rsidRDefault="00AF05FA" w:rsidP="009E0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EA-21d.</w:t>
      </w:r>
      <w:r w:rsidRPr="00707E4B">
        <w:rPr>
          <w:rFonts w:cs="Courier New"/>
          <w:sz w:val="20"/>
          <w:szCs w:val="20"/>
        </w:rPr>
        <w:tab/>
        <w:t>What were those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62EF" w:rsidRPr="005D62EF" w:rsidRDefault="005D62E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EA-22 plus followup questions all DELETED</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D62EF">
        <w:rPr>
          <w:rFonts w:cs="Courier New"/>
          <w:strike/>
          <w:color w:val="FF0000"/>
          <w:sz w:val="20"/>
          <w:szCs w:val="20"/>
        </w:rPr>
        <w:t>{ ASKED IF R EVER STOPPED USING THE CONTRACEPTIVE PATCH DUE TO DISSATISFACTION</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rPr>
      </w:pPr>
      <w:r w:rsidRPr="005D62EF">
        <w:rPr>
          <w:rFonts w:cs="Courier New"/>
          <w:b/>
          <w:strike/>
          <w:color w:val="FF0000"/>
          <w:sz w:val="20"/>
          <w:szCs w:val="20"/>
        </w:rPr>
        <w:t>REASPTCH</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5D62EF">
        <w:rPr>
          <w:rFonts w:cs="Courier New"/>
          <w:strike/>
          <w:color w:val="FF0000"/>
          <w:sz w:val="20"/>
          <w:szCs w:val="20"/>
        </w:rPr>
        <w:t xml:space="preserve">EA-22.  </w:t>
      </w:r>
      <w:r w:rsidRPr="005D62EF">
        <w:rPr>
          <w:rFonts w:cs="Courier New"/>
          <w:strike/>
          <w:color w:val="FF0000"/>
          <w:sz w:val="20"/>
          <w:szCs w:val="20"/>
        </w:rPr>
        <w:tab/>
        <w:t>Looking at Card 32, What was the reason or reasons you were not satisfied with the contraceptive patch?</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r w:rsidRPr="005D62EF">
        <w:rPr>
          <w:rFonts w:cs="Courier New"/>
          <w:strike/>
          <w:color w:val="FF0000"/>
          <w:sz w:val="20"/>
          <w:szCs w:val="20"/>
        </w:rPr>
        <w:tab/>
      </w:r>
      <w:r w:rsidRPr="005D62EF">
        <w:rPr>
          <w:rFonts w:cs="Courier New"/>
          <w:strike/>
          <w:color w:val="FF0000"/>
          <w:sz w:val="20"/>
          <w:szCs w:val="20"/>
        </w:rPr>
        <w:tab/>
      </w:r>
      <w:r w:rsidRPr="005D62EF">
        <w:rPr>
          <w:rFonts w:cs="Courier New"/>
          <w:i/>
          <w:strike/>
          <w:color w:val="FF0000"/>
          <w:sz w:val="20"/>
          <w:szCs w:val="20"/>
        </w:rPr>
        <w:t>ENTER all that apply.</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Too expensive..........................................1</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Insurance did not cover it.............................2</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Too difficult to use</w:t>
      </w:r>
      <w:r w:rsidR="005E2BE6" w:rsidRPr="005D62EF">
        <w:rPr>
          <w:rFonts w:cs="Courier New"/>
          <w:strike/>
          <w:color w:val="FF0000"/>
          <w:sz w:val="20"/>
          <w:szCs w:val="20"/>
        </w:rPr>
        <w:t xml:space="preserve"> -</w:t>
      </w:r>
      <w:r w:rsidR="005E2BE6" w:rsidRPr="005D62EF">
        <w:rPr>
          <w:rFonts w:cs="Courier New"/>
          <w:i/>
          <w:strike/>
          <w:color w:val="FF0000"/>
          <w:sz w:val="20"/>
          <w:szCs w:val="20"/>
        </w:rPr>
        <w:t>(specify)</w:t>
      </w:r>
      <w:r w:rsidRPr="005D62EF">
        <w:rPr>
          <w:rFonts w:cs="Courier New"/>
          <w:strike/>
          <w:color w:val="FF0000"/>
          <w:sz w:val="20"/>
          <w:szCs w:val="20"/>
        </w:rPr>
        <w:t>........................3</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Too messy..............................................4</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Your partner did not like it...........................5</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You had side effects</w:t>
      </w:r>
      <w:r w:rsidR="005E2BE6" w:rsidRPr="005D62EF">
        <w:rPr>
          <w:rFonts w:cs="Courier New"/>
          <w:strike/>
          <w:color w:val="FF0000"/>
          <w:sz w:val="20"/>
          <w:szCs w:val="20"/>
        </w:rPr>
        <w:t xml:space="preserve"> -</w:t>
      </w:r>
      <w:r w:rsidR="005E2BE6" w:rsidRPr="005D62EF">
        <w:rPr>
          <w:rFonts w:cs="Courier New"/>
          <w:i/>
          <w:strike/>
          <w:color w:val="FF0000"/>
          <w:sz w:val="20"/>
          <w:szCs w:val="20"/>
        </w:rPr>
        <w:t>(specify).</w:t>
      </w:r>
      <w:r w:rsidRPr="005D62EF">
        <w:rPr>
          <w:rFonts w:cs="Courier New"/>
          <w:strike/>
          <w:color w:val="FF0000"/>
          <w:sz w:val="20"/>
          <w:szCs w:val="20"/>
        </w:rPr>
        <w:t>.......................6</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You were worried you might have side effects...........7</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You worried the method would not work..................8</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The method failed, you became pregnant.................9</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The method did not protect against disease............10</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Because of other health problems, a doctor</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 xml:space="preserve"> told you that you should not use the method again....11</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The method decreased your sexual pleasure.............12</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Too difficult to obtain the method....................13</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5D62EF">
        <w:rPr>
          <w:rFonts w:cs="Courier New"/>
          <w:strike/>
          <w:color w:val="FF0000"/>
          <w:sz w:val="20"/>
          <w:szCs w:val="20"/>
        </w:rPr>
        <w:t>Did not like the changes to your menstrual cycle......14</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5D62EF">
        <w:rPr>
          <w:rFonts w:cs="Courier New"/>
          <w:strike/>
          <w:color w:val="FF0000"/>
          <w:sz w:val="20"/>
          <w:szCs w:val="20"/>
        </w:rPr>
        <w:t>Other</w:t>
      </w:r>
      <w:r w:rsidR="005969B9" w:rsidRPr="005D62EF">
        <w:rPr>
          <w:rFonts w:cs="Courier New"/>
          <w:strike/>
          <w:color w:val="FF0000"/>
          <w:sz w:val="20"/>
          <w:szCs w:val="20"/>
        </w:rPr>
        <w:t xml:space="preserve"> – (</w:t>
      </w:r>
      <w:r w:rsidR="005969B9" w:rsidRPr="005D62EF">
        <w:rPr>
          <w:rFonts w:cs="Courier New"/>
          <w:i/>
          <w:strike/>
          <w:color w:val="FF0000"/>
          <w:sz w:val="20"/>
          <w:szCs w:val="20"/>
        </w:rPr>
        <w:t>specify</w:t>
      </w:r>
      <w:r w:rsidR="005969B9" w:rsidRPr="005D62EF">
        <w:rPr>
          <w:rFonts w:cs="Courier New"/>
          <w:strike/>
          <w:color w:val="FF0000"/>
          <w:sz w:val="20"/>
          <w:szCs w:val="20"/>
        </w:rPr>
        <w:t>)....</w:t>
      </w:r>
      <w:r w:rsidRPr="005D62EF">
        <w:rPr>
          <w:rFonts w:cs="Courier New"/>
          <w:strike/>
          <w:color w:val="FF0000"/>
          <w:sz w:val="20"/>
          <w:szCs w:val="20"/>
        </w:rPr>
        <w:t>.................................15</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D62EF">
        <w:rPr>
          <w:rFonts w:cs="Courier New"/>
          <w:strike/>
          <w:color w:val="FF0000"/>
          <w:sz w:val="20"/>
          <w:szCs w:val="20"/>
        </w:rPr>
        <w:t>{ ASKED IF R HAD “OTHER REASON” FOR DISCONTINUING PATCH DUE TO DISSATISFACTION</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rPr>
      </w:pPr>
      <w:r w:rsidRPr="005D62EF">
        <w:rPr>
          <w:rFonts w:cs="Courier New"/>
          <w:b/>
          <w:strike/>
          <w:color w:val="FF0000"/>
          <w:sz w:val="20"/>
          <w:szCs w:val="20"/>
        </w:rPr>
        <w:t>SP_REASPTCH</w:t>
      </w:r>
    </w:p>
    <w:p w:rsidR="00AF05FA" w:rsidRPr="005D62EF"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5D62EF">
        <w:rPr>
          <w:rFonts w:cs="Courier New"/>
          <w:strike/>
          <w:color w:val="FF0000"/>
          <w:sz w:val="20"/>
          <w:szCs w:val="20"/>
        </w:rPr>
        <w:t>EA-22b.</w:t>
      </w:r>
      <w:r w:rsidRPr="005D62EF">
        <w:rPr>
          <w:rFonts w:cs="Courier New"/>
          <w:strike/>
          <w:color w:val="FF0000"/>
          <w:sz w:val="20"/>
          <w:szCs w:val="20"/>
        </w:rPr>
        <w:tab/>
      </w:r>
      <w:r w:rsidR="009E0573" w:rsidRPr="005D62EF">
        <w:rPr>
          <w:rFonts w:cs="Courier New"/>
          <w:strike/>
          <w:color w:val="FF0000"/>
          <w:sz w:val="20"/>
        </w:rPr>
        <w:t>Besides those reasons listed on Card 32, could you tell me what those other reasons were why you were not satisfied with the Patch?</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r w:rsidRPr="005D62EF">
        <w:rPr>
          <w:rFonts w:cs="Courier New"/>
          <w:strike/>
          <w:color w:val="FF0000"/>
          <w:sz w:val="20"/>
          <w:szCs w:val="20"/>
        </w:rPr>
        <w:tab/>
      </w:r>
      <w:r w:rsidRPr="005D62EF">
        <w:rPr>
          <w:rFonts w:cs="Courier New"/>
          <w:strike/>
          <w:color w:val="FF0000"/>
          <w:sz w:val="20"/>
          <w:szCs w:val="20"/>
        </w:rPr>
        <w:tab/>
      </w:r>
      <w:r w:rsidRPr="005D62EF">
        <w:rPr>
          <w:rFonts w:cs="Courier New"/>
          <w:i/>
          <w:strike/>
          <w:color w:val="FF0000"/>
          <w:sz w:val="20"/>
          <w:szCs w:val="20"/>
        </w:rPr>
        <w:t>Specify</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D62EF">
        <w:rPr>
          <w:rFonts w:cs="Courier New"/>
          <w:strike/>
          <w:color w:val="FF0000"/>
          <w:sz w:val="20"/>
          <w:szCs w:val="20"/>
        </w:rPr>
        <w:t>{ ASKED IF REASON FOR DISCONTINUING PATCH WAS “TOO DIFFICULT TO USE”</w:t>
      </w:r>
    </w:p>
    <w:p w:rsidR="00AF05FA" w:rsidRPr="005D62EF"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trike/>
          <w:color w:val="FF0000"/>
          <w:sz w:val="20"/>
          <w:szCs w:val="20"/>
        </w:rPr>
      </w:pPr>
      <w:r w:rsidRPr="005D62EF">
        <w:rPr>
          <w:rFonts w:cs="Courier New"/>
          <w:b/>
          <w:strike/>
          <w:color w:val="FF0000"/>
          <w:sz w:val="20"/>
          <w:szCs w:val="20"/>
        </w:rPr>
        <w:t>SP_DIFFPTCH</w:t>
      </w:r>
    </w:p>
    <w:p w:rsidR="00AF05FA" w:rsidRPr="005D62EF"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FF0000"/>
          <w:sz w:val="20"/>
          <w:szCs w:val="20"/>
        </w:rPr>
      </w:pPr>
      <w:r w:rsidRPr="005D62EF">
        <w:rPr>
          <w:rFonts w:cs="Courier New"/>
          <w:strike/>
          <w:color w:val="FF0000"/>
          <w:sz w:val="20"/>
          <w:szCs w:val="20"/>
        </w:rPr>
        <w:t>EA-22c.</w:t>
      </w:r>
      <w:r w:rsidRPr="005D62EF">
        <w:rPr>
          <w:rFonts w:cs="Courier New"/>
          <w:strike/>
          <w:color w:val="FF0000"/>
          <w:sz w:val="20"/>
          <w:szCs w:val="20"/>
        </w:rPr>
        <w:tab/>
        <w:t>Could you say a bit more about why it was too difficult to use?</w:t>
      </w: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5D62E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5D62EF">
        <w:rPr>
          <w:rFonts w:cs="Courier New"/>
          <w:strike/>
          <w:color w:val="FF0000"/>
          <w:sz w:val="20"/>
          <w:szCs w:val="20"/>
        </w:rPr>
        <w:t>{ ASKED IF REASON FOR DISCONTINUING PATCH WAS “SIDE EFFECTS”</w:t>
      </w:r>
    </w:p>
    <w:p w:rsidR="00AF05FA" w:rsidRPr="005D62EF"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trike/>
          <w:color w:val="FF0000"/>
          <w:sz w:val="20"/>
          <w:szCs w:val="20"/>
        </w:rPr>
      </w:pPr>
      <w:r w:rsidRPr="005D62EF">
        <w:rPr>
          <w:rFonts w:cs="Courier New"/>
          <w:b/>
          <w:strike/>
          <w:color w:val="FF0000"/>
          <w:sz w:val="20"/>
          <w:szCs w:val="20"/>
        </w:rPr>
        <w:t>SP_SIDEPTCH</w:t>
      </w:r>
    </w:p>
    <w:p w:rsidR="00AF05FA" w:rsidRPr="005D62EF"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FF0000"/>
          <w:sz w:val="20"/>
          <w:szCs w:val="20"/>
        </w:rPr>
      </w:pPr>
      <w:r w:rsidRPr="005D62EF">
        <w:rPr>
          <w:rFonts w:cs="Courier New"/>
          <w:strike/>
          <w:color w:val="FF0000"/>
          <w:sz w:val="20"/>
          <w:szCs w:val="20"/>
        </w:rPr>
        <w:t>EA-22d.</w:t>
      </w:r>
      <w:r w:rsidRPr="005D62EF">
        <w:rPr>
          <w:rFonts w:cs="Courier New"/>
          <w:strike/>
          <w:color w:val="FF0000"/>
          <w:sz w:val="20"/>
          <w:szCs w:val="20"/>
        </w:rPr>
        <w:tab/>
        <w:t>What were those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BUT HAS HAD SEX, GO TO EC SERIES. {IF R HAS NEVER USED A CONTRACEPTIVE METHOD AND HAS NEVER HAD SEX,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00A21BF9" w:rsidRPr="00707E4B">
        <w:rPr>
          <w:rFonts w:cs="Courier New"/>
          <w:sz w:val="20"/>
          <w:szCs w:val="20"/>
        </w:rPr>
        <w:t>, injectables</w:t>
      </w:r>
      <w:r w:rsidR="00A21BF9" w:rsidRPr="00707E4B">
        <w:rPr>
          <w:rFonts w:cs="Courier New"/>
          <w:sz w:val="20"/>
          <w:szCs w:val="20"/>
        </w:rPr>
        <w:tab/>
      </w:r>
      <w:r w:rsidRPr="00707E4B">
        <w:rPr>
          <w:rFonts w:cs="Courier New"/>
          <w:sz w:val="20"/>
          <w:szCs w:val="20"/>
        </w:rPr>
        <w:t>8</w:t>
      </w:r>
    </w:p>
    <w:p w:rsidR="00AF05FA" w:rsidRPr="00707E4B"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(Norplant</w:t>
      </w:r>
      <w:r w:rsidR="00EA7E58" w:rsidRPr="00707E4B">
        <w:rPr>
          <w:rFonts w:cs="Courier New"/>
          <w:sz w:val="20"/>
          <w:szCs w:val="20"/>
          <w:vertAlign w:val="superscript"/>
        </w:rPr>
        <w:t>TM</w:t>
      </w:r>
      <w:r w:rsidRPr="00707E4B">
        <w:rPr>
          <w:rFonts w:cs="Courier New"/>
          <w:sz w:val="20"/>
          <w:szCs w:val="20"/>
        </w:rPr>
        <w:t xml:space="preserve"> or Implanon</w:t>
      </w:r>
      <w:r w:rsidR="00EA7E58" w:rsidRPr="00707E4B">
        <w:rPr>
          <w:rFonts w:cs="Courier New"/>
          <w:sz w:val="20"/>
          <w:szCs w:val="20"/>
          <w:vertAlign w:val="superscript"/>
        </w:rPr>
        <w:t>TM</w:t>
      </w:r>
      <w:r w:rsidR="00A21BF9" w:rsidRPr="00707E4B">
        <w:rPr>
          <w:rFonts w:cs="Courier New"/>
          <w:sz w:val="20"/>
          <w:szCs w:val="20"/>
        </w:rPr>
        <w:t>).</w:t>
      </w:r>
      <w:r w:rsidR="00A21BF9" w:rsidRPr="00707E4B">
        <w:rPr>
          <w:rFonts w:cs="Courier New"/>
          <w:sz w:val="20"/>
          <w:szCs w:val="20"/>
        </w:rPr>
        <w:tab/>
      </w:r>
      <w:r w:rsidRPr="00707E4B">
        <w:rPr>
          <w:rFonts w:cs="Courier New"/>
          <w:sz w:val="20"/>
          <w:szCs w:val="20"/>
        </w:rPr>
        <w:t>9</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rsidR="00AF05FA" w:rsidRPr="00707E4B" w:rsidRDefault="00507B59"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 coil, loop</w:t>
      </w:r>
      <w:r w:rsidR="00A21BF9" w:rsidRPr="00707E4B">
        <w:rPr>
          <w:rFonts w:cs="Courier New"/>
          <w:sz w:val="20"/>
          <w:szCs w:val="20"/>
        </w:rPr>
        <w:tab/>
      </w:r>
      <w:r w:rsidRPr="00707E4B">
        <w:rPr>
          <w:rFonts w:cs="Courier New"/>
          <w:sz w:val="20"/>
          <w:szCs w:val="20"/>
        </w:rPr>
        <w:t>19</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rsidR="00AF05FA" w:rsidRPr="00707E4B" w:rsidRDefault="00AF05FA" w:rsidP="00A21BF9">
      <w:pPr>
        <w:tabs>
          <w:tab w:val="left" w:pos="-1440"/>
          <w:tab w:val="left" w:pos="-720"/>
          <w:tab w:val="left" w:leader="dot" w:pos="657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rsidR="00A21BF9"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patch........................25</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rsidR="00F770EC" w:rsidRPr="0095656E" w:rsidRDefault="00F770EC"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95656E">
        <w:rPr>
          <w:rFonts w:cs="Courier New"/>
          <w:color w:val="FF0000"/>
          <w:sz w:val="20"/>
          <w:szCs w:val="20"/>
        </w:rPr>
        <w:t xml:space="preserve">{Wording cuts made </w:t>
      </w:r>
      <w:r w:rsidR="0095656E">
        <w:rPr>
          <w:rFonts w:cs="Courier New"/>
          <w:color w:val="FF0000"/>
          <w:sz w:val="20"/>
          <w:szCs w:val="20"/>
        </w:rPr>
        <w:t xml:space="preserve">in EB-2 FIRSTIME1/FIRSTIME2.  Wording also modified </w:t>
      </w:r>
      <w:r w:rsidR="00B41992" w:rsidRPr="0095656E">
        <w:rPr>
          <w:rFonts w:cs="Courier New"/>
          <w:color w:val="FF0000"/>
          <w:sz w:val="20"/>
          <w:szCs w:val="20"/>
        </w:rPr>
        <w:t>for smoothness</w:t>
      </w:r>
      <w:r w:rsidR="0095656E">
        <w:rPr>
          <w:rFonts w:cs="Courier New"/>
          <w:color w:val="FF0000"/>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707E4B">
        <w:rPr>
          <w:rFonts w:cs="Courier New"/>
          <w:sz w:val="20"/>
          <w:szCs w:val="20"/>
        </w:rPr>
        <w:t>EB-2.</w:t>
      </w:r>
      <w:r w:rsidRPr="00707E4B">
        <w:rPr>
          <w:rFonts w:cs="Courier New"/>
          <w:sz w:val="20"/>
          <w:szCs w:val="20"/>
        </w:rPr>
        <w:tab/>
        <w:t>Please look at Card 34.  Thinking again of the very first time you ever used a method of birth control, when was it</w:t>
      </w:r>
      <w:r w:rsidR="007658DE">
        <w:rPr>
          <w:rFonts w:cs="Courier New"/>
          <w:sz w:val="20"/>
          <w:szCs w:val="20"/>
        </w:rPr>
        <w:t xml:space="preserve"> </w:t>
      </w:r>
      <w:r w:rsidR="00A45637">
        <w:rPr>
          <w:rFonts w:cs="Courier New"/>
          <w:sz w:val="20"/>
          <w:szCs w:val="20"/>
        </w:rPr>
        <w:t xml:space="preserve">in </w:t>
      </w:r>
      <w:r w:rsidR="007658DE" w:rsidRPr="0095656E">
        <w:rPr>
          <w:rFonts w:cs="Courier New"/>
          <w:color w:val="FF0000"/>
          <w:sz w:val="20"/>
          <w:szCs w:val="20"/>
        </w:rPr>
        <w:t>relati</w:t>
      </w:r>
      <w:r w:rsidR="00A45637" w:rsidRPr="0095656E">
        <w:rPr>
          <w:rFonts w:cs="Courier New"/>
          <w:color w:val="FF0000"/>
          <w:sz w:val="20"/>
          <w:szCs w:val="20"/>
        </w:rPr>
        <w:t>on to</w:t>
      </w:r>
      <w:r w:rsidR="007658DE" w:rsidRPr="0095656E">
        <w:rPr>
          <w:rFonts w:cs="Courier New"/>
          <w:color w:val="FF0000"/>
          <w:sz w:val="20"/>
          <w:szCs w:val="20"/>
        </w:rPr>
        <w:t xml:space="preserve"> </w:t>
      </w:r>
      <w:r w:rsidR="00A45637" w:rsidRPr="0095656E">
        <w:rPr>
          <w:rFonts w:cs="Courier New"/>
          <w:color w:val="FF0000"/>
          <w:sz w:val="20"/>
          <w:szCs w:val="20"/>
        </w:rPr>
        <w:t xml:space="preserve">your </w:t>
      </w:r>
      <w:r w:rsidR="007658DE" w:rsidRPr="0095656E">
        <w:rPr>
          <w:rFonts w:cs="Courier New"/>
          <w:color w:val="FF0000"/>
          <w:sz w:val="20"/>
          <w:szCs w:val="20"/>
        </w:rPr>
        <w:t>first intercourse</w:t>
      </w:r>
      <w:r w:rsidRPr="0095656E">
        <w:rPr>
          <w:rFonts w:cs="Courier New"/>
          <w:color w:val="FF0000"/>
          <w:sz w:val="20"/>
          <w:szCs w:val="20"/>
        </w:rPr>
        <w:t xml:space="preserve">?  </w:t>
      </w:r>
      <w:r w:rsidRPr="0095656E">
        <w:rPr>
          <w:rFonts w:cs="Courier New"/>
          <w:strike/>
          <w:color w:val="FF0000"/>
          <w:sz w:val="20"/>
          <w:szCs w:val="20"/>
        </w:rPr>
        <w:t>Was it the first time you had intercourse, less than a month after your first intercourse, one to three months after your first intercourse, four to twelve months after your first intercourse, or more than twelve months after your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Please look at Card 35.  Thinking again of the very first time you ever used a method of birth control, when was it</w:t>
      </w:r>
      <w:r w:rsidR="00A45637">
        <w:rPr>
          <w:rFonts w:cs="Courier New"/>
          <w:sz w:val="20"/>
          <w:szCs w:val="20"/>
        </w:rPr>
        <w:t xml:space="preserve"> </w:t>
      </w:r>
      <w:r w:rsidR="00A45637" w:rsidRPr="0095656E">
        <w:rPr>
          <w:rFonts w:cs="Courier New"/>
          <w:color w:val="FF0000"/>
          <w:sz w:val="20"/>
          <w:szCs w:val="20"/>
        </w:rPr>
        <w:t>in relation to your first intercourse</w:t>
      </w:r>
      <w:r w:rsidR="00AF05FA" w:rsidRPr="0095656E">
        <w:rPr>
          <w:rFonts w:cs="Courier New"/>
          <w:color w:val="FF0000"/>
          <w:sz w:val="20"/>
          <w:szCs w:val="20"/>
        </w:rPr>
        <w:t xml:space="preserve">?  </w:t>
      </w:r>
      <w:r w:rsidR="00AF05FA" w:rsidRPr="0095656E">
        <w:rPr>
          <w:rFonts w:cs="Courier New"/>
          <w:strike/>
          <w:color w:val="FF0000"/>
          <w:sz w:val="20"/>
          <w:szCs w:val="20"/>
        </w:rPr>
        <w:t>Was it before your first intercourse, the first time you had intercourse, less than a month after your first intercourse, one to three months after your first intercourse, four to twelve months after your first intercourse, or more than twelve months after your first intercourse?</w:t>
      </w:r>
    </w:p>
    <w:p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Please look at Card 36.  Where did you get the (prescription for the) [FIRST METHOD USED]?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Urgent care center, urgi-care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FIRST METHOD USE WAS AT OR AFTER FIRST INTERCOURSE,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2105AA" w:rsidRPr="00707E4B">
        <w:rPr>
          <w:rFonts w:cs="Courier New"/>
          <w:sz w:val="20"/>
          <w:szCs w:val="20"/>
        </w:rPr>
        <w:t xml:space="preserve">RESPONDENT </w:t>
      </w:r>
      <w:r w:rsidR="004F075A" w:rsidRPr="00707E4B">
        <w:rPr>
          <w:rFonts w:cs="Courier New"/>
          <w:sz w:val="20"/>
          <w:szCs w:val="20"/>
        </w:rPr>
        <w:t xml:space="preserve">EVER </w:t>
      </w:r>
      <w:r w:rsidR="002105AA" w:rsidRPr="00707E4B">
        <w:rPr>
          <w:rFonts w:cs="Courier New"/>
          <w:sz w:val="20"/>
          <w:szCs w:val="20"/>
        </w:rPr>
        <w:t xml:space="preserve">HAD SEX AND </w:t>
      </w:r>
      <w:r w:rsidRPr="00707E4B">
        <w:rPr>
          <w:rFonts w:cs="Courier New"/>
          <w:sz w:val="20"/>
          <w:szCs w:val="20"/>
        </w:rPr>
        <w:t>FIRST METHOD USE WAS BEFORE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Depo-Provera</w:t>
      </w:r>
      <w:r w:rsidR="00EA7E58" w:rsidRPr="00707E4B">
        <w:rPr>
          <w:rFonts w:cs="Courier New"/>
          <w:sz w:val="20"/>
          <w:szCs w:val="20"/>
          <w:vertAlign w:val="superscript"/>
        </w:rPr>
        <w:t>TM</w:t>
      </w:r>
      <w:r w:rsidRPr="00707E4B">
        <w:rPr>
          <w:rFonts w:cs="Courier New"/>
          <w:sz w:val="20"/>
          <w:szCs w:val="20"/>
        </w:rPr>
        <w:t>, injecta</w:t>
      </w:r>
      <w:r w:rsidR="006E5FC1" w:rsidRPr="00707E4B">
        <w:rPr>
          <w:rFonts w:cs="Courier New"/>
          <w:sz w:val="20"/>
          <w:szCs w:val="20"/>
        </w:rPr>
        <w:t>bles</w:t>
      </w:r>
      <w:r w:rsidR="006E5FC1" w:rsidRPr="00707E4B">
        <w:rPr>
          <w:rFonts w:cs="Courier New"/>
          <w:sz w:val="20"/>
          <w:szCs w:val="20"/>
        </w:rPr>
        <w:tab/>
      </w:r>
      <w:r w:rsidRPr="00707E4B">
        <w:rPr>
          <w:rFonts w:cs="Courier New"/>
          <w:sz w:val="20"/>
          <w:szCs w:val="20"/>
        </w:rPr>
        <w:t>8</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Hormonal implants (Norplant</w:t>
      </w:r>
      <w:r w:rsidR="00EA7E58" w:rsidRPr="00707E4B">
        <w:rPr>
          <w:rFonts w:cs="Courier New"/>
          <w:sz w:val="20"/>
          <w:szCs w:val="20"/>
          <w:vertAlign w:val="superscript"/>
        </w:rPr>
        <w:t>TM</w:t>
      </w:r>
      <w:r w:rsidRPr="00707E4B">
        <w:rPr>
          <w:rFonts w:cs="Courier New"/>
          <w:sz w:val="20"/>
          <w:szCs w:val="20"/>
        </w:rPr>
        <w:t xml:space="preserve"> or Implanon</w:t>
      </w:r>
      <w:r w:rsidR="00EA7E58" w:rsidRPr="00707E4B">
        <w:rPr>
          <w:rFonts w:cs="Courier New"/>
          <w:sz w:val="20"/>
          <w:szCs w:val="20"/>
          <w:vertAlign w:val="superscript"/>
        </w:rPr>
        <w:t>TM</w:t>
      </w:r>
      <w:r w:rsidR="006E5FC1" w:rsidRPr="00707E4B">
        <w:rPr>
          <w:rFonts w:cs="Courier New"/>
          <w:sz w:val="20"/>
          <w:szCs w:val="20"/>
        </w:rPr>
        <w:t>)</w:t>
      </w:r>
      <w:r w:rsidR="006E5FC1" w:rsidRPr="00707E4B">
        <w:rPr>
          <w:rFonts w:cs="Courier New"/>
          <w:sz w:val="20"/>
          <w:szCs w:val="20"/>
        </w:rPr>
        <w:tab/>
      </w:r>
      <w:r w:rsidRPr="00707E4B">
        <w:rPr>
          <w:rFonts w:cs="Courier New"/>
          <w:sz w:val="20"/>
          <w:szCs w:val="20"/>
        </w:rPr>
        <w:t>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Rhythm or safe period by calendar</w:t>
      </w:r>
      <w:r w:rsidR="006E5FC1" w:rsidRPr="00707E4B">
        <w:rPr>
          <w:rFonts w:cs="Courier New"/>
          <w:sz w:val="20"/>
          <w:szCs w:val="20"/>
        </w:rPr>
        <w:tab/>
      </w:r>
      <w:r w:rsidRPr="00707E4B">
        <w:rPr>
          <w:rFonts w:cs="Courier New"/>
          <w:sz w:val="20"/>
          <w:szCs w:val="20"/>
        </w:rPr>
        <w:t>10</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  test, natural family planning</w:t>
      </w:r>
      <w:r w:rsidR="006E5FC1" w:rsidRPr="00707E4B">
        <w:rPr>
          <w:rFonts w:cs="Courier New"/>
          <w:sz w:val="20"/>
          <w:szCs w:val="20"/>
        </w:rPr>
        <w:tab/>
      </w:r>
      <w:r w:rsidRPr="00707E4B">
        <w:rPr>
          <w:rFonts w:cs="Courier New"/>
          <w:sz w:val="20"/>
          <w:szCs w:val="20"/>
        </w:rPr>
        <w:t>11</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Foam</w:t>
      </w:r>
      <w:r w:rsidR="006E5FC1" w:rsidRPr="00707E4B">
        <w:rPr>
          <w:rFonts w:cs="Courier New"/>
          <w:sz w:val="20"/>
          <w:szCs w:val="20"/>
        </w:rPr>
        <w:tab/>
      </w:r>
      <w:r w:rsidRPr="00707E4B">
        <w:rPr>
          <w:rFonts w:cs="Courier New"/>
          <w:sz w:val="20"/>
          <w:szCs w:val="20"/>
        </w:rPr>
        <w:t>14</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rsidR="00AF05FA" w:rsidRPr="00707E4B" w:rsidRDefault="00507B59" w:rsidP="006E5FC1">
      <w:pPr>
        <w:tabs>
          <w:tab w:val="left" w:leader="dot" w:pos="675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 coil, loop</w:t>
      </w:r>
      <w:r w:rsidR="006E5FC1" w:rsidRPr="00707E4B">
        <w:rPr>
          <w:rFonts w:cs="Courier New"/>
          <w:sz w:val="20"/>
          <w:szCs w:val="20"/>
        </w:rPr>
        <w:tab/>
      </w:r>
      <w:r w:rsidRPr="00707E4B">
        <w:rPr>
          <w:rFonts w:cs="Courier New"/>
          <w:sz w:val="20"/>
          <w:szCs w:val="20"/>
        </w:rPr>
        <w:t>19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rsidR="006E5FC1" w:rsidRPr="00707E4B" w:rsidRDefault="00AF05FA" w:rsidP="006E5FC1">
      <w:pPr>
        <w:tabs>
          <w:tab w:val="left" w:leader="dot" w:pos="6750"/>
        </w:tabs>
        <w:ind w:left="1440"/>
        <w:rPr>
          <w:rFonts w:cs="Courier New"/>
          <w:sz w:val="20"/>
          <w:szCs w:val="20"/>
        </w:rPr>
      </w:pPr>
      <w:r w:rsidRPr="00707E4B">
        <w:rPr>
          <w:rFonts w:cs="Courier New"/>
          <w:sz w:val="20"/>
          <w:szCs w:val="20"/>
        </w:rPr>
        <w:t>Contraceptive patch</w:t>
      </w:r>
      <w:r w:rsidR="006E5FC1" w:rsidRPr="00707E4B">
        <w:rPr>
          <w:rFonts w:cs="Courier New"/>
          <w:sz w:val="20"/>
          <w:szCs w:val="20"/>
        </w:rPr>
        <w:tab/>
      </w:r>
      <w:r w:rsidRPr="00707E4B">
        <w:rPr>
          <w:rFonts w:cs="Courier New"/>
          <w:sz w:val="20"/>
          <w:szCs w:val="20"/>
        </w:rPr>
        <w:t>25</w:t>
      </w:r>
    </w:p>
    <w:p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[INTERVIEW YEAR],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[YEAR OF INTERVIEW - 1],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20" w:name="OLE_LINK6"/>
      <w:bookmarkStart w:id="21" w:name="OLE_LINK7"/>
      <w:r w:rsidRPr="00707E4B">
        <w:rPr>
          <w:rFonts w:cs="Courier New"/>
          <w:sz w:val="20"/>
          <w:szCs w:val="20"/>
        </w:rPr>
        <w:t>[January [YEAR OF INTERVIEW - 3]/DATE OF FIRST SEX].</w:t>
      </w:r>
      <w:bookmarkEnd w:id="20"/>
      <w:bookmarkEnd w:id="21"/>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Even though you mentioned your sterilizing operation earlier, we are interested in any methods you might have used for any reason, during this time period.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Note: the below is script, not questions, but they are here to show the process by which interviewers and Rs will provide the information for the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rsidR="008A6098"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PILL</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birth control pill.  If you have used it at any time since (cmstrtmc), write a “P”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pill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pill since (cmstrtmc), help her record pill use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rsidR="008A6098" w:rsidRPr="00707E4B"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COND</w:t>
      </w:r>
      <w:r w:rsidR="00AF05FA" w:rsidRPr="00707E4B">
        <w:rPr>
          <w:rFonts w:cs="Courier New"/>
          <w:iCs/>
          <w:sz w:val="20"/>
          <w:szCs w:val="20"/>
        </w:rPr>
        <w:t>M</w:t>
      </w:r>
      <w:r w:rsidRPr="00707E4B">
        <w:rPr>
          <w:rFonts w:cs="Courier New"/>
          <w:iCs/>
          <w:sz w:val="20"/>
          <w:szCs w:val="20"/>
        </w:rPr>
        <w:t>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sex with a partner who used the condom.  If you have had sex with a partner who used the condom at any time since (cmstrtmc), write a “C”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condom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condom since (cmstrtmc), help her record condom use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VASECTOMY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VASECT</w:t>
      </w:r>
      <w:r w:rsidR="006B0B6A" w:rsidRPr="00707E4B">
        <w:rPr>
          <w:rFonts w:cs="Courier New"/>
          <w:iCs/>
          <w:sz w:val="20"/>
          <w:szCs w:val="20"/>
        </w:rPr>
        <w:t>MC</w:t>
      </w:r>
      <w:r w:rsidRPr="00707E4B">
        <w:rPr>
          <w:rFonts w:cs="Courier New"/>
          <w:iCs/>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had sex with a partner who had a vasectomy. If you have had sex with a partner with a vasectomy at any time since (cmstrtmc), write a “V”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vasectomy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vasectomy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DEPO-</w:t>
      </w:r>
      <w:r w:rsidR="00AF05FA" w:rsidRPr="00707E4B">
        <w:rPr>
          <w:rFonts w:cs="Courier New"/>
          <w:sz w:val="20"/>
          <w:szCs w:val="20"/>
        </w:rPr>
        <w:t>PROVERA</w:t>
      </w:r>
      <w:r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DEPOMC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Depo-provera</w:t>
      </w:r>
      <w:r w:rsidR="00EA7E58" w:rsidRPr="00707E4B">
        <w:rPr>
          <w:rFonts w:cs="Courier New"/>
          <w:sz w:val="20"/>
          <w:szCs w:val="20"/>
          <w:vertAlign w:val="superscript"/>
        </w:rPr>
        <w:t>TM</w:t>
      </w:r>
      <w:r w:rsidRPr="00707E4B">
        <w:rPr>
          <w:rFonts w:cs="Courier New"/>
          <w:sz w:val="20"/>
          <w:szCs w:val="20"/>
        </w:rPr>
        <w:t>. If</w:t>
      </w:r>
      <w:r w:rsidR="00EA7E58" w:rsidRPr="00707E4B">
        <w:rPr>
          <w:rFonts w:cs="Courier New"/>
          <w:sz w:val="20"/>
          <w:szCs w:val="20"/>
        </w:rPr>
        <w:t xml:space="preserve"> you have gotten a shot of Depo-</w:t>
      </w:r>
      <w:r w:rsidRPr="00707E4B">
        <w:rPr>
          <w:rFonts w:cs="Courier New"/>
          <w:sz w:val="20"/>
          <w:szCs w:val="20"/>
        </w:rPr>
        <w:t>Provera</w:t>
      </w:r>
      <w:r w:rsidR="00EA7E58" w:rsidRPr="00707E4B">
        <w:rPr>
          <w:rFonts w:cs="Courier New"/>
          <w:sz w:val="20"/>
          <w:szCs w:val="20"/>
          <w:vertAlign w:val="superscript"/>
        </w:rPr>
        <w:t>TM</w:t>
      </w:r>
      <w:r w:rsidRPr="00707E4B">
        <w:rPr>
          <w:rFonts w:cs="Courier New"/>
          <w:sz w:val="20"/>
          <w:szCs w:val="20"/>
        </w:rPr>
        <w:t xml:space="preserve"> at any time since (cmstrtmc), write a “DP” in the box for each month that you got a shot, and the [2] months following that,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get a Depo shot since (cmstrtmc), go to next instructions.</w:t>
      </w:r>
    </w:p>
    <w:p w:rsidR="00AF05FA" w:rsidRPr="00707E4B"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got a Depo shot since (cmstrtmc), help her record shot and 2 months after,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WITHDR</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had sex with a partner who used withdrawal. If you have had sex with a partner who used withdrawal at any time since (cmstrtmc), write a “WD”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withdrawal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withdrawal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RHYTHM METHOD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RHYTHM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used rhythm or safe period by calendar.  If you have used </w:t>
      </w:r>
      <w:r w:rsidR="009E0573" w:rsidRPr="00707E4B">
        <w:rPr>
          <w:rFonts w:cs="Courier New"/>
          <w:sz w:val="20"/>
          <w:szCs w:val="20"/>
        </w:rPr>
        <w:t>this method</w:t>
      </w:r>
      <w:r w:rsidRPr="00707E4B">
        <w:rPr>
          <w:rFonts w:cs="Courier New"/>
          <w:sz w:val="20"/>
          <w:szCs w:val="20"/>
        </w:rPr>
        <w:t xml:space="preserve"> at any time since (cmstrtmc), write a “RH” in the box for each month that you used it,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rhythm method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rhythm method since (cmstrtmc), help her record rhythm method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NATURAL FAMILY PLANNING</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TEMPMC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natural family planning or safe period by temperature or cervical mucus test.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“NFP”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natural family planning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natural family planning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PATCH</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“PA”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patch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patch since (cmstrtmc), help her record patch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RING</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“RI”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ring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ring since (cmstrtmc), help her record ring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emergency contraception.</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If you have used it at any time since (cmstrtmc), write a “EC” in the box for each month that you used </w:t>
      </w:r>
      <w:r w:rsidR="007B1FD5" w:rsidRPr="00707E4B">
        <w:rPr>
          <w:rFonts w:cs="Courier New"/>
          <w:sz w:val="20"/>
          <w:szCs w:val="20"/>
        </w:rPr>
        <w:t>this method</w:t>
      </w:r>
      <w:r w:rsidRPr="00707E4B">
        <w:rPr>
          <w:rFonts w:cs="Courier New"/>
          <w:sz w:val="20"/>
          <w:szCs w:val="20"/>
        </w:rPr>
        <w:t xml:space="preserve">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emergency contraception</w:t>
      </w:r>
      <w:r w:rsidRPr="00707E4B">
        <w:rPr>
          <w:rFonts w:cs="Courier New"/>
          <w:i/>
          <w:iCs/>
          <w:sz w:val="20"/>
          <w:szCs w:val="20"/>
        </w:rPr>
        <w:t xml:space="preserve">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emergency contraception</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NORPLANT</w:t>
      </w:r>
      <w:r w:rsidR="00507B59" w:rsidRPr="00707E4B">
        <w:rPr>
          <w:rFonts w:cs="Courier New"/>
          <w:sz w:val="20"/>
          <w:szCs w:val="20"/>
          <w:vertAlign w:val="superscript"/>
        </w:rPr>
        <w:t>TM</w:t>
      </w:r>
      <w:r w:rsidRPr="00707E4B">
        <w:rPr>
          <w:rFonts w:cs="Courier New"/>
          <w:sz w:val="20"/>
          <w:szCs w:val="20"/>
        </w:rPr>
        <w:t xml:space="preserve"> / IMPLANON</w:t>
      </w:r>
      <w:r w:rsidR="00507B59"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IMPLMC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implants (Norplant</w:t>
      </w:r>
      <w:r w:rsidR="00EA7E58" w:rsidRPr="00707E4B">
        <w:rPr>
          <w:rFonts w:cs="Courier New"/>
          <w:sz w:val="20"/>
          <w:szCs w:val="20"/>
          <w:vertAlign w:val="superscript"/>
        </w:rPr>
        <w:t>TM</w:t>
      </w:r>
      <w:r w:rsidRPr="00707E4B">
        <w:rPr>
          <w:rFonts w:cs="Courier New"/>
          <w:sz w:val="20"/>
          <w:szCs w:val="20"/>
        </w:rPr>
        <w:t xml:space="preserve"> or Implanon</w:t>
      </w:r>
      <w:r w:rsidR="00EA7E58" w:rsidRPr="00707E4B">
        <w:rPr>
          <w:rFonts w:cs="Courier New"/>
          <w:sz w:val="20"/>
          <w:szCs w:val="20"/>
          <w:vertAlign w:val="superscript"/>
        </w:rPr>
        <w:t>TM</w:t>
      </w:r>
      <w:r w:rsidRPr="00707E4B">
        <w:rPr>
          <w:rFonts w:cs="Courier New"/>
          <w:sz w:val="20"/>
          <w:szCs w:val="20"/>
        </w:rPr>
        <w:t>).</w:t>
      </w:r>
    </w:p>
    <w:p w:rsidR="00EA7E58" w:rsidRPr="00707E4B"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“IM”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implants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implants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DIAPHRAGM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DIAPHRMC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diaphragm.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“DI”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diaphragm.</w:t>
      </w:r>
      <w:r w:rsidRPr="00707E4B">
        <w:rPr>
          <w:rFonts w:cs="Courier New"/>
          <w:i/>
          <w:iCs/>
          <w:sz w:val="20"/>
          <w:szCs w:val="20"/>
        </w:rPr>
        <w:t xml:space="preserve">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diaphragm.</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FEMALE CONDOM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FCONDMC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female condom.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“FC”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female condom</w:t>
      </w:r>
      <w:r w:rsidRPr="00707E4B">
        <w:rPr>
          <w:rFonts w:cs="Courier New"/>
          <w:i/>
          <w:iCs/>
          <w:sz w:val="20"/>
          <w:szCs w:val="20"/>
        </w:rPr>
        <w:t xml:space="preserve">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female condom</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FOAM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“FO”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foam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foam</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JELLY/CREAM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JELLYMC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jelly or cream.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“FO”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jelly/cream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jelly/cream</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CERVICAL CAP</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CERVCMC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cervical cap.</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“CAP”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cervical cap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cervical cap</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SUPPOSITORY</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SUPPMC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suppository.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“SU”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suppository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suppository</w:t>
      </w:r>
      <w:r w:rsidRPr="00707E4B">
        <w:rPr>
          <w:rFonts w:cs="Courier New"/>
          <w:i/>
          <w:iCs/>
          <w:sz w:val="20"/>
          <w:szCs w:val="20"/>
        </w:rPr>
        <w:t xml:space="preserv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SPONGE</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“SP” in the box for each month that you used it at least once,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sponge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sponge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IUD</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(cmstrtmc), write a “I” in the box for each month that you used</w:t>
      </w:r>
      <w:r w:rsidR="00582DA0" w:rsidRPr="00707E4B">
        <w:rPr>
          <w:rFonts w:cs="Courier New"/>
          <w:sz w:val="20"/>
          <w:szCs w:val="20"/>
        </w:rPr>
        <w:t xml:space="preserve"> this</w:t>
      </w:r>
      <w:r w:rsidR="00A877F4" w:rsidRPr="00707E4B">
        <w:rPr>
          <w:rFonts w:cs="Courier New"/>
          <w:sz w:val="20"/>
          <w:szCs w:val="20"/>
        </w:rPr>
        <w:t xml:space="preserve"> method</w:t>
      </w:r>
      <w:r w:rsidRPr="00707E4B">
        <w:rPr>
          <w:rFonts w:cs="Courier New"/>
          <w:sz w:val="20"/>
          <w:szCs w:val="20"/>
        </w:rPr>
        <w:t>, going back to (cmstrtmc),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IUD since (cmstrtmc),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IUD since (cmstrtmc),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OTHMC</w:t>
      </w:r>
      <w:r w:rsidR="00AF05FA" w:rsidRPr="00707E4B">
        <w:rPr>
          <w:rFonts w:cs="Courier New"/>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looking at Card 37, write any other methods you have used since (cmstrtmc), on the calendar, even if you did not mention earlier that you had used it.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ab/>
      </w:r>
      <w:r w:rsidRPr="00707E4B">
        <w:rPr>
          <w:rFonts w:cs="Courier New"/>
          <w:sz w:val="20"/>
          <w:szCs w:val="20"/>
        </w:rPr>
        <w:tab/>
      </w:r>
      <w:r w:rsidRPr="00707E4B">
        <w:rPr>
          <w:rFonts w:cs="Courier New"/>
          <w:i/>
          <w:iCs/>
          <w:sz w:val="20"/>
          <w:szCs w:val="20"/>
        </w:rPr>
        <w:t>If R did not use any other methods since (cmstrtmc), hit [ENTER].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any other method(s) since (cmstrtmc), help her record it/them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Depo-Provera</w:t>
      </w:r>
      <w:r w:rsidR="00610F44" w:rsidRPr="00707E4B">
        <w:rPr>
          <w:rFonts w:cs="Courier New"/>
          <w:sz w:val="20"/>
          <w:szCs w:val="20"/>
          <w:vertAlign w:val="superscript"/>
        </w:rPr>
        <w:t>TM</w:t>
      </w:r>
      <w:r w:rsidR="00610F44" w:rsidRPr="00707E4B">
        <w:rPr>
          <w:rFonts w:cs="Courier New"/>
          <w:sz w:val="20"/>
          <w:szCs w:val="20"/>
        </w:rPr>
        <w:t>, injectables</w:t>
      </w:r>
      <w:r w:rsidR="004E5A76" w:rsidRPr="00707E4B">
        <w:rPr>
          <w:rFonts w:cs="Courier New"/>
          <w:sz w:val="20"/>
          <w:szCs w:val="20"/>
        </w:rPr>
        <w:tab/>
      </w:r>
      <w:r w:rsidRPr="00707E4B">
        <w:rPr>
          <w:rFonts w:cs="Courier New"/>
          <w:sz w:val="20"/>
          <w:szCs w:val="20"/>
        </w:rPr>
        <w:t>8</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Hormonal implants (Norplant</w:t>
      </w:r>
      <w:r w:rsidR="00610F44" w:rsidRPr="00707E4B">
        <w:rPr>
          <w:rFonts w:cs="Courier New"/>
          <w:sz w:val="20"/>
          <w:szCs w:val="20"/>
          <w:vertAlign w:val="superscript"/>
        </w:rPr>
        <w:t>TM</w:t>
      </w:r>
      <w:r w:rsidRPr="00707E4B">
        <w:rPr>
          <w:rFonts w:cs="Courier New"/>
          <w:sz w:val="20"/>
          <w:szCs w:val="20"/>
        </w:rPr>
        <w:t xml:space="preserve"> or Implanon</w:t>
      </w:r>
      <w:r w:rsidR="00610F44" w:rsidRPr="00707E4B">
        <w:rPr>
          <w:rFonts w:cs="Courier New"/>
          <w:sz w:val="20"/>
          <w:szCs w:val="20"/>
          <w:vertAlign w:val="superscript"/>
        </w:rPr>
        <w:t>TM</w:t>
      </w:r>
      <w:r w:rsidR="00610F44" w:rsidRPr="00707E4B">
        <w:rPr>
          <w:rFonts w:cs="Courier New"/>
          <w:sz w:val="20"/>
          <w:szCs w:val="20"/>
        </w:rPr>
        <w:t>)</w:t>
      </w:r>
      <w:r w:rsidR="004E5A76" w:rsidRPr="00707E4B">
        <w:rPr>
          <w:rFonts w:cs="Courier New"/>
          <w:sz w:val="20"/>
          <w:szCs w:val="20"/>
        </w:rPr>
        <w:tab/>
      </w:r>
      <w:r w:rsidRPr="00707E4B">
        <w:rPr>
          <w:rFonts w:cs="Courier New"/>
          <w:sz w:val="20"/>
          <w:szCs w:val="20"/>
        </w:rPr>
        <w:t>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Rhythm or safe period by calendar</w:t>
      </w:r>
      <w:r w:rsidR="004E5A76" w:rsidRPr="00707E4B">
        <w:rPr>
          <w:rFonts w:cs="Courier New"/>
          <w:sz w:val="20"/>
          <w:szCs w:val="20"/>
        </w:rPr>
        <w:tab/>
      </w:r>
      <w:r w:rsidRPr="00707E4B">
        <w:rPr>
          <w:rFonts w:cs="Courier New"/>
          <w:sz w:val="20"/>
          <w:szCs w:val="20"/>
        </w:rPr>
        <w:t>10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test, natural family planning</w:t>
      </w:r>
      <w:r w:rsidR="004E5A76" w:rsidRPr="00707E4B">
        <w:rPr>
          <w:rFonts w:cs="Courier New"/>
          <w:sz w:val="20"/>
          <w:szCs w:val="20"/>
        </w:rPr>
        <w:tab/>
      </w:r>
      <w:r w:rsidRPr="00707E4B">
        <w:rPr>
          <w:rFonts w:cs="Courier New"/>
          <w:sz w:val="20"/>
          <w:szCs w:val="20"/>
        </w:rPr>
        <w:t>11</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Suppository, insert</w:t>
      </w:r>
      <w:r w:rsidR="004E5A76" w:rsidRPr="00707E4B">
        <w:rPr>
          <w:rFonts w:cs="Courier New"/>
          <w:sz w:val="20"/>
          <w:szCs w:val="20"/>
        </w:rPr>
        <w:tab/>
      </w:r>
      <w:r w:rsidRPr="00707E4B">
        <w:rPr>
          <w:rFonts w:cs="Courier New"/>
          <w:sz w:val="20"/>
          <w:szCs w:val="20"/>
        </w:rPr>
        <w:t>17</w:t>
      </w:r>
    </w:p>
    <w:p w:rsidR="00AF05FA" w:rsidRPr="00707E4B" w:rsidRDefault="00507B59"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 coil, loop</w:t>
      </w:r>
      <w:r w:rsidR="004E5A76" w:rsidRPr="00707E4B">
        <w:rPr>
          <w:rFonts w:cs="Courier New"/>
          <w:sz w:val="20"/>
          <w:szCs w:val="20"/>
        </w:rPr>
        <w:tab/>
      </w:r>
      <w:r w:rsidRPr="00707E4B">
        <w:rPr>
          <w:rFonts w:cs="Courier New"/>
          <w:sz w:val="20"/>
          <w:szCs w:val="20"/>
        </w:rPr>
        <w:t>19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4E5A76" w:rsidRPr="00707E4B">
        <w:rPr>
          <w:rFonts w:cs="Courier New"/>
          <w:sz w:val="20"/>
          <w:szCs w:val="20"/>
        </w:rPr>
        <w:tab/>
      </w:r>
      <w:r w:rsidRPr="00707E4B">
        <w:rPr>
          <w:rFonts w:cs="Courier New"/>
          <w:sz w:val="20"/>
          <w:szCs w:val="20"/>
        </w:rPr>
        <w:t>25</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rsidR="00BE7FFC" w:rsidRPr="00707E4B" w:rsidRDefault="00BE7FFC" w:rsidP="00AF05FA">
      <w:pPr>
        <w:tabs>
          <w:tab w:val="right" w:leader="dot" w:pos="7920"/>
        </w:tabs>
        <w:ind w:left="990"/>
        <w:rPr>
          <w:rFonts w:cs="Courier New"/>
          <w:sz w:val="20"/>
          <w:szCs w:val="20"/>
        </w:rPr>
      </w:pPr>
    </w:p>
    <w:p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rsidR="00BD1626" w:rsidRPr="00707E4B" w:rsidRDefault="00BD1626" w:rsidP="00BD1626">
      <w:pPr>
        <w:rPr>
          <w:rFonts w:cs="Courier New"/>
          <w:sz w:val="20"/>
          <w:szCs w:val="20"/>
        </w:rPr>
      </w:pPr>
      <w:r w:rsidRPr="00707E4B">
        <w:rPr>
          <w:rFonts w:cs="Courier New"/>
          <w:b/>
          <w:bCs/>
          <w:sz w:val="20"/>
          <w:szCs w:val="20"/>
        </w:rPr>
        <w:t>SAMEAllYear</w:t>
      </w:r>
    </w:p>
    <w:p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rsidR="00BD1626" w:rsidRPr="00707E4B" w:rsidRDefault="00BD1626" w:rsidP="00BD1626">
      <w:pPr>
        <w:ind w:left="2160" w:hanging="2160"/>
        <w:rPr>
          <w:rFonts w:cs="Courier New"/>
          <w:sz w:val="20"/>
          <w:szCs w:val="20"/>
        </w:rPr>
      </w:pPr>
    </w:p>
    <w:p w:rsidR="00BD1626" w:rsidRPr="00707E4B" w:rsidRDefault="00BD1626" w:rsidP="00BD1626">
      <w:pPr>
        <w:ind w:left="720" w:firstLine="720"/>
        <w:rPr>
          <w:rFonts w:cs="Courier New"/>
          <w:sz w:val="20"/>
          <w:szCs w:val="20"/>
        </w:rPr>
      </w:pPr>
      <w:r w:rsidRPr="00707E4B">
        <w:rPr>
          <w:rFonts w:cs="Courier New"/>
          <w:sz w:val="20"/>
          <w:szCs w:val="20"/>
        </w:rPr>
        <w:t>Yes..........1</w:t>
      </w:r>
    </w:p>
    <w:p w:rsidR="00BD1626" w:rsidRPr="00707E4B" w:rsidRDefault="00BD1626" w:rsidP="00BD1626">
      <w:pPr>
        <w:ind w:left="720" w:firstLine="72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16A9B"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 xml:space="preserve">of months (go to </w:t>
      </w:r>
      <w:r w:rsidR="00816A9B" w:rsidRPr="00707E4B">
        <w:rPr>
          <w:rFonts w:cs="Courier New"/>
          <w:sz w:val="20"/>
          <w:szCs w:val="20"/>
        </w:rPr>
        <w:t>next month of the method</w:t>
      </w:r>
    </w:p>
    <w:p w:rsidR="00816A9B"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calendar if there are more months </w:t>
      </w:r>
    </w:p>
    <w:p w:rsidR="00AF05FA"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to </w:t>
      </w:r>
      <w:r w:rsidR="00650071" w:rsidRPr="00707E4B">
        <w:rPr>
          <w:rFonts w:cs="Courier New"/>
          <w:sz w:val="20"/>
          <w:szCs w:val="20"/>
        </w:rPr>
        <w:t>ask about</w:t>
      </w:r>
      <w:r w:rsidR="00AF05FA" w:rsidRPr="00707E4B">
        <w:rPr>
          <w:rFonts w:cs="Courier New"/>
          <w:sz w:val="20"/>
          <w:szCs w:val="20"/>
        </w:rPr>
        <w:t>)</w:t>
      </w:r>
    </w:p>
    <w:p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w:t>
      </w:r>
      <w:r w:rsidR="004F4B78" w:rsidRPr="00707E4B">
        <w:rPr>
          <w:rFonts w:cs="Courier New"/>
          <w:b/>
          <w:bCs/>
          <w:sz w:val="20"/>
          <w:szCs w:val="20"/>
        </w:rPr>
        <w:t>C1</w:t>
      </w:r>
      <w:r w:rsidRPr="00707E4B">
        <w:rPr>
          <w:rFonts w:cs="Courier New"/>
          <w:b/>
          <w:bCs/>
          <w:sz w:val="20"/>
          <w:szCs w:val="20"/>
        </w:rPr>
        <w:t>MONS2</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USED FIRST METH CAL METHODS AT DIFFERENT TIMES:</w:t>
      </w:r>
    </w:p>
    <w:p w:rsidR="00AF05FA"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w:t>
      </w:r>
      <w:r w:rsidR="00AF05FA" w:rsidRPr="00707E4B">
        <w:rPr>
          <w:rFonts w:cs="Courier New"/>
          <w:b/>
          <w:bCs/>
          <w:sz w:val="20"/>
          <w:szCs w:val="20"/>
        </w:rPr>
        <w:t>MONS3</w:t>
      </w:r>
    </w:p>
    <w:p w:rsidR="001B5229"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ED-9d</w:t>
      </w:r>
      <w:r w:rsidR="00AF05FA"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IF ONE OF THE </w:t>
      </w:r>
      <w:r w:rsidR="0001147A" w:rsidRPr="00707E4B">
        <w:rPr>
          <w:rFonts w:cs="Courier New"/>
          <w:sz w:val="20"/>
          <w:szCs w:val="20"/>
        </w:rPr>
        <w:t>METHODS IS</w:t>
      </w:r>
      <w:r w:rsidRPr="00707E4B">
        <w:rPr>
          <w:rFonts w:cs="Courier New"/>
          <w:sz w:val="20"/>
          <w:szCs w:val="20"/>
        </w:rPr>
        <w:t xml:space="preserv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For how many months altogether had you been using the [</w:t>
      </w:r>
      <w:r w:rsidR="0001147A" w:rsidRPr="00707E4B">
        <w:rPr>
          <w:rFonts w:cs="Courier New"/>
          <w:sz w:val="20"/>
          <w:szCs w:val="20"/>
        </w:rPr>
        <w:t>THE</w:t>
      </w:r>
      <w:r w:rsidRPr="00707E4B">
        <w:rPr>
          <w:rFonts w:cs="Courier New"/>
          <w:sz w:val="20"/>
          <w:szCs w:val="20"/>
        </w:rPr>
        <w:t xml:space="preserve"> </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01147A" w:rsidRPr="00707E4B">
        <w:rPr>
          <w:rFonts w:cs="Courier New"/>
          <w:sz w:val="20"/>
          <w:szCs w:val="20"/>
        </w:rPr>
        <w:t>HORMONAL</w:t>
      </w:r>
      <w:r w:rsidRPr="00707E4B">
        <w:rPr>
          <w:rFonts w:cs="Courier New"/>
          <w:sz w:val="20"/>
          <w:szCs w:val="20"/>
        </w:rPr>
        <w:t>/</w:t>
      </w:r>
      <w:r w:rsidR="0001147A" w:rsidRPr="00707E4B">
        <w:rPr>
          <w:rFonts w:cs="Courier New"/>
          <w:sz w:val="20"/>
          <w:szCs w:val="20"/>
        </w:rPr>
        <w:t>LONG-ACTING METHOD</w:t>
      </w:r>
      <w:r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AF05FA" w:rsidRPr="00707E4B">
        <w:rPr>
          <w:rFonts w:cs="Courier New"/>
          <w:sz w:val="20"/>
          <w:szCs w:val="20"/>
        </w:rPr>
        <w:t>IF ONE OR MORE METHODS ARE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Think about the one you started using most recently.  For how many months had you been using it, without a break, before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ALL METHODS ARE BARRIER OR OTHER NONHORMONAL/SHORT-TERM/LESS EFFECTIVE: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For how many months altogether had you been using a combination of [METHOD1, METHOD2, ...], without a break, on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ED-1 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2065D1" w:rsidRPr="00707E4B" w:rsidRDefault="002065D1" w:rsidP="00206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{ED-11 MTHSIMX deleted]</w:t>
      </w:r>
    </w:p>
    <w:p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methods you used.  </w:t>
      </w:r>
      <w:r w:rsidR="00EA1AEA" w:rsidRPr="00707E4B">
        <w:rPr>
          <w:rFonts w:cs="Courier New"/>
          <w:sz w:val="20"/>
          <w:szCs w:val="20"/>
        </w:rPr>
        <w:t>(In order to save time during the interview, I’ll only ask you about your 3 most recent partners in the past 12 months.  Let’s start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USED A METHOD AT LAST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LSTMTHP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EF-2.</w:t>
      </w:r>
      <w:r w:rsidRPr="00707E4B">
        <w:rPr>
          <w:rFonts w:cs="Courier New"/>
          <w:sz w:val="20"/>
          <w:szCs w:val="20"/>
        </w:rPr>
        <w:tab/>
        <w:t>Which method or methods on Card 33 did you or he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Birth control pills</w:t>
      </w:r>
      <w:r w:rsidR="00A81315" w:rsidRPr="00707E4B">
        <w:rPr>
          <w:rFonts w:cs="Courier New"/>
          <w:sz w:val="20"/>
          <w:szCs w:val="20"/>
        </w:rPr>
        <w:tab/>
      </w:r>
      <w:r w:rsidRPr="00707E4B">
        <w:rPr>
          <w:rFonts w:cs="Courier New"/>
          <w:sz w:val="20"/>
          <w:szCs w:val="20"/>
        </w:rPr>
        <w:t>3</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Condom</w:t>
      </w:r>
      <w:r w:rsidR="00A81315" w:rsidRPr="00707E4B">
        <w:rPr>
          <w:rFonts w:cs="Courier New"/>
          <w:sz w:val="20"/>
          <w:szCs w:val="20"/>
        </w:rPr>
        <w:tab/>
      </w:r>
      <w:r w:rsidRPr="00707E4B">
        <w:rPr>
          <w:rFonts w:cs="Courier New"/>
          <w:sz w:val="20"/>
          <w:szCs w:val="20"/>
        </w:rPr>
        <w:t>4</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Partner's vasectomy</w:t>
      </w:r>
      <w:r w:rsidR="00A81315" w:rsidRPr="00707E4B">
        <w:rPr>
          <w:rFonts w:cs="Courier New"/>
          <w:sz w:val="20"/>
          <w:szCs w:val="20"/>
        </w:rPr>
        <w:tab/>
      </w:r>
      <w:r w:rsidRPr="00707E4B">
        <w:rPr>
          <w:rFonts w:cs="Courier New"/>
          <w:sz w:val="20"/>
          <w:szCs w:val="20"/>
        </w:rPr>
        <w:t>5</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A81315" w:rsidRPr="00707E4B">
        <w:rPr>
          <w:rFonts w:cs="Courier New"/>
          <w:sz w:val="20"/>
          <w:szCs w:val="20"/>
        </w:rPr>
        <w:tab/>
      </w:r>
      <w:r w:rsidRPr="00707E4B">
        <w:rPr>
          <w:rFonts w:cs="Courier New"/>
          <w:sz w:val="20"/>
          <w:szCs w:val="20"/>
        </w:rPr>
        <w:t>6</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Withdrawal, pulling out</w:t>
      </w:r>
      <w:r w:rsidR="00A81315" w:rsidRPr="00707E4B">
        <w:rPr>
          <w:rFonts w:cs="Courier New"/>
          <w:sz w:val="20"/>
          <w:szCs w:val="20"/>
        </w:rPr>
        <w:tab/>
      </w:r>
      <w:r w:rsidRPr="00707E4B">
        <w:rPr>
          <w:rFonts w:cs="Courier New"/>
          <w:sz w:val="20"/>
          <w:szCs w:val="20"/>
        </w:rPr>
        <w:t>7</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Pr="00707E4B">
        <w:rPr>
          <w:rFonts w:cs="Courier New"/>
          <w:sz w:val="20"/>
          <w:szCs w:val="20"/>
        </w:rPr>
        <w:t>, injectables</w:t>
      </w:r>
      <w:r w:rsidR="00A81315" w:rsidRPr="00707E4B">
        <w:rPr>
          <w:rFonts w:cs="Courier New"/>
          <w:sz w:val="20"/>
          <w:szCs w:val="20"/>
        </w:rPr>
        <w:tab/>
      </w:r>
      <w:r w:rsidRPr="00707E4B">
        <w:rPr>
          <w:rFonts w:cs="Courier New"/>
          <w:sz w:val="20"/>
          <w:szCs w:val="20"/>
        </w:rPr>
        <w:t>8</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Hormonal implants (Norplant</w:t>
      </w:r>
      <w:r w:rsidR="00E35B28" w:rsidRPr="00707E4B">
        <w:rPr>
          <w:rFonts w:cs="Courier New"/>
          <w:sz w:val="20"/>
          <w:szCs w:val="20"/>
          <w:vertAlign w:val="superscript"/>
        </w:rPr>
        <w:t>TM</w:t>
      </w:r>
      <w:r w:rsidRPr="00707E4B">
        <w:rPr>
          <w:rFonts w:cs="Courier New"/>
          <w:sz w:val="20"/>
          <w:szCs w:val="20"/>
        </w:rPr>
        <w:t xml:space="preserve"> or Implanon</w:t>
      </w:r>
      <w:r w:rsidR="00E35B28" w:rsidRPr="00707E4B">
        <w:rPr>
          <w:rFonts w:cs="Courier New"/>
          <w:sz w:val="20"/>
          <w:szCs w:val="20"/>
          <w:vertAlign w:val="superscript"/>
        </w:rPr>
        <w:t>TM</w:t>
      </w:r>
      <w:r w:rsidR="00E35B28" w:rsidRPr="00707E4B">
        <w:rPr>
          <w:rFonts w:cs="Courier New"/>
          <w:sz w:val="20"/>
          <w:szCs w:val="20"/>
        </w:rPr>
        <w:t>)</w:t>
      </w:r>
      <w:r w:rsidR="00A81315" w:rsidRPr="00707E4B">
        <w:rPr>
          <w:rFonts w:cs="Courier New"/>
          <w:sz w:val="20"/>
          <w:szCs w:val="20"/>
        </w:rPr>
        <w:tab/>
      </w:r>
      <w:r w:rsidRPr="00707E4B">
        <w:rPr>
          <w:rFonts w:cs="Courier New"/>
          <w:sz w:val="20"/>
          <w:szCs w:val="20"/>
        </w:rPr>
        <w:t>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Rhythm or safe period by calendar</w:t>
      </w:r>
      <w:r w:rsidR="00A81315" w:rsidRPr="00707E4B">
        <w:rPr>
          <w:rFonts w:cs="Courier New"/>
          <w:sz w:val="20"/>
          <w:szCs w:val="20"/>
        </w:rPr>
        <w:tab/>
      </w:r>
      <w:r w:rsidRPr="00707E4B">
        <w:rPr>
          <w:rFonts w:cs="Courier New"/>
          <w:sz w:val="20"/>
          <w:szCs w:val="20"/>
        </w:rPr>
        <w:t>10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  test, natural family planning</w:t>
      </w:r>
      <w:r w:rsidR="00A81315" w:rsidRPr="00707E4B">
        <w:rPr>
          <w:rFonts w:cs="Courier New"/>
          <w:sz w:val="20"/>
          <w:szCs w:val="20"/>
        </w:rPr>
        <w:tab/>
      </w:r>
      <w:r w:rsidRPr="00707E4B">
        <w:rPr>
          <w:rFonts w:cs="Courier New"/>
          <w:sz w:val="20"/>
          <w:szCs w:val="20"/>
        </w:rPr>
        <w:t>11</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Diaphragm</w:t>
      </w:r>
      <w:r w:rsidR="00A81315" w:rsidRPr="00707E4B">
        <w:rPr>
          <w:rFonts w:cs="Courier New"/>
          <w:sz w:val="20"/>
          <w:szCs w:val="20"/>
        </w:rPr>
        <w:tab/>
      </w:r>
      <w:r w:rsidRPr="00707E4B">
        <w:rPr>
          <w:rFonts w:cs="Courier New"/>
          <w:sz w:val="20"/>
          <w:szCs w:val="20"/>
        </w:rPr>
        <w:t>12</w:t>
      </w:r>
    </w:p>
    <w:p w:rsidR="00AF05FA" w:rsidRPr="00707E4B" w:rsidRDefault="00A81315" w:rsidP="00A81315">
      <w:pPr>
        <w:tabs>
          <w:tab w:val="left" w:pos="-1440"/>
          <w:tab w:val="left" w:pos="-720"/>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Foam</w:t>
      </w:r>
      <w:r w:rsidR="00A81315" w:rsidRPr="00707E4B">
        <w:rPr>
          <w:rFonts w:cs="Courier New"/>
          <w:sz w:val="20"/>
          <w:szCs w:val="20"/>
        </w:rPr>
        <w:tab/>
      </w:r>
      <w:r w:rsidRPr="00707E4B">
        <w:rPr>
          <w:rFonts w:cs="Courier New"/>
          <w:sz w:val="20"/>
          <w:szCs w:val="20"/>
        </w:rPr>
        <w:t>14</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Jelly or cream</w:t>
      </w:r>
      <w:r w:rsidR="00A81315" w:rsidRPr="00707E4B">
        <w:rPr>
          <w:rFonts w:cs="Courier New"/>
          <w:sz w:val="20"/>
          <w:szCs w:val="20"/>
        </w:rPr>
        <w:tab/>
      </w:r>
      <w:r w:rsidRPr="00707E4B">
        <w:rPr>
          <w:rFonts w:cs="Courier New"/>
          <w:sz w:val="20"/>
          <w:szCs w:val="20"/>
        </w:rPr>
        <w:t>15</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Cervical cap</w:t>
      </w:r>
      <w:r w:rsidR="00A81315" w:rsidRPr="00707E4B">
        <w:rPr>
          <w:rFonts w:cs="Courier New"/>
          <w:sz w:val="20"/>
          <w:szCs w:val="20"/>
        </w:rPr>
        <w:tab/>
      </w:r>
      <w:r w:rsidRPr="00707E4B">
        <w:rPr>
          <w:rFonts w:cs="Courier New"/>
          <w:sz w:val="20"/>
          <w:szCs w:val="20"/>
        </w:rPr>
        <w:t>16</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Suppository, insert</w:t>
      </w:r>
      <w:r w:rsidR="00A81315" w:rsidRPr="00707E4B">
        <w:rPr>
          <w:rFonts w:cs="Courier New"/>
          <w:sz w:val="20"/>
          <w:szCs w:val="20"/>
        </w:rPr>
        <w:tab/>
      </w:r>
      <w:r w:rsidRPr="00707E4B">
        <w:rPr>
          <w:rFonts w:cs="Courier New"/>
          <w:sz w:val="20"/>
          <w:szCs w:val="20"/>
        </w:rPr>
        <w:t>17</w:t>
      </w:r>
    </w:p>
    <w:p w:rsidR="00AF05FA" w:rsidRPr="00707E4B" w:rsidRDefault="00507B59"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A81315" w:rsidRPr="00707E4B">
        <w:rPr>
          <w:rFonts w:cs="Courier New"/>
          <w:sz w:val="20"/>
          <w:szCs w:val="20"/>
        </w:rPr>
        <w:tab/>
      </w:r>
      <w:r w:rsidR="00AF05FA" w:rsidRPr="00707E4B">
        <w:rPr>
          <w:rFonts w:cs="Courier New"/>
          <w:sz w:val="20"/>
          <w:szCs w:val="20"/>
        </w:rPr>
        <w:t>18</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 coil, loop</w:t>
      </w:r>
      <w:r w:rsidR="00A81315" w:rsidRPr="00707E4B">
        <w:rPr>
          <w:rFonts w:cs="Courier New"/>
          <w:sz w:val="20"/>
          <w:szCs w:val="20"/>
        </w:rPr>
        <w:tab/>
      </w:r>
      <w:r w:rsidRPr="00707E4B">
        <w:rPr>
          <w:rFonts w:cs="Courier New"/>
          <w:sz w:val="20"/>
          <w:szCs w:val="20"/>
        </w:rPr>
        <w:t>19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Respondent’s partner was sterile</w:t>
      </w:r>
      <w:r w:rsidR="00A81315" w:rsidRPr="00707E4B">
        <w:rPr>
          <w:rFonts w:cs="Courier New"/>
          <w:sz w:val="20"/>
          <w:szCs w:val="20"/>
        </w:rPr>
        <w:tab/>
      </w:r>
      <w:r w:rsidRPr="00707E4B">
        <w:rPr>
          <w:rFonts w:cs="Courier New"/>
          <w:sz w:val="20"/>
          <w:szCs w:val="20"/>
        </w:rPr>
        <w:t>23</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Lunelle</w:t>
      </w:r>
      <w:r w:rsidR="00345D9A" w:rsidRPr="00707E4B">
        <w:rPr>
          <w:rFonts w:cs="Courier New"/>
          <w:sz w:val="20"/>
          <w:szCs w:val="20"/>
          <w:vertAlign w:val="superscript"/>
        </w:rPr>
        <w:t>TM</w:t>
      </w:r>
      <w:r w:rsidR="00345D9A" w:rsidRPr="00707E4B">
        <w:rPr>
          <w:rFonts w:cs="Courier New"/>
          <w:sz w:val="20"/>
          <w:szCs w:val="20"/>
        </w:rPr>
        <w:t xml:space="preserve"> injectable (monthly shot)</w:t>
      </w:r>
      <w:r w:rsidR="00A81315" w:rsidRPr="00707E4B">
        <w:rPr>
          <w:rFonts w:cs="Courier New"/>
          <w:sz w:val="20"/>
          <w:szCs w:val="20"/>
        </w:rPr>
        <w:tab/>
      </w:r>
      <w:r w:rsidRPr="00707E4B">
        <w:rPr>
          <w:rFonts w:cs="Courier New"/>
          <w:sz w:val="20"/>
          <w:szCs w:val="20"/>
        </w:rPr>
        <w:t>24</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Contraceptive patch</w:t>
      </w:r>
      <w:r w:rsidR="00A81315" w:rsidRPr="00707E4B">
        <w:rPr>
          <w:rFonts w:cs="Courier New"/>
          <w:sz w:val="20"/>
          <w:szCs w:val="20"/>
        </w:rPr>
        <w:tab/>
      </w:r>
      <w:r w:rsidRPr="00707E4B">
        <w:rPr>
          <w:rFonts w:cs="Courier New"/>
          <w:sz w:val="20"/>
          <w:szCs w:val="20"/>
        </w:rPr>
        <w:t>25</w:t>
      </w:r>
    </w:p>
    <w:p w:rsidR="00AF05FA" w:rsidRPr="00707E4B" w:rsidRDefault="00A81315" w:rsidP="00404B4A">
      <w:pPr>
        <w:tabs>
          <w:tab w:val="left" w:pos="-1440"/>
          <w:tab w:val="left" w:pos="-720"/>
          <w:tab w:val="left" w:pos="1440"/>
          <w:tab w:val="left" w:leader="dot" w:pos="675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EACH PARTNER IN THE PAST 12 MONTHS UNLESS ALREADY KNOWN (FROM FIRST METHOD USE SERIES) OR UNLESS ONLY HAD SEX WITH HIM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USEFSTP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Partner's vasectomy</w:t>
      </w:r>
      <w:r w:rsidR="00404B4A" w:rsidRPr="00707E4B">
        <w:rPr>
          <w:rFonts w:cs="Courier New"/>
          <w:sz w:val="20"/>
          <w:szCs w:val="20"/>
        </w:rPr>
        <w:tab/>
      </w:r>
      <w:r w:rsidRPr="00707E4B">
        <w:rPr>
          <w:rFonts w:cs="Courier New"/>
          <w:sz w:val="20"/>
          <w:szCs w:val="20"/>
        </w:rPr>
        <w:t>5</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Pr="00707E4B">
        <w:rPr>
          <w:rFonts w:cs="Courier New"/>
          <w:sz w:val="20"/>
          <w:szCs w:val="20"/>
        </w:rPr>
        <w:t>, injectables</w:t>
      </w:r>
      <w:r w:rsidR="00404B4A" w:rsidRPr="00707E4B">
        <w:rPr>
          <w:rFonts w:cs="Courier New"/>
          <w:sz w:val="20"/>
          <w:szCs w:val="20"/>
        </w:rPr>
        <w:tab/>
      </w:r>
      <w:r w:rsidRPr="00707E4B">
        <w:rPr>
          <w:rFonts w:cs="Courier New"/>
          <w:sz w:val="20"/>
          <w:szCs w:val="20"/>
        </w:rPr>
        <w:t>8</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Pr="00707E4B">
        <w:rPr>
          <w:rFonts w:cs="Courier New"/>
          <w:sz w:val="20"/>
          <w:szCs w:val="20"/>
        </w:rPr>
        <w:t xml:space="preserve"> or Implanon</w:t>
      </w:r>
      <w:r w:rsidR="005F2E49" w:rsidRPr="00707E4B">
        <w:rPr>
          <w:rFonts w:cs="Courier New"/>
          <w:sz w:val="20"/>
          <w:szCs w:val="20"/>
          <w:vertAlign w:val="superscript"/>
        </w:rPr>
        <w:t>TM</w:t>
      </w:r>
      <w:r w:rsidR="00404B4A" w:rsidRPr="00707E4B">
        <w:rPr>
          <w:rFonts w:cs="Courier New"/>
          <w:sz w:val="20"/>
          <w:szCs w:val="20"/>
        </w:rPr>
        <w:t>)</w:t>
      </w:r>
      <w:r w:rsidR="00404B4A" w:rsidRPr="00707E4B">
        <w:rPr>
          <w:rFonts w:cs="Courier New"/>
          <w:sz w:val="20"/>
          <w:szCs w:val="20"/>
        </w:rPr>
        <w:tab/>
      </w:r>
      <w:r w:rsidRPr="00707E4B">
        <w:rPr>
          <w:rFonts w:cs="Courier New"/>
          <w:sz w:val="20"/>
          <w:szCs w:val="20"/>
        </w:rPr>
        <w:t>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404B4A" w:rsidRPr="00707E4B">
        <w:rPr>
          <w:rFonts w:cs="Courier New"/>
          <w:sz w:val="20"/>
          <w:szCs w:val="20"/>
        </w:rPr>
        <w:tab/>
      </w:r>
      <w:r w:rsidRPr="00707E4B">
        <w:rPr>
          <w:rFonts w:cs="Courier New"/>
          <w:sz w:val="20"/>
          <w:szCs w:val="20"/>
        </w:rPr>
        <w:t>10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404B4A" w:rsidRPr="00707E4B">
        <w:rPr>
          <w:rFonts w:cs="Courier New"/>
          <w:sz w:val="20"/>
          <w:szCs w:val="20"/>
        </w:rPr>
        <w:tab/>
      </w:r>
      <w:r w:rsidRPr="00707E4B">
        <w:rPr>
          <w:rFonts w:cs="Courier New"/>
          <w:sz w:val="20"/>
          <w:szCs w:val="20"/>
        </w:rPr>
        <w:t>11</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rsidR="00AF05FA" w:rsidRPr="00707E4B" w:rsidRDefault="00507B59"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404B4A" w:rsidRPr="00707E4B">
        <w:rPr>
          <w:rFonts w:cs="Courier New"/>
          <w:sz w:val="20"/>
          <w:szCs w:val="20"/>
        </w:rPr>
        <w:tab/>
      </w:r>
      <w:r w:rsidRPr="00707E4B">
        <w:rPr>
          <w:rFonts w:cs="Courier New"/>
          <w:sz w:val="20"/>
          <w:szCs w:val="20"/>
        </w:rPr>
        <w:t>19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404B4A" w:rsidRPr="00707E4B">
        <w:rPr>
          <w:rFonts w:cs="Courier New"/>
          <w:sz w:val="20"/>
          <w:szCs w:val="20"/>
        </w:rPr>
        <w:tab/>
      </w:r>
      <w:r w:rsidRPr="00707E4B">
        <w:rPr>
          <w:rFonts w:cs="Courier New"/>
          <w:sz w:val="20"/>
          <w:szCs w:val="20"/>
        </w:rPr>
        <w:t>25</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F05FA">
      <w:pPr>
        <w:tabs>
          <w:tab w:val="left" w:pos="-1440"/>
          <w:tab w:val="left" w:pos="-720"/>
          <w:tab w:val="left" w:pos="0"/>
          <w:tab w:val="left" w:pos="144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STOPDUSE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EG-2.</w:t>
      </w:r>
      <w:r w:rsidRPr="00707E4B">
        <w:rPr>
          <w:rFonts w:cs="Courier New"/>
          <w:sz w:val="20"/>
          <w:szCs w:val="20"/>
        </w:rPr>
        <w:tab/>
        <w:t>Before you became pregnant with your (NTH) pregnancy which ended in (DATE), had you stopped using all methods of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EG-4.</w:t>
      </w:r>
      <w:r w:rsidRPr="00707E4B">
        <w:rPr>
          <w:rFonts w:cs="Courier New"/>
          <w:sz w:val="20"/>
          <w:szCs w:val="20"/>
        </w:rPr>
        <w:tab/>
        <w:t xml:space="preserve">You may have already told me, but looking at Card 38, what methods were you using at the time you became pregnant (with your (NTH) pregnancy which ended in (DATE)/this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“thought I was sterile” or “thought partner was sterile”, ascertain whether any above methods were used.  If not, code “none”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No</w:t>
      </w:r>
      <w:r w:rsidR="005D794C" w:rsidRPr="00707E4B">
        <w:rPr>
          <w:rFonts w:cs="Courier New"/>
          <w:sz w:val="20"/>
          <w:szCs w:val="20"/>
        </w:rPr>
        <w:t xml:space="preserve"> method used</w:t>
      </w:r>
      <w:r w:rsidR="005F5E2D" w:rsidRPr="00707E4B">
        <w:rPr>
          <w:rFonts w:cs="Courier New"/>
          <w:sz w:val="20"/>
          <w:szCs w:val="20"/>
        </w:rPr>
        <w:tab/>
      </w:r>
      <w:r w:rsidRPr="00707E4B">
        <w:rPr>
          <w:rFonts w:cs="Courier New"/>
          <w:sz w:val="20"/>
          <w:szCs w:val="20"/>
        </w:rPr>
        <w:t>1</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Office use only</w:t>
      </w:r>
      <w:r w:rsidR="005F5E2D" w:rsidRPr="00707E4B">
        <w:rPr>
          <w:rFonts w:cs="Courier New"/>
          <w:sz w:val="20"/>
          <w:szCs w:val="20"/>
        </w:rPr>
        <w:tab/>
      </w:r>
      <w:r w:rsidRPr="00707E4B">
        <w:rPr>
          <w:rFonts w:cs="Courier New"/>
          <w:sz w:val="20"/>
          <w:szCs w:val="20"/>
        </w:rPr>
        <w:t>2</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Birth control pills</w:t>
      </w:r>
      <w:r w:rsidR="005F5E2D" w:rsidRPr="00707E4B">
        <w:rPr>
          <w:rFonts w:cs="Courier New"/>
          <w:sz w:val="20"/>
          <w:szCs w:val="20"/>
        </w:rPr>
        <w:tab/>
      </w:r>
      <w:r w:rsidRPr="00707E4B">
        <w:rPr>
          <w:rFonts w:cs="Courier New"/>
          <w:sz w:val="20"/>
          <w:szCs w:val="20"/>
        </w:rPr>
        <w:t>3</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Condom</w:t>
      </w:r>
      <w:r w:rsidR="005F5E2D" w:rsidRPr="00707E4B">
        <w:rPr>
          <w:rFonts w:cs="Courier New"/>
          <w:sz w:val="20"/>
          <w:szCs w:val="20"/>
        </w:rPr>
        <w:tab/>
      </w:r>
      <w:r w:rsidRPr="00707E4B">
        <w:rPr>
          <w:rFonts w:cs="Courier New"/>
          <w:sz w:val="20"/>
          <w:szCs w:val="20"/>
        </w:rPr>
        <w:t>4</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Partner's vasectomy</w:t>
      </w:r>
      <w:r w:rsidR="005F5E2D" w:rsidRPr="00707E4B">
        <w:rPr>
          <w:rFonts w:cs="Courier New"/>
          <w:sz w:val="20"/>
          <w:szCs w:val="20"/>
        </w:rPr>
        <w:tab/>
      </w:r>
      <w:r w:rsidRPr="00707E4B">
        <w:rPr>
          <w:rFonts w:cs="Courier New"/>
          <w:sz w:val="20"/>
          <w:szCs w:val="20"/>
        </w:rPr>
        <w:t>5</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Female sterilizing operation</w:t>
      </w:r>
      <w:r w:rsidR="000A0EB0" w:rsidRPr="00707E4B">
        <w:rPr>
          <w:rFonts w:cs="Courier New"/>
          <w:sz w:val="20"/>
          <w:szCs w:val="20"/>
        </w:rPr>
        <w:t xml:space="preserve"> </w:t>
      </w:r>
      <w:r w:rsidR="005F5E2D" w:rsidRPr="00707E4B">
        <w:rPr>
          <w:rFonts w:cs="Courier New"/>
          <w:sz w:val="20"/>
          <w:szCs w:val="20"/>
        </w:rPr>
        <w:tab/>
      </w:r>
      <w:r w:rsidRPr="00707E4B">
        <w:rPr>
          <w:rFonts w:cs="Courier New"/>
          <w:sz w:val="20"/>
          <w:szCs w:val="20"/>
        </w:rPr>
        <w:t>6</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Withdrawal, pulling out...................</w:t>
      </w:r>
      <w:r w:rsidR="005D794C"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7</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Pr="00707E4B">
        <w:rPr>
          <w:rFonts w:cs="Courier New"/>
          <w:sz w:val="20"/>
          <w:szCs w:val="20"/>
        </w:rPr>
        <w:t>, injectables</w:t>
      </w:r>
      <w:r w:rsidR="00EF1070" w:rsidRPr="00707E4B">
        <w:rPr>
          <w:rFonts w:cs="Courier New"/>
          <w:sz w:val="20"/>
          <w:szCs w:val="20"/>
        </w:rPr>
        <w:t xml:space="preserve"> (shots)..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Pr="00707E4B">
        <w:rPr>
          <w:rFonts w:cs="Courier New"/>
          <w:sz w:val="20"/>
          <w:szCs w:val="20"/>
        </w:rPr>
        <w:t xml:space="preserve"> or Implanon</w:t>
      </w:r>
      <w:r w:rsidR="005F2E49" w:rsidRPr="00707E4B">
        <w:rPr>
          <w:rFonts w:cs="Courier New"/>
          <w:sz w:val="20"/>
          <w:szCs w:val="20"/>
          <w:vertAlign w:val="superscript"/>
        </w:rPr>
        <w:t>TM</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9</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5F5E2D" w:rsidRPr="00707E4B">
        <w:rPr>
          <w:rFonts w:cs="Courier New"/>
          <w:sz w:val="20"/>
          <w:szCs w:val="20"/>
        </w:rPr>
        <w:tab/>
      </w:r>
      <w:r w:rsidRPr="00707E4B">
        <w:rPr>
          <w:rFonts w:cs="Courier New"/>
          <w:sz w:val="20"/>
          <w:szCs w:val="20"/>
        </w:rPr>
        <w:t>10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5F5E2D" w:rsidRPr="00707E4B">
        <w:rPr>
          <w:rFonts w:cs="Courier New"/>
          <w:sz w:val="20"/>
          <w:szCs w:val="20"/>
        </w:rPr>
        <w:tab/>
      </w:r>
      <w:r w:rsidRPr="00707E4B">
        <w:rPr>
          <w:rFonts w:cs="Courier New"/>
          <w:sz w:val="20"/>
          <w:szCs w:val="20"/>
        </w:rPr>
        <w:t>11</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rsidR="00AF05FA" w:rsidRPr="00707E4B" w:rsidRDefault="00507B59"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5F5E2D" w:rsidRPr="00707E4B">
        <w:rPr>
          <w:rFonts w:cs="Courier New"/>
          <w:sz w:val="20"/>
          <w:szCs w:val="20"/>
        </w:rPr>
        <w:tab/>
      </w:r>
      <w:r w:rsidRPr="00707E4B">
        <w:rPr>
          <w:rFonts w:cs="Courier New"/>
          <w:sz w:val="20"/>
          <w:szCs w:val="20"/>
        </w:rPr>
        <w:t>19</w:t>
      </w:r>
    </w:p>
    <w:p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EF1070" w:rsidRPr="00707E4B">
        <w:rPr>
          <w:rFonts w:cs="Courier New"/>
          <w:sz w:val="20"/>
          <w:szCs w:val="20"/>
        </w:rPr>
        <w:t xml:space="preserve"> or </w:t>
      </w:r>
    </w:p>
    <w:p w:rsidR="00AF05FA" w:rsidRPr="00707E4B" w:rsidRDefault="00EF1070"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Preven</w:t>
      </w:r>
      <w:r w:rsidR="00083EF0" w:rsidRPr="00707E4B">
        <w:rPr>
          <w:rFonts w:cs="Courier New"/>
          <w:sz w:val="20"/>
          <w:szCs w:val="20"/>
          <w:vertAlign w:val="superscript"/>
        </w:rPr>
        <w:t xml:space="preserve">TM </w:t>
      </w:r>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(Ortho-Evra</w:t>
      </w:r>
      <w:r w:rsidR="005F2E49" w:rsidRPr="00707E4B">
        <w:rPr>
          <w:rFonts w:cs="Courier New"/>
          <w:sz w:val="20"/>
          <w:szCs w:val="20"/>
          <w:vertAlign w:val="superscript"/>
        </w:rPr>
        <w:t>TM</w:t>
      </w:r>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Vaginal contraceptive ring</w:t>
      </w:r>
      <w:r w:rsidR="00EF1070" w:rsidRPr="00707E4B">
        <w:rPr>
          <w:rFonts w:cs="Courier New"/>
          <w:sz w:val="20"/>
          <w:szCs w:val="20"/>
        </w:rPr>
        <w:t xml:space="preserve"> (Nuva Ring</w:t>
      </w:r>
      <w:r w:rsidR="005F2E49" w:rsidRPr="00707E4B">
        <w:rPr>
          <w:rFonts w:cs="Courier New"/>
          <w:sz w:val="20"/>
          <w:szCs w:val="20"/>
          <w:vertAlign w:val="superscript"/>
        </w:rPr>
        <w:t>TM</w:t>
      </w:r>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told me you had stopped using a birth control method before you became pregnant (with your (NTH) pregnancy which ended in (DATE)/this time). Was the reason you had stopped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a(nother) baby at some time in the future or probably not?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I must have gotten something wrong.  Let me ask this question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care..............7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 xml:space="preserve">Right before (the/this/that) pregnancy, did you want to have a(nother)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t>ever</w:t>
      </w:r>
      <w:r w:rsidRPr="00707E4B">
        <w:rPr>
          <w:rFonts w:cs="Courier New"/>
          <w:sz w:val="20"/>
          <w:szCs w:val="20"/>
        </w:rPr>
        <w:t xml:space="preserve"> want to have a(nother)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FEELINPG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Right before you became pregnant (this time/that (Nth) time,) did the father want you to have a(nother) baby at 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IS NOT CURRENT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COHPEND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EG-18b.</w:t>
      </w:r>
      <w:r w:rsidRPr="00707E4B">
        <w:rPr>
          <w:rFonts w:cs="Courier New"/>
          <w:sz w:val="20"/>
          <w:szCs w:val="20"/>
        </w:rPr>
        <w:tab/>
        <w:t>Were you living with the father of (the/that) pregnancy when ([BABY NAME] was born/the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BIRTH, GO TO EG-21 TRYSCALE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 xml:space="preserve">When did you tell him that you were pregnant </w:t>
      </w:r>
      <w:r w:rsidRPr="00707E4B">
        <w:rPr>
          <w:rFonts w:cs="Courier New"/>
          <w:sz w:val="20"/>
          <w:szCs w:val="20"/>
        </w:rPr>
        <w:sym w:font="WP TypographicSymbols" w:char="0042"/>
      </w:r>
      <w:r w:rsidRPr="00707E4B">
        <w:rPr>
          <w:rFonts w:cs="Courier New"/>
          <w:sz w:val="20"/>
          <w:szCs w:val="20"/>
        </w:rPr>
        <w:t xml:space="preserve"> during the pregnancy or after the baby was born/after 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 IF R USED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WHYPRG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EG-23.</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did not use your birth control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could not get a method.................................8</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REPORTED MORE THAN ONE REASON IN 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MAINOUSE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EG-24a.</w:t>
      </w:r>
      <w:r w:rsidRPr="00707E4B">
        <w:rPr>
          <w:rFonts w:cs="Courier New"/>
          <w:sz w:val="20"/>
          <w:szCs w:val="20"/>
        </w:rPr>
        <w:tab/>
        <w:t>Which one of these is the main reason that you did not use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WYNOTUSE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EH-1.</w:t>
      </w:r>
      <w:r w:rsidRPr="00707E4B">
        <w:rPr>
          <w:rFonts w:cs="Courier New"/>
          <w:sz w:val="20"/>
          <w:szCs w:val="20"/>
        </w:rPr>
        <w:tab/>
        <w:t>Is the reason you are not using a method of birth control now because you, yourself, want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trying for less than a month ENTER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2" w:name="OLE_LINK2"/>
      <w:r w:rsidRPr="00707E4B">
        <w:rPr>
          <w:rFonts w:cs="Courier New"/>
          <w:bCs/>
          <w:sz w:val="20"/>
          <w:szCs w:val="20"/>
        </w:rPr>
        <w:t>{ASKED IF R DOES NOT WANT TO BECOME PREGNANT, AND SAID NO OR DON’T KNOW TO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22"/>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WHYNOUSING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in the month of the interview,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{IF R REPORTED MORE THAN ONE REASON IN WHYNOUSING</w:t>
      </w:r>
      <w:r w:rsidRPr="00707E4B">
        <w:rPr>
          <w:rFonts w:cs="Courier New"/>
          <w:bCs/>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A17FB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A17FBE">
        <w:rPr>
          <w:rFonts w:cs="Courier New"/>
          <w:strike/>
          <w:color w:val="FF0000"/>
          <w:sz w:val="20"/>
          <w:szCs w:val="20"/>
        </w:rPr>
        <w:t>{IF R WAS NOT USING A METHOD IN THE MONTH PRIOR TO INTERVIEW, OR</w:t>
      </w:r>
    </w:p>
    <w:p w:rsidR="00AF05FA" w:rsidRPr="00A17FB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A17FBE">
        <w:rPr>
          <w:rFonts w:cs="Courier New"/>
          <w:strike/>
          <w:color w:val="FF0000"/>
          <w:sz w:val="20"/>
          <w:szCs w:val="20"/>
        </w:rPr>
        <w:t xml:space="preserve"> IF R WAS USING A METHOD BUT IT WAS NOT A DRUG OR DEVICE,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17FBE">
        <w:rPr>
          <w:rFonts w:cs="Courier New"/>
          <w:strike/>
          <w:color w:val="FF0000"/>
          <w:sz w:val="20"/>
          <w:szCs w:val="20"/>
        </w:rPr>
        <w:t xml:space="preserve"> GO TO</w:t>
      </w:r>
      <w:r w:rsidR="00246F46" w:rsidRPr="00A17FBE">
        <w:rPr>
          <w:rFonts w:cs="Courier New"/>
          <w:strike/>
          <w:color w:val="FF0000"/>
          <w:sz w:val="20"/>
          <w:szCs w:val="20"/>
        </w:rPr>
        <w:t xml:space="preserve"> EJ SERIES</w:t>
      </w:r>
      <w:r w:rsidRPr="00A17FBE">
        <w:rPr>
          <w:rFonts w:cs="Courier New"/>
          <w:color w:val="FF0000"/>
          <w:sz w:val="20"/>
          <w:szCs w:val="20"/>
        </w:rPr>
        <w:t xml:space="preserve"> </w:t>
      </w:r>
      <w:r w:rsidRPr="00246F46">
        <w:rPr>
          <w:rFonts w:cs="Courier New"/>
          <w:strike/>
          <w:color w:val="FF0000"/>
          <w:sz w:val="20"/>
          <w:szCs w:val="20"/>
        </w:rPr>
        <w:t>YUSEPILL EJ-1</w:t>
      </w:r>
    </w:p>
    <w:p w:rsidR="00AF05FA" w:rsidRPr="00F13649"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F13649">
        <w:rPr>
          <w:rFonts w:cs="Courier New"/>
          <w:strike/>
          <w:color w:val="FF0000"/>
          <w:sz w:val="20"/>
          <w:szCs w:val="20"/>
        </w:rPr>
        <w:t xml:space="preserve"> OTHERWISE, IF R USED EMERGENCY CONTRACEPTION IN THE MONTH PRIOR TO INTERVIEW,  GO TO PLACEC EH-3a.  OTHERWISE, GO TO EH-3 PLACCUR.</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strike/>
          <w:color w:val="FF0000"/>
          <w:sz w:val="20"/>
          <w:szCs w:val="20"/>
        </w:rPr>
        <w:t>{ASKED IF R WAS USING A METHOD IN MONTH PRIOR TO INTERVIEW AND IT WAS DRUG OR DEVICE</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b/>
          <w:bCs/>
          <w:strike/>
          <w:color w:val="FF0000"/>
          <w:sz w:val="20"/>
          <w:szCs w:val="20"/>
        </w:rPr>
        <w:t>PLACCUR</w:t>
      </w:r>
      <w:r w:rsidR="00862534" w:rsidRPr="00181F38">
        <w:rPr>
          <w:rFonts w:cs="Courier New"/>
          <w:b/>
          <w:bCs/>
          <w:strike/>
          <w:color w:val="FF0000"/>
          <w:sz w:val="20"/>
          <w:szCs w:val="20"/>
        </w:rPr>
        <w:t>_E_01</w:t>
      </w:r>
      <w:r w:rsidRPr="00181F38">
        <w:rPr>
          <w:rFonts w:cs="Courier New"/>
          <w:strike/>
          <w:color w:val="FF0000"/>
          <w:sz w:val="20"/>
          <w:szCs w:val="20"/>
        </w:rPr>
        <w:tab/>
      </w:r>
      <w:r w:rsidRPr="00181F38">
        <w:rPr>
          <w:rFonts w:cs="Courier New"/>
          <w:strike/>
          <w:color w:val="FF0000"/>
          <w:sz w:val="20"/>
          <w:szCs w:val="20"/>
        </w:rPr>
        <w:tab/>
      </w:r>
      <w:r w:rsidRPr="00181F38">
        <w:rPr>
          <w:rFonts w:cs="Courier New"/>
          <w:strike/>
          <w:color w:val="FF0000"/>
          <w:sz w:val="20"/>
          <w:szCs w:val="20"/>
        </w:rPr>
        <w:tab/>
      </w:r>
      <w:r w:rsidRPr="00181F38">
        <w:rPr>
          <w:rFonts w:cs="Courier New"/>
          <w:strike/>
          <w:color w:val="FF0000"/>
          <w:sz w:val="20"/>
          <w:szCs w:val="20"/>
        </w:rPr>
        <w:tab/>
      </w:r>
      <w:r w:rsidRPr="00181F38">
        <w:rPr>
          <w:rFonts w:cs="Courier New"/>
          <w:strike/>
          <w:color w:val="FF0000"/>
          <w:sz w:val="20"/>
          <w:szCs w:val="20"/>
        </w:rPr>
        <w:tab/>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181F38">
        <w:rPr>
          <w:rFonts w:cs="Courier New"/>
          <w:strike/>
          <w:color w:val="FF0000"/>
          <w:sz w:val="20"/>
          <w:szCs w:val="20"/>
        </w:rPr>
        <w:t>EH-3.</w:t>
      </w:r>
      <w:r w:rsidRPr="00181F38">
        <w:rPr>
          <w:rFonts w:cs="Courier New"/>
          <w:strike/>
          <w:color w:val="FF0000"/>
          <w:sz w:val="20"/>
          <w:szCs w:val="20"/>
        </w:rPr>
        <w:tab/>
        <w:t>Please look at Card 36.  You may have already told me, but where did you get the [METHOD] you used last month?</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 xml:space="preserve">Private doctor’s office............................................1 </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 xml:space="preserve">HMO facility.......................................................2 </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Community health clinic, community clinic, public health clinic....3</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 xml:space="preserve">Family planning or Planned Parenthood Clinic.......................4 </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 xml:space="preserve">Employer or company clinic.........................................5 </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School or school-based clinic......................................6</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Hospital outpatient clinic.........................................7</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Hospital emergency room............................................8</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Hospital regular room..............................................9</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Urgent care center, urgi-care or walk-in facility.................10</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Friend............................................................11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Partner or spouse.................................................12</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Drug store........................................................13</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Mail order/ Internet..............................................14</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181F38">
        <w:rPr>
          <w:rFonts w:cs="Courier New"/>
          <w:strike/>
          <w:color w:val="FF0000"/>
          <w:sz w:val="20"/>
          <w:szCs w:val="20"/>
        </w:rPr>
        <w:t>Some other place..................................................20</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strike/>
          <w:color w:val="FF0000"/>
          <w:sz w:val="20"/>
          <w:szCs w:val="20"/>
        </w:rPr>
        <w:t>{ASKED IF R USED EMERGENCY CONTRACEPTION IN ANY OF THE 24 MONTHS PRIOR TO (AND INCLUDING) INTERVIEW MONTH</w:t>
      </w:r>
    </w:p>
    <w:p w:rsidR="00AF05FA" w:rsidRPr="00181F38" w:rsidRDefault="00AF05FA" w:rsidP="00AF05FA">
      <w:pPr>
        <w:rPr>
          <w:rFonts w:cs="Courier New"/>
          <w:b/>
          <w:strike/>
          <w:color w:val="FF0000"/>
          <w:sz w:val="20"/>
          <w:szCs w:val="20"/>
        </w:rPr>
      </w:pPr>
      <w:r w:rsidRPr="00181F38">
        <w:rPr>
          <w:rFonts w:cs="Courier New"/>
          <w:b/>
          <w:strike/>
          <w:color w:val="FF0000"/>
          <w:sz w:val="20"/>
          <w:szCs w:val="20"/>
        </w:rPr>
        <w:t>PLACEC</w:t>
      </w:r>
      <w:r w:rsidR="00862534" w:rsidRPr="00181F38">
        <w:rPr>
          <w:rFonts w:cs="Courier New"/>
          <w:b/>
          <w:strike/>
          <w:color w:val="FF0000"/>
          <w:sz w:val="20"/>
          <w:szCs w:val="20"/>
        </w:rPr>
        <w:t>_E_01</w:t>
      </w:r>
    </w:p>
    <w:p w:rsidR="00AF05FA" w:rsidRPr="00181F38" w:rsidRDefault="00AF05FA" w:rsidP="00AF05FA">
      <w:pPr>
        <w:tabs>
          <w:tab w:val="left" w:pos="720"/>
        </w:tabs>
        <w:ind w:left="720" w:hanging="720"/>
        <w:rPr>
          <w:rFonts w:cs="Courier New"/>
          <w:strike/>
          <w:color w:val="FF0000"/>
          <w:sz w:val="20"/>
          <w:szCs w:val="20"/>
        </w:rPr>
      </w:pPr>
      <w:r w:rsidRPr="00181F38">
        <w:rPr>
          <w:rFonts w:cs="Courier New"/>
          <w:strike/>
          <w:color w:val="FF0000"/>
          <w:sz w:val="20"/>
          <w:szCs w:val="20"/>
        </w:rPr>
        <w:t>EH-3a Please look at Card 36.  Earlier you reported using emergency contraception within the past two years.  Where did you get the emergency contraception (the last time you used it)?</w:t>
      </w:r>
    </w:p>
    <w:p w:rsidR="00AF05FA" w:rsidRPr="00181F38" w:rsidRDefault="00AF05FA" w:rsidP="00AF05FA">
      <w:pPr>
        <w:rPr>
          <w:rFonts w:cs="Courier New"/>
          <w:strike/>
          <w:color w:val="FF0000"/>
          <w:sz w:val="20"/>
          <w:szCs w:val="20"/>
        </w:rPr>
      </w:pPr>
    </w:p>
    <w:p w:rsidR="00AF05FA" w:rsidRPr="00181F38" w:rsidRDefault="00DA6A05" w:rsidP="00AF05FA">
      <w:pPr>
        <w:tabs>
          <w:tab w:val="left" w:pos="-1440"/>
          <w:tab w:val="left" w:pos="-720"/>
          <w:tab w:val="left" w:pos="0"/>
          <w:tab w:val="left" w:pos="720"/>
          <w:tab w:val="left" w:pos="1440"/>
          <w:tab w:val="left" w:pos="2160"/>
          <w:tab w:val="lef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rPr>
          <w:rFonts w:cs="Courier New"/>
          <w:strike/>
          <w:color w:val="FF0000"/>
          <w:sz w:val="20"/>
          <w:szCs w:val="20"/>
        </w:rPr>
      </w:pPr>
      <w:r w:rsidRPr="00181F38">
        <w:rPr>
          <w:rFonts w:cs="Courier New"/>
          <w:strike/>
          <w:color w:val="FF0000"/>
          <w:sz w:val="20"/>
          <w:szCs w:val="20"/>
        </w:rPr>
        <w:t xml:space="preserve"> </w:t>
      </w:r>
      <w:r w:rsidR="00AF05FA" w:rsidRPr="00181F38">
        <w:rPr>
          <w:rFonts w:cs="Courier New"/>
          <w:strike/>
          <w:color w:val="FF0000"/>
          <w:sz w:val="20"/>
          <w:szCs w:val="20"/>
        </w:rPr>
        <w:t xml:space="preserve">[SHOW CARD 36] </w:t>
      </w:r>
    </w:p>
    <w:p w:rsidR="00AF05FA" w:rsidRPr="00181F38" w:rsidRDefault="00AF05FA" w:rsidP="00AF05FA">
      <w:pPr>
        <w:rPr>
          <w:rFonts w:cs="Courier New"/>
          <w:strike/>
          <w:color w:val="FF0000"/>
          <w:sz w:val="18"/>
          <w:szCs w:val="18"/>
        </w:rPr>
      </w:pPr>
    </w:p>
    <w:p w:rsidR="00AF05FA" w:rsidRPr="00181F38" w:rsidRDefault="00AF05FA" w:rsidP="00C705AD">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Private doctor’s office</w:t>
      </w:r>
      <w:r w:rsidRPr="00181F38">
        <w:rPr>
          <w:rFonts w:cs="Courier New"/>
          <w:strike/>
          <w:color w:val="FF0000"/>
          <w:sz w:val="20"/>
          <w:szCs w:val="20"/>
        </w:rPr>
        <w:tab/>
        <w:t>1</w:t>
      </w:r>
    </w:p>
    <w:p w:rsidR="00AF05FA" w:rsidRPr="00181F38" w:rsidRDefault="00C705AD" w:rsidP="00C705AD">
      <w:pPr>
        <w:tabs>
          <w:tab w:val="left" w:pos="-1440"/>
          <w:tab w:val="left" w:pos="-720"/>
          <w:tab w:val="right" w:leader="dot" w:pos="9000"/>
        </w:tabs>
        <w:ind w:left="720"/>
        <w:rPr>
          <w:rFonts w:cs="Courier New"/>
          <w:strike/>
          <w:color w:val="FF0000"/>
          <w:sz w:val="20"/>
          <w:szCs w:val="20"/>
        </w:rPr>
      </w:pPr>
      <w:r w:rsidRPr="00181F38">
        <w:rPr>
          <w:rFonts w:cs="Courier New"/>
          <w:strike/>
          <w:color w:val="FF0000"/>
          <w:sz w:val="20"/>
          <w:szCs w:val="20"/>
        </w:rPr>
        <w:t>HMO facility</w:t>
      </w:r>
      <w:r w:rsidRPr="00181F38">
        <w:rPr>
          <w:rFonts w:cs="Courier New"/>
          <w:strike/>
          <w:color w:val="FF0000"/>
          <w:sz w:val="20"/>
          <w:szCs w:val="20"/>
        </w:rPr>
        <w:tab/>
      </w:r>
      <w:r w:rsidR="00AF05FA" w:rsidRPr="00181F38">
        <w:rPr>
          <w:rFonts w:cs="Courier New"/>
          <w:strike/>
          <w:color w:val="FF0000"/>
          <w:sz w:val="20"/>
          <w:szCs w:val="20"/>
        </w:rPr>
        <w:t>2</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Community health clinic, community clinic, public health clinic</w:t>
      </w:r>
      <w:r w:rsidRPr="00181F38">
        <w:rPr>
          <w:rFonts w:cs="Courier New"/>
          <w:strike/>
          <w:color w:val="FF0000"/>
          <w:sz w:val="20"/>
          <w:szCs w:val="20"/>
        </w:rPr>
        <w:tab/>
        <w:t>3</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Family planning or Planned Parenthood clinic</w:t>
      </w:r>
      <w:r w:rsidRPr="00181F38">
        <w:rPr>
          <w:rFonts w:cs="Courier New"/>
          <w:strike/>
          <w:color w:val="FF0000"/>
          <w:sz w:val="20"/>
          <w:szCs w:val="20"/>
        </w:rPr>
        <w:tab/>
        <w:t>4</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Employer or company clinic</w:t>
      </w:r>
      <w:r w:rsidRPr="00181F38">
        <w:rPr>
          <w:rFonts w:cs="Courier New"/>
          <w:strike/>
          <w:color w:val="FF0000"/>
          <w:sz w:val="20"/>
          <w:szCs w:val="20"/>
        </w:rPr>
        <w:tab/>
        <w:t>5</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School or school-based clinic</w:t>
      </w:r>
      <w:r w:rsidRPr="00181F38">
        <w:rPr>
          <w:rFonts w:cs="Courier New"/>
          <w:strike/>
          <w:color w:val="FF0000"/>
          <w:sz w:val="20"/>
          <w:szCs w:val="20"/>
        </w:rPr>
        <w:tab/>
        <w:t>6</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Hospital outpatient clinic</w:t>
      </w:r>
      <w:r w:rsidRPr="00181F38">
        <w:rPr>
          <w:rFonts w:cs="Courier New"/>
          <w:strike/>
          <w:color w:val="FF0000"/>
          <w:sz w:val="20"/>
          <w:szCs w:val="20"/>
        </w:rPr>
        <w:tab/>
        <w:t>7</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Hospital emergency room</w:t>
      </w:r>
      <w:r w:rsidRPr="00181F38">
        <w:rPr>
          <w:rFonts w:cs="Courier New"/>
          <w:strike/>
          <w:color w:val="FF0000"/>
          <w:sz w:val="20"/>
          <w:szCs w:val="20"/>
        </w:rPr>
        <w:tab/>
        <w:t>8</w:t>
      </w:r>
    </w:p>
    <w:p w:rsidR="00AF05FA" w:rsidRPr="00181F38" w:rsidRDefault="00AF05FA" w:rsidP="00AF05FA">
      <w:pPr>
        <w:tabs>
          <w:tab w:val="left" w:pos="-1440"/>
          <w:tab w:val="left" w:pos="-720"/>
          <w:tab w:val="right" w:leader="dot" w:pos="9000"/>
        </w:tabs>
        <w:ind w:left="2880" w:hanging="2160"/>
        <w:rPr>
          <w:rFonts w:cs="Courier New"/>
          <w:strike/>
          <w:color w:val="FF0000"/>
          <w:sz w:val="20"/>
          <w:szCs w:val="20"/>
        </w:rPr>
      </w:pPr>
      <w:r w:rsidRPr="00181F38">
        <w:rPr>
          <w:rFonts w:cs="Courier New"/>
          <w:strike/>
          <w:color w:val="FF0000"/>
          <w:sz w:val="20"/>
          <w:szCs w:val="20"/>
        </w:rPr>
        <w:t>Hospital regular room</w:t>
      </w:r>
      <w:r w:rsidRPr="00181F38">
        <w:rPr>
          <w:rFonts w:cs="Courier New"/>
          <w:strike/>
          <w:color w:val="FF0000"/>
          <w:sz w:val="20"/>
          <w:szCs w:val="20"/>
        </w:rPr>
        <w:tab/>
        <w:t>9</w:t>
      </w:r>
    </w:p>
    <w:p w:rsidR="00AF05FA" w:rsidRPr="00181F38" w:rsidRDefault="00AF05FA" w:rsidP="00AF05FA">
      <w:pPr>
        <w:tabs>
          <w:tab w:val="left" w:pos="-1440"/>
          <w:tab w:val="left" w:pos="-720"/>
          <w:tab w:val="right" w:leader="dot" w:pos="9000"/>
        </w:tabs>
        <w:ind w:firstLine="720"/>
        <w:rPr>
          <w:rFonts w:cs="Courier New"/>
          <w:strike/>
          <w:color w:val="FF0000"/>
          <w:sz w:val="20"/>
          <w:szCs w:val="20"/>
        </w:rPr>
      </w:pPr>
      <w:r w:rsidRPr="00181F38">
        <w:rPr>
          <w:rFonts w:cs="Courier New"/>
          <w:strike/>
          <w:color w:val="FF0000"/>
          <w:sz w:val="20"/>
          <w:szCs w:val="20"/>
        </w:rPr>
        <w:t>Urgent care center, urgi-care or walk-in facility</w:t>
      </w:r>
      <w:r w:rsidRPr="00181F38">
        <w:rPr>
          <w:rFonts w:cs="Courier New"/>
          <w:strike/>
          <w:color w:val="FF0000"/>
          <w:sz w:val="20"/>
          <w:szCs w:val="20"/>
        </w:rPr>
        <w:tab/>
        <w:t>10</w:t>
      </w:r>
    </w:p>
    <w:p w:rsidR="00AF05FA" w:rsidRPr="00181F38" w:rsidRDefault="00C705AD" w:rsidP="00C705AD">
      <w:pPr>
        <w:tabs>
          <w:tab w:val="left" w:pos="-1440"/>
          <w:tab w:val="left" w:pos="-720"/>
          <w:tab w:val="right" w:leader="dot" w:pos="9000"/>
        </w:tabs>
        <w:ind w:left="720"/>
        <w:rPr>
          <w:rFonts w:cs="Courier New"/>
          <w:strike/>
          <w:color w:val="FF0000"/>
          <w:sz w:val="20"/>
          <w:szCs w:val="20"/>
        </w:rPr>
      </w:pPr>
      <w:r w:rsidRPr="00181F38">
        <w:rPr>
          <w:rFonts w:cs="Courier New"/>
          <w:strike/>
          <w:color w:val="FF0000"/>
          <w:sz w:val="20"/>
          <w:szCs w:val="20"/>
        </w:rPr>
        <w:t>Friend</w:t>
      </w:r>
      <w:r w:rsidRPr="00181F38">
        <w:rPr>
          <w:rFonts w:cs="Courier New"/>
          <w:strike/>
          <w:color w:val="FF0000"/>
          <w:sz w:val="20"/>
          <w:szCs w:val="20"/>
        </w:rPr>
        <w:tab/>
      </w:r>
      <w:r w:rsidR="00AF05FA" w:rsidRPr="00181F38">
        <w:rPr>
          <w:rFonts w:cs="Courier New"/>
          <w:strike/>
          <w:color w:val="FF0000"/>
          <w:sz w:val="20"/>
          <w:szCs w:val="20"/>
        </w:rPr>
        <w:t>11</w:t>
      </w:r>
    </w:p>
    <w:p w:rsidR="00AF05FA" w:rsidRPr="00181F38" w:rsidRDefault="00AF05FA" w:rsidP="00AF05FA">
      <w:pPr>
        <w:tabs>
          <w:tab w:val="left" w:pos="-1440"/>
          <w:tab w:val="left" w:pos="-720"/>
          <w:tab w:val="right" w:leader="dot" w:pos="9000"/>
        </w:tabs>
        <w:ind w:left="2160" w:hanging="1440"/>
        <w:rPr>
          <w:rFonts w:cs="Courier New"/>
          <w:strike/>
          <w:color w:val="FF0000"/>
          <w:sz w:val="20"/>
          <w:szCs w:val="20"/>
        </w:rPr>
      </w:pPr>
      <w:r w:rsidRPr="00181F38">
        <w:rPr>
          <w:rFonts w:cs="Courier New"/>
          <w:strike/>
          <w:color w:val="FF0000"/>
          <w:sz w:val="20"/>
          <w:szCs w:val="20"/>
        </w:rPr>
        <w:t>Partner or spouse</w:t>
      </w:r>
      <w:r w:rsidRPr="00181F38">
        <w:rPr>
          <w:rFonts w:cs="Courier New"/>
          <w:strike/>
          <w:color w:val="FF0000"/>
          <w:sz w:val="20"/>
          <w:szCs w:val="20"/>
        </w:rPr>
        <w:tab/>
        <w:t>12</w:t>
      </w:r>
    </w:p>
    <w:p w:rsidR="00AF05FA" w:rsidRPr="00181F38" w:rsidRDefault="00C705AD" w:rsidP="00C705AD">
      <w:pPr>
        <w:tabs>
          <w:tab w:val="left" w:pos="-1440"/>
          <w:tab w:val="left" w:pos="-720"/>
          <w:tab w:val="right" w:leader="dot" w:pos="9000"/>
        </w:tabs>
        <w:ind w:left="720"/>
        <w:rPr>
          <w:rFonts w:cs="Courier New"/>
          <w:strike/>
          <w:color w:val="FF0000"/>
          <w:sz w:val="20"/>
          <w:szCs w:val="20"/>
        </w:rPr>
      </w:pPr>
      <w:r w:rsidRPr="00181F38">
        <w:rPr>
          <w:rFonts w:cs="Courier New"/>
          <w:strike/>
          <w:color w:val="FF0000"/>
          <w:sz w:val="20"/>
          <w:szCs w:val="20"/>
        </w:rPr>
        <w:t>Drug store</w:t>
      </w:r>
      <w:r w:rsidRPr="00181F38">
        <w:rPr>
          <w:rFonts w:cs="Courier New"/>
          <w:strike/>
          <w:color w:val="FF0000"/>
          <w:sz w:val="20"/>
          <w:szCs w:val="20"/>
        </w:rPr>
        <w:tab/>
      </w:r>
      <w:r w:rsidR="00AF05FA" w:rsidRPr="00181F38">
        <w:rPr>
          <w:rFonts w:cs="Courier New"/>
          <w:strike/>
          <w:color w:val="FF0000"/>
          <w:sz w:val="20"/>
          <w:szCs w:val="20"/>
        </w:rPr>
        <w:t>13</w:t>
      </w:r>
    </w:p>
    <w:p w:rsidR="00AF05FA" w:rsidRPr="00181F38" w:rsidRDefault="00AF05FA" w:rsidP="00AF05FA">
      <w:pPr>
        <w:tabs>
          <w:tab w:val="left" w:pos="-1440"/>
          <w:tab w:val="left" w:pos="-720"/>
          <w:tab w:val="right" w:leader="dot" w:pos="9000"/>
        </w:tabs>
        <w:ind w:left="2880" w:hanging="2160"/>
        <w:rPr>
          <w:rFonts w:cs="Courier New"/>
          <w:strike/>
          <w:color w:val="FF0000"/>
          <w:sz w:val="20"/>
          <w:szCs w:val="20"/>
        </w:rPr>
      </w:pPr>
      <w:r w:rsidRPr="00181F38">
        <w:rPr>
          <w:rFonts w:cs="Courier New"/>
          <w:strike/>
          <w:color w:val="FF0000"/>
          <w:sz w:val="20"/>
          <w:szCs w:val="20"/>
        </w:rPr>
        <w:t>Mail order / Internet</w:t>
      </w:r>
      <w:r w:rsidRPr="00181F38">
        <w:rPr>
          <w:rFonts w:cs="Courier New"/>
          <w:strike/>
          <w:color w:val="FF0000"/>
          <w:sz w:val="20"/>
          <w:szCs w:val="20"/>
        </w:rPr>
        <w:tab/>
        <w:t>14</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strike/>
          <w:color w:val="FF0000"/>
          <w:sz w:val="20"/>
          <w:szCs w:val="20"/>
        </w:rPr>
        <w:t>{IF R DID NOT OBTAIN EMERGENCY CONTRACEPTION OR THE OTHER DRUG/DEVICE METHOD AT A CLINIC GO TO SECTION EJ</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trike/>
          <w:color w:val="FF0000"/>
          <w:sz w:val="20"/>
          <w:szCs w:val="20"/>
        </w:rPr>
      </w:pPr>
      <w:r w:rsidRPr="00181F38">
        <w:rPr>
          <w:rFonts w:cs="Courier New"/>
          <w:bCs/>
          <w:strike/>
          <w:color w:val="FF0000"/>
          <w:sz w:val="20"/>
          <w:szCs w:val="20"/>
        </w:rPr>
        <w:t xml:space="preserve">{ASKED IF R RECEIVED </w:t>
      </w:r>
      <w:r w:rsidRPr="00181F38">
        <w:rPr>
          <w:rFonts w:cs="Courier New"/>
          <w:strike/>
          <w:color w:val="FF0000"/>
          <w:sz w:val="20"/>
          <w:szCs w:val="20"/>
        </w:rPr>
        <w:t xml:space="preserve">EMERGENCY CONTRACEPTION OR THE OTHER DRUG/DEVICE METHOD </w:t>
      </w:r>
      <w:r w:rsidRPr="00181F38">
        <w:rPr>
          <w:rFonts w:cs="Courier New"/>
          <w:bCs/>
          <w:strike/>
          <w:color w:val="FF0000"/>
          <w:sz w:val="20"/>
          <w:szCs w:val="20"/>
        </w:rPr>
        <w:t>AT A CLINIC</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b/>
          <w:bCs/>
          <w:strike/>
          <w:color w:val="FF0000"/>
          <w:sz w:val="20"/>
          <w:szCs w:val="20"/>
        </w:rPr>
        <w:t>State_name</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181F38">
        <w:rPr>
          <w:rFonts w:cs="Courier New"/>
          <w:strike/>
          <w:color w:val="FF0000"/>
          <w:sz w:val="20"/>
          <w:szCs w:val="20"/>
        </w:rPr>
        <w:t>EH-3.</w:t>
      </w:r>
      <w:r w:rsidRPr="00181F38">
        <w:rPr>
          <w:rFonts w:cs="Courier New"/>
          <w:strike/>
          <w:color w:val="FF0000"/>
          <w:sz w:val="20"/>
          <w:szCs w:val="20"/>
        </w:rPr>
        <w:tab/>
        <w:t>What is the name and address of the place where you received [METHOD]?</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What state is the place in?</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color w:val="FF0000"/>
          <w:sz w:val="20"/>
          <w:szCs w:val="20"/>
        </w:rPr>
      </w:pPr>
      <w:r w:rsidRPr="00181F38">
        <w:rPr>
          <w:rFonts w:cs="Courier New"/>
          <w:i/>
          <w:iCs/>
          <w:strike/>
          <w:color w:val="FF0000"/>
          <w:sz w:val="20"/>
          <w:szCs w:val="20"/>
        </w:rPr>
        <w:t>Either press &lt;BackSpace&gt; to see the lookup table or start typing the name of the state.</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b/>
          <w:bCs/>
          <w:strike/>
          <w:color w:val="FF0000"/>
          <w:sz w:val="20"/>
          <w:szCs w:val="20"/>
        </w:rPr>
        <w:t>CLINFST</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181F38">
        <w:rPr>
          <w:rFonts w:cs="Courier New"/>
          <w:strike/>
          <w:color w:val="FF0000"/>
          <w:sz w:val="20"/>
          <w:szCs w:val="20"/>
        </w:rPr>
        <w:t>EH-3.</w:t>
      </w:r>
      <w:r w:rsidRPr="00181F38">
        <w:rPr>
          <w:rFonts w:cs="Courier New"/>
          <w:strike/>
          <w:color w:val="FF0000"/>
          <w:sz w:val="20"/>
          <w:szCs w:val="20"/>
        </w:rPr>
        <w:tab/>
        <w:t>What is the name and address of the place where you received [METHOD]?</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color w:val="FF0000"/>
          <w:sz w:val="20"/>
          <w:szCs w:val="20"/>
        </w:rPr>
      </w:pPr>
      <w:r w:rsidRPr="00181F38">
        <w:rPr>
          <w:rFonts w:cs="Courier New"/>
          <w:i/>
          <w:iCs/>
          <w:strike/>
          <w:color w:val="FF0000"/>
          <w:sz w:val="20"/>
          <w:szCs w:val="20"/>
        </w:rPr>
        <w:t>Either press &lt;BackSpace&gt; to see the lookup table or start typing the name of the city where the clinic is located.</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trike/>
          <w:color w:val="FF0000"/>
          <w:sz w:val="20"/>
          <w:szCs w:val="20"/>
        </w:rPr>
      </w:pPr>
      <w:r w:rsidRPr="00181F38">
        <w:rPr>
          <w:rFonts w:cs="Courier New"/>
          <w:i/>
          <w:iCs/>
          <w:strike/>
          <w:color w:val="FF0000"/>
          <w:sz w:val="20"/>
          <w:szCs w:val="20"/>
        </w:rPr>
        <w:t>1) TYPE OR SELECT A CITY NAME</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color w:val="FF0000"/>
          <w:sz w:val="20"/>
          <w:szCs w:val="20"/>
        </w:rPr>
      </w:pPr>
      <w:r w:rsidRPr="00181F38">
        <w:rPr>
          <w:rFonts w:cs="Courier New"/>
          <w:i/>
          <w:iCs/>
          <w:strike/>
          <w:color w:val="FF0000"/>
          <w:sz w:val="20"/>
          <w:szCs w:val="20"/>
        </w:rPr>
        <w:t>2) SELECT A CLINIC BY SCROLLING UP OR DOWN</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trike/>
          <w:color w:val="FF0000"/>
          <w:sz w:val="20"/>
          <w:szCs w:val="20"/>
        </w:rPr>
      </w:pPr>
      <w:r w:rsidRPr="00181F38">
        <w:rPr>
          <w:rFonts w:cs="Courier New"/>
          <w:i/>
          <w:iCs/>
          <w:strike/>
          <w:color w:val="FF0000"/>
          <w:sz w:val="20"/>
          <w:szCs w:val="20"/>
        </w:rPr>
        <w:t>3) PRESS ENTER</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strike/>
          <w:color w:val="FF0000"/>
          <w:sz w:val="20"/>
          <w:szCs w:val="20"/>
        </w:rPr>
        <w:t>{ EH-7 CITYNAME THROUGH EH-11 CLINFSTN ARE ASKED FOR UP TO 4 METHODS USED IN</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strike/>
          <w:color w:val="FF0000"/>
          <w:sz w:val="20"/>
          <w:szCs w:val="20"/>
        </w:rPr>
        <w:t>{ LAST MONTH AND EMERGENCY CONTRACEPTION IF USED WITH PAST 24 MONTHS</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b/>
          <w:bCs/>
          <w:strike/>
          <w:color w:val="FF0000"/>
          <w:sz w:val="20"/>
          <w:szCs w:val="20"/>
        </w:rPr>
        <w:t>CityName</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trike/>
          <w:color w:val="FF0000"/>
          <w:sz w:val="20"/>
          <w:szCs w:val="20"/>
        </w:rPr>
      </w:pPr>
      <w:r w:rsidRPr="00181F38">
        <w:rPr>
          <w:rFonts w:cs="Courier New"/>
          <w:bCs/>
          <w:strike/>
          <w:color w:val="FF0000"/>
          <w:sz w:val="20"/>
          <w:szCs w:val="20"/>
        </w:rPr>
        <w:t>EH-7</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b/>
          <w:bCs/>
          <w:strike/>
          <w:color w:val="FF0000"/>
          <w:sz w:val="20"/>
          <w:szCs w:val="20"/>
        </w:rPr>
        <w:t>ClinicName</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trike/>
          <w:color w:val="FF0000"/>
          <w:sz w:val="20"/>
          <w:szCs w:val="20"/>
        </w:rPr>
      </w:pPr>
      <w:r w:rsidRPr="00181F38">
        <w:rPr>
          <w:rFonts w:cs="Courier New"/>
          <w:bCs/>
          <w:strike/>
          <w:color w:val="FF0000"/>
          <w:sz w:val="20"/>
          <w:szCs w:val="20"/>
        </w:rPr>
        <w:t xml:space="preserve">EH-8 </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b/>
          <w:bCs/>
          <w:strike/>
          <w:color w:val="FF0000"/>
          <w:sz w:val="20"/>
          <w:szCs w:val="20"/>
        </w:rPr>
        <w:t>ClinicCode</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strike/>
          <w:color w:val="FF0000"/>
          <w:sz w:val="20"/>
          <w:szCs w:val="20"/>
        </w:rPr>
        <w:t>EH-9a</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b/>
          <w:bCs/>
          <w:strike/>
          <w:color w:val="FF0000"/>
          <w:sz w:val="20"/>
          <w:szCs w:val="20"/>
        </w:rPr>
        <w:t>Confirm</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bCs/>
          <w:strike/>
          <w:color w:val="FF0000"/>
          <w:sz w:val="20"/>
          <w:szCs w:val="20"/>
        </w:rPr>
        <w:t>EH-9b</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I have found a clinic (by that name/in that city) at:</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(Name and address of clinic)</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Is this correct?</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Yes..........................1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No...........................5</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181F38">
        <w:rPr>
          <w:rFonts w:cs="Courier New"/>
          <w:strike/>
          <w:color w:val="FF0000"/>
          <w:sz w:val="20"/>
          <w:szCs w:val="20"/>
        </w:rPr>
        <w:t>Clinic not in database.......6</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181F38">
        <w:rPr>
          <w:rFonts w:cs="Courier New"/>
          <w:strike/>
          <w:color w:val="FF0000"/>
          <w:sz w:val="20"/>
          <w:szCs w:val="20"/>
        </w:rPr>
        <w:t>{ASKED IF CLINIC WAS NOT FOUND IN DATABASE</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181F38">
        <w:rPr>
          <w:rFonts w:cs="Courier New"/>
          <w:b/>
          <w:bCs/>
          <w:strike/>
          <w:color w:val="FF0000"/>
          <w:sz w:val="20"/>
          <w:szCs w:val="20"/>
        </w:rPr>
        <w:t>CLINFSTN</w:t>
      </w:r>
      <w:r w:rsidR="00862534" w:rsidRPr="00181F38">
        <w:rPr>
          <w:rFonts w:cs="Courier New"/>
          <w:b/>
          <w:bCs/>
          <w:strike/>
          <w:color w:val="FF0000"/>
          <w:sz w:val="20"/>
          <w:szCs w:val="20"/>
        </w:rPr>
        <w:t>_E_01</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trike/>
          <w:color w:val="FF0000"/>
          <w:sz w:val="20"/>
          <w:szCs w:val="20"/>
        </w:rPr>
      </w:pPr>
      <w:r w:rsidRPr="00181F38">
        <w:rPr>
          <w:rFonts w:cs="Courier New"/>
          <w:strike/>
          <w:color w:val="FF0000"/>
          <w:sz w:val="20"/>
          <w:szCs w:val="20"/>
        </w:rPr>
        <w:t>EH-3b.</w:t>
      </w:r>
      <w:r w:rsidRPr="00181F38">
        <w:rPr>
          <w:rFonts w:cs="Courier New"/>
          <w:strike/>
          <w:color w:val="FF0000"/>
          <w:sz w:val="20"/>
          <w:szCs w:val="20"/>
        </w:rPr>
        <w:tab/>
      </w:r>
      <w:r w:rsidRPr="00181F38">
        <w:rPr>
          <w:rFonts w:cs="Courier New"/>
          <w:i/>
          <w:iCs/>
          <w:strike/>
          <w:color w:val="FF0000"/>
          <w:sz w:val="20"/>
          <w:szCs w:val="20"/>
        </w:rPr>
        <w:t>ENTER name and address of clinic you were unable to find in database</w:t>
      </w: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color w:val="FF0000"/>
          <w:sz w:val="20"/>
          <w:szCs w:val="20"/>
        </w:rPr>
      </w:pPr>
    </w:p>
    <w:p w:rsidR="00AF05FA" w:rsidRPr="00181F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cs="Courier New"/>
          <w:i/>
          <w:iCs/>
          <w:strike/>
          <w:color w:val="FF0000"/>
          <w:sz w:val="20"/>
          <w:szCs w:val="20"/>
        </w:rPr>
      </w:pPr>
      <w:r w:rsidRPr="00181F38">
        <w:rPr>
          <w:rFonts w:cs="Courier New"/>
          <w:i/>
          <w:iCs/>
          <w:strike/>
          <w:color w:val="FF0000"/>
          <w:sz w:val="20"/>
          <w:szCs w:val="20"/>
        </w:rPr>
        <w:t xml:space="preserve">If necessary: </w:t>
      </w:r>
      <w:r w:rsidRPr="00181F38">
        <w:rPr>
          <w:rFonts w:cs="Courier New"/>
          <w:i/>
          <w:iCs/>
          <w:strike/>
          <w:color w:val="FF0000"/>
          <w:sz w:val="20"/>
          <w:szCs w:val="20"/>
        </w:rPr>
        <w:tab/>
        <w:t>(REFER R to personal records or area phone books to obtain clinic name and address. If R is unable to provide the full address, record as much information as she can provide.)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3" w:name="OLE_LINK34"/>
      <w:bookmarkStart w:id="24" w:name="OLE_LINK35"/>
      <w:r w:rsidRPr="00707E4B">
        <w:rPr>
          <w:rFonts w:cs="Courier New"/>
          <w:sz w:val="20"/>
          <w:szCs w:val="20"/>
        </w:rPr>
        <w:t>{ASKED IF R USED THE PILL IN CURRENT MONTH OR IN PRIOR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 I would like to know all of the reasons for your recent pill use.  Have you used it for birth control, cramps or pain during menstrual period, treatment for acne, treatment for endometriosis, to regulate your menstrual periods,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endometriosis................4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3"/>
      <w:bookmarkEnd w:id="24"/>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66B38" w:rsidRPr="00766B38" w:rsidRDefault="00766B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EJ-2 DELETED</w:t>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6B38">
        <w:rPr>
          <w:rFonts w:cs="Courier New"/>
          <w:strike/>
          <w:color w:val="FF0000"/>
          <w:sz w:val="20"/>
          <w:szCs w:val="20"/>
        </w:rPr>
        <w:t xml:space="preserve">{ASKED IF R USED THE PILL IN CURRENT MONTH OR </w:t>
      </w:r>
      <w:r w:rsidR="00A51045" w:rsidRPr="00766B38">
        <w:rPr>
          <w:rFonts w:cs="Courier New"/>
          <w:strike/>
          <w:color w:val="FF0000"/>
          <w:sz w:val="20"/>
          <w:szCs w:val="20"/>
        </w:rPr>
        <w:t xml:space="preserve">IN PRIOR </w:t>
      </w:r>
      <w:r w:rsidRPr="00766B38">
        <w:rPr>
          <w:rFonts w:cs="Courier New"/>
          <w:strike/>
          <w:color w:val="FF0000"/>
          <w:sz w:val="20"/>
          <w:szCs w:val="20"/>
        </w:rPr>
        <w:t>MONTH</w:t>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6B38">
        <w:rPr>
          <w:rFonts w:cs="Courier New"/>
          <w:b/>
          <w:bCs/>
          <w:strike/>
          <w:color w:val="FF0000"/>
          <w:sz w:val="20"/>
          <w:szCs w:val="20"/>
        </w:rPr>
        <w:t>TYPEPILL</w:t>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766B38">
        <w:rPr>
          <w:rFonts w:cs="Courier New"/>
          <w:strike/>
          <w:color w:val="FF0000"/>
          <w:sz w:val="20"/>
          <w:szCs w:val="20"/>
        </w:rPr>
        <w:t>EJ-2.</w:t>
      </w:r>
      <w:r w:rsidRPr="00766B38">
        <w:rPr>
          <w:rFonts w:cs="Courier New"/>
          <w:strike/>
          <w:color w:val="FF0000"/>
          <w:sz w:val="20"/>
          <w:szCs w:val="20"/>
        </w:rPr>
        <w:tab/>
        <w:t>This chart shows types of oral contraceptive pills that are available for women today. Please tell me the number next to the type that you are currently using or used most recently.</w:t>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trike/>
          <w:color w:val="FF0000"/>
          <w:sz w:val="20"/>
          <w:szCs w:val="20"/>
        </w:rPr>
      </w:pP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trike/>
          <w:color w:val="FF0000"/>
          <w:sz w:val="20"/>
          <w:szCs w:val="20"/>
        </w:rPr>
      </w:pPr>
      <w:r w:rsidRPr="00766B38">
        <w:rPr>
          <w:rFonts w:cs="Courier New"/>
          <w:strike/>
          <w:color w:val="FF0000"/>
          <w:sz w:val="20"/>
          <w:szCs w:val="20"/>
        </w:rPr>
        <w:t>Pill number _________</w:t>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6B38">
        <w:rPr>
          <w:rFonts w:cs="Courier New"/>
          <w:strike/>
          <w:color w:val="FF0000"/>
          <w:sz w:val="20"/>
          <w:szCs w:val="20"/>
        </w:rPr>
        <w:tab/>
      </w:r>
      <w:r w:rsidRPr="00766B38">
        <w:rPr>
          <w:rFonts w:cs="Courier New"/>
          <w:strike/>
          <w:color w:val="FF0000"/>
          <w:sz w:val="20"/>
          <w:szCs w:val="20"/>
        </w:rPr>
        <w:tab/>
      </w:r>
    </w:p>
    <w:p w:rsidR="00AF05FA" w:rsidRPr="00766B38"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r w:rsidRPr="00766B38">
        <w:rPr>
          <w:rFonts w:cs="Courier New"/>
          <w:strike/>
          <w:color w:val="FF0000"/>
          <w:sz w:val="20"/>
          <w:szCs w:val="20"/>
        </w:rPr>
        <w:tab/>
      </w:r>
      <w:r w:rsidRPr="00766B38">
        <w:rPr>
          <w:rFonts w:cs="Courier New"/>
          <w:i/>
          <w:strike/>
          <w:color w:val="FF0000"/>
          <w:sz w:val="20"/>
          <w:szCs w:val="20"/>
        </w:rPr>
        <w:t>If pill is not on chart, ask R to specify type or brand</w:t>
      </w:r>
    </w:p>
    <w:p w:rsidR="00A51045" w:rsidRPr="00766B38" w:rsidRDefault="00A5104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p>
    <w:p w:rsidR="00A51045" w:rsidRPr="00707E4B"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THE IUD IN CURRENT MONTH OR IN PRIOR MONTH</w:t>
      </w:r>
    </w:p>
    <w:p w:rsidR="005967E4" w:rsidRPr="00707E4B"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IUDTYPE</w:t>
      </w: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EJ-3.</w:t>
      </w:r>
      <w:r w:rsidRPr="00707E4B">
        <w:rPr>
          <w:rFonts w:cs="Courier New"/>
          <w:sz w:val="20"/>
          <w:szCs w:val="20"/>
        </w:rPr>
        <w:tab/>
        <w:t xml:space="preserve">Now I have one question on your recent IUD use.  You mentioned that you used the IUD within the past 2 months. Which type are you using / did you use?  </w:t>
      </w:r>
    </w:p>
    <w:p w:rsidR="0071614A" w:rsidRPr="00707E4B"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707E4B">
        <w:rPr>
          <w:rFonts w:cs="Courier New"/>
          <w:sz w:val="20"/>
          <w:szCs w:val="20"/>
        </w:rPr>
        <w:tab/>
      </w:r>
      <w:r w:rsidRPr="00707E4B">
        <w:rPr>
          <w:rFonts w:cs="Courier New"/>
          <w:sz w:val="20"/>
          <w:szCs w:val="20"/>
        </w:rPr>
        <w:tab/>
        <w:t>Was/is it a copper-bearin</w:t>
      </w:r>
      <w:r w:rsidR="008A5923" w:rsidRPr="00707E4B">
        <w:rPr>
          <w:rFonts w:cs="Courier New"/>
          <w:sz w:val="20"/>
          <w:szCs w:val="20"/>
        </w:rPr>
        <w:t>g IUD such as Copper-T</w:t>
      </w:r>
      <w:r w:rsidR="00217AC8" w:rsidRPr="00707E4B">
        <w:rPr>
          <w:rFonts w:cs="Courier New"/>
          <w:sz w:val="20"/>
          <w:szCs w:val="20"/>
          <w:vertAlign w:val="superscript"/>
        </w:rPr>
        <w:t>TM</w:t>
      </w:r>
      <w:r w:rsidR="008A5923" w:rsidRPr="00707E4B">
        <w:rPr>
          <w:rFonts w:cs="Courier New"/>
          <w:sz w:val="20"/>
          <w:szCs w:val="20"/>
        </w:rPr>
        <w:t xml:space="preserve"> or ParaG</w:t>
      </w:r>
      <w:r w:rsidRPr="00707E4B">
        <w:rPr>
          <w:rFonts w:cs="Courier New"/>
          <w:sz w:val="20"/>
          <w:szCs w:val="20"/>
        </w:rPr>
        <w:t>ard</w:t>
      </w:r>
      <w:r w:rsidR="00217AC8" w:rsidRPr="00707E4B">
        <w:rPr>
          <w:rFonts w:cs="Courier New"/>
          <w:sz w:val="20"/>
          <w:szCs w:val="20"/>
          <w:vertAlign w:val="superscript"/>
        </w:rPr>
        <w:t>TM</w:t>
      </w:r>
      <w:r w:rsidRPr="00707E4B">
        <w:rPr>
          <w:rFonts w:cs="Courier New"/>
          <w:sz w:val="20"/>
          <w:szCs w:val="20"/>
        </w:rPr>
        <w:t>, or was/is it a Levonorgestrel or hormonal IUD, such as Mirena</w:t>
      </w:r>
      <w:r w:rsidR="00217AC8" w:rsidRPr="00707E4B">
        <w:rPr>
          <w:rFonts w:cs="Courier New"/>
          <w:sz w:val="20"/>
          <w:szCs w:val="20"/>
          <w:vertAlign w:val="superscript"/>
        </w:rPr>
        <w:t>TM</w:t>
      </w:r>
      <w:r w:rsidRPr="00707E4B">
        <w:rPr>
          <w:rFonts w:cs="Courier New"/>
          <w:sz w:val="20"/>
          <w:szCs w:val="20"/>
        </w:rPr>
        <w:t>, or was/is it another type?</w:t>
      </w:r>
    </w:p>
    <w:p w:rsidR="00EF1070" w:rsidRPr="00707E4B"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“10 year IUD”, enter 1</w:t>
      </w:r>
    </w:p>
    <w:p w:rsidR="005967E4" w:rsidRPr="00707E4B"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5967E4" w:rsidRPr="00707E4B"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707E4B">
        <w:rPr>
          <w:rFonts w:cs="Courier New"/>
          <w:sz w:val="20"/>
          <w:szCs w:val="20"/>
        </w:rPr>
        <w:t>Copper-bea</w:t>
      </w:r>
      <w:r w:rsidR="00217AC8" w:rsidRPr="00707E4B">
        <w:rPr>
          <w:rFonts w:cs="Courier New"/>
          <w:sz w:val="20"/>
          <w:szCs w:val="20"/>
        </w:rPr>
        <w:t>ring (such as Copper-</w:t>
      </w:r>
      <w:r w:rsidR="008A5923" w:rsidRPr="00707E4B">
        <w:rPr>
          <w:rFonts w:cs="Courier New"/>
          <w:sz w:val="20"/>
          <w:szCs w:val="20"/>
        </w:rPr>
        <w:t>T</w:t>
      </w:r>
      <w:r w:rsidR="00217AC8" w:rsidRPr="00707E4B">
        <w:rPr>
          <w:rFonts w:cs="Courier New"/>
          <w:sz w:val="20"/>
          <w:szCs w:val="20"/>
          <w:vertAlign w:val="superscript"/>
        </w:rPr>
        <w:t>TM</w:t>
      </w:r>
      <w:r w:rsidR="008A5923" w:rsidRPr="00707E4B">
        <w:rPr>
          <w:rFonts w:cs="Courier New"/>
          <w:sz w:val="20"/>
          <w:szCs w:val="20"/>
        </w:rPr>
        <w:t xml:space="preserve"> or ParaG</w:t>
      </w:r>
      <w:r w:rsidR="00217AC8" w:rsidRPr="00707E4B">
        <w:rPr>
          <w:rFonts w:cs="Courier New"/>
          <w:sz w:val="20"/>
          <w:szCs w:val="20"/>
        </w:rPr>
        <w:t>ard</w:t>
      </w:r>
      <w:r w:rsidR="00507B59" w:rsidRPr="00707E4B">
        <w:rPr>
          <w:rFonts w:cs="Courier New"/>
          <w:sz w:val="20"/>
          <w:szCs w:val="20"/>
          <w:vertAlign w:val="superscript"/>
        </w:rPr>
        <w:t>TM</w:t>
      </w:r>
      <w:r w:rsidR="00217AC8" w:rsidRPr="00707E4B">
        <w:rPr>
          <w:rFonts w:cs="Courier New"/>
          <w:sz w:val="20"/>
          <w:szCs w:val="20"/>
        </w:rPr>
        <w:t>)..</w:t>
      </w:r>
      <w:r w:rsidR="00217AC8" w:rsidRPr="00707E4B">
        <w:rPr>
          <w:rFonts w:cs="Courier New"/>
          <w:sz w:val="20"/>
          <w:szCs w:val="20"/>
        </w:rPr>
        <w:tab/>
        <w:t>1</w:t>
      </w:r>
    </w:p>
    <w:p w:rsidR="005967E4" w:rsidRPr="00707E4B" w:rsidRDefault="005967E4" w:rsidP="00217AC8">
      <w:pPr>
        <w:tabs>
          <w:tab w:val="left" w:pos="-1440"/>
          <w:tab w:val="left" w:pos="-720"/>
          <w:tab w:val="left" w:leader="dot" w:pos="7560"/>
          <w:tab w:val="left" w:leader="dot" w:pos="7920"/>
        </w:tabs>
        <w:ind w:left="1440"/>
        <w:rPr>
          <w:rFonts w:cs="Courier New"/>
          <w:sz w:val="20"/>
          <w:szCs w:val="20"/>
        </w:rPr>
      </w:pPr>
      <w:r w:rsidRPr="00707E4B">
        <w:rPr>
          <w:rFonts w:cs="Courier New"/>
          <w:sz w:val="20"/>
          <w:szCs w:val="20"/>
        </w:rPr>
        <w:t>Hormona</w:t>
      </w:r>
      <w:r w:rsidR="00217AC8" w:rsidRPr="00707E4B">
        <w:rPr>
          <w:rFonts w:cs="Courier New"/>
          <w:sz w:val="20"/>
          <w:szCs w:val="20"/>
        </w:rPr>
        <w:t>l IUD (such as Mirena</w:t>
      </w:r>
      <w:r w:rsidR="00217AC8" w:rsidRPr="00707E4B">
        <w:rPr>
          <w:rFonts w:cs="Courier New"/>
          <w:sz w:val="20"/>
          <w:szCs w:val="20"/>
          <w:vertAlign w:val="superscript"/>
        </w:rPr>
        <w:t>TM</w:t>
      </w:r>
      <w:r w:rsidR="00217AC8" w:rsidRPr="00707E4B">
        <w:rPr>
          <w:rFonts w:cs="Courier New"/>
          <w:sz w:val="20"/>
          <w:szCs w:val="20"/>
        </w:rPr>
        <w:t>)</w:t>
      </w:r>
      <w:r w:rsidR="00217AC8" w:rsidRPr="00707E4B">
        <w:rPr>
          <w:rFonts w:cs="Courier New"/>
          <w:sz w:val="20"/>
          <w:szCs w:val="20"/>
        </w:rPr>
        <w:tab/>
      </w:r>
      <w:r w:rsidRPr="00707E4B">
        <w:rPr>
          <w:rFonts w:cs="Courier New"/>
          <w:sz w:val="20"/>
          <w:szCs w:val="20"/>
        </w:rPr>
        <w:t>2</w:t>
      </w:r>
    </w:p>
    <w:p w:rsidR="005967E4" w:rsidRPr="00707E4B"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Other </w:t>
      </w:r>
      <w:r w:rsidR="005967E4" w:rsidRPr="00707E4B">
        <w:rPr>
          <w:rFonts w:cs="Courier New"/>
          <w:sz w:val="20"/>
          <w:szCs w:val="20"/>
        </w:rPr>
        <w:t>......................</w:t>
      </w:r>
      <w:r w:rsidRPr="00707E4B">
        <w:rPr>
          <w:rFonts w:cs="Courier New"/>
          <w:sz w:val="20"/>
          <w:szCs w:val="20"/>
        </w:rPr>
        <w:t>.........</w:t>
      </w:r>
      <w:r w:rsidR="005967E4" w:rsidRPr="00707E4B">
        <w:rPr>
          <w:rFonts w:cs="Courier New"/>
          <w:sz w:val="20"/>
          <w:szCs w:val="20"/>
        </w:rPr>
        <w:t>..............3</w:t>
      </w:r>
    </w:p>
    <w:p w:rsidR="005967E4" w:rsidRPr="00707E4B"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CONDOM CONSISTENCY: PAST 4 WEEKS &amp; PAST 12 MONTHS (EL)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SEXUAL INTERCOURSE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EL-1.</w:t>
      </w:r>
      <w:r w:rsidRPr="00707E4B">
        <w:rPr>
          <w:rFonts w:cs="Courier New"/>
          <w:sz w:val="20"/>
          <w:szCs w:val="20"/>
        </w:rPr>
        <w:tab/>
        <w:t>Now please think about the last four weeks.  How many times have you had sexual intercourse with a male in the last four weeks?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ONLY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IF R NEVER USED THE CONDOM OR ANSWERED DK/RF, SKIP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PSWKCOND1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EL-2.</w:t>
      </w:r>
      <w:r w:rsidRPr="00707E4B">
        <w:rPr>
          <w:rFonts w:cs="Courier New"/>
          <w:sz w:val="20"/>
          <w:szCs w:val="20"/>
        </w:rPr>
        <w:tab/>
        <w:t>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 (GO TO EL-4 P12MOCON)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EL-4 P12MOCON)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MORE THAN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PSWKCOND2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EL-3.</w:t>
      </w:r>
      <w:r w:rsidRPr="00707E4B">
        <w:rPr>
          <w:rFonts w:cs="Courier New"/>
          <w:sz w:val="20"/>
          <w:szCs w:val="20"/>
        </w:rPr>
        <w:tab/>
        <w:t>How many of those times 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“every time”, enter number that was reported in 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“not at all” or “never”,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br w:type="page"/>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t>SECTION 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5" w:name="OLE_LINK12"/>
      <w:bookmarkStart w:id="26" w:name="OLE_LINK13"/>
      <w:r w:rsidR="004C1354" w:rsidRPr="00707E4B">
        <w:rPr>
          <w:rFonts w:cs="Courier New"/>
          <w:sz w:val="20"/>
          <w:szCs w:val="20"/>
        </w:rPr>
        <w:t>[INTERVIEW MONTH, INTERVIEW YEAR – 1]</w:t>
      </w:r>
      <w:r w:rsidRPr="00707E4B">
        <w:rPr>
          <w:rFonts w:cs="Courier New"/>
          <w:sz w:val="20"/>
          <w:szCs w:val="20"/>
        </w:rPr>
        <w:t xml:space="preserve"> </w:t>
      </w:r>
      <w:bookmarkEnd w:id="25"/>
      <w:bookmarkEnd w:id="26"/>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IF R REPORTED EVER USING EMERGENCY CONTRACEPTION PREVIOUSLY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EMCON12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FA-1g.</w:t>
      </w:r>
      <w:r w:rsidRPr="00707E4B">
        <w:rPr>
          <w:rFonts w:cs="Courier New"/>
          <w:b/>
          <w:bCs/>
          <w:sz w:val="20"/>
          <w:szCs w:val="20"/>
        </w:rPr>
        <w:tab/>
      </w:r>
      <w:r w:rsidRPr="00707E4B">
        <w:rPr>
          <w:rFonts w:cs="Courier New"/>
          <w:sz w:val="20"/>
          <w:szCs w:val="20"/>
        </w:rPr>
        <w:t>(In the past 12 months, have you received)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r w:rsidRPr="00707E4B">
        <w:rPr>
          <w:rFonts w:cs="Courier New"/>
          <w:sz w:val="20"/>
          <w:szCs w:val="20"/>
        </w:rPr>
        <w:t xml:space="preserve"> or a prescription for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ECCNS12</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FA-1h.</w:t>
      </w:r>
      <w:r w:rsidRPr="00707E4B">
        <w:rPr>
          <w:rFonts w:cs="Courier New"/>
          <w:sz w:val="20"/>
          <w:szCs w:val="20"/>
        </w:rPr>
        <w:tab/>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7" w:name="OLE_LINK14"/>
      <w:bookmarkStart w:id="28" w:name="OLE_LINK15"/>
      <w:r w:rsidRPr="00707E4B">
        <w:rPr>
          <w:rFonts w:cs="Courier New"/>
          <w:sz w:val="20"/>
          <w:szCs w:val="20"/>
        </w:rPr>
        <w:t>{ IF R REPORTED NOT RECEIVING ANY SERVICES IN PAST 12 MONTHS, BUT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7"/>
    <w:bookmarkEnd w:id="28"/>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PELVIC12</w:t>
      </w:r>
    </w:p>
    <w:p w:rsidR="00077FE4" w:rsidRPr="00707E4B" w:rsidRDefault="00126D65" w:rsidP="00FC1FB5">
      <w:pPr>
        <w:tabs>
          <w:tab w:val="left" w:pos="-1440"/>
        </w:tabs>
        <w:ind w:left="1440" w:hanging="1440"/>
        <w:rPr>
          <w:rFonts w:cs="Courier New"/>
          <w:sz w:val="20"/>
          <w:szCs w:val="20"/>
          <w:highlight w:val="yellow"/>
        </w:rPr>
      </w:pPr>
      <w:r w:rsidRPr="00707E4B">
        <w:rPr>
          <w:rFonts w:cs="Courier New"/>
          <w:sz w:val="20"/>
          <w:szCs w:val="20"/>
        </w:rPr>
        <w:t>FA-3d.</w:t>
      </w:r>
      <w:r w:rsidRPr="00707E4B">
        <w:rPr>
          <w:rFonts w:cs="Courier New"/>
          <w:sz w:val="20"/>
          <w:szCs w:val="20"/>
        </w:rPr>
        <w:tab/>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STDSVC12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In the past 12 months, have you received counseling for, or been tested or treated for a sexually transmitted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9" w:name="OLE_LINK16"/>
      <w:bookmarkStart w:id="30" w:name="OLE_LINK17"/>
      <w:r w:rsidRPr="00707E4B">
        <w:rPr>
          <w:rFonts w:cs="Courier New"/>
          <w:sz w:val="20"/>
          <w:szCs w:val="20"/>
        </w:rPr>
        <w:t xml:space="preserve">{ IF MORE THAN 1 SERVICE RECEIVED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9"/>
    <w:bookmarkEnd w:id="30"/>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SERVICE RECEIVED IF HAD MORE THAN ONE VISIT IN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BC12PLCX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FA-5.</w:t>
      </w:r>
      <w:r w:rsidRPr="00707E4B">
        <w:rPr>
          <w:rFonts w:cs="Courier New"/>
          <w:sz w:val="20"/>
          <w:szCs w:val="20"/>
        </w:rPr>
        <w:tab/>
        <w:t xml:space="preserve">Please look at Card 25.  During the past 12 months, that is since </w:t>
      </w:r>
      <w:r w:rsidR="004C1354" w:rsidRPr="00707E4B">
        <w:rPr>
          <w:rFonts w:cs="Courier New"/>
          <w:sz w:val="20"/>
          <w:szCs w:val="20"/>
        </w:rPr>
        <w:t>[INTERVIEW MONTH, INTERVIEW YEAR – 1]</w:t>
      </w:r>
      <w:r w:rsidRPr="00707E4B">
        <w:rPr>
          <w:rFonts w:cs="Courier New"/>
          <w:sz w:val="20"/>
          <w:szCs w:val="20"/>
        </w:rPr>
        <w:t xml:space="preserve">, where did you receive (DISPLAY (Nth)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t xml:space="preserve">Private doctor’s office.........................................1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 ........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Urgent care center, urgi-care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PREGNANCY TEST FROM A MEDICAL PROVIDER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PGTSTBC2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FA-5a.</w:t>
      </w:r>
      <w:r w:rsidRPr="00707E4B">
        <w:rPr>
          <w:rFonts w:cs="Courier New"/>
          <w:sz w:val="20"/>
          <w:szCs w:val="20"/>
        </w:rPr>
        <w:tab/>
        <w:t>During your visit in the past 12 months when you received a pregnancy test,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PAPPLBC2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FA-5b.</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B4C74" w:rsidRPr="00707E4B"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PAPPELEC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FA-5c.</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emergency contraception</w:t>
      </w:r>
      <w:r w:rsidR="007A4183" w:rsidRPr="00707E4B">
        <w:rPr>
          <w:rFonts w:cs="Courier New"/>
          <w:sz w:val="20"/>
          <w:szCs w:val="20"/>
        </w:rPr>
        <w:t>, also known as “Plan B”</w:t>
      </w:r>
      <w:r w:rsidRPr="00707E4B">
        <w:rPr>
          <w:rFonts w:cs="Courier New"/>
          <w:sz w:val="20"/>
          <w:szCs w:val="20"/>
        </w:rPr>
        <w:t xml:space="preserve"> or the </w:t>
      </w:r>
      <w:r w:rsidR="00C9572F" w:rsidRPr="00707E4B">
        <w:rPr>
          <w:rFonts w:cs="Courier New"/>
          <w:sz w:val="20"/>
          <w:szCs w:val="20"/>
        </w:rPr>
        <w:t>“</w:t>
      </w:r>
      <w:r w:rsidRPr="00707E4B">
        <w:rPr>
          <w:rFonts w:cs="Courier New"/>
          <w:sz w:val="20"/>
          <w:szCs w:val="20"/>
        </w:rPr>
        <w:t>morning after pill”?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w:t>
      </w:r>
      <w:r w:rsidR="00126D65" w:rsidRPr="00707E4B">
        <w:rPr>
          <w:rFonts w:cs="Courier New"/>
          <w:sz w:val="20"/>
          <w:szCs w:val="20"/>
        </w:rPr>
        <w:t>IF R RECEIVED STD TESTING/TREATMENT IN LAST 12 MONTHS)</w:t>
      </w: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STDTSCON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FA-5d.</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STD testing or treatment, did a doctor or medical provider talk to you about using condoms to prevent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w:t>
      </w:r>
      <w:r w:rsidR="00465A11" w:rsidRPr="00707E4B">
        <w:rPr>
          <w:rFonts w:cs="Courier New"/>
          <w:sz w:val="20"/>
          <w:szCs w:val="20"/>
        </w:rPr>
        <w:t xml:space="preserve">VICE RECEIVED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BC12PAYX</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FA-6.</w:t>
      </w:r>
      <w:r w:rsidRPr="00707E4B">
        <w:rPr>
          <w:rFonts w:cs="Courier New"/>
          <w:sz w:val="20"/>
          <w:szCs w:val="20"/>
        </w:rPr>
        <w:tab/>
      </w:r>
      <w:r w:rsidR="00EE1823" w:rsidRPr="00707E4B">
        <w:rPr>
          <w:rFonts w:cs="Courier New"/>
          <w:sz w:val="20"/>
          <w:szCs w:val="20"/>
        </w:rPr>
        <w:tab/>
      </w:r>
      <w:r w:rsidRPr="00707E4B">
        <w:rPr>
          <w:rFonts w:cs="Courier New"/>
          <w:sz w:val="20"/>
          <w:szCs w:val="20"/>
        </w:rPr>
        <w:t>Looking at Card 16</w:t>
      </w:r>
      <w:r w:rsidR="008A0C8A" w:rsidRPr="00707E4B">
        <w:rPr>
          <w:rFonts w:cs="Courier New"/>
          <w:sz w:val="20"/>
          <w:szCs w:val="20"/>
        </w:rPr>
        <w:t>a</w:t>
      </w:r>
      <w:r w:rsidRPr="00707E4B">
        <w:rPr>
          <w:rFonts w:cs="Courier New"/>
          <w:sz w:val="20"/>
          <w:szCs w:val="20"/>
        </w:rPr>
        <w:t xml:space="preserve">, please tell me all of </w:t>
      </w:r>
      <w:r w:rsidR="00EE1823" w:rsidRPr="00707E4B">
        <w:rPr>
          <w:rFonts w:cs="Courier New"/>
          <w:sz w:val="20"/>
          <w:szCs w:val="20"/>
        </w:rPr>
        <w:t xml:space="preserve">the ways in which the bill for </w:t>
      </w:r>
      <w:r w:rsidRPr="00707E4B">
        <w:rPr>
          <w:rFonts w:cs="Courier New"/>
          <w:sz w:val="20"/>
          <w:szCs w:val="20"/>
        </w:rPr>
        <w:t>[Nth SERVICE IN PAST 12 MONTHS</w:t>
      </w:r>
      <w:r w:rsidR="00465A11" w:rsidRPr="00707E4B">
        <w:rPr>
          <w:rFonts w:cs="Courier New"/>
          <w:sz w:val="20"/>
          <w:szCs w:val="20"/>
        </w:rPr>
        <w:t xml:space="preserve"> REPORTED IN BTHCON12 </w:t>
      </w:r>
      <w:r w:rsidR="00C9572F" w:rsidRPr="00707E4B">
        <w:rPr>
          <w:rFonts w:cs="Courier New"/>
          <w:sz w:val="20"/>
          <w:szCs w:val="20"/>
        </w:rPr>
        <w:t>THROUGH</w:t>
      </w:r>
      <w:r w:rsidR="00465A11" w:rsidRPr="00707E4B">
        <w:rPr>
          <w:rFonts w:cs="Courier New"/>
          <w:sz w:val="20"/>
          <w:szCs w:val="20"/>
        </w:rPr>
        <w:t xml:space="preserve"> ECCNS12 </w:t>
      </w:r>
      <w:r w:rsidR="00C9572F" w:rsidRPr="00707E4B">
        <w:rPr>
          <w:rFonts w:cs="Courier New"/>
          <w:sz w:val="20"/>
          <w:szCs w:val="20"/>
        </w:rPr>
        <w:t>AND</w:t>
      </w:r>
      <w:r w:rsidR="00465A11" w:rsidRPr="00707E4B">
        <w:rPr>
          <w:rFonts w:cs="Courier New"/>
          <w:sz w:val="20"/>
          <w:szCs w:val="20"/>
        </w:rPr>
        <w:t xml:space="preserve"> PRGTST12 </w:t>
      </w:r>
      <w:r w:rsidR="00C9572F" w:rsidRPr="00707E4B">
        <w:rPr>
          <w:rFonts w:cs="Courier New"/>
          <w:sz w:val="20"/>
          <w:szCs w:val="20"/>
        </w:rPr>
        <w:t xml:space="preserve">THROUGH </w:t>
      </w:r>
      <w:r w:rsidR="00465A11" w:rsidRPr="00707E4B">
        <w:rPr>
          <w:rFonts w:cs="Courier New"/>
          <w:sz w:val="20"/>
          <w:szCs w:val="20"/>
        </w:rPr>
        <w:t>STDSVC12</w:t>
      </w:r>
      <w:r w:rsidR="00EE1823" w:rsidRPr="00707E4B">
        <w:rPr>
          <w:rFonts w:cs="Courier New"/>
          <w:sz w:val="20"/>
          <w:szCs w:val="20"/>
        </w:rPr>
        <w:t>]</w:t>
      </w:r>
      <w:r w:rsidRPr="00707E4B">
        <w:rPr>
          <w:rFonts w:cs="Courier New"/>
          <w:sz w:val="20"/>
          <w:szCs w:val="20"/>
        </w:rPr>
        <w:t xml:space="preserve"> was paid.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Insurance................................1</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Co-payment</w:t>
      </w:r>
      <w:r w:rsidR="00FF69D0" w:rsidRPr="00707E4B">
        <w:rPr>
          <w:rFonts w:cs="Courier New"/>
          <w:sz w:val="20"/>
          <w:szCs w:val="20"/>
        </w:rPr>
        <w:t>...............................2</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out-of-pocket payment.....</w:t>
      </w:r>
      <w:r w:rsidR="00FF69D0" w:rsidRPr="00707E4B">
        <w:rPr>
          <w:rFonts w:cs="Courier New"/>
          <w:sz w:val="20"/>
          <w:szCs w:val="20"/>
        </w:rPr>
        <w: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Medicaid.................................</w:t>
      </w:r>
      <w:r w:rsidR="00FF69D0" w:rsidRPr="00707E4B">
        <w:rPr>
          <w:rFonts w:cs="Courier New"/>
          <w:sz w:val="20"/>
          <w:szCs w:val="20"/>
        </w:rPr>
        <w: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w:t>
      </w:r>
      <w:r w:rsidR="00FF69D0" w:rsidRPr="00707E4B">
        <w:rPr>
          <w:rFonts w:cs="Courier New"/>
          <w:sz w:val="20"/>
          <w:szCs w:val="20"/>
        </w:rPr>
        <w:t>5</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 other way...........................</w:t>
      </w:r>
      <w:r w:rsidR="00FF69D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5A11" w:rsidRPr="00707E4B"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FA-8 STATE_NAME </w:t>
      </w:r>
      <w:r w:rsidR="00C9572F" w:rsidRPr="00707E4B">
        <w:rPr>
          <w:rFonts w:cs="Courier New"/>
          <w:sz w:val="20"/>
          <w:szCs w:val="20"/>
        </w:rPr>
        <w:t>THROUGH</w:t>
      </w:r>
      <w:r w:rsidRPr="00707E4B">
        <w:rPr>
          <w:rFonts w:cs="Courier New"/>
          <w:sz w:val="20"/>
          <w:szCs w:val="20"/>
        </w:rPr>
        <w:t xml:space="preserve"> FA-9 REGCAR12 ASKED FOR EACH SERVICE RECEIVED IN THE LAST 12 MONTHS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STATE_NAME</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Pr="00707E4B">
        <w:rPr>
          <w:rFonts w:cs="Courier New"/>
          <w:sz w:val="20"/>
          <w:szCs w:val="20"/>
        </w:rPr>
        <w:tab/>
      </w:r>
      <w:r w:rsidR="00EE1823" w:rsidRPr="00707E4B">
        <w:rPr>
          <w:rFonts w:cs="Courier New"/>
          <w:sz w:val="20"/>
          <w:szCs w:val="20"/>
        </w:rPr>
        <w:tab/>
      </w:r>
      <w:r w:rsidRPr="00707E4B">
        <w:rPr>
          <w:rFonts w:cs="Courier New"/>
          <w:sz w:val="20"/>
          <w:szCs w:val="20"/>
        </w:rPr>
        <w:t xml:space="preserve">What is the name and address of the clinic where you received (DISPLAY (ALL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THAT WERE RECEIVED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CLINIC12</w:t>
      </w:r>
    </w:p>
    <w:p w:rsidR="00F53D81"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FA-8a.</w:t>
      </w:r>
      <w:r w:rsidRPr="00707E4B">
        <w:rPr>
          <w:rFonts w:cs="Courier New"/>
          <w:sz w:val="20"/>
          <w:szCs w:val="20"/>
        </w:rPr>
        <w:tab/>
        <w:t>What is the name and address of the place where you received (DISPLAY ALL SERVICES REPORTED)</w:t>
      </w:r>
    </w:p>
    <w:p w:rsidR="00F53D81" w:rsidRPr="00707E4B"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bCs/>
          <w:sz w:val="20"/>
          <w:szCs w:val="20"/>
        </w:rPr>
        <w:t>CONFIRM</w:t>
      </w:r>
    </w:p>
    <w:p w:rsidR="00126D65" w:rsidRPr="00707E4B"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FA-8g</w:t>
      </w:r>
      <w:r w:rsidR="008201D8" w:rsidRPr="00707E4B">
        <w:rPr>
          <w:rFonts w:cs="Courier New"/>
          <w:sz w:val="20"/>
          <w:szCs w:val="20"/>
        </w:rPr>
        <w:t>.</w:t>
      </w:r>
      <w:r w:rsidR="008201D8" w:rsidRPr="00707E4B">
        <w:rPr>
          <w:rFonts w:cs="Courier New"/>
          <w:sz w:val="20"/>
          <w:szCs w:val="20"/>
        </w:rPr>
        <w:tab/>
      </w:r>
      <w:r w:rsidR="00126D65" w:rsidRPr="00707E4B">
        <w:rPr>
          <w:rFonts w:cs="Courier New"/>
          <w:sz w:val="20"/>
          <w:szCs w:val="20"/>
        </w:rPr>
        <w:t xml:space="preserve">I found a clinic (by that name/in that city) at (LIST CLINIC SELECTED).  </w:t>
      </w:r>
      <w:r w:rsidR="008201D8" w:rsidRPr="00707E4B">
        <w:rPr>
          <w:rFonts w:cs="Courier New"/>
          <w:sz w:val="20"/>
          <w:szCs w:val="20"/>
        </w:rPr>
        <w:t>I</w:t>
      </w:r>
      <w:r w:rsidR="00126D65" w:rsidRPr="00707E4B">
        <w:rPr>
          <w:rFonts w:cs="Courier New"/>
          <w:sz w:val="20"/>
          <w:szCs w:val="20"/>
        </w:rPr>
        <w:t>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Clinic not in database............6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NOT FOUND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ADCLIN12</w:t>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00F53D81" w:rsidRPr="00707E4B">
        <w:rPr>
          <w:rFonts w:cs="Courier New"/>
          <w:sz w:val="20"/>
          <w:szCs w:val="20"/>
        </w:rPr>
        <w:t>f</w:t>
      </w:r>
      <w:r w:rsidRPr="00707E4B">
        <w:rPr>
          <w:rFonts w:cs="Courier New"/>
          <w:sz w:val="20"/>
          <w:szCs w:val="20"/>
        </w:rPr>
        <w:t>.</w:t>
      </w:r>
      <w:r w:rsidRPr="00707E4B">
        <w:rPr>
          <w:rFonts w:cs="Courier New"/>
          <w:sz w:val="20"/>
          <w:szCs w:val="20"/>
        </w:rPr>
        <w:tab/>
        <w:t>Interviewer:  record name and address of clinic you were unable to find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MENTIONED IN FA</w:t>
      </w:r>
      <w:r w:rsidR="00126D65" w:rsidRPr="00707E4B">
        <w:rPr>
          <w:rFonts w:cs="Courier New"/>
          <w:sz w:val="20"/>
          <w:szCs w:val="20"/>
        </w:rPr>
        <w:t>-8</w:t>
      </w:r>
      <w:r w:rsidR="00F53D81" w:rsidRPr="00707E4B">
        <w:rPr>
          <w:rFonts w:cs="Courier New"/>
          <w:sz w:val="20"/>
          <w:szCs w:val="20"/>
        </w:rPr>
        <w:t>a CLINIC12</w:t>
      </w:r>
      <w:r w:rsidR="00126D65" w:rsidRPr="00707E4B">
        <w:rPr>
          <w:rFonts w:cs="Courier New"/>
          <w:sz w:val="20"/>
          <w:szCs w:val="20"/>
        </w:rPr>
        <w:t xml:space="preserve"> IS DIFFERENT FROM CLINICS MENTIONED BEFORE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rsidR="0043005F"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3005F" w:rsidRPr="0043005F"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43005F">
        <w:rPr>
          <w:rFonts w:cs="Courier New"/>
          <w:color w:val="FF0000"/>
          <w:sz w:val="20"/>
          <w:szCs w:val="20"/>
        </w:rPr>
        <w:t>FA-13a-13</w:t>
      </w:r>
      <w:r>
        <w:rPr>
          <w:rFonts w:cs="Courier New"/>
          <w:color w:val="FF0000"/>
          <w:sz w:val="20"/>
          <w:szCs w:val="20"/>
        </w:rPr>
        <w:t>d and FA-14</w:t>
      </w:r>
      <w:r w:rsidRPr="0043005F">
        <w:rPr>
          <w:rFonts w:cs="Courier New"/>
          <w:color w:val="FF0000"/>
          <w:sz w:val="20"/>
          <w:szCs w:val="20"/>
        </w:rPr>
        <w:t xml:space="preserve"> ALL DELETED</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strike/>
          <w:color w:val="FF0000"/>
          <w:sz w:val="20"/>
          <w:szCs w:val="20"/>
        </w:rPr>
        <w:t xml:space="preserve">{ IF R REPORTED A CLINIC IN LAST 12 MONTHS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INTR_CLN</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strike/>
          <w:color w:val="FF0000"/>
          <w:sz w:val="20"/>
          <w:szCs w:val="20"/>
        </w:rPr>
        <w:t>In the past 12 months, have you received any of the following from a clinic:</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FCONDOM</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43005F">
        <w:rPr>
          <w:rFonts w:cs="Courier New"/>
          <w:strike/>
          <w:color w:val="FF0000"/>
          <w:sz w:val="20"/>
          <w:szCs w:val="20"/>
        </w:rPr>
        <w:t>FA-13a.</w:t>
      </w:r>
      <w:r w:rsidRPr="0043005F">
        <w:rPr>
          <w:rFonts w:cs="Courier New"/>
          <w:strike/>
          <w:color w:val="FF0000"/>
          <w:sz w:val="20"/>
          <w:szCs w:val="20"/>
        </w:rPr>
        <w:tab/>
        <w:t xml:space="preserve">(In the past 12 months, have you received)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43005F">
        <w:rPr>
          <w:rFonts w:cs="Courier New"/>
          <w:strike/>
          <w:color w:val="FF0000"/>
          <w:sz w:val="20"/>
          <w:szCs w:val="20"/>
        </w:rPr>
        <w:t>Free condoms (from a clinic)?</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Yes......................1</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No.......................5</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FFOAM</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43005F">
        <w:rPr>
          <w:rFonts w:cs="Courier New"/>
          <w:strike/>
          <w:color w:val="FF0000"/>
          <w:sz w:val="20"/>
          <w:szCs w:val="20"/>
        </w:rPr>
        <w:t>FA-13b.</w:t>
      </w:r>
      <w:r w:rsidRPr="0043005F">
        <w:rPr>
          <w:rFonts w:cs="Courier New"/>
          <w:strike/>
          <w:color w:val="FF0000"/>
          <w:sz w:val="20"/>
          <w:szCs w:val="20"/>
        </w:rPr>
        <w:tab/>
        <w:t xml:space="preserve">(In the past 12 months, have you received)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43005F">
        <w:rPr>
          <w:rFonts w:cs="Courier New"/>
          <w:strike/>
          <w:color w:val="FF0000"/>
          <w:sz w:val="20"/>
          <w:szCs w:val="20"/>
        </w:rPr>
        <w:t>Free foam or jelly (from a clinic)?</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Yes......................1</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No.......................5</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p>
    <w:p w:rsidR="00D847FD" w:rsidRPr="0043005F" w:rsidRDefault="00D847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FORAL</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43005F">
        <w:rPr>
          <w:rFonts w:cs="Courier New"/>
          <w:strike/>
          <w:color w:val="FF0000"/>
          <w:sz w:val="20"/>
          <w:szCs w:val="20"/>
        </w:rPr>
        <w:t>FA-13c.</w:t>
      </w:r>
      <w:r w:rsidRPr="0043005F">
        <w:rPr>
          <w:rFonts w:cs="Courier New"/>
          <w:strike/>
          <w:color w:val="FF0000"/>
          <w:sz w:val="20"/>
          <w:szCs w:val="20"/>
        </w:rPr>
        <w:tab/>
        <w:t xml:space="preserve">(In the past 12 months, have you received)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43005F">
        <w:rPr>
          <w:rFonts w:cs="Courier New"/>
          <w:strike/>
          <w:color w:val="FF0000"/>
          <w:sz w:val="20"/>
          <w:szCs w:val="20"/>
        </w:rPr>
        <w:t>Free oral contraceptive pills (from a clinic)?</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Yes......................1</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No.......................5</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RORAL</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43005F">
        <w:rPr>
          <w:rFonts w:cs="Courier New"/>
          <w:strike/>
          <w:color w:val="FF0000"/>
          <w:sz w:val="20"/>
          <w:szCs w:val="20"/>
        </w:rPr>
        <w:t>FA-13d.</w:t>
      </w:r>
      <w:r w:rsidRPr="0043005F">
        <w:rPr>
          <w:rFonts w:cs="Courier New"/>
          <w:strike/>
          <w:color w:val="FF0000"/>
          <w:sz w:val="20"/>
          <w:szCs w:val="20"/>
        </w:rPr>
        <w:tab/>
        <w:t xml:space="preserve">(In the past 12 months, have you received)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43005F">
        <w:rPr>
          <w:rFonts w:cs="Courier New"/>
          <w:strike/>
          <w:color w:val="FF0000"/>
          <w:sz w:val="20"/>
          <w:szCs w:val="20"/>
        </w:rPr>
        <w:t>Reduced-price oral contraceptive pills (from a clinic)?</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Yes......................1</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43005F">
        <w:rPr>
          <w:rFonts w:cs="Courier New"/>
          <w:strike/>
          <w:color w:val="FF0000"/>
          <w:sz w:val="20"/>
          <w:szCs w:val="20"/>
        </w:rPr>
        <w:t>No.......................5</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strike/>
          <w:color w:val="FF0000"/>
          <w:sz w:val="20"/>
          <w:szCs w:val="20"/>
        </w:rPr>
        <w:t xml:space="preserve">{ IF PAYMENT </w:t>
      </w:r>
      <w:r w:rsidR="002B63A6" w:rsidRPr="0043005F">
        <w:rPr>
          <w:rFonts w:cs="Courier New"/>
          <w:strike/>
          <w:color w:val="FF0000"/>
          <w:sz w:val="20"/>
          <w:szCs w:val="20"/>
        </w:rPr>
        <w:t>FOR</w:t>
      </w:r>
      <w:r w:rsidR="0041441E" w:rsidRPr="0043005F">
        <w:rPr>
          <w:rFonts w:cs="Courier New"/>
          <w:strike/>
          <w:color w:val="FF0000"/>
          <w:sz w:val="20"/>
          <w:szCs w:val="20"/>
        </w:rPr>
        <w:t xml:space="preserve"> SERVICES IN THE </w:t>
      </w:r>
      <w:r w:rsidRPr="0043005F">
        <w:rPr>
          <w:rFonts w:cs="Courier New"/>
          <w:strike/>
          <w:color w:val="FF0000"/>
          <w:sz w:val="20"/>
          <w:szCs w:val="20"/>
        </w:rPr>
        <w:t xml:space="preserve">PAST 12 MONTHS SERVICES WAS CO-PAYMENT OR </w:t>
      </w:r>
      <w:r w:rsidR="0041441E" w:rsidRPr="0043005F">
        <w:rPr>
          <w:rFonts w:cs="Courier New"/>
          <w:strike/>
          <w:color w:val="FF0000"/>
          <w:sz w:val="20"/>
          <w:szCs w:val="20"/>
        </w:rPr>
        <w:t>{</w:t>
      </w:r>
      <w:r w:rsidRPr="0043005F">
        <w:rPr>
          <w:rFonts w:cs="Courier New"/>
          <w:strike/>
          <w:color w:val="FF0000"/>
          <w:sz w:val="20"/>
          <w:szCs w:val="20"/>
        </w:rPr>
        <w:t>OUT OF POCKET PAYMENT</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43005F">
        <w:rPr>
          <w:rFonts w:cs="Courier New"/>
          <w:b/>
          <w:bCs/>
          <w:strike/>
          <w:color w:val="FF0000"/>
          <w:sz w:val="20"/>
          <w:szCs w:val="20"/>
        </w:rPr>
        <w:t>SLSCSRV</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43005F">
        <w:rPr>
          <w:rFonts w:cs="Courier New"/>
          <w:strike/>
          <w:color w:val="FF0000"/>
          <w:sz w:val="20"/>
          <w:szCs w:val="20"/>
        </w:rPr>
        <w:t>FA-14.</w:t>
      </w:r>
      <w:r w:rsidRPr="0043005F">
        <w:rPr>
          <w:rFonts w:cs="Courier New"/>
          <w:strike/>
          <w:color w:val="FF0000"/>
          <w:sz w:val="20"/>
          <w:szCs w:val="20"/>
        </w:rPr>
        <w:tab/>
        <w:t xml:space="preserve">In the past 12 months, have you paid for any clinic services on a sliding scale based on your income?   </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r w:rsidRPr="0043005F">
        <w:rPr>
          <w:rFonts w:cs="Courier New"/>
          <w:strike/>
          <w:color w:val="FF0000"/>
          <w:sz w:val="20"/>
          <w:szCs w:val="20"/>
        </w:rPr>
        <w:t>Yes.......................1</w:t>
      </w:r>
    </w:p>
    <w:p w:rsidR="00126D65" w:rsidRPr="0043005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trike/>
          <w:color w:val="FF0000"/>
          <w:sz w:val="20"/>
          <w:szCs w:val="20"/>
        </w:rPr>
      </w:pPr>
      <w:r w:rsidRPr="0043005F">
        <w:rPr>
          <w:rFonts w:cs="Courier New"/>
          <w:strike/>
          <w:color w:val="FF0000"/>
          <w:sz w:val="20"/>
          <w:szCs w:val="20"/>
        </w:rPr>
        <w:t xml:space="preserve">         </w:t>
      </w:r>
      <w:r w:rsidRPr="0043005F">
        <w:rPr>
          <w:rFonts w:cs="Courier New"/>
          <w:strike/>
          <w:color w:val="FF0000"/>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Service Ever Received</w:t>
      </w:r>
      <w:r w:rsidRPr="00707E4B">
        <w:rPr>
          <w:rFonts w:cs="Courier New"/>
          <w:sz w:val="20"/>
          <w:szCs w:val="20"/>
        </w:rPr>
        <w:t xml:space="preserve"> </w:t>
      </w:r>
      <w:r w:rsidRPr="00707E4B">
        <w:rPr>
          <w:rFonts w:cs="Courier New"/>
          <w:b/>
          <w:bCs/>
          <w:sz w:val="20"/>
          <w:szCs w:val="20"/>
        </w:rPr>
        <w:t>(FB)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YOUNGER THAN 25 AND MEDICAL SERVICES REPORTED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FB-1.</w:t>
      </w:r>
      <w:r w:rsidRPr="00707E4B">
        <w:rPr>
          <w:rFonts w:cs="Courier New"/>
          <w:sz w:val="20"/>
          <w:szCs w:val="20"/>
        </w:rPr>
        <w:tab/>
        <w:t>You told me that in the last 12 months you received a birth control service from a doctor or medical care provider.  (Were any of these services/</w:t>
      </w:r>
      <w:r w:rsidR="004F24BD" w:rsidRPr="00707E4B">
        <w:rPr>
          <w:rFonts w:cs="Courier New"/>
          <w:sz w:val="20"/>
          <w:szCs w:val="20"/>
        </w:rPr>
        <w:t>was</w:t>
      </w:r>
      <w:r w:rsidRPr="00707E4B">
        <w:rPr>
          <w:rFonts w:cs="Courier New"/>
          <w:sz w:val="20"/>
          <w:szCs w:val="20"/>
        </w:rPr>
        <w:t xml:space="preserve"> this) the first birth control service you ever received in your 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465A11" w:rsidRPr="00707E4B">
        <w:rPr>
          <w:rFonts w:cs="Courier New"/>
          <w:sz w:val="20"/>
          <w:szCs w:val="20"/>
        </w:rPr>
        <w:t xml:space="preserve">OD EVER </w:t>
      </w:r>
      <w:r w:rsidR="00B57F8F" w:rsidRPr="00707E4B">
        <w:rPr>
          <w:rFonts w:cs="Courier New"/>
          <w:sz w:val="20"/>
          <w:szCs w:val="20"/>
        </w:rPr>
        <w:t>{</w:t>
      </w:r>
      <w:r w:rsidR="00465A11" w:rsidRPr="00707E4B">
        <w:rPr>
          <w:rFonts w:cs="Courier New"/>
          <w:sz w:val="20"/>
          <w:szCs w:val="20"/>
        </w:rPr>
        <w:t xml:space="preserve">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WNFSTSVC_M, WNFSTSVC_Y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FB-2.</w:t>
      </w:r>
      <w:r w:rsidRPr="00707E4B">
        <w:rPr>
          <w:rFonts w:cs="Courier New"/>
          <w:sz w:val="20"/>
          <w:szCs w:val="20"/>
        </w:rPr>
        <w:tab/>
        <w:t xml:space="preserve">Now I’d like to know about the very </w:t>
      </w:r>
      <w:r w:rsidRPr="00707E4B">
        <w:rPr>
          <w:rFonts w:cs="Courier New"/>
          <w:sz w:val="20"/>
          <w:szCs w:val="20"/>
          <w:u w:val="single"/>
        </w:rPr>
        <w:t>first</w:t>
      </w:r>
      <w:r w:rsidRPr="00707E4B">
        <w:rPr>
          <w:rFonts w:cs="Courier New"/>
          <w:sz w:val="20"/>
          <w:szCs w:val="20"/>
        </w:rPr>
        <w:t xml:space="preserve"> time you received a birth control service from a doctor or medical care provider.  In what month and year did you receive your first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w:t>
      </w:r>
      <w:r w:rsidR="00B57F8F" w:rsidRPr="00707E4B">
        <w:rPr>
          <w:rFonts w:cs="Courier New"/>
          <w:sz w:val="20"/>
          <w:szCs w:val="20"/>
        </w:rPr>
        <w:t>WHEN 1</w:t>
      </w:r>
      <w:r w:rsidR="00B57F8F" w:rsidRPr="00707E4B">
        <w:rPr>
          <w:rFonts w:cs="Courier New"/>
          <w:sz w:val="20"/>
          <w:szCs w:val="20"/>
          <w:vertAlign w:val="superscript"/>
        </w:rPr>
        <w:t>ST</w:t>
      </w:r>
      <w:r w:rsidR="00B57F8F" w:rsidRPr="00707E4B">
        <w:rPr>
          <w:rFonts w:cs="Courier New"/>
          <w:sz w:val="20"/>
          <w:szCs w:val="20"/>
        </w:rPr>
        <w:t xml:space="preserve"> SERVICE </w:t>
      </w:r>
      <w:r w:rsidRPr="00707E4B">
        <w:rPr>
          <w:rFonts w:cs="Courier New"/>
          <w:sz w:val="20"/>
          <w:szCs w:val="20"/>
        </w:rPr>
        <w:t>CANNOT BE DETERMINED BASED ON REPORTED DATES OR ONE OF</w:t>
      </w:r>
      <w:r w:rsidR="00B57F8F" w:rsidRPr="00707E4B">
        <w:rPr>
          <w:rFonts w:cs="Courier New"/>
          <w:sz w:val="20"/>
          <w:szCs w:val="20"/>
        </w:rPr>
        <w:t xml:space="preserve"> </w:t>
      </w:r>
      <w:r w:rsidRPr="00707E4B">
        <w:rPr>
          <w:rFonts w:cs="Courier New"/>
          <w:sz w:val="20"/>
          <w:szCs w:val="20"/>
        </w:rPr>
        <w:t xml:space="preserve"> </w:t>
      </w:r>
      <w:r w:rsidR="00B57F8F" w:rsidRPr="00707E4B">
        <w:rPr>
          <w:rFonts w:cs="Courier New"/>
          <w:sz w:val="20"/>
          <w:szCs w:val="20"/>
        </w:rPr>
        <w:t xml:space="preserve">{ </w:t>
      </w:r>
      <w:r w:rsidRPr="00707E4B">
        <w:rPr>
          <w:rFonts w:cs="Courier New"/>
          <w:sz w:val="20"/>
          <w:szCs w:val="20"/>
        </w:rPr>
        <w:t>THE DATES</w:t>
      </w:r>
      <w:r w:rsidR="00B57F8F" w:rsidRPr="00707E4B">
        <w:rPr>
          <w:rFonts w:cs="Courier New"/>
          <w:sz w:val="20"/>
          <w:szCs w:val="20"/>
        </w:rPr>
        <w:t xml:space="preserve"> </w:t>
      </w:r>
      <w:r w:rsidRPr="00707E4B">
        <w:rPr>
          <w:rFonts w:cs="Courier New"/>
          <w:sz w:val="20"/>
          <w:szCs w:val="20"/>
        </w:rPr>
        <w:t xml:space="preserve">IS MISSING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B4AFSTIN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FB-4.</w:t>
      </w:r>
      <w:r w:rsidRPr="00707E4B">
        <w:rPr>
          <w:rFonts w:cs="Courier New"/>
          <w:sz w:val="20"/>
          <w:szCs w:val="20"/>
        </w:rPr>
        <w:tab/>
        <w:t>Was it before or after the first time you had intercourse (in [DATE OF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Before..................1 (GO TO FSTSERV FB-6)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After...................2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FIRST TIME RECEIVED BIRTH CONTROL SERVICE WAS AFTER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TMAFTIN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FB-5.</w:t>
      </w:r>
      <w:r w:rsidRPr="00707E4B">
        <w:rPr>
          <w:rFonts w:cs="Courier New"/>
          <w:sz w:val="20"/>
          <w:szCs w:val="20"/>
        </w:rPr>
        <w:tab/>
        <w:t>How long after your first intercourse did you receive your first birth control service?  Was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 your first intercourse......1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 your first intercourse....2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 your first intercourse..3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year after your first intercourse.......4</w:t>
      </w: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31" w:name="OLE_LINK20"/>
      <w:bookmarkStart w:id="32" w:name="OLE_LINK21"/>
      <w:r w:rsidRPr="00707E4B">
        <w:rPr>
          <w:rFonts w:cs="Courier New"/>
          <w:b/>
          <w:bCs/>
          <w:sz w:val="20"/>
          <w:szCs w:val="20"/>
        </w:rPr>
        <w:t>FSTSERV</w:t>
      </w:r>
    </w:p>
    <w:p w:rsidR="006204B9"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FB-6.</w:t>
      </w:r>
      <w:r w:rsidRPr="00707E4B">
        <w:rPr>
          <w:rFonts w:cs="Courier New"/>
          <w:sz w:val="20"/>
          <w:szCs w:val="20"/>
        </w:rPr>
        <w:tab/>
        <w:t>Which service or services did you get that first time?  Did you get</w:t>
      </w:r>
      <w:r w:rsidR="006204B9"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method of birth control or prescription for a method...............1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check-up or medical test related to using a birth control method...2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Counseling or information about birth control........................3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getting sterilized...................4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Emergency contraception or a prescription for EC.....................5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Emergency contraception..............6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A sterilizing operation..............................................7</w:t>
      </w:r>
    </w:p>
    <w:p w:rsidR="00126D65" w:rsidRPr="00707E4B" w:rsidRDefault="00B8094A" w:rsidP="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 xml:space="preserve">Only show option 7, a sterilizing operation if </w:t>
      </w:r>
      <w:r w:rsidRPr="00707E4B">
        <w:rPr>
          <w:rFonts w:cs="Courier New"/>
          <w:sz w:val="20"/>
          <w:szCs w:val="20"/>
        </w:rPr>
        <w:t>female sterilization reported earlier.]</w:t>
      </w:r>
    </w:p>
    <w:bookmarkEnd w:id="31"/>
    <w:bookmarkEnd w:id="32"/>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w:t>
      </w:r>
      <w:r w:rsidR="00B8094A" w:rsidRPr="00707E4B">
        <w:rPr>
          <w:rFonts w:cs="Courier New"/>
          <w:sz w:val="20"/>
          <w:szCs w:val="20"/>
        </w:rPr>
        <w:t xml:space="preserve"> </w:t>
      </w:r>
      <w:r w:rsidRPr="00707E4B">
        <w:rPr>
          <w:rFonts w:cs="Courier New"/>
          <w:sz w:val="20"/>
          <w:szCs w:val="20"/>
        </w:rPr>
        <w:t>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BCPLCFST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FB-7.</w:t>
      </w:r>
      <w:r w:rsidRPr="00707E4B">
        <w:rPr>
          <w:rFonts w:cs="Courier New"/>
          <w:sz w:val="20"/>
          <w:szCs w:val="20"/>
        </w:rPr>
        <w:tab/>
        <w:t>Please look at Card 25.  Where did you receive your first birth control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HMO facility..........................................................2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Family planning or Planned Parenthood Clinic..........................4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Employer or company clinic............................................5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Urgent care center, urgi-care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r w:rsidRPr="00707E4B">
        <w:rPr>
          <w:rFonts w:cs="Courier New"/>
          <w:bCs/>
          <w:sz w:val="22"/>
          <w:szCs w:val="22"/>
          <w:u w:val="single"/>
        </w:rPr>
        <w:t xml:space="preserve"> </w:t>
      </w:r>
    </w:p>
    <w:p w:rsidR="00260167" w:rsidRPr="00707E4B" w:rsidRDefault="00260167" w:rsidP="00260167">
      <w:pPr>
        <w:rPr>
          <w:rFonts w:cs="Courier New"/>
          <w:sz w:val="20"/>
          <w:szCs w:val="20"/>
          <w:lang w:val="nb-NO"/>
        </w:rPr>
      </w:pPr>
      <w:r w:rsidRPr="00707E4B">
        <w:rPr>
          <w:rFonts w:cs="Courier New"/>
          <w:b/>
          <w:bCs/>
          <w:sz w:val="20"/>
          <w:szCs w:val="20"/>
          <w:lang w:val="nb-NO"/>
        </w:rPr>
        <w:t>INTRPAP</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rsidR="00260167" w:rsidRPr="00707E4B" w:rsidRDefault="00260167" w:rsidP="00260167">
      <w:pPr>
        <w:rPr>
          <w:rFonts w:cs="Courier New"/>
          <w:iCs/>
          <w:sz w:val="20"/>
          <w:szCs w:val="20"/>
        </w:rPr>
      </w:pPr>
      <w:r w:rsidRPr="00707E4B">
        <w:rPr>
          <w:rFonts w:cs="Courier New"/>
          <w:iCs/>
          <w:sz w:val="20"/>
          <w:szCs w:val="20"/>
        </w:rPr>
        <w:t>{ Asked only if R did not have a Pap in the past 12 mos</w:t>
      </w:r>
    </w:p>
    <w:p w:rsidR="00260167" w:rsidRPr="00707E4B" w:rsidRDefault="00260167" w:rsidP="00260167">
      <w:pPr>
        <w:rPr>
          <w:rFonts w:cs="Courier New"/>
          <w:sz w:val="20"/>
          <w:szCs w:val="20"/>
        </w:rPr>
      </w:pPr>
      <w:r w:rsidRPr="00707E4B">
        <w:rPr>
          <w:rFonts w:cs="Courier New"/>
          <w:b/>
          <w:sz w:val="20"/>
          <w:szCs w:val="20"/>
        </w:rPr>
        <w:t>LASTPAP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rsidR="00260167" w:rsidRPr="00707E4B" w:rsidRDefault="00260167" w:rsidP="00260167">
      <w:pPr>
        <w:ind w:firstLine="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Pap test .......................................6</w:t>
      </w:r>
    </w:p>
    <w:p w:rsidR="00260167" w:rsidRPr="00707E4B" w:rsidRDefault="00260167" w:rsidP="00260167">
      <w:pPr>
        <w:ind w:firstLine="720"/>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rPr>
          <w:rFonts w:cs="Courier New"/>
          <w:b/>
          <w:sz w:val="20"/>
          <w:szCs w:val="20"/>
        </w:rPr>
      </w:pPr>
      <w:r w:rsidRPr="00707E4B">
        <w:rPr>
          <w:rFonts w:cs="Courier New"/>
          <w:b/>
          <w:sz w:val="20"/>
          <w:szCs w:val="20"/>
        </w:rPr>
        <w:t>AGEFPAP</w:t>
      </w:r>
    </w:p>
    <w:p w:rsidR="00260167" w:rsidRPr="00707E4B" w:rsidRDefault="00260167" w:rsidP="00260167">
      <w:pPr>
        <w:tabs>
          <w:tab w:val="left" w:pos="-1440"/>
        </w:tabs>
        <w:ind w:left="720" w:hanging="720"/>
        <w:rPr>
          <w:rFonts w:cs="Courier New"/>
          <w:i/>
          <w:sz w:val="20"/>
          <w:szCs w:val="20"/>
        </w:rPr>
      </w:pPr>
      <w:r w:rsidRPr="00707E4B">
        <w:rPr>
          <w:rFonts w:cs="Courier New"/>
          <w:sz w:val="20"/>
          <w:szCs w:val="20"/>
        </w:rPr>
        <w:t xml:space="preserve">FD-4. At what age did you have your first Pap test? </w:t>
      </w:r>
      <w:r w:rsidR="00B57F8F" w:rsidRPr="00707E4B">
        <w:rPr>
          <w:rFonts w:cs="Courier New"/>
          <w:sz w:val="20"/>
          <w:szCs w:val="20"/>
        </w:rPr>
        <w:t xml:space="preserve"> </w:t>
      </w:r>
    </w:p>
    <w:p w:rsidR="00260167" w:rsidRPr="00707E4B" w:rsidRDefault="00260167" w:rsidP="00260167">
      <w:pPr>
        <w:tabs>
          <w:tab w:val="left" w:pos="-1440"/>
        </w:tabs>
        <w:ind w:left="720" w:hanging="720"/>
        <w:rPr>
          <w:rFonts w:cs="Courier New"/>
          <w:i/>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B57F8F" w:rsidRPr="00707E4B" w:rsidRDefault="00B57F8F"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p>
    <w:p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rsidR="00260167" w:rsidRPr="00707E4B"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were NOT normal? </w:t>
      </w:r>
    </w:p>
    <w:p w:rsidR="00260167" w:rsidRPr="00707E4B" w:rsidRDefault="00260167" w:rsidP="00260167">
      <w:pPr>
        <w:tabs>
          <w:tab w:val="left" w:pos="-1440"/>
        </w:tabs>
        <w:ind w:left="1440" w:hanging="1440"/>
        <w:rPr>
          <w:rFonts w:cs="Courier New"/>
          <w:sz w:val="20"/>
          <w:szCs w:val="20"/>
        </w:rPr>
      </w:pP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Yes..............................1</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No...............................2  </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 Pap test in past 3 years......3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FD-6  How often do you think you will need to have a Pap test for regular cancer screening?</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260167" w:rsidRPr="00707E4B" w:rsidRDefault="00260167" w:rsidP="00260167">
      <w:pPr>
        <w:tabs>
          <w:tab w:val="left" w:pos="-1440"/>
        </w:tabs>
        <w:ind w:left="720" w:hanging="720"/>
        <w:rPr>
          <w:rFonts w:cs="Courier New"/>
          <w:sz w:val="20"/>
          <w:szCs w:val="20"/>
        </w:rPr>
      </w:pPr>
    </w:p>
    <w:p w:rsidR="00B2054C" w:rsidRPr="00707E4B" w:rsidRDefault="00B2054C"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rsidR="00260167" w:rsidRPr="00707E4B" w:rsidRDefault="00260167" w:rsidP="00260167">
      <w:pPr>
        <w:tabs>
          <w:tab w:val="left" w:pos="-1440"/>
        </w:tabs>
        <w:ind w:left="720" w:hanging="720"/>
        <w:rPr>
          <w:rFonts w:cs="Courier New"/>
          <w:sz w:val="20"/>
          <w:szCs w:val="20"/>
        </w:rPr>
      </w:pPr>
    </w:p>
    <w:p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rsidR="0069432D" w:rsidRPr="00707E4B" w:rsidRDefault="0069432D" w:rsidP="0069432D">
      <w:pPr>
        <w:tabs>
          <w:tab w:val="left" w:pos="-1440"/>
        </w:tabs>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rsidR="00260167" w:rsidRPr="00707E4B" w:rsidRDefault="00260167" w:rsidP="00260167">
      <w:pPr>
        <w:rPr>
          <w:rFonts w:cs="Courier New"/>
          <w:sz w:val="20"/>
          <w:szCs w:val="20"/>
        </w:rPr>
      </w:pPr>
      <w:r w:rsidRPr="00707E4B">
        <w:rPr>
          <w:rFonts w:cs="Courier New"/>
          <w:b/>
          <w:bCs/>
          <w:sz w:val="20"/>
          <w:szCs w:val="20"/>
        </w:rPr>
        <w:t xml:space="preserve">PELWPAP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rsidR="00260167" w:rsidRPr="00707E4B" w:rsidRDefault="00260167" w:rsidP="00260167">
      <w:pPr>
        <w:tabs>
          <w:tab w:val="left" w:pos="-1440"/>
        </w:tabs>
        <w:ind w:left="720" w:hanging="720"/>
        <w:rPr>
          <w:rFonts w:cs="Courier New"/>
          <w:sz w:val="20"/>
          <w:szCs w:val="20"/>
        </w:rPr>
      </w:pPr>
    </w:p>
    <w:p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rsidR="00260167" w:rsidRPr="00707E4B" w:rsidRDefault="00260167" w:rsidP="00260167">
      <w:pPr>
        <w:ind w:left="720" w:firstLine="720"/>
        <w:rPr>
          <w:rFonts w:cs="Courier New"/>
          <w:sz w:val="20"/>
          <w:szCs w:val="20"/>
        </w:rPr>
      </w:pPr>
      <w:r w:rsidRPr="00707E4B">
        <w:rPr>
          <w:rFonts w:cs="Courier New"/>
          <w:sz w:val="20"/>
          <w:szCs w:val="20"/>
        </w:rPr>
        <w:t xml:space="preserve">  </w:t>
      </w:r>
    </w:p>
    <w:p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pelvic exam.....................................6</w:t>
      </w:r>
    </w:p>
    <w:p w:rsidR="00260167" w:rsidRPr="00707E4B" w:rsidRDefault="00260167" w:rsidP="00260167">
      <w:pPr>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FE-3. What was the MAIN reason you had your most recent pelvic exam -was it part of a routine exam, because of a medical problem, or some other reason?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rsidR="00260167" w:rsidRPr="00707E4B" w:rsidRDefault="00260167" w:rsidP="00260167">
      <w:pPr>
        <w:tabs>
          <w:tab w:val="left" w:pos="-1440"/>
        </w:tabs>
        <w:ind w:left="720" w:hanging="720"/>
        <w:rPr>
          <w:rFonts w:cs="Courier New"/>
          <w:sz w:val="20"/>
          <w:szCs w:val="20"/>
        </w:rPr>
      </w:pPr>
    </w:p>
    <w:p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INTPEL</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FE-5.  How often do you think you will need to have a pelvic exam?</w:t>
      </w:r>
    </w:p>
    <w:p w:rsidR="00C80306" w:rsidRPr="00707E4B" w:rsidRDefault="00C80306" w:rsidP="00260167">
      <w:pPr>
        <w:tabs>
          <w:tab w:val="left" w:pos="-1440"/>
        </w:tabs>
        <w:ind w:left="720" w:hanging="720"/>
        <w:rPr>
          <w:rFonts w:cs="Courier New"/>
          <w:sz w:val="20"/>
          <w:szCs w:val="20"/>
        </w:rPr>
      </w:pPr>
    </w:p>
    <w:p w:rsidR="00260167" w:rsidRPr="00707E4B" w:rsidRDefault="00260167" w:rsidP="00C80306">
      <w:pPr>
        <w:tabs>
          <w:tab w:val="left" w:pos="-1440"/>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C80306" w:rsidRPr="00707E4B">
        <w:rPr>
          <w:rFonts w:cs="Courier New"/>
          <w:sz w:val="20"/>
          <w:szCs w:val="20"/>
        </w:rPr>
        <w:tab/>
      </w:r>
      <w:r w:rsidR="00C80306" w:rsidRPr="00707E4B">
        <w:rPr>
          <w:rFonts w:cs="Courier New"/>
          <w:sz w:val="20"/>
          <w:szCs w:val="20"/>
        </w:rPr>
        <w:tab/>
      </w:r>
      <w:r w:rsidR="00C80306" w:rsidRPr="00707E4B">
        <w:rPr>
          <w:rFonts w:cs="Courier New"/>
          <w:sz w:val="20"/>
          <w:szCs w:val="20"/>
        </w:rPr>
        <w:tab/>
      </w:r>
      <w:r w:rsidRPr="00707E4B">
        <w:rPr>
          <w:rFonts w:cs="Courier New"/>
          <w:sz w:val="20"/>
          <w:szCs w:val="20"/>
        </w:rPr>
        <w:tab/>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rsidR="00C80306" w:rsidRPr="00707E4B" w:rsidRDefault="00C80306" w:rsidP="00260167">
      <w:pPr>
        <w:tabs>
          <w:tab w:val="left" w:pos="-1440"/>
        </w:tabs>
        <w:ind w:left="720" w:hanging="720"/>
        <w:rPr>
          <w:rFonts w:cs="Courier New"/>
          <w:b/>
          <w:sz w:val="20"/>
          <w:szCs w:val="20"/>
          <w:u w:val="single"/>
        </w:rPr>
      </w:pPr>
    </w:p>
    <w:p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rPr>
          <w:rFonts w:cs="Courier New"/>
          <w:sz w:val="20"/>
          <w:szCs w:val="20"/>
        </w:rPr>
      </w:pPr>
      <w:r w:rsidRPr="00707E4B">
        <w:rPr>
          <w:rFonts w:cs="Courier New"/>
          <w:b/>
          <w:bCs/>
          <w:sz w:val="20"/>
          <w:szCs w:val="20"/>
        </w:rPr>
        <w:t xml:space="preserve">EVHPVTST </w:t>
      </w:r>
    </w:p>
    <w:p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rsidR="00260167" w:rsidRPr="00707E4B" w:rsidRDefault="00260167" w:rsidP="00260167">
      <w:pPr>
        <w:ind w:left="1440" w:hanging="1350"/>
        <w:rPr>
          <w:rFonts w:cs="Courier New"/>
          <w:b/>
          <w:sz w:val="20"/>
          <w:szCs w:val="20"/>
        </w:rPr>
      </w:pPr>
    </w:p>
    <w:p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rsidR="00C80306" w:rsidRPr="00707E4B" w:rsidRDefault="00C80306" w:rsidP="00340DB4">
      <w:pPr>
        <w:tabs>
          <w:tab w:val="left" w:pos="-1440"/>
        </w:tabs>
        <w:ind w:left="720" w:hanging="720"/>
        <w:rPr>
          <w:rFonts w:cs="Courier New"/>
          <w:sz w:val="20"/>
          <w:szCs w:val="20"/>
        </w:rPr>
      </w:pP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LASTHPV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left="2160" w:hanging="2160"/>
        <w:rPr>
          <w:rFonts w:cs="Courier New"/>
          <w:b/>
          <w:sz w:val="20"/>
          <w:szCs w:val="20"/>
        </w:rPr>
      </w:pPr>
    </w:p>
    <w:p w:rsidR="00260167" w:rsidRPr="00707E4B" w:rsidRDefault="00260167" w:rsidP="00260167">
      <w:pPr>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rPr>
          <w:rFonts w:cs="Courier New"/>
          <w:b/>
          <w:sz w:val="20"/>
          <w:szCs w:val="20"/>
        </w:rPr>
      </w:pPr>
      <w:r w:rsidRPr="00707E4B">
        <w:rPr>
          <w:rFonts w:cs="Courier New"/>
          <w:b/>
          <w:sz w:val="20"/>
          <w:szCs w:val="20"/>
        </w:rPr>
        <w:t>AGEFHPV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D847FD" w:rsidRPr="00707E4B" w:rsidRDefault="00D847FD" w:rsidP="00D847FD">
      <w:pPr>
        <w:tabs>
          <w:tab w:val="left" w:pos="-1440"/>
        </w:tabs>
        <w:rPr>
          <w:rFonts w:cs="Courier New"/>
          <w:sz w:val="20"/>
          <w:szCs w:val="20"/>
        </w:rPr>
      </w:pPr>
    </w:p>
    <w:p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FF-6.  How often do you think you will need to have an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003500F4" w:rsidRPr="00707E4B">
        <w:rPr>
          <w:rFonts w:cs="Courier New"/>
          <w:sz w:val="20"/>
          <w:szCs w:val="20"/>
        </w:rPr>
        <w:tab/>
      </w:r>
      <w:r w:rsidR="003500F4" w:rsidRPr="00707E4B">
        <w:rPr>
          <w:rFonts w:cs="Courier New"/>
          <w:sz w:val="20"/>
          <w:szCs w:val="20"/>
        </w:rPr>
        <w:tab/>
        <w:t xml:space="preserve">      </w:t>
      </w: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126D65" w:rsidRPr="00707E4B" w:rsidRDefault="00126D65"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sz w:val="20"/>
          <w:szCs w:val="20"/>
        </w:rPr>
        <w:br w:type="page"/>
      </w:r>
      <w:r w:rsidRPr="00707E4B">
        <w:rPr>
          <w:rFonts w:cs="Courier New"/>
          <w:b/>
          <w:bCs/>
        </w:rPr>
        <w:t>SECTION G</w:t>
      </w:r>
    </w:p>
    <w:p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Birth Desires (GA)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GA-0.</w:t>
      </w:r>
      <w:r w:rsidRPr="00707E4B">
        <w:rPr>
          <w:rFonts w:cs="Courier New"/>
          <w:sz w:val="20"/>
          <w:szCs w:val="20"/>
        </w:rPr>
        <w:tab/>
        <w:t xml:space="preserve">Now, I would like to know your feelings about having (a/nother) baby, whether or not you are able to, or plan to have one.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GA-1.</w:t>
      </w:r>
      <w:r w:rsidRPr="00707E4B">
        <w:rPr>
          <w:rFonts w:cs="Courier New"/>
          <w:sz w:val="20"/>
          <w:szCs w:val="20"/>
        </w:rPr>
        <w:tab/>
        <w:t xml:space="preserve">(Looking to the future, do/If it were possible would) you, yourself, </w:t>
      </w:r>
      <w:r w:rsidRPr="00707E4B">
        <w:rPr>
          <w:rFonts w:cs="Courier New"/>
          <w:sz w:val="20"/>
          <w:szCs w:val="20"/>
          <w:u w:val="single"/>
        </w:rPr>
        <w:t>want</w:t>
      </w:r>
      <w:r w:rsidRPr="00707E4B">
        <w:rPr>
          <w:rFonts w:cs="Courier New"/>
          <w:sz w:val="20"/>
          <w:szCs w:val="20"/>
        </w:rPr>
        <w:t xml:space="preserve"> to have (a/nother)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DON’T KNOW</w:t>
      </w:r>
      <w:r w:rsidR="004E62FA" w:rsidRPr="00707E4B">
        <w:rPr>
          <w:rFonts w:cs="Courier New"/>
          <w:sz w:val="20"/>
          <w:szCs w:val="20"/>
        </w:rPr>
        <w:t xml:space="preserve"> </w:t>
      </w:r>
      <w:r w:rsidRPr="00707E4B">
        <w:rPr>
          <w:rFonts w:cs="Courier New"/>
          <w:sz w:val="20"/>
          <w:szCs w:val="20"/>
        </w:rPr>
        <w:t>FOR WANTING TO HAVE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PROBWANT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GA-1a. </w:t>
      </w:r>
      <w:r w:rsidRPr="00707E4B">
        <w:rPr>
          <w:rFonts w:cs="Courier New"/>
          <w:sz w:val="20"/>
          <w:szCs w:val="20"/>
        </w:rPr>
        <w:tab/>
        <w:t xml:space="preserve">(Do you think you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do not want</w:t>
      </w:r>
      <w:r w:rsidRPr="00707E4B">
        <w:rPr>
          <w:rFonts w:cs="Courier New"/>
          <w:sz w:val="20"/>
          <w:szCs w:val="20"/>
        </w:rPr>
        <w:t xml:space="preserve">/If it were possible do you think you would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not want</w:t>
      </w:r>
      <w:r w:rsidRPr="00707E4B">
        <w:rPr>
          <w:rFonts w:cs="Courier New"/>
          <w:sz w:val="20"/>
          <w:szCs w:val="20"/>
        </w:rPr>
        <w:t xml:space="preserve">) to have (a/nother)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want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(a/nother) baby at some time (after this pregnancy is over/in</w:t>
      </w:r>
      <w:r w:rsidR="00643381" w:rsidRPr="00707E4B">
        <w:rPr>
          <w:rFonts w:cs="Courier New"/>
          <w:sz w:val="20"/>
          <w:szCs w:val="20"/>
        </w:rPr>
        <w:t xml:space="preserve"> the future)?  Would you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(a/nother)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33" w:name="OLE_LINK22"/>
      <w:bookmarkStart w:id="34" w:name="OLE_LINK23"/>
      <w:r w:rsidRPr="00707E4B">
        <w:rPr>
          <w:rFonts w:cs="Courier New"/>
          <w:b/>
          <w:bCs/>
          <w:sz w:val="20"/>
          <w:szCs w:val="20"/>
        </w:rPr>
        <w:t>JINTEND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(a/nother)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33"/>
    <w:bookmarkEnd w:id="34"/>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(a/nother) baby (after this pregn</w:t>
      </w:r>
      <w:r w:rsidR="0025771D" w:rsidRPr="00707E4B">
        <w:rPr>
          <w:rFonts w:cs="Courier New"/>
          <w:sz w:val="20"/>
          <w:szCs w:val="20"/>
        </w:rPr>
        <w:t>ancy is over)?  Would you say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NUMBER OF (ADDITIONAL) BABIES EXPECTED IS &gt; ZERO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GB-6</w:t>
      </w:r>
      <w:r w:rsidR="00CD6B9B" w:rsidRPr="00707E4B">
        <w:rPr>
          <w:rFonts w:cs="Courier New"/>
          <w:sz w:val="20"/>
          <w:szCs w:val="20"/>
        </w:rPr>
        <w:t>.</w:t>
      </w:r>
      <w:r w:rsidR="00CD6B9B" w:rsidRPr="00707E4B">
        <w:rPr>
          <w:rFonts w:cs="Courier New"/>
          <w:sz w:val="20"/>
          <w:szCs w:val="20"/>
        </w:rPr>
        <w:tab/>
        <w:t>W</w:t>
      </w:r>
      <w:r w:rsidRPr="00707E4B">
        <w:rPr>
          <w:rFonts w:cs="Courier New"/>
          <w:sz w:val="20"/>
          <w:szCs w:val="20"/>
        </w:rPr>
        <w:t>hen do you and [</w:t>
      </w:r>
      <w:r w:rsidR="008A0F83" w:rsidRPr="00707E4B">
        <w:rPr>
          <w:rFonts w:cs="Courier New"/>
          <w:sz w:val="20"/>
          <w:szCs w:val="20"/>
        </w:rPr>
        <w:t>HUSBAND/PARTNER</w:t>
      </w:r>
      <w:r w:rsidRPr="00707E4B">
        <w:rPr>
          <w:rFonts w:cs="Courier New"/>
          <w:sz w:val="20"/>
          <w:szCs w:val="20"/>
        </w:rPr>
        <w:t>] expect y</w:t>
      </w:r>
      <w:r w:rsidR="00CD6B9B" w:rsidRPr="00707E4B">
        <w:rPr>
          <w:rFonts w:cs="Courier New"/>
          <w:sz w:val="20"/>
          <w:szCs w:val="20"/>
        </w:rPr>
        <w:t>our first/next child to be born?</w:t>
      </w:r>
    </w:p>
    <w:p w:rsidR="00CD6B9B" w:rsidRPr="00707E4B"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D6B9B" w:rsidRPr="00707E4B" w:rsidRDefault="00CD6B9B" w:rsidP="00CD6B9B">
      <w:pPr>
        <w:ind w:firstLine="720"/>
        <w:rPr>
          <w:rFonts w:cs="Courier New"/>
          <w:sz w:val="20"/>
          <w:szCs w:val="20"/>
        </w:rPr>
      </w:pPr>
      <w:r w:rsidRPr="00707E4B">
        <w:rPr>
          <w:rFonts w:cs="Courier New"/>
          <w:sz w:val="20"/>
          <w:szCs w:val="20"/>
        </w:rPr>
        <w:t>Within the next 2 years .........1</w:t>
      </w:r>
    </w:p>
    <w:p w:rsidR="00CD6B9B" w:rsidRPr="00707E4B" w:rsidRDefault="00CD6B9B" w:rsidP="00CD6B9B">
      <w:pPr>
        <w:ind w:firstLine="720"/>
        <w:rPr>
          <w:rFonts w:cs="Courier New"/>
          <w:sz w:val="20"/>
          <w:szCs w:val="20"/>
        </w:rPr>
      </w:pPr>
      <w:r w:rsidRPr="00707E4B">
        <w:rPr>
          <w:rFonts w:cs="Courier New"/>
          <w:sz w:val="20"/>
          <w:szCs w:val="20"/>
        </w:rPr>
        <w:t>2 - 5 years from now ............2</w:t>
      </w:r>
    </w:p>
    <w:p w:rsidR="00CD6B9B" w:rsidRPr="00707E4B" w:rsidRDefault="00CD6B9B" w:rsidP="00CD6B9B">
      <w:pPr>
        <w:ind w:firstLine="720"/>
        <w:rPr>
          <w:rFonts w:cs="Courier New"/>
          <w:sz w:val="20"/>
          <w:szCs w:val="20"/>
        </w:rPr>
      </w:pPr>
      <w:r w:rsidRPr="00707E4B">
        <w:rPr>
          <w:rFonts w:cs="Courier New"/>
          <w:sz w:val="20"/>
          <w:szCs w:val="20"/>
        </w:rPr>
        <w:t>More than 5 years from now ......3</w:t>
      </w:r>
    </w:p>
    <w:p w:rsidR="00CD6B9B" w:rsidRPr="00707E4B" w:rsidRDefault="00CD6B9B" w:rsidP="00CD6B9B">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w:t>
      </w:r>
      <w:r w:rsidRPr="00707E4B">
        <w:rPr>
          <w:rFonts w:cs="Courier New"/>
          <w:sz w:val="20"/>
          <w:szCs w:val="20"/>
          <w:u w:val="single"/>
        </w:rPr>
        <w:t>intentions</w:t>
      </w:r>
      <w:r w:rsidRPr="00707E4B">
        <w:rPr>
          <w:rFonts w:cs="Courier New"/>
          <w:sz w:val="20"/>
          <w:szCs w:val="20"/>
        </w:rPr>
        <w:t xml:space="preserve"> for (a/nother) baby in the future. </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(a/nother) baby at some time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xml:space="preserve">) have (a/nother) baby (after this pregnancy is over)?  Would you say ...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what is the </w:t>
      </w:r>
      <w:r w:rsidRPr="00707E4B">
        <w:rPr>
          <w:rFonts w:cs="Courier New"/>
          <w:sz w:val="20"/>
          <w:szCs w:val="20"/>
          <w:u w:val="single"/>
        </w:rPr>
        <w:t>largest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126D65" w:rsidRPr="00707E4B">
        <w:rPr>
          <w:rFonts w:cs="Courier New"/>
          <w:sz w:val="20"/>
          <w:szCs w:val="20"/>
        </w:rPr>
        <w:t xml:space="preserve">IF THE LARGEST NUMBER OF BABIES R </w:t>
      </w:r>
      <w:r w:rsidRPr="00707E4B">
        <w:rPr>
          <w:rFonts w:cs="Courier New"/>
          <w:sz w:val="20"/>
          <w:szCs w:val="20"/>
        </w:rPr>
        <w:t>EXPECTS = ZERO,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GC-5.</w:t>
      </w:r>
      <w:r w:rsidRPr="00707E4B">
        <w:rPr>
          <w:rFonts w:cs="Courier New"/>
          <w:sz w:val="20"/>
          <w:szCs w:val="20"/>
        </w:rPr>
        <w:tab/>
        <w:t xml:space="preserve">What is the </w:t>
      </w:r>
      <w:r w:rsidRPr="00707E4B">
        <w:rPr>
          <w:rFonts w:cs="Courier New"/>
          <w:sz w:val="20"/>
          <w:szCs w:val="20"/>
          <w:u w:val="single"/>
        </w:rPr>
        <w:t>smallest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w:t>
      </w:r>
      <w:r w:rsidRPr="00707E4B">
        <w:rPr>
          <w:rFonts w:cs="Courier New"/>
          <w:sz w:val="20"/>
          <w:szCs w:val="20"/>
        </w:rPr>
        <w:tab/>
      </w:r>
      <w:r w:rsidRPr="00707E4B">
        <w:rPr>
          <w:rFonts w:cs="Courier New"/>
          <w:sz w:val="20"/>
          <w:szCs w:val="20"/>
        </w:rPr>
        <w:tab/>
      </w:r>
    </w:p>
    <w:p w:rsidR="004A4336" w:rsidRPr="00707E4B" w:rsidRDefault="004A4336" w:rsidP="004A4336">
      <w:pPr>
        <w:rPr>
          <w:rFonts w:ascii="Comic Sans MS" w:hAnsi="Comic Sans MS"/>
          <w:sz w:val="20"/>
          <w:szCs w:val="20"/>
        </w:rPr>
      </w:pPr>
    </w:p>
    <w:p w:rsidR="004A4336" w:rsidRPr="00707E4B" w:rsidRDefault="004A4336" w:rsidP="004A4336">
      <w:pPr>
        <w:rPr>
          <w:rFonts w:cs="Courier New"/>
          <w:b/>
          <w:sz w:val="20"/>
          <w:szCs w:val="20"/>
        </w:rPr>
      </w:pPr>
      <w:r w:rsidRPr="00707E4B">
        <w:rPr>
          <w:rFonts w:cs="Courier New"/>
          <w:b/>
          <w:sz w:val="20"/>
          <w:szCs w:val="20"/>
        </w:rPr>
        <w:t xml:space="preserve">INTNEXT </w:t>
      </w:r>
    </w:p>
    <w:p w:rsidR="004A4336" w:rsidRPr="00707E4B" w:rsidRDefault="004A4336" w:rsidP="004A4336">
      <w:pPr>
        <w:rPr>
          <w:rFonts w:cs="Courier New"/>
          <w:sz w:val="20"/>
          <w:szCs w:val="20"/>
        </w:rPr>
      </w:pPr>
      <w:r w:rsidRPr="00707E4B">
        <w:rPr>
          <w:rFonts w:cs="Courier New"/>
          <w:sz w:val="20"/>
          <w:szCs w:val="20"/>
        </w:rPr>
        <w:t>GC-6</w:t>
      </w:r>
      <w:r w:rsidR="004670CA" w:rsidRPr="00707E4B">
        <w:rPr>
          <w:rFonts w:cs="Courier New"/>
          <w:sz w:val="20"/>
          <w:szCs w:val="20"/>
        </w:rPr>
        <w:t>.</w:t>
      </w:r>
      <w:r w:rsidRPr="00707E4B">
        <w:rPr>
          <w:rFonts w:cs="Courier New"/>
          <w:sz w:val="20"/>
          <w:szCs w:val="20"/>
        </w:rPr>
        <w:t xml:space="preserve"> </w:t>
      </w:r>
      <w:r w:rsidR="004670CA" w:rsidRPr="00707E4B">
        <w:rPr>
          <w:rFonts w:cs="Courier New"/>
          <w:sz w:val="20"/>
          <w:szCs w:val="20"/>
        </w:rPr>
        <w:t>W</w:t>
      </w:r>
      <w:r w:rsidRPr="00707E4B">
        <w:rPr>
          <w:rFonts w:cs="Courier New"/>
          <w:sz w:val="20"/>
          <w:szCs w:val="20"/>
        </w:rPr>
        <w:t>hen do you expect your first/next child to be born?</w:t>
      </w:r>
    </w:p>
    <w:p w:rsidR="004670CA" w:rsidRPr="00707E4B" w:rsidRDefault="004670CA" w:rsidP="004A4336">
      <w:pPr>
        <w:rPr>
          <w:rFonts w:cs="Courier New"/>
          <w:sz w:val="20"/>
          <w:szCs w:val="20"/>
        </w:rPr>
      </w:pPr>
    </w:p>
    <w:p w:rsidR="004A4336" w:rsidRPr="00707E4B" w:rsidRDefault="004A4336" w:rsidP="004A4336">
      <w:pPr>
        <w:ind w:firstLine="720"/>
        <w:rPr>
          <w:rFonts w:cs="Courier New"/>
          <w:sz w:val="20"/>
          <w:szCs w:val="20"/>
        </w:rPr>
      </w:pPr>
      <w:r w:rsidRPr="00707E4B">
        <w:rPr>
          <w:rFonts w:cs="Courier New"/>
          <w:sz w:val="20"/>
          <w:szCs w:val="20"/>
        </w:rPr>
        <w:t xml:space="preserve">Within </w:t>
      </w:r>
      <w:r w:rsidR="00475044" w:rsidRPr="00707E4B">
        <w:rPr>
          <w:rFonts w:cs="Courier New"/>
          <w:sz w:val="20"/>
          <w:szCs w:val="20"/>
        </w:rPr>
        <w:t xml:space="preserve">the next </w:t>
      </w:r>
      <w:r w:rsidR="004670CA" w:rsidRPr="00707E4B">
        <w:rPr>
          <w:rFonts w:cs="Courier New"/>
          <w:sz w:val="20"/>
          <w:szCs w:val="20"/>
        </w:rPr>
        <w:t>2 years .........1</w:t>
      </w:r>
    </w:p>
    <w:p w:rsidR="004A4336" w:rsidRPr="00707E4B" w:rsidRDefault="004A4336" w:rsidP="004A4336">
      <w:pPr>
        <w:ind w:firstLine="720"/>
        <w:rPr>
          <w:rFonts w:cs="Courier New"/>
          <w:sz w:val="20"/>
          <w:szCs w:val="20"/>
        </w:rPr>
      </w:pPr>
      <w:r w:rsidRPr="00707E4B">
        <w:rPr>
          <w:rFonts w:cs="Courier New"/>
          <w:sz w:val="20"/>
          <w:szCs w:val="20"/>
        </w:rPr>
        <w:t>2 - 5 years from now</w:t>
      </w:r>
      <w:r w:rsidR="004670CA" w:rsidRPr="00707E4B">
        <w:rPr>
          <w:rFonts w:cs="Courier New"/>
          <w:sz w:val="20"/>
          <w:szCs w:val="20"/>
        </w:rPr>
        <w:t xml:space="preserve"> ............2</w:t>
      </w:r>
    </w:p>
    <w:p w:rsidR="001615E1" w:rsidRPr="00707E4B" w:rsidRDefault="004A4336" w:rsidP="004A4336">
      <w:pPr>
        <w:ind w:firstLine="720"/>
        <w:rPr>
          <w:rFonts w:cs="Courier New"/>
          <w:sz w:val="20"/>
          <w:szCs w:val="20"/>
        </w:rPr>
      </w:pPr>
      <w:r w:rsidRPr="00707E4B">
        <w:rPr>
          <w:rFonts w:cs="Courier New"/>
          <w:sz w:val="20"/>
          <w:szCs w:val="20"/>
        </w:rPr>
        <w:t>More than 5 years from now</w:t>
      </w:r>
      <w:r w:rsidR="004670CA" w:rsidRPr="00707E4B">
        <w:rPr>
          <w:rFonts w:cs="Courier New"/>
          <w:sz w:val="20"/>
          <w:szCs w:val="20"/>
        </w:rPr>
        <w:t xml:space="preserve"> ......3</w:t>
      </w:r>
    </w:p>
    <w:p w:rsidR="001615E1" w:rsidRPr="00707E4B" w:rsidRDefault="001615E1">
      <w:pPr>
        <w:widowControl/>
        <w:autoSpaceDE/>
        <w:autoSpaceDN/>
        <w:adjustRightInd/>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 IS COHABITING,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Him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of you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Donor......................................3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husband or partner and donor..........5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“OTHER TYPES OF MEDICAL HELP”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either of you receive for becoming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119B0" w:rsidRPr="00707E4B" w:rsidRDefault="004119B0" w:rsidP="004119B0">
      <w:pPr>
        <w:tabs>
          <w:tab w:val="left" w:pos="270"/>
        </w:tabs>
        <w:ind w:left="1440" w:hanging="1440"/>
        <w:outlineLvl w:val="0"/>
        <w:rPr>
          <w:rFonts w:cs="Courier New"/>
          <w:sz w:val="20"/>
          <w:szCs w:val="20"/>
        </w:rPr>
      </w:pPr>
      <w:r w:rsidRPr="00707E4B">
        <w:rPr>
          <w:rFonts w:cs="Courier New"/>
          <w:sz w:val="20"/>
          <w:szCs w:val="20"/>
        </w:rPr>
        <w:t>{ ASKED IF R REPORTED “other medical help” ON HA-5c OTMEDHEP</w:t>
      </w:r>
    </w:p>
    <w:p w:rsidR="004119B0" w:rsidRPr="00707E4B" w:rsidRDefault="004119B0" w:rsidP="004119B0">
      <w:pPr>
        <w:tabs>
          <w:tab w:val="left" w:pos="1440"/>
        </w:tabs>
        <w:outlineLvl w:val="0"/>
        <w:rPr>
          <w:rFonts w:cs="Courier New"/>
          <w:b/>
          <w:sz w:val="20"/>
          <w:szCs w:val="20"/>
        </w:rPr>
      </w:pPr>
      <w:r w:rsidRPr="00707E4B">
        <w:rPr>
          <w:rFonts w:cs="Courier New"/>
          <w:b/>
          <w:sz w:val="20"/>
          <w:szCs w:val="20"/>
        </w:rPr>
        <w:t>SP_OTMEDHEP</w:t>
      </w:r>
    </w:p>
    <w:p w:rsidR="004119B0" w:rsidRPr="00707E4B" w:rsidRDefault="004119B0" w:rsidP="004119B0">
      <w:pPr>
        <w:tabs>
          <w:tab w:val="left" w:pos="1440"/>
        </w:tabs>
        <w:ind w:left="1440" w:hanging="1440"/>
        <w:outlineLvl w:val="0"/>
        <w:rPr>
          <w:rFonts w:cs="Courier New"/>
          <w:sz w:val="20"/>
          <w:szCs w:val="20"/>
        </w:rPr>
      </w:pPr>
      <w:r w:rsidRPr="00707E4B">
        <w:rPr>
          <w:rFonts w:cs="Courier New"/>
          <w:sz w:val="20"/>
          <w:szCs w:val="20"/>
        </w:rPr>
        <w:t>HA-5sp.</w:t>
      </w:r>
      <w:r w:rsidRPr="00707E4B">
        <w:rPr>
          <w:rFonts w:cs="Courier New"/>
          <w:sz w:val="20"/>
          <w:szCs w:val="20"/>
        </w:rPr>
        <w:tab/>
        <w:t>Record verbatim what R reports for her other type of medical help for becoming pregnant.</w:t>
      </w:r>
    </w:p>
    <w:p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FSTHLPPG_M, FSTHLPPG_Y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HA-7.</w:t>
      </w:r>
      <w:r w:rsidRPr="00707E4B">
        <w:rPr>
          <w:rFonts w:cs="Courier New"/>
          <w:sz w:val="20"/>
          <w:szCs w:val="20"/>
        </w:rPr>
        <w:tab/>
        <w:t xml:space="preserve">Please look at the calendar to help you remember when you (or your (husband/partner)) made your first visit to seek medical help for becoming pregnant.  In what month and year was that?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 can answer in months or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TRYLONG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HA-8.</w:t>
      </w:r>
      <w:r w:rsidRPr="00707E4B">
        <w:rPr>
          <w:rFonts w:cs="Courier New"/>
          <w:sz w:val="20"/>
          <w:szCs w:val="20"/>
        </w:rPr>
        <w:tab/>
        <w:t>When you first went for medical help (in mo/yr from HA-7), how many months or years had you (and your (husband/partner)) been trying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RCNTPGH_M, RCNTPGH_Y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NUMVSTPG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HA-11.</w:t>
      </w:r>
      <w:r w:rsidRPr="00707E4B">
        <w:rPr>
          <w:rFonts w:cs="Courier New"/>
          <w:sz w:val="20"/>
          <w:szCs w:val="20"/>
        </w:rPr>
        <w:tab/>
        <w:t>During the last 12 months, that is, since (INTERVIEW MONTH, 2001), how many visits have you (or your (husband/partner)) made to a doctor or other medical care provider to help you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F537F" w:rsidRPr="00707E4B" w:rsidRDefault="007F537F" w:rsidP="007F537F">
      <w:pPr>
        <w:tabs>
          <w:tab w:val="left" w:pos="1440"/>
        </w:tabs>
        <w:outlineLvl w:val="0"/>
        <w:rPr>
          <w:rFonts w:cs="Courier New"/>
          <w:sz w:val="20"/>
          <w:szCs w:val="20"/>
        </w:rPr>
      </w:pPr>
      <w:r w:rsidRPr="00707E4B">
        <w:rPr>
          <w:rFonts w:cs="Courier New"/>
          <w:sz w:val="20"/>
          <w:szCs w:val="20"/>
        </w:rPr>
        <w:t>{ ASKED IF R REPORTED “other types of medical help” on HB-2 TYPALLMC</w:t>
      </w:r>
    </w:p>
    <w:p w:rsidR="007F537F" w:rsidRPr="00707E4B" w:rsidRDefault="007F537F" w:rsidP="007F537F">
      <w:pPr>
        <w:tabs>
          <w:tab w:val="left" w:pos="1440"/>
        </w:tabs>
        <w:outlineLvl w:val="0"/>
        <w:rPr>
          <w:rFonts w:cs="Courier New"/>
          <w:b/>
          <w:sz w:val="20"/>
          <w:szCs w:val="20"/>
        </w:rPr>
      </w:pPr>
      <w:r w:rsidRPr="00707E4B">
        <w:rPr>
          <w:rFonts w:cs="Courier New"/>
          <w:b/>
          <w:sz w:val="20"/>
          <w:szCs w:val="20"/>
        </w:rPr>
        <w:t>SP_TYPALLMC</w:t>
      </w:r>
    </w:p>
    <w:p w:rsidR="007F537F" w:rsidRPr="00707E4B" w:rsidRDefault="007F537F" w:rsidP="007F537F">
      <w:pPr>
        <w:tabs>
          <w:tab w:val="left" w:pos="1440"/>
        </w:tabs>
        <w:ind w:left="1440" w:hanging="1440"/>
        <w:outlineLvl w:val="0"/>
        <w:rPr>
          <w:rFonts w:cs="Courier New"/>
          <w:sz w:val="20"/>
          <w:szCs w:val="20"/>
        </w:rPr>
      </w:pPr>
      <w:r w:rsidRPr="00707E4B">
        <w:rPr>
          <w:rFonts w:cs="Courier New"/>
          <w:sz w:val="20"/>
          <w:szCs w:val="20"/>
        </w:rPr>
        <w:t>HB-2sp.</w:t>
      </w:r>
      <w:r w:rsidRPr="00707E4B">
        <w:rPr>
          <w:rFonts w:cs="Courier New"/>
          <w:sz w:val="20"/>
          <w:szCs w:val="20"/>
        </w:rPr>
        <w:tab/>
        <w:t>Record verbatim what R reports for her other type of medical help for preventing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NEITHER INFERTILITY NOR MISCARRIAGE SERVICES, GO TO INTRO-H3.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MEDICAL HELP TO GET PREGNANT OR TO PREVENT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HB-4.</w:t>
      </w:r>
      <w:r w:rsidRPr="00707E4B">
        <w:rPr>
          <w:rFonts w:cs="Courier New"/>
          <w:sz w:val="20"/>
          <w:szCs w:val="20"/>
        </w:rPr>
        <w:tab/>
        <w:t>Looking at Card 55, when you went for medical help to (become pregnant/ prevent miscarriage/ to become pregnant and prevent miscarriage), were you ever told that you or your husband or partner had any of the following infertility problems shown on the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these problems......................7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HB-5.</w:t>
      </w:r>
      <w:r w:rsidRPr="00707E4B">
        <w:rPr>
          <w:rFonts w:cs="Courier New"/>
          <w:sz w:val="20"/>
          <w:szCs w:val="20"/>
        </w:rPr>
        <w:tab/>
        <w:t>The remaining questions in this section will ask about a variety of things that can affect a woman's health and her ability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VAGINAL DOUCHING (HC)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DUCHFREQ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HC-1.</w:t>
      </w:r>
      <w:r w:rsidRPr="00707E4B">
        <w:rPr>
          <w:rFonts w:cs="Courier New"/>
          <w:sz w:val="20"/>
          <w:szCs w:val="20"/>
        </w:rPr>
        <w:tab/>
        <w:t xml:space="preserve">Some women douche after intercourse or at other times, while other women do not.  Looking at Card 56, during the past 12 months, that is, since (INTERVIEW MONTH, 2001), how often, if at all, did you douche?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707E4B">
        <w:rPr>
          <w:rFonts w:cs="Courier New"/>
          <w:sz w:val="20"/>
          <w:szCs w:val="20"/>
        </w:rPr>
        <w:t xml:space="preserve">Never..................................1 </w:t>
      </w:r>
      <w:r w:rsidRPr="008F2E52">
        <w:rPr>
          <w:rFonts w:cs="Courier New"/>
          <w:strike/>
          <w:color w:val="FF0000"/>
          <w:sz w:val="20"/>
          <w:szCs w:val="20"/>
        </w:rPr>
        <w:t>(HD-1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or less...................2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4-6 times a week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every day...........................7</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F2E52" w:rsidRPr="008F2E52" w:rsidRDefault="008F2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HC-2 DELETED</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8F2E52">
        <w:rPr>
          <w:rFonts w:cs="Courier New"/>
          <w:strike/>
          <w:color w:val="FF0000"/>
          <w:sz w:val="20"/>
          <w:szCs w:val="20"/>
        </w:rPr>
        <w:t>{ ASKED IF R REPORTED ANY DOUCHING</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8F2E52">
        <w:rPr>
          <w:rFonts w:cs="Courier New"/>
          <w:b/>
          <w:bCs/>
          <w:strike/>
          <w:color w:val="FF0000"/>
          <w:sz w:val="20"/>
          <w:szCs w:val="20"/>
        </w:rPr>
        <w:t>DUCHWHEN</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8F2E52">
        <w:rPr>
          <w:rFonts w:cs="Courier New"/>
          <w:strike/>
          <w:color w:val="FF0000"/>
          <w:sz w:val="20"/>
          <w:szCs w:val="20"/>
        </w:rPr>
        <w:t>HC-2.</w:t>
      </w:r>
      <w:r w:rsidRPr="008F2E52">
        <w:rPr>
          <w:rFonts w:cs="Courier New"/>
          <w:strike/>
          <w:color w:val="FF0000"/>
          <w:sz w:val="20"/>
          <w:szCs w:val="20"/>
        </w:rPr>
        <w:tab/>
        <w:t>When you douched in the past 12 months, was it only after sexual intercourse, only at other times, or both?</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8F2E52">
        <w:rPr>
          <w:rFonts w:cs="Courier New"/>
          <w:strike/>
          <w:color w:val="FF0000"/>
          <w:sz w:val="20"/>
          <w:szCs w:val="20"/>
        </w:rPr>
        <w:t>Only after sexual intercourse .....1</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8F2E52">
        <w:rPr>
          <w:rFonts w:cs="Courier New"/>
          <w:strike/>
          <w:color w:val="FF0000"/>
          <w:sz w:val="20"/>
          <w:szCs w:val="20"/>
        </w:rPr>
        <w:t>Only at other times ...............2</w:t>
      </w:r>
    </w:p>
    <w:p w:rsidR="00126D65" w:rsidRPr="008F2E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8F2E52">
        <w:rPr>
          <w:rFonts w:cs="Courier New"/>
          <w:strike/>
          <w:color w:val="FF0000"/>
          <w:sz w:val="20"/>
          <w:szCs w:val="20"/>
        </w:rPr>
        <w:t>Both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LSTPIDTX_M, LSTPIDTX_Y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HD-4.</w:t>
      </w:r>
      <w:r w:rsidRPr="00707E4B">
        <w:rPr>
          <w:rFonts w:cs="Courier New"/>
          <w:sz w:val="20"/>
          <w:szCs w:val="20"/>
        </w:rPr>
        <w:tab/>
        <w:t>In what month and year did you last receive treatment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If vol: Borderline or Pre-Diabetes</w:t>
      </w:r>
      <w:r w:rsidRPr="00707E4B">
        <w:rPr>
          <w:rFonts w:cs="Courier New"/>
          <w:i/>
          <w:sz w:val="20"/>
          <w:szCs w:val="20"/>
        </w:rPr>
        <w:t>...3</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831FD" w:rsidRPr="002831FD" w:rsidRDefault="00283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HD-7 DELETED</w:t>
      </w:r>
    </w:p>
    <w:p w:rsidR="00126D65" w:rsidRPr="002831F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2831FD">
        <w:rPr>
          <w:rFonts w:cs="Courier New"/>
          <w:strike/>
          <w:color w:val="FF0000"/>
          <w:sz w:val="20"/>
          <w:szCs w:val="20"/>
        </w:rPr>
        <w:t>{ ASKED FOR ALL</w:t>
      </w:r>
    </w:p>
    <w:p w:rsidR="00126D65" w:rsidRPr="002831F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2831FD">
        <w:rPr>
          <w:rFonts w:cs="Courier New"/>
          <w:b/>
          <w:bCs/>
          <w:strike/>
          <w:color w:val="FF0000"/>
          <w:sz w:val="20"/>
          <w:szCs w:val="20"/>
        </w:rPr>
        <w:t>OVACYST</w:t>
      </w:r>
    </w:p>
    <w:p w:rsidR="00126D65" w:rsidRPr="002831F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2831FD">
        <w:rPr>
          <w:rFonts w:cs="Courier New"/>
          <w:strike/>
          <w:color w:val="FF0000"/>
          <w:sz w:val="20"/>
          <w:szCs w:val="20"/>
        </w:rPr>
        <w:t>HD-7.</w:t>
      </w:r>
      <w:r w:rsidRPr="002831FD">
        <w:rPr>
          <w:rFonts w:cs="Courier New"/>
          <w:strike/>
          <w:color w:val="FF0000"/>
          <w:sz w:val="20"/>
          <w:szCs w:val="20"/>
        </w:rPr>
        <w:tab/>
        <w:t>(You may have already told me this, but) has a doctor or other medical care provider ever told</w:t>
      </w:r>
      <w:r w:rsidR="00D76E68" w:rsidRPr="002831FD">
        <w:rPr>
          <w:rFonts w:cs="Courier New"/>
          <w:strike/>
          <w:color w:val="FF0000"/>
          <w:sz w:val="20"/>
          <w:szCs w:val="20"/>
        </w:rPr>
        <w:t xml:space="preserve"> you that</w:t>
      </w:r>
      <w:r w:rsidRPr="002831FD">
        <w:rPr>
          <w:rFonts w:cs="Courier New"/>
          <w:strike/>
          <w:color w:val="FF0000"/>
          <w:sz w:val="20"/>
          <w:szCs w:val="20"/>
        </w:rPr>
        <w:t xml:space="preserve"> you had an ovarian cyst?</w:t>
      </w:r>
    </w:p>
    <w:p w:rsidR="00126D65" w:rsidRPr="002831F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2831F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2831FD">
        <w:rPr>
          <w:rFonts w:cs="Courier New"/>
          <w:strike/>
          <w:color w:val="FF0000"/>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77957">
        <w:rPr>
          <w:rFonts w:cs="Courier New"/>
          <w:b/>
          <w:bCs/>
          <w:sz w:val="20"/>
          <w:szCs w:val="20"/>
        </w:rPr>
        <w:t>UF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HD-8.</w:t>
      </w:r>
      <w:r w:rsidRPr="00707E4B">
        <w:rPr>
          <w:rFonts w:cs="Courier New"/>
          <w:sz w:val="20"/>
          <w:szCs w:val="20"/>
        </w:rPr>
        <w:tab/>
        <w:t xml:space="preserve">(You may have already told me this, but) has a doctor or other medical care provider ever told you </w:t>
      </w:r>
      <w:r w:rsidR="00D76E68" w:rsidRPr="00D76E68">
        <w:rPr>
          <w:rFonts w:cs="Courier New"/>
          <w:color w:val="FF0000"/>
          <w:sz w:val="20"/>
          <w:szCs w:val="20"/>
        </w:rPr>
        <w:t xml:space="preserve">that you </w:t>
      </w:r>
      <w:r w:rsidRPr="00707E4B">
        <w:rPr>
          <w:rFonts w:cs="Courier New"/>
          <w:sz w:val="20"/>
          <w:szCs w:val="20"/>
        </w:rPr>
        <w:t>had fibroid tumors or myomas in your uterus?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ENDO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HD-9.</w:t>
      </w:r>
      <w:r w:rsidRPr="00707E4B">
        <w:rPr>
          <w:rFonts w:cs="Courier New"/>
          <w:sz w:val="20"/>
          <w:szCs w:val="20"/>
        </w:rPr>
        <w:tab/>
        <w:t xml:space="preserve">(You may have already told me this, but) has a doctor or other medical care provider ever told you </w:t>
      </w:r>
      <w:r w:rsidR="00D76E68" w:rsidRPr="00D76E68">
        <w:rPr>
          <w:rFonts w:cs="Courier New"/>
          <w:color w:val="FF0000"/>
          <w:sz w:val="20"/>
          <w:szCs w:val="20"/>
        </w:rPr>
        <w:t xml:space="preserve">that you </w:t>
      </w:r>
      <w:r w:rsidRPr="00707E4B">
        <w:rPr>
          <w:rFonts w:cs="Courier New"/>
          <w:sz w:val="20"/>
          <w:szCs w:val="20"/>
        </w:rPr>
        <w:t>had endometriosis?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OVUPROB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HD-10.</w:t>
      </w:r>
      <w:r w:rsidRPr="00707E4B">
        <w:rPr>
          <w:rFonts w:cs="Courier New"/>
          <w:sz w:val="20"/>
          <w:szCs w:val="20"/>
        </w:rPr>
        <w:tab/>
        <w:t xml:space="preserve">(You may have already told me this, but) has a doctor or other medical care provider ever told you </w:t>
      </w:r>
      <w:r w:rsidR="00D76E68" w:rsidRPr="00D76E68">
        <w:rPr>
          <w:rFonts w:cs="Courier New"/>
          <w:color w:val="FF0000"/>
          <w:sz w:val="20"/>
          <w:szCs w:val="20"/>
        </w:rPr>
        <w:t xml:space="preserve">that you </w:t>
      </w:r>
      <w:r w:rsidRPr="00707E4B">
        <w:rPr>
          <w:rFonts w:cs="Courier New"/>
          <w:sz w:val="20"/>
          <w:szCs w:val="20"/>
        </w:rPr>
        <w:t>had problems with ovulation or menstruation?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tabs>
          <w:tab w:val="right" w:leader="dot" w:pos="5490"/>
        </w:tabs>
        <w:rPr>
          <w:rFonts w:cs="Courier New"/>
          <w:b/>
          <w:sz w:val="20"/>
          <w:szCs w:val="20"/>
        </w:rPr>
      </w:pPr>
      <w:r w:rsidRPr="00707E4B">
        <w:rPr>
          <w:rFonts w:cs="Courier New"/>
          <w:b/>
          <w:sz w:val="20"/>
          <w:szCs w:val="20"/>
        </w:rPr>
        <w:t>DEAF</w:t>
      </w:r>
    </w:p>
    <w:p w:rsidR="0072733E" w:rsidRPr="00707E4B" w:rsidRDefault="0072733E" w:rsidP="0072733E">
      <w:pPr>
        <w:tabs>
          <w:tab w:val="left" w:pos="1440"/>
        </w:tabs>
        <w:ind w:left="1440" w:hanging="1440"/>
        <w:rPr>
          <w:rFonts w:cs="Courier New"/>
          <w:sz w:val="20"/>
          <w:szCs w:val="20"/>
        </w:rPr>
      </w:pPr>
      <w:r w:rsidRPr="00707E4B">
        <w:rPr>
          <w:rFonts w:cs="Courier New"/>
          <w:sz w:val="20"/>
          <w:szCs w:val="20"/>
        </w:rPr>
        <w:t>HD-11.</w:t>
      </w:r>
      <w:r w:rsidRPr="00707E4B">
        <w:rPr>
          <w:rFonts w:cs="Courier New"/>
          <w:sz w:val="20"/>
          <w:szCs w:val="20"/>
        </w:rPr>
        <w:tab/>
        <w:t xml:space="preserve">The following questions are about other health problems or impairments you have.  </w:t>
      </w:r>
    </w:p>
    <w:p w:rsidR="0072733E" w:rsidRPr="00707E4B" w:rsidRDefault="0072733E" w:rsidP="0072733E">
      <w:pPr>
        <w:rPr>
          <w:rFonts w:cs="Courier New"/>
          <w:sz w:val="20"/>
          <w:szCs w:val="20"/>
        </w:rPr>
      </w:pPr>
    </w:p>
    <w:p w:rsidR="0072733E" w:rsidRPr="00707E4B"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BF23C6" w:rsidRPr="00707E4B" w:rsidRDefault="00BF23C6" w:rsidP="0072733E">
      <w:pPr>
        <w:rPr>
          <w:rFonts w:cs="Courier New"/>
          <w:b/>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BLIND</w:t>
      </w:r>
    </w:p>
    <w:p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 xml:space="preserve">glasses </w:t>
      </w:r>
      <w:r w:rsidR="00D242F6" w:rsidRPr="00707E4B">
        <w:rPr>
          <w:rFonts w:cs="Courier New"/>
          <w:sz w:val="20"/>
          <w:szCs w:val="20"/>
        </w:rPr>
        <w:t>or contact lenses?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 xml:space="preserve">DIFDECIDE </w:t>
      </w:r>
    </w:p>
    <w:p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DIFWALK</w:t>
      </w:r>
    </w:p>
    <w:p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DIFDRESS</w:t>
      </w:r>
    </w:p>
    <w:p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DIFOUT</w:t>
      </w:r>
    </w:p>
    <w:p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Because of a physical, mental, or emotional condition, do you have difficulty doing errands alone such as visiting a doctor’s office or shopping?</w:t>
      </w:r>
    </w:p>
    <w:p w:rsidR="0072733E" w:rsidRPr="00707E4B" w:rsidRDefault="0072733E" w:rsidP="0072733E">
      <w:pPr>
        <w:ind w:left="1440" w:hanging="144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ind w:firstLine="1440"/>
        <w:rPr>
          <w:rFonts w:cs="Courier New"/>
          <w:sz w:val="20"/>
          <w:szCs w:val="20"/>
        </w:rPr>
      </w:pPr>
      <w:r w:rsidRPr="00707E4B">
        <w:rPr>
          <w:rFonts w:cs="Courier New"/>
          <w:sz w:val="20"/>
          <w:szCs w:val="20"/>
        </w:rPr>
        <w:t>Yes .............1</w:t>
      </w:r>
    </w:p>
    <w:p w:rsidR="003D6996" w:rsidRPr="00707E4B" w:rsidRDefault="003D6996" w:rsidP="003D6996">
      <w:pPr>
        <w:ind w:firstLine="1440"/>
        <w:rPr>
          <w:rFonts w:cs="Courier New"/>
          <w:sz w:val="20"/>
          <w:szCs w:val="20"/>
        </w:rPr>
      </w:pPr>
      <w:r w:rsidRPr="00707E4B">
        <w:rPr>
          <w:rFonts w:cs="Courier New"/>
          <w:sz w:val="20"/>
          <w:szCs w:val="20"/>
        </w:rPr>
        <w:t>No ..............5 (GO TO HD-18 MAMMOG)</w:t>
      </w:r>
    </w:p>
    <w:p w:rsidR="003D6996" w:rsidRPr="00707E4B" w:rsidRDefault="003D6996" w:rsidP="003D6996">
      <w:pPr>
        <w:ind w:firstLine="1440"/>
        <w:rPr>
          <w:rFonts w:cs="Courier New"/>
          <w:sz w:val="20"/>
          <w:szCs w:val="20"/>
        </w:rPr>
      </w:pPr>
    </w:p>
    <w:p w:rsidR="003D6996" w:rsidRPr="00707E4B" w:rsidRDefault="003D6996" w:rsidP="003D6996">
      <w:pPr>
        <w:ind w:firstLine="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CANCTYPE</w:t>
      </w:r>
      <w:r w:rsidR="00187311" w:rsidRPr="00707E4B">
        <w:rPr>
          <w:rFonts w:cs="Courier New"/>
          <w:b/>
          <w:sz w:val="20"/>
          <w:szCs w:val="20"/>
        </w:rPr>
        <w:t xml:space="preserve"> </w:t>
      </w:r>
    </w:p>
    <w:p w:rsidR="00187311" w:rsidRPr="00707E4B"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HD-17b.</w:t>
      </w:r>
      <w:r w:rsidRPr="00707E4B">
        <w:rPr>
          <w:rFonts w:cs="Courier New"/>
          <w:sz w:val="20"/>
          <w:szCs w:val="20"/>
        </w:rPr>
        <w:tab/>
      </w:r>
      <w:r w:rsidR="00187311" w:rsidRPr="00707E4B">
        <w:rPr>
          <w:rFonts w:cs="Courier New"/>
          <w:sz w:val="20"/>
          <w:szCs w:val="20"/>
        </w:rPr>
        <w:t>What type of cancer was it? If you had cancer more than once, please say what your first cancer was.</w:t>
      </w:r>
    </w:p>
    <w:p w:rsidR="006E3AA0" w:rsidRPr="00707E4B"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784633" w:rsidP="00235580">
      <w:pPr>
        <w:tabs>
          <w:tab w:val="left" w:leader="dot" w:pos="5760"/>
        </w:tabs>
        <w:ind w:left="1440" w:firstLine="1"/>
        <w:outlineLvl w:val="0"/>
        <w:rPr>
          <w:rFonts w:cs="Courier New"/>
          <w:sz w:val="20"/>
          <w:szCs w:val="20"/>
        </w:rPr>
      </w:pPr>
      <w:r w:rsidRPr="00707E4B">
        <w:rPr>
          <w:rFonts w:cs="Courier New"/>
          <w:sz w:val="20"/>
          <w:szCs w:val="20"/>
        </w:rPr>
        <w:t>Bladder cancer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01</w:t>
      </w:r>
      <w:r w:rsidR="00266365" w:rsidRPr="00707E4B">
        <w:rPr>
          <w:rFonts w:cs="Courier New"/>
          <w:sz w:val="20"/>
          <w:szCs w:val="20"/>
        </w:rPr>
        <w:t xml:space="preserve"> </w:t>
      </w:r>
    </w:p>
    <w:p w:rsidR="00784633" w:rsidRPr="00707E4B" w:rsidRDefault="00784633" w:rsidP="00235580">
      <w:pPr>
        <w:tabs>
          <w:tab w:val="left" w:leader="dot" w:pos="5760"/>
        </w:tabs>
        <w:ind w:left="1440"/>
        <w:outlineLvl w:val="0"/>
        <w:rPr>
          <w:rFonts w:cs="Courier New"/>
          <w:sz w:val="20"/>
          <w:szCs w:val="20"/>
        </w:rPr>
      </w:pPr>
      <w:r w:rsidRPr="00707E4B">
        <w:rPr>
          <w:rFonts w:cs="Courier New"/>
          <w:sz w:val="20"/>
          <w:szCs w:val="20"/>
        </w:rPr>
        <w:t xml:space="preserve">Bone </w:t>
      </w:r>
      <w:r w:rsidR="00D71600" w:rsidRPr="00707E4B">
        <w:rPr>
          <w:rFonts w:cs="Courier New"/>
          <w:sz w:val="20"/>
          <w:szCs w:val="20"/>
        </w:rPr>
        <w:t>c</w:t>
      </w:r>
      <w:r w:rsidRPr="00707E4B">
        <w:rPr>
          <w:rFonts w:cs="Courier New"/>
          <w:sz w:val="20"/>
          <w:szCs w:val="20"/>
        </w:rPr>
        <w:t>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02</w:t>
      </w:r>
    </w:p>
    <w:p w:rsidR="0093590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Brain cancer or tumor, spinal cord </w:t>
      </w:r>
    </w:p>
    <w:p w:rsidR="0093590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 xml:space="preserve">cancer, or other cancer of the </w:t>
      </w:r>
    </w:p>
    <w:p w:rsidR="006E3AA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central nervous system</w:t>
      </w:r>
      <w:r w:rsidR="001B1E22" w:rsidRPr="00707E4B">
        <w:rPr>
          <w:rFonts w:cs="Courier New"/>
          <w:sz w:val="20"/>
          <w:szCs w:val="20"/>
        </w:rPr>
        <w:t xml:space="preserve"> </w:t>
      </w:r>
      <w:r w:rsidR="001B1E22" w:rsidRPr="00707E4B">
        <w:rPr>
          <w:rFonts w:cs="Courier New"/>
          <w:sz w:val="20"/>
          <w:szCs w:val="20"/>
        </w:rPr>
        <w:tab/>
        <w:t>03</w:t>
      </w:r>
    </w:p>
    <w:p w:rsidR="001B1E22" w:rsidRPr="00707E4B" w:rsidRDefault="00266365" w:rsidP="00235580">
      <w:pPr>
        <w:tabs>
          <w:tab w:val="left" w:leader="dot" w:pos="5760"/>
        </w:tabs>
        <w:ind w:left="1440"/>
        <w:outlineLvl w:val="0"/>
        <w:rPr>
          <w:rFonts w:cs="Courier New"/>
          <w:sz w:val="20"/>
          <w:szCs w:val="20"/>
        </w:rPr>
      </w:pPr>
      <w:r w:rsidRPr="00707E4B">
        <w:rPr>
          <w:rFonts w:cs="Courier New"/>
          <w:sz w:val="20"/>
          <w:szCs w:val="20"/>
        </w:rPr>
        <w:t>Breast cancer</w:t>
      </w:r>
      <w:r w:rsidR="007B7BAC" w:rsidRPr="00707E4B">
        <w:rPr>
          <w:rFonts w:cs="Courier New"/>
          <w:sz w:val="20"/>
          <w:szCs w:val="20"/>
        </w:rPr>
        <w:t xml:space="preserve"> </w:t>
      </w:r>
      <w:r w:rsidR="006E3AA0" w:rsidRPr="00707E4B">
        <w:rPr>
          <w:rFonts w:cs="Courier New"/>
          <w:sz w:val="20"/>
          <w:szCs w:val="20"/>
        </w:rPr>
        <w:tab/>
      </w:r>
      <w:r w:rsidR="001B1E22" w:rsidRPr="00707E4B">
        <w:rPr>
          <w:rFonts w:cs="Courier New"/>
          <w:sz w:val="20"/>
          <w:szCs w:val="20"/>
        </w:rPr>
        <w:t>04</w:t>
      </w:r>
      <w:r w:rsidRPr="00707E4B">
        <w:rPr>
          <w:rFonts w:cs="Courier New"/>
          <w:sz w:val="20"/>
          <w:szCs w:val="20"/>
        </w:rPr>
        <w:tab/>
      </w:r>
      <w:r w:rsidR="006E3AA0" w:rsidRPr="00707E4B">
        <w:rPr>
          <w:rFonts w:cs="Courier New"/>
          <w:sz w:val="20"/>
          <w:szCs w:val="20"/>
        </w:rPr>
        <w:tab/>
      </w:r>
    </w:p>
    <w:p w:rsidR="00935900" w:rsidRPr="00707E4B" w:rsidRDefault="007B7BAC" w:rsidP="00235580">
      <w:pPr>
        <w:tabs>
          <w:tab w:val="left" w:leader="dot" w:pos="5760"/>
        </w:tabs>
        <w:ind w:left="1440"/>
        <w:outlineLvl w:val="0"/>
        <w:rPr>
          <w:rFonts w:cs="Courier New"/>
          <w:sz w:val="20"/>
          <w:szCs w:val="20"/>
        </w:rPr>
      </w:pPr>
      <w:r w:rsidRPr="00707E4B">
        <w:rPr>
          <w:rFonts w:cs="Courier New"/>
          <w:sz w:val="20"/>
          <w:szCs w:val="20"/>
        </w:rPr>
        <w:t xml:space="preserve">Cervical cancer </w:t>
      </w:r>
      <w:r w:rsidR="006E3AA0" w:rsidRPr="00707E4B">
        <w:rPr>
          <w:rFonts w:cs="Courier New"/>
          <w:sz w:val="20"/>
          <w:szCs w:val="20"/>
        </w:rPr>
        <w:t xml:space="preserve">(cancer of the </w:t>
      </w:r>
    </w:p>
    <w:p w:rsidR="007B7BAC"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cervix)</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Colon cancer</w:t>
      </w:r>
      <w:r w:rsidR="007B7BAC" w:rsidRPr="00707E4B">
        <w:rPr>
          <w:rFonts w:cs="Courier New"/>
          <w:sz w:val="20"/>
          <w:szCs w:val="20"/>
        </w:rPr>
        <w:t xml:space="preserve"> </w:t>
      </w:r>
      <w:r w:rsidR="007B7BAC" w:rsidRPr="00707E4B">
        <w:rPr>
          <w:rFonts w:cs="Courier New"/>
          <w:sz w:val="20"/>
          <w:szCs w:val="20"/>
        </w:rPr>
        <w:tab/>
        <w:t>06</w:t>
      </w:r>
    </w:p>
    <w:p w:rsidR="00935900" w:rsidRPr="00707E4B" w:rsidRDefault="006E3AA0" w:rsidP="00235580">
      <w:pPr>
        <w:tabs>
          <w:tab w:val="left" w:pos="5760"/>
        </w:tabs>
        <w:ind w:left="1440"/>
        <w:outlineLvl w:val="0"/>
        <w:rPr>
          <w:rFonts w:cs="Courier New"/>
          <w:sz w:val="20"/>
          <w:szCs w:val="20"/>
        </w:rPr>
      </w:pPr>
      <w:r w:rsidRPr="00707E4B">
        <w:rPr>
          <w:rFonts w:cs="Courier New"/>
          <w:sz w:val="20"/>
          <w:szCs w:val="20"/>
        </w:rPr>
        <w:t>Endometri</w:t>
      </w:r>
      <w:r w:rsidR="00235580" w:rsidRPr="00707E4B">
        <w:rPr>
          <w:rFonts w:cs="Courier New"/>
          <w:sz w:val="20"/>
          <w:szCs w:val="20"/>
        </w:rPr>
        <w:t xml:space="preserve">al cancer (cancer of the </w:t>
      </w:r>
    </w:p>
    <w:p w:rsidR="006E3AA0" w:rsidRPr="00707E4B" w:rsidRDefault="00935900" w:rsidP="00935900">
      <w:pPr>
        <w:tabs>
          <w:tab w:val="left" w:pos="5760"/>
        </w:tabs>
        <w:ind w:left="1440"/>
        <w:outlineLvl w:val="0"/>
        <w:rPr>
          <w:rFonts w:cs="Courier New"/>
          <w:sz w:val="20"/>
          <w:szCs w:val="20"/>
        </w:rPr>
      </w:pPr>
      <w:r w:rsidRPr="00707E4B">
        <w:rPr>
          <w:rFonts w:cs="Courier New"/>
          <w:sz w:val="20"/>
          <w:szCs w:val="20"/>
        </w:rPr>
        <w:t xml:space="preserve">   </w:t>
      </w:r>
      <w:r w:rsidR="00235580" w:rsidRPr="00707E4B">
        <w:rPr>
          <w:rFonts w:cs="Courier New"/>
          <w:sz w:val="20"/>
          <w:szCs w:val="20"/>
        </w:rPr>
        <w:t xml:space="preserve">uterus) </w:t>
      </w:r>
      <w:r w:rsidRPr="00707E4B">
        <w:rPr>
          <w:rFonts w:cs="Courier New"/>
          <w:sz w:val="20"/>
          <w:szCs w:val="20"/>
        </w:rPr>
        <w:t>........................</w:t>
      </w:r>
      <w:r w:rsidR="00235580" w:rsidRPr="00707E4B">
        <w:rPr>
          <w:rFonts w:cs="Courier New"/>
          <w:sz w:val="20"/>
          <w:szCs w:val="20"/>
        </w:rPr>
        <w:tab/>
      </w:r>
      <w:r w:rsidR="007B7BAC" w:rsidRPr="00707E4B">
        <w:rPr>
          <w:rFonts w:cs="Courier New"/>
          <w:sz w:val="20"/>
          <w:szCs w:val="20"/>
        </w:rPr>
        <w:t>07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Head and neck cancer</w:t>
      </w:r>
      <w:r w:rsidR="007B7BAC" w:rsidRPr="00707E4B">
        <w:rPr>
          <w:rFonts w:cs="Courier New"/>
          <w:sz w:val="20"/>
          <w:szCs w:val="20"/>
        </w:rPr>
        <w:tab/>
      </w:r>
      <w:r w:rsidR="00235580" w:rsidRPr="00707E4B">
        <w:rPr>
          <w:rFonts w:cs="Courier New"/>
          <w:sz w:val="20"/>
          <w:szCs w:val="20"/>
        </w:rPr>
        <w:t>08</w:t>
      </w:r>
    </w:p>
    <w:p w:rsidR="0023558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Heart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09</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Leukemia/blood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Liver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Lung cancer</w:t>
      </w:r>
      <w:r w:rsidR="00235580"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12</w:t>
      </w:r>
    </w:p>
    <w:p w:rsidR="00935900" w:rsidRPr="00707E4B" w:rsidRDefault="006E3AA0" w:rsidP="00235580">
      <w:pPr>
        <w:tabs>
          <w:tab w:val="left" w:leader="dot" w:pos="5760"/>
        </w:tabs>
        <w:ind w:left="1440" w:hanging="2250"/>
        <w:outlineLvl w:val="0"/>
        <w:rPr>
          <w:rFonts w:cs="Courier New"/>
          <w:sz w:val="20"/>
          <w:szCs w:val="20"/>
        </w:rPr>
      </w:pPr>
      <w:r w:rsidRPr="00707E4B">
        <w:rPr>
          <w:rFonts w:cs="Courier New"/>
          <w:sz w:val="20"/>
          <w:szCs w:val="20"/>
        </w:rPr>
        <w:tab/>
        <w:t>Lymphoma including Hodgkins disease/</w:t>
      </w:r>
    </w:p>
    <w:p w:rsidR="0093590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L</w:t>
      </w:r>
      <w:r w:rsidR="006E3AA0" w:rsidRPr="00707E4B">
        <w:rPr>
          <w:rFonts w:cs="Courier New"/>
          <w:sz w:val="20"/>
          <w:szCs w:val="20"/>
        </w:rPr>
        <w:t>ymphoma</w:t>
      </w:r>
      <w:r w:rsidRPr="00707E4B">
        <w:rPr>
          <w:rFonts w:cs="Courier New"/>
          <w:sz w:val="20"/>
          <w:szCs w:val="20"/>
        </w:rPr>
        <w:t xml:space="preserve"> </w:t>
      </w:r>
      <w:r w:rsidR="006E3AA0" w:rsidRPr="00707E4B">
        <w:rPr>
          <w:rFonts w:cs="Courier New"/>
          <w:sz w:val="20"/>
          <w:szCs w:val="20"/>
        </w:rPr>
        <w:t xml:space="preserve">and non-Hodgkins </w:t>
      </w:r>
    </w:p>
    <w:p w:rsidR="006E3AA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w:t>
      </w:r>
      <w:r w:rsidR="006E3AA0" w:rsidRPr="00707E4B">
        <w:rPr>
          <w:rFonts w:cs="Courier New"/>
          <w:sz w:val="20"/>
          <w:szCs w:val="20"/>
        </w:rPr>
        <w:t>lymphomas</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Melanoma</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14</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Neuroblastoma</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Oral (mouth)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16</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Ovarian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Pancreatic cancer</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18</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Pharyngeal (throat)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19</w:t>
      </w:r>
    </w:p>
    <w:p w:rsidR="00D71600" w:rsidRPr="00707E4B" w:rsidRDefault="00D71600" w:rsidP="00235580">
      <w:pPr>
        <w:tabs>
          <w:tab w:val="left" w:leader="dot" w:pos="5760"/>
        </w:tabs>
        <w:ind w:left="1440"/>
        <w:outlineLvl w:val="0"/>
        <w:rPr>
          <w:rFonts w:cs="Courier New"/>
          <w:sz w:val="20"/>
          <w:szCs w:val="20"/>
        </w:rPr>
      </w:pPr>
      <w:r w:rsidRPr="00707E4B">
        <w:rPr>
          <w:rFonts w:cs="Courier New"/>
          <w:sz w:val="20"/>
          <w:szCs w:val="20"/>
        </w:rPr>
        <w:t>BLANK ..............................20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Rectal cancer</w:t>
      </w:r>
      <w:r w:rsidR="007B7BAC" w:rsidRPr="00707E4B">
        <w:rPr>
          <w:rFonts w:cs="Courier New"/>
          <w:sz w:val="20"/>
          <w:szCs w:val="20"/>
        </w:rPr>
        <w:t xml:space="preserve"> </w:t>
      </w:r>
      <w:r w:rsidR="00235580" w:rsidRPr="00707E4B">
        <w:rPr>
          <w:rFonts w:cs="Courier New"/>
          <w:sz w:val="20"/>
          <w:szCs w:val="20"/>
        </w:rPr>
        <w:tab/>
      </w:r>
      <w:r w:rsidR="00C153BC" w:rsidRPr="00707E4B">
        <w:rPr>
          <w:rFonts w:cs="Courier New"/>
          <w:sz w:val="20"/>
          <w:szCs w:val="20"/>
        </w:rPr>
        <w:t>21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Renal (kidney)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2</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Stomach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Thyroid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24</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Other </w:t>
      </w:r>
      <w:r w:rsidR="00235580" w:rsidRPr="00707E4B">
        <w:rPr>
          <w:rFonts w:cs="Courier New"/>
          <w:sz w:val="20"/>
          <w:szCs w:val="20"/>
        </w:rPr>
        <w:tab/>
      </w:r>
      <w:r w:rsidR="007B7BAC" w:rsidRPr="00707E4B">
        <w:rPr>
          <w:rFonts w:cs="Courier New"/>
          <w:sz w:val="20"/>
          <w:szCs w:val="20"/>
        </w:rPr>
        <w:t>25</w:t>
      </w:r>
    </w:p>
    <w:p w:rsidR="00D71600" w:rsidRPr="00707E4B" w:rsidRDefault="00D71600" w:rsidP="006E3AA0">
      <w:pPr>
        <w:tabs>
          <w:tab w:val="left" w:pos="1440"/>
        </w:tabs>
        <w:ind w:left="-90"/>
        <w:outlineLvl w:val="0"/>
        <w:rPr>
          <w:rFonts w:cs="Courier New"/>
          <w:sz w:val="20"/>
          <w:szCs w:val="20"/>
        </w:rPr>
      </w:pPr>
    </w:p>
    <w:p w:rsidR="00D71600" w:rsidRPr="00707E4B" w:rsidRDefault="00D71600" w:rsidP="00D71600">
      <w:pPr>
        <w:tabs>
          <w:tab w:val="left" w:pos="1440"/>
        </w:tabs>
        <w:ind w:left="-90"/>
        <w:outlineLvl w:val="0"/>
        <w:rPr>
          <w:rFonts w:cs="Courier New"/>
          <w:sz w:val="20"/>
          <w:szCs w:val="20"/>
        </w:rPr>
      </w:pPr>
      <w:r w:rsidRPr="00707E4B">
        <w:rPr>
          <w:rFonts w:cs="Courier New"/>
          <w:sz w:val="20"/>
          <w:szCs w:val="20"/>
        </w:rPr>
        <w:tab/>
        <w:t>[IF NO CODE 5 or 25 REPORTED ON CANCTYPE, GO TO HD-18 MAMMOG]</w:t>
      </w:r>
    </w:p>
    <w:p w:rsidR="00D71600" w:rsidRPr="00707E4B" w:rsidRDefault="00D71600" w:rsidP="00D71600">
      <w:pPr>
        <w:tabs>
          <w:tab w:val="left" w:pos="1440"/>
        </w:tabs>
        <w:ind w:left="-90"/>
        <w:outlineLvl w:val="0"/>
        <w:rPr>
          <w:rFonts w:cs="Courier New"/>
          <w:sz w:val="20"/>
          <w:szCs w:val="20"/>
        </w:rPr>
      </w:pPr>
    </w:p>
    <w:p w:rsidR="006E3AA0" w:rsidRPr="00707E4B" w:rsidRDefault="006E3AA0" w:rsidP="006E3AA0">
      <w:pPr>
        <w:tabs>
          <w:tab w:val="left" w:pos="1440"/>
        </w:tabs>
        <w:ind w:left="-90"/>
        <w:outlineLvl w:val="0"/>
        <w:rPr>
          <w:rFonts w:cs="Courier New"/>
          <w:sz w:val="20"/>
          <w:szCs w:val="20"/>
        </w:rPr>
      </w:pPr>
      <w:r w:rsidRPr="00707E4B">
        <w:rPr>
          <w:rFonts w:cs="Courier New"/>
          <w:sz w:val="20"/>
          <w:szCs w:val="20"/>
        </w:rPr>
        <w:t xml:space="preserve">{Ask if </w:t>
      </w:r>
      <w:r w:rsidR="008C2944" w:rsidRPr="00707E4B">
        <w:rPr>
          <w:rFonts w:cs="Courier New"/>
          <w:sz w:val="20"/>
          <w:szCs w:val="20"/>
        </w:rPr>
        <w:t>CANCTYPE = 25 (other):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SP_CANCTYPE</w:t>
      </w:r>
    </w:p>
    <w:p w:rsidR="00396E34" w:rsidRPr="00707E4B" w:rsidRDefault="006E3AA0" w:rsidP="00396E34">
      <w:pPr>
        <w:tabs>
          <w:tab w:val="left" w:pos="1440"/>
        </w:tabs>
        <w:ind w:left="1440" w:hanging="1440"/>
        <w:outlineLvl w:val="0"/>
        <w:rPr>
          <w:rFonts w:cs="Courier New"/>
          <w:sz w:val="20"/>
          <w:szCs w:val="20"/>
        </w:rPr>
      </w:pPr>
      <w:r w:rsidRPr="00707E4B">
        <w:rPr>
          <w:rFonts w:cs="Courier New"/>
          <w:sz w:val="20"/>
          <w:szCs w:val="20"/>
        </w:rPr>
        <w:t>HD-17sp.</w:t>
      </w:r>
      <w:r w:rsidRPr="00707E4B">
        <w:rPr>
          <w:rFonts w:cs="Courier New"/>
          <w:sz w:val="20"/>
          <w:szCs w:val="20"/>
        </w:rPr>
        <w:tab/>
      </w:r>
      <w:r w:rsidR="00396E34" w:rsidRPr="00707E4B">
        <w:rPr>
          <w:rFonts w:cs="Courier New"/>
          <w:sz w:val="20"/>
          <w:szCs w:val="20"/>
        </w:rPr>
        <w:tab/>
        <w:t>INTERVIEWER: Record verbatim what R reports for her type of cancer.</w:t>
      </w:r>
    </w:p>
    <w:p w:rsidR="006E3AA0" w:rsidRPr="00707E4B"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C2944" w:rsidRPr="00707E4B" w:rsidRDefault="008C2944" w:rsidP="008C2944">
      <w:pPr>
        <w:tabs>
          <w:tab w:val="left" w:pos="1440"/>
        </w:tabs>
        <w:ind w:left="-90"/>
        <w:outlineLvl w:val="0"/>
        <w:rPr>
          <w:rFonts w:cs="Courier New"/>
          <w:sz w:val="20"/>
          <w:szCs w:val="20"/>
        </w:rPr>
      </w:pPr>
      <w:r w:rsidRPr="00707E4B">
        <w:rPr>
          <w:rFonts w:cs="Courier New"/>
          <w:sz w:val="20"/>
          <w:szCs w:val="20"/>
        </w:rPr>
        <w:t>{Ask if CANCTYPE = 5 (cervical cancer):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PRECANCER</w:t>
      </w:r>
    </w:p>
    <w:p w:rsidR="00460228" w:rsidRPr="00707E4B" w:rsidRDefault="006E3AA0" w:rsidP="00460228">
      <w:pPr>
        <w:tabs>
          <w:tab w:val="left" w:pos="1440"/>
        </w:tabs>
        <w:ind w:left="3" w:hanging="3"/>
        <w:outlineLvl w:val="0"/>
        <w:rPr>
          <w:sz w:val="20"/>
          <w:szCs w:val="20"/>
        </w:rPr>
      </w:pPr>
      <w:r w:rsidRPr="00707E4B">
        <w:rPr>
          <w:rFonts w:cs="Courier New"/>
          <w:sz w:val="20"/>
          <w:szCs w:val="20"/>
        </w:rPr>
        <w:t>HD-17c.</w:t>
      </w:r>
      <w:r w:rsidRPr="00707E4B">
        <w:rPr>
          <w:rFonts w:cs="Courier New"/>
          <w:sz w:val="20"/>
          <w:szCs w:val="20"/>
        </w:rPr>
        <w:tab/>
      </w:r>
      <w:r w:rsidRPr="00707E4B">
        <w:rPr>
          <w:rFonts w:cs="Courier New"/>
          <w:sz w:val="20"/>
          <w:szCs w:val="20"/>
        </w:rPr>
        <w:tab/>
      </w:r>
      <w:r w:rsidRPr="00707E4B">
        <w:rPr>
          <w:sz w:val="20"/>
          <w:szCs w:val="20"/>
        </w:rPr>
        <w:t xml:space="preserve">There are different types of diagnoses when you talk about </w:t>
      </w:r>
    </w:p>
    <w:p w:rsidR="00460228" w:rsidRPr="00707E4B" w:rsidRDefault="00460228" w:rsidP="00460228">
      <w:pPr>
        <w:tabs>
          <w:tab w:val="left" w:pos="1440"/>
        </w:tabs>
        <w:ind w:left="4" w:hanging="3"/>
        <w:outlineLvl w:val="0"/>
        <w:rPr>
          <w:sz w:val="20"/>
          <w:szCs w:val="20"/>
        </w:rPr>
      </w:pPr>
      <w:r w:rsidRPr="00707E4B">
        <w:rPr>
          <w:rFonts w:cs="Courier New"/>
          <w:sz w:val="20"/>
          <w:szCs w:val="20"/>
        </w:rPr>
        <w:tab/>
      </w:r>
      <w:r w:rsidRPr="00707E4B">
        <w:rPr>
          <w:rFonts w:cs="Courier New"/>
          <w:sz w:val="20"/>
          <w:szCs w:val="20"/>
        </w:rPr>
        <w:tab/>
      </w:r>
      <w:r w:rsidR="006E3AA0" w:rsidRPr="00707E4B">
        <w:rPr>
          <w:sz w:val="20"/>
          <w:szCs w:val="20"/>
        </w:rPr>
        <w:t xml:space="preserve">cervical cancer. I’m going to describe 3 different scenarios, and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you tell me which one you had. The first one is an abnormal Pap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test result, which may be suspicious for cancer but no real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cancer is found. The second one is called pre-cancer (sometimes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called cervical intraepithelial lesion or CIN). And the third one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is actual cervical cancer. Do you know which one you had?</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p>
    <w:p w:rsidR="00652784" w:rsidRPr="00707E4B" w:rsidRDefault="00460228" w:rsidP="00460228">
      <w:pPr>
        <w:tabs>
          <w:tab w:val="left" w:leader="dot" w:pos="5760"/>
        </w:tabs>
        <w:ind w:left="1440" w:hanging="1437"/>
        <w:outlineLvl w:val="0"/>
        <w:rPr>
          <w:rFonts w:cs="Courier New"/>
          <w:sz w:val="20"/>
          <w:szCs w:val="20"/>
        </w:rPr>
      </w:pPr>
      <w:r w:rsidRPr="00707E4B">
        <w:rPr>
          <w:sz w:val="20"/>
          <w:szCs w:val="20"/>
        </w:rPr>
        <w:tab/>
      </w:r>
      <w:r w:rsidR="006E3AA0" w:rsidRPr="00707E4B">
        <w:rPr>
          <w:rFonts w:cs="Courier New"/>
          <w:sz w:val="20"/>
          <w:szCs w:val="20"/>
        </w:rPr>
        <w:t>Abnormal Pap test result, suspicious for cancer,</w:t>
      </w:r>
    </w:p>
    <w:p w:rsidR="006E3AA0" w:rsidRPr="00707E4B" w:rsidRDefault="00460228" w:rsidP="00460228">
      <w:pPr>
        <w:tabs>
          <w:tab w:val="left" w:leader="dot" w:pos="5760"/>
        </w:tabs>
        <w:ind w:left="1440" w:hanging="1437"/>
        <w:outlineLvl w:val="0"/>
        <w:rPr>
          <w:sz w:val="20"/>
          <w:szCs w:val="20"/>
        </w:rPr>
      </w:pPr>
      <w:r w:rsidRPr="00707E4B">
        <w:rPr>
          <w:rFonts w:cs="Courier New"/>
          <w:sz w:val="20"/>
          <w:szCs w:val="20"/>
        </w:rPr>
        <w:tab/>
      </w:r>
      <w:r w:rsidR="00652784" w:rsidRPr="00707E4B">
        <w:rPr>
          <w:rFonts w:cs="Courier New"/>
          <w:sz w:val="20"/>
          <w:szCs w:val="20"/>
        </w:rPr>
        <w:t xml:space="preserve">      </w:t>
      </w:r>
      <w:r w:rsidR="006E3AA0" w:rsidRPr="00707E4B">
        <w:rPr>
          <w:rFonts w:cs="Courier New"/>
          <w:sz w:val="20"/>
          <w:szCs w:val="20"/>
        </w:rPr>
        <w:t xml:space="preserve">but no real cancer found </w:t>
      </w:r>
      <w:r w:rsidRPr="00707E4B">
        <w:rPr>
          <w:rFonts w:cs="Courier New"/>
          <w:sz w:val="20"/>
          <w:szCs w:val="20"/>
        </w:rPr>
        <w:tab/>
      </w:r>
      <w:r w:rsidR="00652784" w:rsidRPr="00707E4B">
        <w:rPr>
          <w:rFonts w:cs="Courier New"/>
          <w:sz w:val="20"/>
          <w:szCs w:val="20"/>
        </w:rPr>
        <w:t>.................</w:t>
      </w:r>
      <w:r w:rsidRPr="00707E4B">
        <w:rPr>
          <w:rFonts w:cs="Courier New"/>
          <w:sz w:val="20"/>
          <w:szCs w:val="20"/>
        </w:rPr>
        <w:tab/>
      </w:r>
      <w:r w:rsidRPr="00707E4B">
        <w:rPr>
          <w:rFonts w:cs="Courier New"/>
          <w:sz w:val="20"/>
          <w:szCs w:val="20"/>
        </w:rPr>
        <w:tab/>
      </w:r>
      <w:r w:rsidR="00652784" w:rsidRPr="00707E4B">
        <w:rPr>
          <w:rFonts w:cs="Courier New"/>
          <w:sz w:val="20"/>
          <w:szCs w:val="20"/>
        </w:rPr>
        <w:t>..</w:t>
      </w:r>
      <w:r w:rsidRPr="00707E4B">
        <w:rPr>
          <w:rFonts w:cs="Courier New"/>
          <w:sz w:val="20"/>
          <w:szCs w:val="20"/>
        </w:rPr>
        <w:t xml:space="preserve">1  </w:t>
      </w:r>
    </w:p>
    <w:p w:rsidR="006E3AA0" w:rsidRPr="00707E4B" w:rsidRDefault="006E3AA0" w:rsidP="00460228">
      <w:pPr>
        <w:tabs>
          <w:tab w:val="left" w:leader="dot" w:pos="5760"/>
        </w:tabs>
        <w:ind w:left="1440"/>
        <w:outlineLvl w:val="0"/>
        <w:rPr>
          <w:rFonts w:cs="Courier New"/>
          <w:sz w:val="20"/>
          <w:szCs w:val="20"/>
        </w:rPr>
      </w:pPr>
      <w:r w:rsidRPr="00707E4B">
        <w:rPr>
          <w:rFonts w:cs="Courier New"/>
          <w:sz w:val="20"/>
          <w:szCs w:val="20"/>
        </w:rPr>
        <w:t xml:space="preserve">Pre-cancer (cervical </w:t>
      </w:r>
      <w:r w:rsidR="00460228" w:rsidRPr="00707E4B">
        <w:rPr>
          <w:rFonts w:cs="Courier New"/>
          <w:sz w:val="20"/>
          <w:szCs w:val="20"/>
        </w:rPr>
        <w:t>intraepithelial lesion or CIN)</w:t>
      </w:r>
      <w:r w:rsidR="00652784" w:rsidRPr="00707E4B">
        <w:rPr>
          <w:rFonts w:cs="Courier New"/>
          <w:sz w:val="20"/>
          <w:szCs w:val="20"/>
        </w:rPr>
        <w:t>....</w:t>
      </w:r>
      <w:r w:rsidR="00460228" w:rsidRPr="00707E4B">
        <w:rPr>
          <w:rFonts w:cs="Courier New"/>
          <w:sz w:val="20"/>
          <w:szCs w:val="20"/>
        </w:rPr>
        <w:tab/>
      </w:r>
      <w:r w:rsidR="00460228" w:rsidRPr="00707E4B">
        <w:rPr>
          <w:rFonts w:cs="Courier New"/>
          <w:sz w:val="20"/>
          <w:szCs w:val="20"/>
        </w:rPr>
        <w:tab/>
      </w:r>
      <w:r w:rsidRPr="00707E4B">
        <w:rPr>
          <w:rFonts w:cs="Courier New"/>
          <w:sz w:val="20"/>
          <w:szCs w:val="20"/>
        </w:rPr>
        <w:t>2</w:t>
      </w:r>
    </w:p>
    <w:p w:rsidR="006E3AA0" w:rsidRPr="00707E4B" w:rsidRDefault="00460228" w:rsidP="00460228">
      <w:pPr>
        <w:tabs>
          <w:tab w:val="left" w:leader="dot" w:pos="5760"/>
        </w:tabs>
        <w:ind w:left="1440"/>
        <w:outlineLvl w:val="0"/>
        <w:rPr>
          <w:rFonts w:cs="Courier New"/>
          <w:sz w:val="20"/>
          <w:szCs w:val="20"/>
        </w:rPr>
      </w:pPr>
      <w:r w:rsidRPr="00707E4B">
        <w:rPr>
          <w:rFonts w:cs="Courier New"/>
          <w:sz w:val="20"/>
          <w:szCs w:val="20"/>
        </w:rPr>
        <w:t xml:space="preserve">Cervical cancer </w:t>
      </w:r>
      <w:r w:rsidR="00652784" w:rsidRPr="00707E4B">
        <w:rPr>
          <w:rFonts w:cs="Courier New"/>
          <w:sz w:val="20"/>
          <w:szCs w:val="20"/>
        </w:rPr>
        <w:t>.......................................</w:t>
      </w:r>
      <w:r w:rsidRPr="00707E4B">
        <w:rPr>
          <w:rFonts w:cs="Courier New"/>
          <w:sz w:val="20"/>
          <w:szCs w:val="20"/>
        </w:rPr>
        <w:tab/>
      </w:r>
      <w:r w:rsidR="006E3AA0" w:rsidRPr="00707E4B">
        <w:rPr>
          <w:rFonts w:cs="Courier New"/>
          <w:sz w:val="20"/>
          <w:szCs w:val="20"/>
        </w:rPr>
        <w:t>3</w:t>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MAMMOG</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w:t>
      </w:r>
      <w:r w:rsidRPr="00707E4B">
        <w:rPr>
          <w:rFonts w:cs="Courier New"/>
          <w:sz w:val="20"/>
          <w:szCs w:val="20"/>
        </w:rPr>
        <w:tab/>
        <w:t xml:space="preserve">A mammogram is an x-ray taken only of the breast by a machine that presses against the breast.  Have you </w:t>
      </w:r>
      <w:r w:rsidRPr="00707E4B">
        <w:rPr>
          <w:rFonts w:cs="Courier New"/>
          <w:sz w:val="20"/>
          <w:szCs w:val="20"/>
          <w:u w:val="single"/>
        </w:rPr>
        <w:t>ever</w:t>
      </w:r>
      <w:r w:rsidRPr="00707E4B">
        <w:rPr>
          <w:rFonts w:cs="Courier New"/>
          <w:sz w:val="20"/>
          <w:szCs w:val="20"/>
        </w:rPr>
        <w:t xml:space="preserve">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 (GO TO HD-19 FAMHYST)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AGEMAMM1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HD-18a.</w:t>
      </w:r>
      <w:r w:rsidRPr="00707E4B">
        <w:rPr>
          <w:rFonts w:cs="Courier New"/>
          <w:sz w:val="20"/>
          <w:szCs w:val="20"/>
        </w:rPr>
        <w:tab/>
        <w:t>How old were you when you had your first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REASMAMM1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HD-18b.</w:t>
      </w:r>
      <w:r w:rsidRPr="00707E4B">
        <w:rPr>
          <w:rFonts w:cs="Courier New"/>
          <w:sz w:val="20"/>
          <w:szCs w:val="20"/>
        </w:rPr>
        <w:tab/>
        <w:t>What was the main reason you had this first mammogram?  Was it...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Part of a routine exam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a problem or lump ........................2</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pStyle w:val="LongLabel"/>
        <w:ind w:right="0"/>
        <w:jc w:val="left"/>
        <w:rPr>
          <w:rFonts w:ascii="Courier New" w:hAnsi="Courier New" w:cs="Courier New"/>
          <w:b/>
        </w:rPr>
      </w:pPr>
      <w:r w:rsidRPr="00707E4B">
        <w:rPr>
          <w:rFonts w:ascii="Courier New" w:hAnsi="Courier New" w:cs="Courier New"/>
          <w:b/>
        </w:rPr>
        <w:t>FAMHYST</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r w:rsidRPr="00707E4B">
        <w:rPr>
          <w:rFonts w:ascii="Courier New" w:hAnsi="Courier New" w:cs="Courier New"/>
        </w:rPr>
        <w:t>HD-19.</w:t>
      </w:r>
      <w:r w:rsidRPr="00707E4B">
        <w:rPr>
          <w:rFonts w:ascii="Courier New" w:hAnsi="Courier New" w:cs="Courier New"/>
        </w:rPr>
        <w:tab/>
        <w:t xml:space="preserve">Thinking of your </w:t>
      </w:r>
      <w:r w:rsidRPr="00707E4B">
        <w:rPr>
          <w:rFonts w:ascii="Courier New" w:hAnsi="Courier New" w:cs="Courier New"/>
          <w:u w:val="single"/>
        </w:rPr>
        <w:t>blood relatives</w:t>
      </w:r>
      <w:r w:rsidRPr="00707E4B">
        <w:rPr>
          <w:rFonts w:ascii="Courier New" w:hAnsi="Courier New" w:cs="Courier New"/>
        </w:rPr>
        <w:t xml:space="preserve">, dead or alive, has your mother, sister, aunt or grandmother been diagnosed with breast cancer on either side of the family? </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FAMRISK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HD-20.</w:t>
      </w:r>
      <w:r w:rsidRPr="00707E4B">
        <w:rPr>
          <w:rFonts w:cs="Courier New"/>
          <w:sz w:val="20"/>
          <w:szCs w:val="20"/>
        </w:rPr>
        <w:tab/>
        <w:t xml:space="preserve">The next </w:t>
      </w:r>
      <w:r w:rsidR="00AA22A5" w:rsidRPr="00707E4B">
        <w:rPr>
          <w:rFonts w:cs="Courier New"/>
          <w:sz w:val="20"/>
          <w:szCs w:val="20"/>
        </w:rPr>
        <w:t>few</w:t>
      </w:r>
      <w:r w:rsidRPr="00707E4B">
        <w:rPr>
          <w:rFonts w:cs="Courier New"/>
          <w:sz w:val="20"/>
          <w:szCs w:val="20"/>
        </w:rPr>
        <w:t xml:space="preserve"> questions ask about your opinions on factors related to breast cancer risk.  Do you think that having a family history of breast cancer increases a woman’s chances of getting breast cancer a lot, a little, or not at all or do you have no opinion?</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PILLRISK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HD-21.</w:t>
      </w:r>
      <w:r w:rsidRPr="00707E4B">
        <w:rPr>
          <w:rFonts w:cs="Courier New"/>
          <w:sz w:val="20"/>
          <w:szCs w:val="20"/>
        </w:rPr>
        <w:tab/>
        <w:t xml:space="preserve">Do you think </w:t>
      </w:r>
      <w:r w:rsidR="00AA22A5" w:rsidRPr="00707E4B">
        <w:rPr>
          <w:rFonts w:cs="Courier New"/>
          <w:sz w:val="20"/>
          <w:szCs w:val="20"/>
        </w:rPr>
        <w:t xml:space="preserve">that taking birth control pills or </w:t>
      </w:r>
      <w:r w:rsidRPr="00707E4B">
        <w:rPr>
          <w:rFonts w:cs="Courier New"/>
          <w:sz w:val="20"/>
          <w:szCs w:val="20"/>
        </w:rPr>
        <w:t>oral contraceptives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ALCORISK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HD-22.</w:t>
      </w:r>
      <w:r w:rsidRPr="00707E4B">
        <w:rPr>
          <w:rFonts w:cs="Courier New"/>
          <w:sz w:val="20"/>
          <w:szCs w:val="20"/>
        </w:rPr>
        <w:tab/>
        <w:t>Do you think that drinking alcoholic beverages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CANCFUTR</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Cs/>
        </w:rPr>
      </w:pPr>
      <w:r w:rsidRPr="00707E4B">
        <w:rPr>
          <w:rFonts w:cs="Courier New"/>
          <w:sz w:val="20"/>
          <w:szCs w:val="20"/>
        </w:rPr>
        <w:t>HD-23.</w:t>
      </w:r>
      <w:r w:rsidRPr="00707E4B">
        <w:rPr>
          <w:rFonts w:cs="Courier New"/>
          <w:sz w:val="20"/>
          <w:szCs w:val="20"/>
        </w:rPr>
        <w:tab/>
        <w:t>How likely do you think it is that you will get breast cancer in the future?</w:t>
      </w:r>
    </w:p>
    <w:p w:rsidR="006E3AA0" w:rsidRPr="00707E4B" w:rsidRDefault="006E3AA0" w:rsidP="006E3AA0">
      <w:pPr>
        <w:tabs>
          <w:tab w:val="left" w:pos="3600"/>
        </w:tabs>
        <w:ind w:left="1440" w:hanging="720"/>
        <w:rPr>
          <w:rFonts w:ascii="Arial" w:hAnsi="Arial" w:cs="Arial"/>
        </w:rPr>
      </w:pPr>
      <w:r w:rsidRPr="00707E4B">
        <w:rPr>
          <w:rFonts w:ascii="Arial" w:hAnsi="Arial" w:cs="Arial"/>
        </w:rPr>
        <w:tab/>
      </w:r>
    </w:p>
    <w:p w:rsidR="006E3AA0" w:rsidRPr="00707E4B" w:rsidRDefault="006E3AA0" w:rsidP="006E3AA0">
      <w:pPr>
        <w:tabs>
          <w:tab w:val="left" w:pos="3600"/>
        </w:tabs>
        <w:ind w:left="1440" w:hanging="720"/>
        <w:rPr>
          <w:rFonts w:cs="Courier New"/>
          <w:b/>
          <w:sz w:val="20"/>
          <w:szCs w:val="20"/>
        </w:rPr>
      </w:pPr>
      <w:r w:rsidRPr="00707E4B">
        <w:rPr>
          <w:rFonts w:cs="Courier New"/>
          <w:sz w:val="20"/>
          <w:szCs w:val="20"/>
        </w:rPr>
        <w:tab/>
        <w:t xml:space="preserve">Very likely ..........1 </w:t>
      </w:r>
      <w:r w:rsidRPr="00707E4B">
        <w:rPr>
          <w:rFonts w:cs="Courier New"/>
          <w:sz w:val="20"/>
          <w:szCs w:val="20"/>
        </w:rPr>
        <w:tab/>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Somewhat likely ......2</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very likely ......3</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at all likely ....4</w:t>
      </w:r>
    </w:p>
    <w:p w:rsidR="006E3AA0" w:rsidRPr="00707E4B" w:rsidRDefault="006E3AA0" w:rsidP="006E3AA0">
      <w:pPr>
        <w:tabs>
          <w:tab w:val="left" w:pos="432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4320"/>
        </w:tabs>
        <w:rPr>
          <w:rFonts w:cs="Courier New"/>
          <w:sz w:val="20"/>
          <w:szCs w:val="20"/>
        </w:rPr>
      </w:pPr>
      <w:r w:rsidRPr="00707E4B">
        <w:rPr>
          <w:rFonts w:cs="Courier New"/>
          <w:b/>
          <w:sz w:val="20"/>
          <w:szCs w:val="20"/>
        </w:rPr>
        <w:t>CANCWORRY</w:t>
      </w:r>
    </w:p>
    <w:p w:rsidR="006E3AA0" w:rsidRPr="00707E4B" w:rsidRDefault="006E3AA0" w:rsidP="006E3AA0">
      <w:pPr>
        <w:tabs>
          <w:tab w:val="left" w:pos="1440"/>
          <w:tab w:val="left" w:pos="4320"/>
        </w:tabs>
        <w:ind w:left="1440" w:hanging="1440"/>
        <w:rPr>
          <w:rFonts w:ascii="Arial" w:hAnsi="Arial" w:cs="Arial"/>
        </w:rPr>
      </w:pPr>
      <w:r w:rsidRPr="00707E4B">
        <w:rPr>
          <w:rFonts w:cs="Courier New"/>
          <w:sz w:val="20"/>
          <w:szCs w:val="20"/>
        </w:rPr>
        <w:t>HD-24.</w:t>
      </w:r>
      <w:r w:rsidRPr="00707E4B">
        <w:rPr>
          <w:rFonts w:cs="Courier New"/>
          <w:sz w:val="20"/>
          <w:szCs w:val="20"/>
        </w:rPr>
        <w:tab/>
      </w:r>
      <w:r w:rsidR="001C4B54" w:rsidRPr="00707E4B">
        <w:rPr>
          <w:rFonts w:cs="Courier New"/>
          <w:sz w:val="20"/>
          <w:szCs w:val="20"/>
        </w:rPr>
        <w:t>Please look at Card 84.  How m</w:t>
      </w:r>
      <w:r w:rsidRPr="00707E4B">
        <w:rPr>
          <w:rFonts w:cs="Courier New"/>
          <w:sz w:val="20"/>
          <w:szCs w:val="20"/>
        </w:rPr>
        <w:t>uch do you agree or disagree with the following statement? I am often bothered by thoughts or worry about my chances of getting breast cancer.</w:t>
      </w:r>
    </w:p>
    <w:p w:rsidR="006E3AA0" w:rsidRPr="00707E4B" w:rsidRDefault="006E3AA0" w:rsidP="006E3AA0">
      <w:pPr>
        <w:ind w:left="720" w:firstLine="1440"/>
        <w:rPr>
          <w:rFonts w:cs="Courier New"/>
          <w:sz w:val="20"/>
          <w:szCs w:val="20"/>
        </w:rPr>
      </w:pP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6E3AA0" w:rsidRPr="00707E4B" w:rsidRDefault="006E3AA0" w:rsidP="006E3AA0">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rsidR="0093196E" w:rsidRPr="00707E4B" w:rsidRDefault="0093196E" w:rsidP="0093196E">
      <w:pPr>
        <w:tabs>
          <w:tab w:val="right" w:leader="dot" w:pos="8640"/>
        </w:tabs>
        <w:rPr>
          <w:sz w:val="20"/>
          <w:szCs w:val="20"/>
        </w:rPr>
      </w:pP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w:t>
      </w:r>
      <w:r w:rsidR="00B6774D" w:rsidRPr="00707E4B">
        <w:rPr>
          <w:rFonts w:cs="Courier New"/>
          <w:sz w:val="20"/>
          <w:szCs w:val="20"/>
        </w:rPr>
        <w:t xml:space="preserve"> on HE-2b 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HE-2sp.</w:t>
      </w:r>
      <w:r w:rsidRPr="00707E4B">
        <w:rPr>
          <w:rFonts w:cs="Courier New"/>
          <w:sz w:val="20"/>
          <w:szCs w:val="20"/>
        </w:rPr>
        <w:tab/>
        <w:t xml:space="preserve">What </w:t>
      </w:r>
      <w:r w:rsidRPr="00707E4B">
        <w:rPr>
          <w:sz w:val="20"/>
          <w:szCs w:val="20"/>
        </w:rPr>
        <w:t xml:space="preserve">was the MAIN reason why you have not been tested for HIV? </w:t>
      </w:r>
    </w:p>
    <w:p w:rsidR="0093196E" w:rsidRPr="00707E4B" w:rsidRDefault="0093196E" w:rsidP="0093196E">
      <w:pPr>
        <w:tabs>
          <w:tab w:val="right" w:leader="dot" w:pos="8640"/>
        </w:tabs>
        <w:rPr>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WHENHIV_M, WHENHIV_Y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HE-3.</w:t>
      </w:r>
      <w:r w:rsidRPr="00707E4B">
        <w:rPr>
          <w:rFonts w:cs="Courier New"/>
          <w:sz w:val="20"/>
          <w:szCs w:val="20"/>
        </w:rPr>
        <w:tab/>
      </w:r>
      <w:r w:rsidR="00764162" w:rsidRPr="00707E4B">
        <w:rPr>
          <w:rFonts w:cs="Courier New"/>
          <w:sz w:val="20"/>
          <w:szCs w:val="20"/>
        </w:rPr>
        <w:t>(</w:t>
      </w:r>
      <w:r w:rsidRPr="00707E4B">
        <w:rPr>
          <w:rFonts w:cs="Courier New"/>
          <w:sz w:val="20"/>
          <w:szCs w:val="20"/>
        </w:rPr>
        <w:t>Not including</w:t>
      </w:r>
      <w:r w:rsidR="000C4A39" w:rsidRPr="00707E4B">
        <w:rPr>
          <w:rFonts w:cs="Courier New"/>
          <w:sz w:val="20"/>
          <w:szCs w:val="20"/>
        </w:rPr>
        <w:t xml:space="preserve"> tests you may have had as part as part of donating blood or blood products,</w:t>
      </w:r>
      <w:r w:rsidR="00764162" w:rsidRPr="00707E4B">
        <w:rPr>
          <w:rFonts w:cs="Courier New"/>
          <w:sz w:val="20"/>
          <w:szCs w:val="20"/>
        </w:rPr>
        <w:t>)</w:t>
      </w:r>
      <w:r w:rsidRPr="00707E4B">
        <w:rPr>
          <w:rFonts w:cs="Courier New"/>
          <w:sz w:val="20"/>
          <w:szCs w:val="20"/>
        </w:rPr>
        <w:t xml:space="preserve"> in what month and year was your </w:t>
      </w:r>
      <w:r w:rsidRPr="00707E4B">
        <w:rPr>
          <w:rFonts w:cs="Courier New"/>
          <w:sz w:val="20"/>
          <w:szCs w:val="20"/>
          <w:u w:val="single"/>
        </w:rPr>
        <w:t>last</w:t>
      </w:r>
      <w:r w:rsidRPr="00707E4B">
        <w:rPr>
          <w:rFonts w:cs="Courier New"/>
          <w:sz w:val="20"/>
          <w:szCs w:val="20"/>
        </w:rPr>
        <w:t xml:space="preserve"> test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w:t>
      </w: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 and year is within last 2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HIVTSTYR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HE-3b.</w:t>
      </w:r>
      <w:r w:rsidRPr="00707E4B">
        <w:rPr>
          <w:rFonts w:cs="Courier New"/>
          <w:sz w:val="20"/>
          <w:szCs w:val="20"/>
        </w:rPr>
        <w:tab/>
        <w:t>Did you have this last HIV test since</w:t>
      </w:r>
      <w:r w:rsidR="00764162" w:rsidRPr="00707E4B">
        <w:rPr>
          <w:rFonts w:cs="Courier New"/>
          <w:sz w:val="20"/>
          <w:szCs w:val="20"/>
        </w:rPr>
        <w:t xml:space="preserve"> </w:t>
      </w:r>
      <w:bookmarkStart w:id="35" w:name="OLE_LINK18"/>
      <w:bookmarkStart w:id="36" w:name="OLE_LINK19"/>
      <w:r w:rsidR="00764162" w:rsidRPr="00707E4B">
        <w:rPr>
          <w:rFonts w:cs="Courier New"/>
          <w:sz w:val="20"/>
          <w:szCs w:val="20"/>
        </w:rPr>
        <w:t>[INTERVIEW MONTH, INTERVIEW YEAR-1]</w:t>
      </w:r>
      <w:bookmarkEnd w:id="35"/>
      <w:bookmarkEnd w:id="36"/>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rsidR="002B1FA2"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32E6" w:rsidRPr="000132E6" w:rsidRDefault="00013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HE-3c DELETED</w:t>
      </w:r>
    </w:p>
    <w:p w:rsidR="002B1FA2" w:rsidRPr="000132E6" w:rsidRDefault="002B1FA2" w:rsidP="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0132E6">
        <w:rPr>
          <w:rFonts w:cs="Courier New"/>
          <w:strike/>
          <w:color w:val="FF0000"/>
          <w:sz w:val="20"/>
          <w:szCs w:val="20"/>
        </w:rPr>
        <w:t>{ ASKED IF R REPORTED ANY HIV TESTING APART FROM BLOOD DONATION</w:t>
      </w:r>
    </w:p>
    <w:p w:rsidR="00B12B38" w:rsidRPr="000132E6" w:rsidRDefault="00B12B38" w:rsidP="00B12B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trike/>
          <w:color w:val="FF0000"/>
          <w:sz w:val="20"/>
          <w:szCs w:val="20"/>
        </w:rPr>
      </w:pPr>
      <w:r w:rsidRPr="000132E6">
        <w:rPr>
          <w:rFonts w:cs="Courier New"/>
          <w:b/>
          <w:strike/>
          <w:color w:val="FF0000"/>
          <w:sz w:val="20"/>
          <w:szCs w:val="20"/>
        </w:rPr>
        <w:t>RAPIDHIV</w:t>
      </w:r>
    </w:p>
    <w:p w:rsidR="00B12B38" w:rsidRPr="000132E6" w:rsidRDefault="00764162"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0132E6">
        <w:rPr>
          <w:rFonts w:cs="Courier New"/>
          <w:bCs/>
          <w:strike/>
          <w:color w:val="FF0000"/>
          <w:sz w:val="20"/>
          <w:szCs w:val="20"/>
        </w:rPr>
        <w:t>HE-3c.</w:t>
      </w:r>
      <w:r w:rsidRPr="000132E6">
        <w:rPr>
          <w:rFonts w:cs="Courier New"/>
          <w:bCs/>
          <w:strike/>
          <w:color w:val="FF0000"/>
          <w:sz w:val="20"/>
          <w:szCs w:val="20"/>
        </w:rPr>
        <w:tab/>
        <w:t>When you had this last</w:t>
      </w:r>
      <w:r w:rsidR="00B12B38" w:rsidRPr="000132E6">
        <w:rPr>
          <w:rFonts w:cs="Courier New"/>
          <w:bCs/>
          <w:strike/>
          <w:color w:val="FF0000"/>
          <w:sz w:val="20"/>
          <w:szCs w:val="20"/>
        </w:rPr>
        <w:t xml:space="preserve"> test for HIV (in </w:t>
      </w:r>
      <w:r w:rsidRPr="000132E6">
        <w:rPr>
          <w:rFonts w:cs="Courier New"/>
          <w:strike/>
          <w:color w:val="FF0000"/>
          <w:sz w:val="20"/>
          <w:szCs w:val="20"/>
        </w:rPr>
        <w:t>[INTERVIEW MONTH, INTERVIEW YEAR-1]</w:t>
      </w:r>
      <w:r w:rsidR="00B12B38" w:rsidRPr="000132E6">
        <w:rPr>
          <w:rFonts w:cs="Courier New"/>
          <w:bCs/>
          <w:strike/>
          <w:color w:val="FF0000"/>
          <w:sz w:val="20"/>
          <w:szCs w:val="20"/>
        </w:rPr>
        <w:t>), was it a rapid test where you could get your results in a couple of hours or less?</w:t>
      </w:r>
    </w:p>
    <w:p w:rsidR="00B12B38" w:rsidRPr="000132E6" w:rsidRDefault="00B12B38"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p>
    <w:p w:rsidR="00B12B38" w:rsidRPr="000132E6" w:rsidRDefault="00B12B38"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0132E6">
        <w:rPr>
          <w:rFonts w:cs="Courier New"/>
          <w:bCs/>
          <w:strike/>
          <w:color w:val="FF0000"/>
          <w:sz w:val="20"/>
          <w:szCs w:val="20"/>
        </w:rPr>
        <w:tab/>
      </w:r>
      <w:r w:rsidRPr="000132E6">
        <w:rPr>
          <w:rFonts w:cs="Courier New"/>
          <w:bCs/>
          <w:strike/>
          <w:color w:val="FF0000"/>
          <w:sz w:val="20"/>
          <w:szCs w:val="20"/>
        </w:rPr>
        <w:tab/>
        <w:t>Yes............1</w:t>
      </w:r>
    </w:p>
    <w:p w:rsidR="00B12B38" w:rsidRPr="000132E6" w:rsidRDefault="00B12B38"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color w:val="FF0000"/>
          <w:sz w:val="20"/>
          <w:szCs w:val="20"/>
        </w:rPr>
      </w:pPr>
      <w:r w:rsidRPr="000132E6">
        <w:rPr>
          <w:rFonts w:cs="Courier New"/>
          <w:bCs/>
          <w:strike/>
          <w:color w:val="FF0000"/>
          <w:sz w:val="20"/>
          <w:szCs w:val="20"/>
        </w:rPr>
        <w:tab/>
      </w:r>
      <w:r w:rsidRPr="000132E6">
        <w:rPr>
          <w:rFonts w:cs="Courier New"/>
          <w:bCs/>
          <w:strike/>
          <w:color w:val="FF0000"/>
          <w:sz w:val="20"/>
          <w:szCs w:val="20"/>
        </w:rPr>
        <w:tab/>
        <w:t>No.............5</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rsidR="00D80199" w:rsidRPr="00707E4B" w:rsidRDefault="00D80199" w:rsidP="00D80199">
      <w:pPr>
        <w:tabs>
          <w:tab w:val="right" w:leader="dot" w:pos="8640"/>
        </w:tabs>
        <w:ind w:left="1440"/>
        <w:rPr>
          <w:sz w:val="20"/>
          <w:szCs w:val="20"/>
        </w:rPr>
      </w:pPr>
      <w:r w:rsidRPr="00707E4B">
        <w:rPr>
          <w:sz w:val="20"/>
          <w:szCs w:val="20"/>
        </w:rPr>
        <w:t xml:space="preserve">You were afraid to find out if you were HIV positive (that </w:t>
      </w:r>
    </w:p>
    <w:p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some other reason for not receiving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SP_WHYNOGET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HE3e_sp.</w:t>
      </w:r>
      <w:r w:rsidRPr="00707E4B">
        <w:rPr>
          <w:rFonts w:cs="Courier New"/>
          <w:sz w:val="20"/>
          <w:szCs w:val="20"/>
        </w:rPr>
        <w:tab/>
        <w:t xml:space="preserve">What was this other reason that you did not </w:t>
      </w:r>
      <w:r w:rsidR="000B2F7E" w:rsidRPr="00707E4B">
        <w:rPr>
          <w:rFonts w:cs="Courier New"/>
          <w:sz w:val="20"/>
          <w:szCs w:val="20"/>
        </w:rPr>
        <w:t>find out</w:t>
      </w:r>
      <w:r w:rsidRPr="00707E4B">
        <w:rPr>
          <w:rFonts w:cs="Courier New"/>
          <w:sz w:val="20"/>
          <w:szCs w:val="20"/>
        </w:rPr>
        <w:t xml:space="preserve"> your HIV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73E23" w:rsidRPr="00707E4B" w:rsidRDefault="00373E23"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HE-4.</w:t>
      </w:r>
      <w:r w:rsidRPr="00707E4B">
        <w:rPr>
          <w:rFonts w:cs="Courier New"/>
          <w:sz w:val="20"/>
          <w:szCs w:val="20"/>
        </w:rPr>
        <w:tab/>
        <w:t xml:space="preserve">Please look at Card 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urgi-care, or walk-in facility ..10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home ...........................................12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rsidR="00BD5045" w:rsidRPr="00707E4B" w:rsidRDefault="00BD5045" w:rsidP="00BD5045">
      <w:pPr>
        <w:ind w:firstLine="1440"/>
        <w:rPr>
          <w:rFonts w:cs="Courier New"/>
          <w:sz w:val="20"/>
          <w:szCs w:val="20"/>
        </w:rPr>
      </w:pPr>
      <w:r w:rsidRPr="00707E4B">
        <w:rPr>
          <w:rFonts w:cs="Courier New"/>
          <w:sz w:val="20"/>
          <w:szCs w:val="20"/>
        </w:rPr>
        <w:t>Laboratory or blood bank ............................15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PLACE FOR HE-4 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HE-4sp.</w:t>
      </w:r>
      <w:r w:rsidRPr="00707E4B">
        <w:rPr>
          <w:rFonts w:cs="Courier New"/>
          <w:sz w:val="20"/>
          <w:szCs w:val="20"/>
        </w:rPr>
        <w:tab/>
        <w:t>Where was this other place that you had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p>
    <w:p w:rsidR="00593998" w:rsidRPr="00707E4B" w:rsidRDefault="00593998" w:rsidP="00593998">
      <w:pPr>
        <w:rPr>
          <w:rFonts w:cs="Courier New"/>
          <w:sz w:val="20"/>
          <w:szCs w:val="20"/>
        </w:rPr>
      </w:pPr>
      <w:r w:rsidRPr="00707E4B">
        <w:rPr>
          <w:rFonts w:cs="Courier New"/>
          <w:sz w:val="20"/>
          <w:szCs w:val="20"/>
        </w:rPr>
        <w:t>{ ASKED IF R RECEIVED AN HIV TEST IN THE LAST 12 MONTHS AT A CLINIC SITE</w:t>
      </w:r>
    </w:p>
    <w:p w:rsidR="00593998" w:rsidRPr="00707E4B" w:rsidRDefault="00593998" w:rsidP="00593998">
      <w:pPr>
        <w:rPr>
          <w:rFonts w:cs="Courier New"/>
          <w:b/>
          <w:sz w:val="20"/>
          <w:szCs w:val="20"/>
        </w:rPr>
      </w:pPr>
      <w:r w:rsidRPr="00707E4B">
        <w:rPr>
          <w:rFonts w:cs="Courier New"/>
          <w:b/>
          <w:bCs/>
          <w:sz w:val="20"/>
          <w:szCs w:val="20"/>
        </w:rPr>
        <w:t>STATE_NAME</w:t>
      </w:r>
      <w:r w:rsidR="00187311"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 xml:space="preserve">HE-4a. </w:t>
      </w:r>
      <w:r w:rsidRPr="00707E4B">
        <w:rPr>
          <w:rFonts w:cs="Courier New"/>
          <w:sz w:val="20"/>
          <w:szCs w:val="20"/>
        </w:rPr>
        <w:tab/>
        <w:t xml:space="preserve">What is the name and address of the place where you received your last HIV test? </w:t>
      </w:r>
    </w:p>
    <w:p w:rsidR="00593998" w:rsidRPr="00707E4B" w:rsidRDefault="00593998" w:rsidP="00593998">
      <w:pPr>
        <w:rPr>
          <w:rFonts w:cs="Courier New"/>
          <w:sz w:val="20"/>
          <w:szCs w:val="20"/>
        </w:rPr>
      </w:pPr>
    </w:p>
    <w:p w:rsidR="00593998" w:rsidRPr="00707E4B" w:rsidRDefault="00593998" w:rsidP="00593998">
      <w:pPr>
        <w:ind w:left="1440"/>
        <w:rPr>
          <w:rFonts w:cs="Courier New"/>
          <w:sz w:val="20"/>
          <w:szCs w:val="20"/>
        </w:rPr>
      </w:pPr>
      <w:r w:rsidRPr="00707E4B">
        <w:rPr>
          <w:rFonts w:cs="Courier New"/>
          <w:sz w:val="20"/>
          <w:szCs w:val="20"/>
        </w:rPr>
        <w:t>What state is the place in?</w:t>
      </w:r>
    </w:p>
    <w:p w:rsidR="00593998" w:rsidRPr="00707E4B" w:rsidRDefault="00593998" w:rsidP="00593998">
      <w:pPr>
        <w:rPr>
          <w:rFonts w:cs="Courier New"/>
          <w:sz w:val="20"/>
          <w:szCs w:val="20"/>
        </w:rPr>
      </w:pPr>
    </w:p>
    <w:p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rsidR="00C87DC2" w:rsidRPr="00707E4B" w:rsidRDefault="00C87DC2" w:rsidP="00593998">
      <w:pPr>
        <w:tabs>
          <w:tab w:val="left" w:pos="-1440"/>
        </w:tabs>
        <w:ind w:left="720" w:hanging="720"/>
        <w:rPr>
          <w:rFonts w:cs="Courier New"/>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HE-4c</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rsidR="00593998" w:rsidRPr="00707E4B" w:rsidRDefault="00593998" w:rsidP="00593998">
      <w:pPr>
        <w:rPr>
          <w:rFonts w:cs="Courier New"/>
          <w:b/>
          <w:bCs/>
          <w:sz w:val="20"/>
          <w:szCs w:val="20"/>
        </w:rPr>
      </w:pPr>
    </w:p>
    <w:p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rsidR="00593998" w:rsidRPr="00707E4B" w:rsidRDefault="00593998" w:rsidP="00593998">
      <w:pPr>
        <w:tabs>
          <w:tab w:val="left" w:pos="-1440"/>
        </w:tabs>
        <w:ind w:left="1440" w:hanging="1440"/>
        <w:rPr>
          <w:rFonts w:cs="Courier New"/>
          <w:sz w:val="20"/>
          <w:szCs w:val="20"/>
        </w:rPr>
      </w:pPr>
    </w:p>
    <w:p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rsidR="00593998" w:rsidRPr="00707E4B"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rsidR="00BD5045" w:rsidRPr="00707E4B" w:rsidRDefault="00BD5045" w:rsidP="00BD5045">
      <w:pPr>
        <w:numPr>
          <w:ins w:id="37"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SOMEONE SUGGESTED YOU SHOULD BE TESTED </w:t>
      </w:r>
      <w:r w:rsidR="00127E30" w:rsidRPr="00707E4B">
        <w:rPr>
          <w:rFonts w:cs="Courier New"/>
          <w:sz w:val="20"/>
          <w:szCs w:val="20"/>
        </w:rPr>
        <w:t>(</w:t>
      </w:r>
      <w:r w:rsidRPr="00707E4B">
        <w:rPr>
          <w:rFonts w:cs="Courier New"/>
          <w:sz w:val="20"/>
          <w:szCs w:val="20"/>
        </w:rPr>
        <w:t>HIVTST</w:t>
      </w:r>
      <w:r w:rsidR="00127E3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WHOSUGG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HE-5b.</w:t>
      </w:r>
      <w:r w:rsidRPr="00707E4B">
        <w:rPr>
          <w:rFonts w:cs="Courier New"/>
          <w:sz w:val="20"/>
          <w:szCs w:val="20"/>
        </w:rPr>
        <w:tab/>
        <w:t>Who suggested you should be tested –- a doctor or other medical care provider, a sexual partner, or someone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Doctor or medical care provider.....1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Sexual partner......................2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Someone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HE-5 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HE-5sp. </w:t>
      </w:r>
      <w:r w:rsidRPr="00707E4B">
        <w:rPr>
          <w:rFonts w:cs="Courier New"/>
          <w:sz w:val="20"/>
          <w:szCs w:val="20"/>
        </w:rPr>
        <w:tab/>
        <w:t>What was the main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 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TALKDOCT</w:t>
      </w:r>
    </w:p>
    <w:p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HE-6.</w:t>
      </w:r>
      <w:r w:rsidRPr="00707E4B">
        <w:rPr>
          <w:rFonts w:cs="Courier New"/>
          <w:sz w:val="20"/>
          <w:szCs w:val="20"/>
        </w:rPr>
        <w:tab/>
      </w:r>
      <w:r w:rsidR="00BD5045" w:rsidRPr="00707E4B">
        <w:rPr>
          <w:rFonts w:cs="Courier New"/>
          <w:sz w:val="20"/>
          <w:szCs w:val="20"/>
        </w:rPr>
        <w:t>Has a doctor or other medical care provider ever talked with you about HIV, the virus that causes AIDS?</w:t>
      </w:r>
    </w:p>
    <w:p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ind w:left="1440"/>
        <w:rPr>
          <w:rFonts w:cs="Courier New"/>
          <w:sz w:val="20"/>
          <w:szCs w:val="20"/>
        </w:rPr>
      </w:pPr>
      <w:r w:rsidRPr="00707E4B">
        <w:rPr>
          <w:rFonts w:cs="Courier New"/>
          <w:sz w:val="20"/>
          <w:szCs w:val="20"/>
        </w:rPr>
        <w:t>How HIV/AIDS is transmitted .....................1</w:t>
      </w:r>
    </w:p>
    <w:p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rsidR="00C61D85" w:rsidRPr="00707E4B" w:rsidRDefault="00C61D85" w:rsidP="00C61D85">
      <w:pPr>
        <w:ind w:firstLine="1440"/>
        <w:rPr>
          <w:rFonts w:cs="Courier New"/>
          <w:sz w:val="20"/>
          <w:szCs w:val="20"/>
        </w:rPr>
      </w:pPr>
      <w:r w:rsidRPr="00707E4B">
        <w:rPr>
          <w:rFonts w:cs="Courier New"/>
          <w:sz w:val="20"/>
          <w:szCs w:val="20"/>
        </w:rPr>
        <w:t>The correct use of condoms ......................3</w:t>
      </w:r>
    </w:p>
    <w:p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rsidR="00C61D85" w:rsidRPr="00707E4B" w:rsidRDefault="00C61D85" w:rsidP="00C61D85">
      <w:pPr>
        <w:ind w:firstLine="1440"/>
        <w:rPr>
          <w:rFonts w:cs="Courier New"/>
          <w:sz w:val="20"/>
          <w:szCs w:val="20"/>
        </w:rPr>
      </w:pPr>
      <w:r w:rsidRPr="00707E4B">
        <w:rPr>
          <w:rFonts w:cs="Courier New"/>
          <w:sz w:val="20"/>
          <w:szCs w:val="20"/>
        </w:rPr>
        <w:t>Dangers of needle sharing .......................5</w:t>
      </w:r>
    </w:p>
    <w:p w:rsidR="00C61D85" w:rsidRPr="00707E4B" w:rsidRDefault="00C61D85" w:rsidP="00C61D85">
      <w:pPr>
        <w:ind w:firstLine="1440"/>
        <w:rPr>
          <w:rFonts w:cs="Courier New"/>
          <w:sz w:val="20"/>
          <w:szCs w:val="20"/>
        </w:rPr>
      </w:pPr>
      <w:r w:rsidRPr="00707E4B">
        <w:rPr>
          <w:rFonts w:cs="Courier New"/>
          <w:sz w:val="20"/>
          <w:szCs w:val="20"/>
        </w:rPr>
        <w:t>Abstinence from sex (not having sex) ............6</w:t>
      </w:r>
    </w:p>
    <w:p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rsidR="00C61D85" w:rsidRPr="00707E4B" w:rsidRDefault="00C61D85" w:rsidP="00C61D85">
      <w:pPr>
        <w:ind w:left="2880" w:firstLine="720"/>
        <w:rPr>
          <w:rFonts w:cs="Courier New"/>
          <w:sz w:val="20"/>
          <w:szCs w:val="20"/>
        </w:rPr>
      </w:pPr>
      <w:r w:rsidRPr="00707E4B">
        <w:rPr>
          <w:rFonts w:cs="Courier New"/>
          <w:sz w:val="20"/>
          <w:szCs w:val="20"/>
        </w:rPr>
        <w:t>condom use, etc)...............9</w:t>
      </w:r>
    </w:p>
    <w:p w:rsidR="00BD5045" w:rsidRPr="00707E4B" w:rsidRDefault="000B2F7E" w:rsidP="00BD5045">
      <w:pPr>
        <w:tabs>
          <w:tab w:val="right" w:leader="dot" w:pos="8280"/>
        </w:tabs>
        <w:ind w:firstLine="1440"/>
        <w:rPr>
          <w:rFonts w:cs="Courier New"/>
          <w:sz w:val="20"/>
          <w:szCs w:val="20"/>
        </w:rPr>
      </w:pPr>
      <w:r w:rsidRPr="00707E4B">
        <w:rPr>
          <w:rFonts w:cs="Courier New"/>
          <w:sz w:val="20"/>
          <w:szCs w:val="20"/>
        </w:rPr>
        <w:t>G</w:t>
      </w:r>
      <w:r w:rsidR="00BD5045" w:rsidRPr="00707E4B">
        <w:rPr>
          <w:rFonts w:cs="Courier New"/>
          <w:sz w:val="20"/>
          <w:szCs w:val="20"/>
        </w:rPr>
        <w:t xml:space="preserve">etting tested </w:t>
      </w:r>
      <w:r w:rsidRPr="00707E4B">
        <w:rPr>
          <w:rFonts w:cs="Courier New"/>
          <w:sz w:val="20"/>
          <w:szCs w:val="20"/>
        </w:rPr>
        <w:t xml:space="preserve">and knowing your </w:t>
      </w:r>
      <w:r w:rsidR="00BD5045" w:rsidRPr="00707E4B">
        <w:rPr>
          <w:rFonts w:cs="Courier New"/>
          <w:sz w:val="20"/>
          <w:szCs w:val="20"/>
        </w:rPr>
        <w:t xml:space="preserve">HIV </w:t>
      </w:r>
      <w:r w:rsidRPr="00707E4B">
        <w:rPr>
          <w:rFonts w:cs="Courier New"/>
          <w:sz w:val="20"/>
          <w:szCs w:val="20"/>
        </w:rPr>
        <w:t xml:space="preserve">status </w:t>
      </w:r>
      <w:r w:rsidR="00BD5045" w:rsidRPr="00707E4B">
        <w:rPr>
          <w:rFonts w:cs="Courier New"/>
          <w:sz w:val="20"/>
          <w:szCs w:val="20"/>
        </w:rPr>
        <w:t>.....10</w:t>
      </w:r>
    </w:p>
    <w:p w:rsidR="00C61D85" w:rsidRPr="00707E4B" w:rsidRDefault="00C61D85" w:rsidP="00C61D85">
      <w:pPr>
        <w:ind w:firstLine="1440"/>
        <w:rPr>
          <w:rFonts w:cs="Courier New"/>
          <w:sz w:val="20"/>
          <w:szCs w:val="20"/>
        </w:rPr>
      </w:pPr>
      <w:r w:rsidRPr="00707E4B">
        <w:rPr>
          <w:rFonts w:cs="Courier New"/>
          <w:sz w:val="20"/>
          <w:szCs w:val="20"/>
        </w:rPr>
        <w:t>Other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rPr>
          <w:rFonts w:cs="Courier New"/>
          <w:sz w:val="20"/>
          <w:szCs w:val="20"/>
        </w:rPr>
      </w:pPr>
      <w:r w:rsidRPr="00707E4B">
        <w:rPr>
          <w:rFonts w:cs="Courier New"/>
          <w:sz w:val="20"/>
          <w:szCs w:val="20"/>
        </w:rPr>
        <w:t>{ ASKED IF R RESPONDED “OTHER” TO HE-7 AIDSTALK</w:t>
      </w:r>
    </w:p>
    <w:p w:rsidR="00C61D85" w:rsidRPr="00707E4B" w:rsidRDefault="00C61D85" w:rsidP="00C61D85">
      <w:pPr>
        <w:rPr>
          <w:rFonts w:cs="Courier New"/>
          <w:sz w:val="20"/>
          <w:szCs w:val="20"/>
        </w:rPr>
      </w:pPr>
      <w:r w:rsidRPr="00707E4B">
        <w:rPr>
          <w:rFonts w:cs="Courier New"/>
          <w:b/>
          <w:bCs/>
          <w:sz w:val="20"/>
          <w:szCs w:val="20"/>
        </w:rPr>
        <w:t>SP_AIDSTALK</w:t>
      </w:r>
      <w:r w:rsidR="007971F1" w:rsidRPr="00707E4B">
        <w:rPr>
          <w:rFonts w:cs="Courier New"/>
          <w:b/>
          <w:bCs/>
          <w:sz w:val="20"/>
          <w:szCs w:val="20"/>
        </w:rPr>
        <w:t xml:space="preserve"> </w:t>
      </w:r>
    </w:p>
    <w:p w:rsidR="00BD5045" w:rsidRPr="00707E4B" w:rsidRDefault="00C61D85" w:rsidP="00BD5045">
      <w:pPr>
        <w:ind w:left="1440" w:hanging="1350"/>
        <w:rPr>
          <w:rFonts w:cs="Courier New"/>
          <w:sz w:val="20"/>
          <w:szCs w:val="20"/>
        </w:rPr>
      </w:pPr>
      <w:r w:rsidRPr="00707E4B">
        <w:rPr>
          <w:rFonts w:cs="Courier New"/>
          <w:sz w:val="20"/>
          <w:szCs w:val="20"/>
        </w:rPr>
        <w:t>HE-7sp.</w:t>
      </w:r>
      <w:r w:rsidRPr="00707E4B">
        <w:rPr>
          <w:rFonts w:cs="Courier New"/>
          <w:sz w:val="20"/>
          <w:szCs w:val="20"/>
        </w:rPr>
        <w:tab/>
      </w:r>
      <w:r w:rsidR="00BD5045" w:rsidRPr="00707E4B">
        <w:rPr>
          <w:rFonts w:cs="Courier New"/>
          <w:sz w:val="20"/>
          <w:szCs w:val="20"/>
        </w:rPr>
        <w:t xml:space="preserve">What was the other topic covered in your discussion with the doctor or </w:t>
      </w:r>
      <w:r w:rsidR="007971F1" w:rsidRPr="00707E4B">
        <w:rPr>
          <w:rFonts w:cs="Courier New"/>
          <w:sz w:val="20"/>
          <w:szCs w:val="20"/>
        </w:rPr>
        <w:t xml:space="preserve">medical care provider </w:t>
      </w:r>
      <w:r w:rsidR="00BD5045" w:rsidRPr="00707E4B">
        <w:rPr>
          <w:rFonts w:cs="Courier New"/>
          <w:sz w:val="20"/>
          <w:szCs w:val="20"/>
        </w:rPr>
        <w:t>about HIV or AIDS?</w:t>
      </w:r>
    </w:p>
    <w:p w:rsidR="00C61D85" w:rsidRPr="00707E4B" w:rsidRDefault="00C61D85" w:rsidP="00BD5045">
      <w:pPr>
        <w:ind w:left="1440" w:hanging="1440"/>
        <w:rPr>
          <w:rFonts w:cs="Courier New"/>
          <w:sz w:val="20"/>
          <w:szCs w:val="20"/>
        </w:rPr>
      </w:pPr>
      <w:r w:rsidRPr="00707E4B">
        <w:rPr>
          <w:rFonts w:cs="Courier New"/>
          <w:sz w:val="20"/>
          <w:szCs w:val="20"/>
        </w:rPr>
        <w:tab/>
      </w:r>
      <w:r w:rsidRPr="00707E4B">
        <w:rPr>
          <w:rFonts w:cs="Courier New"/>
          <w:sz w:val="20"/>
          <w:szCs w:val="20"/>
        </w:rPr>
        <w:tab/>
      </w:r>
    </w:p>
    <w:p w:rsidR="00CE4C1C" w:rsidRPr="00707E4B" w:rsidRDefault="00CE4C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true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HE-9.</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Cervarix or Gardasil. </w:t>
      </w:r>
    </w:p>
    <w:p w:rsidR="008F456A" w:rsidRPr="00707E4B" w:rsidRDefault="008F456A" w:rsidP="008F456A">
      <w:pPr>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Have you received the cervical cancer vaccine, also known as the HPV shot, Cervarix,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 .............................5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5243C2" w:rsidRPr="00707E4B">
        <w:rPr>
          <w:rFonts w:cs="Courier New"/>
          <w:sz w:val="20"/>
          <w:szCs w:val="20"/>
        </w:rPr>
        <w:t xml:space="preserve"> had the </w:t>
      </w:r>
      <w:r w:rsidR="00B33F0A" w:rsidRPr="00707E4B">
        <w:rPr>
          <w:rFonts w:cs="Courier New"/>
          <w:sz w:val="20"/>
          <w:szCs w:val="20"/>
        </w:rPr>
        <w:t xml:space="preserve">HPV </w:t>
      </w:r>
      <w:r w:rsidR="005243C2" w:rsidRPr="00707E4B">
        <w:rPr>
          <w:rFonts w:cs="Courier New"/>
          <w:sz w:val="20"/>
          <w:szCs w:val="20"/>
        </w:rPr>
        <w:t>vaccine</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HPVSHOT1</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How likely is it that you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5243C2" w:rsidRPr="00707E4B" w:rsidRDefault="005243C2" w:rsidP="005243C2">
      <w:pPr>
        <w:tabs>
          <w:tab w:val="left" w:pos="-1440"/>
          <w:tab w:val="left" w:pos="-720"/>
          <w:tab w:val="left" w:pos="72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rPr>
          <w:rFonts w:cs="Courier New"/>
          <w:sz w:val="20"/>
          <w:szCs w:val="20"/>
        </w:rPr>
      </w:pPr>
      <w:r w:rsidRPr="00707E4B">
        <w:rPr>
          <w:rFonts w:cs="Courier New"/>
          <w:sz w:val="20"/>
          <w:szCs w:val="20"/>
        </w:rPr>
        <w:t xml:space="preserve">{ Asked if R lives with at least 1 bio or adopted </w:t>
      </w:r>
      <w:r w:rsidRPr="00707E4B">
        <w:rPr>
          <w:rFonts w:cs="Courier New"/>
          <w:b/>
          <w:sz w:val="20"/>
          <w:szCs w:val="20"/>
          <w:u w:val="single"/>
        </w:rPr>
        <w:t>daughter</w:t>
      </w:r>
      <w:r w:rsidRPr="00707E4B">
        <w:rPr>
          <w:rFonts w:cs="Courier New"/>
          <w:sz w:val="20"/>
          <w:szCs w:val="20"/>
        </w:rPr>
        <w:t xml:space="preserve"> aged 9-18. </w:t>
      </w:r>
    </w:p>
    <w:p w:rsidR="00420445" w:rsidRPr="00707E4B" w:rsidRDefault="00420445" w:rsidP="005243C2">
      <w:pPr>
        <w:rPr>
          <w:rFonts w:cs="Courier New"/>
          <w:sz w:val="20"/>
          <w:szCs w:val="20"/>
        </w:rPr>
      </w:pPr>
      <w:r w:rsidRPr="00707E4B">
        <w:rPr>
          <w:rFonts w:cs="Courier New"/>
          <w:sz w:val="20"/>
          <w:szCs w:val="20"/>
        </w:rPr>
        <w:t>{ Question says “youngest daughter” if R has more than 1 daughter in this age range. &gt;1.</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DAUGHTVAC</w:t>
      </w:r>
      <w:r w:rsidR="00CC7C78" w:rsidRPr="00707E4B">
        <w:rPr>
          <w:rFonts w:cs="Courier New"/>
          <w:b/>
          <w:bCs/>
          <w:sz w:val="20"/>
          <w:szCs w:val="20"/>
        </w:rPr>
        <w:t xml:space="preserve"> </w:t>
      </w:r>
    </w:p>
    <w:p w:rsidR="005243C2" w:rsidRPr="00707E4B" w:rsidRDefault="005243C2" w:rsidP="005243C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4</w:t>
      </w:r>
      <w:r w:rsidRPr="00707E4B">
        <w:rPr>
          <w:rFonts w:cs="Courier New"/>
          <w:sz w:val="20"/>
          <w:szCs w:val="20"/>
        </w:rPr>
        <w:t>.</w:t>
      </w:r>
      <w:r w:rsidRPr="00707E4B">
        <w:rPr>
          <w:rFonts w:cs="Courier New"/>
          <w:sz w:val="20"/>
          <w:szCs w:val="20"/>
        </w:rPr>
        <w:tab/>
        <w:t xml:space="preserve">Now I have a few questions about your (youngest) daughter who is currently between the ages of 9 and 18.  Has she received the </w:t>
      </w:r>
      <w:r w:rsidR="00CC7C78" w:rsidRPr="00707E4B">
        <w:rPr>
          <w:rFonts w:cs="Courier New"/>
          <w:sz w:val="20"/>
          <w:szCs w:val="20"/>
        </w:rPr>
        <w:t xml:space="preserve">HPV </w:t>
      </w:r>
      <w:r w:rsidRPr="00707E4B">
        <w:rPr>
          <w:rFonts w:cs="Courier New"/>
          <w:sz w:val="20"/>
          <w:szCs w:val="20"/>
        </w:rPr>
        <w:t>vaccine, also known as the HPV shot</w:t>
      </w:r>
      <w:r w:rsidR="00C87DC2" w:rsidRPr="00707E4B">
        <w:rPr>
          <w:rFonts w:cs="Courier New"/>
          <w:sz w:val="20"/>
          <w:szCs w:val="20"/>
        </w:rPr>
        <w:t>, Cervarix</w:t>
      </w:r>
      <w:r w:rsidRPr="00707E4B">
        <w:rPr>
          <w:rFonts w:cs="Courier New"/>
          <w:sz w:val="20"/>
          <w:szCs w:val="20"/>
        </w:rPr>
        <w:t xml:space="preserve">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791810" w:rsidRPr="00707E4B">
        <w:rPr>
          <w:rFonts w:cs="Courier New"/>
          <w:sz w:val="20"/>
          <w:szCs w:val="20"/>
        </w:rPr>
        <w:t xml:space="preserve">IF </w:t>
      </w:r>
      <w:r w:rsidRPr="00707E4B">
        <w:rPr>
          <w:rFonts w:cs="Courier New"/>
          <w:i/>
          <w:iCs/>
          <w:sz w:val="20"/>
          <w:szCs w:val="20"/>
        </w:rPr>
        <w:t>R volunteers that she has had any of the 3 shots that comprise HPV vaccination</w:t>
      </w:r>
      <w:r w:rsidR="00791810"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 .............................5</w:t>
      </w:r>
    </w:p>
    <w:p w:rsidR="003023D5" w:rsidRPr="00707E4B"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daughter 9-18 had the vaccine</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HPVSHOT2</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5</w:t>
      </w:r>
      <w:r w:rsidRPr="00707E4B">
        <w:rPr>
          <w:rFonts w:cs="Courier New"/>
          <w:sz w:val="20"/>
          <w:szCs w:val="20"/>
        </w:rPr>
        <w:t>.</w:t>
      </w:r>
      <w:r w:rsidRPr="00707E4B">
        <w:rPr>
          <w:rFonts w:cs="Courier New"/>
          <w:sz w:val="20"/>
          <w:szCs w:val="20"/>
        </w:rPr>
        <w:tab/>
        <w:t>How old was she when she received her first HPV vaccine shot?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3023D5" w:rsidRPr="00707E4B"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daughter 9-18 has not had the vaccine</w:t>
      </w:r>
      <w:r w:rsidR="003E3C9D" w:rsidRPr="00707E4B">
        <w:rPr>
          <w:rFonts w:cs="Courier New"/>
          <w:sz w:val="20"/>
          <w:szCs w:val="20"/>
        </w:rPr>
        <w:t xml:space="preserve"> (DAUGHTVAC=5)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DAUGHTPRB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6</w:t>
      </w:r>
      <w:r w:rsidRPr="00707E4B">
        <w:rPr>
          <w:rFonts w:cs="Courier New"/>
          <w:sz w:val="20"/>
          <w:szCs w:val="20"/>
        </w:rPr>
        <w:t>.</w:t>
      </w:r>
      <w:r w:rsidRPr="00707E4B">
        <w:rPr>
          <w:rFonts w:cs="Courier New"/>
          <w:sz w:val="20"/>
          <w:szCs w:val="20"/>
        </w:rPr>
        <w:tab/>
        <w:t>How likely is it that she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5243C2" w:rsidRPr="00707E4B" w:rsidRDefault="005243C2" w:rsidP="005243C2">
      <w:pPr>
        <w:tabs>
          <w:tab w:val="left" w:pos="-1440"/>
          <w:tab w:val="left" w:pos="-720"/>
          <w:tab w:val="left" w:pos="18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E019E0" w:rsidRPr="00707E4B" w:rsidRDefault="00E019E0" w:rsidP="003023D5">
      <w:pPr>
        <w:rPr>
          <w:rFonts w:cs="Courier New"/>
          <w:sz w:val="20"/>
          <w:szCs w:val="20"/>
        </w:rPr>
      </w:pPr>
    </w:p>
    <w:p w:rsidR="003023D5" w:rsidRPr="00707E4B" w:rsidRDefault="003023D5" w:rsidP="003023D5">
      <w:pPr>
        <w:rPr>
          <w:rFonts w:cs="Courier New"/>
          <w:sz w:val="20"/>
          <w:szCs w:val="20"/>
        </w:rPr>
      </w:pPr>
      <w:r w:rsidRPr="00707E4B">
        <w:rPr>
          <w:rFonts w:cs="Courier New"/>
          <w:sz w:val="20"/>
          <w:szCs w:val="20"/>
        </w:rPr>
        <w:t xml:space="preserve">{ Asked if R lives with at least 1 bio or adopted </w:t>
      </w:r>
      <w:r w:rsidRPr="00707E4B">
        <w:rPr>
          <w:rFonts w:cs="Courier New"/>
          <w:b/>
          <w:sz w:val="20"/>
          <w:szCs w:val="20"/>
          <w:u w:val="single"/>
        </w:rPr>
        <w:t>son</w:t>
      </w:r>
      <w:r w:rsidRPr="00707E4B">
        <w:rPr>
          <w:rFonts w:cs="Courier New"/>
          <w:sz w:val="20"/>
          <w:szCs w:val="20"/>
        </w:rPr>
        <w:t xml:space="preserve"> aged 9-18</w:t>
      </w:r>
    </w:p>
    <w:p w:rsidR="003023D5" w:rsidRPr="00707E4B" w:rsidRDefault="003023D5" w:rsidP="003023D5">
      <w:pPr>
        <w:rPr>
          <w:rFonts w:cs="Courier New"/>
          <w:sz w:val="20"/>
          <w:szCs w:val="20"/>
        </w:rPr>
      </w:pPr>
      <w:r w:rsidRPr="00707E4B">
        <w:rPr>
          <w:rFonts w:cs="Courier New"/>
          <w:sz w:val="20"/>
          <w:szCs w:val="20"/>
        </w:rPr>
        <w:t xml:space="preserve">{ Question </w:t>
      </w:r>
      <w:r w:rsidR="00420445" w:rsidRPr="00707E4B">
        <w:rPr>
          <w:rFonts w:cs="Courier New"/>
          <w:sz w:val="20"/>
          <w:szCs w:val="20"/>
        </w:rPr>
        <w:t>says</w:t>
      </w:r>
      <w:r w:rsidRPr="00707E4B">
        <w:rPr>
          <w:rFonts w:cs="Courier New"/>
          <w:sz w:val="20"/>
          <w:szCs w:val="20"/>
        </w:rPr>
        <w:t xml:space="preserve"> “youngest son” if </w:t>
      </w:r>
      <w:r w:rsidR="00420445" w:rsidRPr="00707E4B">
        <w:rPr>
          <w:rFonts w:cs="Courier New"/>
          <w:sz w:val="20"/>
          <w:szCs w:val="20"/>
        </w:rPr>
        <w:t>R has more than 1 son in this age range</w:t>
      </w:r>
      <w:r w:rsidRPr="00707E4B">
        <w:rPr>
          <w:rFonts w:cs="Courier New"/>
          <w:sz w:val="20"/>
          <w:szCs w:val="20"/>
        </w:rPr>
        <w: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SONVAC</w:t>
      </w:r>
    </w:p>
    <w:p w:rsidR="003023D5" w:rsidRPr="00707E4B" w:rsidRDefault="003023D5" w:rsidP="003023D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7</w:t>
      </w:r>
      <w:r w:rsidRPr="00707E4B">
        <w:rPr>
          <w:rFonts w:cs="Courier New"/>
          <w:sz w:val="20"/>
          <w:szCs w:val="20"/>
        </w:rPr>
        <w:t>.</w:t>
      </w:r>
      <w:r w:rsidRPr="00707E4B">
        <w:rPr>
          <w:rFonts w:cs="Courier New"/>
          <w:sz w:val="20"/>
          <w:szCs w:val="20"/>
        </w:rPr>
        <w:tab/>
        <w:t>Now I have a few questions about your (youngest) son who is currently between the ages of 9 and 18.  Has he received the HPV vaccine, also known as the HPV shot, Cervarix or Gardasil?</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791810" w:rsidRPr="00707E4B">
        <w:rPr>
          <w:rFonts w:cs="Courier New"/>
          <w:sz w:val="20"/>
          <w:szCs w:val="20"/>
        </w:rPr>
        <w:t>I</w:t>
      </w:r>
      <w:r w:rsidRPr="00707E4B">
        <w:rPr>
          <w:rFonts w:cs="Courier New"/>
          <w:i/>
          <w:iCs/>
          <w:sz w:val="20"/>
          <w:szCs w:val="20"/>
        </w:rPr>
        <w:t>f R volunteers that he has had any of the 3 shots that comprise HPV vaccination</w:t>
      </w:r>
      <w:r w:rsidR="00791810" w:rsidRPr="00707E4B">
        <w:rPr>
          <w:rFonts w:cs="Courier New"/>
          <w:i/>
          <w:iCs/>
          <w:sz w:val="20"/>
          <w:szCs w:val="20"/>
        </w:rPr>
        <w:t>, enter [1].</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son 9-18 had the vaccine</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HPVSHOT3</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8</w:t>
      </w:r>
      <w:r w:rsidRPr="00707E4B">
        <w:rPr>
          <w:rFonts w:cs="Courier New"/>
          <w:sz w:val="20"/>
          <w:szCs w:val="20"/>
        </w:rPr>
        <w:t>.</w:t>
      </w:r>
      <w:r w:rsidRPr="00707E4B">
        <w:rPr>
          <w:rFonts w:cs="Courier New"/>
          <w:sz w:val="20"/>
          <w:szCs w:val="20"/>
        </w:rPr>
        <w:tab/>
        <w:t>How old was he when he received his first HPV vaccine shot?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years</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R’s (youngest) son 9-18 has not had the vaccine</w:t>
      </w:r>
      <w:r w:rsidR="003E3C9D" w:rsidRPr="00707E4B">
        <w:rPr>
          <w:rFonts w:cs="Courier New"/>
          <w:sz w:val="20"/>
          <w:szCs w:val="20"/>
        </w:rPr>
        <w:t xml:space="preserve"> (SONVAC=5)</w:t>
      </w: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bCs/>
          <w:sz w:val="20"/>
          <w:szCs w:val="20"/>
        </w:rPr>
        <w:t>SONPRB</w:t>
      </w:r>
    </w:p>
    <w:p w:rsidR="003023D5" w:rsidRPr="00707E4B" w:rsidRDefault="003023D5" w:rsidP="003023D5">
      <w:p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HF-</w:t>
      </w:r>
      <w:r w:rsidR="00010938" w:rsidRPr="00707E4B">
        <w:rPr>
          <w:rFonts w:cs="Courier New"/>
          <w:sz w:val="20"/>
          <w:szCs w:val="20"/>
        </w:rPr>
        <w:t>9</w:t>
      </w:r>
      <w:r w:rsidRPr="00707E4B">
        <w:rPr>
          <w:rFonts w:cs="Courier New"/>
          <w:sz w:val="20"/>
          <w:szCs w:val="20"/>
        </w:rPr>
        <w:t>.</w:t>
      </w:r>
      <w:r w:rsidRPr="00707E4B">
        <w:rPr>
          <w:rFonts w:cs="Courier New"/>
          <w:sz w:val="20"/>
          <w:szCs w:val="20"/>
        </w:rPr>
        <w:tab/>
        <w:t>How likely is it that he will receive the HPV shot in the next 12 months?</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Very likely ...............1</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Somewhat likely ...........2</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Not too likely ............3</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Not likely at all .........4</w:t>
      </w:r>
    </w:p>
    <w:p w:rsidR="00276AA3" w:rsidRPr="00707E4B" w:rsidRDefault="00276AA3" w:rsidP="003023D5">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957A6E" w:rsidRPr="00707E4B" w:rsidRDefault="00957A6E" w:rsidP="00957A6E">
      <w:pPr>
        <w:rPr>
          <w:rFonts w:cs="Courier New"/>
          <w:sz w:val="20"/>
          <w:szCs w:val="20"/>
        </w:rPr>
      </w:pPr>
    </w:p>
    <w:p w:rsidR="00126D65" w:rsidRPr="00707E4B" w:rsidRDefault="00126D65" w:rsidP="00957A6E">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sz w:val="20"/>
          <w:szCs w:val="20"/>
        </w:rPr>
        <w:br w:type="page"/>
      </w:r>
      <w:r w:rsidRPr="00707E4B">
        <w:rPr>
          <w:rFonts w:cs="Courier New"/>
          <w:b/>
          <w:bCs/>
        </w:rPr>
        <w:t>SECTION 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670AF" w:rsidRPr="00707E4B" w:rsidRDefault="00A670AF" w:rsidP="00A670AF">
      <w:pPr>
        <w:rPr>
          <w:rFonts w:cs="Courier New"/>
          <w:sz w:val="20"/>
          <w:szCs w:val="20"/>
        </w:rPr>
      </w:pPr>
      <w:r w:rsidRPr="00707E4B">
        <w:rPr>
          <w:rFonts w:cs="Courier New"/>
          <w:sz w:val="20"/>
          <w:szCs w:val="20"/>
        </w:rPr>
        <w:t>{ ASKED FOR ALL</w:t>
      </w:r>
    </w:p>
    <w:p w:rsidR="00F23DE8" w:rsidRPr="00707E4B" w:rsidRDefault="00F23DE8" w:rsidP="00F23DE8">
      <w:pPr>
        <w:rPr>
          <w:rFonts w:cs="Courier New"/>
          <w:sz w:val="20"/>
          <w:szCs w:val="20"/>
        </w:rPr>
      </w:pPr>
      <w:r w:rsidRPr="00707E4B">
        <w:rPr>
          <w:rFonts w:cs="Courier New"/>
          <w:b/>
          <w:bCs/>
          <w:sz w:val="20"/>
          <w:szCs w:val="20"/>
        </w:rPr>
        <w:t>INTRO_I1</w:t>
      </w:r>
    </w:p>
    <w:p w:rsidR="00F23DE8" w:rsidRPr="00707E4B" w:rsidRDefault="00F23DE8" w:rsidP="00F23DE8">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rsidR="00F23DE8" w:rsidRPr="00707E4B" w:rsidRDefault="00F23DE8" w:rsidP="00F23DE8">
      <w:pPr>
        <w:rPr>
          <w:rFonts w:cs="Courier New"/>
          <w:sz w:val="20"/>
          <w:szCs w:val="20"/>
        </w:rPr>
      </w:pPr>
    </w:p>
    <w:p w:rsidR="00F23DE8" w:rsidRPr="00707E4B" w:rsidRDefault="00F23DE8" w:rsidP="00F23DE8">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rsidR="00F23DE8" w:rsidRPr="00707E4B" w:rsidRDefault="00F23DE8" w:rsidP="00F23DE8">
      <w:pPr>
        <w:rPr>
          <w:rFonts w:cs="Courier New"/>
          <w:sz w:val="20"/>
          <w:szCs w:val="20"/>
        </w:rPr>
      </w:pPr>
    </w:p>
    <w:p w:rsidR="001B0FD0" w:rsidRPr="00707E4B" w:rsidRDefault="001B0FD0" w:rsidP="00F23DE8">
      <w:pPr>
        <w:rPr>
          <w:rFonts w:cs="Courier New"/>
          <w:sz w:val="20"/>
          <w:szCs w:val="20"/>
        </w:rPr>
      </w:pPr>
    </w:p>
    <w:p w:rsidR="00F23DE8" w:rsidRPr="00707E4B" w:rsidRDefault="00F23DE8" w:rsidP="00910E04">
      <w:pPr>
        <w:rPr>
          <w:rFonts w:cs="Courier New"/>
          <w:sz w:val="20"/>
          <w:szCs w:val="20"/>
        </w:rPr>
      </w:pPr>
      <w:r w:rsidRPr="00707E4B">
        <w:rPr>
          <w:rFonts w:cs="Courier New"/>
          <w:b/>
          <w:bCs/>
          <w:sz w:val="20"/>
          <w:szCs w:val="20"/>
          <w:u w:val="single"/>
        </w:rPr>
        <w:t>Access to Health Care (IA)</w:t>
      </w:r>
    </w:p>
    <w:p w:rsidR="00F23DE8" w:rsidRPr="00707E4B" w:rsidRDefault="00F23DE8" w:rsidP="00910E04">
      <w:pPr>
        <w:rPr>
          <w:rFonts w:cs="Courier New"/>
          <w:sz w:val="20"/>
          <w:szCs w:val="20"/>
        </w:rPr>
      </w:pPr>
      <w:r w:rsidRPr="00707E4B">
        <w:rPr>
          <w:rFonts w:cs="Courier New"/>
          <w:b/>
          <w:bCs/>
          <w:sz w:val="20"/>
          <w:szCs w:val="20"/>
        </w:rPr>
        <w:t>USUALCAR</w:t>
      </w:r>
    </w:p>
    <w:p w:rsidR="00F23DE8" w:rsidRPr="00707E4B" w:rsidRDefault="00F23DE8" w:rsidP="00910E04">
      <w:pPr>
        <w:tabs>
          <w:tab w:val="left" w:pos="-1440"/>
        </w:tabs>
        <w:ind w:left="1440" w:hanging="1440"/>
        <w:rPr>
          <w:rFonts w:cs="Courier New"/>
          <w:sz w:val="20"/>
          <w:szCs w:val="20"/>
        </w:rPr>
      </w:pPr>
      <w:r w:rsidRPr="00707E4B">
        <w:rPr>
          <w:rFonts w:cs="Courier New"/>
          <w:sz w:val="20"/>
          <w:szCs w:val="20"/>
        </w:rPr>
        <w:t>IA-0a.</w:t>
      </w:r>
      <w:r w:rsidRPr="00707E4B">
        <w:rPr>
          <w:rFonts w:cs="Courier New"/>
          <w:sz w:val="20"/>
          <w:szCs w:val="20"/>
        </w:rPr>
        <w:tab/>
        <w:t xml:space="preserve">Is there a place that you usually go to when </w:t>
      </w:r>
      <w:r w:rsidRPr="00707E4B">
        <w:rPr>
          <w:rFonts w:cs="Courier New"/>
          <w:sz w:val="20"/>
          <w:szCs w:val="20"/>
          <w:u w:val="single"/>
        </w:rPr>
        <w:t>you</w:t>
      </w:r>
      <w:r w:rsidRPr="00707E4B">
        <w:rPr>
          <w:rFonts w:cs="Courier New"/>
          <w:sz w:val="20"/>
          <w:szCs w:val="20"/>
        </w:rPr>
        <w:t xml:space="preserve"> are sick or need advice about health?</w:t>
      </w:r>
    </w:p>
    <w:p w:rsidR="00F23DE8" w:rsidRPr="00707E4B" w:rsidRDefault="00F23DE8" w:rsidP="00910E04">
      <w:pPr>
        <w:ind w:left="1440" w:hanging="1440"/>
        <w:rPr>
          <w:rFonts w:cs="Courier New"/>
          <w:sz w:val="20"/>
          <w:szCs w:val="20"/>
        </w:rPr>
      </w:pPr>
    </w:p>
    <w:p w:rsidR="00F23DE8" w:rsidRPr="00707E4B" w:rsidRDefault="00F23DE8" w:rsidP="00910E04">
      <w:pPr>
        <w:ind w:left="1440"/>
        <w:rPr>
          <w:rFonts w:cs="Courier New"/>
          <w:sz w:val="20"/>
          <w:szCs w:val="20"/>
        </w:rPr>
      </w:pPr>
      <w:r w:rsidRPr="00707E4B">
        <w:rPr>
          <w:rFonts w:cs="Courier New"/>
          <w:sz w:val="20"/>
          <w:szCs w:val="20"/>
        </w:rPr>
        <w:t>Yes .............1</w:t>
      </w:r>
    </w:p>
    <w:p w:rsidR="00F23DE8" w:rsidRPr="00707E4B" w:rsidRDefault="00F23DE8" w:rsidP="00910E04">
      <w:pPr>
        <w:ind w:left="1440"/>
        <w:rPr>
          <w:rFonts w:cs="Courier New"/>
          <w:sz w:val="20"/>
          <w:szCs w:val="20"/>
        </w:rPr>
      </w:pPr>
      <w:r w:rsidRPr="00707E4B">
        <w:rPr>
          <w:rFonts w:cs="Courier New"/>
          <w:sz w:val="20"/>
          <w:szCs w:val="20"/>
        </w:rPr>
        <w:t>No ..............5 (</w:t>
      </w:r>
      <w:r w:rsidR="00395E8A" w:rsidRPr="00707E4B">
        <w:rPr>
          <w:rFonts w:cs="Courier New"/>
          <w:sz w:val="20"/>
          <w:szCs w:val="20"/>
        </w:rPr>
        <w:t xml:space="preserve">GO TO </w:t>
      </w:r>
      <w:r w:rsidR="0033080C" w:rsidRPr="00707E4B">
        <w:rPr>
          <w:rFonts w:cs="Courier New"/>
          <w:sz w:val="20"/>
          <w:szCs w:val="20"/>
        </w:rPr>
        <w:t>IA-1</w:t>
      </w:r>
      <w:r w:rsidRPr="00707E4B">
        <w:rPr>
          <w:rFonts w:cs="Courier New"/>
          <w:sz w:val="20"/>
          <w:szCs w:val="20"/>
        </w:rPr>
        <w:t xml:space="preserve"> COVER12)</w:t>
      </w:r>
    </w:p>
    <w:p w:rsidR="00910E04" w:rsidRPr="00707E4B" w:rsidRDefault="00910E04" w:rsidP="00910E04">
      <w:pPr>
        <w:ind w:left="1440"/>
        <w:rPr>
          <w:rFonts w:cs="Courier New"/>
          <w:sz w:val="20"/>
          <w:szCs w:val="20"/>
        </w:rPr>
      </w:pPr>
    </w:p>
    <w:p w:rsidR="00F23DE8" w:rsidRPr="00707E4B" w:rsidRDefault="00910E04" w:rsidP="00F23DE8">
      <w:pPr>
        <w:rPr>
          <w:rFonts w:cs="Courier New"/>
          <w:sz w:val="20"/>
          <w:szCs w:val="20"/>
        </w:rPr>
      </w:pPr>
      <w:r w:rsidRPr="00707E4B">
        <w:rPr>
          <w:rFonts w:cs="Courier New"/>
          <w:sz w:val="20"/>
          <w:szCs w:val="20"/>
        </w:rPr>
        <w:t>{ ASKED IF R HAS A USUAL PLACE FOR HEALTH CARE</w:t>
      </w:r>
    </w:p>
    <w:p w:rsidR="00F23DE8" w:rsidRPr="00707E4B" w:rsidRDefault="00F23DE8" w:rsidP="00F23DE8">
      <w:pPr>
        <w:rPr>
          <w:rFonts w:cs="Courier New"/>
          <w:sz w:val="20"/>
          <w:szCs w:val="20"/>
        </w:rPr>
      </w:pPr>
      <w:r w:rsidRPr="00707E4B">
        <w:rPr>
          <w:rFonts w:cs="Courier New"/>
          <w:b/>
          <w:bCs/>
          <w:sz w:val="20"/>
          <w:szCs w:val="20"/>
        </w:rPr>
        <w:t>USLPLACE</w:t>
      </w:r>
    </w:p>
    <w:p w:rsidR="00F23DE8" w:rsidRPr="00707E4B" w:rsidRDefault="00F23DE8" w:rsidP="00212F1C">
      <w:pPr>
        <w:tabs>
          <w:tab w:val="left" w:pos="-1440"/>
        </w:tabs>
        <w:ind w:left="1440" w:hanging="1440"/>
        <w:rPr>
          <w:rFonts w:cs="Courier New"/>
          <w:sz w:val="20"/>
          <w:szCs w:val="20"/>
        </w:rPr>
      </w:pPr>
      <w:r w:rsidRPr="00707E4B">
        <w:rPr>
          <w:rFonts w:cs="Courier New"/>
          <w:sz w:val="20"/>
          <w:szCs w:val="20"/>
        </w:rPr>
        <w:t>IA-0b.</w:t>
      </w:r>
      <w:r w:rsidRPr="00707E4B">
        <w:rPr>
          <w:rFonts w:cs="Courier New"/>
          <w:sz w:val="20"/>
          <w:szCs w:val="20"/>
        </w:rPr>
        <w:tab/>
        <w:t xml:space="preserve">Please look at Card </w:t>
      </w:r>
      <w:r w:rsidR="00395E8A" w:rsidRPr="00707E4B">
        <w:rPr>
          <w:rFonts w:cs="Courier New"/>
          <w:sz w:val="20"/>
          <w:szCs w:val="20"/>
        </w:rPr>
        <w:t>xx</w:t>
      </w:r>
      <w:r w:rsidRPr="00707E4B">
        <w:rPr>
          <w:rFonts w:cs="Courier New"/>
          <w:sz w:val="20"/>
          <w:szCs w:val="20"/>
        </w:rPr>
        <w:t>.  What kind of place is it?</w:t>
      </w:r>
    </w:p>
    <w:p w:rsidR="00F23DE8" w:rsidRPr="00707E4B" w:rsidRDefault="00F23DE8" w:rsidP="00F23DE8">
      <w:pPr>
        <w:rPr>
          <w:rFonts w:cs="Courier New"/>
          <w:sz w:val="20"/>
          <w:szCs w:val="20"/>
        </w:rPr>
      </w:pPr>
    </w:p>
    <w:p w:rsidR="00395E8A" w:rsidRPr="00707E4B" w:rsidRDefault="00395E8A" w:rsidP="00395E8A">
      <w:pPr>
        <w:ind w:left="1440"/>
        <w:rPr>
          <w:rFonts w:cs="Courier New"/>
          <w:sz w:val="20"/>
          <w:szCs w:val="20"/>
        </w:rPr>
      </w:pPr>
      <w:r w:rsidRPr="00707E4B">
        <w:rPr>
          <w:rFonts w:cs="Courier New"/>
          <w:sz w:val="20"/>
          <w:szCs w:val="20"/>
        </w:rPr>
        <w:t>Private doctor's office or HMO.......................1</w:t>
      </w:r>
    </w:p>
    <w:p w:rsidR="00395E8A" w:rsidRPr="00707E4B" w:rsidRDefault="00395E8A" w:rsidP="00395E8A">
      <w:pPr>
        <w:ind w:left="1440"/>
        <w:rPr>
          <w:rFonts w:cs="Courier New"/>
          <w:sz w:val="20"/>
          <w:szCs w:val="20"/>
        </w:rPr>
      </w:pPr>
      <w:r w:rsidRPr="00707E4B">
        <w:rPr>
          <w:rFonts w:cs="Courier New"/>
          <w:sz w:val="20"/>
          <w:szCs w:val="20"/>
        </w:rPr>
        <w:t xml:space="preserve">Community health clinic, community clinic, </w:t>
      </w:r>
    </w:p>
    <w:p w:rsidR="00395E8A" w:rsidRPr="00707E4B" w:rsidRDefault="00395E8A" w:rsidP="00395E8A">
      <w:pPr>
        <w:ind w:left="1440"/>
        <w:rPr>
          <w:rFonts w:cs="Courier New"/>
          <w:sz w:val="20"/>
          <w:szCs w:val="20"/>
        </w:rPr>
      </w:pPr>
      <w:r w:rsidRPr="00707E4B">
        <w:rPr>
          <w:rFonts w:cs="Courier New"/>
          <w:sz w:val="20"/>
          <w:szCs w:val="20"/>
        </w:rPr>
        <w:t xml:space="preserve">   public health clinic .............................2</w:t>
      </w:r>
    </w:p>
    <w:p w:rsidR="00395E8A" w:rsidRPr="00707E4B" w:rsidRDefault="00395E8A" w:rsidP="00395E8A">
      <w:pPr>
        <w:ind w:left="1440"/>
        <w:rPr>
          <w:rFonts w:cs="Courier New"/>
          <w:sz w:val="20"/>
          <w:szCs w:val="20"/>
        </w:rPr>
      </w:pPr>
      <w:r w:rsidRPr="00707E4B">
        <w:rPr>
          <w:rFonts w:cs="Courier New"/>
          <w:sz w:val="20"/>
          <w:szCs w:val="20"/>
        </w:rPr>
        <w:t>Family planning or Planned Parenthood clinic ........3</w:t>
      </w:r>
    </w:p>
    <w:p w:rsidR="00395E8A" w:rsidRPr="00707E4B" w:rsidRDefault="00395E8A" w:rsidP="00395E8A">
      <w:pPr>
        <w:ind w:left="1440"/>
        <w:rPr>
          <w:rFonts w:cs="Courier New"/>
          <w:sz w:val="20"/>
          <w:szCs w:val="20"/>
        </w:rPr>
      </w:pPr>
      <w:r w:rsidRPr="00707E4B">
        <w:rPr>
          <w:rFonts w:cs="Courier New"/>
          <w:sz w:val="20"/>
          <w:szCs w:val="20"/>
        </w:rPr>
        <w:t>Employer or company clinic ..........................4</w:t>
      </w:r>
    </w:p>
    <w:p w:rsidR="00395E8A" w:rsidRPr="00707E4B" w:rsidRDefault="00395E8A" w:rsidP="00395E8A">
      <w:pPr>
        <w:ind w:left="1440"/>
        <w:rPr>
          <w:rFonts w:cs="Courier New"/>
          <w:sz w:val="20"/>
          <w:szCs w:val="20"/>
        </w:rPr>
      </w:pPr>
      <w:r w:rsidRPr="00707E4B">
        <w:rPr>
          <w:rFonts w:cs="Courier New"/>
          <w:sz w:val="20"/>
          <w:szCs w:val="20"/>
        </w:rPr>
        <w:t>School or school-based clinic .......................5</w:t>
      </w:r>
    </w:p>
    <w:p w:rsidR="00395E8A" w:rsidRPr="00707E4B" w:rsidRDefault="00395E8A" w:rsidP="00395E8A">
      <w:pPr>
        <w:ind w:left="1440"/>
        <w:rPr>
          <w:rFonts w:cs="Courier New"/>
          <w:sz w:val="20"/>
          <w:szCs w:val="20"/>
        </w:rPr>
      </w:pPr>
      <w:r w:rsidRPr="00707E4B">
        <w:rPr>
          <w:rFonts w:cs="Courier New"/>
          <w:sz w:val="20"/>
          <w:szCs w:val="20"/>
        </w:rPr>
        <w:t>Hospital outpatient clinic ..........................6</w:t>
      </w:r>
    </w:p>
    <w:p w:rsidR="00395E8A" w:rsidRPr="00707E4B" w:rsidRDefault="00395E8A" w:rsidP="00395E8A">
      <w:pPr>
        <w:ind w:left="1440"/>
        <w:rPr>
          <w:rFonts w:cs="Courier New"/>
          <w:sz w:val="20"/>
          <w:szCs w:val="20"/>
        </w:rPr>
      </w:pPr>
      <w:r w:rsidRPr="00707E4B">
        <w:rPr>
          <w:rFonts w:cs="Courier New"/>
          <w:sz w:val="20"/>
          <w:szCs w:val="20"/>
        </w:rPr>
        <w:t>Hospital emergency room .............................7</w:t>
      </w:r>
    </w:p>
    <w:p w:rsidR="00395E8A" w:rsidRPr="00707E4B" w:rsidRDefault="00395E8A" w:rsidP="00395E8A">
      <w:pPr>
        <w:ind w:left="1440"/>
        <w:rPr>
          <w:rFonts w:cs="Courier New"/>
          <w:sz w:val="20"/>
          <w:szCs w:val="20"/>
        </w:rPr>
      </w:pPr>
      <w:r w:rsidRPr="00707E4B">
        <w:rPr>
          <w:rFonts w:cs="Courier New"/>
          <w:sz w:val="20"/>
          <w:szCs w:val="20"/>
        </w:rPr>
        <w:t>Hospital regular room ...............................8</w:t>
      </w:r>
    </w:p>
    <w:p w:rsidR="00395E8A" w:rsidRPr="00707E4B" w:rsidRDefault="00395E8A" w:rsidP="00395E8A">
      <w:pPr>
        <w:ind w:left="1440"/>
        <w:rPr>
          <w:rFonts w:cs="Courier New"/>
          <w:sz w:val="20"/>
          <w:szCs w:val="20"/>
        </w:rPr>
      </w:pPr>
      <w:r w:rsidRPr="00707E4B">
        <w:rPr>
          <w:rFonts w:cs="Courier New"/>
          <w:sz w:val="20"/>
          <w:szCs w:val="20"/>
        </w:rPr>
        <w:t>Urgent care center, urgi-care, or walk-in facility ..9</w:t>
      </w:r>
    </w:p>
    <w:p w:rsidR="00F23DE8" w:rsidRPr="00707E4B" w:rsidRDefault="00395E8A" w:rsidP="00395E8A">
      <w:pPr>
        <w:ind w:left="1440"/>
        <w:rPr>
          <w:rFonts w:cs="Courier New"/>
          <w:sz w:val="20"/>
          <w:szCs w:val="20"/>
        </w:rPr>
      </w:pPr>
      <w:r w:rsidRPr="00707E4B">
        <w:rPr>
          <w:rFonts w:cs="Courier New"/>
          <w:sz w:val="20"/>
          <w:szCs w:val="20"/>
        </w:rPr>
        <w:t>Sexually transmitted disease (STD) clinic............10</w:t>
      </w:r>
    </w:p>
    <w:p w:rsidR="00F23DE8" w:rsidRPr="00707E4B" w:rsidRDefault="00F23DE8" w:rsidP="00F23DE8">
      <w:pPr>
        <w:ind w:left="1440"/>
        <w:rPr>
          <w:rFonts w:cs="Courier New"/>
          <w:sz w:val="20"/>
          <w:szCs w:val="20"/>
        </w:rPr>
      </w:pPr>
      <w:r w:rsidRPr="00707E4B">
        <w:rPr>
          <w:rFonts w:cs="Courier New"/>
          <w:sz w:val="20"/>
          <w:szCs w:val="20"/>
        </w:rPr>
        <w:t>Some other place ....................................20</w:t>
      </w:r>
    </w:p>
    <w:p w:rsidR="0033080C" w:rsidRPr="00707E4B" w:rsidRDefault="0033080C" w:rsidP="0033080C">
      <w:pPr>
        <w:rPr>
          <w:rFonts w:cs="Courier New"/>
          <w:sz w:val="20"/>
          <w:szCs w:val="20"/>
        </w:rPr>
      </w:pPr>
    </w:p>
    <w:p w:rsidR="0033080C" w:rsidRPr="00707E4B" w:rsidRDefault="0033080C" w:rsidP="0033080C">
      <w:pPr>
        <w:rPr>
          <w:rFonts w:cs="Courier New"/>
          <w:sz w:val="20"/>
          <w:szCs w:val="20"/>
        </w:rPr>
      </w:pPr>
      <w:r w:rsidRPr="00707E4B">
        <w:rPr>
          <w:rFonts w:cs="Courier New"/>
          <w:sz w:val="20"/>
          <w:szCs w:val="20"/>
        </w:rPr>
        <w:t>{ ASKED IF R REPORTED A USUAL SOURCE OF CARE IN USUALCAR</w:t>
      </w:r>
    </w:p>
    <w:p w:rsidR="0033080C" w:rsidRPr="00707E4B" w:rsidRDefault="0033080C" w:rsidP="0033080C">
      <w:pPr>
        <w:rPr>
          <w:rFonts w:cs="Courier New"/>
          <w:b/>
          <w:sz w:val="20"/>
          <w:szCs w:val="20"/>
        </w:rPr>
      </w:pPr>
      <w:r w:rsidRPr="00707E4B">
        <w:rPr>
          <w:rFonts w:cs="Courier New"/>
          <w:b/>
          <w:sz w:val="20"/>
          <w:szCs w:val="20"/>
        </w:rPr>
        <w:t>USL12MOS</w:t>
      </w:r>
    </w:p>
    <w:p w:rsidR="0033080C" w:rsidRPr="00707E4B" w:rsidRDefault="0033080C" w:rsidP="0033080C">
      <w:pPr>
        <w:ind w:left="1440" w:hanging="1440"/>
        <w:rPr>
          <w:rFonts w:cs="Courier New"/>
          <w:sz w:val="20"/>
          <w:szCs w:val="20"/>
        </w:rPr>
      </w:pPr>
      <w:r w:rsidRPr="00707E4B">
        <w:rPr>
          <w:rFonts w:cs="Courier New"/>
          <w:sz w:val="20"/>
          <w:szCs w:val="20"/>
        </w:rPr>
        <w:t>IA-0c.</w:t>
      </w:r>
      <w:r w:rsidRPr="00707E4B">
        <w:rPr>
          <w:rFonts w:cs="Courier New"/>
          <w:sz w:val="20"/>
          <w:szCs w:val="20"/>
        </w:rPr>
        <w:tab/>
        <w:t xml:space="preserve">Have you gone to this place in the last 12 months, that is, since </w:t>
      </w:r>
      <w:r w:rsidR="00212F1C" w:rsidRPr="00707E4B">
        <w:rPr>
          <w:rFonts w:cs="Courier New"/>
          <w:sz w:val="20"/>
          <w:szCs w:val="20"/>
        </w:rPr>
        <w:t>[INTERVIEW MONTH, INTERVIEW YEAR – 1]</w:t>
      </w:r>
      <w:r w:rsidRPr="00707E4B">
        <w:rPr>
          <w:rFonts w:cs="Courier New"/>
          <w:sz w:val="20"/>
          <w:szCs w:val="20"/>
        </w:rPr>
        <w:t>?</w:t>
      </w:r>
    </w:p>
    <w:p w:rsidR="0033080C" w:rsidRPr="00707E4B" w:rsidRDefault="0033080C" w:rsidP="0033080C">
      <w:pPr>
        <w:rPr>
          <w:rFonts w:cs="Courier New"/>
          <w:sz w:val="20"/>
          <w:szCs w:val="20"/>
        </w:rPr>
      </w:pP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Yes</w:t>
      </w:r>
      <w:r w:rsidRPr="00707E4B">
        <w:rPr>
          <w:rFonts w:cs="Courier New"/>
          <w:sz w:val="20"/>
          <w:szCs w:val="20"/>
        </w:rPr>
        <w:tab/>
        <w:t>1</w:t>
      </w: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No</w:t>
      </w:r>
      <w:r w:rsidRPr="00707E4B">
        <w:rPr>
          <w:rFonts w:cs="Courier New"/>
          <w:sz w:val="20"/>
          <w:szCs w:val="20"/>
        </w:rPr>
        <w:tab/>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670AF" w:rsidRPr="00707E4B" w:rsidRDefault="00A670AF" w:rsidP="00A670A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IA-1.</w:t>
      </w:r>
      <w:r w:rsidRPr="00707E4B">
        <w:rPr>
          <w:rFonts w:cs="Courier New"/>
          <w:sz w:val="20"/>
          <w:szCs w:val="20"/>
        </w:rPr>
        <w:tab/>
        <w:t xml:space="preserve">Now I have some questions about health insurance and coverage of medical expenses in the past year.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Card 75 lists some examples of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was there any time that you did not have </w:t>
      </w:r>
      <w:r w:rsidRPr="00707E4B">
        <w:rPr>
          <w:rFonts w:cs="Courier New"/>
          <w:sz w:val="20"/>
          <w:szCs w:val="20"/>
          <w:u w:val="single"/>
        </w:rPr>
        <w:t>any</w:t>
      </w:r>
      <w:r w:rsidRPr="00707E4B">
        <w:rPr>
          <w:rFonts w:cs="Courier New"/>
          <w:sz w:val="20"/>
          <w:szCs w:val="20"/>
        </w:rPr>
        <w:t xml:space="preserve"> health insurance or coverage?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(GO TO IA-3 COVERHOW)</w:t>
      </w:r>
    </w:p>
    <w:p w:rsidR="006662AF" w:rsidRPr="00707E4B" w:rsidRDefault="00666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4B1E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HAD NO HEALTH INSURANCE AT </w:t>
      </w:r>
      <w:r w:rsidR="00FF5381" w:rsidRPr="00707E4B">
        <w:rPr>
          <w:rFonts w:cs="Courier New"/>
          <w:sz w:val="20"/>
          <w:szCs w:val="20"/>
        </w:rPr>
        <w:t>SOME</w:t>
      </w:r>
      <w:r w:rsidRPr="00707E4B">
        <w:rPr>
          <w:rFonts w:cs="Courier New"/>
          <w:sz w:val="20"/>
          <w:szCs w:val="20"/>
        </w:rPr>
        <w:t xml:space="preserve"> TIME IN THE PAST 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NUMNOCOV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IA-2.</w:t>
      </w:r>
      <w:r w:rsidRPr="00707E4B">
        <w:rPr>
          <w:rFonts w:cs="Courier New"/>
          <w:sz w:val="20"/>
          <w:szCs w:val="20"/>
        </w:rPr>
        <w:tab/>
        <w:t>In how many of the past 12 months were you without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 _________</w:t>
      </w:r>
      <w:r w:rsidR="00CA4426" w:rsidRPr="00707E4B">
        <w:rPr>
          <w:rFonts w:cs="Courier New"/>
          <w:sz w:val="20"/>
          <w:szCs w:val="20"/>
        </w:rPr>
        <w:t xml:space="preserve"> </w:t>
      </w:r>
      <w:r w:rsidRPr="00707E4B">
        <w:rPr>
          <w:rFonts w:cs="Courier New"/>
          <w:sz w:val="20"/>
          <w:szCs w:val="20"/>
        </w:rPr>
        <w:t>(IF 12</w:t>
      </w:r>
      <w:r w:rsidR="00DC624D" w:rsidRPr="00707E4B">
        <w:rPr>
          <w:rFonts w:cs="Courier New"/>
          <w:sz w:val="20"/>
          <w:szCs w:val="20"/>
        </w:rPr>
        <w:t xml:space="preserve"> MONTHS</w:t>
      </w:r>
      <w:r w:rsidRPr="00707E4B">
        <w:rPr>
          <w:rFonts w:cs="Courier New"/>
          <w:sz w:val="20"/>
          <w:szCs w:val="20"/>
        </w:rPr>
        <w:t>, GO TO IB-1 SAMEADD)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FF5381" w:rsidRPr="00707E4B">
        <w:rPr>
          <w:rFonts w:cs="Courier New"/>
          <w:sz w:val="20"/>
          <w:szCs w:val="20"/>
        </w:rPr>
        <w:t xml:space="preserve">R </w:t>
      </w:r>
      <w:r w:rsidRPr="00707E4B">
        <w:rPr>
          <w:rFonts w:cs="Courier New"/>
          <w:sz w:val="20"/>
          <w:szCs w:val="20"/>
        </w:rPr>
        <w:t>HAD INSURANCE COVERAGE IN ANY OF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COVERHOW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IA-3.</w:t>
      </w:r>
      <w:r w:rsidRPr="00707E4B">
        <w:rPr>
          <w:rFonts w:cs="Courier New"/>
          <w:sz w:val="20"/>
          <w:szCs w:val="20"/>
        </w:rPr>
        <w:tab/>
        <w:t xml:space="preserve">Card 76 shows different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which of these were you covered by?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A private health insurance plan (from employer or workplace; purchased directly; through a state or local government program or community program)</w:t>
      </w:r>
      <w:r w:rsidRPr="00707E4B">
        <w:rPr>
          <w:rFonts w:cs="Courier New"/>
          <w:sz w:val="20"/>
          <w:szCs w:val="20"/>
        </w:rPr>
        <w:tab/>
        <w:t>1</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Medicaid-additional name(s) for Medicaid in this state: [</w:t>
      </w:r>
      <w:r w:rsidR="00832B09" w:rsidRPr="00707E4B">
        <w:rPr>
          <w:rFonts w:cs="Courier New"/>
          <w:sz w:val="20"/>
          <w:szCs w:val="20"/>
        </w:rPr>
        <w:t>DISPLAY STATE MEDICAID PROGRAM NAME(S)</w:t>
      </w:r>
      <w:r w:rsidRPr="00707E4B">
        <w:rPr>
          <w:rFonts w:cs="Courier New"/>
          <w:sz w:val="20"/>
          <w:szCs w:val="20"/>
        </w:rPr>
        <w:t>]</w:t>
      </w:r>
      <w:r w:rsidRPr="00707E4B">
        <w:rPr>
          <w:rFonts w:cs="Courier New"/>
          <w:sz w:val="20"/>
          <w:szCs w:val="20"/>
        </w:rPr>
        <w:tab/>
        <w:t>2</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Medicare</w:t>
      </w:r>
      <w:r w:rsidRPr="00707E4B">
        <w:rPr>
          <w:rFonts w:cs="Courier New"/>
          <w:sz w:val="20"/>
          <w:szCs w:val="20"/>
        </w:rPr>
        <w:tab/>
        <w:t>3</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Medi-Gap</w:t>
      </w:r>
      <w:r w:rsidRPr="00707E4B">
        <w:rPr>
          <w:rFonts w:cs="Courier New"/>
          <w:sz w:val="20"/>
          <w:szCs w:val="20"/>
        </w:rPr>
        <w:tab/>
        <w:t>4</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Military health care, including: the VA, CHAMPUS, TRICARE, CHAMP-VA</w:t>
      </w:r>
      <w:r w:rsidRPr="00707E4B">
        <w:rPr>
          <w:rFonts w:cs="Courier New"/>
          <w:sz w:val="20"/>
          <w:szCs w:val="20"/>
        </w:rPr>
        <w:tab/>
        <w:t>5</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Indian Health Service</w:t>
      </w:r>
      <w:r w:rsidRPr="00707E4B">
        <w:rPr>
          <w:rFonts w:cs="Courier New"/>
          <w:sz w:val="20"/>
          <w:szCs w:val="20"/>
        </w:rPr>
        <w:tab/>
        <w:t>6</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CHIP (Children’s Health Insurance Program-additional name(s) for CHIP in this state: [</w:t>
      </w:r>
      <w:r w:rsidR="00832B09" w:rsidRPr="00707E4B">
        <w:rPr>
          <w:rFonts w:cs="Courier New"/>
          <w:sz w:val="20"/>
          <w:szCs w:val="20"/>
        </w:rPr>
        <w:t>DISPLAY STATE CHIP</w:t>
      </w:r>
      <w:r w:rsidR="008671AE" w:rsidRPr="00707E4B">
        <w:rPr>
          <w:rFonts w:cs="Courier New"/>
          <w:sz w:val="20"/>
          <w:szCs w:val="20"/>
        </w:rPr>
        <w:t xml:space="preserve"> PROGRAM NAME(S)</w:t>
      </w:r>
      <w:r w:rsidRPr="00707E4B">
        <w:rPr>
          <w:rFonts w:cs="Courier New"/>
          <w:sz w:val="20"/>
          <w:szCs w:val="20"/>
        </w:rPr>
        <w:t>]</w:t>
      </w:r>
      <w:r w:rsidRPr="00707E4B">
        <w:rPr>
          <w:rFonts w:cs="Courier New"/>
          <w:sz w:val="20"/>
          <w:szCs w:val="20"/>
        </w:rPr>
        <w:tab/>
        <w:t>7</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Single-service plan (e.g., dental, vision, prescriptions)</w:t>
      </w:r>
      <w:r w:rsidRPr="00707E4B">
        <w:rPr>
          <w:rFonts w:cs="Courier New"/>
          <w:sz w:val="20"/>
          <w:szCs w:val="20"/>
        </w:rPr>
        <w:tab/>
        <w:t>8</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State-sponsored health plan (called [</w:t>
      </w:r>
      <w:r w:rsidR="008671AE" w:rsidRPr="00707E4B">
        <w:rPr>
          <w:rFonts w:cs="Courier New"/>
          <w:sz w:val="20"/>
          <w:szCs w:val="20"/>
        </w:rPr>
        <w:t>DISPLAY STATE PLAN NAME</w:t>
      </w:r>
      <w:r w:rsidRPr="00707E4B">
        <w:rPr>
          <w:rFonts w:cs="Courier New"/>
          <w:sz w:val="20"/>
          <w:szCs w:val="20"/>
        </w:rPr>
        <w:t>] in this state)</w:t>
      </w:r>
      <w:r w:rsidRPr="00707E4B">
        <w:rPr>
          <w:rFonts w:cs="Courier New"/>
          <w:sz w:val="20"/>
          <w:szCs w:val="20"/>
        </w:rPr>
        <w:tab/>
        <w:t>9</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Other government health care</w:t>
      </w:r>
      <w:r w:rsidRPr="00707E4B">
        <w:rPr>
          <w:rFonts w:cs="Courier New"/>
          <w:sz w:val="20"/>
          <w:szCs w:val="20"/>
        </w:rPr>
        <w:tab/>
        <w:t>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6C43A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 xml:space="preserve">ASKED IF </w:t>
      </w:r>
      <w:r w:rsidR="002F7F84" w:rsidRPr="00707E4B">
        <w:rPr>
          <w:rFonts w:cs="Courier New"/>
          <w:sz w:val="20"/>
          <w:szCs w:val="20"/>
        </w:rPr>
        <w:t xml:space="preserve">R </w:t>
      </w:r>
      <w:r w:rsidRPr="00707E4B">
        <w:rPr>
          <w:rFonts w:cs="Courier New"/>
          <w:sz w:val="20"/>
          <w:szCs w:val="20"/>
        </w:rPr>
        <w:t xml:space="preserve">LACKED COVERAGE AT ANY TIME IN THE LAST 12 MONTHS OR </w:t>
      </w:r>
    </w:p>
    <w:p w:rsidR="00126D65" w:rsidRPr="00707E4B" w:rsidRDefault="006C43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F7F84" w:rsidRPr="00707E4B">
        <w:rPr>
          <w:rFonts w:cs="Courier New"/>
          <w:sz w:val="20"/>
          <w:szCs w:val="20"/>
        </w:rPr>
        <w:t xml:space="preserve">R HAS MORE </w:t>
      </w:r>
      <w:r w:rsidR="00126D65" w:rsidRPr="00707E4B">
        <w:rPr>
          <w:rFonts w:cs="Courier New"/>
          <w:sz w:val="20"/>
          <w:szCs w:val="20"/>
        </w:rPr>
        <w:t>THAN ONE TYPE OF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NOWCOVER</w:t>
      </w:r>
    </w:p>
    <w:p w:rsidR="00126D65" w:rsidRPr="00707E4B" w:rsidRDefault="00126D65" w:rsidP="002F7F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IA-4.</w:t>
      </w:r>
      <w:r w:rsidRPr="00707E4B">
        <w:rPr>
          <w:rFonts w:cs="Courier New"/>
          <w:sz w:val="20"/>
          <w:szCs w:val="20"/>
        </w:rPr>
        <w:tab/>
      </w:r>
      <w:r w:rsidR="006C43A6" w:rsidRPr="00707E4B">
        <w:rPr>
          <w:rFonts w:cs="Courier New"/>
          <w:sz w:val="20"/>
          <w:szCs w:val="20"/>
        </w:rPr>
        <w:t>(</w:t>
      </w:r>
      <w:r w:rsidRPr="00707E4B">
        <w:rPr>
          <w:rFonts w:cs="Courier New"/>
          <w:sz w:val="20"/>
          <w:szCs w:val="20"/>
        </w:rPr>
        <w:t>Which of these, if any, are you covered by now?</w:t>
      </w:r>
      <w:r w:rsidR="006C43A6" w:rsidRPr="00707E4B">
        <w:rPr>
          <w:rFonts w:cs="Courier New"/>
          <w:sz w:val="20"/>
          <w:szCs w:val="20"/>
        </w:rPr>
        <w:t>/Are you covered by any of these health care plans now?)</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[DISPLAY RESPONSES FROM IA-3 COVERHOW (OR ALL RESPONSE CHOICES FROM IA-3 COVERHOW IF R SKIPPED IA-3 COVERHOW OR IF IA-3 COVERHOW</w:t>
      </w:r>
      <w:r w:rsidR="006C43A6" w:rsidRPr="00707E4B">
        <w:rPr>
          <w:rFonts w:cs="Courier New"/>
          <w:sz w:val="20"/>
          <w:szCs w:val="20"/>
        </w:rPr>
        <w:t xml:space="preserve"> </w:t>
      </w: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DK/RF)</w:t>
      </w:r>
      <w:r w:rsidR="00C43A97" w:rsidRPr="00707E4B">
        <w:rPr>
          <w:rFonts w:cs="Courier New"/>
          <w:sz w:val="20"/>
          <w:szCs w:val="20"/>
        </w:rPr>
        <w:t xml:space="preserve"> plus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covered by any insurance..........11</w:t>
      </w:r>
    </w:p>
    <w:p w:rsidR="00126D65" w:rsidRPr="00707E4B" w:rsidRDefault="00D16160" w:rsidP="009000E4">
      <w:pPr>
        <w:tabs>
          <w:tab w:val="left" w:pos="-1440"/>
          <w:tab w:val="left" w:pos="-720"/>
          <w:tab w:val="left" w:pos="0"/>
        </w:tabs>
        <w:rPr>
          <w:rFonts w:cs="Courier New"/>
          <w:sz w:val="20"/>
          <w:szCs w:val="20"/>
        </w:rPr>
      </w:pPr>
      <w:r w:rsidRPr="00707E4B">
        <w:rPr>
          <w:rFonts w:cs="Courier New"/>
          <w:sz w:val="20"/>
          <w:szCs w:val="20"/>
        </w:rPr>
        <w:tab/>
      </w:r>
    </w:p>
    <w:p w:rsidR="008E4999" w:rsidRPr="00707E4B" w:rsidRDefault="008E4999" w:rsidP="009000E4">
      <w:pPr>
        <w:tabs>
          <w:tab w:val="left" w:pos="-1440"/>
          <w:tab w:val="left" w:pos="-720"/>
          <w:tab w:val="left" w:pos="0"/>
        </w:tabs>
        <w:rPr>
          <w:rFonts w:cs="Courier New"/>
          <w:b/>
          <w:bCs/>
          <w:sz w:val="20"/>
          <w:szCs w:val="20"/>
          <w:u w:val="single"/>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Residence and Place of B</w:t>
      </w:r>
      <w:r w:rsidR="00126D65" w:rsidRPr="00707E4B">
        <w:rPr>
          <w:rFonts w:cs="Courier New"/>
          <w:b/>
          <w:bCs/>
          <w:sz w:val="20"/>
          <w:szCs w:val="20"/>
          <w:u w:val="single"/>
        </w:rPr>
        <w:t>irth</w:t>
      </w:r>
      <w:r w:rsidR="00126D65" w:rsidRPr="00707E4B">
        <w:rPr>
          <w:rFonts w:cs="Courier New"/>
          <w:sz w:val="20"/>
          <w:szCs w:val="20"/>
        </w:rPr>
        <w:t xml:space="preserve"> </w:t>
      </w:r>
      <w:r w:rsidR="00126D65" w:rsidRPr="00707E4B">
        <w:rPr>
          <w:rFonts w:cs="Courier New"/>
          <w:b/>
          <w:bCs/>
          <w:sz w:val="20"/>
          <w:szCs w:val="20"/>
        </w:rPr>
        <w:t>(IB)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0E4" w:rsidRPr="00707E4B" w:rsidRDefault="009000E4" w:rsidP="009000E4">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SAMEADD</w:t>
      </w:r>
    </w:p>
    <w:p w:rsidR="00126D65" w:rsidRPr="00707E4B"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IB-1.</w:t>
      </w:r>
      <w:r w:rsidRPr="00707E4B">
        <w:rPr>
          <w:rFonts w:cs="Courier New"/>
          <w:sz w:val="20"/>
          <w:szCs w:val="20"/>
        </w:rPr>
        <w:tab/>
      </w:r>
      <w:r w:rsidR="00126D65" w:rsidRPr="00707E4B">
        <w:rPr>
          <w:rFonts w:cs="Courier New"/>
          <w:sz w:val="20"/>
          <w:szCs w:val="20"/>
        </w:rPr>
        <w:t>Now I have some questions about where you live.</w:t>
      </w:r>
      <w:r w:rsidR="00126D65"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Were you living at this same address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(GO TO </w:t>
      </w:r>
      <w:r w:rsidR="001E5398" w:rsidRPr="00707E4B">
        <w:rPr>
          <w:rFonts w:cs="Courier New"/>
          <w:sz w:val="20"/>
          <w:szCs w:val="20"/>
        </w:rPr>
        <w:t xml:space="preserve">IB-8 </w:t>
      </w:r>
      <w:r w:rsidRPr="00707E4B">
        <w:rPr>
          <w:rFonts w:cs="Courier New"/>
          <w:sz w:val="20"/>
          <w:szCs w:val="20"/>
        </w:rPr>
        <w:t xml:space="preserve">BRNOUT)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707E4B">
        <w:rPr>
          <w:rFonts w:cs="Courier New"/>
          <w:sz w:val="20"/>
          <w:szCs w:val="20"/>
        </w:rPr>
        <w:t>No.................5</w:t>
      </w:r>
      <w:r w:rsidRPr="00707E4B">
        <w:rPr>
          <w:rFonts w:cs="Courier New"/>
          <w:b/>
          <w:bCs/>
          <w:sz w:val="20"/>
          <w:szCs w:val="20"/>
        </w:rPr>
        <w:t xml:space="preserve"> </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71B7B" w:rsidRPr="00707E4B" w:rsidRDefault="00F71B7B" w:rsidP="00F71B7B">
      <w:pPr>
        <w:rPr>
          <w:rFonts w:cs="Courier New"/>
          <w:sz w:val="20"/>
          <w:szCs w:val="20"/>
        </w:rPr>
      </w:pPr>
      <w:r w:rsidRPr="00707E4B">
        <w:rPr>
          <w:rFonts w:cs="Courier New"/>
          <w:sz w:val="20"/>
          <w:szCs w:val="20"/>
        </w:rPr>
        <w:t>{ ASKED IF NOT LIVING AT THIS ADDRESS ON APRIL 1, 2010</w:t>
      </w:r>
    </w:p>
    <w:p w:rsidR="00126D65" w:rsidRPr="00707E4B"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CNTRY1</w:t>
      </w:r>
      <w:r w:rsidR="00126D65" w:rsidRPr="00707E4B">
        <w:rPr>
          <w:rFonts w:cs="Courier New"/>
          <w:b/>
          <w:bCs/>
          <w:sz w:val="20"/>
          <w:szCs w:val="20"/>
        </w:rPr>
        <w:t>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IB-2.</w:t>
      </w:r>
      <w:r w:rsidRPr="00707E4B">
        <w:rPr>
          <w:rFonts w:cs="Courier New"/>
          <w:sz w:val="20"/>
          <w:szCs w:val="20"/>
        </w:rPr>
        <w:tab/>
        <w:t xml:space="preserve">Were you living in the United States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No.................5 </w:t>
      </w:r>
      <w:r w:rsidR="001E5398" w:rsidRPr="00707E4B">
        <w:rPr>
          <w:rFonts w:cs="Courier New"/>
          <w:sz w:val="20"/>
          <w:szCs w:val="20"/>
        </w:rPr>
        <w:t>(GO TO IB-8 BRNOUT)</w:t>
      </w:r>
    </w:p>
    <w:p w:rsidR="00126D65" w:rsidRDefault="00126D65"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79BA" w:rsidRPr="00C77957" w:rsidRDefault="002E79BA"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C77957">
        <w:rPr>
          <w:rFonts w:cs="Courier New"/>
          <w:color w:val="FF0000"/>
          <w:sz w:val="20"/>
          <w:szCs w:val="20"/>
        </w:rPr>
        <w:t>IB-3, IB-4, IB-6, and IB-7 DELETED.  IB-5 WORDING MODIFIED.</w:t>
      </w:r>
    </w:p>
    <w:p w:rsidR="00AF02A9" w:rsidRPr="00C77957" w:rsidRDefault="00AF02A9" w:rsidP="00AF02A9">
      <w:pPr>
        <w:rPr>
          <w:rFonts w:cs="Courier New"/>
          <w:strike/>
          <w:color w:val="FF0000"/>
          <w:sz w:val="20"/>
          <w:szCs w:val="20"/>
        </w:rPr>
      </w:pPr>
      <w:r w:rsidRPr="00C77957">
        <w:rPr>
          <w:rFonts w:cs="Courier New"/>
          <w:strike/>
          <w:color w:val="FF0000"/>
          <w:sz w:val="20"/>
          <w:szCs w:val="20"/>
        </w:rPr>
        <w:t>{ ASKED IF LIVING AT A DIFFERENT ADDRESS IN THE U.S. ON APRIL 1, 2010</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C77957">
        <w:rPr>
          <w:rFonts w:cs="Courier New"/>
          <w:b/>
          <w:bCs/>
          <w:strike/>
          <w:color w:val="FF0000"/>
          <w:sz w:val="20"/>
          <w:szCs w:val="20"/>
        </w:rPr>
        <w:t xml:space="preserve">ASTREET </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C77957">
        <w:rPr>
          <w:rFonts w:cs="Courier New"/>
          <w:strike/>
          <w:color w:val="FF0000"/>
          <w:sz w:val="20"/>
          <w:szCs w:val="20"/>
        </w:rPr>
        <w:t>IB-3.</w:t>
      </w:r>
      <w:r w:rsidRPr="00C77957">
        <w:rPr>
          <w:rFonts w:cs="Courier New"/>
          <w:strike/>
          <w:color w:val="FF0000"/>
          <w:sz w:val="20"/>
          <w:szCs w:val="20"/>
        </w:rPr>
        <w:tab/>
        <w:t xml:space="preserve">Please tell me the address where you were living on April 1, </w:t>
      </w:r>
      <w:r w:rsidR="00C54B20" w:rsidRPr="00C77957">
        <w:rPr>
          <w:rFonts w:cs="Courier New"/>
          <w:strike/>
          <w:color w:val="FF0000"/>
          <w:sz w:val="20"/>
          <w:szCs w:val="20"/>
        </w:rPr>
        <w:t>2010</w:t>
      </w:r>
      <w:r w:rsidRPr="00C77957">
        <w:rPr>
          <w:rFonts w:cs="Courier New"/>
          <w:strike/>
          <w:color w:val="FF0000"/>
          <w:sz w:val="20"/>
          <w:szCs w:val="20"/>
        </w:rPr>
        <w:t xml:space="preserve">. </w:t>
      </w:r>
    </w:p>
    <w:p w:rsidR="004A7718" w:rsidRPr="00C77957" w:rsidRDefault="004A7718" w:rsidP="004A7718">
      <w:pPr>
        <w:rPr>
          <w:rFonts w:cs="Courier New"/>
          <w:strike/>
          <w:color w:val="FF0000"/>
          <w:sz w:val="20"/>
          <w:szCs w:val="20"/>
        </w:rPr>
      </w:pPr>
    </w:p>
    <w:p w:rsidR="004A7718" w:rsidRPr="00C77957" w:rsidRDefault="004A7718" w:rsidP="004A7718">
      <w:pPr>
        <w:ind w:firstLine="1440"/>
        <w:rPr>
          <w:rFonts w:cs="Courier New"/>
          <w:i/>
          <w:iCs/>
          <w:strike/>
          <w:color w:val="FF0000"/>
          <w:sz w:val="20"/>
          <w:szCs w:val="20"/>
        </w:rPr>
      </w:pPr>
      <w:r w:rsidRPr="00C77957">
        <w:rPr>
          <w:rFonts w:cs="Courier New"/>
          <w:i/>
          <w:iCs/>
          <w:strike/>
          <w:color w:val="FF0000"/>
          <w:sz w:val="20"/>
          <w:szCs w:val="20"/>
        </w:rPr>
        <w:t xml:space="preserve">ENTER street number and street name </w:t>
      </w:r>
    </w:p>
    <w:p w:rsidR="004A7718" w:rsidRPr="00C77957" w:rsidRDefault="004A7718" w:rsidP="004A7718">
      <w:pPr>
        <w:ind w:firstLine="1440"/>
        <w:rPr>
          <w:rFonts w:cs="Courier New"/>
          <w:strike/>
          <w:color w:val="FF0000"/>
          <w:sz w:val="20"/>
          <w:szCs w:val="20"/>
        </w:rPr>
      </w:pPr>
      <w:r w:rsidRPr="00C77957">
        <w:rPr>
          <w:rFonts w:cs="Courier New"/>
          <w:b/>
          <w:bCs/>
          <w:i/>
          <w:iCs/>
          <w:strike/>
          <w:color w:val="FF0000"/>
          <w:sz w:val="20"/>
          <w:szCs w:val="20"/>
        </w:rPr>
        <w:t>(NO ADDRESSES ARE PLACED ON THE FINAL DATA FILE.)</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C77957">
        <w:rPr>
          <w:rFonts w:cs="Courier New"/>
          <w:b/>
          <w:bCs/>
          <w:strike/>
          <w:color w:val="FF0000"/>
          <w:sz w:val="20"/>
          <w:szCs w:val="20"/>
        </w:rPr>
        <w:t xml:space="preserve">ACITY </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C77957">
        <w:rPr>
          <w:rFonts w:cs="Courier New"/>
          <w:strike/>
          <w:color w:val="FF0000"/>
          <w:sz w:val="20"/>
          <w:szCs w:val="20"/>
        </w:rPr>
        <w:t>IB-4.</w:t>
      </w:r>
      <w:r w:rsidRPr="00C77957">
        <w:rPr>
          <w:rFonts w:cs="Courier New"/>
          <w:strike/>
          <w:color w:val="FF0000"/>
          <w:sz w:val="20"/>
          <w:szCs w:val="20"/>
        </w:rPr>
        <w:tab/>
        <w:t xml:space="preserve">(Please tell me the address where you were living on April 1, </w:t>
      </w:r>
      <w:r w:rsidR="000C612C" w:rsidRPr="00C77957">
        <w:rPr>
          <w:rFonts w:cs="Courier New"/>
          <w:strike/>
          <w:color w:val="FF0000"/>
          <w:sz w:val="20"/>
          <w:szCs w:val="20"/>
        </w:rPr>
        <w:t>2010</w:t>
      </w:r>
      <w:r w:rsidRPr="00C77957">
        <w:rPr>
          <w:rFonts w:cs="Courier New"/>
          <w:strike/>
          <w:color w:val="FF0000"/>
          <w:sz w:val="20"/>
          <w:szCs w:val="20"/>
        </w:rPr>
        <w:t xml:space="preserve">.) </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C77957" w:rsidRDefault="00126D65"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trike/>
          <w:color w:val="FF0000"/>
          <w:sz w:val="20"/>
          <w:szCs w:val="20"/>
        </w:rPr>
      </w:pPr>
      <w:r w:rsidRPr="00C77957">
        <w:rPr>
          <w:rFonts w:cs="Courier New"/>
          <w:strike/>
          <w:color w:val="FF0000"/>
          <w:sz w:val="20"/>
          <w:szCs w:val="20"/>
        </w:rPr>
        <w:t>City</w:t>
      </w:r>
      <w:r w:rsidR="004A7718" w:rsidRPr="00C77957">
        <w:rPr>
          <w:rFonts w:cs="Courier New"/>
          <w:strike/>
          <w:color w:val="FF0000"/>
          <w:sz w:val="20"/>
          <w:szCs w:val="20"/>
        </w:rPr>
        <w:t xml:space="preserve"> </w:t>
      </w:r>
      <w:r w:rsidR="001E5398" w:rsidRPr="00C77957">
        <w:rPr>
          <w:rFonts w:cs="Courier New"/>
          <w:strike/>
          <w:color w:val="FF0000"/>
          <w:sz w:val="20"/>
          <w:szCs w:val="20"/>
        </w:rPr>
        <w:t>________________________</w:t>
      </w:r>
    </w:p>
    <w:p w:rsidR="001E5398" w:rsidRPr="003125C1"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color w:val="7030A0"/>
          <w:sz w:val="20"/>
          <w:szCs w:val="20"/>
        </w:rPr>
      </w:pPr>
    </w:p>
    <w:p w:rsidR="00126D65" w:rsidRPr="003125C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125C1">
        <w:rPr>
          <w:rFonts w:cs="Courier New"/>
          <w:b/>
          <w:bCs/>
          <w:sz w:val="20"/>
          <w:szCs w:val="20"/>
        </w:rPr>
        <w:t xml:space="preserve">ASTATE </w:t>
      </w:r>
    </w:p>
    <w:p w:rsidR="003125C1" w:rsidRPr="00C77957" w:rsidRDefault="00126D65" w:rsidP="00B51B71">
      <w:pPr>
        <w:tabs>
          <w:tab w:val="left" w:pos="-1440"/>
        </w:tabs>
        <w:ind w:left="720" w:hanging="720"/>
        <w:rPr>
          <w:rFonts w:cs="Courier New"/>
          <w:color w:val="FF0000"/>
          <w:sz w:val="20"/>
          <w:szCs w:val="20"/>
        </w:rPr>
      </w:pPr>
      <w:r w:rsidRPr="003125C1">
        <w:rPr>
          <w:rFonts w:cs="Courier New"/>
          <w:sz w:val="20"/>
          <w:szCs w:val="20"/>
        </w:rPr>
        <w:t>IB-5.</w:t>
      </w:r>
      <w:r w:rsidRPr="003125C1">
        <w:rPr>
          <w:rFonts w:cs="Courier New"/>
          <w:sz w:val="20"/>
          <w:szCs w:val="20"/>
        </w:rPr>
        <w:tab/>
      </w:r>
      <w:r w:rsidR="003125C1" w:rsidRPr="00C77957">
        <w:rPr>
          <w:rFonts w:cs="Courier New"/>
          <w:strike/>
          <w:color w:val="FF0000"/>
          <w:sz w:val="20"/>
          <w:szCs w:val="20"/>
        </w:rPr>
        <w:t>(Please tell me the address where which you were living on April 1, 2010.)</w:t>
      </w:r>
      <w:r w:rsidR="003125C1" w:rsidRPr="00C77957">
        <w:rPr>
          <w:rFonts w:cs="Courier New"/>
          <w:color w:val="FF0000"/>
          <w:sz w:val="20"/>
          <w:szCs w:val="20"/>
        </w:rPr>
        <w:t xml:space="preserve"> </w:t>
      </w:r>
    </w:p>
    <w:p w:rsidR="003125C1" w:rsidRPr="009F169D" w:rsidRDefault="003125C1" w:rsidP="00B51B71">
      <w:pPr>
        <w:tabs>
          <w:tab w:val="left" w:pos="-1440"/>
        </w:tabs>
        <w:ind w:left="720" w:hanging="720"/>
        <w:rPr>
          <w:rFonts w:cs="Courier New"/>
          <w:sz w:val="20"/>
          <w:szCs w:val="20"/>
        </w:rPr>
      </w:pPr>
      <w:r w:rsidRPr="00C77957">
        <w:rPr>
          <w:rFonts w:cs="Courier New"/>
          <w:color w:val="FF0000"/>
          <w:sz w:val="20"/>
          <w:szCs w:val="20"/>
        </w:rPr>
        <w:tab/>
        <w:t>Please tell me in which state you were living on April 1, 2010.</w:t>
      </w:r>
    </w:p>
    <w:p w:rsidR="003125C1" w:rsidRDefault="003125C1" w:rsidP="003125C1">
      <w:pPr>
        <w:rPr>
          <w:rFonts w:cs="Courier New"/>
          <w:sz w:val="20"/>
          <w:szCs w:val="20"/>
        </w:rPr>
      </w:pPr>
    </w:p>
    <w:p w:rsidR="003125C1" w:rsidRPr="009F169D" w:rsidRDefault="003125C1" w:rsidP="003125C1">
      <w:pPr>
        <w:rPr>
          <w:rFonts w:cs="Courier New"/>
          <w:sz w:val="20"/>
          <w:szCs w:val="20"/>
        </w:rPr>
      </w:pPr>
      <w:r w:rsidRPr="009F169D">
        <w:rPr>
          <w:rFonts w:cs="Courier New"/>
          <w:sz w:val="20"/>
          <w:szCs w:val="20"/>
        </w:rPr>
        <w:t>[LINK STATE DATABASE]</w:t>
      </w:r>
    </w:p>
    <w:p w:rsidR="003125C1" w:rsidRPr="009F169D" w:rsidRDefault="003125C1" w:rsidP="003125C1">
      <w:pPr>
        <w:rPr>
          <w:rFonts w:cs="Courier New"/>
          <w:sz w:val="20"/>
          <w:szCs w:val="20"/>
        </w:rPr>
      </w:pPr>
    </w:p>
    <w:p w:rsidR="003125C1" w:rsidRPr="009F169D" w:rsidRDefault="003125C1" w:rsidP="003125C1">
      <w:pPr>
        <w:ind w:firstLine="1440"/>
        <w:rPr>
          <w:rFonts w:cs="Courier New"/>
          <w:sz w:val="20"/>
          <w:szCs w:val="20"/>
        </w:rPr>
      </w:pPr>
      <w:r w:rsidRPr="009F169D">
        <w:rPr>
          <w:rFonts w:cs="Courier New"/>
          <w:sz w:val="20"/>
          <w:szCs w:val="20"/>
        </w:rPr>
        <w:t>State ________________________</w:t>
      </w:r>
    </w:p>
    <w:p w:rsidR="003125C1" w:rsidRDefault="003125C1" w:rsidP="003125C1">
      <w:pPr>
        <w:rPr>
          <w:rFonts w:cs="Courier New"/>
          <w:sz w:val="20"/>
          <w:szCs w:val="20"/>
        </w:rPr>
      </w:pPr>
    </w:p>
    <w:p w:rsidR="003125C1" w:rsidRPr="00C77957" w:rsidRDefault="003125C1" w:rsidP="003125C1">
      <w:pPr>
        <w:ind w:firstLine="1440"/>
        <w:rPr>
          <w:rFonts w:cs="Courier New"/>
          <w:color w:val="FF0000"/>
          <w:sz w:val="20"/>
          <w:szCs w:val="20"/>
        </w:rPr>
      </w:pPr>
      <w:r w:rsidRPr="00C77957">
        <w:rPr>
          <w:rFonts w:cs="Courier New"/>
          <w:b/>
          <w:bCs/>
          <w:i/>
          <w:iCs/>
          <w:color w:val="FF0000"/>
          <w:sz w:val="20"/>
          <w:szCs w:val="20"/>
        </w:rPr>
        <w:t>(</w:t>
      </w:r>
      <w:r w:rsidRPr="00C77957">
        <w:rPr>
          <w:rFonts w:cs="Courier New"/>
          <w:b/>
          <w:bCs/>
          <w:i/>
          <w:iCs/>
          <w:color w:val="FF0000"/>
          <w:sz w:val="20"/>
          <w:szCs w:val="20"/>
        </w:rPr>
        <w:tab/>
        <w:t>THIS INFORMATION WILL NOT BE PLACED ON THE FINAL DATA FILE.)</w:t>
      </w:r>
    </w:p>
    <w:p w:rsidR="00126D65" w:rsidRPr="00C77957"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C77957">
        <w:rPr>
          <w:rFonts w:cs="Courier New"/>
          <w:b/>
          <w:bCs/>
          <w:strike/>
          <w:color w:val="FF0000"/>
          <w:sz w:val="20"/>
          <w:szCs w:val="20"/>
        </w:rPr>
        <w:t xml:space="preserve">AZIP </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C77957">
        <w:rPr>
          <w:rFonts w:cs="Courier New"/>
          <w:strike/>
          <w:color w:val="FF0000"/>
          <w:sz w:val="20"/>
          <w:szCs w:val="20"/>
        </w:rPr>
        <w:t>IB-6.</w:t>
      </w:r>
      <w:r w:rsidRPr="00C77957">
        <w:rPr>
          <w:rFonts w:cs="Courier New"/>
          <w:strike/>
          <w:color w:val="FF0000"/>
          <w:sz w:val="20"/>
          <w:szCs w:val="20"/>
        </w:rPr>
        <w:tab/>
        <w:t xml:space="preserve">(Please tell me the address where you were living on April 1, </w:t>
      </w:r>
      <w:r w:rsidR="000C612C" w:rsidRPr="00C77957">
        <w:rPr>
          <w:rFonts w:cs="Courier New"/>
          <w:strike/>
          <w:color w:val="FF0000"/>
          <w:sz w:val="20"/>
          <w:szCs w:val="20"/>
        </w:rPr>
        <w:t>2010</w:t>
      </w:r>
      <w:r w:rsidRPr="00C77957">
        <w:rPr>
          <w:rFonts w:cs="Courier New"/>
          <w:strike/>
          <w:color w:val="FF0000"/>
          <w:sz w:val="20"/>
          <w:szCs w:val="20"/>
        </w:rPr>
        <w:t xml:space="preserve">.) </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trike/>
          <w:color w:val="FF0000"/>
          <w:sz w:val="20"/>
          <w:szCs w:val="20"/>
          <w:u w:val="single"/>
        </w:rPr>
      </w:pPr>
      <w:r w:rsidRPr="00C77957">
        <w:rPr>
          <w:rFonts w:cs="Courier New"/>
          <w:strike/>
          <w:color w:val="FF0000"/>
          <w:sz w:val="20"/>
          <w:szCs w:val="20"/>
        </w:rPr>
        <w:t>Zip code</w:t>
      </w:r>
      <w:r w:rsidR="004A7718" w:rsidRPr="00C77957">
        <w:rPr>
          <w:rFonts w:cs="Courier New"/>
          <w:strike/>
          <w:color w:val="FF0000"/>
          <w:sz w:val="20"/>
          <w:szCs w:val="20"/>
        </w:rPr>
        <w:t xml:space="preserve"> </w:t>
      </w:r>
      <w:r w:rsidR="001E5398" w:rsidRPr="00C77957">
        <w:rPr>
          <w:rFonts w:cs="Courier New"/>
          <w:strike/>
          <w:color w:val="FF0000"/>
          <w:sz w:val="20"/>
          <w:szCs w:val="20"/>
        </w:rPr>
        <w:t>____________________</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C77957" w:rsidRDefault="005A1A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C77957">
        <w:rPr>
          <w:rFonts w:cs="Courier New"/>
          <w:b/>
          <w:bCs/>
          <w:strike/>
          <w:color w:val="FF0000"/>
          <w:sz w:val="20"/>
          <w:szCs w:val="20"/>
        </w:rPr>
        <w:t>CNTY2010</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C77957">
        <w:rPr>
          <w:rFonts w:cs="Courier New"/>
          <w:strike/>
          <w:color w:val="FF0000"/>
          <w:sz w:val="20"/>
          <w:szCs w:val="20"/>
        </w:rPr>
        <w:t>IB-7.</w:t>
      </w:r>
      <w:r w:rsidRPr="00C77957">
        <w:rPr>
          <w:rFonts w:cs="Courier New"/>
          <w:strike/>
          <w:color w:val="FF0000"/>
          <w:sz w:val="20"/>
          <w:szCs w:val="20"/>
        </w:rPr>
        <w:tab/>
        <w:t>What county did you live in then?</w:t>
      </w: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trike/>
          <w:color w:val="FF0000"/>
          <w:sz w:val="20"/>
          <w:szCs w:val="20"/>
        </w:rPr>
      </w:pPr>
    </w:p>
    <w:p w:rsidR="00126D65" w:rsidRPr="00C77957"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trike/>
          <w:color w:val="FF0000"/>
          <w:sz w:val="20"/>
          <w:szCs w:val="20"/>
          <w:u w:val="single"/>
        </w:rPr>
      </w:pPr>
      <w:r w:rsidRPr="00C77957">
        <w:rPr>
          <w:rFonts w:cs="Courier New"/>
          <w:strike/>
          <w:color w:val="FF0000"/>
          <w:sz w:val="20"/>
          <w:szCs w:val="20"/>
        </w:rPr>
        <w:t>County</w:t>
      </w:r>
      <w:r w:rsidRPr="00C77957">
        <w:rPr>
          <w:rFonts w:cs="Courier New"/>
          <w:b/>
          <w:bCs/>
          <w:strike/>
          <w:color w:val="FF0000"/>
          <w:sz w:val="20"/>
          <w:szCs w:val="20"/>
        </w:rPr>
        <w:t xml:space="preserve"> ____________</w:t>
      </w:r>
      <w:r w:rsidR="001E5398" w:rsidRPr="00C77957">
        <w:rPr>
          <w:rFonts w:cs="Courier New"/>
          <w:b/>
          <w:bCs/>
          <w:strike/>
          <w:color w:val="FF0000"/>
          <w:sz w:val="20"/>
          <w:szCs w:val="20"/>
        </w:rPr>
        <w:t>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2A9" w:rsidRPr="00707E4B" w:rsidRDefault="00AF02A9" w:rsidP="00AF02A9">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BRNOUT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IB-8.</w:t>
      </w:r>
      <w:r w:rsidRPr="00707E4B">
        <w:rPr>
          <w:rFonts w:cs="Courier New"/>
          <w:sz w:val="20"/>
          <w:szCs w:val="20"/>
        </w:rPr>
        <w:tab/>
        <w:t>Were you born outside of the United States?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(GO TO</w:t>
      </w:r>
      <w:r w:rsidR="00900A85">
        <w:rPr>
          <w:rFonts w:cs="Courier New"/>
          <w:sz w:val="20"/>
          <w:szCs w:val="20"/>
        </w:rPr>
        <w:t xml:space="preserve"> </w:t>
      </w:r>
      <w:r w:rsidR="00900A85">
        <w:rPr>
          <w:rFonts w:cs="Courier New"/>
          <w:color w:val="FF0000"/>
          <w:sz w:val="20"/>
          <w:szCs w:val="20"/>
        </w:rPr>
        <w:t>IC-1 RELRSD</w:t>
      </w:r>
      <w:r w:rsidRPr="00707E4B">
        <w:rPr>
          <w:rFonts w:cs="Courier New"/>
          <w:sz w:val="20"/>
          <w:szCs w:val="20"/>
        </w:rPr>
        <w:t xml:space="preserve"> </w:t>
      </w:r>
      <w:r w:rsidR="001E5398" w:rsidRPr="00900A85">
        <w:rPr>
          <w:rFonts w:cs="Courier New"/>
          <w:strike/>
          <w:color w:val="FF0000"/>
          <w:sz w:val="20"/>
          <w:szCs w:val="20"/>
        </w:rPr>
        <w:t xml:space="preserve">IB-10 </w:t>
      </w:r>
      <w:r w:rsidRPr="00900A85">
        <w:rPr>
          <w:rFonts w:cs="Courier New"/>
          <w:strike/>
          <w:color w:val="FF0000"/>
          <w:sz w:val="20"/>
          <w:szCs w:val="20"/>
        </w:rPr>
        <w:t>PAYDU</w:t>
      </w:r>
      <w:r w:rsidRPr="00707E4B">
        <w:rPr>
          <w:rFonts w:cs="Courier New"/>
          <w:sz w:val="20"/>
          <w:szCs w:val="20"/>
        </w:rPr>
        <w:t>)</w:t>
      </w:r>
    </w:p>
    <w:p w:rsidR="001E5398" w:rsidRPr="00707E4B"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BORN OUTSIDE THE U.S.</w:t>
      </w:r>
    </w:p>
    <w:p w:rsidR="00126D65" w:rsidRPr="00707E4B"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STRUS_M</w:t>
      </w:r>
      <w:r w:rsidR="00126D65" w:rsidRPr="00707E4B">
        <w:rPr>
          <w:rFonts w:cs="Courier New"/>
          <w:b/>
          <w:bCs/>
          <w:sz w:val="20"/>
          <w:szCs w:val="20"/>
        </w:rPr>
        <w:t>/STRUS_Y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IB-9.</w:t>
      </w:r>
      <w:r w:rsidRPr="00707E4B">
        <w:rPr>
          <w:rFonts w:cs="Courier New"/>
          <w:sz w:val="20"/>
          <w:szCs w:val="20"/>
        </w:rPr>
        <w:tab/>
        <w:t xml:space="preserve">In what month and year did you come to the United States to stay? </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A85" w:rsidRPr="00900A85" w:rsidRDefault="00900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IB-10 DELETED</w:t>
      </w:r>
    </w:p>
    <w:p w:rsidR="00AF02A9" w:rsidRPr="00900A85" w:rsidRDefault="00AF02A9" w:rsidP="00AF02A9">
      <w:pPr>
        <w:rPr>
          <w:rFonts w:cs="Courier New"/>
          <w:strike/>
          <w:color w:val="FF0000"/>
          <w:sz w:val="20"/>
          <w:szCs w:val="20"/>
        </w:rPr>
      </w:pPr>
      <w:r w:rsidRPr="00900A85">
        <w:rPr>
          <w:rFonts w:cs="Courier New"/>
          <w:strike/>
          <w:color w:val="FF0000"/>
          <w:sz w:val="20"/>
          <w:szCs w:val="20"/>
        </w:rPr>
        <w:t>{ ASKED FOR ALL</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900A85">
        <w:rPr>
          <w:rFonts w:cs="Courier New"/>
          <w:b/>
          <w:bCs/>
          <w:strike/>
          <w:color w:val="FF0000"/>
          <w:sz w:val="20"/>
          <w:szCs w:val="20"/>
        </w:rPr>
        <w:t>PAYDU</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900A85">
        <w:rPr>
          <w:rFonts w:cs="Courier New"/>
          <w:strike/>
          <w:color w:val="FF0000"/>
          <w:sz w:val="20"/>
          <w:szCs w:val="20"/>
        </w:rPr>
        <w:t>IB-10.</w:t>
      </w:r>
      <w:r w:rsidRPr="00900A85">
        <w:rPr>
          <w:rFonts w:cs="Courier New"/>
          <w:strike/>
          <w:color w:val="FF0000"/>
          <w:sz w:val="20"/>
          <w:szCs w:val="20"/>
        </w:rPr>
        <w:tab/>
        <w:t>This next question is about your residence.  Are your current living quarters owned or being bought by you or someone in your household, rented for cash, or occupied without payment of cash rent?</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900A85">
        <w:rPr>
          <w:rFonts w:cs="Courier New"/>
          <w:strike/>
          <w:color w:val="FF0000"/>
          <w:sz w:val="20"/>
          <w:szCs w:val="20"/>
        </w:rPr>
        <w:t xml:space="preserve">Owned or being bought by you or </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900A85">
        <w:rPr>
          <w:rFonts w:cs="Courier New"/>
          <w:strike/>
          <w:color w:val="FF0000"/>
          <w:sz w:val="20"/>
          <w:szCs w:val="20"/>
        </w:rPr>
        <w:t xml:space="preserve">  someone in your household......................1</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900A85">
        <w:rPr>
          <w:rFonts w:cs="Courier New"/>
          <w:strike/>
          <w:color w:val="FF0000"/>
          <w:sz w:val="20"/>
          <w:szCs w:val="20"/>
        </w:rPr>
        <w:t>Rented for cash..................................2</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6480"/>
        <w:rPr>
          <w:rFonts w:cs="Courier New"/>
          <w:strike/>
          <w:color w:val="FF0000"/>
          <w:sz w:val="20"/>
          <w:szCs w:val="20"/>
        </w:rPr>
      </w:pPr>
      <w:r w:rsidRPr="00900A85">
        <w:rPr>
          <w:rFonts w:cs="Courier New"/>
          <w:strike/>
          <w:color w:val="FF0000"/>
          <w:sz w:val="20"/>
          <w:szCs w:val="20"/>
        </w:rPr>
        <w:t>Occupied without pa</w:t>
      </w:r>
      <w:r w:rsidR="005A1A93" w:rsidRPr="00900A85">
        <w:rPr>
          <w:rFonts w:cs="Courier New"/>
          <w:strike/>
          <w:color w:val="FF0000"/>
          <w:sz w:val="20"/>
          <w:szCs w:val="20"/>
        </w:rPr>
        <w:t>yment of cash rent............3</w:t>
      </w:r>
    </w:p>
    <w:p w:rsidR="00126D65" w:rsidRPr="00900A8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900A85">
        <w:rPr>
          <w:rFonts w:cs="Courier New"/>
          <w:strike/>
          <w:color w:val="FF0000"/>
          <w:sz w:val="20"/>
          <w:szCs w:val="20"/>
        </w:rPr>
        <w:t>R lives in a dormitory ..........................4</w:t>
      </w:r>
    </w:p>
    <w:p w:rsidR="00F7246F" w:rsidRDefault="00F7246F" w:rsidP="00F7246F">
      <w:pPr>
        <w:rPr>
          <w:rFonts w:cs="Courier New"/>
          <w:b/>
          <w:bCs/>
          <w:sz w:val="20"/>
          <w:szCs w:val="20"/>
        </w:rPr>
      </w:pPr>
    </w:p>
    <w:p w:rsidR="00900A85" w:rsidRPr="00900A85" w:rsidRDefault="00900A85" w:rsidP="00F7246F">
      <w:pPr>
        <w:rPr>
          <w:rFonts w:cs="Courier New"/>
          <w:bCs/>
          <w:color w:val="FF0000"/>
          <w:sz w:val="20"/>
          <w:szCs w:val="20"/>
        </w:rPr>
      </w:pPr>
      <w:r w:rsidRPr="00900A85">
        <w:rPr>
          <w:rFonts w:cs="Courier New"/>
          <w:bCs/>
          <w:color w:val="FF0000"/>
          <w:sz w:val="20"/>
          <w:szCs w:val="20"/>
        </w:rPr>
        <w:t>IB-11 DELETED</w:t>
      </w:r>
    </w:p>
    <w:p w:rsidR="00F7246F" w:rsidRPr="00900A85" w:rsidRDefault="006E6D40" w:rsidP="00F7246F">
      <w:pPr>
        <w:rPr>
          <w:rFonts w:cs="Courier New"/>
          <w:strike/>
          <w:color w:val="FF0000"/>
          <w:sz w:val="20"/>
          <w:szCs w:val="20"/>
        </w:rPr>
      </w:pPr>
      <w:r w:rsidRPr="00900A85">
        <w:rPr>
          <w:rFonts w:cs="Courier New"/>
          <w:strike/>
          <w:color w:val="FF0000"/>
          <w:sz w:val="20"/>
          <w:szCs w:val="20"/>
        </w:rPr>
        <w:t>{ ASKED IF THERE IS A CHILD &lt; 1</w:t>
      </w:r>
      <w:r w:rsidR="00B93475" w:rsidRPr="00900A85">
        <w:rPr>
          <w:rFonts w:cs="Courier New"/>
          <w:strike/>
          <w:color w:val="FF0000"/>
          <w:sz w:val="20"/>
          <w:szCs w:val="20"/>
        </w:rPr>
        <w:t>9</w:t>
      </w:r>
      <w:r w:rsidRPr="00900A85">
        <w:rPr>
          <w:rFonts w:cs="Courier New"/>
          <w:strike/>
          <w:color w:val="FF0000"/>
          <w:sz w:val="20"/>
          <w:szCs w:val="20"/>
        </w:rPr>
        <w:t xml:space="preserve"> IN HOUSEHOLD</w:t>
      </w:r>
    </w:p>
    <w:p w:rsidR="00F7246F" w:rsidRPr="00900A85" w:rsidRDefault="00F7246F" w:rsidP="00F7246F">
      <w:pPr>
        <w:rPr>
          <w:rFonts w:cs="Courier New"/>
          <w:b/>
          <w:strike/>
          <w:color w:val="FF0000"/>
          <w:sz w:val="20"/>
          <w:szCs w:val="20"/>
        </w:rPr>
      </w:pPr>
      <w:r w:rsidRPr="00900A85">
        <w:rPr>
          <w:rFonts w:cs="Courier New"/>
          <w:b/>
          <w:strike/>
          <w:color w:val="FF0000"/>
          <w:sz w:val="20"/>
          <w:szCs w:val="20"/>
        </w:rPr>
        <w:t>NGHBRHD</w:t>
      </w:r>
    </w:p>
    <w:p w:rsidR="00F7246F" w:rsidRPr="00900A85" w:rsidRDefault="00F7246F" w:rsidP="00F7246F">
      <w:pPr>
        <w:ind w:left="1440" w:hanging="1440"/>
        <w:rPr>
          <w:rFonts w:cs="Courier New"/>
          <w:strike/>
          <w:color w:val="FF0000"/>
          <w:sz w:val="20"/>
          <w:szCs w:val="20"/>
        </w:rPr>
      </w:pPr>
      <w:r w:rsidRPr="00900A85">
        <w:rPr>
          <w:rFonts w:cs="Courier New"/>
          <w:strike/>
          <w:color w:val="FF0000"/>
          <w:sz w:val="20"/>
          <w:szCs w:val="20"/>
        </w:rPr>
        <w:t>IB-1</w:t>
      </w:r>
      <w:r w:rsidR="00600B68" w:rsidRPr="00900A85">
        <w:rPr>
          <w:rFonts w:cs="Courier New"/>
          <w:strike/>
          <w:color w:val="FF0000"/>
          <w:sz w:val="20"/>
          <w:szCs w:val="20"/>
        </w:rPr>
        <w:t>1</w:t>
      </w:r>
      <w:r w:rsidRPr="00900A85">
        <w:rPr>
          <w:rFonts w:cs="Courier New"/>
          <w:strike/>
          <w:color w:val="FF0000"/>
          <w:sz w:val="20"/>
          <w:szCs w:val="20"/>
        </w:rPr>
        <w:t>.</w:t>
      </w:r>
      <w:r w:rsidRPr="00900A85">
        <w:rPr>
          <w:rFonts w:cs="Courier New"/>
          <w:strike/>
          <w:color w:val="FF0000"/>
          <w:sz w:val="20"/>
          <w:szCs w:val="20"/>
        </w:rPr>
        <w:tab/>
      </w:r>
      <w:r w:rsidR="00600B68" w:rsidRPr="00900A85">
        <w:rPr>
          <w:rFonts w:cs="Courier New"/>
          <w:strike/>
          <w:color w:val="FF0000"/>
          <w:sz w:val="20"/>
          <w:szCs w:val="20"/>
        </w:rPr>
        <w:t xml:space="preserve">The next question is about your neighborhood.  </w:t>
      </w:r>
      <w:r w:rsidRPr="00900A85">
        <w:rPr>
          <w:rFonts w:cs="Courier New"/>
          <w:strike/>
          <w:color w:val="FF0000"/>
          <w:sz w:val="20"/>
          <w:szCs w:val="20"/>
        </w:rPr>
        <w:t>In the last 12 months, have you ever been afraid to let your (CHILD/CHILDREN) aged 18 or under go outside because of violence in this neighborhood?</w:t>
      </w:r>
    </w:p>
    <w:p w:rsidR="00F7246F" w:rsidRPr="00900A85" w:rsidRDefault="00F7246F" w:rsidP="00F7246F">
      <w:pPr>
        <w:rPr>
          <w:rFonts w:cs="Courier New"/>
          <w:strike/>
          <w:color w:val="FF0000"/>
          <w:sz w:val="20"/>
          <w:szCs w:val="20"/>
        </w:rPr>
      </w:pPr>
    </w:p>
    <w:p w:rsidR="00F7246F" w:rsidRPr="00900A85" w:rsidRDefault="00F7246F" w:rsidP="00F7246F">
      <w:pPr>
        <w:ind w:firstLine="1440"/>
        <w:rPr>
          <w:rFonts w:cs="Courier New"/>
          <w:strike/>
          <w:color w:val="FF0000"/>
          <w:sz w:val="20"/>
          <w:szCs w:val="20"/>
        </w:rPr>
      </w:pPr>
      <w:r w:rsidRPr="00900A85">
        <w:rPr>
          <w:rFonts w:cs="Courier New"/>
          <w:strike/>
          <w:color w:val="FF0000"/>
          <w:sz w:val="20"/>
          <w:szCs w:val="20"/>
        </w:rPr>
        <w:t>Yes.....................1</w:t>
      </w:r>
    </w:p>
    <w:p w:rsidR="00F7246F" w:rsidRPr="00900A85" w:rsidRDefault="00F7246F" w:rsidP="00F7246F">
      <w:pPr>
        <w:ind w:firstLine="1440"/>
        <w:rPr>
          <w:rFonts w:cs="Courier New"/>
          <w:strike/>
          <w:color w:val="FF0000"/>
          <w:sz w:val="20"/>
          <w:szCs w:val="20"/>
        </w:rPr>
      </w:pPr>
      <w:r w:rsidRPr="00900A85">
        <w:rPr>
          <w:rFonts w:cs="Courier New"/>
          <w:strike/>
          <w:color w:val="FF0000"/>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E4999" w:rsidRPr="00707E4B" w:rsidRDefault="008E4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rsidR="00B93475" w:rsidRPr="00707E4B" w:rsidRDefault="00B93475" w:rsidP="00B93475">
      <w:pPr>
        <w:rPr>
          <w:rFonts w:cs="Courier New"/>
          <w:sz w:val="20"/>
          <w:szCs w:val="20"/>
        </w:rPr>
      </w:pPr>
    </w:p>
    <w:p w:rsidR="00B93475" w:rsidRPr="00707E4B" w:rsidRDefault="00B93475" w:rsidP="00B93475">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403E4E"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w:t>
      </w:r>
      <w:r w:rsidR="002952FD" w:rsidRPr="00707E4B">
        <w:rPr>
          <w:rFonts w:cs="Courier New"/>
          <w:sz w:val="20"/>
          <w:szCs w:val="20"/>
        </w:rPr>
        <w:t>LIGION IS</w:t>
      </w:r>
      <w:r w:rsidRPr="00707E4B">
        <w:rPr>
          <w:rFonts w:cs="Courier New"/>
          <w:sz w:val="20"/>
          <w:szCs w:val="20"/>
        </w:rPr>
        <w:t xml:space="preserve"> </w:t>
      </w:r>
      <w:r w:rsidR="00D07967" w:rsidRPr="00707E4B">
        <w:rPr>
          <w:rFonts w:cs="Courier New"/>
          <w:sz w:val="20"/>
          <w:szCs w:val="20"/>
        </w:rPr>
        <w:t>“</w:t>
      </w:r>
      <w:r w:rsidRPr="00707E4B">
        <w:rPr>
          <w:rFonts w:cs="Courier New"/>
          <w:sz w:val="20"/>
          <w:szCs w:val="20"/>
        </w:rPr>
        <w:t>OTHER</w:t>
      </w:r>
      <w:r w:rsidR="005E35DE" w:rsidRPr="00707E4B">
        <w:rPr>
          <w:rFonts w:cs="Courier New"/>
          <w:sz w:val="20"/>
          <w:szCs w:val="20"/>
        </w:rPr>
        <w:t xml:space="preserve"> (SPECIFY)</w:t>
      </w:r>
      <w:r w:rsidR="00D07967" w:rsidRPr="00707E4B">
        <w:rPr>
          <w:rFonts w:cs="Courier New"/>
          <w:sz w:val="20"/>
          <w:szCs w:val="20"/>
        </w:rPr>
        <w:t>”</w:t>
      </w:r>
      <w:r w:rsidRPr="00707E4B">
        <w:rPr>
          <w:rFonts w:cs="Courier New"/>
          <w:sz w:val="20"/>
          <w:szCs w:val="20"/>
        </w:rPr>
        <w:t xml:space="preserve"> </w:t>
      </w:r>
      <w:r w:rsidR="00D07967" w:rsidRPr="00707E4B">
        <w:rPr>
          <w:rFonts w:cs="Courier New"/>
          <w:sz w:val="20"/>
          <w:szCs w:val="20"/>
        </w:rPr>
        <w:t>(</w:t>
      </w:r>
      <w:r w:rsidR="006F3FED" w:rsidRPr="00707E4B">
        <w:rPr>
          <w:rFonts w:cs="Courier New"/>
          <w:sz w:val="20"/>
          <w:szCs w:val="20"/>
        </w:rPr>
        <w:t xml:space="preserve">IC-2 </w:t>
      </w:r>
      <w:r w:rsidRPr="00707E4B">
        <w:rPr>
          <w:rFonts w:cs="Courier New"/>
          <w:sz w:val="20"/>
          <w:szCs w:val="20"/>
        </w:rPr>
        <w:t xml:space="preserve">RELRSD1 </w:t>
      </w:r>
      <w:r w:rsidR="00D07967" w:rsidRPr="00707E4B">
        <w:rPr>
          <w:rFonts w:cs="Courier New"/>
          <w:sz w:val="20"/>
          <w:szCs w:val="20"/>
        </w:rPr>
        <w:t>=</w:t>
      </w:r>
      <w:r w:rsidR="00D97216" w:rsidRPr="00707E4B">
        <w:rPr>
          <w:rFonts w:cs="Courier New"/>
          <w:sz w:val="20"/>
          <w:szCs w:val="20"/>
        </w:rPr>
        <w:t xml:space="preserve"> </w:t>
      </w:r>
      <w:r w:rsidR="00D07967" w:rsidRPr="00707E4B">
        <w:rPr>
          <w:rFonts w:cs="Courier New"/>
          <w:sz w:val="20"/>
          <w:szCs w:val="20"/>
        </w:rPr>
        <w:t>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OTHRLRSD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IC-3. Please tell me the name of the religion in which you were raised.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RELNOW1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1B35D2" w:rsidRPr="00707E4B">
        <w:rPr>
          <w:rFonts w:cs="Courier New"/>
          <w:sz w:val="20"/>
          <w:szCs w:val="20"/>
        </w:rPr>
        <w:t>’S</w:t>
      </w:r>
      <w:r w:rsidRPr="00707E4B">
        <w:rPr>
          <w:rFonts w:cs="Courier New"/>
          <w:sz w:val="20"/>
          <w:szCs w:val="20"/>
        </w:rPr>
        <w:t xml:space="preserve"> RE</w:t>
      </w:r>
      <w:r w:rsidR="001B35D2" w:rsidRPr="00707E4B">
        <w:rPr>
          <w:rFonts w:cs="Courier New"/>
          <w:sz w:val="20"/>
          <w:szCs w:val="20"/>
        </w:rPr>
        <w:t>LIGION IS</w:t>
      </w:r>
      <w:r w:rsidRPr="00707E4B">
        <w:rPr>
          <w:rFonts w:cs="Courier New"/>
          <w:sz w:val="20"/>
          <w:szCs w:val="20"/>
        </w:rPr>
        <w:t xml:space="preserve"> </w:t>
      </w:r>
      <w:r w:rsidR="001B35D2" w:rsidRPr="00707E4B">
        <w:rPr>
          <w:rFonts w:cs="Courier New"/>
          <w:sz w:val="20"/>
          <w:szCs w:val="20"/>
        </w:rPr>
        <w:t>“</w:t>
      </w:r>
      <w:r w:rsidRPr="00707E4B">
        <w:rPr>
          <w:rFonts w:cs="Courier New"/>
          <w:sz w:val="20"/>
          <w:szCs w:val="20"/>
        </w:rPr>
        <w:t xml:space="preserve">OTHER </w:t>
      </w:r>
      <w:r w:rsidR="001B35D2" w:rsidRPr="00707E4B">
        <w:rPr>
          <w:rFonts w:cs="Courier New"/>
          <w:sz w:val="20"/>
          <w:szCs w:val="20"/>
        </w:rPr>
        <w:t xml:space="preserve">(SPECIFY)” </w:t>
      </w:r>
      <w:r w:rsidR="00BD2C0D" w:rsidRPr="00707E4B">
        <w:rPr>
          <w:rFonts w:cs="Courier New"/>
          <w:sz w:val="20"/>
          <w:szCs w:val="20"/>
        </w:rPr>
        <w:t>(RELNOW1 IC-6 = 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IC-7. </w:t>
      </w:r>
      <w:r w:rsidRPr="00707E4B">
        <w:rPr>
          <w:rFonts w:cs="Courier New"/>
          <w:sz w:val="20"/>
          <w:szCs w:val="20"/>
        </w:rPr>
        <w:tab/>
        <w:t>Please tell me the name of the religion you are 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55DD" w:rsidRPr="00707E4B"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w:t>
      </w:r>
      <w:r w:rsidR="00BD2C0D" w:rsidRPr="00707E4B">
        <w:rPr>
          <w:rFonts w:cs="Courier New"/>
          <w:sz w:val="20"/>
          <w:szCs w:val="20"/>
        </w:rPr>
        <w:t>S</w:t>
      </w:r>
      <w:r w:rsidRPr="00707E4B">
        <w:rPr>
          <w:rFonts w:cs="Courier New"/>
          <w:sz w:val="20"/>
          <w:szCs w:val="20"/>
        </w:rPr>
        <w:t xml:space="preserve"> RELIGION IS JEWISH</w:t>
      </w:r>
      <w:r w:rsidR="00BD2C0D" w:rsidRPr="00707E4B">
        <w:rPr>
          <w:rFonts w:cs="Courier New"/>
          <w:sz w:val="20"/>
          <w:szCs w:val="20"/>
        </w:rPr>
        <w:t>,</w:t>
      </w:r>
      <w:r w:rsidRPr="00707E4B">
        <w:rPr>
          <w:rFonts w:cs="Courier New"/>
          <w:sz w:val="20"/>
          <w:szCs w:val="20"/>
        </w:rPr>
        <w:t xml:space="preserve"> MUSLIM</w:t>
      </w:r>
      <w:r w:rsidR="00BD2C0D" w:rsidRPr="00707E4B">
        <w:rPr>
          <w:rFonts w:cs="Courier New"/>
          <w:sz w:val="20"/>
          <w:szCs w:val="20"/>
        </w:rPr>
        <w:t>, BUDDHIST, H</w:t>
      </w:r>
      <w:r w:rsidR="009F485E" w:rsidRPr="00707E4B">
        <w:rPr>
          <w:rFonts w:cs="Courier New"/>
          <w:sz w:val="20"/>
          <w:szCs w:val="20"/>
        </w:rPr>
        <w:t>I</w:t>
      </w:r>
      <w:r w:rsidR="00BD2C0D" w:rsidRPr="00707E4B">
        <w:rPr>
          <w:rFonts w:cs="Courier New"/>
          <w:sz w:val="20"/>
          <w:szCs w:val="20"/>
        </w:rPr>
        <w:t xml:space="preserve">NDU, </w:t>
      </w:r>
      <w:r w:rsidRPr="00707E4B">
        <w:rPr>
          <w:rFonts w:cs="Courier New"/>
          <w:sz w:val="20"/>
          <w:szCs w:val="20"/>
        </w:rPr>
        <w:t>DON’T KNOW</w:t>
      </w:r>
      <w:r w:rsidR="00BD2C0D" w:rsidRPr="00707E4B">
        <w:rPr>
          <w:rFonts w:cs="Courier New"/>
          <w:sz w:val="20"/>
          <w:szCs w:val="20"/>
        </w:rPr>
        <w:t>,</w:t>
      </w:r>
      <w:r w:rsidRPr="00707E4B">
        <w:rPr>
          <w:rFonts w:cs="Courier New"/>
          <w:sz w:val="20"/>
          <w:szCs w:val="20"/>
        </w:rPr>
        <w:t xml:space="preserve"> OR REFUSE</w:t>
      </w:r>
      <w:r w:rsidR="009F485E" w:rsidRPr="00707E4B">
        <w:rPr>
          <w:rFonts w:cs="Courier New"/>
          <w:sz w:val="20"/>
          <w:szCs w:val="20"/>
        </w:rPr>
        <w:t>D</w:t>
      </w:r>
      <w:r w:rsidRPr="00707E4B">
        <w:rPr>
          <w:rFonts w:cs="Courier New"/>
          <w:sz w:val="20"/>
          <w:szCs w:val="20"/>
        </w:rPr>
        <w:t xml:space="preserve">, </w:t>
      </w:r>
    </w:p>
    <w:p w:rsidR="003355DD" w:rsidRPr="00707E4B"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FA197C" w:rsidRPr="00707E4B">
        <w:rPr>
          <w:rFonts w:cs="Courier New"/>
          <w:sz w:val="20"/>
          <w:szCs w:val="20"/>
        </w:rPr>
        <w:t xml:space="preserve"> </w:t>
      </w:r>
      <w:r w:rsidR="003355DD" w:rsidRPr="00707E4B">
        <w:rPr>
          <w:rFonts w:cs="Courier New"/>
          <w:sz w:val="20"/>
          <w:szCs w:val="20"/>
        </w:rPr>
        <w:t>GO TO IC-9 RELDLIFE</w:t>
      </w:r>
    </w:p>
    <w:p w:rsidR="003355DD" w:rsidRPr="00707E4B"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R’S</w:t>
      </w:r>
      <w:r w:rsidR="003355DD" w:rsidRPr="00707E4B">
        <w:rPr>
          <w:rFonts w:cs="Courier New"/>
          <w:sz w:val="20"/>
          <w:szCs w:val="20"/>
        </w:rPr>
        <w:t xml:space="preserve"> RELIGION IS NONE, GO TO IC-10 ATTNDNOW</w:t>
      </w:r>
    </w:p>
    <w:p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B35F9" w:rsidRPr="00707E4B" w:rsidRDefault="008B35F9" w:rsidP="008B35F9">
      <w:pPr>
        <w:ind w:left="1440"/>
        <w:rPr>
          <w:rFonts w:cs="Courier New"/>
          <w:sz w:val="20"/>
          <w:szCs w:val="20"/>
        </w:rPr>
      </w:pPr>
      <w:r w:rsidRPr="00707E4B">
        <w:rPr>
          <w:rFonts w:cs="Courier New"/>
          <w:sz w:val="20"/>
          <w:szCs w:val="20"/>
        </w:rPr>
        <w:t>[Response category 5 cannot be entered in combination with any other response.]</w:t>
      </w:r>
    </w:p>
    <w:p w:rsidR="008B35F9" w:rsidRPr="00707E4B" w:rsidRDefault="008B35F9" w:rsidP="008B35F9">
      <w:pPr>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IC-9.</w:t>
      </w:r>
      <w:r w:rsidRPr="00707E4B">
        <w:rPr>
          <w:rFonts w:cs="Courier New"/>
          <w:sz w:val="20"/>
          <w:szCs w:val="20"/>
        </w:rPr>
        <w:tab/>
        <w:t>Currently, how important is religion in your daily life?  Would you say it is very important, somewhat important, or not important?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you attend religious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0EC5" w:rsidRPr="00707E4B" w:rsidRDefault="009D0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Work (ID)</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428E2" w:rsidRPr="003428E2" w:rsidRDefault="0034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3428E2">
        <w:rPr>
          <w:rFonts w:cs="Courier New"/>
          <w:color w:val="FF0000"/>
          <w:sz w:val="20"/>
          <w:szCs w:val="20"/>
        </w:rPr>
        <w:t>IB-1 to IB-3 DELETED</w:t>
      </w:r>
    </w:p>
    <w:p w:rsidR="0085343D" w:rsidRPr="003428E2" w:rsidRDefault="0085343D" w:rsidP="0085343D">
      <w:pPr>
        <w:rPr>
          <w:rFonts w:cs="Courier New"/>
          <w:strike/>
          <w:color w:val="FF0000"/>
          <w:sz w:val="20"/>
          <w:szCs w:val="20"/>
        </w:rPr>
      </w:pPr>
      <w:r w:rsidRPr="003428E2">
        <w:rPr>
          <w:rFonts w:cs="Courier New"/>
          <w:strike/>
          <w:color w:val="FF0000"/>
          <w:sz w:val="20"/>
          <w:szCs w:val="20"/>
        </w:rPr>
        <w:t>{ ASKED FOR ALL</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3428E2">
        <w:rPr>
          <w:rFonts w:cs="Courier New"/>
          <w:b/>
          <w:bCs/>
          <w:strike/>
          <w:color w:val="FF0000"/>
          <w:sz w:val="20"/>
          <w:szCs w:val="20"/>
        </w:rPr>
        <w:t>EVWRK6MO</w:t>
      </w:r>
    </w:p>
    <w:p w:rsidR="00126D65" w:rsidRPr="003428E2" w:rsidRDefault="00126D65" w:rsidP="0063612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3428E2">
        <w:rPr>
          <w:rFonts w:cs="Courier New"/>
          <w:strike/>
          <w:color w:val="FF0000"/>
          <w:sz w:val="20"/>
          <w:szCs w:val="20"/>
        </w:rPr>
        <w:t>ID-1.</w:t>
      </w:r>
      <w:r w:rsidRPr="003428E2">
        <w:rPr>
          <w:rFonts w:cs="Courier New"/>
          <w:strike/>
          <w:color w:val="FF0000"/>
          <w:sz w:val="20"/>
          <w:szCs w:val="20"/>
        </w:rPr>
        <w:tab/>
        <w:t xml:space="preserve">Now I’m interested in knowing if you’ve ever worked full-time, for 6 months or longer.  By full-time I mean 35 or more hours per week.  If you’ve ever taken leave from work, such as family leave, vacations, disability leave, strikes, and temporary layoffs, that counts as </w:t>
      </w:r>
      <w:r w:rsidRPr="003428E2">
        <w:rPr>
          <w:rFonts w:cs="Courier New"/>
          <w:strike/>
          <w:color w:val="FF0000"/>
          <w:sz w:val="20"/>
          <w:szCs w:val="20"/>
          <w:u w:val="single"/>
        </w:rPr>
        <w:t>still working</w:t>
      </w:r>
      <w:r w:rsidRPr="003428E2">
        <w:rPr>
          <w:rFonts w:cs="Courier New"/>
          <w:strike/>
          <w:color w:val="FF0000"/>
          <w:sz w:val="20"/>
          <w:szCs w:val="20"/>
        </w:rPr>
        <w:t xml:space="preserve">, as long as you were still officially employed. </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p>
    <w:p w:rsidR="00126D65" w:rsidRPr="003428E2" w:rsidRDefault="00126D65" w:rsidP="00636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3428E2">
        <w:rPr>
          <w:rFonts w:cs="Courier New"/>
          <w:strike/>
          <w:color w:val="FF0000"/>
          <w:sz w:val="20"/>
          <w:szCs w:val="20"/>
        </w:rPr>
        <w:t xml:space="preserve">Have you ever worked for pay, </w:t>
      </w:r>
      <w:r w:rsidRPr="003428E2">
        <w:rPr>
          <w:rFonts w:cs="Courier New"/>
          <w:strike/>
          <w:color w:val="FF0000"/>
          <w:sz w:val="20"/>
          <w:szCs w:val="20"/>
          <w:u w:val="single"/>
        </w:rPr>
        <w:t>full-time</w:t>
      </w:r>
      <w:r w:rsidRPr="003428E2">
        <w:rPr>
          <w:rFonts w:cs="Courier New"/>
          <w:strike/>
          <w:color w:val="FF0000"/>
          <w:sz w:val="20"/>
          <w:szCs w:val="20"/>
        </w:rPr>
        <w:t>, for six months or longer?</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3428E2" w:rsidRDefault="00126D65" w:rsidP="00FA197C">
      <w:pPr>
        <w:ind w:left="1440"/>
        <w:rPr>
          <w:rFonts w:cs="Courier New"/>
          <w:strike/>
          <w:color w:val="FF0000"/>
          <w:sz w:val="20"/>
          <w:szCs w:val="20"/>
        </w:rPr>
      </w:pPr>
      <w:r w:rsidRPr="003428E2">
        <w:rPr>
          <w:rFonts w:cs="Courier New"/>
          <w:strike/>
          <w:color w:val="FF0000"/>
          <w:sz w:val="20"/>
          <w:szCs w:val="20"/>
        </w:rPr>
        <w:t>Yes.............1</w:t>
      </w:r>
    </w:p>
    <w:p w:rsidR="00126D65" w:rsidRPr="003428E2" w:rsidRDefault="00126D65" w:rsidP="00FA197C">
      <w:pPr>
        <w:ind w:left="1440"/>
        <w:rPr>
          <w:rFonts w:cs="Courier New"/>
          <w:strike/>
          <w:color w:val="FF0000"/>
          <w:sz w:val="20"/>
          <w:szCs w:val="20"/>
        </w:rPr>
      </w:pPr>
      <w:r w:rsidRPr="003428E2">
        <w:rPr>
          <w:rFonts w:cs="Courier New"/>
          <w:strike/>
          <w:color w:val="FF0000"/>
          <w:sz w:val="20"/>
          <w:szCs w:val="20"/>
        </w:rPr>
        <w:t>No..............5 (</w:t>
      </w:r>
      <w:r w:rsidR="008C70B4" w:rsidRPr="003428E2">
        <w:rPr>
          <w:rFonts w:cs="Courier New"/>
          <w:strike/>
          <w:color w:val="FF0000"/>
          <w:sz w:val="20"/>
          <w:szCs w:val="20"/>
        </w:rPr>
        <w:t xml:space="preserve">GO TO </w:t>
      </w:r>
      <w:r w:rsidR="003355DD" w:rsidRPr="003428E2">
        <w:rPr>
          <w:rFonts w:cs="Courier New"/>
          <w:strike/>
          <w:color w:val="FF0000"/>
          <w:sz w:val="20"/>
          <w:szCs w:val="20"/>
        </w:rPr>
        <w:t xml:space="preserve">ID-4 </w:t>
      </w:r>
      <w:r w:rsidRPr="003428E2">
        <w:rPr>
          <w:rFonts w:cs="Courier New"/>
          <w:strike/>
          <w:color w:val="FF0000"/>
          <w:sz w:val="20"/>
          <w:szCs w:val="20"/>
        </w:rPr>
        <w:t>WRK12MOS)</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85343D" w:rsidRPr="003428E2" w:rsidRDefault="0085343D" w:rsidP="0085343D">
      <w:pPr>
        <w:rPr>
          <w:rFonts w:cs="Courier New"/>
          <w:strike/>
          <w:color w:val="FF0000"/>
          <w:sz w:val="20"/>
          <w:szCs w:val="20"/>
        </w:rPr>
      </w:pPr>
      <w:r w:rsidRPr="003428E2">
        <w:rPr>
          <w:rFonts w:cs="Courier New"/>
          <w:strike/>
          <w:color w:val="FF0000"/>
          <w:sz w:val="20"/>
          <w:szCs w:val="20"/>
        </w:rPr>
        <w:t>{ ASKED IF R WORKED FULL-TIME FOR 6 MONTHS OR LONGER</w:t>
      </w:r>
    </w:p>
    <w:p w:rsidR="00126D65" w:rsidRPr="003428E2"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3428E2">
        <w:rPr>
          <w:rFonts w:cs="Courier New"/>
          <w:b/>
          <w:bCs/>
          <w:strike/>
          <w:color w:val="FF0000"/>
          <w:sz w:val="20"/>
          <w:szCs w:val="20"/>
        </w:rPr>
        <w:t>BEGFSTWK_M</w:t>
      </w:r>
      <w:r w:rsidR="00126D65" w:rsidRPr="003428E2">
        <w:rPr>
          <w:rFonts w:cs="Courier New"/>
          <w:b/>
          <w:bCs/>
          <w:strike/>
          <w:color w:val="FF0000"/>
          <w:sz w:val="20"/>
          <w:szCs w:val="20"/>
        </w:rPr>
        <w:t>/BEGFSTWK_Y</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3428E2">
        <w:rPr>
          <w:rFonts w:cs="Courier New"/>
          <w:strike/>
          <w:color w:val="FF0000"/>
          <w:sz w:val="20"/>
          <w:szCs w:val="20"/>
        </w:rPr>
        <w:t>ID-2.</w:t>
      </w:r>
      <w:r w:rsidRPr="003428E2">
        <w:rPr>
          <w:rFonts w:cs="Courier New"/>
          <w:strike/>
          <w:color w:val="FF0000"/>
          <w:sz w:val="20"/>
          <w:szCs w:val="20"/>
        </w:rPr>
        <w:tab/>
        <w:t xml:space="preserve">When, in what month and year, did you start your </w:t>
      </w:r>
      <w:r w:rsidRPr="003428E2">
        <w:rPr>
          <w:rFonts w:cs="Courier New"/>
          <w:strike/>
          <w:color w:val="FF0000"/>
          <w:sz w:val="20"/>
          <w:szCs w:val="20"/>
          <w:u w:val="single"/>
        </w:rPr>
        <w:t>first</w:t>
      </w:r>
      <w:r w:rsidRPr="003428E2">
        <w:rPr>
          <w:rFonts w:cs="Courier New"/>
          <w:strike/>
          <w:color w:val="FF0000"/>
          <w:sz w:val="20"/>
          <w:szCs w:val="20"/>
        </w:rPr>
        <w:t xml:space="preserve"> period of full-time work that lasted 6 months or longer altogether?</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3428E2">
        <w:rPr>
          <w:rFonts w:cs="Courier New"/>
          <w:b/>
          <w:bCs/>
          <w:strike/>
          <w:color w:val="FF0000"/>
          <w:sz w:val="20"/>
          <w:szCs w:val="20"/>
        </w:rPr>
        <w:t>EVRNTWRK</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3428E2">
        <w:rPr>
          <w:rFonts w:cs="Courier New"/>
          <w:strike/>
          <w:color w:val="FF0000"/>
          <w:sz w:val="20"/>
          <w:szCs w:val="20"/>
        </w:rPr>
        <w:t>ID-3.</w:t>
      </w:r>
      <w:r w:rsidRPr="003428E2">
        <w:rPr>
          <w:rFonts w:cs="Courier New"/>
          <w:strike/>
          <w:color w:val="FF0000"/>
          <w:sz w:val="20"/>
          <w:szCs w:val="20"/>
        </w:rPr>
        <w:tab/>
        <w:t>Since you started that first period of work, has there ever been a time lasting 6 months or longer when you weren’t working full-time?</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color w:val="FF0000"/>
          <w:sz w:val="20"/>
          <w:szCs w:val="20"/>
        </w:rPr>
      </w:pPr>
      <w:r w:rsidRPr="003428E2">
        <w:rPr>
          <w:rFonts w:cs="Courier New"/>
          <w:i/>
          <w:iCs/>
          <w:strike/>
          <w:color w:val="FF0000"/>
          <w:sz w:val="20"/>
          <w:szCs w:val="20"/>
        </w:rPr>
        <w:t>I</w:t>
      </w:r>
      <w:r w:rsidR="00F159A7" w:rsidRPr="003428E2">
        <w:rPr>
          <w:rFonts w:cs="Courier New"/>
          <w:i/>
          <w:iCs/>
          <w:strike/>
          <w:color w:val="FF0000"/>
          <w:sz w:val="20"/>
          <w:szCs w:val="20"/>
        </w:rPr>
        <w:t>f</w:t>
      </w:r>
      <w:r w:rsidRPr="003428E2">
        <w:rPr>
          <w:rFonts w:cs="Courier New"/>
          <w:i/>
          <w:iCs/>
          <w:strike/>
          <w:color w:val="FF0000"/>
          <w:sz w:val="20"/>
          <w:szCs w:val="20"/>
        </w:rPr>
        <w:t xml:space="preserve"> </w:t>
      </w:r>
      <w:r w:rsidR="00F159A7" w:rsidRPr="003428E2">
        <w:rPr>
          <w:rFonts w:cs="Courier New"/>
          <w:i/>
          <w:iCs/>
          <w:strike/>
          <w:color w:val="FF0000"/>
          <w:sz w:val="20"/>
          <w:szCs w:val="20"/>
        </w:rPr>
        <w:t>n</w:t>
      </w:r>
      <w:r w:rsidRPr="003428E2">
        <w:rPr>
          <w:rFonts w:cs="Courier New"/>
          <w:i/>
          <w:iCs/>
          <w:strike/>
          <w:color w:val="FF0000"/>
          <w:sz w:val="20"/>
          <w:szCs w:val="20"/>
        </w:rPr>
        <w:t xml:space="preserve">ecessary, </w:t>
      </w:r>
      <w:r w:rsidR="00F159A7" w:rsidRPr="003428E2">
        <w:rPr>
          <w:rFonts w:cs="Courier New"/>
          <w:i/>
          <w:iCs/>
          <w:strike/>
          <w:color w:val="FF0000"/>
          <w:sz w:val="20"/>
          <w:szCs w:val="20"/>
        </w:rPr>
        <w:t>say</w:t>
      </w:r>
      <w:r w:rsidRPr="003428E2">
        <w:rPr>
          <w:rFonts w:cs="Courier New"/>
          <w:i/>
          <w:iCs/>
          <w:strike/>
          <w:color w:val="FF0000"/>
          <w:sz w:val="20"/>
          <w:szCs w:val="20"/>
        </w:rPr>
        <w:t xml:space="preserve">: </w:t>
      </w:r>
      <w:r w:rsidRPr="003428E2">
        <w:rPr>
          <w:rFonts w:cs="Courier New"/>
          <w:strike/>
          <w:color w:val="FF0000"/>
          <w:sz w:val="20"/>
          <w:szCs w:val="20"/>
        </w:rPr>
        <w:t xml:space="preserve">Remember, disability leave, strikes, temporary layoffs, </w:t>
      </w:r>
      <w:r w:rsidR="00F159A7" w:rsidRPr="003428E2">
        <w:rPr>
          <w:rFonts w:cs="Courier New"/>
          <w:strike/>
          <w:color w:val="FF0000"/>
          <w:sz w:val="20"/>
          <w:szCs w:val="20"/>
        </w:rPr>
        <w:t>m</w:t>
      </w:r>
      <w:r w:rsidRPr="003428E2">
        <w:rPr>
          <w:rFonts w:cs="Courier New"/>
          <w:strike/>
          <w:color w:val="FF0000"/>
          <w:sz w:val="20"/>
          <w:szCs w:val="20"/>
        </w:rPr>
        <w:t>aternity leave,</w:t>
      </w:r>
      <w:r w:rsidR="00DE3AD7" w:rsidRPr="003428E2">
        <w:rPr>
          <w:rFonts w:cs="Courier New"/>
          <w:strike/>
          <w:color w:val="FF0000"/>
          <w:sz w:val="20"/>
          <w:szCs w:val="20"/>
        </w:rPr>
        <w:t xml:space="preserve"> family leave,</w:t>
      </w:r>
      <w:r w:rsidRPr="003428E2">
        <w:rPr>
          <w:rFonts w:cs="Courier New"/>
          <w:strike/>
          <w:color w:val="FF0000"/>
          <w:sz w:val="20"/>
          <w:szCs w:val="20"/>
        </w:rPr>
        <w:t xml:space="preserve"> and similar situations count as working if your employer considered you as still employed there.</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3428E2" w:rsidRDefault="00624D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trike/>
          <w:color w:val="FF0000"/>
          <w:sz w:val="20"/>
          <w:szCs w:val="20"/>
        </w:rPr>
      </w:pPr>
      <w:r w:rsidRPr="003428E2">
        <w:rPr>
          <w:rFonts w:cs="Courier New"/>
          <w:strike/>
          <w:color w:val="FF0000"/>
          <w:sz w:val="20"/>
          <w:szCs w:val="20"/>
        </w:rPr>
        <w:t>Yes.............1</w:t>
      </w:r>
    </w:p>
    <w:p w:rsidR="00126D65" w:rsidRPr="003428E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trike/>
          <w:color w:val="FF0000"/>
          <w:sz w:val="20"/>
          <w:szCs w:val="20"/>
        </w:rPr>
      </w:pPr>
      <w:r w:rsidRPr="003428E2">
        <w:rPr>
          <w:rFonts w:cs="Courier New"/>
          <w:strike/>
          <w:color w:val="FF0000"/>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707E4B" w:rsidRDefault="0085343D" w:rsidP="0085343D">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WRK12MOS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ID-4.</w:t>
      </w:r>
      <w:r w:rsidRPr="00707E4B">
        <w:rPr>
          <w:rFonts w:cs="Courier New"/>
          <w:sz w:val="20"/>
          <w:szCs w:val="20"/>
        </w:rPr>
        <w:tab/>
        <w:t xml:space="preserve">Now I’d like to ask about your work experience in the last 12 months. By work, I mean any job for pay that was regularly scheduled, </w:t>
      </w:r>
      <w:r w:rsidR="00C44FB4" w:rsidRPr="00707E4B">
        <w:rPr>
          <w:rFonts w:cs="Courier New"/>
          <w:sz w:val="20"/>
          <w:szCs w:val="20"/>
        </w:rPr>
        <w:t>that</w:t>
      </w:r>
      <w:r w:rsidRPr="00707E4B">
        <w:rPr>
          <w:rFonts w:cs="Courier New"/>
          <w:sz w:val="20"/>
          <w:szCs w:val="20"/>
        </w:rPr>
        <w:t xml:space="preserve"> you were expected 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t>FPT12MOS</w:t>
      </w:r>
      <w:r w:rsidRPr="00245EF5">
        <w:rPr>
          <w:rFonts w:cs="Courier New"/>
          <w:sz w:val="20"/>
          <w:szCs w:val="20"/>
        </w:rPr>
        <w:tab/>
      </w:r>
    </w:p>
    <w:p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CURRENTLY EMPLOYED OR </w:t>
      </w:r>
      <w:r w:rsidRPr="0066741F">
        <w:rPr>
          <w:rFonts w:cs="Courier New"/>
          <w:strike/>
          <w:color w:val="FF0000"/>
          <w:sz w:val="20"/>
          <w:szCs w:val="20"/>
        </w:rPr>
        <w:t>EVER</w:t>
      </w:r>
      <w:r w:rsidRPr="00225283">
        <w:rPr>
          <w:rFonts w:cs="Courier New"/>
          <w:color w:val="7030A0"/>
          <w:sz w:val="20"/>
          <w:szCs w:val="20"/>
        </w:rPr>
        <w:t xml:space="preserve"> </w:t>
      </w:r>
      <w:r w:rsidRPr="00707E4B">
        <w:rPr>
          <w:rFonts w:cs="Courier New"/>
          <w:sz w:val="20"/>
          <w:szCs w:val="20"/>
        </w:rPr>
        <w:t>WORKED</w:t>
      </w:r>
      <w:r w:rsidR="00225283">
        <w:rPr>
          <w:rFonts w:cs="Courier New"/>
          <w:sz w:val="20"/>
          <w:szCs w:val="20"/>
        </w:rPr>
        <w:t xml:space="preserve"> </w:t>
      </w:r>
      <w:r w:rsidR="00225283" w:rsidRPr="0066741F">
        <w:rPr>
          <w:rFonts w:cs="Courier New"/>
          <w:color w:val="FF0000"/>
          <w:sz w:val="20"/>
          <w:szCs w:val="20"/>
        </w:rPr>
        <w:t>IN THE LAST 12 MONTHS</w:t>
      </w:r>
      <w:r w:rsidRPr="00707E4B">
        <w:rPr>
          <w:rFonts w:cs="Courier New"/>
          <w:sz w:val="20"/>
          <w:szCs w:val="20"/>
        </w:rPr>
        <w:t>, GO TO IE-3 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w:t>
      </w:r>
      <w:r w:rsidRPr="0066741F">
        <w:rPr>
          <w:rFonts w:cs="Courier New"/>
          <w:strike/>
          <w:color w:val="FF0000"/>
          <w:sz w:val="20"/>
          <w:szCs w:val="20"/>
        </w:rPr>
        <w:t>NEVER WORKED FULL-TIME AND</w:t>
      </w:r>
      <w:r w:rsidRPr="0066741F">
        <w:rPr>
          <w:rFonts w:cs="Courier New"/>
          <w:color w:val="FF0000"/>
          <w:sz w:val="20"/>
          <w:szCs w:val="20"/>
        </w:rPr>
        <w:t xml:space="preserve"> </w:t>
      </w:r>
      <w:r w:rsidRPr="00707E4B">
        <w:rPr>
          <w:rFonts w:cs="Courier New"/>
          <w:sz w:val="20"/>
          <w:szCs w:val="20"/>
        </w:rPr>
        <w:t xml:space="preserve">DIDN’T WORK IN THE LAST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 (GO TO IF SERIES)</w:t>
      </w:r>
    </w:p>
    <w:p w:rsidR="0081757F" w:rsidRPr="00707E4B"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DON’T KNOW OR REFUSED, GO TO IF SERIES)</w:t>
      </w:r>
    </w:p>
    <w:p w:rsidR="00B07F67" w:rsidRPr="00707E4B"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D618F" w:rsidRPr="00707E4B" w:rsidRDefault="00B07F67" w:rsidP="003D618F">
      <w:pPr>
        <w:rPr>
          <w:rFonts w:cs="Courier New"/>
          <w:sz w:val="20"/>
          <w:szCs w:val="20"/>
        </w:rPr>
      </w:pPr>
      <w:r w:rsidRPr="00707E4B">
        <w:rPr>
          <w:rFonts w:cs="Courier New"/>
          <w:b/>
          <w:bCs/>
          <w:sz w:val="20"/>
          <w:szCs w:val="20"/>
        </w:rPr>
        <w:t>{</w:t>
      </w:r>
      <w:r w:rsidR="003D618F" w:rsidRPr="00707E4B">
        <w:rPr>
          <w:rFonts w:cs="Courier New"/>
          <w:sz w:val="20"/>
          <w:szCs w:val="20"/>
        </w:rPr>
        <w:t xml:space="preserve"> ASKED IF R </w:t>
      </w:r>
      <w:r w:rsidR="00A80C65" w:rsidRPr="0066741F">
        <w:rPr>
          <w:rFonts w:cs="Courier New"/>
          <w:color w:val="FF0000"/>
          <w:sz w:val="20"/>
          <w:szCs w:val="20"/>
        </w:rPr>
        <w:t xml:space="preserve">IS CURRENTLY EMPLOYED, OR WORKED IN THE LAST 12 MONTHS, OR </w:t>
      </w:r>
      <w:r w:rsidR="003D618F" w:rsidRPr="00707E4B">
        <w:rPr>
          <w:rFonts w:cs="Courier New"/>
          <w:sz w:val="20"/>
          <w:szCs w:val="20"/>
        </w:rPr>
        <w:t>EVER WORKED</w:t>
      </w:r>
      <w:r w:rsidRPr="00707E4B">
        <w:rPr>
          <w:rFonts w:cs="Courier New"/>
          <w:sz w:val="20"/>
          <w:szCs w:val="20"/>
        </w:rPr>
        <w:t xml:space="preserve"> (RPAYJOB=1)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TO </w:t>
      </w:r>
      <w:r w:rsidR="00763981">
        <w:rPr>
          <w:rFonts w:cs="Courier New"/>
          <w:color w:val="FF0000"/>
          <w:sz w:val="20"/>
          <w:szCs w:val="20"/>
        </w:rPr>
        <w:t>IH</w:t>
      </w:r>
      <w:r w:rsidRPr="00707E4B">
        <w:rPr>
          <w:rFonts w:cs="Courier New"/>
          <w:sz w:val="20"/>
          <w:szCs w:val="20"/>
        </w:rPr>
        <w:t xml:space="preserve"> SERIES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TO </w:t>
      </w:r>
      <w:r w:rsidR="00763981">
        <w:rPr>
          <w:rFonts w:cs="Courier New"/>
          <w:color w:val="FF0000"/>
          <w:sz w:val="20"/>
          <w:szCs w:val="20"/>
        </w:rPr>
        <w:t>IH</w:t>
      </w:r>
      <w:r w:rsidRPr="00707E4B">
        <w:rPr>
          <w:rFonts w:cs="Courier New"/>
          <w:sz w:val="20"/>
          <w:szCs w:val="20"/>
        </w:rPr>
        <w:t xml:space="preserve"> SERIES)  </w:t>
      </w:r>
    </w:p>
    <w:p w:rsidR="00F05B90" w:rsidRPr="00707E4B" w:rsidRDefault="00F05B90" w:rsidP="003D618F">
      <w:pPr>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63981" w:rsidRDefault="007639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IG SERIES ON CHILD CARE DELETED</w:t>
      </w:r>
    </w:p>
    <w:p w:rsidR="00126D65" w:rsidRPr="00763981"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b/>
          <w:bCs/>
          <w:strike/>
          <w:color w:val="FF0000"/>
          <w:sz w:val="20"/>
          <w:szCs w:val="20"/>
          <w:u w:val="single"/>
        </w:rPr>
        <w:t>Child C</w:t>
      </w:r>
      <w:r w:rsidR="00126D65" w:rsidRPr="00763981">
        <w:rPr>
          <w:rFonts w:cs="Courier New"/>
          <w:b/>
          <w:bCs/>
          <w:strike/>
          <w:color w:val="FF0000"/>
          <w:sz w:val="20"/>
          <w:szCs w:val="20"/>
          <w:u w:val="single"/>
        </w:rPr>
        <w:t>are</w:t>
      </w:r>
      <w:r w:rsidR="00126D65" w:rsidRPr="00763981">
        <w:rPr>
          <w:rFonts w:cs="Courier New"/>
          <w:strike/>
          <w:color w:val="FF0000"/>
          <w:sz w:val="20"/>
          <w:szCs w:val="20"/>
        </w:rPr>
        <w:t xml:space="preserve"> </w:t>
      </w:r>
      <w:r w:rsidR="00126D65" w:rsidRPr="00763981">
        <w:rPr>
          <w:rFonts w:cs="Courier New"/>
          <w:b/>
          <w:bCs/>
          <w:strike/>
          <w:color w:val="FF0000"/>
          <w:sz w:val="20"/>
          <w:szCs w:val="20"/>
        </w:rPr>
        <w:t>(IG)</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572C5" w:rsidRPr="00763981" w:rsidRDefault="00E11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strike/>
          <w:color w:val="FF0000"/>
          <w:sz w:val="20"/>
          <w:szCs w:val="20"/>
        </w:rPr>
        <w:t>{ IF R HAS NO CHILDREN UNDER 13 IN THE HOUSEHOLD (BIOLOGICAL CHILD, STEP-</w:t>
      </w:r>
    </w:p>
    <w:p w:rsidR="00A572C5" w:rsidRPr="00763981" w:rsidRDefault="00E11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strike/>
          <w:color w:val="FF0000"/>
          <w:sz w:val="20"/>
          <w:szCs w:val="20"/>
        </w:rPr>
        <w:t xml:space="preserve">{ CHILD, ADOPTED CHILD, LEGAL WARD, FOSTER CHILD, PARTNER’S CHILD), GO TO </w:t>
      </w:r>
    </w:p>
    <w:p w:rsidR="00126D65" w:rsidRPr="00763981" w:rsidRDefault="00E11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lang w:val="de-DE"/>
        </w:rPr>
      </w:pPr>
      <w:r w:rsidRPr="00763981">
        <w:rPr>
          <w:rFonts w:cs="Courier New"/>
          <w:strike/>
          <w:color w:val="FF0000"/>
          <w:sz w:val="20"/>
          <w:szCs w:val="20"/>
          <w:lang w:val="de-DE"/>
        </w:rPr>
        <w:t>{ IH/II SERIES</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lang w:val="de-DE"/>
        </w:rPr>
      </w:pPr>
    </w:p>
    <w:p w:rsidR="003D618F" w:rsidRPr="00763981" w:rsidRDefault="003D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strike/>
          <w:color w:val="FF0000"/>
          <w:sz w:val="20"/>
          <w:szCs w:val="20"/>
        </w:rPr>
        <w:t>{ ASKED FOR YOUNGEST CHILD UNDER 13</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lang w:val="de-DE"/>
        </w:rPr>
      </w:pPr>
      <w:r w:rsidRPr="00763981">
        <w:rPr>
          <w:rFonts w:cs="Courier New"/>
          <w:b/>
          <w:bCs/>
          <w:strike/>
          <w:color w:val="FF0000"/>
          <w:sz w:val="20"/>
          <w:szCs w:val="20"/>
          <w:lang w:val="de-DE"/>
        </w:rPr>
        <w:t>INTROCHC</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763981">
        <w:rPr>
          <w:rFonts w:cs="Courier New"/>
          <w:strike/>
          <w:color w:val="FF0000"/>
          <w:sz w:val="20"/>
          <w:szCs w:val="20"/>
          <w:lang w:val="de-DE"/>
        </w:rPr>
        <w:t>IG-0.</w:t>
      </w:r>
      <w:r w:rsidRPr="00763981">
        <w:rPr>
          <w:rFonts w:cs="Courier New"/>
          <w:strike/>
          <w:color w:val="FF0000"/>
          <w:sz w:val="20"/>
          <w:szCs w:val="20"/>
          <w:lang w:val="de-DE"/>
        </w:rPr>
        <w:tab/>
      </w:r>
      <w:r w:rsidRPr="00763981">
        <w:rPr>
          <w:rFonts w:cs="Courier New"/>
          <w:strike/>
          <w:color w:val="FF0000"/>
          <w:sz w:val="20"/>
          <w:szCs w:val="20"/>
        </w:rPr>
        <w:t xml:space="preserve">The next questions are about child care </w:t>
      </w:r>
      <w:r w:rsidR="00361AAB" w:rsidRPr="00763981">
        <w:rPr>
          <w:rFonts w:cs="Courier New"/>
          <w:strike/>
          <w:color w:val="FF0000"/>
          <w:sz w:val="20"/>
          <w:szCs w:val="20"/>
        </w:rPr>
        <w:t xml:space="preserve">for </w:t>
      </w:r>
      <w:r w:rsidR="00EB60A6" w:rsidRPr="00763981">
        <w:rPr>
          <w:rFonts w:cs="Courier New"/>
          <w:strike/>
          <w:color w:val="FF0000"/>
          <w:sz w:val="20"/>
          <w:szCs w:val="20"/>
        </w:rPr>
        <w:t>[</w:t>
      </w:r>
      <w:r w:rsidR="00E11100" w:rsidRPr="00763981">
        <w:rPr>
          <w:rFonts w:cs="Courier New"/>
          <w:b/>
          <w:bCs/>
          <w:strike/>
          <w:color w:val="FF0000"/>
          <w:sz w:val="20"/>
          <w:szCs w:val="20"/>
        </w:rPr>
        <w:t>NAME OF YOUNGEST CHILD &lt;13</w:t>
      </w:r>
      <w:r w:rsidR="00EB60A6" w:rsidRPr="00763981">
        <w:rPr>
          <w:rFonts w:cs="Courier New"/>
          <w:strike/>
          <w:color w:val="FF0000"/>
          <w:sz w:val="20"/>
          <w:szCs w:val="20"/>
        </w:rPr>
        <w:t>]</w:t>
      </w:r>
      <w:r w:rsidR="00960029" w:rsidRPr="00763981">
        <w:rPr>
          <w:rFonts w:cs="Courier New"/>
          <w:strike/>
          <w:color w:val="FF0000"/>
          <w:sz w:val="20"/>
          <w:szCs w:val="20"/>
        </w:rPr>
        <w:t xml:space="preserve"> who is [</w:t>
      </w:r>
      <w:r w:rsidR="00F71A0B" w:rsidRPr="00763981">
        <w:rPr>
          <w:rFonts w:cs="Courier New"/>
          <w:strike/>
          <w:color w:val="FF0000"/>
          <w:sz w:val="20"/>
          <w:szCs w:val="20"/>
        </w:rPr>
        <w:t>CHILD’S AGE</w:t>
      </w:r>
      <w:r w:rsidR="00960029" w:rsidRPr="00763981">
        <w:rPr>
          <w:rFonts w:cs="Courier New"/>
          <w:strike/>
          <w:color w:val="FF0000"/>
          <w:sz w:val="20"/>
          <w:szCs w:val="20"/>
        </w:rPr>
        <w:t>]</w:t>
      </w:r>
      <w:r w:rsidR="00EB60A6" w:rsidRPr="00763981">
        <w:rPr>
          <w:rFonts w:cs="Courier New"/>
          <w:strike/>
          <w:color w:val="FF0000"/>
          <w:sz w:val="20"/>
          <w:szCs w:val="20"/>
        </w:rPr>
        <w:t>.</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b/>
          <w:bCs/>
          <w:strike/>
          <w:color w:val="FF0000"/>
          <w:sz w:val="20"/>
          <w:szCs w:val="20"/>
        </w:rPr>
        <w:t>CHCARANY</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763981">
        <w:rPr>
          <w:rFonts w:cs="Courier New"/>
          <w:strike/>
          <w:color w:val="FF0000"/>
          <w:sz w:val="20"/>
          <w:szCs w:val="20"/>
        </w:rPr>
        <w:t>IG-1.</w:t>
      </w:r>
      <w:r w:rsidRPr="00763981">
        <w:rPr>
          <w:rFonts w:cs="Courier New"/>
          <w:strike/>
          <w:color w:val="FF0000"/>
          <w:sz w:val="20"/>
          <w:szCs w:val="20"/>
        </w:rPr>
        <w:tab/>
        <w:t xml:space="preserve">In the past four weeks has </w:t>
      </w:r>
      <w:r w:rsidR="00EB60A6" w:rsidRPr="00763981">
        <w:rPr>
          <w:rFonts w:cs="Courier New"/>
          <w:strike/>
          <w:color w:val="FF0000"/>
          <w:sz w:val="20"/>
          <w:szCs w:val="20"/>
        </w:rPr>
        <w:t>[</w:t>
      </w:r>
      <w:r w:rsidR="00E11100" w:rsidRPr="00763981">
        <w:rPr>
          <w:rFonts w:cs="Courier New"/>
          <w:b/>
          <w:bCs/>
          <w:strike/>
          <w:color w:val="FF0000"/>
          <w:sz w:val="20"/>
          <w:szCs w:val="20"/>
        </w:rPr>
        <w:t>NAME OF YOUNGEST CHILD &lt;13</w:t>
      </w:r>
      <w:r w:rsidR="00EB60A6" w:rsidRPr="00763981">
        <w:rPr>
          <w:rFonts w:cs="Courier New"/>
          <w:strike/>
          <w:color w:val="FF0000"/>
          <w:sz w:val="20"/>
          <w:szCs w:val="20"/>
        </w:rPr>
        <w:t xml:space="preserve">] </w:t>
      </w:r>
      <w:r w:rsidRPr="00763981">
        <w:rPr>
          <w:rFonts w:cs="Courier New"/>
          <w:strike/>
          <w:color w:val="FF0000"/>
          <w:sz w:val="20"/>
          <w:szCs w:val="20"/>
        </w:rPr>
        <w:t>been cared for in any regular arrangement such as a day care, nursery school, play group, babysitter, after school care, relative, or some other child care arrangement?</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color w:val="FF0000"/>
          <w:sz w:val="20"/>
          <w:szCs w:val="20"/>
        </w:rPr>
      </w:pPr>
    </w:p>
    <w:p w:rsidR="00126D65" w:rsidRPr="00763981" w:rsidRDefault="00C2356E" w:rsidP="00195BCA">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trike/>
          <w:color w:val="FF0000"/>
          <w:sz w:val="20"/>
          <w:szCs w:val="20"/>
        </w:rPr>
      </w:pPr>
      <w:r w:rsidRPr="00763981">
        <w:rPr>
          <w:rFonts w:cs="Courier New"/>
          <w:i/>
          <w:iCs/>
          <w:strike/>
          <w:color w:val="FF0000"/>
          <w:sz w:val="20"/>
          <w:szCs w:val="20"/>
        </w:rPr>
        <w:t>R</w:t>
      </w:r>
      <w:r w:rsidR="00195BCA" w:rsidRPr="00763981">
        <w:rPr>
          <w:rFonts w:cs="Courier New"/>
          <w:i/>
          <w:iCs/>
          <w:strike/>
          <w:color w:val="FF0000"/>
          <w:sz w:val="20"/>
          <w:szCs w:val="20"/>
        </w:rPr>
        <w:t xml:space="preserve">ead if necessary: </w:t>
      </w:r>
      <w:r w:rsidR="00126D65" w:rsidRPr="00763981">
        <w:rPr>
          <w:rFonts w:cs="Courier New"/>
          <w:i/>
          <w:iCs/>
          <w:strike/>
          <w:color w:val="FF0000"/>
          <w:sz w:val="20"/>
          <w:szCs w:val="20"/>
        </w:rPr>
        <w:t xml:space="preserve">By “regular” I mean at least once a week for </w:t>
      </w:r>
      <w:r w:rsidR="00195BCA" w:rsidRPr="00763981">
        <w:rPr>
          <w:rFonts w:cs="Courier New"/>
          <w:i/>
          <w:iCs/>
          <w:strike/>
          <w:color w:val="FF0000"/>
          <w:sz w:val="20"/>
          <w:szCs w:val="20"/>
        </w:rPr>
        <w:t>a month or more.</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r w:rsidRPr="00763981">
        <w:rPr>
          <w:rFonts w:cs="Courier New"/>
          <w:strike/>
          <w:color w:val="FF0000"/>
          <w:sz w:val="20"/>
          <w:szCs w:val="20"/>
        </w:rPr>
        <w:t>Yes...............1</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rPr>
      </w:pPr>
      <w:r w:rsidRPr="00763981">
        <w:rPr>
          <w:rFonts w:cs="Courier New"/>
          <w:strike/>
          <w:color w:val="FF0000"/>
          <w:sz w:val="20"/>
          <w:szCs w:val="20"/>
        </w:rPr>
        <w:t>No................5 (GO TO IH</w:t>
      </w:r>
      <w:r w:rsidR="00B04A45" w:rsidRPr="00763981">
        <w:rPr>
          <w:rFonts w:cs="Courier New"/>
          <w:strike/>
          <w:color w:val="FF0000"/>
          <w:sz w:val="20"/>
          <w:szCs w:val="20"/>
        </w:rPr>
        <w:t>/II</w:t>
      </w:r>
      <w:r w:rsidRPr="00763981">
        <w:rPr>
          <w:rFonts w:cs="Courier New"/>
          <w:strike/>
          <w:color w:val="FF0000"/>
          <w:sz w:val="20"/>
          <w:szCs w:val="20"/>
        </w:rPr>
        <w:t xml:space="preserve"> SERIES)</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3D618F" w:rsidRPr="00763981" w:rsidRDefault="003D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strike/>
          <w:color w:val="FF0000"/>
          <w:sz w:val="20"/>
          <w:szCs w:val="20"/>
        </w:rPr>
        <w:t xml:space="preserve">{ ASKED IF YOUNGEST CHILD &lt; 13 HAD BEEN CARED FOR IN A </w:t>
      </w:r>
      <w:r w:rsidR="00883BF4" w:rsidRPr="00763981">
        <w:rPr>
          <w:rFonts w:cs="Courier New"/>
          <w:strike/>
          <w:color w:val="FF0000"/>
          <w:sz w:val="20"/>
          <w:szCs w:val="20"/>
        </w:rPr>
        <w:t>CHILD CARE ARRANGEMENT</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763981">
        <w:rPr>
          <w:rFonts w:cs="Courier New"/>
          <w:b/>
          <w:bCs/>
          <w:strike/>
          <w:color w:val="FF0000"/>
          <w:sz w:val="20"/>
          <w:szCs w:val="20"/>
        </w:rPr>
        <w:t>CHCARTYP</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763981">
        <w:rPr>
          <w:rFonts w:cs="Courier New"/>
          <w:strike/>
          <w:color w:val="FF0000"/>
          <w:sz w:val="20"/>
          <w:szCs w:val="20"/>
        </w:rPr>
        <w:t>IG-2.</w:t>
      </w:r>
      <w:r w:rsidRPr="00763981">
        <w:rPr>
          <w:rFonts w:cs="Courier New"/>
          <w:strike/>
          <w:color w:val="FF0000"/>
          <w:sz w:val="20"/>
          <w:szCs w:val="20"/>
        </w:rPr>
        <w:tab/>
        <w:t xml:space="preserve">Please look at Card 83.  Which of these, if any, have you used for </w:t>
      </w:r>
      <w:r w:rsidR="00821C91" w:rsidRPr="00763981">
        <w:rPr>
          <w:rFonts w:cs="Courier New"/>
          <w:strike/>
          <w:color w:val="FF0000"/>
          <w:sz w:val="20"/>
          <w:szCs w:val="20"/>
        </w:rPr>
        <w:t>[</w:t>
      </w:r>
      <w:r w:rsidR="00821C91" w:rsidRPr="00763981">
        <w:rPr>
          <w:rFonts w:cs="Courier New"/>
          <w:b/>
          <w:bCs/>
          <w:strike/>
          <w:color w:val="FF0000"/>
          <w:sz w:val="20"/>
          <w:szCs w:val="20"/>
        </w:rPr>
        <w:t>NAME OF YOUNGEST CHILD &lt;13</w:t>
      </w:r>
      <w:r w:rsidR="00821C91" w:rsidRPr="00763981">
        <w:rPr>
          <w:rFonts w:cs="Courier New"/>
          <w:strike/>
          <w:color w:val="FF0000"/>
          <w:sz w:val="20"/>
          <w:szCs w:val="20"/>
        </w:rPr>
        <w:t>]</w:t>
      </w:r>
      <w:r w:rsidRPr="00763981">
        <w:rPr>
          <w:rFonts w:cs="Courier New"/>
          <w:strike/>
          <w:color w:val="FF0000"/>
          <w:sz w:val="20"/>
          <w:szCs w:val="20"/>
        </w:rPr>
        <w:t xml:space="preserve"> in the past four weeks?</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color w:val="FF0000"/>
          <w:sz w:val="20"/>
          <w:szCs w:val="20"/>
        </w:rPr>
      </w:pPr>
      <w:r w:rsidRPr="00763981">
        <w:rPr>
          <w:rFonts w:cs="Courier New"/>
          <w:i/>
          <w:iCs/>
          <w:strike/>
          <w:color w:val="FF0000"/>
          <w:sz w:val="20"/>
          <w:szCs w:val="20"/>
        </w:rPr>
        <w:t>ENTER all that apply</w:t>
      </w:r>
    </w:p>
    <w:p w:rsidR="00126D65" w:rsidRPr="007639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Child's other parent/stepparent</w:t>
      </w:r>
      <w:r w:rsidRPr="00763981">
        <w:rPr>
          <w:rFonts w:cs="Courier New"/>
          <w:strike/>
          <w:color w:val="FF0000"/>
          <w:sz w:val="20"/>
          <w:szCs w:val="20"/>
        </w:rPr>
        <w:tab/>
        <w:t>1</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Child's brother/sister</w:t>
      </w:r>
      <w:r w:rsidRPr="00763981">
        <w:rPr>
          <w:rFonts w:cs="Courier New"/>
          <w:strike/>
          <w:color w:val="FF0000"/>
          <w:sz w:val="20"/>
          <w:szCs w:val="20"/>
        </w:rPr>
        <w:tab/>
        <w:t>2</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Child's grandparent</w:t>
      </w:r>
      <w:r w:rsidRPr="00763981">
        <w:rPr>
          <w:rFonts w:cs="Courier New"/>
          <w:strike/>
          <w:color w:val="FF0000"/>
          <w:sz w:val="20"/>
          <w:szCs w:val="20"/>
        </w:rPr>
        <w:tab/>
        <w:t>3</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Other relative</w:t>
      </w:r>
      <w:r w:rsidRPr="00763981">
        <w:rPr>
          <w:rFonts w:cs="Courier New"/>
          <w:strike/>
          <w:color w:val="FF0000"/>
          <w:sz w:val="20"/>
          <w:szCs w:val="20"/>
        </w:rPr>
        <w:tab/>
        <w:t>4</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Nonrelative or babysitter in child’s home</w:t>
      </w:r>
      <w:r w:rsidRPr="00763981">
        <w:rPr>
          <w:rFonts w:cs="Courier New"/>
          <w:strike/>
          <w:color w:val="FF0000"/>
          <w:sz w:val="20"/>
          <w:szCs w:val="20"/>
        </w:rPr>
        <w:tab/>
        <w:t>5</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Nonrelative or babysitter in provider’s home</w:t>
      </w:r>
      <w:r w:rsidRPr="00763981">
        <w:rPr>
          <w:rFonts w:cs="Courier New"/>
          <w:strike/>
          <w:color w:val="FF0000"/>
          <w:sz w:val="20"/>
          <w:szCs w:val="20"/>
        </w:rPr>
        <w:tab/>
        <w:t>6</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Day care center</w:t>
      </w:r>
      <w:r w:rsidRPr="00763981">
        <w:rPr>
          <w:rFonts w:cs="Courier New"/>
          <w:strike/>
          <w:color w:val="FF0000"/>
          <w:sz w:val="20"/>
          <w:szCs w:val="20"/>
        </w:rPr>
        <w:tab/>
        <w:t>7</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Nursery/ preschool/pre-k/pre-kindergarten</w:t>
      </w:r>
      <w:r w:rsidRPr="00763981">
        <w:rPr>
          <w:rFonts w:cs="Courier New"/>
          <w:strike/>
          <w:color w:val="FF0000"/>
          <w:sz w:val="20"/>
          <w:szCs w:val="20"/>
        </w:rPr>
        <w:tab/>
        <w:t>8</w:t>
      </w:r>
    </w:p>
    <w:p w:rsidR="00FE67CE" w:rsidRPr="00763981" w:rsidRDefault="00FE67CE" w:rsidP="00FE67CE">
      <w:pPr>
        <w:tabs>
          <w:tab w:val="right" w:leader="dot" w:pos="8640"/>
        </w:tabs>
        <w:ind w:firstLine="1440"/>
        <w:rPr>
          <w:rFonts w:cs="Courier New"/>
          <w:strike/>
          <w:color w:val="FF0000"/>
          <w:sz w:val="20"/>
          <w:szCs w:val="20"/>
        </w:rPr>
      </w:pPr>
      <w:r w:rsidRPr="00763981">
        <w:rPr>
          <w:rFonts w:cs="Courier New"/>
          <w:strike/>
          <w:color w:val="FF0000"/>
          <w:sz w:val="20"/>
          <w:szCs w:val="20"/>
        </w:rPr>
        <w:t>Family day care</w:t>
      </w:r>
      <w:r w:rsidRPr="00763981">
        <w:rPr>
          <w:rFonts w:cs="Courier New"/>
          <w:strike/>
          <w:color w:val="FF0000"/>
          <w:sz w:val="20"/>
          <w:szCs w:val="20"/>
        </w:rPr>
        <w:tab/>
        <w:t>9</w:t>
      </w:r>
    </w:p>
    <w:p w:rsidR="00FE67CE" w:rsidRPr="00763981" w:rsidRDefault="00FE67CE" w:rsidP="00FE67CE">
      <w:pPr>
        <w:tabs>
          <w:tab w:val="right" w:leader="dot" w:pos="8640"/>
        </w:tabs>
        <w:ind w:firstLine="1440"/>
        <w:rPr>
          <w:rFonts w:cs="Courier New"/>
          <w:strike/>
          <w:color w:val="FF0000"/>
          <w:sz w:val="20"/>
          <w:szCs w:val="20"/>
        </w:rPr>
      </w:pPr>
      <w:r w:rsidRPr="00763981">
        <w:rPr>
          <w:rFonts w:cs="Courier New"/>
          <w:strike/>
          <w:color w:val="FF0000"/>
          <w:sz w:val="20"/>
          <w:szCs w:val="20"/>
        </w:rPr>
        <w:t>Federally-funded Head Start program</w:t>
      </w:r>
      <w:r w:rsidRPr="00763981">
        <w:rPr>
          <w:rFonts w:cs="Courier New"/>
          <w:strike/>
          <w:color w:val="FF0000"/>
          <w:sz w:val="20"/>
          <w:szCs w:val="20"/>
        </w:rPr>
        <w:tab/>
        <w:t>10</w:t>
      </w:r>
    </w:p>
    <w:p w:rsidR="00FE67CE" w:rsidRPr="00763981" w:rsidRDefault="00FE67CE" w:rsidP="00FE67CE">
      <w:pPr>
        <w:tabs>
          <w:tab w:val="right" w:leader="dot" w:pos="8640"/>
        </w:tabs>
        <w:ind w:firstLine="1440"/>
        <w:rPr>
          <w:rFonts w:cs="Courier New"/>
          <w:strike/>
          <w:color w:val="FF0000"/>
          <w:sz w:val="20"/>
          <w:szCs w:val="20"/>
        </w:rPr>
      </w:pPr>
      <w:r w:rsidRPr="00763981">
        <w:rPr>
          <w:rFonts w:cs="Courier New"/>
          <w:strike/>
          <w:color w:val="FF0000"/>
          <w:sz w:val="20"/>
          <w:szCs w:val="20"/>
        </w:rPr>
        <w:t>Kindergarten/school (grades 1-12)</w:t>
      </w:r>
      <w:r w:rsidRPr="00763981">
        <w:rPr>
          <w:rFonts w:cs="Courier New"/>
          <w:strike/>
          <w:color w:val="FF0000"/>
          <w:sz w:val="20"/>
          <w:szCs w:val="20"/>
        </w:rPr>
        <w:tab/>
        <w:t>11</w:t>
      </w:r>
    </w:p>
    <w:p w:rsidR="00FE67CE" w:rsidRPr="00763981" w:rsidRDefault="00FE67CE" w:rsidP="00FE67CE">
      <w:pPr>
        <w:tabs>
          <w:tab w:val="right" w:leader="dot" w:pos="8640"/>
        </w:tabs>
        <w:ind w:firstLine="1440"/>
        <w:rPr>
          <w:rFonts w:cs="Courier New"/>
          <w:strike/>
          <w:color w:val="FF0000"/>
          <w:sz w:val="20"/>
          <w:szCs w:val="20"/>
        </w:rPr>
      </w:pPr>
      <w:r w:rsidRPr="00763981">
        <w:rPr>
          <w:rFonts w:cs="Courier New"/>
          <w:strike/>
          <w:color w:val="FF0000"/>
          <w:sz w:val="20"/>
          <w:szCs w:val="20"/>
        </w:rPr>
        <w:t>Before or after school care</w:t>
      </w:r>
      <w:r w:rsidRPr="00763981">
        <w:rPr>
          <w:rFonts w:cs="Courier New"/>
          <w:strike/>
          <w:color w:val="FF0000"/>
          <w:sz w:val="20"/>
          <w:szCs w:val="20"/>
        </w:rPr>
        <w:tab/>
        <w:t>12</w:t>
      </w:r>
    </w:p>
    <w:p w:rsidR="00FE67CE" w:rsidRPr="00763981" w:rsidRDefault="00FE67CE" w:rsidP="00FE67CE">
      <w:pPr>
        <w:tabs>
          <w:tab w:val="right" w:leader="dot" w:pos="8640"/>
        </w:tabs>
        <w:ind w:firstLine="1440"/>
        <w:rPr>
          <w:rFonts w:cs="Courier New"/>
          <w:strike/>
          <w:color w:val="FF0000"/>
          <w:sz w:val="20"/>
          <w:szCs w:val="20"/>
        </w:rPr>
      </w:pPr>
      <w:r w:rsidRPr="00763981">
        <w:rPr>
          <w:rFonts w:cs="Courier New"/>
          <w:strike/>
          <w:color w:val="FF0000"/>
          <w:sz w:val="20"/>
          <w:szCs w:val="20"/>
        </w:rPr>
        <w:t>Child cares for self</w:t>
      </w:r>
      <w:r w:rsidRPr="00763981">
        <w:rPr>
          <w:rFonts w:cs="Courier New"/>
          <w:strike/>
          <w:color w:val="FF0000"/>
          <w:sz w:val="20"/>
          <w:szCs w:val="20"/>
        </w:rPr>
        <w:tab/>
        <w:t>13</w:t>
      </w:r>
    </w:p>
    <w:p w:rsidR="00FE67CE" w:rsidRPr="00763981" w:rsidRDefault="00FE67CE" w:rsidP="00FE67CE">
      <w:pPr>
        <w:tabs>
          <w:tab w:val="right" w:leader="dot" w:pos="8640"/>
        </w:tabs>
        <w:ind w:left="1440"/>
        <w:rPr>
          <w:rFonts w:cs="Courier New"/>
          <w:strike/>
          <w:color w:val="FF0000"/>
          <w:sz w:val="20"/>
          <w:szCs w:val="20"/>
        </w:rPr>
      </w:pPr>
      <w:r w:rsidRPr="00763981">
        <w:rPr>
          <w:rFonts w:cs="Courier New"/>
          <w:strike/>
          <w:color w:val="FF0000"/>
          <w:sz w:val="20"/>
          <w:szCs w:val="20"/>
        </w:rPr>
        <w:t>Other</w:t>
      </w:r>
      <w:r w:rsidRPr="00763981">
        <w:rPr>
          <w:rFonts w:cs="Courier New"/>
          <w:strike/>
          <w:color w:val="FF0000"/>
          <w:sz w:val="20"/>
          <w:szCs w:val="20"/>
        </w:rPr>
        <w:tab/>
        <w:t>14</w:t>
      </w:r>
    </w:p>
    <w:p w:rsidR="00C81066" w:rsidRPr="00763981" w:rsidRDefault="00C81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B31FB" w:rsidRPr="00707E4B"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Attitudes towards Sex, Contraception, Marriage, Gender, and Parenthood (IH/II)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BF4" w:rsidRPr="00707E4B"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IHINTRO1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IH-0.</w:t>
      </w:r>
      <w:r w:rsidRPr="00707E4B">
        <w:rPr>
          <w:rFonts w:cs="Courier New"/>
          <w:sz w:val="20"/>
          <w:szCs w:val="20"/>
        </w:rPr>
        <w:tab/>
        <w:t xml:space="preserve">Please look at Card </w:t>
      </w:r>
      <w:r w:rsidR="00C07B5E" w:rsidRPr="00707E4B">
        <w:rPr>
          <w:rFonts w:cs="Courier New"/>
          <w:sz w:val="20"/>
          <w:szCs w:val="20"/>
        </w:rPr>
        <w:t>84</w:t>
      </w:r>
      <w:r w:rsidRPr="00707E4B">
        <w:rPr>
          <w:rFonts w:cs="Courier New"/>
          <w:sz w:val="20"/>
          <w:szCs w:val="20"/>
        </w:rPr>
        <w:t xml:space="preserve">.  Next, I would like to get your opinion on some matters concerning family life. I will read you some statements, and I would like you to tell me if you </w:t>
      </w:r>
      <w:r w:rsidRPr="00707E4B">
        <w:rPr>
          <w:rFonts w:cs="Courier New"/>
          <w:sz w:val="20"/>
          <w:szCs w:val="20"/>
          <w:u w:val="single"/>
        </w:rPr>
        <w:t>strongly agree,</w:t>
      </w:r>
      <w:r w:rsidRPr="00707E4B">
        <w:rPr>
          <w:rFonts w:cs="Courier New"/>
          <w:sz w:val="20"/>
          <w:szCs w:val="20"/>
        </w:rPr>
        <w:t xml:space="preserve"> </w:t>
      </w:r>
      <w:r w:rsidRPr="00707E4B">
        <w:rPr>
          <w:rFonts w:cs="Courier New"/>
          <w:sz w:val="20"/>
          <w:szCs w:val="20"/>
          <w:u w:val="single"/>
        </w:rPr>
        <w:t>agree,</w:t>
      </w:r>
      <w:r w:rsidRPr="00707E4B">
        <w:rPr>
          <w:rFonts w:cs="Courier New"/>
          <w:sz w:val="20"/>
          <w:szCs w:val="20"/>
        </w:rPr>
        <w:t xml:space="preserve"> </w:t>
      </w:r>
      <w:r w:rsidRPr="00707E4B">
        <w:rPr>
          <w:rFonts w:cs="Courier New"/>
          <w:sz w:val="20"/>
          <w:szCs w:val="20"/>
          <w:u w:val="single"/>
        </w:rPr>
        <w:t>disagree,</w:t>
      </w:r>
      <w:r w:rsidRPr="00707E4B">
        <w:rPr>
          <w:rFonts w:cs="Courier New"/>
          <w:sz w:val="20"/>
          <w:szCs w:val="20"/>
        </w:rPr>
        <w:t xml:space="preserve"> </w:t>
      </w:r>
      <w:r w:rsidRPr="00707E4B">
        <w:rPr>
          <w:rFonts w:cs="Courier New"/>
          <w:sz w:val="20"/>
          <w:szCs w:val="20"/>
          <w:u w:val="single"/>
        </w:rPr>
        <w:t>or</w:t>
      </w:r>
      <w:r w:rsidRPr="00707E4B">
        <w:rPr>
          <w:rFonts w:cs="Courier New"/>
          <w:sz w:val="20"/>
          <w:szCs w:val="20"/>
        </w:rPr>
        <w:t xml:space="preserve"> </w:t>
      </w:r>
      <w:r w:rsidRPr="00707E4B">
        <w:rPr>
          <w:rFonts w:cs="Courier New"/>
          <w:sz w:val="20"/>
          <w:szCs w:val="20"/>
          <w:u w:val="single"/>
        </w:rPr>
        <w:t>strongly disagree</w:t>
      </w:r>
      <w:r w:rsidRPr="00707E4B">
        <w:rPr>
          <w:rFonts w:cs="Courier New"/>
          <w:sz w:val="20"/>
          <w:szCs w:val="20"/>
        </w:rPr>
        <w:t>. The first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STAYTOG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IH-2.</w:t>
      </w:r>
      <w:r w:rsidRPr="00707E4B">
        <w:rPr>
          <w:rFonts w:cs="Courier New"/>
          <w:sz w:val="20"/>
          <w:szCs w:val="20"/>
        </w:rPr>
        <w:tab/>
        <w:t>Divorce is usually the best solution when a couple can’t seem to work out their marriage problems.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SAMESEX</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IH-3.</w:t>
      </w:r>
      <w:r w:rsidRPr="00707E4B">
        <w:rPr>
          <w:rFonts w:cs="Courier New"/>
          <w:sz w:val="20"/>
          <w:szCs w:val="20"/>
        </w:rPr>
        <w:tab/>
        <w:t xml:space="preserve">Sexual relations between two adults of the same sex are all right.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605CC3"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605CC3">
        <w:rPr>
          <w:rFonts w:cs="Courier New"/>
          <w:color w:val="FF0000"/>
          <w:sz w:val="20"/>
          <w:szCs w:val="20"/>
        </w:rPr>
        <w:t>IH-4 DELETED</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605CC3">
        <w:rPr>
          <w:rFonts w:cs="Courier New"/>
          <w:b/>
          <w:bCs/>
          <w:strike/>
          <w:color w:val="FF0000"/>
          <w:sz w:val="20"/>
          <w:szCs w:val="20"/>
        </w:rPr>
        <w:t>ANYACT</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605CC3">
        <w:rPr>
          <w:rFonts w:cs="Courier New"/>
          <w:strike/>
          <w:color w:val="FF0000"/>
          <w:sz w:val="20"/>
          <w:szCs w:val="20"/>
        </w:rPr>
        <w:t>IH-4.</w:t>
      </w:r>
      <w:r w:rsidRPr="00605CC3">
        <w:rPr>
          <w:rFonts w:cs="Courier New"/>
          <w:strike/>
          <w:color w:val="FF0000"/>
          <w:sz w:val="20"/>
          <w:szCs w:val="20"/>
        </w:rPr>
        <w:tab/>
        <w:t>Any sexual act between two consenting adults is all right.</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Strongly agree ..................................1</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Agree ...........................................2</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Disagree ........................................3</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Strongly disagree................................4</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IH-5.</w:t>
      </w:r>
      <w:r w:rsidRPr="00707E4B">
        <w:rPr>
          <w:rFonts w:cs="Courier New"/>
          <w:sz w:val="20"/>
          <w:szCs w:val="20"/>
        </w:rPr>
        <w:tab/>
        <w:t>It is all right for unmarried 18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IH-6.</w:t>
      </w:r>
      <w:r w:rsidRPr="00707E4B">
        <w:rPr>
          <w:rFonts w:cs="Courier New"/>
          <w:sz w:val="20"/>
          <w:szCs w:val="20"/>
        </w:rPr>
        <w:tab/>
        <w:t>It is all right for unmarried 16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4E4F" w:rsidRPr="00707E4B" w:rsidRDefault="00014E4F" w:rsidP="00014E4F">
      <w:pPr>
        <w:rPr>
          <w:rFonts w:cs="Courier New"/>
          <w:b/>
          <w:sz w:val="20"/>
          <w:szCs w:val="20"/>
        </w:rPr>
      </w:pPr>
      <w:r w:rsidRPr="00707E4B">
        <w:rPr>
          <w:rFonts w:cs="Courier New"/>
          <w:b/>
          <w:sz w:val="20"/>
          <w:szCs w:val="20"/>
        </w:rPr>
        <w:t xml:space="preserve">CHUNLESS </w:t>
      </w:r>
    </w:p>
    <w:p w:rsidR="00014E4F" w:rsidRPr="00707E4B" w:rsidRDefault="00014E4F" w:rsidP="00014E4F">
      <w:pPr>
        <w:tabs>
          <w:tab w:val="left" w:pos="1440"/>
        </w:tabs>
        <w:rPr>
          <w:rFonts w:cs="Courier New"/>
          <w:sz w:val="20"/>
          <w:szCs w:val="20"/>
        </w:rPr>
      </w:pPr>
      <w:r w:rsidRPr="00707E4B">
        <w:rPr>
          <w:rFonts w:cs="Courier New"/>
          <w:sz w:val="20"/>
          <w:szCs w:val="20"/>
        </w:rPr>
        <w:t xml:space="preserve">IH-6a. People can’t be really happy unless they have children. </w:t>
      </w:r>
    </w:p>
    <w:p w:rsidR="00014E4F" w:rsidRPr="00707E4B" w:rsidRDefault="00014E4F" w:rsidP="00014E4F">
      <w:pPr>
        <w:rPr>
          <w:rFonts w:cs="Courier New"/>
          <w:sz w:val="20"/>
          <w:szCs w:val="20"/>
        </w:rPr>
      </w:pP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014E4F" w:rsidRPr="00707E4B" w:rsidRDefault="00014E4F" w:rsidP="00014E4F">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CHSUPPOR</w:t>
      </w:r>
    </w:p>
    <w:p w:rsidR="00126D65" w:rsidRPr="00707E4B"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IH-8.</w:t>
      </w:r>
      <w:r w:rsidRPr="00707E4B">
        <w:rPr>
          <w:rFonts w:cs="Courier New"/>
          <w:sz w:val="20"/>
          <w:szCs w:val="20"/>
        </w:rPr>
        <w:tab/>
      </w:r>
      <w:r w:rsidR="00D10F16" w:rsidRPr="00707E4B">
        <w:rPr>
          <w:rFonts w:cs="Courier New"/>
          <w:sz w:val="20"/>
          <w:szCs w:val="20"/>
        </w:rPr>
        <w:t>It is okay for a young, unmarried woman to have and raise a child.</w:t>
      </w:r>
    </w:p>
    <w:p w:rsidR="00D10F16" w:rsidRPr="00707E4B" w:rsidRDefault="00D10F16"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GAYADOPT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IH-9.</w:t>
      </w:r>
      <w:r w:rsidRPr="00707E4B">
        <w:rPr>
          <w:rFonts w:cs="Courier New"/>
          <w:sz w:val="20"/>
          <w:szCs w:val="20"/>
        </w:rPr>
        <w:tab/>
        <w:t>Gay or lesbian adults should have the right to adopt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OKCOHAB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IH-10.</w:t>
      </w:r>
      <w:r w:rsidRPr="00707E4B">
        <w:rPr>
          <w:rFonts w:cs="Courier New"/>
          <w:sz w:val="20"/>
          <w:szCs w:val="20"/>
        </w:rPr>
        <w:tab/>
        <w:t xml:space="preserve">A young couple should not live together unless they are married.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605CC3"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IH-12 DELETED</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605CC3">
        <w:rPr>
          <w:rFonts w:cs="Courier New"/>
          <w:b/>
          <w:bCs/>
          <w:strike/>
          <w:color w:val="FF0000"/>
          <w:sz w:val="20"/>
          <w:szCs w:val="20"/>
        </w:rPr>
        <w:t>ACHIEVE</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sidRPr="00605CC3">
        <w:rPr>
          <w:rFonts w:cs="Courier New"/>
          <w:strike/>
          <w:color w:val="FF0000"/>
          <w:sz w:val="20"/>
          <w:szCs w:val="20"/>
        </w:rPr>
        <w:t>IH-12.</w:t>
      </w:r>
      <w:r w:rsidRPr="00605CC3">
        <w:rPr>
          <w:rFonts w:cs="Courier New"/>
          <w:strike/>
          <w:color w:val="FF0000"/>
          <w:sz w:val="20"/>
          <w:szCs w:val="20"/>
        </w:rPr>
        <w:tab/>
        <w:t xml:space="preserve">It is much better for everyone if the man earns the main living and the woman takes care of the home and family. </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Strongly agree...................................1</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Agree ...........................................2</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Disagree ........................................3</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trike/>
          <w:color w:val="FF0000"/>
          <w:sz w:val="20"/>
          <w:szCs w:val="20"/>
        </w:rPr>
      </w:pPr>
      <w:r w:rsidRPr="00605CC3">
        <w:rPr>
          <w:rFonts w:cs="Courier New"/>
          <w:strike/>
          <w:color w:val="FF0000"/>
          <w:sz w:val="20"/>
          <w:szCs w:val="20"/>
        </w:rPr>
        <w:t>Strongly disagree................................4</w:t>
      </w:r>
    </w:p>
    <w:p w:rsidR="00126D65" w:rsidRPr="00605CC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trike/>
          <w:color w:val="FF0000"/>
          <w:sz w:val="20"/>
          <w:szCs w:val="20"/>
        </w:rPr>
      </w:pPr>
      <w:r w:rsidRPr="00605CC3">
        <w:rPr>
          <w:rFonts w:cs="Courier New"/>
          <w:strike/>
          <w:color w:val="FF0000"/>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D1CC7" w:rsidRPr="00707E4B"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NEITHER R NOR HER HUSBAND/PARTNER, IF </w:t>
      </w:r>
      <w:r w:rsidR="00DC2F54" w:rsidRPr="00707E4B">
        <w:rPr>
          <w:rFonts w:cs="Courier New"/>
          <w:sz w:val="20"/>
          <w:szCs w:val="20"/>
        </w:rPr>
        <w:t xml:space="preserve">CURRENTLY MARRIED OR </w:t>
      </w:r>
    </w:p>
    <w:p w:rsidR="00204DA9" w:rsidRPr="00707E4B"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DC2F54" w:rsidRPr="00707E4B">
        <w:rPr>
          <w:rFonts w:cs="Courier New"/>
          <w:sz w:val="20"/>
          <w:szCs w:val="20"/>
        </w:rPr>
        <w:t>COHABITING</w:t>
      </w:r>
      <w:r w:rsidR="00204DA9" w:rsidRPr="00707E4B">
        <w:rPr>
          <w:rFonts w:cs="Courier New"/>
          <w:sz w:val="20"/>
          <w:szCs w:val="20"/>
        </w:rPr>
        <w:t xml:space="preserve">, </w:t>
      </w:r>
      <w:r w:rsidR="00DC2F54" w:rsidRPr="00707E4B">
        <w:rPr>
          <w:rFonts w:cs="Courier New"/>
          <w:sz w:val="20"/>
          <w:szCs w:val="20"/>
        </w:rPr>
        <w:t>IS</w:t>
      </w:r>
      <w:r w:rsidR="00204DA9" w:rsidRPr="00707E4B">
        <w:rPr>
          <w:rFonts w:cs="Courier New"/>
          <w:sz w:val="20"/>
          <w:szCs w:val="20"/>
        </w:rPr>
        <w:t xml:space="preserve"> STERILE</w:t>
      </w:r>
      <w:r w:rsidR="007A0B10" w:rsidRPr="00707E4B">
        <w:rPr>
          <w:rFonts w:cs="Courier New"/>
          <w:sz w:val="20"/>
          <w:szCs w:val="20"/>
        </w:rPr>
        <w:t xml:space="preserve"> AND SHE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REACTSLF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IH-14.</w:t>
      </w:r>
      <w:r w:rsidRPr="00707E4B">
        <w:rPr>
          <w:rFonts w:cs="Courier New"/>
          <w:sz w:val="20"/>
          <w:szCs w:val="20"/>
        </w:rPr>
        <w:tab/>
        <w:t xml:space="preserve">If you got pregnant now how would you feel? </w:t>
      </w:r>
      <w:r w:rsidR="007D1CC7" w:rsidRPr="00707E4B">
        <w:rPr>
          <w:rFonts w:cs="Courier New"/>
          <w:sz w:val="20"/>
          <w:szCs w:val="20"/>
        </w:rPr>
        <w:t xml:space="preserve"> </w:t>
      </w:r>
      <w:r w:rsidRPr="00707E4B">
        <w:rPr>
          <w:rFonts w:cs="Courier New"/>
          <w:sz w:val="20"/>
          <w:szCs w:val="20"/>
        </w:rPr>
        <w:t>Would you be very upset, a little upset, a little pleased, or very pleased?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upset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upset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pleased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pleased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She wouldn’t care..5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4B129F" w:rsidRPr="00707E4B">
        <w:rPr>
          <w:rFonts w:cs="Courier New"/>
          <w:sz w:val="20"/>
          <w:szCs w:val="20"/>
        </w:rPr>
        <w:t xml:space="preserve">NEVER HAD </w:t>
      </w:r>
      <w:r w:rsidRPr="00707E4B">
        <w:rPr>
          <w:rFonts w:cs="Courier New"/>
          <w:sz w:val="20"/>
          <w:szCs w:val="20"/>
        </w:rPr>
        <w:t xml:space="preserve">A BIOLOGICAL </w:t>
      </w:r>
      <w:r w:rsidR="004B129F" w:rsidRPr="00707E4B">
        <w:rPr>
          <w:rFonts w:cs="Courier New"/>
          <w:sz w:val="20"/>
          <w:szCs w:val="20"/>
        </w:rPr>
        <w:t>CHILD N</w:t>
      </w:r>
      <w:r w:rsidRPr="00707E4B">
        <w:rPr>
          <w:rFonts w:cs="Courier New"/>
          <w:sz w:val="20"/>
          <w:szCs w:val="20"/>
        </w:rPr>
        <w:t xml:space="preserve">OR ADOPTED </w:t>
      </w:r>
      <w:r w:rsidR="004B129F" w:rsidRPr="00707E4B">
        <w:rPr>
          <w:rFonts w:cs="Courier New"/>
          <w:sz w:val="20"/>
          <w:szCs w:val="20"/>
        </w:rPr>
        <w:t xml:space="preserve">A </w:t>
      </w:r>
      <w:r w:rsidRPr="00707E4B">
        <w:rPr>
          <w:rFonts w:cs="Courier New"/>
          <w:sz w:val="20"/>
          <w:szCs w:val="20"/>
        </w:rPr>
        <w:t>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CHBOTHER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IH-15.</w:t>
      </w:r>
      <w:r w:rsidRPr="00707E4B">
        <w:rPr>
          <w:rFonts w:cs="Courier New"/>
          <w:sz w:val="20"/>
          <w:szCs w:val="20"/>
        </w:rPr>
        <w:tab/>
        <w:t>If it turns out that you do not have any children, would that bother you a great deal, some, a little, or not at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great deal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at all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526" w:rsidRPr="00707E4B" w:rsidRDefault="006B7526" w:rsidP="006B7526">
      <w:pPr>
        <w:widowControl/>
        <w:rPr>
          <w:rFonts w:cs="Courier New"/>
          <w:sz w:val="20"/>
          <w:szCs w:val="20"/>
        </w:rPr>
      </w:pPr>
      <w:r w:rsidRPr="00707E4B">
        <w:rPr>
          <w:rFonts w:cs="Courier New"/>
          <w:sz w:val="20"/>
          <w:szCs w:val="20"/>
        </w:rPr>
        <w:t>{ ASKED OF ALL</w:t>
      </w:r>
    </w:p>
    <w:p w:rsidR="006B7526" w:rsidRPr="00707E4B" w:rsidRDefault="006B7526" w:rsidP="006B7526">
      <w:pPr>
        <w:rPr>
          <w:rFonts w:cs="Courier New"/>
          <w:b/>
          <w:bCs/>
          <w:iCs/>
          <w:sz w:val="20"/>
          <w:szCs w:val="20"/>
        </w:rPr>
      </w:pPr>
      <w:r w:rsidRPr="00707E4B">
        <w:rPr>
          <w:rFonts w:cs="Courier New"/>
          <w:b/>
          <w:bCs/>
          <w:iCs/>
          <w:sz w:val="20"/>
          <w:szCs w:val="20"/>
        </w:rPr>
        <w:t>MARRFAIL</w:t>
      </w:r>
    </w:p>
    <w:p w:rsidR="006B7526" w:rsidRPr="00707E4B" w:rsidRDefault="00EA6A9D" w:rsidP="00502011">
      <w:pPr>
        <w:ind w:left="1440" w:hanging="1440"/>
        <w:rPr>
          <w:rFonts w:cs="Courier New"/>
          <w:bCs/>
          <w:iCs/>
          <w:sz w:val="20"/>
          <w:szCs w:val="20"/>
        </w:rPr>
      </w:pPr>
      <w:r w:rsidRPr="00707E4B">
        <w:rPr>
          <w:rFonts w:cs="Courier New"/>
          <w:bCs/>
          <w:iCs/>
          <w:sz w:val="20"/>
          <w:szCs w:val="20"/>
        </w:rPr>
        <w:t>IH</w:t>
      </w:r>
      <w:r w:rsidR="006B7526" w:rsidRPr="00707E4B">
        <w:rPr>
          <w:rFonts w:cs="Courier New"/>
          <w:bCs/>
          <w:iCs/>
          <w:sz w:val="20"/>
          <w:szCs w:val="20"/>
        </w:rPr>
        <w:t>-16.</w:t>
      </w:r>
      <w:r w:rsidR="006B7526" w:rsidRPr="00707E4B">
        <w:rPr>
          <w:rFonts w:cs="Courier New"/>
          <w:bCs/>
          <w:iCs/>
          <w:sz w:val="20"/>
          <w:szCs w:val="20"/>
        </w:rPr>
        <w:tab/>
      </w:r>
      <w:r w:rsidR="00B355E5" w:rsidRPr="00707E4B">
        <w:rPr>
          <w:rFonts w:cs="Courier New"/>
          <w:bCs/>
          <w:iCs/>
          <w:sz w:val="20"/>
          <w:szCs w:val="20"/>
        </w:rPr>
        <w:t>(</w:t>
      </w:r>
      <w:r w:rsidR="00502011" w:rsidRPr="00707E4B">
        <w:rPr>
          <w:rFonts w:cs="Courier New"/>
          <w:sz w:val="20"/>
          <w:szCs w:val="20"/>
        </w:rPr>
        <w:t>Please look again at Card 84</w:t>
      </w:r>
      <w:r w:rsidR="00850840" w:rsidRPr="00707E4B">
        <w:rPr>
          <w:rFonts w:cs="Courier New"/>
          <w:sz w:val="20"/>
          <w:szCs w:val="20"/>
        </w:rPr>
        <w:t xml:space="preserve"> </w:t>
      </w:r>
      <w:r w:rsidR="007A0B10" w:rsidRPr="00707E4B">
        <w:rPr>
          <w:rFonts w:cs="Courier New"/>
          <w:sz w:val="20"/>
          <w:szCs w:val="20"/>
        </w:rPr>
        <w:t>and tell me if you agree or disagree with these statements</w:t>
      </w:r>
      <w:r w:rsidR="00502011" w:rsidRPr="00707E4B">
        <w:rPr>
          <w:rFonts w:cs="Courier New"/>
          <w:sz w:val="20"/>
          <w:szCs w:val="20"/>
        </w:rPr>
        <w:t>.</w:t>
      </w:r>
      <w:r w:rsidR="00B355E5" w:rsidRPr="00707E4B">
        <w:rPr>
          <w:rFonts w:cs="Courier New"/>
          <w:sz w:val="20"/>
          <w:szCs w:val="20"/>
        </w:rPr>
        <w:t>)</w:t>
      </w:r>
      <w:r w:rsidR="00850840" w:rsidRPr="00707E4B">
        <w:rPr>
          <w:rFonts w:cs="Courier New"/>
          <w:sz w:val="20"/>
          <w:szCs w:val="20"/>
        </w:rPr>
        <w:t xml:space="preserve">  </w:t>
      </w:r>
      <w:r w:rsidR="006B7526" w:rsidRPr="00707E4B">
        <w:rPr>
          <w:rFonts w:cs="Courier New"/>
          <w:bCs/>
          <w:iCs/>
          <w:sz w:val="20"/>
          <w:szCs w:val="20"/>
        </w:rPr>
        <w:t>Marriage has not worked out for most people I know.</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b/>
          <w:bCs/>
          <w:sz w:val="20"/>
          <w:szCs w:val="20"/>
        </w:rPr>
      </w:pPr>
      <w:r w:rsidRPr="00707E4B">
        <w:rPr>
          <w:rFonts w:cs="Courier New"/>
          <w:b/>
          <w:bCs/>
          <w:sz w:val="20"/>
          <w:szCs w:val="20"/>
        </w:rPr>
        <w:t>CHCOHAB</w:t>
      </w:r>
    </w:p>
    <w:p w:rsidR="006B7526" w:rsidRPr="00707E4B" w:rsidRDefault="00EA6A9D" w:rsidP="006B7526">
      <w:pPr>
        <w:tabs>
          <w:tab w:val="left" w:pos="1440"/>
        </w:tabs>
        <w:ind w:left="1440" w:hanging="1440"/>
        <w:rPr>
          <w:rFonts w:cs="Courier New"/>
          <w:sz w:val="20"/>
          <w:szCs w:val="20"/>
        </w:rPr>
      </w:pPr>
      <w:r w:rsidRPr="00707E4B">
        <w:rPr>
          <w:rFonts w:cs="Courier New"/>
          <w:bCs/>
          <w:sz w:val="20"/>
          <w:szCs w:val="20"/>
        </w:rPr>
        <w:t>IH</w:t>
      </w:r>
      <w:r w:rsidR="006B7526" w:rsidRPr="00707E4B">
        <w:rPr>
          <w:rFonts w:cs="Courier New"/>
          <w:bCs/>
          <w:sz w:val="20"/>
          <w:szCs w:val="20"/>
        </w:rPr>
        <w:t>-17</w:t>
      </w:r>
      <w:r w:rsidR="00605CC3">
        <w:rPr>
          <w:rFonts w:cs="Courier New"/>
          <w:bCs/>
          <w:sz w:val="20"/>
          <w:szCs w:val="20"/>
        </w:rPr>
        <w:t>.</w:t>
      </w:r>
      <w:r w:rsidR="006B7526" w:rsidRPr="00707E4B">
        <w:rPr>
          <w:rFonts w:cs="Courier New"/>
          <w:bCs/>
          <w:sz w:val="20"/>
          <w:szCs w:val="20"/>
        </w:rPr>
        <w:tab/>
      </w:r>
      <w:r w:rsidR="006B7526" w:rsidRPr="00707E4B">
        <w:rPr>
          <w:rFonts w:cs="Courier New"/>
          <w:sz w:val="20"/>
          <w:szCs w:val="20"/>
        </w:rPr>
        <w:t>It is okay to have and raise children when the parents are living together but not married.</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sz w:val="20"/>
          <w:szCs w:val="20"/>
        </w:rPr>
      </w:pPr>
      <w:r w:rsidRPr="00707E4B">
        <w:rPr>
          <w:rFonts w:cs="Courier New"/>
          <w:b/>
          <w:sz w:val="20"/>
          <w:szCs w:val="20"/>
        </w:rPr>
        <w:t>PRVNTDIV</w:t>
      </w:r>
    </w:p>
    <w:p w:rsidR="006B7526" w:rsidRPr="00707E4B" w:rsidRDefault="00EA6A9D" w:rsidP="00605CC3">
      <w:pPr>
        <w:tabs>
          <w:tab w:val="left" w:pos="1440"/>
        </w:tabs>
        <w:rPr>
          <w:rFonts w:cs="Courier New"/>
          <w:sz w:val="20"/>
          <w:szCs w:val="20"/>
        </w:rPr>
      </w:pPr>
      <w:r w:rsidRPr="00707E4B">
        <w:rPr>
          <w:rFonts w:cs="Courier New"/>
          <w:sz w:val="20"/>
          <w:szCs w:val="20"/>
        </w:rPr>
        <w:t>IH</w:t>
      </w:r>
      <w:r w:rsidR="006B7526" w:rsidRPr="00707E4B">
        <w:rPr>
          <w:rFonts w:cs="Courier New"/>
          <w:sz w:val="20"/>
          <w:szCs w:val="20"/>
        </w:rPr>
        <w:t>-18.</w:t>
      </w:r>
      <w:r w:rsidR="00605CC3">
        <w:rPr>
          <w:rFonts w:cs="Courier New"/>
          <w:sz w:val="20"/>
          <w:szCs w:val="20"/>
        </w:rPr>
        <w:tab/>
      </w:r>
      <w:r w:rsidR="006B7526" w:rsidRPr="00707E4B">
        <w:rPr>
          <w:rFonts w:cs="Courier New"/>
          <w:sz w:val="20"/>
          <w:szCs w:val="20"/>
        </w:rPr>
        <w:tab/>
        <w:t>Living together before marriage may help prevent divorce.</w:t>
      </w:r>
    </w:p>
    <w:p w:rsidR="006B7526" w:rsidRPr="00707E4B" w:rsidRDefault="006B7526" w:rsidP="006B7526">
      <w:pPr>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Default="006B7526" w:rsidP="006B7526">
      <w:pPr>
        <w:rPr>
          <w:rFonts w:cs="Courier New"/>
          <w:sz w:val="20"/>
          <w:szCs w:val="20"/>
        </w:rPr>
      </w:pPr>
    </w:p>
    <w:p w:rsidR="00605CC3" w:rsidRPr="00605CC3" w:rsidRDefault="00605CC3" w:rsidP="006B7526">
      <w:pPr>
        <w:rPr>
          <w:rFonts w:cs="Courier New"/>
          <w:color w:val="FF0000"/>
          <w:sz w:val="20"/>
          <w:szCs w:val="20"/>
        </w:rPr>
      </w:pPr>
      <w:r>
        <w:rPr>
          <w:rFonts w:cs="Courier New"/>
          <w:color w:val="FF0000"/>
          <w:sz w:val="20"/>
          <w:szCs w:val="20"/>
        </w:rPr>
        <w:t>IH-19 DELETED</w:t>
      </w:r>
    </w:p>
    <w:p w:rsidR="006B7526" w:rsidRPr="00605CC3" w:rsidRDefault="006B7526" w:rsidP="006B7526">
      <w:pPr>
        <w:rPr>
          <w:rFonts w:cs="Courier New"/>
          <w:strike/>
          <w:color w:val="FF0000"/>
          <w:sz w:val="20"/>
          <w:szCs w:val="20"/>
        </w:rPr>
      </w:pPr>
      <w:r w:rsidRPr="00605CC3">
        <w:rPr>
          <w:rFonts w:cs="Courier New"/>
          <w:b/>
          <w:strike/>
          <w:color w:val="FF0000"/>
          <w:sz w:val="20"/>
          <w:szCs w:val="20"/>
        </w:rPr>
        <w:t>GETALONG</w:t>
      </w:r>
    </w:p>
    <w:p w:rsidR="006B7526" w:rsidRPr="00605CC3" w:rsidRDefault="00EA6A9D" w:rsidP="006B7526">
      <w:pPr>
        <w:ind w:left="1440" w:hanging="1440"/>
        <w:rPr>
          <w:rFonts w:cs="Courier New"/>
          <w:strike/>
          <w:color w:val="FF0000"/>
          <w:sz w:val="20"/>
          <w:szCs w:val="20"/>
        </w:rPr>
      </w:pPr>
      <w:r w:rsidRPr="00605CC3">
        <w:rPr>
          <w:rFonts w:cs="Courier New"/>
          <w:strike/>
          <w:color w:val="FF0000"/>
          <w:sz w:val="20"/>
          <w:szCs w:val="20"/>
        </w:rPr>
        <w:t>IH</w:t>
      </w:r>
      <w:r w:rsidR="006B7526" w:rsidRPr="00605CC3">
        <w:rPr>
          <w:rFonts w:cs="Courier New"/>
          <w:strike/>
          <w:color w:val="FF0000"/>
          <w:sz w:val="20"/>
          <w:szCs w:val="20"/>
        </w:rPr>
        <w:t>-19.</w:t>
      </w:r>
      <w:r w:rsidR="006B7526" w:rsidRPr="00605CC3">
        <w:rPr>
          <w:rFonts w:cs="Courier New"/>
          <w:strike/>
          <w:color w:val="FF0000"/>
          <w:sz w:val="20"/>
          <w:szCs w:val="20"/>
        </w:rPr>
        <w:tab/>
        <w:t>Living together before marriage is a good way for a couple to make sure they get along.</w:t>
      </w:r>
    </w:p>
    <w:p w:rsidR="006B7526" w:rsidRPr="00605CC3" w:rsidRDefault="006B7526" w:rsidP="006B7526">
      <w:pPr>
        <w:rPr>
          <w:rFonts w:cs="Courier New"/>
          <w:i/>
          <w:strike/>
          <w:color w:val="FF0000"/>
          <w:sz w:val="20"/>
          <w:szCs w:val="20"/>
        </w:rPr>
      </w:pPr>
    </w:p>
    <w:p w:rsidR="006B7526" w:rsidRPr="00605CC3" w:rsidRDefault="006B7526" w:rsidP="006B7526">
      <w:pPr>
        <w:ind w:left="1440"/>
        <w:rPr>
          <w:rFonts w:cs="Courier New"/>
          <w:strike/>
          <w:color w:val="FF0000"/>
          <w:sz w:val="20"/>
          <w:szCs w:val="20"/>
        </w:rPr>
      </w:pPr>
      <w:r w:rsidRPr="00605CC3">
        <w:rPr>
          <w:rFonts w:cs="Courier New"/>
          <w:strike/>
          <w:color w:val="FF0000"/>
          <w:sz w:val="20"/>
          <w:szCs w:val="20"/>
        </w:rPr>
        <w:t>Strongly agree .................................1</w:t>
      </w:r>
    </w:p>
    <w:p w:rsidR="006B7526" w:rsidRPr="00605CC3" w:rsidRDefault="006B7526" w:rsidP="006B7526">
      <w:pPr>
        <w:ind w:left="1440"/>
        <w:rPr>
          <w:rFonts w:cs="Courier New"/>
          <w:strike/>
          <w:color w:val="FF0000"/>
          <w:sz w:val="20"/>
          <w:szCs w:val="20"/>
        </w:rPr>
      </w:pPr>
      <w:r w:rsidRPr="00605CC3">
        <w:rPr>
          <w:rFonts w:cs="Courier New"/>
          <w:strike/>
          <w:color w:val="FF0000"/>
          <w:sz w:val="20"/>
          <w:szCs w:val="20"/>
        </w:rPr>
        <w:t>Agree ..........................................2</w:t>
      </w:r>
    </w:p>
    <w:p w:rsidR="006B7526" w:rsidRPr="00605CC3" w:rsidRDefault="006B7526" w:rsidP="006B7526">
      <w:pPr>
        <w:ind w:left="1440"/>
        <w:rPr>
          <w:rFonts w:cs="Courier New"/>
          <w:strike/>
          <w:color w:val="FF0000"/>
          <w:sz w:val="20"/>
          <w:szCs w:val="20"/>
        </w:rPr>
      </w:pPr>
      <w:r w:rsidRPr="00605CC3">
        <w:rPr>
          <w:rFonts w:cs="Courier New"/>
          <w:strike/>
          <w:color w:val="FF0000"/>
          <w:sz w:val="20"/>
          <w:szCs w:val="20"/>
        </w:rPr>
        <w:t>Disagree .......................................3</w:t>
      </w:r>
    </w:p>
    <w:p w:rsidR="006B7526" w:rsidRPr="00605CC3" w:rsidRDefault="006B7526" w:rsidP="006B7526">
      <w:pPr>
        <w:ind w:left="1440"/>
        <w:rPr>
          <w:rFonts w:cs="Courier New"/>
          <w:strike/>
          <w:color w:val="FF0000"/>
          <w:sz w:val="20"/>
          <w:szCs w:val="20"/>
        </w:rPr>
      </w:pPr>
      <w:r w:rsidRPr="00605CC3">
        <w:rPr>
          <w:rFonts w:cs="Courier New"/>
          <w:strike/>
          <w:color w:val="FF0000"/>
          <w:sz w:val="20"/>
          <w:szCs w:val="20"/>
        </w:rPr>
        <w:t>Strongly disagree...............................4</w:t>
      </w:r>
    </w:p>
    <w:p w:rsidR="006B7526" w:rsidRDefault="006B7526" w:rsidP="006B7526">
      <w:pPr>
        <w:ind w:firstLine="1440"/>
        <w:rPr>
          <w:rFonts w:cs="Courier New"/>
          <w:strike/>
          <w:color w:val="FF0000"/>
          <w:sz w:val="20"/>
          <w:szCs w:val="20"/>
        </w:rPr>
      </w:pPr>
      <w:r w:rsidRPr="00605CC3">
        <w:rPr>
          <w:rFonts w:cs="Courier New"/>
          <w:i/>
          <w:iCs/>
          <w:strike/>
          <w:color w:val="FF0000"/>
          <w:sz w:val="20"/>
          <w:szCs w:val="20"/>
        </w:rPr>
        <w:t xml:space="preserve">If R insists: </w:t>
      </w:r>
      <w:r w:rsidRPr="00605CC3">
        <w:rPr>
          <w:rFonts w:cs="Courier New"/>
          <w:strike/>
          <w:color w:val="FF0000"/>
          <w:sz w:val="20"/>
          <w:szCs w:val="20"/>
        </w:rPr>
        <w:t>Neither agree nor disagree .......5</w:t>
      </w:r>
    </w:p>
    <w:p w:rsidR="00DE2084" w:rsidRPr="00605CC3" w:rsidRDefault="00DE2084" w:rsidP="006B7526">
      <w:pPr>
        <w:ind w:firstLine="1440"/>
        <w:rPr>
          <w:rFonts w:cs="Courier New"/>
          <w:strike/>
          <w:color w:val="FF0000"/>
          <w:sz w:val="20"/>
          <w:szCs w:val="20"/>
        </w:rPr>
      </w:pPr>
    </w:p>
    <w:p w:rsidR="00850840" w:rsidRPr="00DE2084" w:rsidRDefault="00DE2084" w:rsidP="00850840">
      <w:pPr>
        <w:rPr>
          <w:rFonts w:cs="Courier New"/>
          <w:color w:val="FF0000"/>
          <w:sz w:val="20"/>
          <w:szCs w:val="20"/>
        </w:rPr>
      </w:pPr>
      <w:r w:rsidRPr="00DE2084">
        <w:rPr>
          <w:rFonts w:cs="Courier New"/>
          <w:color w:val="FF0000"/>
          <w:sz w:val="20"/>
          <w:szCs w:val="20"/>
        </w:rPr>
        <w:t>IH-10 DELETED</w:t>
      </w:r>
    </w:p>
    <w:p w:rsidR="00850840" w:rsidRPr="00DE2084" w:rsidRDefault="00850840" w:rsidP="00850840">
      <w:pPr>
        <w:ind w:left="1680" w:hanging="1680"/>
        <w:rPr>
          <w:rFonts w:cs="Courier New"/>
          <w:strike/>
          <w:color w:val="FF0000"/>
          <w:sz w:val="20"/>
          <w:szCs w:val="20"/>
        </w:rPr>
      </w:pPr>
      <w:r w:rsidRPr="00DE2084">
        <w:rPr>
          <w:rFonts w:cs="Courier New"/>
          <w:b/>
          <w:strike/>
          <w:color w:val="FF0000"/>
          <w:sz w:val="20"/>
          <w:szCs w:val="20"/>
        </w:rPr>
        <w:t>SEXNEEDS</w:t>
      </w:r>
    </w:p>
    <w:p w:rsidR="00850840" w:rsidRPr="00DE2084" w:rsidRDefault="00850840" w:rsidP="00596316">
      <w:pPr>
        <w:ind w:left="1440" w:hanging="1440"/>
        <w:rPr>
          <w:rFonts w:cs="Courier New"/>
          <w:strike/>
          <w:color w:val="FF0000"/>
          <w:sz w:val="20"/>
          <w:szCs w:val="20"/>
        </w:rPr>
      </w:pPr>
      <w:r w:rsidRPr="00DE2084">
        <w:rPr>
          <w:rFonts w:cs="Courier New"/>
          <w:strike/>
          <w:color w:val="FF0000"/>
          <w:sz w:val="20"/>
          <w:szCs w:val="20"/>
        </w:rPr>
        <w:t>IH-20.</w:t>
      </w:r>
      <w:r w:rsidRPr="00DE2084">
        <w:rPr>
          <w:rFonts w:cs="Courier New"/>
          <w:strike/>
          <w:color w:val="FF0000"/>
          <w:sz w:val="20"/>
          <w:szCs w:val="20"/>
        </w:rPr>
        <w:tab/>
        <w:t>Men have greater sexual needs than women.</w:t>
      </w:r>
    </w:p>
    <w:p w:rsidR="00850840" w:rsidRPr="00DE2084" w:rsidRDefault="00850840" w:rsidP="00850840">
      <w:pPr>
        <w:rPr>
          <w:rFonts w:cs="Courier New"/>
          <w:strike/>
          <w:color w:val="FF0000"/>
          <w:sz w:val="20"/>
          <w:szCs w:val="20"/>
        </w:rPr>
      </w:pPr>
    </w:p>
    <w:p w:rsidR="00850840" w:rsidRPr="00DE2084" w:rsidRDefault="00850840" w:rsidP="00850840">
      <w:pPr>
        <w:ind w:left="1440"/>
        <w:rPr>
          <w:rFonts w:cs="Courier New"/>
          <w:strike/>
          <w:color w:val="FF0000"/>
          <w:sz w:val="20"/>
          <w:szCs w:val="20"/>
        </w:rPr>
      </w:pPr>
      <w:r w:rsidRPr="00DE2084">
        <w:rPr>
          <w:rFonts w:cs="Courier New"/>
          <w:strike/>
          <w:color w:val="FF0000"/>
          <w:sz w:val="20"/>
          <w:szCs w:val="20"/>
        </w:rPr>
        <w:t>Strongly agree .................................1</w:t>
      </w:r>
    </w:p>
    <w:p w:rsidR="00850840" w:rsidRPr="00DE2084" w:rsidRDefault="00850840" w:rsidP="00850840">
      <w:pPr>
        <w:ind w:left="1440"/>
        <w:rPr>
          <w:rFonts w:cs="Courier New"/>
          <w:strike/>
          <w:color w:val="FF0000"/>
          <w:sz w:val="20"/>
          <w:szCs w:val="20"/>
        </w:rPr>
      </w:pPr>
      <w:r w:rsidRPr="00DE2084">
        <w:rPr>
          <w:rFonts w:cs="Courier New"/>
          <w:strike/>
          <w:color w:val="FF0000"/>
          <w:sz w:val="20"/>
          <w:szCs w:val="20"/>
        </w:rPr>
        <w:t>Agree ..........................................2</w:t>
      </w:r>
    </w:p>
    <w:p w:rsidR="00850840" w:rsidRPr="00DE2084" w:rsidRDefault="00850840" w:rsidP="00850840">
      <w:pPr>
        <w:ind w:left="1440"/>
        <w:rPr>
          <w:rFonts w:cs="Courier New"/>
          <w:strike/>
          <w:color w:val="FF0000"/>
          <w:sz w:val="20"/>
          <w:szCs w:val="20"/>
        </w:rPr>
      </w:pPr>
      <w:r w:rsidRPr="00DE2084">
        <w:rPr>
          <w:rFonts w:cs="Courier New"/>
          <w:strike/>
          <w:color w:val="FF0000"/>
          <w:sz w:val="20"/>
          <w:szCs w:val="20"/>
        </w:rPr>
        <w:t>Disagree .......................................3</w:t>
      </w:r>
    </w:p>
    <w:p w:rsidR="00850840" w:rsidRPr="00DE2084" w:rsidRDefault="00850840" w:rsidP="00850840">
      <w:pPr>
        <w:ind w:left="1440"/>
        <w:rPr>
          <w:rFonts w:cs="Courier New"/>
          <w:strike/>
          <w:color w:val="FF0000"/>
          <w:sz w:val="20"/>
          <w:szCs w:val="20"/>
        </w:rPr>
      </w:pPr>
      <w:r w:rsidRPr="00DE2084">
        <w:rPr>
          <w:rFonts w:cs="Courier New"/>
          <w:strike/>
          <w:color w:val="FF0000"/>
          <w:sz w:val="20"/>
          <w:szCs w:val="20"/>
        </w:rPr>
        <w:t>Strongly disagree...............................4</w:t>
      </w:r>
    </w:p>
    <w:p w:rsidR="00850840" w:rsidRPr="00DE2084" w:rsidRDefault="00850840" w:rsidP="00850840">
      <w:pPr>
        <w:ind w:left="1440"/>
        <w:rPr>
          <w:rFonts w:cs="Courier New"/>
          <w:strike/>
          <w:color w:val="FF0000"/>
          <w:sz w:val="20"/>
          <w:szCs w:val="20"/>
        </w:rPr>
      </w:pPr>
      <w:r w:rsidRPr="00DE2084">
        <w:rPr>
          <w:rFonts w:cs="Courier New"/>
          <w:i/>
          <w:iCs/>
          <w:strike/>
          <w:color w:val="FF0000"/>
          <w:sz w:val="20"/>
          <w:szCs w:val="20"/>
        </w:rPr>
        <w:t xml:space="preserve">If R insists: </w:t>
      </w:r>
      <w:r w:rsidRPr="00DE2084">
        <w:rPr>
          <w:rFonts w:cs="Courier New"/>
          <w:strike/>
          <w:color w:val="FF0000"/>
          <w:sz w:val="20"/>
          <w:szCs w:val="20"/>
        </w:rPr>
        <w:t>Neither agree nor disagree .......5</w:t>
      </w:r>
    </w:p>
    <w:p w:rsidR="00960C18" w:rsidRPr="00707E4B" w:rsidRDefault="00960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707E4B" w:rsidRDefault="001B31FB" w:rsidP="001B31FB">
      <w:pPr>
        <w:rPr>
          <w:rFonts w:cs="Courier New"/>
          <w:sz w:val="20"/>
          <w:szCs w:val="20"/>
        </w:rPr>
      </w:pPr>
      <w:r w:rsidRPr="00707E4B">
        <w:rPr>
          <w:rFonts w:cs="Courier New"/>
          <w:b/>
          <w:bCs/>
          <w:sz w:val="20"/>
          <w:szCs w:val="20"/>
          <w:u w:val="single"/>
        </w:rPr>
        <w:t>Attitudes Towards Condoms (II)</w:t>
      </w:r>
    </w:p>
    <w:p w:rsidR="00F05B90" w:rsidRDefault="00F05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C222D" w:rsidRDefault="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r>
        <w:rPr>
          <w:rFonts w:cs="Courier New"/>
          <w:b/>
          <w:bCs/>
          <w:color w:val="FF0000"/>
          <w:sz w:val="20"/>
          <w:szCs w:val="20"/>
        </w:rPr>
        <w:t>UNIVERSE narrowed to 15-24 years instead of 15-44, and deleted II-5 APPREC1.</w:t>
      </w:r>
    </w:p>
    <w:p w:rsidR="00AC222D" w:rsidRDefault="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r>
        <w:rPr>
          <w:rFonts w:cs="Courier New"/>
          <w:b/>
          <w:bCs/>
          <w:color w:val="FF0000"/>
          <w:sz w:val="20"/>
          <w:szCs w:val="20"/>
        </w:rPr>
        <w:t>Also modified wording for LESSPLSR and EMBARRAS.</w:t>
      </w:r>
    </w:p>
    <w:p w:rsidR="00F562F9" w:rsidRPr="00F562F9" w:rsidRDefault="00F562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p>
    <w:p w:rsidR="00FD6508" w:rsidRPr="00F562F9" w:rsidRDefault="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562F9">
        <w:rPr>
          <w:rFonts w:cs="Courier New"/>
          <w:bCs/>
          <w:color w:val="FF0000"/>
          <w:sz w:val="20"/>
          <w:szCs w:val="20"/>
        </w:rPr>
        <w:t>{ ASKED ONLY IF R AGED 15-24 YEARS</w:t>
      </w:r>
    </w:p>
    <w:p w:rsidR="00126D65" w:rsidRPr="00707E4B" w:rsidRDefault="00126D65" w:rsidP="00FD771E">
      <w:pPr>
        <w:tabs>
          <w:tab w:val="left" w:pos="-1440"/>
          <w:tab w:val="left" w:pos="-720"/>
          <w:tab w:val="left" w:pos="0"/>
          <w:tab w:val="left" w:pos="720"/>
        </w:tabs>
        <w:rPr>
          <w:rFonts w:cs="Courier New"/>
          <w:sz w:val="20"/>
          <w:szCs w:val="20"/>
        </w:rPr>
      </w:pPr>
      <w:r w:rsidRPr="00707E4B">
        <w:rPr>
          <w:rFonts w:cs="Courier New"/>
          <w:b/>
          <w:bCs/>
          <w:sz w:val="20"/>
          <w:szCs w:val="20"/>
        </w:rPr>
        <w:t>IIINTRO1</w:t>
      </w:r>
      <w:r w:rsidR="00FD771E">
        <w:rPr>
          <w:rFonts w:cs="Courier New"/>
          <w:b/>
          <w:bCs/>
          <w:sz w:val="20"/>
          <w:szCs w:val="20"/>
        </w:rPr>
        <w:tab/>
      </w:r>
    </w:p>
    <w:p w:rsidR="00126D65" w:rsidRPr="00AC222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AC222D">
        <w:rPr>
          <w:rFonts w:cs="Courier New"/>
          <w:strike/>
          <w:color w:val="FF0000"/>
          <w:sz w:val="20"/>
          <w:szCs w:val="20"/>
        </w:rPr>
        <w:t>II-1.</w:t>
      </w:r>
      <w:r w:rsidRPr="00AC222D">
        <w:rPr>
          <w:rFonts w:cs="Courier New"/>
          <w:strike/>
          <w:color w:val="FF0000"/>
          <w:sz w:val="20"/>
          <w:szCs w:val="20"/>
        </w:rPr>
        <w:tab/>
        <w:t xml:space="preserve">The next question is about what might happen </w:t>
      </w:r>
      <w:r w:rsidR="00167592" w:rsidRPr="00AC222D">
        <w:rPr>
          <w:rFonts w:cs="Courier New"/>
          <w:strike/>
          <w:color w:val="FF0000"/>
          <w:sz w:val="20"/>
          <w:szCs w:val="20"/>
        </w:rPr>
        <w:t xml:space="preserve">(the next time/if) </w:t>
      </w:r>
      <w:r w:rsidRPr="00AC222D">
        <w:rPr>
          <w:rFonts w:cs="Courier New"/>
          <w:strike/>
          <w:color w:val="FF0000"/>
          <w:sz w:val="20"/>
          <w:szCs w:val="20"/>
        </w:rPr>
        <w:t xml:space="preserve">you had sex and your partner used a condom. </w:t>
      </w:r>
      <w:r w:rsidR="00736B10" w:rsidRPr="00AC222D">
        <w:rPr>
          <w:rFonts w:cs="Courier New"/>
          <w:strike/>
          <w:color w:val="FF0000"/>
          <w:sz w:val="20"/>
          <w:szCs w:val="20"/>
        </w:rPr>
        <w:t xml:space="preserve"> </w:t>
      </w:r>
      <w:r w:rsidRPr="00AC222D">
        <w:rPr>
          <w:rFonts w:cs="Courier New"/>
          <w:strike/>
          <w:color w:val="FF0000"/>
          <w:sz w:val="20"/>
          <w:szCs w:val="20"/>
        </w:rPr>
        <w:t>(Even if you have never had sex</w:t>
      </w:r>
      <w:r w:rsidR="00C83F42">
        <w:rPr>
          <w:rFonts w:cs="Courier New"/>
          <w:strike/>
          <w:color w:val="FF0000"/>
          <w:sz w:val="20"/>
          <w:szCs w:val="20"/>
        </w:rPr>
        <w:t>+</w:t>
      </w:r>
      <w:r w:rsidR="00144E06" w:rsidRPr="00AC222D">
        <w:rPr>
          <w:rFonts w:cs="Courier New"/>
          <w:strike/>
          <w:color w:val="FF0000"/>
          <w:sz w:val="20"/>
          <w:szCs w:val="20"/>
        </w:rPr>
        <w:t xml:space="preserve"> or used a condom</w:t>
      </w:r>
      <w:r w:rsidR="00167592" w:rsidRPr="00AC222D">
        <w:rPr>
          <w:rFonts w:cs="Courier New"/>
          <w:strike/>
          <w:color w:val="FF0000"/>
          <w:sz w:val="20"/>
          <w:szCs w:val="20"/>
        </w:rPr>
        <w:t xml:space="preserve">, please </w:t>
      </w:r>
      <w:r w:rsidRPr="00AC222D">
        <w:rPr>
          <w:rFonts w:cs="Courier New"/>
          <w:strike/>
          <w:color w:val="FF0000"/>
          <w:sz w:val="20"/>
          <w:szCs w:val="20"/>
        </w:rPr>
        <w:t>think about what might happen if you</w:t>
      </w:r>
      <w:r w:rsidR="00167592" w:rsidRPr="00AC222D">
        <w:rPr>
          <w:rFonts w:cs="Courier New"/>
          <w:strike/>
          <w:color w:val="FF0000"/>
          <w:sz w:val="20"/>
          <w:szCs w:val="20"/>
        </w:rPr>
        <w:t>r partner used a condom the first time you had sex</w:t>
      </w:r>
      <w:r w:rsidRPr="00AC222D">
        <w:rPr>
          <w:rFonts w:cs="Courier New"/>
          <w:strike/>
          <w:color w:val="FF0000"/>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FD6508"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D6508">
        <w:rPr>
          <w:rFonts w:cs="Courier New"/>
          <w:bCs/>
          <w:color w:val="FF0000"/>
          <w:sz w:val="20"/>
          <w:szCs w:val="20"/>
        </w:rPr>
        <w:t>{ ASKED ONLY IF R AGED 15-24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LESSPLSR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II-2.</w:t>
      </w:r>
      <w:r w:rsidRPr="00707E4B">
        <w:rPr>
          <w:rFonts w:cs="Courier New"/>
          <w:sz w:val="20"/>
          <w:szCs w:val="20"/>
        </w:rPr>
        <w:tab/>
      </w:r>
      <w:r w:rsidR="00A664A4" w:rsidRPr="00A664A4">
        <w:rPr>
          <w:rFonts w:cs="Courier New"/>
          <w:color w:val="FF0000"/>
          <w:sz w:val="20"/>
          <w:szCs w:val="20"/>
        </w:rPr>
        <w:t>The next question</w:t>
      </w:r>
      <w:r w:rsidR="00A664A4">
        <w:rPr>
          <w:rFonts w:cs="Courier New"/>
          <w:color w:val="FF0000"/>
          <w:sz w:val="20"/>
          <w:szCs w:val="20"/>
        </w:rPr>
        <w:t xml:space="preserve"> is </w:t>
      </w:r>
      <w:r w:rsidR="00A664A4" w:rsidRPr="00A664A4">
        <w:rPr>
          <w:rFonts w:cs="Courier New"/>
          <w:color w:val="FF0000"/>
          <w:sz w:val="20"/>
          <w:szCs w:val="20"/>
        </w:rPr>
        <w:t xml:space="preserve">about what might happen (the next time/if) you had sex and your partner used a condom.  </w:t>
      </w:r>
      <w:r w:rsidRPr="00707E4B">
        <w:rPr>
          <w:rFonts w:cs="Courier New"/>
          <w:sz w:val="20"/>
          <w:szCs w:val="20"/>
        </w:rPr>
        <w:t xml:space="preserve">Please look at Card 21.  What is the chance that if </w:t>
      </w:r>
      <w:r w:rsidR="00A664A4">
        <w:rPr>
          <w:rFonts w:cs="Courier New"/>
          <w:color w:val="FF0000"/>
          <w:sz w:val="20"/>
          <w:szCs w:val="20"/>
        </w:rPr>
        <w:t>your partner</w:t>
      </w:r>
      <w:r w:rsidRPr="00AC222D">
        <w:rPr>
          <w:rFonts w:cs="Courier New"/>
          <w:color w:val="FF0000"/>
          <w:sz w:val="20"/>
          <w:szCs w:val="20"/>
        </w:rPr>
        <w:t xml:space="preserve"> </w:t>
      </w:r>
      <w:r w:rsidRPr="00707E4B">
        <w:rPr>
          <w:rFonts w:cs="Courier New"/>
          <w:sz w:val="20"/>
          <w:szCs w:val="20"/>
        </w:rPr>
        <w:t xml:space="preserve">used a condom during sex, you would feel less physical pleasure?  </w:t>
      </w:r>
    </w:p>
    <w:p w:rsidR="00126D65" w:rsidRPr="00707E4B" w:rsidRDefault="00126D65" w:rsidP="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 chance..........................1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little chance....................2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50-50 chance.....................3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707E4B">
        <w:rPr>
          <w:rFonts w:cs="Courier New"/>
          <w:sz w:val="20"/>
          <w:szCs w:val="20"/>
        </w:rPr>
        <w:t>A prett</w:t>
      </w:r>
      <w:r w:rsidR="00D66AFD" w:rsidRPr="00707E4B">
        <w:rPr>
          <w:rFonts w:cs="Courier New"/>
          <w:sz w:val="20"/>
          <w:szCs w:val="20"/>
        </w:rPr>
        <w:t>y good chance...............4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almost certain chance...........5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664A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rPr>
      </w:pPr>
      <w:bookmarkStart w:id="38" w:name="OLE_LINK28"/>
      <w:bookmarkStart w:id="39" w:name="OLE_LINK29"/>
      <w:r w:rsidRPr="00A664A4">
        <w:rPr>
          <w:rFonts w:cs="Courier New"/>
          <w:b/>
          <w:bCs/>
          <w:strike/>
          <w:color w:val="FF0000"/>
          <w:sz w:val="20"/>
          <w:szCs w:val="20"/>
        </w:rPr>
        <w:t>IIINTRO2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664A4">
        <w:rPr>
          <w:rFonts w:cs="Courier New"/>
          <w:strike/>
          <w:color w:val="FF0000"/>
          <w:sz w:val="20"/>
          <w:szCs w:val="20"/>
        </w:rPr>
        <w:t>II-3.</w:t>
      </w:r>
      <w:r w:rsidRPr="00A664A4">
        <w:rPr>
          <w:rFonts w:cs="Courier New"/>
          <w:strike/>
          <w:color w:val="FF0000"/>
          <w:sz w:val="20"/>
          <w:szCs w:val="20"/>
        </w:rPr>
        <w:tab/>
      </w:r>
      <w:r w:rsidR="00673A22" w:rsidRPr="00A664A4">
        <w:rPr>
          <w:rFonts w:cs="Courier New"/>
          <w:strike/>
          <w:color w:val="FF0000"/>
          <w:sz w:val="20"/>
          <w:szCs w:val="20"/>
        </w:rPr>
        <w:t>(</w:t>
      </w:r>
      <w:r w:rsidR="00167592" w:rsidRPr="00A664A4">
        <w:rPr>
          <w:rFonts w:cs="Courier New"/>
          <w:strike/>
          <w:color w:val="FF0000"/>
          <w:sz w:val="20"/>
          <w:szCs w:val="20"/>
        </w:rPr>
        <w:t>Now imagine that you are no longer in your current relationship</w:t>
      </w:r>
      <w:r w:rsidR="00144E06" w:rsidRPr="00A664A4">
        <w:rPr>
          <w:rFonts w:cs="Courier New"/>
          <w:strike/>
          <w:color w:val="FF0000"/>
          <w:sz w:val="20"/>
          <w:szCs w:val="20"/>
        </w:rPr>
        <w:t>,</w:t>
      </w:r>
      <w:r w:rsidR="00167592" w:rsidRPr="00A664A4">
        <w:rPr>
          <w:rFonts w:cs="Courier New"/>
          <w:strike/>
          <w:color w:val="FF0000"/>
          <w:sz w:val="20"/>
          <w:szCs w:val="20"/>
        </w:rPr>
        <w:t xml:space="preserve"> for whatever reason, and/Now think about what might happen if) you are with a person with whom you are about to have sexual intercourse for the first time.</w:t>
      </w:r>
      <w:r w:rsidR="00673A22" w:rsidRPr="00A664A4">
        <w:rPr>
          <w:rFonts w:cs="Courier New"/>
          <w:strike/>
          <w:color w:val="FF0000"/>
          <w:sz w:val="20"/>
          <w:szCs w:val="20"/>
        </w:rPr>
        <w:t>/Again, think about what might happen if your partner used a condom the first time you had sex</w:t>
      </w:r>
      <w:r w:rsidR="00673A22" w:rsidRPr="00707E4B">
        <w:rPr>
          <w:rFonts w:cs="Courier New"/>
          <w:sz w:val="20"/>
          <w:szCs w:val="20"/>
        </w:rPr>
        <w:t>.</w:t>
      </w:r>
    </w:p>
    <w:bookmarkEnd w:id="38"/>
    <w:bookmarkEnd w:id="39"/>
    <w:p w:rsidR="00FD6508"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p>
    <w:p w:rsidR="00FD6508" w:rsidRPr="00146D8F"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146D8F">
        <w:rPr>
          <w:rFonts w:cs="Courier New"/>
          <w:bCs/>
          <w:color w:val="FF0000"/>
          <w:sz w:val="20"/>
          <w:szCs w:val="20"/>
        </w:rPr>
        <w:t>{ ASKED ONLY IF R AGED 15-24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EMBARRAS</w:t>
      </w:r>
    </w:p>
    <w:p w:rsidR="00A664A4" w:rsidRPr="00A664A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707E4B">
        <w:rPr>
          <w:rFonts w:cs="Courier New"/>
          <w:sz w:val="20"/>
          <w:szCs w:val="20"/>
        </w:rPr>
        <w:t>II-4.</w:t>
      </w:r>
      <w:r w:rsidRPr="00707E4B">
        <w:rPr>
          <w:rFonts w:cs="Courier New"/>
          <w:sz w:val="20"/>
          <w:szCs w:val="20"/>
        </w:rPr>
        <w:tab/>
      </w:r>
      <w:r w:rsidR="00A664A4" w:rsidRPr="00A664A4">
        <w:rPr>
          <w:rFonts w:cs="Courier New"/>
          <w:color w:val="FF0000"/>
          <w:sz w:val="20"/>
          <w:szCs w:val="20"/>
        </w:rPr>
        <w:t>IF RHADSEX</w:t>
      </w:r>
      <w:r w:rsidR="00A664A4">
        <w:rPr>
          <w:rFonts w:cs="Courier New"/>
          <w:color w:val="FF0000"/>
          <w:sz w:val="20"/>
          <w:szCs w:val="20"/>
        </w:rPr>
        <w:t xml:space="preserve"> NE YES</w:t>
      </w:r>
      <w:r w:rsidR="00A664A4" w:rsidRPr="00A664A4">
        <w:rPr>
          <w:rFonts w:cs="Courier New"/>
          <w:color w:val="FF0000"/>
          <w:sz w:val="20"/>
          <w:szCs w:val="20"/>
        </w:rPr>
        <w:t xml:space="preserve"> THEN ASK:</w:t>
      </w:r>
    </w:p>
    <w:p w:rsidR="00126D65"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A664A4">
        <w:rPr>
          <w:rFonts w:cs="Courier New"/>
          <w:color w:val="FF0000"/>
          <w:sz w:val="20"/>
          <w:szCs w:val="20"/>
        </w:rPr>
        <w:tab/>
      </w:r>
      <w:r w:rsidR="00126D65" w:rsidRPr="00A664A4">
        <w:rPr>
          <w:rFonts w:cs="Courier New"/>
          <w:color w:val="FF0000"/>
          <w:sz w:val="20"/>
          <w:szCs w:val="20"/>
        </w:rPr>
        <w:t>What is the chance that it would be embarrassing for you and a partner to discuss using a condom?</w:t>
      </w:r>
    </w:p>
    <w:p w:rsidR="00A664A4"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A664A4"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Pr>
          <w:rFonts w:cs="Courier New"/>
          <w:color w:val="FF0000"/>
          <w:sz w:val="20"/>
          <w:szCs w:val="20"/>
        </w:rPr>
        <w:tab/>
        <w:t>ELSE IF RHADSEX=YES, THEN ASK:</w:t>
      </w:r>
    </w:p>
    <w:p w:rsidR="00A664A4" w:rsidRDefault="00A664A4" w:rsidP="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Pr>
          <w:rFonts w:cs="Courier New"/>
          <w:color w:val="FF0000"/>
          <w:sz w:val="20"/>
          <w:szCs w:val="20"/>
        </w:rPr>
        <w:tab/>
        <w:t xml:space="preserve">Now imagine that you are having sex for the first time with a </w:t>
      </w:r>
      <w:r>
        <w:rPr>
          <w:rFonts w:cs="Courier New"/>
          <w:color w:val="FF0000"/>
          <w:sz w:val="20"/>
          <w:szCs w:val="20"/>
          <w:u w:val="single"/>
        </w:rPr>
        <w:t>new</w:t>
      </w:r>
      <w:r>
        <w:rPr>
          <w:rFonts w:cs="Courier New"/>
          <w:color w:val="FF0000"/>
          <w:sz w:val="20"/>
          <w:szCs w:val="20"/>
        </w:rPr>
        <w:t xml:space="preserve"> partner.  </w:t>
      </w:r>
      <w:r w:rsidRPr="00A664A4">
        <w:rPr>
          <w:rFonts w:cs="Courier New"/>
          <w:color w:val="FF0000"/>
          <w:sz w:val="20"/>
          <w:szCs w:val="20"/>
        </w:rPr>
        <w:t xml:space="preserve">What is the chance that it would be embarrassing for you and a </w:t>
      </w:r>
      <w:r>
        <w:rPr>
          <w:rFonts w:cs="Courier New"/>
          <w:color w:val="FF0000"/>
          <w:sz w:val="20"/>
          <w:szCs w:val="20"/>
        </w:rPr>
        <w:t xml:space="preserve">new </w:t>
      </w:r>
      <w:r w:rsidRPr="00A664A4">
        <w:rPr>
          <w:rFonts w:cs="Courier New"/>
          <w:color w:val="FF0000"/>
          <w:sz w:val="20"/>
          <w:szCs w:val="20"/>
        </w:rPr>
        <w:t>partner to discuss using a condom?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 chance..........................1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little chance....................2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50-50 chance.....................3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707E4B">
        <w:rPr>
          <w:rFonts w:cs="Courier New"/>
          <w:sz w:val="20"/>
          <w:szCs w:val="20"/>
        </w:rPr>
        <w:t>A pre</w:t>
      </w:r>
      <w:r w:rsidR="00167592" w:rsidRPr="00707E4B">
        <w:rPr>
          <w:rFonts w:cs="Courier New"/>
          <w:sz w:val="20"/>
          <w:szCs w:val="20"/>
        </w:rPr>
        <w:t>tty good chance...............4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almost certain chance...........5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FD6508" w:rsidRDefault="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II-5 DELETED</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FF0000"/>
          <w:sz w:val="20"/>
          <w:szCs w:val="20"/>
        </w:rPr>
      </w:pPr>
      <w:r w:rsidRPr="00FD6508">
        <w:rPr>
          <w:rFonts w:cs="Courier New"/>
          <w:b/>
          <w:bCs/>
          <w:strike/>
          <w:color w:val="FF0000"/>
          <w:sz w:val="20"/>
          <w:szCs w:val="20"/>
        </w:rPr>
        <w:t>APPREC1</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FD6508">
        <w:rPr>
          <w:rFonts w:cs="Courier New"/>
          <w:strike/>
          <w:color w:val="FF0000"/>
          <w:sz w:val="20"/>
          <w:szCs w:val="20"/>
        </w:rPr>
        <w:t>II-5.</w:t>
      </w:r>
      <w:r w:rsidRPr="00FD6508">
        <w:rPr>
          <w:rFonts w:cs="Courier New"/>
          <w:strike/>
          <w:color w:val="FF0000"/>
          <w:sz w:val="20"/>
          <w:szCs w:val="20"/>
        </w:rPr>
        <w:tab/>
        <w:t xml:space="preserve">What is the chance that if </w:t>
      </w:r>
      <w:r w:rsidR="0009552F" w:rsidRPr="00FD6508">
        <w:rPr>
          <w:rFonts w:cs="Courier New"/>
          <w:strike/>
          <w:color w:val="FF0000"/>
          <w:sz w:val="20"/>
          <w:szCs w:val="20"/>
        </w:rPr>
        <w:t>(</w:t>
      </w:r>
      <w:r w:rsidRPr="00FD6508">
        <w:rPr>
          <w:rFonts w:cs="Courier New"/>
          <w:strike/>
          <w:color w:val="FF0000"/>
          <w:sz w:val="20"/>
          <w:szCs w:val="20"/>
        </w:rPr>
        <w:t>a new</w:t>
      </w:r>
      <w:r w:rsidR="0009552F" w:rsidRPr="00FD6508">
        <w:rPr>
          <w:rFonts w:cs="Courier New"/>
          <w:strike/>
          <w:color w:val="FF0000"/>
          <w:sz w:val="20"/>
          <w:szCs w:val="20"/>
        </w:rPr>
        <w:t>/your)</w:t>
      </w:r>
      <w:r w:rsidRPr="00FD6508">
        <w:rPr>
          <w:rFonts w:cs="Courier New"/>
          <w:strike/>
          <w:color w:val="FF0000"/>
          <w:sz w:val="20"/>
          <w:szCs w:val="20"/>
        </w:rPr>
        <w:t xml:space="preserve"> partner used a condom, </w:t>
      </w:r>
      <w:r w:rsidRPr="00FD6508">
        <w:rPr>
          <w:rFonts w:cs="Courier New"/>
          <w:strike/>
          <w:color w:val="FF0000"/>
          <w:sz w:val="20"/>
          <w:szCs w:val="20"/>
          <w:u w:val="single"/>
        </w:rPr>
        <w:t>you</w:t>
      </w:r>
      <w:r w:rsidRPr="00FD6508">
        <w:rPr>
          <w:rFonts w:cs="Courier New"/>
          <w:strike/>
          <w:color w:val="FF0000"/>
          <w:sz w:val="20"/>
          <w:szCs w:val="20"/>
        </w:rPr>
        <w:t xml:space="preserve"> would appreciate it?</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color w:val="FF0000"/>
          <w:sz w:val="20"/>
          <w:szCs w:val="20"/>
        </w:rPr>
      </w:pPr>
      <w:r w:rsidRPr="00FD6508">
        <w:rPr>
          <w:rFonts w:cs="Courier New"/>
          <w:strike/>
          <w:color w:val="FF0000"/>
          <w:sz w:val="20"/>
          <w:szCs w:val="20"/>
        </w:rPr>
        <w:t>No chance..........................1</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color w:val="FF0000"/>
          <w:sz w:val="20"/>
          <w:szCs w:val="20"/>
        </w:rPr>
      </w:pPr>
      <w:r w:rsidRPr="00FD6508">
        <w:rPr>
          <w:rFonts w:cs="Courier New"/>
          <w:strike/>
          <w:color w:val="FF0000"/>
          <w:sz w:val="20"/>
          <w:szCs w:val="20"/>
        </w:rPr>
        <w:t>A little chance....................2</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color w:val="FF0000"/>
          <w:sz w:val="20"/>
          <w:szCs w:val="20"/>
        </w:rPr>
      </w:pPr>
      <w:r w:rsidRPr="00FD6508">
        <w:rPr>
          <w:rFonts w:cs="Courier New"/>
          <w:strike/>
          <w:color w:val="FF0000"/>
          <w:sz w:val="20"/>
          <w:szCs w:val="20"/>
        </w:rPr>
        <w:t>A 50-50 chance.....................3</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trike/>
          <w:color w:val="FF0000"/>
          <w:sz w:val="20"/>
          <w:szCs w:val="20"/>
        </w:rPr>
      </w:pPr>
      <w:r w:rsidRPr="00FD6508">
        <w:rPr>
          <w:rFonts w:cs="Courier New"/>
          <w:strike/>
          <w:color w:val="FF0000"/>
          <w:sz w:val="20"/>
          <w:szCs w:val="20"/>
        </w:rPr>
        <w:t>A pre</w:t>
      </w:r>
      <w:r w:rsidR="00167592" w:rsidRPr="00FD6508">
        <w:rPr>
          <w:rFonts w:cs="Courier New"/>
          <w:strike/>
          <w:color w:val="FF0000"/>
          <w:sz w:val="20"/>
          <w:szCs w:val="20"/>
        </w:rPr>
        <w:t>tty good chance...............4</w:t>
      </w:r>
    </w:p>
    <w:p w:rsidR="00126D65" w:rsidRPr="00FD6508"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color w:val="FF0000"/>
          <w:sz w:val="20"/>
          <w:szCs w:val="20"/>
        </w:rPr>
      </w:pPr>
      <w:r w:rsidRPr="00FD6508">
        <w:rPr>
          <w:rFonts w:cs="Courier New"/>
          <w:strike/>
          <w:color w:val="FF0000"/>
          <w:sz w:val="20"/>
          <w:szCs w:val="20"/>
        </w:rPr>
        <w:t>An almost certain chance...........5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QUESTION ONLY INTENDED FOR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ACASILANG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II-6.</w:t>
      </w:r>
      <w:r w:rsidRPr="00707E4B">
        <w:rPr>
          <w:rFonts w:cs="Courier New"/>
          <w:i/>
          <w:iCs/>
          <w:sz w:val="20"/>
          <w:szCs w:val="20"/>
        </w:rPr>
        <w:t xml:space="preserve"> Interviewer: Should ACASI be conducted in English or Spanish?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English............................1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Spanish............................2</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J</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Show Respondent where to find number keys, Enter, Backspace, F11, F12, and Hyphen keys.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Show Respondent the Aid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Explain how to adjust the volume.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t>Year</w:t>
      </w:r>
      <w:r w:rsidRPr="00707E4B">
        <w:rPr>
          <w:rFonts w:cs="Courier New"/>
          <w:sz w:val="20"/>
          <w:szCs w:val="20"/>
        </w:rPr>
        <w:t xml:space="preserve"> 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feet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i/>
          <w:iCs/>
          <w:sz w:val="20"/>
          <w:szCs w:val="20"/>
        </w:rPr>
        <w:t>Pounds</w:t>
      </w:r>
      <w:r w:rsidRPr="00707E4B">
        <w:rPr>
          <w:rFonts w:cs="Courier New"/>
          <w:sz w:val="20"/>
          <w:szCs w:val="20"/>
        </w:rPr>
        <w:t xml:space="preserve"> ________</w:t>
      </w:r>
    </w:p>
    <w:p w:rsidR="00B25A97"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40" w:name="OLE_LINK36"/>
      <w:bookmarkStart w:id="41" w:name="OLE_LINK37"/>
      <w:r w:rsidRPr="00707E4B">
        <w:rPr>
          <w:rFonts w:cs="Courier New"/>
          <w:sz w:val="20"/>
          <w:szCs w:val="20"/>
        </w:rPr>
        <w:t>January (year of interview -5)</w:t>
      </w:r>
      <w:bookmarkEnd w:id="40"/>
      <w:bookmarkEnd w:id="41"/>
      <w:r w:rsidRPr="00707E4B">
        <w:rPr>
          <w:rFonts w:cs="Courier New"/>
          <w:sz w:val="20"/>
          <w:szCs w:val="20"/>
        </w:rPr>
        <w:t xml:space="preserve"> and December (year of interview </w:t>
      </w:r>
    </w:p>
    <w:p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tab/>
      </w:r>
      <w:r w:rsidRPr="00707E4B">
        <w:rPr>
          <w:rFonts w:cs="Courier New"/>
          <w:i/>
          <w:iCs/>
          <w:sz w:val="20"/>
          <w:szCs w:val="20"/>
        </w:rPr>
        <w:tab/>
      </w: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JB-3.</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rPr>
          <w:sz w:val="20"/>
          <w:szCs w:val="20"/>
        </w:rPr>
      </w:pPr>
      <w:r w:rsidRPr="00707E4B">
        <w:rPr>
          <w:b/>
          <w:bCs/>
          <w:sz w:val="20"/>
          <w:szCs w:val="20"/>
          <w:u w:val="single"/>
        </w:rPr>
        <w:t>Suspension/Expulsion; Substance Use (JC)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EVSUSPEN</w:t>
      </w:r>
    </w:p>
    <w:p w:rsidR="006D75FA" w:rsidRPr="00707E4B" w:rsidRDefault="006D75FA" w:rsidP="006D75FA">
      <w:pPr>
        <w:tabs>
          <w:tab w:val="left" w:pos="-1440"/>
        </w:tabs>
        <w:ind w:left="1440" w:hanging="1440"/>
        <w:rPr>
          <w:sz w:val="20"/>
          <w:szCs w:val="20"/>
        </w:rPr>
      </w:pPr>
      <w:r w:rsidRPr="00707E4B">
        <w:rPr>
          <w:sz w:val="20"/>
          <w:szCs w:val="20"/>
        </w:rPr>
        <w:t>JC-0a.</w:t>
      </w:r>
      <w:r w:rsidRPr="00707E4B">
        <w:rPr>
          <w:sz w:val="20"/>
          <w:szCs w:val="20"/>
        </w:rPr>
        <w:tab/>
      </w:r>
      <w:r w:rsidR="006D77E5" w:rsidRPr="00707E4B">
        <w:rPr>
          <w:sz w:val="20"/>
          <w:szCs w:val="20"/>
        </w:rPr>
        <w:t xml:space="preserve">The next </w:t>
      </w:r>
      <w:r w:rsidRPr="00707E4B">
        <w:rPr>
          <w:sz w:val="20"/>
          <w:szCs w:val="20"/>
        </w:rPr>
        <w:t xml:space="preserve">couple of questions </w:t>
      </w:r>
      <w:r w:rsidR="00EE538C" w:rsidRPr="00707E4B">
        <w:rPr>
          <w:sz w:val="20"/>
          <w:szCs w:val="20"/>
        </w:rPr>
        <w:t xml:space="preserve">are </w:t>
      </w:r>
      <w:r w:rsidRPr="00707E4B">
        <w:rPr>
          <w:sz w:val="20"/>
          <w:szCs w:val="20"/>
        </w:rPr>
        <w:t xml:space="preserve">about your school experience.  Have you </w:t>
      </w:r>
      <w:r w:rsidRPr="00707E4B">
        <w:rPr>
          <w:sz w:val="20"/>
          <w:szCs w:val="20"/>
          <w:u w:val="single"/>
        </w:rPr>
        <w:t>ever</w:t>
      </w:r>
      <w:r w:rsidRPr="00707E4B">
        <w:rPr>
          <w:sz w:val="20"/>
          <w:szCs w:val="20"/>
        </w:rPr>
        <w:t xml:space="preserve"> been suspended or expelled from school?</w:t>
      </w:r>
    </w:p>
    <w:p w:rsidR="006D75FA" w:rsidRPr="00707E4B" w:rsidRDefault="006D75FA" w:rsidP="006D75FA">
      <w:pPr>
        <w:tabs>
          <w:tab w:val="left" w:pos="-1440"/>
        </w:tabs>
        <w:rPr>
          <w:sz w:val="20"/>
          <w:szCs w:val="20"/>
        </w:rPr>
      </w:pPr>
    </w:p>
    <w:p w:rsidR="006D75FA" w:rsidRPr="00707E4B" w:rsidRDefault="006D75FA" w:rsidP="006D75FA">
      <w:pPr>
        <w:tabs>
          <w:tab w:val="left" w:pos="-1440"/>
        </w:tabs>
        <w:ind w:left="720" w:firstLine="720"/>
        <w:rPr>
          <w:sz w:val="20"/>
          <w:szCs w:val="20"/>
        </w:rPr>
      </w:pPr>
      <w:r w:rsidRPr="00707E4B">
        <w:rPr>
          <w:sz w:val="20"/>
          <w:szCs w:val="20"/>
        </w:rPr>
        <w:t>Yes ............1</w:t>
      </w:r>
    </w:p>
    <w:p w:rsidR="006D75FA" w:rsidRPr="00707E4B" w:rsidRDefault="006D75FA" w:rsidP="006D75FA">
      <w:pPr>
        <w:tabs>
          <w:tab w:val="left" w:pos="-1440"/>
        </w:tabs>
        <w:ind w:left="720" w:firstLine="720"/>
        <w:rPr>
          <w:sz w:val="20"/>
          <w:szCs w:val="20"/>
        </w:rPr>
      </w:pPr>
      <w:r w:rsidRPr="00707E4B">
        <w:rPr>
          <w:sz w:val="20"/>
          <w:szCs w:val="20"/>
        </w:rPr>
        <w:t>No .............5 (GO TO JC-1 SMK100)</w:t>
      </w:r>
    </w:p>
    <w:p w:rsidR="006D75FA" w:rsidRPr="00707E4B" w:rsidRDefault="006D75FA" w:rsidP="006D75FA">
      <w:pPr>
        <w:tabs>
          <w:tab w:val="left" w:pos="-1440"/>
        </w:tabs>
        <w:rPr>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GRADSUSP</w:t>
      </w:r>
    </w:p>
    <w:p w:rsidR="00A00EA2" w:rsidRPr="00707E4B" w:rsidRDefault="006D75FA" w:rsidP="00A00EA2">
      <w:pPr>
        <w:tabs>
          <w:tab w:val="left" w:pos="-1440"/>
        </w:tabs>
        <w:ind w:left="720" w:hanging="720"/>
        <w:rPr>
          <w:sz w:val="20"/>
          <w:szCs w:val="20"/>
        </w:rPr>
      </w:pPr>
      <w:r w:rsidRPr="00707E4B">
        <w:rPr>
          <w:sz w:val="20"/>
          <w:szCs w:val="20"/>
        </w:rPr>
        <w:t>JC-0b.What grade were you in when you were suspended or expelled from school? If you were suspended or expelled more than once, please enter the grade you were in the most recent time.</w:t>
      </w:r>
    </w:p>
    <w:p w:rsidR="006D75FA" w:rsidRPr="00707E4B" w:rsidRDefault="006D75FA" w:rsidP="00A00EA2">
      <w:pPr>
        <w:tabs>
          <w:tab w:val="left" w:pos="-1440"/>
        </w:tabs>
        <w:ind w:left="720" w:hanging="720"/>
        <w:rPr>
          <w:sz w:val="20"/>
          <w:szCs w:val="20"/>
        </w:rPr>
      </w:pPr>
      <w:r w:rsidRPr="00707E4B">
        <w:rPr>
          <w:sz w:val="20"/>
          <w:szCs w:val="20"/>
        </w:rPr>
        <w:tab/>
      </w:r>
      <w:r w:rsidRPr="00707E4B">
        <w:rPr>
          <w:sz w:val="20"/>
          <w:szCs w:val="20"/>
        </w:rPr>
        <w:tab/>
      </w:r>
    </w:p>
    <w:p w:rsidR="006D75FA" w:rsidRPr="00707E4B" w:rsidRDefault="00A00EA2" w:rsidP="006D75FA">
      <w:pPr>
        <w:tabs>
          <w:tab w:val="left" w:pos="-1440"/>
        </w:tabs>
        <w:ind w:left="3600" w:hanging="2880"/>
        <w:rPr>
          <w:rFonts w:cs="Courier New"/>
          <w:sz w:val="20"/>
          <w:szCs w:val="20"/>
        </w:rPr>
      </w:pPr>
      <w:r w:rsidRPr="00707E4B">
        <w:rPr>
          <w:rFonts w:cs="Courier New"/>
          <w:i/>
          <w:iCs/>
          <w:sz w:val="20"/>
          <w:szCs w:val="20"/>
        </w:rPr>
        <w:t xml:space="preserve">Grade </w:t>
      </w:r>
      <w:r w:rsidRPr="00707E4B">
        <w:rPr>
          <w:rFonts w:cs="Courier New"/>
          <w:sz w:val="20"/>
          <w:szCs w:val="20"/>
        </w:rPr>
        <w:t xml:space="preserve"> _____</w:t>
      </w:r>
    </w:p>
    <w:p w:rsidR="00A00EA2" w:rsidRPr="00707E4B" w:rsidRDefault="00A00EA2" w:rsidP="006D75FA">
      <w:pPr>
        <w:tabs>
          <w:tab w:val="left" w:pos="-1440"/>
        </w:tabs>
        <w:ind w:left="3600" w:hanging="2880"/>
        <w:rPr>
          <w:sz w:val="20"/>
          <w:szCs w:val="20"/>
        </w:rPr>
      </w:pPr>
    </w:p>
    <w:p w:rsidR="006D75FA" w:rsidRPr="00707E4B" w:rsidRDefault="006D75FA" w:rsidP="006D75FA">
      <w:pPr>
        <w:rPr>
          <w:bCs/>
          <w:sz w:val="20"/>
          <w:szCs w:val="20"/>
        </w:rPr>
      </w:pPr>
      <w:r w:rsidRPr="00707E4B">
        <w:rPr>
          <w:bCs/>
          <w:sz w:val="20"/>
          <w:szCs w:val="20"/>
        </w:rPr>
        <w:t>{ Asked for all Rs</w:t>
      </w:r>
    </w:p>
    <w:p w:rsidR="006D75FA" w:rsidRPr="00707E4B" w:rsidRDefault="006D75FA" w:rsidP="006D75FA">
      <w:pPr>
        <w:rPr>
          <w:sz w:val="20"/>
          <w:szCs w:val="20"/>
        </w:rPr>
      </w:pPr>
      <w:r w:rsidRPr="00707E4B">
        <w:rPr>
          <w:b/>
          <w:bCs/>
          <w:sz w:val="20"/>
          <w:szCs w:val="20"/>
        </w:rPr>
        <w:t>SMK100</w:t>
      </w:r>
    </w:p>
    <w:p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rsidR="006D75FA" w:rsidRPr="00707E4B" w:rsidRDefault="006D75FA" w:rsidP="006D75FA">
      <w:pPr>
        <w:tabs>
          <w:tab w:val="left" w:pos="-1440"/>
        </w:tabs>
        <w:ind w:left="720" w:hanging="720"/>
        <w:rPr>
          <w:sz w:val="20"/>
          <w:szCs w:val="20"/>
        </w:rPr>
      </w:pPr>
    </w:p>
    <w:p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rsidR="006D75FA" w:rsidRPr="00707E4B" w:rsidRDefault="006D75FA" w:rsidP="006D75FA">
      <w:pPr>
        <w:tabs>
          <w:tab w:val="left" w:pos="-1440"/>
        </w:tabs>
        <w:ind w:left="720" w:hanging="720"/>
        <w:rPr>
          <w:sz w:val="20"/>
          <w:szCs w:val="20"/>
        </w:rPr>
      </w:pPr>
    </w:p>
    <w:p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rsidR="006D75FA" w:rsidRPr="00707E4B" w:rsidRDefault="006D75FA" w:rsidP="006D75FA">
      <w:pPr>
        <w:rPr>
          <w:sz w:val="20"/>
          <w:szCs w:val="20"/>
        </w:rPr>
      </w:pPr>
    </w:p>
    <w:p w:rsidR="006D75FA" w:rsidRPr="00707E4B" w:rsidRDefault="006D75FA" w:rsidP="006D75FA">
      <w:pPr>
        <w:ind w:left="1440"/>
        <w:rPr>
          <w:sz w:val="20"/>
          <w:szCs w:val="20"/>
        </w:rPr>
      </w:pPr>
      <w:r w:rsidRPr="00707E4B">
        <w:rPr>
          <w:sz w:val="20"/>
          <w:szCs w:val="20"/>
        </w:rPr>
        <w:t>Yes.......................1</w:t>
      </w:r>
    </w:p>
    <w:p w:rsidR="006D75FA" w:rsidRPr="00707E4B" w:rsidRDefault="006D75FA" w:rsidP="006D75FA">
      <w:pPr>
        <w:ind w:left="720" w:firstLine="720"/>
        <w:rPr>
          <w:sz w:val="20"/>
          <w:szCs w:val="20"/>
        </w:rPr>
      </w:pPr>
      <w:r w:rsidRPr="00707E4B">
        <w:rPr>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half a pack a day (5-14)........3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a pack a day (15-24)............4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pack a day (25 or more)...5</w:t>
      </w:r>
    </w:p>
    <w:p w:rsidR="00716E5D" w:rsidRPr="00707E4B" w:rsidRDefault="00716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rsidP="00C41722">
      <w:pPr>
        <w:rPr>
          <w:rFonts w:cs="Courier New"/>
          <w:bCs/>
          <w:sz w:val="20"/>
          <w:szCs w:val="20"/>
        </w:rPr>
      </w:pPr>
      <w:r w:rsidRPr="00707E4B">
        <w:rPr>
          <w:rFonts w:cs="Courier New"/>
          <w:bCs/>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DRINK12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JC-4.</w:t>
      </w:r>
      <w:r w:rsidRPr="00707E4B">
        <w:rPr>
          <w:rFonts w:cs="Courier New"/>
          <w:sz w:val="20"/>
          <w:szCs w:val="20"/>
        </w:rPr>
        <w:tab/>
        <w:t xml:space="preserve">During the last </w:t>
      </w:r>
      <w:r w:rsidR="006A220E" w:rsidRPr="00707E4B">
        <w:rPr>
          <w:rFonts w:cs="Courier New"/>
          <w:sz w:val="20"/>
          <w:szCs w:val="20"/>
        </w:rPr>
        <w:t xml:space="preserve">12 months, that is, since </w:t>
      </w:r>
      <w:r w:rsidR="002A0A01" w:rsidRPr="00707E4B">
        <w:rPr>
          <w:sz w:val="20"/>
          <w:szCs w:val="20"/>
        </w:rPr>
        <w:t>(INTERVIEW MONTH, INTERVIEW YEAR - 1)</w:t>
      </w:r>
      <w:r w:rsidRPr="00707E4B">
        <w:rPr>
          <w:rFonts w:cs="Courier New"/>
          <w:sz w:val="20"/>
          <w:szCs w:val="20"/>
        </w:rPr>
        <w:t>, how often have you had beer, wine, liquor, or other alcoholic beverages?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rsidR="00AB3372" w:rsidRPr="00707E4B" w:rsidRDefault="00AB3372" w:rsidP="00AB3372">
      <w:pPr>
        <w:rPr>
          <w:b/>
          <w:sz w:val="20"/>
          <w:szCs w:val="20"/>
        </w:rPr>
      </w:pPr>
      <w:r w:rsidRPr="00707E4B">
        <w:rPr>
          <w:b/>
          <w:sz w:val="20"/>
          <w:szCs w:val="20"/>
        </w:rPr>
        <w:t>UNIT30D</w:t>
      </w:r>
    </w:p>
    <w:p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 Asked if R answered UNIT30D with 1, 5, or DK</w:t>
      </w:r>
    </w:p>
    <w:p w:rsidR="00AB3372" w:rsidRPr="00707E4B" w:rsidRDefault="00AB3372" w:rsidP="00AB3372">
      <w:pPr>
        <w:rPr>
          <w:b/>
          <w:sz w:val="20"/>
          <w:szCs w:val="20"/>
        </w:rPr>
      </w:pPr>
      <w:r w:rsidRPr="00707E4B">
        <w:rPr>
          <w:b/>
          <w:sz w:val="20"/>
          <w:szCs w:val="20"/>
        </w:rPr>
        <w:t>DRINK30D</w:t>
      </w:r>
    </w:p>
    <w:p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rsidR="00AB3372" w:rsidRPr="00707E4B" w:rsidRDefault="00AB3372" w:rsidP="00AB3372">
      <w:pPr>
        <w:ind w:left="1440"/>
        <w:rPr>
          <w:sz w:val="20"/>
          <w:szCs w:val="20"/>
        </w:rPr>
      </w:pPr>
      <w:r w:rsidRPr="00707E4B">
        <w:rPr>
          <w:sz w:val="20"/>
          <w:szCs w:val="20"/>
        </w:rPr>
        <w:t>During the past 30 days, that is, since (mo/day/yr), on how many days per week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rsidR="00AB3372" w:rsidRPr="00707E4B" w:rsidRDefault="00AB3372" w:rsidP="00AB3372">
      <w:pPr>
        <w:ind w:left="1440"/>
        <w:rPr>
          <w:sz w:val="20"/>
          <w:szCs w:val="20"/>
        </w:rPr>
      </w:pPr>
      <w:r w:rsidRPr="00707E4B">
        <w:rPr>
          <w:sz w:val="20"/>
          <w:szCs w:val="20"/>
        </w:rPr>
        <w:t>During the past 30 days, that is, since (mo/day/yr), on how many days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firstLine="720"/>
        <w:rPr>
          <w:sz w:val="20"/>
          <w:szCs w:val="20"/>
        </w:rPr>
      </w:pPr>
      <w:r w:rsidRPr="00707E4B">
        <w:rPr>
          <w:sz w:val="20"/>
          <w:szCs w:val="20"/>
        </w:rPr>
        <w:t>___ Number of days [IF 0, GO TO POT12]</w:t>
      </w:r>
    </w:p>
    <w:p w:rsidR="00AB3372" w:rsidRPr="00707E4B" w:rsidRDefault="00AB3372" w:rsidP="00AB3372">
      <w:pPr>
        <w:ind w:left="144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rsidR="00AB3372" w:rsidRPr="00707E4B" w:rsidRDefault="00AB3372" w:rsidP="00AB3372">
      <w:pPr>
        <w:rPr>
          <w:b/>
          <w:sz w:val="20"/>
          <w:szCs w:val="20"/>
        </w:rPr>
      </w:pPr>
      <w:r w:rsidRPr="00707E4B">
        <w:rPr>
          <w:b/>
          <w:sz w:val="20"/>
          <w:szCs w:val="20"/>
        </w:rPr>
        <w:t>DRINKDAY</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rsidR="00AB3372" w:rsidRPr="00707E4B" w:rsidRDefault="00AB3372" w:rsidP="00AB3372">
      <w:pPr>
        <w:ind w:left="1440"/>
        <w:rPr>
          <w:b/>
          <w:sz w:val="20"/>
          <w:szCs w:val="20"/>
        </w:rPr>
      </w:pPr>
    </w:p>
    <w:p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rsidR="00AB3372" w:rsidRPr="00707E4B" w:rsidRDefault="00AB3372" w:rsidP="00AB3372">
      <w:pPr>
        <w:ind w:left="1440"/>
        <w:rPr>
          <w:b/>
          <w:sz w:val="20"/>
          <w:szCs w:val="20"/>
        </w:rPr>
      </w:pPr>
    </w:p>
    <w:p w:rsidR="00AB3372" w:rsidRPr="00707E4B" w:rsidRDefault="00AB3372" w:rsidP="00AB3372">
      <w:pPr>
        <w:ind w:left="720" w:firstLine="720"/>
        <w:rPr>
          <w:sz w:val="20"/>
          <w:szCs w:val="20"/>
        </w:rPr>
      </w:pPr>
      <w:r w:rsidRPr="00707E4B">
        <w:rPr>
          <w:sz w:val="20"/>
          <w:szCs w:val="20"/>
        </w:rPr>
        <w:t>____ Number of drinks</w:t>
      </w:r>
    </w:p>
    <w:p w:rsidR="00AB3372" w:rsidRPr="00707E4B" w:rsidRDefault="00AB3372" w:rsidP="00AB3372">
      <w:pPr>
        <w:ind w:left="72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BINGE30</w:t>
      </w:r>
    </w:p>
    <w:p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rsidR="00AB3372" w:rsidRPr="00707E4B" w:rsidRDefault="00AB3372" w:rsidP="00AB3372">
      <w:pPr>
        <w:ind w:left="720" w:firstLine="720"/>
        <w:rPr>
          <w:sz w:val="20"/>
          <w:szCs w:val="20"/>
        </w:rPr>
      </w:pPr>
    </w:p>
    <w:p w:rsidR="00AB3372" w:rsidRPr="00707E4B" w:rsidRDefault="00AB3372" w:rsidP="00AB3372">
      <w:pPr>
        <w:ind w:left="720" w:firstLine="720"/>
        <w:rPr>
          <w:sz w:val="20"/>
          <w:szCs w:val="20"/>
        </w:rPr>
      </w:pPr>
      <w:r w:rsidRPr="00707E4B">
        <w:rPr>
          <w:sz w:val="20"/>
          <w:szCs w:val="20"/>
        </w:rPr>
        <w:t>____ Number of times</w:t>
      </w:r>
    </w:p>
    <w:p w:rsidR="00AB3372" w:rsidRPr="00707E4B" w:rsidRDefault="00AB3372" w:rsidP="00AB3372">
      <w:pPr>
        <w:ind w:left="1440" w:hanging="144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DRNKMOST</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rsidR="00AB3372" w:rsidRPr="00707E4B" w:rsidRDefault="00AB3372" w:rsidP="00AB3372">
      <w:pPr>
        <w:ind w:left="1440" w:hanging="1440"/>
        <w:rPr>
          <w:sz w:val="20"/>
          <w:szCs w:val="20"/>
        </w:rPr>
      </w:pPr>
    </w:p>
    <w:p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pStyle w:val="NormalWeb"/>
        <w:spacing w:before="0" w:beforeAutospacing="0" w:after="0" w:afterAutospacing="0"/>
        <w:ind w:left="720" w:hanging="720"/>
        <w:rPr>
          <w:rFonts w:ascii="Courier" w:hAnsi="Courier"/>
          <w:sz w:val="20"/>
          <w:szCs w:val="20"/>
        </w:rPr>
      </w:pPr>
      <w:r w:rsidRPr="00707E4B">
        <w:rPr>
          <w:rFonts w:ascii="Courier" w:hAnsi="Courier"/>
          <w:b/>
          <w:bCs/>
          <w:sz w:val="20"/>
          <w:szCs w:val="20"/>
        </w:rPr>
        <w:t>CRYSTMTH</w:t>
      </w:r>
    </w:p>
    <w:p w:rsidR="00126D65" w:rsidRPr="00707E4B" w:rsidRDefault="00126D65">
      <w:pPr>
        <w:tabs>
          <w:tab w:val="left" w:pos="-1440"/>
        </w:tabs>
        <w:ind w:left="720" w:hanging="720"/>
        <w:rPr>
          <w:rFonts w:cs="Courier New"/>
          <w:sz w:val="20"/>
          <w:szCs w:val="20"/>
        </w:rPr>
      </w:pPr>
      <w:r w:rsidRPr="00707E4B">
        <w:rPr>
          <w:rFonts w:ascii="Courier" w:hAnsi="Courier"/>
          <w:sz w:val="20"/>
          <w:szCs w:val="20"/>
        </w:rPr>
        <w:t>JC-8a.During the last 12 months, how often have you used Crystal or meth, also known as tina, crank, or ice? </w:t>
      </w:r>
    </w:p>
    <w:p w:rsidR="00126D65" w:rsidRPr="00707E4B" w:rsidRDefault="00126D65">
      <w:pPr>
        <w:pStyle w:val="NormalWeb"/>
        <w:ind w:left="720" w:firstLine="720"/>
        <w:rPr>
          <w:rFonts w:ascii="Courier" w:hAnsi="Courier"/>
          <w:sz w:val="20"/>
          <w:szCs w:val="20"/>
        </w:rPr>
      </w:pPr>
      <w:r w:rsidRPr="00707E4B">
        <w:rPr>
          <w:rFonts w:ascii="Courier" w:hAnsi="Courier"/>
          <w:sz w:val="20"/>
          <w:szCs w:val="20"/>
        </w:rPr>
        <w:t xml:space="preserve">Never ................................1             </w:t>
      </w:r>
      <w:r w:rsidRPr="00707E4B">
        <w:rPr>
          <w:rFonts w:ascii="Courier" w:hAnsi="Courier"/>
          <w:sz w:val="20"/>
          <w:szCs w:val="20"/>
        </w:rPr>
        <w:br/>
        <w:t xml:space="preserve">      Once or twice during the year ........2 </w:t>
      </w:r>
      <w:r w:rsidRPr="00707E4B">
        <w:rPr>
          <w:rFonts w:ascii="Courier" w:hAnsi="Courier"/>
          <w:sz w:val="20"/>
          <w:szCs w:val="20"/>
        </w:rPr>
        <w:br/>
        <w:t xml:space="preserve">      Several times during the year ........3 </w:t>
      </w:r>
      <w:r w:rsidRPr="00707E4B">
        <w:rPr>
          <w:rFonts w:ascii="Courier" w:hAnsi="Courier"/>
          <w:sz w:val="20"/>
          <w:szCs w:val="20"/>
        </w:rPr>
        <w:br/>
        <w:t xml:space="preserve">      About once a month or more ...........4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you might have used drugs with a needle, by mainlining, skin-popping, or muscling.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INTRO-J7.</w:t>
      </w:r>
      <w:r w:rsidRPr="00707E4B">
        <w:rPr>
          <w:rFonts w:cs="Courier New"/>
          <w:sz w:val="20"/>
          <w:szCs w:val="20"/>
        </w:rPr>
        <w:tab/>
        <w:t>The next questions are about sexual experiences you may have had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INTRO-J8.</w:t>
      </w:r>
      <w:r w:rsidRPr="00707E4B">
        <w:rPr>
          <w:rFonts w:cs="Courier New"/>
          <w:sz w:val="20"/>
          <w:szCs w:val="20"/>
        </w:rPr>
        <w:tab/>
        <w:t xml:space="preserve">Here are some things you may have done with a male. If you have </w:t>
      </w:r>
      <w:r w:rsidRPr="00707E4B">
        <w:rPr>
          <w:rFonts w:cs="Courier New"/>
          <w:sz w:val="20"/>
          <w:szCs w:val="20"/>
          <w:u w:val="single"/>
        </w:rPr>
        <w:t>ever</w:t>
      </w:r>
      <w:r w:rsidRPr="00707E4B">
        <w:rPr>
          <w:rFonts w:cs="Courier New"/>
          <w:sz w:val="20"/>
          <w:szCs w:val="20"/>
        </w:rPr>
        <w:t xml:space="preserve"> done this </w:t>
      </w:r>
      <w:r w:rsidRPr="00707E4B">
        <w:rPr>
          <w:rFonts w:cs="Courier New"/>
          <w:sz w:val="20"/>
          <w:szCs w:val="20"/>
          <w:u w:val="single"/>
        </w:rPr>
        <w:t>at least one time</w:t>
      </w:r>
      <w:r w:rsidRPr="00707E4B">
        <w:rPr>
          <w:rFonts w:cs="Courier New"/>
          <w:sz w:val="20"/>
          <w:szCs w:val="20"/>
        </w:rPr>
        <w:t xml:space="preserve"> with a male, answer yes.  If you have </w:t>
      </w:r>
      <w:r w:rsidRPr="00707E4B">
        <w:rPr>
          <w:rFonts w:cs="Courier New"/>
          <w:sz w:val="20"/>
          <w:szCs w:val="20"/>
          <w:u w:val="single"/>
        </w:rPr>
        <w:t>never</w:t>
      </w:r>
      <w:r w:rsidRPr="00707E4B">
        <w:rPr>
          <w:rFonts w:cs="Courier New"/>
          <w:sz w:val="20"/>
          <w:szCs w:val="20"/>
        </w:rPr>
        <w:t xml:space="preserve"> done this, answer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rsidR="00CC4632" w:rsidRPr="00707E4B" w:rsidRDefault="00CC4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AGEVAGR</w:t>
      </w:r>
    </w:p>
    <w:p w:rsidR="00F028F1"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JD-2.</w:t>
      </w:r>
      <w:r w:rsidRPr="00707E4B">
        <w:rPr>
          <w:rFonts w:cs="Courier New"/>
          <w:sz w:val="20"/>
          <w:szCs w:val="20"/>
        </w:rPr>
        <w:tab/>
      </w:r>
      <w:r w:rsidR="00F028F1" w:rsidRPr="00707E4B">
        <w:rPr>
          <w:rFonts w:cs="Courier New"/>
          <w:sz w:val="20"/>
          <w:szCs w:val="20"/>
        </w:rPr>
        <w:t xml:space="preserve">IF VAGSEX WAS </w:t>
      </w:r>
      <w:r w:rsidR="00557C15" w:rsidRPr="00707E4B">
        <w:rPr>
          <w:rFonts w:cs="Courier New"/>
          <w:sz w:val="20"/>
          <w:szCs w:val="20"/>
        </w:rPr>
        <w:t>SKIPPED</w:t>
      </w:r>
      <w:r w:rsidR="00F028F1" w:rsidRPr="00707E4B">
        <w:rPr>
          <w:rFonts w:cs="Courier New"/>
          <w:sz w:val="20"/>
          <w:szCs w:val="20"/>
        </w:rPr>
        <w:t>, ASK:</w:t>
      </w:r>
    </w:p>
    <w:p w:rsidR="00F028F1" w:rsidRPr="00707E4B" w:rsidRDefault="00F028F1" w:rsidP="00F028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The first time you had vaginal intercourse with a male, how old were you?</w:t>
      </w: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IF VAGSEX WAS ASKED, ASK:</w:t>
      </w:r>
    </w:p>
    <w:p w:rsidR="00126D65"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126D65" w:rsidRPr="00707E4B">
        <w:rPr>
          <w:rFonts w:cs="Courier New"/>
          <w:sz w:val="20"/>
          <w:szCs w:val="20"/>
        </w:rPr>
        <w:t>The first time this occurred, how old were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rsidR="00D72378" w:rsidRPr="00707E4B" w:rsidRDefault="00D72378" w:rsidP="00D72378">
      <w:pPr>
        <w:rPr>
          <w:rFonts w:cs="Courier New"/>
          <w:sz w:val="20"/>
          <w:szCs w:val="20"/>
        </w:rPr>
      </w:pPr>
    </w:p>
    <w:p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3E1EE5" w:rsidRPr="00707E4B" w:rsidRDefault="003E1EE5" w:rsidP="003E1EE5">
      <w:pPr>
        <w:tabs>
          <w:tab w:val="left" w:pos="-1440"/>
        </w:tabs>
        <w:ind w:left="720" w:hanging="720"/>
        <w:rPr>
          <w:rFonts w:cs="Courier New"/>
          <w:sz w:val="20"/>
          <w:szCs w:val="20"/>
        </w:rPr>
      </w:pPr>
    </w:p>
    <w:p w:rsidR="003E1EE5" w:rsidRPr="00707E4B" w:rsidRDefault="003E1EE5" w:rsidP="003E1EE5">
      <w:pPr>
        <w:ind w:firstLine="720"/>
        <w:rPr>
          <w:rFonts w:cs="Courier New"/>
          <w:sz w:val="20"/>
          <w:szCs w:val="20"/>
        </w:rPr>
      </w:pPr>
      <w:r w:rsidRPr="00707E4B">
        <w:rPr>
          <w:rFonts w:cs="Courier New"/>
          <w:sz w:val="20"/>
          <w:szCs w:val="20"/>
        </w:rPr>
        <w:t>ELSE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diseases like syphilis, gonorrhea or AIDS,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Have you ever performed oral sex on a male?  That is, have you ever stimulated his penis with your mouth?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rsidR="00D53302" w:rsidRPr="00707E4B" w:rsidRDefault="00D53302" w:rsidP="00D53302">
      <w:pPr>
        <w:widowControl/>
        <w:autoSpaceDE/>
        <w:autoSpaceDN/>
        <w:adjustRightInd/>
        <w:ind w:left="1440" w:hanging="1440"/>
        <w:rPr>
          <w:rFonts w:cs="Courier New"/>
          <w:sz w:val="20"/>
          <w:szCs w:val="20"/>
        </w:rPr>
      </w:pP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male. Which would you say comes closest to describing how much you wanted that first vaginal intercourse to happen?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INTRO-J9.</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ENDRELAT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JE-4c.</w:t>
      </w:r>
      <w:r w:rsidRPr="00707E4B">
        <w:rPr>
          <w:rFonts w:cs="Courier New"/>
          <w:sz w:val="20"/>
          <w:szCs w:val="20"/>
        </w:rPr>
        <w:tab/>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 have you ever been forced by a male to have vaginal intercourse against your will?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AGEFORC1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next time you were forced by a male to have vaginal intercourse against your will?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INTROJ10.</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ENDRELA2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JE-7c.</w:t>
      </w:r>
      <w:r w:rsidRPr="00707E4B">
        <w:rPr>
          <w:rFonts w:cs="Courier New"/>
          <w:sz w:val="20"/>
          <w:szCs w:val="20"/>
        </w:rPr>
        <w:tab/>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INTROJ11. </w:t>
      </w:r>
      <w:r w:rsidRPr="00707E4B">
        <w:rPr>
          <w:rFonts w:cs="Courier New"/>
          <w:sz w:val="20"/>
          <w:szCs w:val="20"/>
        </w:rPr>
        <w:tab/>
        <w:t xml:space="preserve">This next section is also about your </w:t>
      </w:r>
      <w:r w:rsidRPr="00707E4B">
        <w:rPr>
          <w:rFonts w:cs="Courier New"/>
          <w:sz w:val="20"/>
          <w:szCs w:val="20"/>
          <w:u w:val="single"/>
        </w:rPr>
        <w:t>male sex partners</w:t>
      </w:r>
      <w:r w:rsidRPr="00707E4B">
        <w:rPr>
          <w:rFonts w:cs="Courier New"/>
          <w:sz w:val="20"/>
          <w:szCs w:val="20"/>
        </w:rPr>
        <w:t xml:space="preserve">.  This time, think about any male with whom you have had vaginal intercourse, oral sex, or anal sex -- any of these.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{NEWYEAR AND NEWLIFE ASKED IF R REPORTS MORE MALE PARTNERS IN LAST 12 MONTHS THAN IN LIFETIME</w:t>
      </w:r>
    </w:p>
    <w:p w:rsidR="00126D65" w:rsidRPr="00707E4B" w:rsidRDefault="00126D65">
      <w:pPr>
        <w:rPr>
          <w:rFonts w:cs="Courier New"/>
          <w:sz w:val="20"/>
          <w:szCs w:val="20"/>
        </w:rPr>
      </w:pPr>
      <w:r w:rsidRPr="00707E4B">
        <w:rPr>
          <w:rFonts w:cs="Courier New"/>
          <w:b/>
          <w:sz w:val="20"/>
          <w:szCs w:val="20"/>
        </w:rPr>
        <w:t>NEWYEAR</w:t>
      </w:r>
    </w:p>
    <w:p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rsidR="004A159F" w:rsidRPr="00707E4B" w:rsidRDefault="004A159F">
      <w:pPr>
        <w:rPr>
          <w:rFonts w:cs="Courier New"/>
          <w:sz w:val="20"/>
          <w:szCs w:val="20"/>
        </w:rPr>
      </w:pPr>
    </w:p>
    <w:p w:rsidR="0026484C" w:rsidRPr="00707E4B" w:rsidRDefault="0026484C" w:rsidP="004A159F">
      <w:pPr>
        <w:rPr>
          <w:rFonts w:cs="Courier New"/>
          <w:b/>
          <w:sz w:val="20"/>
          <w:szCs w:val="20"/>
        </w:rPr>
      </w:pPr>
    </w:p>
    <w:p w:rsidR="004A159F" w:rsidRPr="00707E4B" w:rsidRDefault="004A159F" w:rsidP="004A159F">
      <w:pPr>
        <w:rPr>
          <w:rFonts w:cs="Courier New"/>
          <w:i/>
          <w:sz w:val="20"/>
          <w:szCs w:val="20"/>
        </w:rPr>
      </w:pPr>
      <w:r w:rsidRPr="00707E4B">
        <w:rPr>
          <w:rFonts w:cs="Courier New"/>
          <w:b/>
          <w:sz w:val="20"/>
          <w:szCs w:val="20"/>
        </w:rPr>
        <w:t>NEWLIFE</w:t>
      </w:r>
    </w:p>
    <w:p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rsidR="004A159F" w:rsidRPr="00707E4B" w:rsidRDefault="004A159F" w:rsidP="004A159F">
      <w:pPr>
        <w:rPr>
          <w:rFonts w:cs="Courier New"/>
          <w:i/>
          <w:sz w:val="20"/>
          <w:szCs w:val="20"/>
        </w:rPr>
      </w:pPr>
    </w:p>
    <w:p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rsidR="00126D65" w:rsidRPr="00707E4B" w:rsidRDefault="00126D65">
      <w:pPr>
        <w:rPr>
          <w:rFonts w:cs="Courier New"/>
          <w:sz w:val="20"/>
          <w:szCs w:val="20"/>
        </w:rPr>
      </w:pPr>
    </w:p>
    <w:p w:rsidR="00126D65" w:rsidRPr="00707E4B" w:rsidRDefault="00126D65">
      <w:pPr>
        <w:rPr>
          <w:rFonts w:cs="Courier New"/>
          <w:i/>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vaginal intercourse</w:t>
      </w:r>
    </w:p>
    <w:p w:rsidR="00473998" w:rsidRPr="00707E4B" w:rsidRDefault="00473998" w:rsidP="00473998">
      <w:pPr>
        <w:rPr>
          <w:rFonts w:cs="Courier New"/>
          <w:b/>
          <w:sz w:val="20"/>
          <w:szCs w:val="20"/>
        </w:rPr>
      </w:pPr>
      <w:r w:rsidRPr="00707E4B">
        <w:rPr>
          <w:rFonts w:cs="Courier New"/>
          <w:b/>
          <w:sz w:val="20"/>
          <w:szCs w:val="20"/>
        </w:rPr>
        <w:t>VAGNUM12</w:t>
      </w:r>
    </w:p>
    <w:p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72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oral sex with a male</w:t>
      </w:r>
    </w:p>
    <w:p w:rsidR="00473998" w:rsidRPr="00707E4B" w:rsidRDefault="00473998" w:rsidP="00473998">
      <w:pPr>
        <w:rPr>
          <w:rFonts w:cs="Courier New"/>
          <w:sz w:val="20"/>
          <w:szCs w:val="20"/>
        </w:rPr>
      </w:pPr>
      <w:r w:rsidRPr="00707E4B">
        <w:rPr>
          <w:rFonts w:cs="Courier New"/>
          <w:b/>
          <w:sz w:val="20"/>
          <w:szCs w:val="20"/>
        </w:rPr>
        <w:t>ORALNUM12</w:t>
      </w:r>
    </w:p>
    <w:p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2160" w:hanging="144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anal sex with a male</w:t>
      </w:r>
    </w:p>
    <w:p w:rsidR="00473998" w:rsidRPr="00707E4B" w:rsidRDefault="00473998" w:rsidP="00473998">
      <w:pPr>
        <w:rPr>
          <w:rFonts w:cs="Courier New"/>
          <w:sz w:val="20"/>
          <w:szCs w:val="20"/>
        </w:rPr>
      </w:pPr>
      <w:r w:rsidRPr="00707E4B">
        <w:rPr>
          <w:rFonts w:cs="Courier New"/>
          <w:b/>
          <w:sz w:val="20"/>
          <w:szCs w:val="20"/>
        </w:rPr>
        <w:t>ANALNUM12</w:t>
      </w:r>
    </w:p>
    <w:p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rsidR="00473998" w:rsidRPr="00707E4B" w:rsidRDefault="00473998" w:rsidP="00473998">
      <w:pPr>
        <w:ind w:left="2160" w:hanging="1440"/>
        <w:rPr>
          <w:rFonts w:cs="Courier New"/>
          <w:sz w:val="20"/>
          <w:szCs w:val="20"/>
        </w:rPr>
      </w:pPr>
      <w:r w:rsidRPr="00707E4B">
        <w:rPr>
          <w:rFonts w:cs="Courier New"/>
          <w:sz w:val="20"/>
          <w:szCs w:val="20"/>
        </w:rPr>
        <w:tab/>
      </w:r>
    </w:p>
    <w:p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(mo/yr).  How old was he at that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More than 10 years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4A159F" w:rsidRPr="00707E4B" w:rsidRDefault="004A159F" w:rsidP="004A159F">
      <w:pPr>
        <w:rPr>
          <w:rFonts w:cs="Courier New"/>
          <w:bCs/>
          <w:sz w:val="20"/>
          <w:szCs w:val="20"/>
        </w:rPr>
      </w:pPr>
    </w:p>
    <w:p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rsidR="004A159F" w:rsidRPr="00707E4B" w:rsidRDefault="001C56A1" w:rsidP="004A159F">
      <w:pPr>
        <w:rPr>
          <w:rFonts w:cs="Courier New"/>
          <w:bCs/>
          <w:sz w:val="20"/>
          <w:szCs w:val="20"/>
        </w:rPr>
      </w:pPr>
      <w:r w:rsidRPr="00707E4B">
        <w:rPr>
          <w:rFonts w:cs="Courier New"/>
          <w:bCs/>
          <w:sz w:val="20"/>
          <w:szCs w:val="20"/>
        </w:rPr>
        <w:t xml:space="preserve">{Rs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rsidR="004A159F" w:rsidRPr="00707E4B" w:rsidRDefault="004A159F" w:rsidP="004A159F">
      <w:pPr>
        <w:rPr>
          <w:rFonts w:cs="Courier New"/>
        </w:rPr>
      </w:pPr>
      <w:r w:rsidRPr="00707E4B">
        <w:rPr>
          <w:rFonts w:cs="Courier New"/>
          <w:b/>
          <w:bCs/>
          <w:sz w:val="20"/>
          <w:szCs w:val="20"/>
        </w:rPr>
        <w:t>NNONMONOG1</w:t>
      </w:r>
    </w:p>
    <w:p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how many of your male sexual partners in the last 12 months were having sex with other people around the same time?</w:t>
      </w:r>
    </w:p>
    <w:p w:rsidR="004A159F" w:rsidRPr="00707E4B" w:rsidRDefault="004A159F" w:rsidP="004A159F">
      <w:pPr>
        <w:rPr>
          <w:rFonts w:cs="Courier New"/>
          <w:sz w:val="20"/>
          <w:szCs w:val="20"/>
        </w:rPr>
      </w:pPr>
    </w:p>
    <w:p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rsidR="004A159F" w:rsidRPr="00707E4B" w:rsidRDefault="004A159F" w:rsidP="004A159F">
      <w:pPr>
        <w:ind w:left="720" w:firstLine="720"/>
        <w:rPr>
          <w:rFonts w:cs="Courier New"/>
          <w:sz w:val="20"/>
          <w:szCs w:val="20"/>
        </w:rPr>
      </w:pPr>
      <w:r w:rsidRPr="00707E4B">
        <w:rPr>
          <w:rFonts w:cs="Courier New"/>
          <w:sz w:val="20"/>
          <w:szCs w:val="20"/>
        </w:rPr>
        <w:t>2 or more partners.........2</w:t>
      </w:r>
    </w:p>
    <w:p w:rsidR="001C56A1" w:rsidRPr="00707E4B" w:rsidRDefault="001C56A1" w:rsidP="00BA2D4D">
      <w:pPr>
        <w:rPr>
          <w:rFonts w:cs="Courier New"/>
          <w:b/>
          <w:sz w:val="20"/>
          <w:szCs w:val="20"/>
        </w:rPr>
      </w:pPr>
    </w:p>
    <w:p w:rsidR="00BA2D4D" w:rsidRPr="00707E4B" w:rsidRDefault="00BA2D4D" w:rsidP="00BA2D4D">
      <w:pPr>
        <w:rPr>
          <w:rFonts w:cs="Courier New"/>
          <w:b/>
          <w:sz w:val="20"/>
          <w:szCs w:val="20"/>
        </w:rPr>
      </w:pPr>
      <w:r w:rsidRPr="00707E4B">
        <w:rPr>
          <w:rFonts w:cs="Courier New"/>
          <w:b/>
          <w:sz w:val="20"/>
          <w:szCs w:val="20"/>
        </w:rPr>
        <w:t>NNONMONOG2</w:t>
      </w:r>
    </w:p>
    <w:p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rsidR="00BA2D4D" w:rsidRPr="00707E4B" w:rsidRDefault="00BA2D4D" w:rsidP="00BA2D4D">
      <w:pPr>
        <w:rPr>
          <w:rFonts w:cs="Courier New"/>
          <w:sz w:val="20"/>
          <w:szCs w:val="20"/>
        </w:rPr>
      </w:pPr>
    </w:p>
    <w:p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BA2D4D" w:rsidRPr="00707E4B" w:rsidRDefault="00BA2D4D" w:rsidP="00BA2D4D">
      <w:pPr>
        <w:ind w:left="1440"/>
        <w:rPr>
          <w:rFonts w:cs="Courier New"/>
          <w:sz w:val="20"/>
          <w:szCs w:val="20"/>
        </w:rPr>
      </w:pPr>
      <w:r w:rsidRPr="00707E4B">
        <w:rPr>
          <w:rFonts w:cs="Courier New"/>
          <w:sz w:val="20"/>
          <w:szCs w:val="20"/>
        </w:rPr>
        <w:t>2 other partners besides you ...............2</w:t>
      </w:r>
    </w:p>
    <w:p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rsidR="00325AC7" w:rsidRPr="00707E4B" w:rsidRDefault="00325AC7" w:rsidP="00325AC7">
      <w:pPr>
        <w:rPr>
          <w:rFonts w:cs="Courier New"/>
          <w:b/>
          <w:sz w:val="20"/>
          <w:szCs w:val="20"/>
        </w:rPr>
      </w:pPr>
      <w:r w:rsidRPr="00707E4B">
        <w:rPr>
          <w:rFonts w:cs="Courier New"/>
          <w:b/>
          <w:sz w:val="20"/>
          <w:szCs w:val="20"/>
        </w:rPr>
        <w:t>NNONMONOG3</w:t>
      </w:r>
    </w:p>
    <w:p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rsidR="00325AC7" w:rsidRPr="00707E4B" w:rsidRDefault="00325AC7" w:rsidP="00325AC7">
      <w:pPr>
        <w:ind w:left="1440" w:hanging="1440"/>
        <w:rPr>
          <w:rFonts w:cs="Courier New"/>
          <w:sz w:val="20"/>
          <w:szCs w:val="20"/>
        </w:rPr>
      </w:pPr>
    </w:p>
    <w:p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325AC7" w:rsidRPr="00707E4B" w:rsidRDefault="00325AC7" w:rsidP="00325AC7">
      <w:pPr>
        <w:ind w:left="1440"/>
        <w:rPr>
          <w:rFonts w:cs="Courier New"/>
          <w:sz w:val="20"/>
          <w:szCs w:val="20"/>
        </w:rPr>
      </w:pPr>
      <w:r w:rsidRPr="00707E4B">
        <w:rPr>
          <w:rFonts w:cs="Courier New"/>
          <w:sz w:val="20"/>
          <w:szCs w:val="20"/>
        </w:rPr>
        <w:t>2 other partners besides you ...............2</w:t>
      </w:r>
    </w:p>
    <w:p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GIVORALF</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0C1C02"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C1C02" w:rsidRPr="00707E4B" w:rsidRDefault="001D01F3" w:rsidP="000C1C02">
      <w:pPr>
        <w:rPr>
          <w:rFonts w:cs="Courier New"/>
          <w:sz w:val="20"/>
          <w:szCs w:val="20"/>
        </w:rPr>
      </w:pPr>
      <w:r w:rsidRPr="00707E4B">
        <w:rPr>
          <w:rFonts w:cs="Courier New"/>
          <w:sz w:val="20"/>
          <w:szCs w:val="20"/>
        </w:rPr>
        <w:tab/>
      </w:r>
      <w:r w:rsidR="000C1C02" w:rsidRPr="00707E4B">
        <w:rPr>
          <w:rFonts w:cs="Courier New"/>
          <w:b/>
          <w:sz w:val="20"/>
          <w:szCs w:val="20"/>
        </w:rPr>
        <w:t>SAMESEX1</w:t>
      </w:r>
    </w:p>
    <w:p w:rsidR="000C1C02" w:rsidRPr="00707E4B" w:rsidRDefault="000C1C02" w:rsidP="000C1C02">
      <w:pPr>
        <w:ind w:left="720" w:hanging="720"/>
        <w:rPr>
          <w:rFonts w:cs="Courier New"/>
          <w:sz w:val="20"/>
          <w:szCs w:val="20"/>
        </w:rPr>
      </w:pPr>
      <w:r w:rsidRPr="00707E4B">
        <w:rPr>
          <w:rFonts w:cs="Courier New"/>
          <w:sz w:val="20"/>
          <w:szCs w:val="20"/>
        </w:rPr>
        <w:t>JG-4.</w:t>
      </w:r>
      <w:r w:rsidRPr="00707E4B">
        <w:rPr>
          <w:rFonts w:cs="Courier New"/>
          <w:sz w:val="20"/>
          <w:szCs w:val="20"/>
        </w:rPr>
        <w:tab/>
        <w:t xml:space="preserve">Thinking back to the </w:t>
      </w:r>
      <w:r w:rsidRPr="00707E4B">
        <w:rPr>
          <w:rFonts w:cs="Courier New"/>
          <w:sz w:val="20"/>
          <w:szCs w:val="20"/>
          <w:u w:val="single"/>
        </w:rPr>
        <w:t>first time</w:t>
      </w:r>
      <w:r w:rsidRPr="00707E4B">
        <w:rPr>
          <w:rFonts w:cs="Courier New"/>
          <w:sz w:val="20"/>
          <w:szCs w:val="20"/>
        </w:rPr>
        <w:t xml:space="preserve"> you ever had oral sex or another kind of sexual experience with a </w:t>
      </w:r>
      <w:r w:rsidRPr="00707E4B">
        <w:rPr>
          <w:rFonts w:cs="Courier New"/>
          <w:sz w:val="20"/>
          <w:szCs w:val="20"/>
          <w:u w:val="single"/>
        </w:rPr>
        <w:t>female</w:t>
      </w:r>
      <w:r w:rsidRPr="00707E4B">
        <w:rPr>
          <w:rFonts w:cs="Courier New"/>
          <w:sz w:val="20"/>
          <w:szCs w:val="20"/>
        </w:rPr>
        <w:t xml:space="preserve"> partner, how old were you?  </w:t>
      </w:r>
    </w:p>
    <w:p w:rsidR="000C1C02" w:rsidRPr="00707E4B" w:rsidRDefault="000C1C02" w:rsidP="000C1C02">
      <w:pPr>
        <w:ind w:left="720" w:hanging="720"/>
        <w:rPr>
          <w:rFonts w:cs="Courier New"/>
          <w:sz w:val="20"/>
          <w:szCs w:val="20"/>
        </w:rPr>
      </w:pPr>
    </w:p>
    <w:p w:rsidR="000C1C02" w:rsidRPr="00707E4B" w:rsidRDefault="000C1C02" w:rsidP="000C1C02">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0C1C02" w:rsidRPr="00707E4B" w:rsidRDefault="000C1C02" w:rsidP="000C1C02">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Sexual Attraction, Orientation, &amp; Experience with STDs (JH)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HAVING SEX WITH BOTH MALES &amp; FEMALES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MFLASTP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was that last sexual partner male or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Male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Female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ATTRACT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JH-2.</w:t>
      </w:r>
      <w:r w:rsidRPr="00707E4B">
        <w:rPr>
          <w:rFonts w:cs="Courier New"/>
          <w:sz w:val="20"/>
          <w:szCs w:val="20"/>
        </w:rPr>
        <w:tab/>
        <w:t>People are different in their sexual attraction to other people.  Which best describes your feelings?  Are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Only attracted to males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males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Equally attracted to males and females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females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Only attracted to females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sure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ORIENT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JH-3.</w:t>
      </w:r>
      <w:r w:rsidRPr="00707E4B">
        <w:rPr>
          <w:rFonts w:cs="Courier New"/>
          <w:sz w:val="20"/>
          <w:szCs w:val="20"/>
        </w:rPr>
        <w:tab/>
        <w:t>Do you think of yourself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Heterosexual or straight,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Homosexual, gay, or lesbian,......2</w:t>
      </w:r>
    </w:p>
    <w:p w:rsidR="00CA5D89" w:rsidRPr="00707E4B" w:rsidRDefault="00CA5D89" w:rsidP="00CA5D89">
      <w:pPr>
        <w:ind w:left="1440"/>
        <w:rPr>
          <w:rFonts w:cs="Courier New"/>
          <w:sz w:val="20"/>
          <w:szCs w:val="20"/>
        </w:rPr>
      </w:pPr>
      <w:r w:rsidRPr="00707E4B">
        <w:rPr>
          <w:rFonts w:cs="Courier New"/>
          <w:sz w:val="20"/>
          <w:szCs w:val="20"/>
        </w:rPr>
        <w:t>Or bisexual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46525" w:rsidRPr="00707E4B" w:rsidRDefault="001465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INTROJ13.</w:t>
      </w:r>
      <w:r w:rsidRPr="00707E4B">
        <w:rPr>
          <w:rFonts w:cs="Courier New"/>
          <w:sz w:val="20"/>
          <w:szCs w:val="20"/>
        </w:rPr>
        <w:tab/>
        <w:t>The next questions are about your sexual and reproductive health.</w:t>
      </w:r>
    </w:p>
    <w:p w:rsidR="00126D65" w:rsidRPr="00707E4B" w:rsidRDefault="00146525" w:rsidP="00146525">
      <w:pPr>
        <w:tabs>
          <w:tab w:val="left" w:pos="-1440"/>
          <w:tab w:val="left" w:pos="-720"/>
          <w:tab w:val="left" w:pos="0"/>
          <w:tab w:val="left" w:pos="720"/>
        </w:tabs>
        <w:ind w:firstLine="720"/>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rsidR="00126D65" w:rsidRPr="00707E4B" w:rsidRDefault="00126D65" w:rsidP="001B3916">
      <w:pPr>
        <w:pStyle w:val="NormalWeb"/>
        <w:spacing w:before="0" w:beforeAutospacing="0" w:after="0" w:afterAutospacing="0"/>
        <w:ind w:left="1440" w:hanging="1440"/>
      </w:pPr>
    </w:p>
    <w:p w:rsidR="001D4028" w:rsidRPr="00707E4B" w:rsidRDefault="00126D65" w:rsidP="001B3916">
      <w:pPr>
        <w:pStyle w:val="NormalWeb"/>
        <w:ind w:left="1440"/>
      </w:pPr>
      <w:r w:rsidRPr="00707E4B">
        <w:rPr>
          <w:rFonts w:ascii="Courier New" w:hAnsi="Courier New" w:cs="Courier New"/>
          <w:sz w:val="20"/>
          <w:szCs w:val="20"/>
        </w:rPr>
        <w:t xml:space="preserve">Yes ............1                               </w:t>
      </w:r>
      <w:r w:rsidRPr="00707E4B">
        <w:br/>
      </w:r>
      <w:r w:rsidRPr="00707E4B">
        <w:rPr>
          <w:rFonts w:ascii="Courier New" w:hAnsi="Courier New" w:cs="Courier New"/>
          <w:sz w:val="20"/>
          <w:szCs w:val="20"/>
        </w:rPr>
        <w:t>No .............5</w:t>
      </w:r>
      <w:r w:rsidRPr="00707E4B">
        <w:t xml:space="preserve"> </w:t>
      </w: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D4028" w:rsidRPr="00707E4B" w:rsidRDefault="001D4028" w:rsidP="001D4028">
      <w:pPr>
        <w:rPr>
          <w:rFonts w:cs="Courier New"/>
          <w:sz w:val="20"/>
          <w:szCs w:val="20"/>
        </w:rPr>
      </w:pPr>
      <w:r w:rsidRPr="00707E4B">
        <w:rPr>
          <w:rFonts w:cs="Courier New"/>
          <w:b/>
          <w:sz w:val="20"/>
          <w:szCs w:val="20"/>
        </w:rPr>
        <w:t>STDOTHR12</w:t>
      </w:r>
    </w:p>
    <w:p w:rsidR="001D4028" w:rsidRPr="00707E4B" w:rsidRDefault="001D4028" w:rsidP="001D4028">
      <w:pPr>
        <w:ind w:left="1440" w:hanging="1440"/>
        <w:rPr>
          <w:rFonts w:cs="Courier New"/>
          <w:sz w:val="20"/>
          <w:szCs w:val="20"/>
        </w:rPr>
      </w:pPr>
      <w:r w:rsidRPr="00707E4B">
        <w:rPr>
          <w:rFonts w:cs="Courier New"/>
          <w:sz w:val="20"/>
          <w:szCs w:val="20"/>
        </w:rPr>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rsidR="001D4028" w:rsidRPr="00707E4B" w:rsidRDefault="001D4028" w:rsidP="001D4028">
      <w:pPr>
        <w:rPr>
          <w:rFonts w:cs="Courier New"/>
          <w:sz w:val="20"/>
          <w:szCs w:val="20"/>
        </w:rPr>
      </w:pPr>
    </w:p>
    <w:p w:rsidR="001D4028" w:rsidRPr="00707E4B" w:rsidRDefault="001D4028" w:rsidP="001D4028">
      <w:pPr>
        <w:ind w:firstLine="1440"/>
        <w:rPr>
          <w:rFonts w:cs="Courier New"/>
          <w:sz w:val="20"/>
          <w:szCs w:val="20"/>
        </w:rPr>
      </w:pPr>
      <w:r w:rsidRPr="00707E4B">
        <w:rPr>
          <w:rFonts w:cs="Courier New"/>
          <w:sz w:val="20"/>
          <w:szCs w:val="20"/>
        </w:rPr>
        <w:t>Yes ............1</w:t>
      </w:r>
    </w:p>
    <w:p w:rsidR="001D4028" w:rsidRPr="00707E4B" w:rsidRDefault="001D4028" w:rsidP="001D4028">
      <w:pPr>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GENWARTS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JH-9.</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warts</w:t>
      </w:r>
      <w:r w:rsidR="00BA3029" w:rsidRPr="00707E4B">
        <w:rPr>
          <w:rFonts w:cs="Courier New"/>
          <w:sz w:val="20"/>
          <w:szCs w:val="20"/>
        </w:rPr>
        <w:t xml:space="preserve"> or human papillomavirus also called HPV?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JH-10.</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443563" w:rsidRPr="00707E4B" w:rsidRDefault="00443563" w:rsidP="00443563">
      <w:pPr>
        <w:rPr>
          <w:rFonts w:cs="Courier New"/>
          <w:sz w:val="20"/>
          <w:szCs w:val="20"/>
        </w:rPr>
      </w:pPr>
    </w:p>
    <w:p w:rsidR="009F7852" w:rsidRPr="00707E4B" w:rsidRDefault="00443563" w:rsidP="00443563">
      <w:pPr>
        <w:rPr>
          <w:sz w:val="20"/>
          <w:szCs w:val="20"/>
        </w:rPr>
      </w:pPr>
      <w:r w:rsidRPr="00707E4B">
        <w:rPr>
          <w:sz w:val="20"/>
          <w:szCs w:val="20"/>
        </w:rPr>
        <w:t>{ASKED IF R REPORTED NEVER INJECTING DRUGS OTHER THAN THOSE PRESCRIBED IN THE PAST 12 MONTHS (INJECT12=1) OR DK/RF</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JC-10. </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other than those prescribed for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43563" w:rsidRPr="00707E4B" w:rsidRDefault="00443563" w:rsidP="00443563">
      <w:pPr>
        <w:rPr>
          <w:sz w:val="20"/>
          <w:szCs w:val="20"/>
        </w:rPr>
      </w:pPr>
      <w:r w:rsidRPr="00707E4B">
        <w:rPr>
          <w:sz w:val="20"/>
          <w:szCs w:val="20"/>
        </w:rPr>
        <w:tab/>
      </w:r>
      <w:r w:rsidRPr="00707E4B">
        <w:rPr>
          <w:sz w:val="20"/>
          <w:szCs w:val="20"/>
        </w:rPr>
        <w:tab/>
        <w:t>{ASKED IF R REPORTED EVER INJECTING DRUGS OTHER THAN THOSE PRESCRIBED IN PAST 12 MONTHS (INJECT12=2,3,4)</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JC-11.</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with a needle that someone else had used before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rsidR="00126D65" w:rsidRPr="00707E4B" w:rsidRDefault="00126D65">
      <w:pPr>
        <w:tabs>
          <w:tab w:val="left" w:pos="-1440"/>
        </w:tabs>
        <w:rPr>
          <w:rFonts w:cs="Courier New"/>
          <w:bCs/>
          <w:sz w:val="20"/>
          <w:szCs w:val="20"/>
        </w:rPr>
      </w:pPr>
    </w:p>
    <w:p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46469F">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rsidR="00126D65" w:rsidRPr="00707E4B" w:rsidRDefault="00126D65">
      <w:pPr>
        <w:tabs>
          <w:tab w:val="left" w:pos="-1440"/>
        </w:tabs>
        <w:ind w:left="2160" w:hanging="2160"/>
        <w:rPr>
          <w:rFonts w:cs="Courier New"/>
          <w:bCs/>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rsidR="00EC72C4" w:rsidRPr="00707E4B" w:rsidRDefault="00EC72C4" w:rsidP="00EC72C4">
      <w:pPr>
        <w:tabs>
          <w:tab w:val="left" w:pos="-1440"/>
        </w:tabs>
        <w:ind w:left="1440" w:hanging="144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JI-0e EARNDK3</w:t>
      </w:r>
    </w:p>
    <w:p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rsidR="008D6551" w:rsidRPr="00707E4B" w:rsidRDefault="008D6551" w:rsidP="008D6551">
      <w:pPr>
        <w:tabs>
          <w:tab w:val="left" w:pos="-1440"/>
        </w:tabs>
        <w:ind w:left="2160" w:hanging="2160"/>
        <w:rPr>
          <w:rFonts w:cs="Courier New"/>
          <w:bCs/>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8D6551" w:rsidRPr="00707E4B" w:rsidRDefault="008D6551">
      <w:pPr>
        <w:tabs>
          <w:tab w:val="left" w:pos="-1440"/>
        </w:tabs>
        <w:ind w:left="2160" w:hanging="2160"/>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next questions are about your combined family income last 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0013F" w:rsidRPr="00707E4B" w:rsidRDefault="0010013F" w:rsidP="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wages and salaries, including tips, bonuses and overtime? </w:t>
      </w:r>
    </w:p>
    <w:p w:rsidR="00E06606" w:rsidRPr="00707E4B" w:rsidRDefault="00E06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Wages and salaries (including tips, bonuses, and overtime) are paid by employers in compensation for work performed by the employee.  This includes wages to armed forces personnel.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SELFINC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JI-1b.</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income from self employment including business and farm income?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Self employment means being a full or part owner in a business or farm.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SOCSEC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E06606"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Social Security or Railroad Retirement? </w:t>
      </w:r>
    </w:p>
    <w:p w:rsidR="005B2B59" w:rsidRPr="00707E4B" w:rsidRDefault="005B2B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E06606" w:rsidRPr="00707E4B" w:rsidRDefault="00E06606" w:rsidP="00E06606">
      <w:pPr>
        <w:ind w:left="1440"/>
        <w:rPr>
          <w:rFonts w:cs="Courier New"/>
          <w:i/>
          <w:iCs/>
          <w:sz w:val="20"/>
          <w:szCs w:val="20"/>
        </w:rPr>
      </w:pPr>
      <w:r w:rsidRPr="00707E4B">
        <w:rPr>
          <w:rFonts w:cs="Courier New"/>
          <w:i/>
          <w:iCs/>
          <w:sz w:val="20"/>
          <w:szCs w:val="20"/>
        </w:rPr>
        <w:t xml:space="preserve">Social Security retirement benefits are administered by the Social Security Administration and are paid to retired workers and their families. </w:t>
      </w:r>
    </w:p>
    <w:p w:rsidR="00E06606" w:rsidRPr="00707E4B" w:rsidRDefault="00E06606" w:rsidP="00E06606">
      <w:pPr>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Railroad Retirement benefits are administered by the Railroad Retirement Board and are paid to retired railroad workers and their families</w:t>
      </w:r>
      <w:r w:rsidR="0091441E" w:rsidRPr="00707E4B">
        <w:rPr>
          <w:rFonts w:cs="Courier New"/>
          <w:i/>
          <w:iCs/>
          <w:sz w:val="20"/>
          <w:szCs w:val="20"/>
        </w:rPr>
        <w:t>.</w:t>
      </w:r>
      <w:r w:rsidRPr="00707E4B">
        <w:rPr>
          <w:rFonts w:cs="Courier New"/>
          <w:i/>
          <w:i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DISABIL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JI-1d.</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disability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RETIRE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JI-1e.</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retirement or survivor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JI-1f.</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91441E" w:rsidRPr="00707E4B" w:rsidRDefault="00914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Supplemental Security Income (SSI)?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UNEMP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707E4B">
        <w:rPr>
          <w:rFonts w:cs="Courier New"/>
          <w:sz w:val="20"/>
          <w:szCs w:val="20"/>
        </w:rPr>
        <w:t>JI-1g.</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Any income from unemployment compensation?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Unemployment compensation is payment made by states to involuntarily unemployed workers who are able to work, available to work, and meet other state requirements.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CHLDSUPP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JI-1h.</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income from child support?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INTEREST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JI-1i.</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interest from savings or other bank accounts?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DIVIDEND</w:t>
      </w:r>
    </w:p>
    <w:p w:rsidR="00126D65" w:rsidRPr="00707E4B" w:rsidRDefault="00126D65" w:rsidP="00D52438">
      <w:pPr>
        <w:ind w:left="1440" w:hanging="1440"/>
        <w:rPr>
          <w:rFonts w:cs="Courier New"/>
          <w:sz w:val="20"/>
          <w:szCs w:val="20"/>
        </w:rPr>
      </w:pPr>
      <w:r w:rsidRPr="00707E4B">
        <w:rPr>
          <w:rFonts w:cs="Courier New"/>
          <w:sz w:val="20"/>
          <w:szCs w:val="20"/>
        </w:rPr>
        <w:t>JI-1j.</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Any income from dividends received from stocks or mutual funds, or net rental income from property, royalties, estates or trusts?</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OTHINC</w:t>
      </w:r>
    </w:p>
    <w:p w:rsidR="00126D65" w:rsidRPr="00707E4B" w:rsidRDefault="00126D65" w:rsidP="00D52438">
      <w:pPr>
        <w:ind w:left="1440" w:hanging="1440"/>
        <w:rPr>
          <w:rFonts w:cs="Courier New"/>
          <w:sz w:val="20"/>
          <w:szCs w:val="20"/>
        </w:rPr>
      </w:pPr>
      <w:r w:rsidRPr="00707E4B">
        <w:rPr>
          <w:rFonts w:cs="Courier New"/>
          <w:sz w:val="20"/>
          <w:szCs w:val="20"/>
        </w:rPr>
        <w:t>JI-1k.</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5B2B59" w:rsidRPr="00707E4B">
        <w:rPr>
          <w:rFonts w:cs="Courier New"/>
          <w:sz w:val="20"/>
          <w:szCs w:val="20"/>
        </w:rPr>
        <w:t xml:space="preserve"> </w:t>
      </w:r>
      <w:r w:rsidRPr="00707E4B">
        <w:rPr>
          <w:rFonts w:cs="Courier New"/>
          <w:sz w:val="20"/>
          <w:szCs w:val="20"/>
        </w:rPr>
        <w:t>1), did you (or any members of your family living here) receive any income from any other source, such as alimony, contributions from family or others, Veteran</w:t>
      </w:r>
      <w:r w:rsidR="005B2B59" w:rsidRPr="00707E4B">
        <w:rPr>
          <w:rFonts w:cs="Courier New"/>
          <w:sz w:val="20"/>
          <w:szCs w:val="20"/>
        </w:rPr>
        <w:t>’</w:t>
      </w:r>
      <w:r w:rsidRPr="00707E4B">
        <w:rPr>
          <w:rFonts w:cs="Courier New"/>
          <w:sz w:val="20"/>
          <w:szCs w:val="20"/>
        </w:rPr>
        <w:t>s Administ</w:t>
      </w:r>
      <w:r w:rsidR="005B2B59" w:rsidRPr="00707E4B">
        <w:rPr>
          <w:rFonts w:cs="Courier New"/>
          <w:sz w:val="20"/>
          <w:szCs w:val="20"/>
        </w:rPr>
        <w:t>ration (VA) payments, or Worker’</w:t>
      </w:r>
      <w:r w:rsidRPr="00707E4B">
        <w:rPr>
          <w:rFonts w:cs="Courier New"/>
          <w:sz w:val="20"/>
          <w:szCs w:val="20"/>
        </w:rPr>
        <w:t>s Compensation?</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i/>
          <w:iCs/>
          <w:sz w:val="20"/>
          <w:szCs w:val="20"/>
        </w:rPr>
        <w:t>Any other source could include alimony, VA payments, worker</w:t>
      </w:r>
      <w:r w:rsidR="00602DA8" w:rsidRPr="00707E4B">
        <w:rPr>
          <w:rFonts w:cs="Courier New"/>
          <w:i/>
          <w:iCs/>
          <w:sz w:val="20"/>
          <w:szCs w:val="20"/>
        </w:rPr>
        <w:t>’</w:t>
      </w:r>
      <w:r w:rsidRPr="00707E4B">
        <w:rPr>
          <w:rFonts w:cs="Courier New"/>
          <w:i/>
          <w:iCs/>
          <w:sz w:val="20"/>
          <w:szCs w:val="20"/>
        </w:rPr>
        <w:t>s compensation, foster care payments, and other retirement income.  Also include cash awards, education stipends, trust funds from other relatives, and anything else adding to family income.</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w:t>
      </w:r>
      <w:r w:rsidR="00126D65" w:rsidRPr="00707E4B">
        <w:rPr>
          <w:rFonts w:cs="Courier New"/>
          <w:b/>
          <w:bCs/>
          <w:sz w:val="20"/>
          <w:szCs w:val="20"/>
        </w:rPr>
        <w:t>INCWMY</w:t>
      </w:r>
    </w:p>
    <w:p w:rsidR="00126D65" w:rsidRPr="00707E4B" w:rsidRDefault="00126D65" w:rsidP="00A74D1B">
      <w:pPr>
        <w:ind w:left="1440" w:hanging="1440"/>
        <w:rPr>
          <w:rFonts w:cs="Courier New"/>
          <w:sz w:val="20"/>
          <w:szCs w:val="20"/>
        </w:rPr>
      </w:pPr>
      <w:r w:rsidRPr="00707E4B">
        <w:rPr>
          <w:rFonts w:cs="Courier New"/>
          <w:sz w:val="20"/>
          <w:szCs w:val="20"/>
        </w:rPr>
        <w:t>JI-2.</w:t>
      </w:r>
      <w:r w:rsidRPr="00707E4B">
        <w:rPr>
          <w:rFonts w:cs="Courier New"/>
          <w:sz w:val="20"/>
          <w:szCs w:val="20"/>
        </w:rPr>
        <w:tab/>
        <w:t xml:space="preserve">The next question will ask about (your </w:t>
      </w:r>
      <w:r w:rsidRPr="00707E4B">
        <w:rPr>
          <w:rFonts w:cs="Courier New"/>
          <w:sz w:val="20"/>
          <w:szCs w:val="20"/>
          <w:u w:val="single"/>
        </w:rPr>
        <w:t>total</w:t>
      </w:r>
      <w:r w:rsidR="00602DA8" w:rsidRPr="00707E4B">
        <w:rPr>
          <w:rFonts w:cs="Courier New"/>
          <w:sz w:val="20"/>
          <w:szCs w:val="20"/>
        </w:rPr>
        <w:t xml:space="preserve"> income/</w:t>
      </w:r>
      <w:r w:rsidRPr="00707E4B">
        <w:rPr>
          <w:rFonts w:cs="Courier New"/>
          <w:sz w:val="20"/>
          <w:szCs w:val="20"/>
        </w:rPr>
        <w:t xml:space="preserve">the </w:t>
      </w:r>
      <w:r w:rsidRPr="00707E4B">
        <w:rPr>
          <w:rFonts w:cs="Courier New"/>
          <w:sz w:val="20"/>
          <w:szCs w:val="20"/>
          <w:u w:val="single"/>
        </w:rPr>
        <w:t>total combined income of your family</w:t>
      </w:r>
      <w:r w:rsidRPr="00707E4B">
        <w:rPr>
          <w:rFonts w:cs="Courier New"/>
          <w:sz w:val="20"/>
          <w:szCs w:val="20"/>
        </w:rPr>
        <w:t>) in the</w:t>
      </w:r>
      <w:r w:rsidR="0010013F" w:rsidRPr="00707E4B">
        <w:rPr>
          <w:rFonts w:cs="Courier New"/>
          <w:sz w:val="20"/>
          <w:szCs w:val="20"/>
        </w:rPr>
        <w:t xml:space="preserve"> year</w:t>
      </w:r>
      <w:r w:rsidRPr="00707E4B">
        <w:rPr>
          <w:rFonts w:cs="Courier New"/>
          <w:sz w:val="20"/>
          <w:szCs w:val="20"/>
        </w:rPr>
        <w:t xml:space="preserve"> (year of interview -</w:t>
      </w:r>
      <w:r w:rsidR="00602DA8" w:rsidRPr="00707E4B">
        <w:rPr>
          <w:rFonts w:cs="Courier New"/>
          <w:sz w:val="20"/>
          <w:szCs w:val="20"/>
        </w:rPr>
        <w:t xml:space="preserve"> </w:t>
      </w:r>
      <w:r w:rsidRPr="00707E4B">
        <w:rPr>
          <w:rFonts w:cs="Courier New"/>
          <w:sz w:val="20"/>
          <w:szCs w:val="20"/>
        </w:rPr>
        <w:t xml:space="preserve">1). </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 xml:space="preserve">Remember, this item is important and your answers will be kept confidential. </w:t>
      </w:r>
      <w:r w:rsidR="00602DA8" w:rsidRPr="00707E4B">
        <w:rPr>
          <w:rFonts w:cs="Courier New"/>
          <w:sz w:val="20"/>
          <w:szCs w:val="20"/>
        </w:rPr>
        <w:t xml:space="preserve"> </w:t>
      </w:r>
      <w:r w:rsidRPr="00707E4B">
        <w:rPr>
          <w:rFonts w:cs="Courier New"/>
          <w:sz w:val="20"/>
          <w:szCs w:val="20"/>
        </w:rPr>
        <w:t>Will it be easier for you to report the total income per week, per month, or per year?</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Week..............1</w:t>
      </w:r>
    </w:p>
    <w:p w:rsidR="00126D65" w:rsidRPr="00707E4B" w:rsidRDefault="00126D65" w:rsidP="00D52438">
      <w:pPr>
        <w:ind w:left="720" w:firstLine="720"/>
        <w:rPr>
          <w:rFonts w:cs="Courier New"/>
          <w:sz w:val="20"/>
          <w:szCs w:val="20"/>
        </w:rPr>
      </w:pPr>
      <w:r w:rsidRPr="00707E4B">
        <w:rPr>
          <w:rFonts w:cs="Courier New"/>
          <w:sz w:val="20"/>
          <w:szCs w:val="20"/>
        </w:rPr>
        <w:t>Month.............2</w:t>
      </w:r>
    </w:p>
    <w:p w:rsidR="00126D65" w:rsidRPr="00707E4B" w:rsidRDefault="00126D65" w:rsidP="00D52438">
      <w:pPr>
        <w:ind w:left="1440"/>
        <w:rPr>
          <w:rFonts w:cs="Courier New"/>
          <w:sz w:val="20"/>
          <w:szCs w:val="20"/>
        </w:rPr>
      </w:pPr>
      <w:r w:rsidRPr="00707E4B">
        <w:rPr>
          <w:rFonts w:cs="Courier New"/>
          <w:sz w:val="20"/>
          <w:szCs w:val="20"/>
        </w:rPr>
        <w:t>Year..............3</w:t>
      </w:r>
    </w:p>
    <w:p w:rsidR="00126D65" w:rsidRPr="00707E4B" w:rsidRDefault="00126D65" w:rsidP="00D52438">
      <w:pPr>
        <w:rPr>
          <w:rFonts w:cs="Courier New"/>
          <w:sz w:val="20"/>
          <w:szCs w:val="20"/>
        </w:rPr>
      </w:pPr>
    </w:p>
    <w:p w:rsidR="00126D65" w:rsidRPr="00707E4B" w:rsidRDefault="00126D65" w:rsidP="00D52438">
      <w:pPr>
        <w:rPr>
          <w:rFonts w:cs="Courier New"/>
          <w:b/>
          <w:bCs/>
          <w:sz w:val="20"/>
          <w:szCs w:val="20"/>
        </w:rPr>
      </w:pPr>
      <w:r w:rsidRPr="00707E4B">
        <w:rPr>
          <w:rFonts w:cs="Courier New"/>
          <w:b/>
          <w:bCs/>
          <w:sz w:val="20"/>
          <w:szCs w:val="20"/>
        </w:rPr>
        <w:t>TOTINC</w:t>
      </w:r>
    </w:p>
    <w:p w:rsidR="00126D65" w:rsidRPr="00707E4B" w:rsidRDefault="00126D65" w:rsidP="00D5024D">
      <w:pPr>
        <w:ind w:left="1440" w:hanging="1440"/>
        <w:rPr>
          <w:rFonts w:cs="Courier New"/>
          <w:sz w:val="20"/>
          <w:szCs w:val="20"/>
        </w:rPr>
      </w:pPr>
      <w:r w:rsidRPr="00707E4B">
        <w:rPr>
          <w:rFonts w:cs="Courier New"/>
          <w:sz w:val="20"/>
          <w:szCs w:val="20"/>
        </w:rPr>
        <w:t>JI-3.</w:t>
      </w:r>
      <w:r w:rsidRPr="00707E4B">
        <w:rPr>
          <w:rFonts w:cs="Courier New"/>
          <w:sz w:val="20"/>
          <w:szCs w:val="20"/>
        </w:rPr>
        <w:tab/>
        <w:t xml:space="preserve">Which category represents (your </w:t>
      </w:r>
      <w:r w:rsidRPr="00707E4B">
        <w:rPr>
          <w:rFonts w:cs="Courier New"/>
          <w:sz w:val="20"/>
          <w:szCs w:val="20"/>
          <w:u w:val="single"/>
        </w:rPr>
        <w:t>total</w:t>
      </w:r>
      <w:r w:rsidRPr="00707E4B">
        <w:rPr>
          <w:rFonts w:cs="Courier New"/>
          <w:sz w:val="20"/>
          <w:szCs w:val="20"/>
        </w:rPr>
        <w:t xml:space="preserve"> (weekly/monthly/yearly) income/ the </w:t>
      </w:r>
      <w:r w:rsidRPr="00707E4B">
        <w:rPr>
          <w:rFonts w:cs="Courier New"/>
          <w:sz w:val="20"/>
          <w:szCs w:val="20"/>
          <w:u w:val="single"/>
        </w:rPr>
        <w:t>total combined (weekly/monthly/yearly) income of your family</w:t>
      </w:r>
      <w:r w:rsidRPr="00707E4B">
        <w:rPr>
          <w:rFonts w:cs="Courier New"/>
          <w:sz w:val="20"/>
          <w:szCs w:val="20"/>
        </w:rPr>
        <w:t xml:space="preserve">) in the </w:t>
      </w:r>
      <w:r w:rsidR="0010013F" w:rsidRPr="00707E4B">
        <w:rPr>
          <w:rFonts w:cs="Courier New"/>
          <w:sz w:val="20"/>
          <w:szCs w:val="20"/>
        </w:rPr>
        <w:t xml:space="preserve">year </w:t>
      </w:r>
      <w:r w:rsidRPr="00707E4B">
        <w:rPr>
          <w:rFonts w:cs="Courier New"/>
          <w:sz w:val="20"/>
          <w:szCs w:val="20"/>
        </w:rPr>
        <w:t>(year of interview -</w:t>
      </w:r>
      <w:r w:rsidR="00602DA8" w:rsidRPr="00707E4B">
        <w:rPr>
          <w:rFonts w:cs="Courier New"/>
          <w:sz w:val="20"/>
          <w:szCs w:val="20"/>
        </w:rPr>
        <w:t xml:space="preserve"> </w:t>
      </w:r>
      <w:r w:rsidRPr="00707E4B">
        <w:rPr>
          <w:rFonts w:cs="Courier New"/>
          <w:sz w:val="20"/>
          <w:szCs w:val="20"/>
        </w:rPr>
        <w:t xml:space="preserve">1), including income from all the sources you just went through, such as wages, salaries, Social Security or retirement benefits, help from relatives, and so forth?  Please enter the amount </w:t>
      </w:r>
      <w:r w:rsidRPr="00707E4B">
        <w:rPr>
          <w:rFonts w:cs="Courier New"/>
          <w:sz w:val="20"/>
          <w:szCs w:val="20"/>
          <w:u w:val="single"/>
        </w:rPr>
        <w:t>before</w:t>
      </w:r>
      <w:r w:rsidRPr="00707E4B">
        <w:rPr>
          <w:rFonts w:cs="Courier New"/>
          <w:sz w:val="20"/>
          <w:szCs w:val="20"/>
        </w:rPr>
        <w:t xml:space="preserve"> taxes.</w:t>
      </w:r>
    </w:p>
    <w:p w:rsidR="00126D65" w:rsidRPr="00707E4B" w:rsidRDefault="00126D65" w:rsidP="00D52438">
      <w:pPr>
        <w:rPr>
          <w:rFonts w:cs="Courier New"/>
          <w:sz w:val="20"/>
          <w:szCs w:val="20"/>
        </w:rPr>
      </w:pPr>
    </w:p>
    <w:p w:rsidR="00126D65" w:rsidRPr="00707E4B" w:rsidRDefault="00126D65" w:rsidP="00D5024D">
      <w:pPr>
        <w:ind w:left="1440"/>
        <w:rPr>
          <w:rFonts w:cs="Courier New"/>
          <w:i/>
          <w:iCs/>
          <w:sz w:val="20"/>
          <w:szCs w:val="20"/>
        </w:rPr>
      </w:pPr>
      <w:r w:rsidRPr="00707E4B">
        <w:rPr>
          <w:rFonts w:cs="Courier New"/>
          <w:sz w:val="20"/>
          <w:szCs w:val="20"/>
        </w:rPr>
        <w:t>{ ONSCREEN NOTES REMIND R OF WHOSE INCOME TO INCLUDE</w:t>
      </w:r>
    </w:p>
    <w:p w:rsidR="00126D65" w:rsidRPr="00707E4B" w:rsidRDefault="00126D65" w:rsidP="00D5024D">
      <w:pPr>
        <w:rPr>
          <w:rFonts w:cs="Courier New"/>
          <w:sz w:val="20"/>
          <w:szCs w:val="20"/>
        </w:rPr>
      </w:pPr>
    </w:p>
    <w:p w:rsidR="00126D65" w:rsidRPr="00707E4B" w:rsidRDefault="00D5024D" w:rsidP="00D5024D">
      <w:pPr>
        <w:ind w:left="1440"/>
        <w:rPr>
          <w:rFonts w:cs="Courier New"/>
          <w:sz w:val="20"/>
          <w:szCs w:val="20"/>
        </w:rPr>
      </w:pPr>
      <w:r w:rsidRPr="00707E4B">
        <w:rPr>
          <w:rFonts w:cs="Courier New"/>
          <w:sz w:val="20"/>
          <w:szCs w:val="20"/>
        </w:rPr>
        <w:t>(WEEK</w:t>
      </w:r>
      <w:r w:rsidR="00126D65" w:rsidRPr="00707E4B">
        <w:rPr>
          <w:rFonts w:cs="Courier New"/>
          <w:sz w:val="20"/>
          <w:szCs w:val="20"/>
        </w:rPr>
        <w:t>Y INCOME CATEGORIES)</w:t>
      </w:r>
    </w:p>
    <w:p w:rsidR="008D6551" w:rsidRPr="00707E4B" w:rsidRDefault="008D6551" w:rsidP="00D5024D">
      <w:pPr>
        <w:ind w:left="720"/>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(MONTHLY INCOME CATEGORIES)</w:t>
      </w:r>
    </w:p>
    <w:p w:rsidR="0051438C" w:rsidRPr="00707E4B" w:rsidRDefault="0051438C" w:rsidP="00D5024D">
      <w:pPr>
        <w:rPr>
          <w:rFonts w:cs="Courier New"/>
          <w:sz w:val="20"/>
          <w:szCs w:val="20"/>
        </w:rPr>
      </w:pPr>
    </w:p>
    <w:p w:rsidR="008D6551" w:rsidRPr="00707E4B" w:rsidRDefault="008D6551" w:rsidP="00D5024D">
      <w:pPr>
        <w:ind w:left="1440"/>
        <w:rPr>
          <w:sz w:val="18"/>
          <w:szCs w:val="18"/>
        </w:rPr>
      </w:pPr>
      <w:r w:rsidRPr="00707E4B">
        <w:rPr>
          <w:sz w:val="18"/>
          <w:szCs w:val="18"/>
        </w:rPr>
        <w:t>UNDER $417</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(YEARLY INCOME CATEGORIES)</w:t>
      </w:r>
    </w:p>
    <w:p w:rsidR="00126D65" w:rsidRPr="00707E4B" w:rsidRDefault="00126D65" w:rsidP="00D5024D">
      <w:pPr>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rsidP="00902AFB">
      <w:pPr>
        <w:rPr>
          <w:rFonts w:cs="Courier New"/>
          <w:sz w:val="20"/>
          <w:szCs w:val="20"/>
        </w:rPr>
      </w:pPr>
    </w:p>
    <w:p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rsidR="00126D65" w:rsidRPr="00707E4B" w:rsidRDefault="00126D65" w:rsidP="00902AFB">
      <w:pPr>
        <w:rPr>
          <w:rFonts w:cs="Courier New"/>
          <w:sz w:val="20"/>
          <w:szCs w:val="20"/>
        </w:rPr>
      </w:pPr>
    </w:p>
    <w:p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rsidR="008D6551" w:rsidRPr="00707E4B" w:rsidRDefault="008D6551" w:rsidP="008D6551">
      <w:pPr>
        <w:rPr>
          <w:rFonts w:cs="Courier New"/>
          <w:sz w:val="20"/>
          <w:szCs w:val="20"/>
        </w:rPr>
      </w:pPr>
      <w:r w:rsidRPr="00707E4B">
        <w:rPr>
          <w:rFonts w:cs="Courier New"/>
          <w:b/>
          <w:bCs/>
          <w:sz w:val="20"/>
          <w:szCs w:val="20"/>
        </w:rPr>
        <w:t>FMINCDK1</w:t>
      </w:r>
    </w:p>
    <w:p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ASKED IF INCOME WAS LESS THAN $50,000</w:t>
      </w:r>
    </w:p>
    <w:p w:rsidR="008D6551" w:rsidRPr="00707E4B" w:rsidRDefault="008D6551" w:rsidP="008D6551">
      <w:pPr>
        <w:rPr>
          <w:rFonts w:cs="Courier New"/>
          <w:sz w:val="20"/>
          <w:szCs w:val="20"/>
        </w:rPr>
      </w:pPr>
      <w:r w:rsidRPr="00707E4B">
        <w:rPr>
          <w:rFonts w:cs="Courier New"/>
          <w:b/>
          <w:bCs/>
          <w:sz w:val="20"/>
          <w:szCs w:val="20"/>
        </w:rPr>
        <w:t>FMINCDK2</w:t>
      </w:r>
    </w:p>
    <w:p w:rsidR="008D6551" w:rsidRPr="00707E4B" w:rsidRDefault="008D6551" w:rsidP="00254D66">
      <w:pPr>
        <w:ind w:left="1440" w:hanging="1440"/>
        <w:rPr>
          <w:rFonts w:cs="Courier New"/>
          <w:sz w:val="20"/>
          <w:szCs w:val="20"/>
        </w:rPr>
      </w:pPr>
      <w:r w:rsidRPr="00707E4B">
        <w:rPr>
          <w:rFonts w:cs="Courier New"/>
          <w:sz w:val="20"/>
          <w:szCs w:val="20"/>
        </w:rPr>
        <w:t>JI-3b.</w:t>
      </w:r>
      <w:r w:rsidR="00254D66" w:rsidRPr="00707E4B">
        <w:rPr>
          <w:rFonts w:cs="Courier New"/>
          <w:sz w:val="20"/>
          <w:szCs w:val="20"/>
        </w:rPr>
        <w:tab/>
      </w:r>
      <w:r w:rsidRPr="00707E4B">
        <w:rPr>
          <w:rFonts w:cs="Courier New"/>
          <w:sz w:val="20"/>
          <w:szCs w:val="20"/>
        </w:rPr>
        <w:tab/>
        <w:t>Was it less than $35,000?</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rFonts w:cs="Courier New"/>
          <w:sz w:val="20"/>
          <w:szCs w:val="20"/>
        </w:rPr>
      </w:pPr>
      <w:r w:rsidRPr="00707E4B">
        <w:rPr>
          <w:rFonts w:cs="Courier New"/>
          <w:sz w:val="20"/>
          <w:szCs w:val="20"/>
        </w:rPr>
        <w:t>{ ASKED IF INCOME WAS LESS THAN $35,000</w:t>
      </w:r>
    </w:p>
    <w:p w:rsidR="008D6551" w:rsidRPr="00707E4B" w:rsidRDefault="008D6551" w:rsidP="008D6551">
      <w:pPr>
        <w:rPr>
          <w:rFonts w:cs="Courier New"/>
          <w:sz w:val="20"/>
          <w:szCs w:val="20"/>
        </w:rPr>
      </w:pPr>
      <w:r w:rsidRPr="00707E4B">
        <w:rPr>
          <w:rFonts w:cs="Courier New"/>
          <w:b/>
          <w:bCs/>
          <w:sz w:val="20"/>
          <w:szCs w:val="20"/>
        </w:rPr>
        <w:t>FMINCDK3</w:t>
      </w:r>
    </w:p>
    <w:p w:rsidR="008D6551" w:rsidRPr="00707E4B" w:rsidRDefault="008D6551" w:rsidP="00254D66">
      <w:pPr>
        <w:ind w:left="1440" w:hanging="1440"/>
        <w:rPr>
          <w:rFonts w:cs="Courier New"/>
          <w:sz w:val="20"/>
          <w:szCs w:val="20"/>
        </w:rPr>
      </w:pPr>
      <w:r w:rsidRPr="00707E4B">
        <w:rPr>
          <w:rFonts w:cs="Courier New"/>
          <w:sz w:val="20"/>
          <w:szCs w:val="20"/>
        </w:rPr>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rsidR="008D6551" w:rsidRPr="00707E4B" w:rsidRDefault="008D6551" w:rsidP="008D6551">
      <w:pPr>
        <w:ind w:firstLine="1440"/>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r w:rsidRPr="00707E4B">
        <w:rPr>
          <w:rFonts w:cs="Courier New"/>
          <w:sz w:val="20"/>
          <w:szCs w:val="20"/>
        </w:rPr>
        <w:t>No .............5</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rsidR="008D6551" w:rsidRPr="00707E4B" w:rsidRDefault="008D6551" w:rsidP="008D6551">
      <w:pPr>
        <w:rPr>
          <w:rFonts w:cs="Courier New"/>
          <w:sz w:val="20"/>
          <w:szCs w:val="20"/>
        </w:rPr>
      </w:pPr>
      <w:r w:rsidRPr="00707E4B">
        <w:rPr>
          <w:rFonts w:cs="Courier New"/>
          <w:sz w:val="20"/>
          <w:szCs w:val="20"/>
        </w:rPr>
        <w:t>JI-3d</w:t>
      </w: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sz w:val="20"/>
          <w:szCs w:val="20"/>
        </w:rPr>
      </w:pPr>
      <w:r w:rsidRPr="00707E4B">
        <w:rPr>
          <w:sz w:val="20"/>
          <w:szCs w:val="20"/>
        </w:rPr>
        <w:t>( ASKED IF INCOME WAS MORE THAN $75,000</w:t>
      </w:r>
    </w:p>
    <w:p w:rsidR="008D6551" w:rsidRPr="00707E4B" w:rsidRDefault="008D6551" w:rsidP="008D6551">
      <w:pPr>
        <w:rPr>
          <w:rFonts w:cs="Courier New"/>
          <w:sz w:val="20"/>
          <w:szCs w:val="20"/>
        </w:rPr>
      </w:pPr>
      <w:r w:rsidRPr="00707E4B">
        <w:rPr>
          <w:rFonts w:cs="Courier New"/>
          <w:b/>
          <w:bCs/>
          <w:sz w:val="20"/>
          <w:szCs w:val="20"/>
        </w:rPr>
        <w:t>FMINCDK5</w:t>
      </w:r>
    </w:p>
    <w:p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PUBASST</w:t>
      </w:r>
    </w:p>
    <w:p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rsidR="001D2A7B" w:rsidRPr="00707E4B" w:rsidRDefault="001D2A7B" w:rsidP="004442A9">
      <w:pPr>
        <w:ind w:left="720" w:hanging="720"/>
        <w:rPr>
          <w:rFonts w:cs="Courier New"/>
          <w:sz w:val="20"/>
          <w:szCs w:val="20"/>
        </w:rPr>
      </w:pPr>
    </w:p>
    <w:p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rsidR="001D2A7B" w:rsidRPr="00707E4B" w:rsidRDefault="001D2A7B" w:rsidP="007901D8">
      <w:pPr>
        <w:ind w:left="720" w:hanging="720"/>
        <w:rPr>
          <w:rFonts w:cs="Courier New"/>
          <w:i/>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IF ANY GOVT PAYMENTS WERE REPORTED</w:t>
      </w:r>
    </w:p>
    <w:p w:rsidR="00126D65" w:rsidRPr="00707E4B" w:rsidRDefault="00126D65" w:rsidP="007901D8">
      <w:pPr>
        <w:rPr>
          <w:rFonts w:cs="Courier New"/>
          <w:sz w:val="20"/>
          <w:szCs w:val="20"/>
        </w:rPr>
      </w:pPr>
      <w:r w:rsidRPr="00707E4B">
        <w:rPr>
          <w:rFonts w:cs="Courier New"/>
          <w:b/>
          <w:bCs/>
          <w:sz w:val="20"/>
          <w:szCs w:val="20"/>
        </w:rPr>
        <w:t>PUBASTYP</w:t>
      </w:r>
    </w:p>
    <w:p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r w:rsidR="0010013F" w:rsidRPr="00707E4B">
        <w:rPr>
          <w:rFonts w:cs="Courier New"/>
          <w:sz w:val="20"/>
          <w:szCs w:val="20"/>
          <w:u w:val="single"/>
        </w:rPr>
        <w:t>cash</w:t>
      </w:r>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Please enter all that apply.</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rsidR="001D2A7B" w:rsidRPr="00707E4B" w:rsidRDefault="001D2A7B" w:rsidP="007901D8">
      <w:pPr>
        <w:rPr>
          <w:rFonts w:cs="Courier New"/>
          <w:sz w:val="20"/>
          <w:szCs w:val="20"/>
        </w:rPr>
      </w:pPr>
    </w:p>
    <w:p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rsidR="00126D65" w:rsidRPr="00707E4B" w:rsidRDefault="001D2A7B" w:rsidP="00E4651F">
      <w:pPr>
        <w:ind w:left="1440"/>
        <w:rPr>
          <w:rFonts w:cs="Courier New"/>
          <w:sz w:val="20"/>
          <w:szCs w:val="20"/>
        </w:rPr>
      </w:pPr>
      <w:r w:rsidRPr="00707E4B">
        <w:rPr>
          <w:rFonts w:cs="Courier New"/>
          <w:sz w:val="20"/>
          <w:szCs w:val="20"/>
        </w:rPr>
        <w:t>Some other program</w:t>
      </w:r>
      <w:r w:rsidR="00126D65" w:rsidRPr="00707E4B">
        <w:rPr>
          <w:rFonts w:cs="Courier New"/>
          <w:sz w:val="20"/>
          <w:szCs w:val="20"/>
        </w:rPr>
        <w:t>...........</w:t>
      </w:r>
      <w:r w:rsidRPr="00707E4B">
        <w:rPr>
          <w:rFonts w:cs="Courier New"/>
          <w:sz w:val="20"/>
          <w:szCs w:val="20"/>
        </w:rPr>
        <w:t>...............................4</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FOODSTMP</w:t>
      </w:r>
    </w:p>
    <w:p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The next question is about SNAP, the Supplemental Nutrition Assistance Program, formerly known as the Food Stamp Program.  SNAP benefits are provided on an electronic debit card {called [</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Yes ............1</w:t>
      </w:r>
      <w:r w:rsidRPr="00707E4B">
        <w:rPr>
          <w:rFonts w:cs="Courier New"/>
          <w:sz w:val="20"/>
          <w:szCs w:val="20"/>
        </w:rPr>
        <w:tab/>
      </w:r>
    </w:p>
    <w:p w:rsidR="00126D65" w:rsidRPr="00707E4B" w:rsidRDefault="00126D65" w:rsidP="007901D8">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WIC</w:t>
      </w:r>
    </w:p>
    <w:p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 xml:space="preserve">No .............5 </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HLPTRANS</w:t>
      </w:r>
    </w:p>
    <w:p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Yes............1</w:t>
      </w:r>
    </w:p>
    <w:p w:rsidR="00126D65" w:rsidRPr="00707E4B" w:rsidRDefault="00126D65" w:rsidP="007901D8">
      <w:pPr>
        <w:ind w:left="1440"/>
        <w:rPr>
          <w:rFonts w:cs="Courier New"/>
          <w:sz w:val="20"/>
          <w:szCs w:val="20"/>
        </w:rPr>
      </w:pPr>
      <w:r w:rsidRPr="00707E4B">
        <w:rPr>
          <w:rFonts w:cs="Courier New"/>
          <w:sz w:val="20"/>
          <w:szCs w:val="20"/>
        </w:rPr>
        <w:t>No.............5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HLPCHLDC</w:t>
      </w:r>
    </w:p>
    <w:p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4D7204" w:rsidRPr="00707E4B" w:rsidRDefault="004D7204" w:rsidP="007901D8">
      <w:pPr>
        <w:ind w:left="1440" w:hanging="1440"/>
        <w:rPr>
          <w:rFonts w:cs="Courier New"/>
          <w:sz w:val="20"/>
          <w:szCs w:val="20"/>
        </w:rPr>
      </w:pPr>
    </w:p>
    <w:p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rsidR="004D7204" w:rsidRPr="00707E4B" w:rsidRDefault="004D7204" w:rsidP="00BE1912">
      <w:pPr>
        <w:ind w:left="1440"/>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4D7204" w:rsidRPr="00707E4B" w:rsidRDefault="004D7204" w:rsidP="004D7204">
      <w:pPr>
        <w:ind w:left="1440"/>
        <w:rPr>
          <w:rFonts w:cs="Courier New"/>
          <w:sz w:val="20"/>
          <w:szCs w:val="20"/>
        </w:rPr>
      </w:pPr>
      <w:r w:rsidRPr="00707E4B">
        <w:rPr>
          <w:rFonts w:cs="Courier New"/>
          <w:sz w:val="20"/>
          <w:szCs w:val="20"/>
        </w:rPr>
        <w:t>No.............5</w:t>
      </w:r>
    </w:p>
    <w:p w:rsidR="004D7204" w:rsidRPr="00707E4B" w:rsidRDefault="004D7204" w:rsidP="004D7204">
      <w:pPr>
        <w:rPr>
          <w:rFonts w:cs="Courier New"/>
          <w:sz w:val="20"/>
          <w:szCs w:val="20"/>
        </w:rPr>
      </w:pPr>
    </w:p>
    <w:p w:rsidR="00126D65" w:rsidRPr="00707E4B" w:rsidRDefault="00126D65" w:rsidP="004D7204">
      <w:pPr>
        <w:rPr>
          <w:rFonts w:cs="Courier New"/>
          <w:sz w:val="20"/>
          <w:szCs w:val="20"/>
        </w:rPr>
      </w:pPr>
      <w:bookmarkStart w:id="42" w:name="OLE_LINK24"/>
      <w:bookmarkStart w:id="43" w:name="OLE_LINK25"/>
      <w:r w:rsidRPr="00707E4B">
        <w:rPr>
          <w:rFonts w:cs="Courier New"/>
          <w:sz w:val="20"/>
          <w:szCs w:val="20"/>
        </w:rPr>
        <w:t>{ ASKED FOR ALL</w:t>
      </w:r>
    </w:p>
    <w:p w:rsidR="00126D65" w:rsidRPr="00707E4B" w:rsidRDefault="00126D65" w:rsidP="004D7204">
      <w:pPr>
        <w:rPr>
          <w:rFonts w:cs="Courier New"/>
          <w:sz w:val="20"/>
          <w:szCs w:val="20"/>
        </w:rPr>
      </w:pPr>
      <w:r w:rsidRPr="00707E4B">
        <w:rPr>
          <w:rFonts w:cs="Courier New"/>
          <w:b/>
          <w:bCs/>
          <w:sz w:val="20"/>
          <w:szCs w:val="20"/>
        </w:rPr>
        <w:t>HLPJOB</w:t>
      </w:r>
    </w:p>
    <w:p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126D65" w:rsidRPr="00707E4B" w:rsidRDefault="00126D65" w:rsidP="004D7204">
      <w:pPr>
        <w:rPr>
          <w:rFonts w:cs="Courier New"/>
          <w:sz w:val="20"/>
          <w:szCs w:val="20"/>
        </w:rPr>
      </w:pPr>
    </w:p>
    <w:p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rsidR="00126D65" w:rsidRPr="00707E4B" w:rsidRDefault="00126D65" w:rsidP="004D7204">
      <w:pPr>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126D65" w:rsidRPr="00707E4B" w:rsidRDefault="004D7204" w:rsidP="004D7204">
      <w:pPr>
        <w:ind w:left="1440"/>
        <w:rPr>
          <w:rFonts w:cs="Courier New"/>
          <w:sz w:val="20"/>
          <w:szCs w:val="20"/>
        </w:rPr>
      </w:pPr>
      <w:r w:rsidRPr="00707E4B">
        <w:rPr>
          <w:rFonts w:cs="Courier New"/>
          <w:sz w:val="20"/>
          <w:szCs w:val="20"/>
        </w:rPr>
        <w:t>No.............5</w:t>
      </w:r>
    </w:p>
    <w:bookmarkEnd w:id="42"/>
    <w:bookmarkEnd w:id="43"/>
    <w:p w:rsidR="00667E6C" w:rsidRPr="00707E4B" w:rsidRDefault="00667E6C" w:rsidP="004D7204">
      <w:pPr>
        <w:ind w:right="180"/>
        <w:rPr>
          <w:rFonts w:cs="Courier New"/>
          <w:sz w:val="20"/>
          <w:szCs w:val="20"/>
        </w:rPr>
      </w:pPr>
    </w:p>
    <w:p w:rsidR="00667E6C" w:rsidRPr="00707E4B" w:rsidRDefault="00667E6C" w:rsidP="004D7204">
      <w:pPr>
        <w:ind w:right="180"/>
        <w:rPr>
          <w:rFonts w:cs="Courier New"/>
          <w:sz w:val="20"/>
          <w:szCs w:val="20"/>
        </w:rPr>
      </w:pPr>
      <w:r w:rsidRPr="00707E4B">
        <w:rPr>
          <w:rFonts w:cs="Courier New"/>
          <w:sz w:val="20"/>
          <w:szCs w:val="20"/>
        </w:rPr>
        <w:t>{ ASKED FOR ALL</w:t>
      </w:r>
    </w:p>
    <w:p w:rsidR="00667E6C" w:rsidRPr="00707E4B" w:rsidRDefault="00667E6C" w:rsidP="004D7204">
      <w:pPr>
        <w:ind w:right="180"/>
        <w:rPr>
          <w:rFonts w:cs="Courier New"/>
          <w:b/>
          <w:sz w:val="20"/>
          <w:szCs w:val="20"/>
        </w:rPr>
      </w:pPr>
      <w:r w:rsidRPr="00707E4B">
        <w:rPr>
          <w:rFonts w:cs="Courier New"/>
          <w:b/>
          <w:sz w:val="20"/>
          <w:szCs w:val="20"/>
        </w:rPr>
        <w:t>FREEFOOD</w:t>
      </w:r>
    </w:p>
    <w:p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rsidR="00667E6C" w:rsidRPr="00707E4B" w:rsidRDefault="00667E6C" w:rsidP="004D7204">
      <w:pPr>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left="360"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HUNGRY</w:t>
      </w:r>
    </w:p>
    <w:p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ever hungry, but you just couldn’t afford more food? </w:t>
      </w:r>
    </w:p>
    <w:p w:rsidR="00667E6C" w:rsidRPr="00707E4B" w:rsidRDefault="00667E6C" w:rsidP="004D7204">
      <w:pPr>
        <w:ind w:left="1440" w:right="180" w:hanging="144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MED_COST</w:t>
      </w:r>
    </w:p>
    <w:p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rsidR="00667E6C" w:rsidRPr="00707E4B" w:rsidRDefault="00667E6C" w:rsidP="004D7204">
      <w:pPr>
        <w:ind w:right="18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Lock</w:t>
      </w:r>
    </w:p>
    <w:p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rsidR="00126D65" w:rsidRPr="00707E4B" w:rsidRDefault="00126D65" w:rsidP="004D7204">
      <w:pPr>
        <w:rPr>
          <w:rFonts w:ascii="Latha" w:cs="Latha"/>
          <w:sz w:val="20"/>
          <w:szCs w:val="20"/>
        </w:rPr>
      </w:pPr>
    </w:p>
    <w:p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INTVCLOSE</w:t>
      </w:r>
    </w:p>
    <w:p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2" w:rsidRDefault="00C83F42">
      <w:r>
        <w:separator/>
      </w:r>
    </w:p>
  </w:endnote>
  <w:endnote w:type="continuationSeparator" w:id="0">
    <w:p w:rsidR="00C83F42" w:rsidRDefault="00C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42" w:rsidRDefault="00C83F42">
    <w:pPr>
      <w:spacing w:line="240" w:lineRule="exact"/>
    </w:pPr>
  </w:p>
  <w:p w:rsidR="00C83F42" w:rsidRDefault="00C83F42">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F0655B">
      <w:rPr>
        <w:rFonts w:cs="Courier New"/>
        <w:noProof/>
        <w:sz w:val="16"/>
        <w:szCs w:val="16"/>
      </w:rPr>
      <w:t>1</w:t>
    </w:r>
    <w:r>
      <w:rPr>
        <w:rFonts w:cs="Courier New"/>
        <w:sz w:val="16"/>
        <w:szCs w:val="16"/>
      </w:rPr>
      <w:fldChar w:fldCharType="end"/>
    </w:r>
  </w:p>
  <w:p w:rsidR="00C83F42" w:rsidRDefault="00C83F42">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2" w:rsidRDefault="00C83F42">
      <w:r>
        <w:separator/>
      </w:r>
    </w:p>
  </w:footnote>
  <w:footnote w:type="continuationSeparator" w:id="0">
    <w:p w:rsidR="00C83F42" w:rsidRDefault="00C8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42" w:rsidRPr="001019A9" w:rsidRDefault="00C83F42" w:rsidP="00D3518E">
    <w:pPr>
      <w:pStyle w:val="Header"/>
      <w:rPr>
        <w:sz w:val="18"/>
        <w:szCs w:val="18"/>
      </w:rPr>
    </w:pPr>
    <w:r w:rsidRPr="001019A9">
      <w:rPr>
        <w:i/>
        <w:sz w:val="18"/>
        <w:szCs w:val="18"/>
      </w:rPr>
      <w:t>2011-15 NSFG, FEMALE</w:t>
    </w:r>
    <w:r w:rsidRPr="001019A9">
      <w:rPr>
        <w:i/>
        <w:sz w:val="18"/>
        <w:szCs w:val="18"/>
      </w:rPr>
      <w:tab/>
    </w:r>
    <w:r w:rsidR="001019A9">
      <w:rPr>
        <w:i/>
        <w:sz w:val="18"/>
        <w:szCs w:val="18"/>
      </w:rPr>
      <w:tab/>
    </w:r>
    <w:r w:rsidRPr="001019A9">
      <w:rPr>
        <w:i/>
        <w:sz w:val="18"/>
        <w:szCs w:val="18"/>
      </w:rPr>
      <w:t>OMB No. 0920-0314 (exp. 5/31/12)</w:t>
    </w:r>
  </w:p>
  <w:p w:rsidR="00C83F42" w:rsidRPr="0072741A" w:rsidRDefault="00C83F42"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2D9B"/>
    <w:rsid w:val="00005C40"/>
    <w:rsid w:val="000073C4"/>
    <w:rsid w:val="00007E72"/>
    <w:rsid w:val="00010938"/>
    <w:rsid w:val="0001147A"/>
    <w:rsid w:val="000132E6"/>
    <w:rsid w:val="00013588"/>
    <w:rsid w:val="00013C1C"/>
    <w:rsid w:val="00014180"/>
    <w:rsid w:val="00014E4F"/>
    <w:rsid w:val="00015361"/>
    <w:rsid w:val="00015F5C"/>
    <w:rsid w:val="00020F9B"/>
    <w:rsid w:val="0002764F"/>
    <w:rsid w:val="00027C39"/>
    <w:rsid w:val="00030BEE"/>
    <w:rsid w:val="00031107"/>
    <w:rsid w:val="00031B2D"/>
    <w:rsid w:val="00031D7D"/>
    <w:rsid w:val="000320DD"/>
    <w:rsid w:val="00034219"/>
    <w:rsid w:val="00035D29"/>
    <w:rsid w:val="0003679F"/>
    <w:rsid w:val="000370C3"/>
    <w:rsid w:val="00040EA1"/>
    <w:rsid w:val="0004108A"/>
    <w:rsid w:val="000416CC"/>
    <w:rsid w:val="00044452"/>
    <w:rsid w:val="00045F51"/>
    <w:rsid w:val="0004655E"/>
    <w:rsid w:val="000474CC"/>
    <w:rsid w:val="00050A7F"/>
    <w:rsid w:val="000529D7"/>
    <w:rsid w:val="00052CA9"/>
    <w:rsid w:val="0005300C"/>
    <w:rsid w:val="000533CF"/>
    <w:rsid w:val="000548FC"/>
    <w:rsid w:val="00061FD7"/>
    <w:rsid w:val="00065B48"/>
    <w:rsid w:val="000702EE"/>
    <w:rsid w:val="000708FA"/>
    <w:rsid w:val="0007324F"/>
    <w:rsid w:val="00074F1B"/>
    <w:rsid w:val="00077FE4"/>
    <w:rsid w:val="00080ED2"/>
    <w:rsid w:val="00083EF0"/>
    <w:rsid w:val="00085309"/>
    <w:rsid w:val="000866C0"/>
    <w:rsid w:val="00086A80"/>
    <w:rsid w:val="000872D2"/>
    <w:rsid w:val="000875B2"/>
    <w:rsid w:val="00091E62"/>
    <w:rsid w:val="0009455E"/>
    <w:rsid w:val="00095057"/>
    <w:rsid w:val="0009552F"/>
    <w:rsid w:val="000A0A20"/>
    <w:rsid w:val="000A0DDF"/>
    <w:rsid w:val="000A0EB0"/>
    <w:rsid w:val="000A1F54"/>
    <w:rsid w:val="000A60DB"/>
    <w:rsid w:val="000A76A2"/>
    <w:rsid w:val="000A7B8E"/>
    <w:rsid w:val="000B0EE6"/>
    <w:rsid w:val="000B19B7"/>
    <w:rsid w:val="000B2F7E"/>
    <w:rsid w:val="000B4BE2"/>
    <w:rsid w:val="000B65CF"/>
    <w:rsid w:val="000C1C02"/>
    <w:rsid w:val="000C3851"/>
    <w:rsid w:val="000C4A39"/>
    <w:rsid w:val="000C5E88"/>
    <w:rsid w:val="000C612C"/>
    <w:rsid w:val="000C7384"/>
    <w:rsid w:val="000D24E1"/>
    <w:rsid w:val="000D4FBF"/>
    <w:rsid w:val="000D5986"/>
    <w:rsid w:val="000E0816"/>
    <w:rsid w:val="000E3637"/>
    <w:rsid w:val="000E5B51"/>
    <w:rsid w:val="000F20C2"/>
    <w:rsid w:val="000F26F8"/>
    <w:rsid w:val="00100117"/>
    <w:rsid w:val="0010013F"/>
    <w:rsid w:val="001002EF"/>
    <w:rsid w:val="001019A9"/>
    <w:rsid w:val="00103AF6"/>
    <w:rsid w:val="00105F87"/>
    <w:rsid w:val="001077DF"/>
    <w:rsid w:val="00107D88"/>
    <w:rsid w:val="001109DE"/>
    <w:rsid w:val="00113BB4"/>
    <w:rsid w:val="00114413"/>
    <w:rsid w:val="00117861"/>
    <w:rsid w:val="00117928"/>
    <w:rsid w:val="00123594"/>
    <w:rsid w:val="00124121"/>
    <w:rsid w:val="00125CC5"/>
    <w:rsid w:val="00126D65"/>
    <w:rsid w:val="00127D01"/>
    <w:rsid w:val="00127E30"/>
    <w:rsid w:val="0013037A"/>
    <w:rsid w:val="00130670"/>
    <w:rsid w:val="00131E7E"/>
    <w:rsid w:val="001331D4"/>
    <w:rsid w:val="0013393B"/>
    <w:rsid w:val="00137839"/>
    <w:rsid w:val="00140003"/>
    <w:rsid w:val="00141D74"/>
    <w:rsid w:val="001443A4"/>
    <w:rsid w:val="00144E06"/>
    <w:rsid w:val="001454F0"/>
    <w:rsid w:val="00145A40"/>
    <w:rsid w:val="00146525"/>
    <w:rsid w:val="00147A0B"/>
    <w:rsid w:val="00151C45"/>
    <w:rsid w:val="00151E77"/>
    <w:rsid w:val="001520AE"/>
    <w:rsid w:val="001549A7"/>
    <w:rsid w:val="001565DD"/>
    <w:rsid w:val="00156CFB"/>
    <w:rsid w:val="00156E02"/>
    <w:rsid w:val="0015796B"/>
    <w:rsid w:val="001615E1"/>
    <w:rsid w:val="001647C2"/>
    <w:rsid w:val="00167592"/>
    <w:rsid w:val="00167A74"/>
    <w:rsid w:val="0017104F"/>
    <w:rsid w:val="00176E2A"/>
    <w:rsid w:val="0018007B"/>
    <w:rsid w:val="00181F38"/>
    <w:rsid w:val="00187311"/>
    <w:rsid w:val="00194AD6"/>
    <w:rsid w:val="001950E9"/>
    <w:rsid w:val="00195BCA"/>
    <w:rsid w:val="00196BE6"/>
    <w:rsid w:val="001A153F"/>
    <w:rsid w:val="001A26B1"/>
    <w:rsid w:val="001A2FF0"/>
    <w:rsid w:val="001A433D"/>
    <w:rsid w:val="001A6175"/>
    <w:rsid w:val="001B0FD0"/>
    <w:rsid w:val="001B1E22"/>
    <w:rsid w:val="001B2006"/>
    <w:rsid w:val="001B31FB"/>
    <w:rsid w:val="001B35D2"/>
    <w:rsid w:val="001B3916"/>
    <w:rsid w:val="001B4B8A"/>
    <w:rsid w:val="001B5229"/>
    <w:rsid w:val="001C09E9"/>
    <w:rsid w:val="001C226F"/>
    <w:rsid w:val="001C2A31"/>
    <w:rsid w:val="001C3127"/>
    <w:rsid w:val="001C4408"/>
    <w:rsid w:val="001C4B54"/>
    <w:rsid w:val="001C56A1"/>
    <w:rsid w:val="001C68A1"/>
    <w:rsid w:val="001C6E00"/>
    <w:rsid w:val="001C6F10"/>
    <w:rsid w:val="001C72CE"/>
    <w:rsid w:val="001C76BA"/>
    <w:rsid w:val="001D01F3"/>
    <w:rsid w:val="001D1979"/>
    <w:rsid w:val="001D2A7B"/>
    <w:rsid w:val="001D3631"/>
    <w:rsid w:val="001D4028"/>
    <w:rsid w:val="001D45A4"/>
    <w:rsid w:val="001D6C9A"/>
    <w:rsid w:val="001D79CF"/>
    <w:rsid w:val="001E2DB8"/>
    <w:rsid w:val="001E3AB3"/>
    <w:rsid w:val="001E4669"/>
    <w:rsid w:val="001E484D"/>
    <w:rsid w:val="001E5398"/>
    <w:rsid w:val="001E6B05"/>
    <w:rsid w:val="001F0AB4"/>
    <w:rsid w:val="001F5154"/>
    <w:rsid w:val="002000E4"/>
    <w:rsid w:val="00200218"/>
    <w:rsid w:val="0020124B"/>
    <w:rsid w:val="00204979"/>
    <w:rsid w:val="00204DA9"/>
    <w:rsid w:val="002059B7"/>
    <w:rsid w:val="002065D1"/>
    <w:rsid w:val="00206E73"/>
    <w:rsid w:val="002105AA"/>
    <w:rsid w:val="00212F1C"/>
    <w:rsid w:val="00217AC8"/>
    <w:rsid w:val="00225283"/>
    <w:rsid w:val="0022765E"/>
    <w:rsid w:val="00232773"/>
    <w:rsid w:val="00233321"/>
    <w:rsid w:val="00233912"/>
    <w:rsid w:val="00235580"/>
    <w:rsid w:val="002358FC"/>
    <w:rsid w:val="002403AA"/>
    <w:rsid w:val="002415D4"/>
    <w:rsid w:val="0024190D"/>
    <w:rsid w:val="00241D2B"/>
    <w:rsid w:val="00244CB3"/>
    <w:rsid w:val="00245EF5"/>
    <w:rsid w:val="00246C7B"/>
    <w:rsid w:val="00246F46"/>
    <w:rsid w:val="002478F1"/>
    <w:rsid w:val="00252EB1"/>
    <w:rsid w:val="0025315B"/>
    <w:rsid w:val="00253893"/>
    <w:rsid w:val="00253B91"/>
    <w:rsid w:val="002542F9"/>
    <w:rsid w:val="0025454B"/>
    <w:rsid w:val="00254D66"/>
    <w:rsid w:val="0025771D"/>
    <w:rsid w:val="00260167"/>
    <w:rsid w:val="00260B07"/>
    <w:rsid w:val="0026287D"/>
    <w:rsid w:val="00264304"/>
    <w:rsid w:val="0026484C"/>
    <w:rsid w:val="002658C3"/>
    <w:rsid w:val="00266365"/>
    <w:rsid w:val="00273C11"/>
    <w:rsid w:val="002741C1"/>
    <w:rsid w:val="00274ADF"/>
    <w:rsid w:val="00275BD9"/>
    <w:rsid w:val="00276AA3"/>
    <w:rsid w:val="00276E4D"/>
    <w:rsid w:val="00282002"/>
    <w:rsid w:val="002831FD"/>
    <w:rsid w:val="00284895"/>
    <w:rsid w:val="002849EA"/>
    <w:rsid w:val="002941FC"/>
    <w:rsid w:val="002943ED"/>
    <w:rsid w:val="002952FD"/>
    <w:rsid w:val="00296E41"/>
    <w:rsid w:val="00297449"/>
    <w:rsid w:val="002A0349"/>
    <w:rsid w:val="002A0A01"/>
    <w:rsid w:val="002A0EB2"/>
    <w:rsid w:val="002A19E4"/>
    <w:rsid w:val="002A1AEC"/>
    <w:rsid w:val="002A1E39"/>
    <w:rsid w:val="002A22D0"/>
    <w:rsid w:val="002A592A"/>
    <w:rsid w:val="002A5AD9"/>
    <w:rsid w:val="002A7C75"/>
    <w:rsid w:val="002B1FA2"/>
    <w:rsid w:val="002B20AF"/>
    <w:rsid w:val="002B391D"/>
    <w:rsid w:val="002B4505"/>
    <w:rsid w:val="002B4860"/>
    <w:rsid w:val="002B5262"/>
    <w:rsid w:val="002B63A6"/>
    <w:rsid w:val="002C062F"/>
    <w:rsid w:val="002C5005"/>
    <w:rsid w:val="002C5B8C"/>
    <w:rsid w:val="002C62F4"/>
    <w:rsid w:val="002D01DC"/>
    <w:rsid w:val="002D3972"/>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9D"/>
    <w:rsid w:val="002F2B85"/>
    <w:rsid w:val="002F4F1C"/>
    <w:rsid w:val="002F6940"/>
    <w:rsid w:val="002F6E26"/>
    <w:rsid w:val="002F70CA"/>
    <w:rsid w:val="002F7943"/>
    <w:rsid w:val="002F7F84"/>
    <w:rsid w:val="0030116F"/>
    <w:rsid w:val="003023D5"/>
    <w:rsid w:val="003049FE"/>
    <w:rsid w:val="00304C86"/>
    <w:rsid w:val="00304E9C"/>
    <w:rsid w:val="00305ABE"/>
    <w:rsid w:val="00306C61"/>
    <w:rsid w:val="0030729C"/>
    <w:rsid w:val="00307D05"/>
    <w:rsid w:val="00310B36"/>
    <w:rsid w:val="00310C9B"/>
    <w:rsid w:val="00311991"/>
    <w:rsid w:val="003125C1"/>
    <w:rsid w:val="00313DBD"/>
    <w:rsid w:val="00315096"/>
    <w:rsid w:val="0031513C"/>
    <w:rsid w:val="00315DF2"/>
    <w:rsid w:val="00315EC7"/>
    <w:rsid w:val="00321087"/>
    <w:rsid w:val="00323154"/>
    <w:rsid w:val="003251D1"/>
    <w:rsid w:val="00325A5A"/>
    <w:rsid w:val="00325AC7"/>
    <w:rsid w:val="003307A5"/>
    <w:rsid w:val="0033080C"/>
    <w:rsid w:val="003334E6"/>
    <w:rsid w:val="003355DD"/>
    <w:rsid w:val="00337693"/>
    <w:rsid w:val="00340DB4"/>
    <w:rsid w:val="003428E2"/>
    <w:rsid w:val="00343069"/>
    <w:rsid w:val="00345D9A"/>
    <w:rsid w:val="003500F4"/>
    <w:rsid w:val="003561D6"/>
    <w:rsid w:val="003574A2"/>
    <w:rsid w:val="00361AAB"/>
    <w:rsid w:val="00362217"/>
    <w:rsid w:val="00363E0A"/>
    <w:rsid w:val="003651B1"/>
    <w:rsid w:val="00365760"/>
    <w:rsid w:val="003705F8"/>
    <w:rsid w:val="0037069E"/>
    <w:rsid w:val="00373E23"/>
    <w:rsid w:val="00374314"/>
    <w:rsid w:val="003759BC"/>
    <w:rsid w:val="003818AB"/>
    <w:rsid w:val="0038195F"/>
    <w:rsid w:val="00381DDA"/>
    <w:rsid w:val="00382576"/>
    <w:rsid w:val="003873FA"/>
    <w:rsid w:val="00391614"/>
    <w:rsid w:val="00391CC3"/>
    <w:rsid w:val="00393617"/>
    <w:rsid w:val="00394A23"/>
    <w:rsid w:val="00395E8A"/>
    <w:rsid w:val="003969F0"/>
    <w:rsid w:val="00396E34"/>
    <w:rsid w:val="003A05A5"/>
    <w:rsid w:val="003A0F3F"/>
    <w:rsid w:val="003A1B79"/>
    <w:rsid w:val="003A54C7"/>
    <w:rsid w:val="003A5D14"/>
    <w:rsid w:val="003A6043"/>
    <w:rsid w:val="003B175C"/>
    <w:rsid w:val="003B1B4C"/>
    <w:rsid w:val="003B4E38"/>
    <w:rsid w:val="003B5C1F"/>
    <w:rsid w:val="003B7BF9"/>
    <w:rsid w:val="003C04F6"/>
    <w:rsid w:val="003C4F24"/>
    <w:rsid w:val="003C52FF"/>
    <w:rsid w:val="003C530B"/>
    <w:rsid w:val="003C6346"/>
    <w:rsid w:val="003C7A57"/>
    <w:rsid w:val="003D0625"/>
    <w:rsid w:val="003D15E1"/>
    <w:rsid w:val="003D2ED8"/>
    <w:rsid w:val="003D504D"/>
    <w:rsid w:val="003D5604"/>
    <w:rsid w:val="003D618F"/>
    <w:rsid w:val="003D6996"/>
    <w:rsid w:val="003D6A54"/>
    <w:rsid w:val="003D7193"/>
    <w:rsid w:val="003D7E6B"/>
    <w:rsid w:val="003E1896"/>
    <w:rsid w:val="003E1EE5"/>
    <w:rsid w:val="003E2AC8"/>
    <w:rsid w:val="003E3C9D"/>
    <w:rsid w:val="003E4DAE"/>
    <w:rsid w:val="003E55F6"/>
    <w:rsid w:val="003E579C"/>
    <w:rsid w:val="003E5AA7"/>
    <w:rsid w:val="003F2B6A"/>
    <w:rsid w:val="003F3926"/>
    <w:rsid w:val="003F4600"/>
    <w:rsid w:val="003F4BEC"/>
    <w:rsid w:val="003F61E2"/>
    <w:rsid w:val="003F6335"/>
    <w:rsid w:val="00400A33"/>
    <w:rsid w:val="00401E29"/>
    <w:rsid w:val="00403E4E"/>
    <w:rsid w:val="00404B4A"/>
    <w:rsid w:val="00404E13"/>
    <w:rsid w:val="004063CF"/>
    <w:rsid w:val="00407B96"/>
    <w:rsid w:val="00410836"/>
    <w:rsid w:val="004119B0"/>
    <w:rsid w:val="004126C1"/>
    <w:rsid w:val="00413540"/>
    <w:rsid w:val="004136CA"/>
    <w:rsid w:val="004138B8"/>
    <w:rsid w:val="0041441E"/>
    <w:rsid w:val="00414D8B"/>
    <w:rsid w:val="004163F3"/>
    <w:rsid w:val="00417185"/>
    <w:rsid w:val="0041771E"/>
    <w:rsid w:val="00420445"/>
    <w:rsid w:val="00420A19"/>
    <w:rsid w:val="00426873"/>
    <w:rsid w:val="0043005F"/>
    <w:rsid w:val="00432FA5"/>
    <w:rsid w:val="0043409D"/>
    <w:rsid w:val="00434163"/>
    <w:rsid w:val="00435894"/>
    <w:rsid w:val="00435D1D"/>
    <w:rsid w:val="00436DD1"/>
    <w:rsid w:val="00440846"/>
    <w:rsid w:val="00442087"/>
    <w:rsid w:val="00443505"/>
    <w:rsid w:val="00443563"/>
    <w:rsid w:val="00443C5B"/>
    <w:rsid w:val="004442A9"/>
    <w:rsid w:val="0044754A"/>
    <w:rsid w:val="00455587"/>
    <w:rsid w:val="00456237"/>
    <w:rsid w:val="00457C16"/>
    <w:rsid w:val="00460228"/>
    <w:rsid w:val="00462AB9"/>
    <w:rsid w:val="0046421C"/>
    <w:rsid w:val="0046469F"/>
    <w:rsid w:val="00465469"/>
    <w:rsid w:val="004656BA"/>
    <w:rsid w:val="00465A11"/>
    <w:rsid w:val="004670CA"/>
    <w:rsid w:val="0047292D"/>
    <w:rsid w:val="00473998"/>
    <w:rsid w:val="004740CE"/>
    <w:rsid w:val="00475044"/>
    <w:rsid w:val="004755A4"/>
    <w:rsid w:val="00476EC8"/>
    <w:rsid w:val="00477A42"/>
    <w:rsid w:val="00480A5A"/>
    <w:rsid w:val="0048118D"/>
    <w:rsid w:val="0048620C"/>
    <w:rsid w:val="004877EF"/>
    <w:rsid w:val="00490A6A"/>
    <w:rsid w:val="00492395"/>
    <w:rsid w:val="00493645"/>
    <w:rsid w:val="00494C02"/>
    <w:rsid w:val="004A159F"/>
    <w:rsid w:val="004A1695"/>
    <w:rsid w:val="004A2BDA"/>
    <w:rsid w:val="004A2D5A"/>
    <w:rsid w:val="004A4336"/>
    <w:rsid w:val="004A4359"/>
    <w:rsid w:val="004A7718"/>
    <w:rsid w:val="004A7BC4"/>
    <w:rsid w:val="004B0326"/>
    <w:rsid w:val="004B129F"/>
    <w:rsid w:val="004B1EAB"/>
    <w:rsid w:val="004B2930"/>
    <w:rsid w:val="004B2A8C"/>
    <w:rsid w:val="004B2AB2"/>
    <w:rsid w:val="004B42BE"/>
    <w:rsid w:val="004B462D"/>
    <w:rsid w:val="004B56CF"/>
    <w:rsid w:val="004B7AB4"/>
    <w:rsid w:val="004C1354"/>
    <w:rsid w:val="004C1958"/>
    <w:rsid w:val="004C1BA2"/>
    <w:rsid w:val="004C2534"/>
    <w:rsid w:val="004C25C1"/>
    <w:rsid w:val="004C3D65"/>
    <w:rsid w:val="004C4279"/>
    <w:rsid w:val="004C432A"/>
    <w:rsid w:val="004C54AB"/>
    <w:rsid w:val="004C7A4E"/>
    <w:rsid w:val="004D0206"/>
    <w:rsid w:val="004D3542"/>
    <w:rsid w:val="004D7204"/>
    <w:rsid w:val="004E498C"/>
    <w:rsid w:val="004E5A76"/>
    <w:rsid w:val="004E5BB9"/>
    <w:rsid w:val="004E62FA"/>
    <w:rsid w:val="004E7F91"/>
    <w:rsid w:val="004F075A"/>
    <w:rsid w:val="004F1F1C"/>
    <w:rsid w:val="004F24BD"/>
    <w:rsid w:val="004F4B78"/>
    <w:rsid w:val="004F605A"/>
    <w:rsid w:val="00500CB2"/>
    <w:rsid w:val="00502011"/>
    <w:rsid w:val="005074C2"/>
    <w:rsid w:val="00507B59"/>
    <w:rsid w:val="00510B73"/>
    <w:rsid w:val="005118BA"/>
    <w:rsid w:val="00512133"/>
    <w:rsid w:val="00512559"/>
    <w:rsid w:val="00512F62"/>
    <w:rsid w:val="00513E52"/>
    <w:rsid w:val="00514196"/>
    <w:rsid w:val="0051438C"/>
    <w:rsid w:val="005156E4"/>
    <w:rsid w:val="0051626E"/>
    <w:rsid w:val="005243C2"/>
    <w:rsid w:val="005254E7"/>
    <w:rsid w:val="00526981"/>
    <w:rsid w:val="00526E0F"/>
    <w:rsid w:val="00527C49"/>
    <w:rsid w:val="0053000B"/>
    <w:rsid w:val="00530C72"/>
    <w:rsid w:val="00531CEA"/>
    <w:rsid w:val="00531EBB"/>
    <w:rsid w:val="0053340E"/>
    <w:rsid w:val="00533CBC"/>
    <w:rsid w:val="00533DE3"/>
    <w:rsid w:val="005342EC"/>
    <w:rsid w:val="00535E95"/>
    <w:rsid w:val="00536990"/>
    <w:rsid w:val="00540919"/>
    <w:rsid w:val="005416C7"/>
    <w:rsid w:val="00542D15"/>
    <w:rsid w:val="00545661"/>
    <w:rsid w:val="005467C9"/>
    <w:rsid w:val="00552EF3"/>
    <w:rsid w:val="0055371E"/>
    <w:rsid w:val="00553B63"/>
    <w:rsid w:val="00555C92"/>
    <w:rsid w:val="00557C15"/>
    <w:rsid w:val="00560E1E"/>
    <w:rsid w:val="00561B1D"/>
    <w:rsid w:val="00562CBE"/>
    <w:rsid w:val="00565691"/>
    <w:rsid w:val="0056571D"/>
    <w:rsid w:val="005662AA"/>
    <w:rsid w:val="00566465"/>
    <w:rsid w:val="00566BD4"/>
    <w:rsid w:val="00566CF3"/>
    <w:rsid w:val="00570C8B"/>
    <w:rsid w:val="005717F1"/>
    <w:rsid w:val="0057195A"/>
    <w:rsid w:val="005745D4"/>
    <w:rsid w:val="00575765"/>
    <w:rsid w:val="00576195"/>
    <w:rsid w:val="00576482"/>
    <w:rsid w:val="00582838"/>
    <w:rsid w:val="00582DA0"/>
    <w:rsid w:val="0058316C"/>
    <w:rsid w:val="00584B73"/>
    <w:rsid w:val="005857D9"/>
    <w:rsid w:val="00591C3F"/>
    <w:rsid w:val="00591E43"/>
    <w:rsid w:val="00593998"/>
    <w:rsid w:val="0059521F"/>
    <w:rsid w:val="00596316"/>
    <w:rsid w:val="005967E4"/>
    <w:rsid w:val="005969B9"/>
    <w:rsid w:val="00596CEE"/>
    <w:rsid w:val="005970F7"/>
    <w:rsid w:val="00597D44"/>
    <w:rsid w:val="005A13FB"/>
    <w:rsid w:val="005A1A93"/>
    <w:rsid w:val="005A48CE"/>
    <w:rsid w:val="005A4AF9"/>
    <w:rsid w:val="005A57A4"/>
    <w:rsid w:val="005A664B"/>
    <w:rsid w:val="005B12D7"/>
    <w:rsid w:val="005B1893"/>
    <w:rsid w:val="005B1B80"/>
    <w:rsid w:val="005B2B59"/>
    <w:rsid w:val="005B2D3A"/>
    <w:rsid w:val="005B5BC9"/>
    <w:rsid w:val="005B5FB2"/>
    <w:rsid w:val="005C3E79"/>
    <w:rsid w:val="005C51FE"/>
    <w:rsid w:val="005C56DB"/>
    <w:rsid w:val="005C7935"/>
    <w:rsid w:val="005C7DD2"/>
    <w:rsid w:val="005D10BC"/>
    <w:rsid w:val="005D2037"/>
    <w:rsid w:val="005D4EEE"/>
    <w:rsid w:val="005D62EF"/>
    <w:rsid w:val="005D794C"/>
    <w:rsid w:val="005E000F"/>
    <w:rsid w:val="005E0F48"/>
    <w:rsid w:val="005E13A4"/>
    <w:rsid w:val="005E14A6"/>
    <w:rsid w:val="005E1CBA"/>
    <w:rsid w:val="005E2BE6"/>
    <w:rsid w:val="005E2F8B"/>
    <w:rsid w:val="005E35DE"/>
    <w:rsid w:val="005E3ACD"/>
    <w:rsid w:val="005E5A71"/>
    <w:rsid w:val="005E6826"/>
    <w:rsid w:val="005F06C5"/>
    <w:rsid w:val="005F0C3B"/>
    <w:rsid w:val="005F2394"/>
    <w:rsid w:val="005F2E49"/>
    <w:rsid w:val="005F5E2D"/>
    <w:rsid w:val="006004F4"/>
    <w:rsid w:val="00600B68"/>
    <w:rsid w:val="00602DA8"/>
    <w:rsid w:val="00604A3C"/>
    <w:rsid w:val="00605CC3"/>
    <w:rsid w:val="00605E72"/>
    <w:rsid w:val="006075F8"/>
    <w:rsid w:val="00610F44"/>
    <w:rsid w:val="00611D60"/>
    <w:rsid w:val="00611FC5"/>
    <w:rsid w:val="00612BD7"/>
    <w:rsid w:val="00615EA2"/>
    <w:rsid w:val="00617EEE"/>
    <w:rsid w:val="0062021C"/>
    <w:rsid w:val="006204B9"/>
    <w:rsid w:val="0062183F"/>
    <w:rsid w:val="00621D2D"/>
    <w:rsid w:val="00624DC2"/>
    <w:rsid w:val="006264F1"/>
    <w:rsid w:val="00626989"/>
    <w:rsid w:val="00627B8F"/>
    <w:rsid w:val="00632F8A"/>
    <w:rsid w:val="00636124"/>
    <w:rsid w:val="00636E4A"/>
    <w:rsid w:val="00637987"/>
    <w:rsid w:val="00641623"/>
    <w:rsid w:val="006428B6"/>
    <w:rsid w:val="00642C8D"/>
    <w:rsid w:val="00643381"/>
    <w:rsid w:val="00650071"/>
    <w:rsid w:val="006520D8"/>
    <w:rsid w:val="00652784"/>
    <w:rsid w:val="00654398"/>
    <w:rsid w:val="00654422"/>
    <w:rsid w:val="00654FF5"/>
    <w:rsid w:val="00655871"/>
    <w:rsid w:val="00656206"/>
    <w:rsid w:val="00662229"/>
    <w:rsid w:val="00663536"/>
    <w:rsid w:val="0066432C"/>
    <w:rsid w:val="006645E0"/>
    <w:rsid w:val="006651D3"/>
    <w:rsid w:val="006662AF"/>
    <w:rsid w:val="0066741F"/>
    <w:rsid w:val="00667E6C"/>
    <w:rsid w:val="00670CFD"/>
    <w:rsid w:val="00673A22"/>
    <w:rsid w:val="00673A3C"/>
    <w:rsid w:val="0067608B"/>
    <w:rsid w:val="00676939"/>
    <w:rsid w:val="006829B8"/>
    <w:rsid w:val="00682E1E"/>
    <w:rsid w:val="0068438F"/>
    <w:rsid w:val="0068621B"/>
    <w:rsid w:val="00691CEF"/>
    <w:rsid w:val="00692734"/>
    <w:rsid w:val="00692BDD"/>
    <w:rsid w:val="00693246"/>
    <w:rsid w:val="0069432D"/>
    <w:rsid w:val="00694FB1"/>
    <w:rsid w:val="0069531C"/>
    <w:rsid w:val="00695788"/>
    <w:rsid w:val="00695CFD"/>
    <w:rsid w:val="0069719F"/>
    <w:rsid w:val="006A188C"/>
    <w:rsid w:val="006A21DE"/>
    <w:rsid w:val="006A220E"/>
    <w:rsid w:val="006A2A5A"/>
    <w:rsid w:val="006A491C"/>
    <w:rsid w:val="006A52B0"/>
    <w:rsid w:val="006B0830"/>
    <w:rsid w:val="006B0B6A"/>
    <w:rsid w:val="006B0BE5"/>
    <w:rsid w:val="006B25B6"/>
    <w:rsid w:val="006B3B45"/>
    <w:rsid w:val="006B3FD0"/>
    <w:rsid w:val="006B4904"/>
    <w:rsid w:val="006B4E61"/>
    <w:rsid w:val="006B7526"/>
    <w:rsid w:val="006C07C6"/>
    <w:rsid w:val="006C1473"/>
    <w:rsid w:val="006C1C1B"/>
    <w:rsid w:val="006C34F0"/>
    <w:rsid w:val="006C43A6"/>
    <w:rsid w:val="006C5529"/>
    <w:rsid w:val="006C58FC"/>
    <w:rsid w:val="006D0488"/>
    <w:rsid w:val="006D10EB"/>
    <w:rsid w:val="006D75FA"/>
    <w:rsid w:val="006D77E5"/>
    <w:rsid w:val="006E02F6"/>
    <w:rsid w:val="006E32AD"/>
    <w:rsid w:val="006E3AA0"/>
    <w:rsid w:val="006E43A2"/>
    <w:rsid w:val="006E45AA"/>
    <w:rsid w:val="006E5FC1"/>
    <w:rsid w:val="006E6D40"/>
    <w:rsid w:val="006F0538"/>
    <w:rsid w:val="006F2190"/>
    <w:rsid w:val="006F39A5"/>
    <w:rsid w:val="006F3FED"/>
    <w:rsid w:val="006F4DA1"/>
    <w:rsid w:val="006F6ADA"/>
    <w:rsid w:val="00703585"/>
    <w:rsid w:val="00707E4B"/>
    <w:rsid w:val="00711678"/>
    <w:rsid w:val="0071614A"/>
    <w:rsid w:val="00716E5D"/>
    <w:rsid w:val="00722A90"/>
    <w:rsid w:val="00723047"/>
    <w:rsid w:val="00724A70"/>
    <w:rsid w:val="00725924"/>
    <w:rsid w:val="00725C5F"/>
    <w:rsid w:val="0072733E"/>
    <w:rsid w:val="0072741A"/>
    <w:rsid w:val="007310EE"/>
    <w:rsid w:val="007316C2"/>
    <w:rsid w:val="00732536"/>
    <w:rsid w:val="007328FC"/>
    <w:rsid w:val="00733E52"/>
    <w:rsid w:val="00736B10"/>
    <w:rsid w:val="007372F2"/>
    <w:rsid w:val="00741A79"/>
    <w:rsid w:val="00741BD7"/>
    <w:rsid w:val="0074241B"/>
    <w:rsid w:val="0074496D"/>
    <w:rsid w:val="00747306"/>
    <w:rsid w:val="007500D4"/>
    <w:rsid w:val="00751445"/>
    <w:rsid w:val="007516FC"/>
    <w:rsid w:val="00751E87"/>
    <w:rsid w:val="0075654E"/>
    <w:rsid w:val="007577B0"/>
    <w:rsid w:val="00760D2B"/>
    <w:rsid w:val="007636A1"/>
    <w:rsid w:val="00763981"/>
    <w:rsid w:val="00764162"/>
    <w:rsid w:val="007658DE"/>
    <w:rsid w:val="00766313"/>
    <w:rsid w:val="00766B38"/>
    <w:rsid w:val="00771C85"/>
    <w:rsid w:val="007723CB"/>
    <w:rsid w:val="0077462F"/>
    <w:rsid w:val="00775A02"/>
    <w:rsid w:val="00784633"/>
    <w:rsid w:val="00785629"/>
    <w:rsid w:val="007901D8"/>
    <w:rsid w:val="00791810"/>
    <w:rsid w:val="00792D88"/>
    <w:rsid w:val="007971F1"/>
    <w:rsid w:val="007A0B10"/>
    <w:rsid w:val="007A2991"/>
    <w:rsid w:val="007A306F"/>
    <w:rsid w:val="007A4183"/>
    <w:rsid w:val="007A4FBF"/>
    <w:rsid w:val="007A6AF7"/>
    <w:rsid w:val="007A77F1"/>
    <w:rsid w:val="007A7DA6"/>
    <w:rsid w:val="007B1FD5"/>
    <w:rsid w:val="007B2B70"/>
    <w:rsid w:val="007B4133"/>
    <w:rsid w:val="007B41B7"/>
    <w:rsid w:val="007B444A"/>
    <w:rsid w:val="007B4A41"/>
    <w:rsid w:val="007B4C74"/>
    <w:rsid w:val="007B552F"/>
    <w:rsid w:val="007B774A"/>
    <w:rsid w:val="007B7BAC"/>
    <w:rsid w:val="007C34E9"/>
    <w:rsid w:val="007C3BE7"/>
    <w:rsid w:val="007C452B"/>
    <w:rsid w:val="007C7E96"/>
    <w:rsid w:val="007D1CC7"/>
    <w:rsid w:val="007D75A0"/>
    <w:rsid w:val="007E052B"/>
    <w:rsid w:val="007E43AC"/>
    <w:rsid w:val="007E65B4"/>
    <w:rsid w:val="007E78BE"/>
    <w:rsid w:val="007F2113"/>
    <w:rsid w:val="007F3D78"/>
    <w:rsid w:val="007F4A21"/>
    <w:rsid w:val="007F537F"/>
    <w:rsid w:val="007F7B90"/>
    <w:rsid w:val="00801DDE"/>
    <w:rsid w:val="00803127"/>
    <w:rsid w:val="00803ADB"/>
    <w:rsid w:val="00806F3B"/>
    <w:rsid w:val="00807A31"/>
    <w:rsid w:val="00807B2B"/>
    <w:rsid w:val="00813D00"/>
    <w:rsid w:val="008157C1"/>
    <w:rsid w:val="0081583F"/>
    <w:rsid w:val="00816A9B"/>
    <w:rsid w:val="0081757F"/>
    <w:rsid w:val="008201D8"/>
    <w:rsid w:val="00821C91"/>
    <w:rsid w:val="00821C95"/>
    <w:rsid w:val="0082253E"/>
    <w:rsid w:val="00822A76"/>
    <w:rsid w:val="00822AE1"/>
    <w:rsid w:val="0082508E"/>
    <w:rsid w:val="00825719"/>
    <w:rsid w:val="00825DC3"/>
    <w:rsid w:val="008278E3"/>
    <w:rsid w:val="00827D7E"/>
    <w:rsid w:val="00830F6F"/>
    <w:rsid w:val="00832B09"/>
    <w:rsid w:val="00832F1A"/>
    <w:rsid w:val="00833101"/>
    <w:rsid w:val="00833154"/>
    <w:rsid w:val="00833D29"/>
    <w:rsid w:val="00834352"/>
    <w:rsid w:val="008354D5"/>
    <w:rsid w:val="0084042B"/>
    <w:rsid w:val="00850840"/>
    <w:rsid w:val="008511AF"/>
    <w:rsid w:val="0085343D"/>
    <w:rsid w:val="00855223"/>
    <w:rsid w:val="0085681A"/>
    <w:rsid w:val="00857C57"/>
    <w:rsid w:val="008601ED"/>
    <w:rsid w:val="008613B4"/>
    <w:rsid w:val="00862534"/>
    <w:rsid w:val="008636B6"/>
    <w:rsid w:val="00866B82"/>
    <w:rsid w:val="00867021"/>
    <w:rsid w:val="008671AE"/>
    <w:rsid w:val="008671D5"/>
    <w:rsid w:val="00867905"/>
    <w:rsid w:val="008719FA"/>
    <w:rsid w:val="00872D87"/>
    <w:rsid w:val="00877DEA"/>
    <w:rsid w:val="00881B2F"/>
    <w:rsid w:val="00883BF4"/>
    <w:rsid w:val="00884B49"/>
    <w:rsid w:val="0088610F"/>
    <w:rsid w:val="00886BBC"/>
    <w:rsid w:val="00886C73"/>
    <w:rsid w:val="008922CA"/>
    <w:rsid w:val="0089577D"/>
    <w:rsid w:val="00897E3D"/>
    <w:rsid w:val="008A0C8A"/>
    <w:rsid w:val="008A0F83"/>
    <w:rsid w:val="008A15FF"/>
    <w:rsid w:val="008A3002"/>
    <w:rsid w:val="008A4CD8"/>
    <w:rsid w:val="008A5923"/>
    <w:rsid w:val="008A6098"/>
    <w:rsid w:val="008B0E05"/>
    <w:rsid w:val="008B0E0E"/>
    <w:rsid w:val="008B3318"/>
    <w:rsid w:val="008B35F9"/>
    <w:rsid w:val="008B63F3"/>
    <w:rsid w:val="008B7AF6"/>
    <w:rsid w:val="008C0D2A"/>
    <w:rsid w:val="008C2944"/>
    <w:rsid w:val="008C3C02"/>
    <w:rsid w:val="008C52BD"/>
    <w:rsid w:val="008C70B4"/>
    <w:rsid w:val="008D4B7F"/>
    <w:rsid w:val="008D6551"/>
    <w:rsid w:val="008D785C"/>
    <w:rsid w:val="008E1F5C"/>
    <w:rsid w:val="008E232E"/>
    <w:rsid w:val="008E2D47"/>
    <w:rsid w:val="008E4999"/>
    <w:rsid w:val="008E54C3"/>
    <w:rsid w:val="008E5811"/>
    <w:rsid w:val="008E5C34"/>
    <w:rsid w:val="008F1A73"/>
    <w:rsid w:val="008F2E52"/>
    <w:rsid w:val="008F4287"/>
    <w:rsid w:val="008F456A"/>
    <w:rsid w:val="008F55E5"/>
    <w:rsid w:val="008F6CED"/>
    <w:rsid w:val="009000E4"/>
    <w:rsid w:val="009007E4"/>
    <w:rsid w:val="00900A85"/>
    <w:rsid w:val="009010B7"/>
    <w:rsid w:val="00902AFB"/>
    <w:rsid w:val="00907876"/>
    <w:rsid w:val="00910E04"/>
    <w:rsid w:val="009115E1"/>
    <w:rsid w:val="0091387C"/>
    <w:rsid w:val="009139FF"/>
    <w:rsid w:val="0091441E"/>
    <w:rsid w:val="00916C28"/>
    <w:rsid w:val="00920B44"/>
    <w:rsid w:val="00921D8A"/>
    <w:rsid w:val="0092329F"/>
    <w:rsid w:val="00925E51"/>
    <w:rsid w:val="009300A0"/>
    <w:rsid w:val="0093196E"/>
    <w:rsid w:val="009341AE"/>
    <w:rsid w:val="00935900"/>
    <w:rsid w:val="00937AEB"/>
    <w:rsid w:val="00942B16"/>
    <w:rsid w:val="0094304B"/>
    <w:rsid w:val="0094307D"/>
    <w:rsid w:val="009441BE"/>
    <w:rsid w:val="00945680"/>
    <w:rsid w:val="009469A0"/>
    <w:rsid w:val="00947191"/>
    <w:rsid w:val="009476B4"/>
    <w:rsid w:val="00950468"/>
    <w:rsid w:val="00950CA6"/>
    <w:rsid w:val="0095334A"/>
    <w:rsid w:val="00956446"/>
    <w:rsid w:val="0095656E"/>
    <w:rsid w:val="009577CC"/>
    <w:rsid w:val="00957A6E"/>
    <w:rsid w:val="00960029"/>
    <w:rsid w:val="00960C18"/>
    <w:rsid w:val="00961D96"/>
    <w:rsid w:val="00962436"/>
    <w:rsid w:val="00963056"/>
    <w:rsid w:val="00963694"/>
    <w:rsid w:val="00964FDA"/>
    <w:rsid w:val="00965AD3"/>
    <w:rsid w:val="00967B9F"/>
    <w:rsid w:val="00973FEB"/>
    <w:rsid w:val="0098155F"/>
    <w:rsid w:val="00983311"/>
    <w:rsid w:val="009834EF"/>
    <w:rsid w:val="00983EE8"/>
    <w:rsid w:val="00984111"/>
    <w:rsid w:val="0098438C"/>
    <w:rsid w:val="00984584"/>
    <w:rsid w:val="00985354"/>
    <w:rsid w:val="00986EB5"/>
    <w:rsid w:val="009874F0"/>
    <w:rsid w:val="0099445A"/>
    <w:rsid w:val="00997D2B"/>
    <w:rsid w:val="00997D71"/>
    <w:rsid w:val="009B47E2"/>
    <w:rsid w:val="009C0630"/>
    <w:rsid w:val="009C09D9"/>
    <w:rsid w:val="009C1D94"/>
    <w:rsid w:val="009C20D7"/>
    <w:rsid w:val="009C58D3"/>
    <w:rsid w:val="009C72EF"/>
    <w:rsid w:val="009D0C4B"/>
    <w:rsid w:val="009D0EC5"/>
    <w:rsid w:val="009D4F87"/>
    <w:rsid w:val="009E018E"/>
    <w:rsid w:val="009E0573"/>
    <w:rsid w:val="009E31A5"/>
    <w:rsid w:val="009E3DB1"/>
    <w:rsid w:val="009E4013"/>
    <w:rsid w:val="009E4DDA"/>
    <w:rsid w:val="009E7161"/>
    <w:rsid w:val="009F03C8"/>
    <w:rsid w:val="009F0528"/>
    <w:rsid w:val="009F1EAB"/>
    <w:rsid w:val="009F485E"/>
    <w:rsid w:val="009F5B5C"/>
    <w:rsid w:val="009F7852"/>
    <w:rsid w:val="009F7C6C"/>
    <w:rsid w:val="00A00EA2"/>
    <w:rsid w:val="00A0131A"/>
    <w:rsid w:val="00A01E97"/>
    <w:rsid w:val="00A065EF"/>
    <w:rsid w:val="00A072DB"/>
    <w:rsid w:val="00A119CB"/>
    <w:rsid w:val="00A12414"/>
    <w:rsid w:val="00A12641"/>
    <w:rsid w:val="00A13809"/>
    <w:rsid w:val="00A13DF1"/>
    <w:rsid w:val="00A1492B"/>
    <w:rsid w:val="00A16776"/>
    <w:rsid w:val="00A17FBE"/>
    <w:rsid w:val="00A21BF9"/>
    <w:rsid w:val="00A21F22"/>
    <w:rsid w:val="00A220D6"/>
    <w:rsid w:val="00A22DB3"/>
    <w:rsid w:val="00A25876"/>
    <w:rsid w:val="00A258BC"/>
    <w:rsid w:val="00A26545"/>
    <w:rsid w:val="00A26C6B"/>
    <w:rsid w:val="00A305C5"/>
    <w:rsid w:val="00A327F6"/>
    <w:rsid w:val="00A3505D"/>
    <w:rsid w:val="00A40B37"/>
    <w:rsid w:val="00A45637"/>
    <w:rsid w:val="00A47646"/>
    <w:rsid w:val="00A50C1C"/>
    <w:rsid w:val="00A51045"/>
    <w:rsid w:val="00A56BD2"/>
    <w:rsid w:val="00A56CAA"/>
    <w:rsid w:val="00A572C5"/>
    <w:rsid w:val="00A6045F"/>
    <w:rsid w:val="00A60598"/>
    <w:rsid w:val="00A61C09"/>
    <w:rsid w:val="00A64D3B"/>
    <w:rsid w:val="00A664A4"/>
    <w:rsid w:val="00A670AF"/>
    <w:rsid w:val="00A6743E"/>
    <w:rsid w:val="00A676D0"/>
    <w:rsid w:val="00A74D1B"/>
    <w:rsid w:val="00A775DE"/>
    <w:rsid w:val="00A77D52"/>
    <w:rsid w:val="00A80C65"/>
    <w:rsid w:val="00A81315"/>
    <w:rsid w:val="00A818E2"/>
    <w:rsid w:val="00A83CC9"/>
    <w:rsid w:val="00A845E2"/>
    <w:rsid w:val="00A8535E"/>
    <w:rsid w:val="00A877F4"/>
    <w:rsid w:val="00A915C6"/>
    <w:rsid w:val="00A92449"/>
    <w:rsid w:val="00A930F8"/>
    <w:rsid w:val="00A95004"/>
    <w:rsid w:val="00A97F26"/>
    <w:rsid w:val="00AA0EEF"/>
    <w:rsid w:val="00AA22A5"/>
    <w:rsid w:val="00AA5F65"/>
    <w:rsid w:val="00AA6901"/>
    <w:rsid w:val="00AA7A98"/>
    <w:rsid w:val="00AB2780"/>
    <w:rsid w:val="00AB2EE4"/>
    <w:rsid w:val="00AB3372"/>
    <w:rsid w:val="00AC1C29"/>
    <w:rsid w:val="00AC1EC2"/>
    <w:rsid w:val="00AC222D"/>
    <w:rsid w:val="00AC2940"/>
    <w:rsid w:val="00AC2E0B"/>
    <w:rsid w:val="00AC523B"/>
    <w:rsid w:val="00AC5A2D"/>
    <w:rsid w:val="00AC6358"/>
    <w:rsid w:val="00AC689C"/>
    <w:rsid w:val="00AD0CD6"/>
    <w:rsid w:val="00AD0E84"/>
    <w:rsid w:val="00AD2EE8"/>
    <w:rsid w:val="00AD34B8"/>
    <w:rsid w:val="00AD568A"/>
    <w:rsid w:val="00AD580A"/>
    <w:rsid w:val="00AD6B81"/>
    <w:rsid w:val="00AE0919"/>
    <w:rsid w:val="00AE11EA"/>
    <w:rsid w:val="00AE7045"/>
    <w:rsid w:val="00AF02A9"/>
    <w:rsid w:val="00AF05FA"/>
    <w:rsid w:val="00AF1484"/>
    <w:rsid w:val="00AF1F2A"/>
    <w:rsid w:val="00AF5160"/>
    <w:rsid w:val="00AF525F"/>
    <w:rsid w:val="00AF6273"/>
    <w:rsid w:val="00AF70FB"/>
    <w:rsid w:val="00B00A98"/>
    <w:rsid w:val="00B01F2B"/>
    <w:rsid w:val="00B03F5D"/>
    <w:rsid w:val="00B04A45"/>
    <w:rsid w:val="00B0541C"/>
    <w:rsid w:val="00B05D1E"/>
    <w:rsid w:val="00B05FF8"/>
    <w:rsid w:val="00B07C4D"/>
    <w:rsid w:val="00B07F67"/>
    <w:rsid w:val="00B1031D"/>
    <w:rsid w:val="00B12055"/>
    <w:rsid w:val="00B12B38"/>
    <w:rsid w:val="00B15355"/>
    <w:rsid w:val="00B2031D"/>
    <w:rsid w:val="00B2054C"/>
    <w:rsid w:val="00B21FA6"/>
    <w:rsid w:val="00B23130"/>
    <w:rsid w:val="00B25A97"/>
    <w:rsid w:val="00B25A99"/>
    <w:rsid w:val="00B26174"/>
    <w:rsid w:val="00B314DB"/>
    <w:rsid w:val="00B3233E"/>
    <w:rsid w:val="00B33F0A"/>
    <w:rsid w:val="00B340E7"/>
    <w:rsid w:val="00B34372"/>
    <w:rsid w:val="00B34B6C"/>
    <w:rsid w:val="00B355E5"/>
    <w:rsid w:val="00B379CF"/>
    <w:rsid w:val="00B40495"/>
    <w:rsid w:val="00B4056C"/>
    <w:rsid w:val="00B41992"/>
    <w:rsid w:val="00B41E24"/>
    <w:rsid w:val="00B51B71"/>
    <w:rsid w:val="00B5425E"/>
    <w:rsid w:val="00B54CC0"/>
    <w:rsid w:val="00B54E88"/>
    <w:rsid w:val="00B5501B"/>
    <w:rsid w:val="00B559A1"/>
    <w:rsid w:val="00B56F09"/>
    <w:rsid w:val="00B57F8F"/>
    <w:rsid w:val="00B6096A"/>
    <w:rsid w:val="00B61184"/>
    <w:rsid w:val="00B62A3E"/>
    <w:rsid w:val="00B62FE7"/>
    <w:rsid w:val="00B65466"/>
    <w:rsid w:val="00B6757D"/>
    <w:rsid w:val="00B6774D"/>
    <w:rsid w:val="00B7679A"/>
    <w:rsid w:val="00B80640"/>
    <w:rsid w:val="00B8094A"/>
    <w:rsid w:val="00B8287D"/>
    <w:rsid w:val="00B914BC"/>
    <w:rsid w:val="00B93475"/>
    <w:rsid w:val="00B96475"/>
    <w:rsid w:val="00B96F7E"/>
    <w:rsid w:val="00BA0102"/>
    <w:rsid w:val="00BA1B57"/>
    <w:rsid w:val="00BA1F5A"/>
    <w:rsid w:val="00BA28B5"/>
    <w:rsid w:val="00BA2D4D"/>
    <w:rsid w:val="00BA3029"/>
    <w:rsid w:val="00BB154A"/>
    <w:rsid w:val="00BB1736"/>
    <w:rsid w:val="00BB78FC"/>
    <w:rsid w:val="00BC23E5"/>
    <w:rsid w:val="00BD0D30"/>
    <w:rsid w:val="00BD1626"/>
    <w:rsid w:val="00BD190B"/>
    <w:rsid w:val="00BD2C0D"/>
    <w:rsid w:val="00BD399E"/>
    <w:rsid w:val="00BD5045"/>
    <w:rsid w:val="00BD6103"/>
    <w:rsid w:val="00BE1912"/>
    <w:rsid w:val="00BE7B56"/>
    <w:rsid w:val="00BE7FFC"/>
    <w:rsid w:val="00BF0D29"/>
    <w:rsid w:val="00BF11BC"/>
    <w:rsid w:val="00BF23C6"/>
    <w:rsid w:val="00BF3A68"/>
    <w:rsid w:val="00BF3DCB"/>
    <w:rsid w:val="00BF41FD"/>
    <w:rsid w:val="00BF538A"/>
    <w:rsid w:val="00BF5F78"/>
    <w:rsid w:val="00BF68D7"/>
    <w:rsid w:val="00C02902"/>
    <w:rsid w:val="00C04573"/>
    <w:rsid w:val="00C04E23"/>
    <w:rsid w:val="00C05FBB"/>
    <w:rsid w:val="00C073B8"/>
    <w:rsid w:val="00C079F2"/>
    <w:rsid w:val="00C07B5E"/>
    <w:rsid w:val="00C1026B"/>
    <w:rsid w:val="00C120DF"/>
    <w:rsid w:val="00C1250C"/>
    <w:rsid w:val="00C129BB"/>
    <w:rsid w:val="00C146B7"/>
    <w:rsid w:val="00C14DF1"/>
    <w:rsid w:val="00C153BC"/>
    <w:rsid w:val="00C177AA"/>
    <w:rsid w:val="00C2211A"/>
    <w:rsid w:val="00C22F57"/>
    <w:rsid w:val="00C231B3"/>
    <w:rsid w:val="00C2356E"/>
    <w:rsid w:val="00C27E2C"/>
    <w:rsid w:val="00C329BA"/>
    <w:rsid w:val="00C348A2"/>
    <w:rsid w:val="00C41722"/>
    <w:rsid w:val="00C43A97"/>
    <w:rsid w:val="00C44FB4"/>
    <w:rsid w:val="00C468A5"/>
    <w:rsid w:val="00C50F8B"/>
    <w:rsid w:val="00C514D9"/>
    <w:rsid w:val="00C52337"/>
    <w:rsid w:val="00C527C4"/>
    <w:rsid w:val="00C54B20"/>
    <w:rsid w:val="00C57274"/>
    <w:rsid w:val="00C61D85"/>
    <w:rsid w:val="00C62812"/>
    <w:rsid w:val="00C6301B"/>
    <w:rsid w:val="00C705AD"/>
    <w:rsid w:val="00C71034"/>
    <w:rsid w:val="00C714D9"/>
    <w:rsid w:val="00C73851"/>
    <w:rsid w:val="00C742C4"/>
    <w:rsid w:val="00C74474"/>
    <w:rsid w:val="00C75963"/>
    <w:rsid w:val="00C76AE2"/>
    <w:rsid w:val="00C7745A"/>
    <w:rsid w:val="00C77957"/>
    <w:rsid w:val="00C80306"/>
    <w:rsid w:val="00C81066"/>
    <w:rsid w:val="00C82491"/>
    <w:rsid w:val="00C83F42"/>
    <w:rsid w:val="00C856F7"/>
    <w:rsid w:val="00C85E40"/>
    <w:rsid w:val="00C87DC2"/>
    <w:rsid w:val="00C9002A"/>
    <w:rsid w:val="00C92D5A"/>
    <w:rsid w:val="00C935BF"/>
    <w:rsid w:val="00C9572F"/>
    <w:rsid w:val="00C9628A"/>
    <w:rsid w:val="00CA0112"/>
    <w:rsid w:val="00CA2909"/>
    <w:rsid w:val="00CA4426"/>
    <w:rsid w:val="00CA5183"/>
    <w:rsid w:val="00CA574D"/>
    <w:rsid w:val="00CA5D89"/>
    <w:rsid w:val="00CA7564"/>
    <w:rsid w:val="00CB0E7F"/>
    <w:rsid w:val="00CB288D"/>
    <w:rsid w:val="00CB3AD9"/>
    <w:rsid w:val="00CB742D"/>
    <w:rsid w:val="00CB7B37"/>
    <w:rsid w:val="00CC1982"/>
    <w:rsid w:val="00CC4632"/>
    <w:rsid w:val="00CC7C78"/>
    <w:rsid w:val="00CD10C7"/>
    <w:rsid w:val="00CD1423"/>
    <w:rsid w:val="00CD5026"/>
    <w:rsid w:val="00CD6B9B"/>
    <w:rsid w:val="00CD6C1A"/>
    <w:rsid w:val="00CE44A5"/>
    <w:rsid w:val="00CE4C1C"/>
    <w:rsid w:val="00CE5A7B"/>
    <w:rsid w:val="00CF26CE"/>
    <w:rsid w:val="00CF2A49"/>
    <w:rsid w:val="00CF366D"/>
    <w:rsid w:val="00CF6D67"/>
    <w:rsid w:val="00D00B4E"/>
    <w:rsid w:val="00D01163"/>
    <w:rsid w:val="00D02BD6"/>
    <w:rsid w:val="00D05B46"/>
    <w:rsid w:val="00D07967"/>
    <w:rsid w:val="00D10BBC"/>
    <w:rsid w:val="00D10F16"/>
    <w:rsid w:val="00D11AEB"/>
    <w:rsid w:val="00D16160"/>
    <w:rsid w:val="00D1656F"/>
    <w:rsid w:val="00D16790"/>
    <w:rsid w:val="00D16B27"/>
    <w:rsid w:val="00D2191F"/>
    <w:rsid w:val="00D2383E"/>
    <w:rsid w:val="00D24286"/>
    <w:rsid w:val="00D242F6"/>
    <w:rsid w:val="00D3100F"/>
    <w:rsid w:val="00D34724"/>
    <w:rsid w:val="00D3518E"/>
    <w:rsid w:val="00D3645A"/>
    <w:rsid w:val="00D37922"/>
    <w:rsid w:val="00D37B69"/>
    <w:rsid w:val="00D37B7E"/>
    <w:rsid w:val="00D410DC"/>
    <w:rsid w:val="00D43676"/>
    <w:rsid w:val="00D43D08"/>
    <w:rsid w:val="00D464E2"/>
    <w:rsid w:val="00D5024D"/>
    <w:rsid w:val="00D504C2"/>
    <w:rsid w:val="00D52438"/>
    <w:rsid w:val="00D53302"/>
    <w:rsid w:val="00D54BBC"/>
    <w:rsid w:val="00D54CA5"/>
    <w:rsid w:val="00D553B9"/>
    <w:rsid w:val="00D55D81"/>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D8D"/>
    <w:rsid w:val="00D76E68"/>
    <w:rsid w:val="00D7752B"/>
    <w:rsid w:val="00D80022"/>
    <w:rsid w:val="00D80199"/>
    <w:rsid w:val="00D83097"/>
    <w:rsid w:val="00D83CFC"/>
    <w:rsid w:val="00D847FD"/>
    <w:rsid w:val="00D858F0"/>
    <w:rsid w:val="00D8717E"/>
    <w:rsid w:val="00D873B3"/>
    <w:rsid w:val="00D905A4"/>
    <w:rsid w:val="00D90DF9"/>
    <w:rsid w:val="00D91B3F"/>
    <w:rsid w:val="00D957EC"/>
    <w:rsid w:val="00D97216"/>
    <w:rsid w:val="00D97854"/>
    <w:rsid w:val="00DA4146"/>
    <w:rsid w:val="00DA6A05"/>
    <w:rsid w:val="00DB23E2"/>
    <w:rsid w:val="00DB54EF"/>
    <w:rsid w:val="00DB55B6"/>
    <w:rsid w:val="00DB5979"/>
    <w:rsid w:val="00DB75E6"/>
    <w:rsid w:val="00DC021B"/>
    <w:rsid w:val="00DC029D"/>
    <w:rsid w:val="00DC2F54"/>
    <w:rsid w:val="00DC3F3E"/>
    <w:rsid w:val="00DC539E"/>
    <w:rsid w:val="00DC624D"/>
    <w:rsid w:val="00DD0083"/>
    <w:rsid w:val="00DD3A1C"/>
    <w:rsid w:val="00DD417B"/>
    <w:rsid w:val="00DD4D4F"/>
    <w:rsid w:val="00DD6943"/>
    <w:rsid w:val="00DD72FD"/>
    <w:rsid w:val="00DE2084"/>
    <w:rsid w:val="00DE3AD7"/>
    <w:rsid w:val="00DE3DD3"/>
    <w:rsid w:val="00DE42DC"/>
    <w:rsid w:val="00DE4D00"/>
    <w:rsid w:val="00DF0590"/>
    <w:rsid w:val="00DF156C"/>
    <w:rsid w:val="00DF20D4"/>
    <w:rsid w:val="00DF5D70"/>
    <w:rsid w:val="00E01583"/>
    <w:rsid w:val="00E01936"/>
    <w:rsid w:val="00E019E0"/>
    <w:rsid w:val="00E041D8"/>
    <w:rsid w:val="00E0548C"/>
    <w:rsid w:val="00E05D85"/>
    <w:rsid w:val="00E06606"/>
    <w:rsid w:val="00E07D0A"/>
    <w:rsid w:val="00E11100"/>
    <w:rsid w:val="00E11D4C"/>
    <w:rsid w:val="00E14792"/>
    <w:rsid w:val="00E2052D"/>
    <w:rsid w:val="00E239EB"/>
    <w:rsid w:val="00E24AFA"/>
    <w:rsid w:val="00E252E2"/>
    <w:rsid w:val="00E32BC8"/>
    <w:rsid w:val="00E35B28"/>
    <w:rsid w:val="00E364F2"/>
    <w:rsid w:val="00E4000B"/>
    <w:rsid w:val="00E404C3"/>
    <w:rsid w:val="00E40639"/>
    <w:rsid w:val="00E40CF9"/>
    <w:rsid w:val="00E4167D"/>
    <w:rsid w:val="00E428E4"/>
    <w:rsid w:val="00E4651F"/>
    <w:rsid w:val="00E4676A"/>
    <w:rsid w:val="00E468BE"/>
    <w:rsid w:val="00E471A8"/>
    <w:rsid w:val="00E47860"/>
    <w:rsid w:val="00E47DB4"/>
    <w:rsid w:val="00E50520"/>
    <w:rsid w:val="00E57B75"/>
    <w:rsid w:val="00E57CAB"/>
    <w:rsid w:val="00E600D4"/>
    <w:rsid w:val="00E6029D"/>
    <w:rsid w:val="00E71E42"/>
    <w:rsid w:val="00E7281E"/>
    <w:rsid w:val="00E731BC"/>
    <w:rsid w:val="00E767E8"/>
    <w:rsid w:val="00E77879"/>
    <w:rsid w:val="00E81E33"/>
    <w:rsid w:val="00E829EC"/>
    <w:rsid w:val="00E82D0F"/>
    <w:rsid w:val="00E82D65"/>
    <w:rsid w:val="00E85DC8"/>
    <w:rsid w:val="00E85E2E"/>
    <w:rsid w:val="00E8755B"/>
    <w:rsid w:val="00E87F68"/>
    <w:rsid w:val="00E90C76"/>
    <w:rsid w:val="00E9126C"/>
    <w:rsid w:val="00E96E3B"/>
    <w:rsid w:val="00E96FC7"/>
    <w:rsid w:val="00EA1AEA"/>
    <w:rsid w:val="00EA32AE"/>
    <w:rsid w:val="00EA33A4"/>
    <w:rsid w:val="00EA59D3"/>
    <w:rsid w:val="00EA5A0C"/>
    <w:rsid w:val="00EA6A9D"/>
    <w:rsid w:val="00EA6F8A"/>
    <w:rsid w:val="00EA7E58"/>
    <w:rsid w:val="00EB2AD4"/>
    <w:rsid w:val="00EB60A6"/>
    <w:rsid w:val="00EB72CE"/>
    <w:rsid w:val="00EC1DEE"/>
    <w:rsid w:val="00EC51B0"/>
    <w:rsid w:val="00EC5F67"/>
    <w:rsid w:val="00EC6FBB"/>
    <w:rsid w:val="00EC72C4"/>
    <w:rsid w:val="00EC77BF"/>
    <w:rsid w:val="00ED11CF"/>
    <w:rsid w:val="00ED3418"/>
    <w:rsid w:val="00ED404C"/>
    <w:rsid w:val="00ED422B"/>
    <w:rsid w:val="00ED6E15"/>
    <w:rsid w:val="00EE07A0"/>
    <w:rsid w:val="00EE1823"/>
    <w:rsid w:val="00EE21DA"/>
    <w:rsid w:val="00EE4405"/>
    <w:rsid w:val="00EE538C"/>
    <w:rsid w:val="00EE58F4"/>
    <w:rsid w:val="00EE6DF3"/>
    <w:rsid w:val="00EE715D"/>
    <w:rsid w:val="00EE7165"/>
    <w:rsid w:val="00EE743A"/>
    <w:rsid w:val="00EF1070"/>
    <w:rsid w:val="00EF1E8D"/>
    <w:rsid w:val="00EF2216"/>
    <w:rsid w:val="00EF72D3"/>
    <w:rsid w:val="00EF7AB2"/>
    <w:rsid w:val="00F011FC"/>
    <w:rsid w:val="00F028F1"/>
    <w:rsid w:val="00F05B90"/>
    <w:rsid w:val="00F0655B"/>
    <w:rsid w:val="00F074A5"/>
    <w:rsid w:val="00F1197E"/>
    <w:rsid w:val="00F1210A"/>
    <w:rsid w:val="00F12782"/>
    <w:rsid w:val="00F13127"/>
    <w:rsid w:val="00F13649"/>
    <w:rsid w:val="00F140C4"/>
    <w:rsid w:val="00F159A7"/>
    <w:rsid w:val="00F16BEA"/>
    <w:rsid w:val="00F16D61"/>
    <w:rsid w:val="00F177C1"/>
    <w:rsid w:val="00F177F1"/>
    <w:rsid w:val="00F2173D"/>
    <w:rsid w:val="00F22865"/>
    <w:rsid w:val="00F22CDD"/>
    <w:rsid w:val="00F23DE8"/>
    <w:rsid w:val="00F2481E"/>
    <w:rsid w:val="00F255F3"/>
    <w:rsid w:val="00F303B1"/>
    <w:rsid w:val="00F3366A"/>
    <w:rsid w:val="00F35BCD"/>
    <w:rsid w:val="00F40B17"/>
    <w:rsid w:val="00F43E90"/>
    <w:rsid w:val="00F5256E"/>
    <w:rsid w:val="00F53D81"/>
    <w:rsid w:val="00F541CD"/>
    <w:rsid w:val="00F562F9"/>
    <w:rsid w:val="00F56D23"/>
    <w:rsid w:val="00F601AC"/>
    <w:rsid w:val="00F612FF"/>
    <w:rsid w:val="00F6373B"/>
    <w:rsid w:val="00F64220"/>
    <w:rsid w:val="00F70426"/>
    <w:rsid w:val="00F71A0B"/>
    <w:rsid w:val="00F71B7B"/>
    <w:rsid w:val="00F7246F"/>
    <w:rsid w:val="00F7331D"/>
    <w:rsid w:val="00F73E48"/>
    <w:rsid w:val="00F743A1"/>
    <w:rsid w:val="00F75639"/>
    <w:rsid w:val="00F770EC"/>
    <w:rsid w:val="00F776FD"/>
    <w:rsid w:val="00F80798"/>
    <w:rsid w:val="00F83E0D"/>
    <w:rsid w:val="00F85C24"/>
    <w:rsid w:val="00F90295"/>
    <w:rsid w:val="00F923BE"/>
    <w:rsid w:val="00F93145"/>
    <w:rsid w:val="00F9689F"/>
    <w:rsid w:val="00FA197C"/>
    <w:rsid w:val="00FA1A40"/>
    <w:rsid w:val="00FA1DB2"/>
    <w:rsid w:val="00FA227B"/>
    <w:rsid w:val="00FA3B38"/>
    <w:rsid w:val="00FA58E8"/>
    <w:rsid w:val="00FB1185"/>
    <w:rsid w:val="00FB29CD"/>
    <w:rsid w:val="00FB2DCB"/>
    <w:rsid w:val="00FB3CE6"/>
    <w:rsid w:val="00FC04CC"/>
    <w:rsid w:val="00FC095B"/>
    <w:rsid w:val="00FC1FB5"/>
    <w:rsid w:val="00FC3F8E"/>
    <w:rsid w:val="00FC4B3D"/>
    <w:rsid w:val="00FC5155"/>
    <w:rsid w:val="00FC5AA1"/>
    <w:rsid w:val="00FD26DD"/>
    <w:rsid w:val="00FD35B3"/>
    <w:rsid w:val="00FD37CD"/>
    <w:rsid w:val="00FD5255"/>
    <w:rsid w:val="00FD5C6D"/>
    <w:rsid w:val="00FD6508"/>
    <w:rsid w:val="00FD771E"/>
    <w:rsid w:val="00FE2E0A"/>
    <w:rsid w:val="00FE5286"/>
    <w:rsid w:val="00FE54C7"/>
    <w:rsid w:val="00FE582A"/>
    <w:rsid w:val="00FE67CE"/>
    <w:rsid w:val="00FF2D99"/>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F7E"/>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F7E"/>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0BD8-8F08-45B4-ADF7-26A45DB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51584</Words>
  <Characters>294034</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344929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Chandra, Anjani (CDC/OSELS/NCHS)</cp:lastModifiedBy>
  <cp:revision>3</cp:revision>
  <cp:lastPrinted>2012-02-02T15:08:00Z</cp:lastPrinted>
  <dcterms:created xsi:type="dcterms:W3CDTF">2012-03-05T14:40:00Z</dcterms:created>
  <dcterms:modified xsi:type="dcterms:W3CDTF">2012-03-05T14:42:00Z</dcterms:modified>
</cp:coreProperties>
</file>