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D0" w:rsidRDefault="00506CD0" w:rsidP="00506CD0">
      <w:pPr>
        <w:jc w:val="center"/>
        <w:rPr>
          <w:rFonts w:ascii="Times New Roman" w:hAnsi="Times New Roman"/>
          <w:b/>
          <w:sz w:val="32"/>
          <w:szCs w:val="32"/>
        </w:rPr>
      </w:pPr>
    </w:p>
    <w:p w:rsidR="00506CD0" w:rsidRDefault="00506CD0" w:rsidP="00506CD0">
      <w:pPr>
        <w:jc w:val="center"/>
        <w:rPr>
          <w:rFonts w:ascii="Times New Roman" w:hAnsi="Times New Roman"/>
          <w:b/>
          <w:sz w:val="32"/>
          <w:szCs w:val="32"/>
        </w:rPr>
      </w:pPr>
    </w:p>
    <w:p w:rsidR="00506CD0" w:rsidRDefault="00506CD0" w:rsidP="00506CD0">
      <w:pPr>
        <w:jc w:val="center"/>
        <w:rPr>
          <w:rFonts w:ascii="Times New Roman" w:hAnsi="Times New Roman"/>
          <w:b/>
          <w:sz w:val="32"/>
          <w:szCs w:val="32"/>
        </w:rPr>
      </w:pPr>
    </w:p>
    <w:p w:rsidR="00506CD0" w:rsidRPr="00923B51" w:rsidRDefault="00506CD0" w:rsidP="00506CD0">
      <w:pPr>
        <w:jc w:val="center"/>
        <w:rPr>
          <w:rFonts w:ascii="Times New Roman" w:hAnsi="Times New Roman"/>
          <w:b/>
          <w:sz w:val="32"/>
          <w:szCs w:val="32"/>
        </w:rPr>
      </w:pPr>
      <w:r w:rsidRPr="00923B51">
        <w:rPr>
          <w:rFonts w:ascii="Times New Roman" w:hAnsi="Times New Roman"/>
          <w:b/>
          <w:sz w:val="32"/>
          <w:szCs w:val="32"/>
        </w:rPr>
        <w:t xml:space="preserve">STAR METRICS - Science and Technology in America’s Reinvestment – Measuring the </w:t>
      </w:r>
      <w:proofErr w:type="spellStart"/>
      <w:r w:rsidRPr="00923B51">
        <w:rPr>
          <w:rFonts w:ascii="Times New Roman" w:hAnsi="Times New Roman"/>
          <w:b/>
          <w:sz w:val="32"/>
          <w:szCs w:val="32"/>
        </w:rPr>
        <w:t>Effec</w:t>
      </w:r>
      <w:r>
        <w:rPr>
          <w:rFonts w:ascii="Times New Roman" w:hAnsi="Times New Roman"/>
          <w:b/>
          <w:sz w:val="32"/>
          <w:szCs w:val="32"/>
        </w:rPr>
        <w:t>T</w:t>
      </w:r>
      <w:r w:rsidRPr="00923B51">
        <w:rPr>
          <w:rFonts w:ascii="Times New Roman" w:hAnsi="Times New Roman"/>
          <w:b/>
          <w:sz w:val="32"/>
          <w:szCs w:val="32"/>
        </w:rPr>
        <w:t>s</w:t>
      </w:r>
      <w:proofErr w:type="spellEnd"/>
      <w:r w:rsidRPr="00923B51">
        <w:rPr>
          <w:rFonts w:ascii="Times New Roman" w:hAnsi="Times New Roman"/>
          <w:b/>
          <w:sz w:val="32"/>
          <w:szCs w:val="32"/>
        </w:rPr>
        <w:t xml:space="preserve"> of Research on Innovation, Competitiveness and Science</w:t>
      </w:r>
    </w:p>
    <w:p w:rsidR="00506CD0" w:rsidRPr="00923B51" w:rsidRDefault="00506CD0" w:rsidP="00506CD0">
      <w:pPr>
        <w:jc w:val="center"/>
        <w:rPr>
          <w:rFonts w:ascii="Times New Roman" w:hAnsi="Times New Roman"/>
          <w:b/>
          <w:sz w:val="32"/>
          <w:szCs w:val="32"/>
        </w:rPr>
      </w:pPr>
    </w:p>
    <w:p w:rsidR="00506CD0" w:rsidRPr="00923B51" w:rsidRDefault="00506CD0" w:rsidP="00506CD0">
      <w:pPr>
        <w:jc w:val="center"/>
        <w:rPr>
          <w:rFonts w:ascii="Times New Roman" w:hAnsi="Times New Roman"/>
          <w:b/>
          <w:sz w:val="32"/>
          <w:szCs w:val="32"/>
        </w:rPr>
      </w:pPr>
    </w:p>
    <w:p w:rsidR="00506CD0" w:rsidRDefault="00506CD0" w:rsidP="00506CD0">
      <w:pPr>
        <w:jc w:val="center"/>
        <w:rPr>
          <w:rFonts w:ascii="Times New Roman" w:hAnsi="Times New Roman"/>
          <w:b/>
          <w:sz w:val="32"/>
          <w:szCs w:val="32"/>
        </w:rPr>
      </w:pPr>
      <w:r w:rsidRPr="00923B51">
        <w:rPr>
          <w:rFonts w:ascii="Times New Roman" w:hAnsi="Times New Roman"/>
          <w:b/>
          <w:sz w:val="32"/>
          <w:szCs w:val="32"/>
        </w:rPr>
        <w:t>Academic Institution Participation Guide</w:t>
      </w:r>
    </w:p>
    <w:p w:rsidR="00506CD0" w:rsidRDefault="00506CD0" w:rsidP="00506CD0">
      <w:pPr>
        <w:jc w:val="center"/>
        <w:rPr>
          <w:rFonts w:ascii="Times New Roman" w:hAnsi="Times New Roman"/>
          <w:b/>
          <w:sz w:val="32"/>
          <w:szCs w:val="32"/>
        </w:rPr>
      </w:pPr>
      <w:r>
        <w:rPr>
          <w:rFonts w:ascii="Times New Roman" w:hAnsi="Times New Roman"/>
          <w:b/>
          <w:sz w:val="32"/>
          <w:szCs w:val="32"/>
        </w:rPr>
        <w:t>First Steps</w:t>
      </w:r>
    </w:p>
    <w:p w:rsidR="00506CD0" w:rsidRDefault="00506CD0">
      <w:pPr>
        <w:rPr>
          <w:rFonts w:ascii="Times New Roman" w:hAnsi="Times New Roman"/>
          <w:b/>
          <w:sz w:val="32"/>
          <w:szCs w:val="32"/>
        </w:rPr>
      </w:pPr>
      <w:r>
        <w:rPr>
          <w:rFonts w:ascii="Times New Roman" w:hAnsi="Times New Roman"/>
          <w:b/>
          <w:sz w:val="32"/>
          <w:szCs w:val="32"/>
        </w:rPr>
        <w:br w:type="page"/>
      </w:r>
    </w:p>
    <w:tbl>
      <w:tblPr>
        <w:tblStyle w:val="TableGrid"/>
        <w:tblW w:w="0" w:type="auto"/>
        <w:tblLook w:val="04A0"/>
      </w:tblPr>
      <w:tblGrid>
        <w:gridCol w:w="9576"/>
      </w:tblGrid>
      <w:tr w:rsidR="00506CD0" w:rsidTr="00506CD0">
        <w:tc>
          <w:tcPr>
            <w:tcW w:w="9576" w:type="dxa"/>
            <w:shd w:val="clear" w:color="auto" w:fill="DBE5F1" w:themeFill="accent1" w:themeFillTint="33"/>
          </w:tcPr>
          <w:p w:rsidR="00506CD0" w:rsidRPr="00506CD0" w:rsidRDefault="00506CD0" w:rsidP="00B129C7">
            <w:pPr>
              <w:pStyle w:val="ListParagraph"/>
              <w:numPr>
                <w:ilvl w:val="0"/>
                <w:numId w:val="1"/>
              </w:numPr>
              <w:rPr>
                <w:b/>
                <w:sz w:val="24"/>
                <w:szCs w:val="24"/>
              </w:rPr>
            </w:pPr>
            <w:r w:rsidRPr="00506CD0">
              <w:rPr>
                <w:b/>
                <w:sz w:val="24"/>
                <w:szCs w:val="24"/>
              </w:rPr>
              <w:lastRenderedPageBreak/>
              <w:t>About the STAR METRICS Program</w:t>
            </w:r>
          </w:p>
        </w:tc>
      </w:tr>
    </w:tbl>
    <w:p w:rsidR="006406FB" w:rsidRDefault="006406FB" w:rsidP="00506CD0"/>
    <w:p w:rsidR="00506CD0" w:rsidRPr="009E3C35" w:rsidRDefault="00506CD0" w:rsidP="00506CD0">
      <w:pPr>
        <w:rPr>
          <w:rFonts w:ascii="Times New Roman" w:hAnsi="Times New Roman"/>
          <w:sz w:val="24"/>
          <w:szCs w:val="24"/>
        </w:rPr>
      </w:pPr>
      <w:r w:rsidRPr="009E3C35">
        <w:rPr>
          <w:rFonts w:ascii="Times New Roman" w:hAnsi="Times New Roman"/>
          <w:sz w:val="24"/>
          <w:szCs w:val="24"/>
        </w:rPr>
        <w:t>People have asked important questions about the impact of federal investments in science, particularly with respect to job creation and economic growth.  It is important to collect and analyze data so that such questions can be answered in a credible fashion.  There is currently no data infrastructure that systematically couples science funding with outcomes. There are also no mechanisms that exist to engage the public with the scientific funding.</w:t>
      </w:r>
    </w:p>
    <w:p w:rsidR="00506CD0" w:rsidRDefault="00506CD0" w:rsidP="00506CD0">
      <w:pPr>
        <w:rPr>
          <w:rFonts w:ascii="Times New Roman" w:hAnsi="Times New Roman"/>
          <w:sz w:val="24"/>
          <w:szCs w:val="24"/>
        </w:rPr>
      </w:pPr>
      <w:r w:rsidRPr="009E3C35">
        <w:rPr>
          <w:rFonts w:ascii="Times New Roman" w:hAnsi="Times New Roman"/>
          <w:sz w:val="24"/>
          <w:szCs w:val="24"/>
        </w:rPr>
        <w:t xml:space="preserve">However, there are substantial existing investments that could be leveraged to remedy the situation.  Federal agencies already collect data on federal investments at the award, individual, and institutional level for the purposes of managing awards.  Academic institutions collect data on all individuals working on projects in their financial and human resources systems.  Academic researchers have collected large bodies of data on such scientific and innovation outcomes as citations, patents, business startups and </w:t>
      </w:r>
      <w:proofErr w:type="gramStart"/>
      <w:r w:rsidRPr="009E3C35">
        <w:rPr>
          <w:rFonts w:ascii="Times New Roman" w:hAnsi="Times New Roman"/>
          <w:sz w:val="24"/>
          <w:szCs w:val="24"/>
        </w:rPr>
        <w:t>IPOs .</w:t>
      </w:r>
      <w:proofErr w:type="gramEnd"/>
      <w:r w:rsidRPr="009E3C35">
        <w:rPr>
          <w:rFonts w:ascii="Times New Roman" w:hAnsi="Times New Roman"/>
          <w:sz w:val="24"/>
          <w:szCs w:val="24"/>
        </w:rPr>
        <w:t xml:space="preserve">  And there is a deep body of knowledge about creating measures of job creation and the associated earnings drawn from the experience of Longitudinal Employer-Household Dynamics program at the Census Bureau.  Finally, there has been substantial investment in visualization and other tools that convey complex information about science to a lay audience. The existence of these separate investments motivates the </w:t>
      </w:r>
      <w:r>
        <w:rPr>
          <w:rFonts w:ascii="Times New Roman" w:hAnsi="Times New Roman"/>
          <w:sz w:val="24"/>
          <w:szCs w:val="24"/>
        </w:rPr>
        <w:t>STAR METRICS</w:t>
      </w:r>
      <w:r w:rsidRPr="009E3C35">
        <w:rPr>
          <w:rFonts w:ascii="Times New Roman" w:hAnsi="Times New Roman"/>
          <w:sz w:val="24"/>
          <w:szCs w:val="24"/>
        </w:rPr>
        <w:t xml:space="preserve"> approach to studying the impact of science funding and disseminating the information to the public.  </w:t>
      </w:r>
    </w:p>
    <w:p w:rsidR="00506CD0" w:rsidRPr="005B447B" w:rsidRDefault="00506CD0" w:rsidP="00506CD0">
      <w:pPr>
        <w:rPr>
          <w:rFonts w:ascii="Times New Roman" w:hAnsi="Times New Roman"/>
          <w:sz w:val="24"/>
          <w:szCs w:val="24"/>
        </w:rPr>
      </w:pPr>
      <w:r w:rsidRPr="005B447B">
        <w:rPr>
          <w:rFonts w:ascii="Times New Roman" w:hAnsi="Times New Roman"/>
          <w:sz w:val="24"/>
          <w:szCs w:val="24"/>
        </w:rPr>
        <w:t xml:space="preserve">The STAR METRICS </w:t>
      </w:r>
      <w:r>
        <w:rPr>
          <w:rFonts w:ascii="Times New Roman" w:hAnsi="Times New Roman"/>
          <w:sz w:val="24"/>
          <w:szCs w:val="24"/>
        </w:rPr>
        <w:t>program</w:t>
      </w:r>
      <w:r w:rsidRPr="005B447B">
        <w:rPr>
          <w:rFonts w:ascii="Times New Roman" w:hAnsi="Times New Roman"/>
          <w:sz w:val="24"/>
          <w:szCs w:val="24"/>
        </w:rPr>
        <w:t xml:space="preserve"> is anticipated to be a broad partnership of Federal Science and Technology funding agencies with a shared vision to develop data infrastructures and products to support evidence based analyses of </w:t>
      </w:r>
      <w:r>
        <w:rPr>
          <w:rFonts w:ascii="Times New Roman" w:hAnsi="Times New Roman"/>
          <w:sz w:val="24"/>
          <w:szCs w:val="24"/>
        </w:rPr>
        <w:t>Science and Technology</w:t>
      </w:r>
      <w:r w:rsidRPr="005B447B">
        <w:rPr>
          <w:rFonts w:ascii="Times New Roman" w:hAnsi="Times New Roman"/>
          <w:sz w:val="24"/>
          <w:szCs w:val="24"/>
        </w:rPr>
        <w:t xml:space="preserve"> returns on investment, as well as to inform policy making.  The goal of the STAR METRICS Program is to utilize existing administrative data from Federal agencies and their grantee institutions, and match them with existing research databases on economic, scientific and social outcomes.  </w:t>
      </w:r>
    </w:p>
    <w:p w:rsidR="00506CD0" w:rsidRPr="005B447B" w:rsidRDefault="00506CD0" w:rsidP="00506CD0">
      <w:pPr>
        <w:rPr>
          <w:rFonts w:ascii="Times New Roman" w:hAnsi="Times New Roman"/>
          <w:sz w:val="24"/>
          <w:szCs w:val="24"/>
        </w:rPr>
      </w:pPr>
      <w:r w:rsidRPr="005B447B">
        <w:rPr>
          <w:rFonts w:ascii="Times New Roman" w:hAnsi="Times New Roman"/>
          <w:sz w:val="24"/>
          <w:szCs w:val="24"/>
        </w:rPr>
        <w:t>STAR METRICS is being created in direct response to OMB and OSTP’s request that Federal agencies to develop outcome-oriented goals for their sc</w:t>
      </w:r>
      <w:r>
        <w:rPr>
          <w:rFonts w:ascii="Times New Roman" w:hAnsi="Times New Roman"/>
          <w:sz w:val="24"/>
          <w:szCs w:val="24"/>
        </w:rPr>
        <w:t>ience and technology activities</w:t>
      </w:r>
      <w:r>
        <w:rPr>
          <w:rStyle w:val="FootnoteReference"/>
          <w:rFonts w:ascii="Times New Roman" w:hAnsi="Times New Roman"/>
          <w:sz w:val="24"/>
          <w:szCs w:val="24"/>
        </w:rPr>
        <w:footnoteReference w:id="1"/>
      </w:r>
      <w:r w:rsidRPr="005B447B">
        <w:rPr>
          <w:rFonts w:ascii="Times New Roman" w:hAnsi="Times New Roman"/>
          <w:sz w:val="24"/>
          <w:szCs w:val="24"/>
        </w:rPr>
        <w:t xml:space="preserve">. It is also in direct response to the reporting requirements of the ARRA, and aims to provide American taxpayers with precise information on the value of their investments. </w:t>
      </w:r>
    </w:p>
    <w:p w:rsidR="00506CD0" w:rsidRPr="005B447B" w:rsidRDefault="00506CD0" w:rsidP="00506CD0">
      <w:pPr>
        <w:rPr>
          <w:rFonts w:ascii="Times New Roman" w:hAnsi="Times New Roman"/>
          <w:sz w:val="24"/>
          <w:szCs w:val="24"/>
        </w:rPr>
      </w:pPr>
      <w:r w:rsidRPr="005B447B">
        <w:rPr>
          <w:rFonts w:ascii="Times New Roman" w:hAnsi="Times New Roman"/>
          <w:sz w:val="24"/>
          <w:szCs w:val="24"/>
        </w:rPr>
        <w:t>The aim of STAR METRICS is twofold.  The initial goal of STAR METRICS is to provide mechanisms that will allow participating</w:t>
      </w:r>
      <w:r>
        <w:rPr>
          <w:rFonts w:ascii="Times New Roman" w:hAnsi="Times New Roman"/>
          <w:sz w:val="24"/>
          <w:szCs w:val="24"/>
        </w:rPr>
        <w:t xml:space="preserve"> universities and</w:t>
      </w:r>
      <w:r w:rsidRPr="005B447B">
        <w:rPr>
          <w:rFonts w:ascii="Times New Roman" w:hAnsi="Times New Roman"/>
          <w:sz w:val="24"/>
          <w:szCs w:val="24"/>
        </w:rPr>
        <w:t xml:space="preserve"> federal agencies with a reliable and consistent means to account for the number of scientists and staff that are on research institution</w:t>
      </w:r>
      <w:r w:rsidRPr="00506CD0">
        <w:rPr>
          <w:rFonts w:ascii="Times New Roman" w:hAnsi="Times New Roman"/>
          <w:sz w:val="24"/>
          <w:szCs w:val="24"/>
        </w:rPr>
        <w:t xml:space="preserve"> </w:t>
      </w:r>
      <w:r w:rsidRPr="005B447B">
        <w:rPr>
          <w:rFonts w:ascii="Times New Roman" w:hAnsi="Times New Roman"/>
          <w:sz w:val="24"/>
          <w:szCs w:val="24"/>
        </w:rPr>
        <w:t xml:space="preserve">payrolls, supported by federal funds.  In subsequent generations of the program, it is hoped that STAR METRICS will allow for measurement of science impact on economic outcomes (such as </w:t>
      </w:r>
      <w:r w:rsidRPr="005B447B">
        <w:rPr>
          <w:rFonts w:ascii="Times New Roman" w:hAnsi="Times New Roman"/>
          <w:sz w:val="24"/>
          <w:szCs w:val="24"/>
        </w:rPr>
        <w:lastRenderedPageBreak/>
        <w:t xml:space="preserve">job creation), on knowledge generation (such as citations and patents) as well as on social and health outcomes.  </w:t>
      </w:r>
    </w:p>
    <w:p w:rsidR="00506CD0" w:rsidRPr="00B21161" w:rsidRDefault="00506CD0" w:rsidP="00506CD0">
      <w:pPr>
        <w:rPr>
          <w:rFonts w:ascii="Times New Roman" w:hAnsi="Times New Roman"/>
          <w:sz w:val="24"/>
          <w:szCs w:val="24"/>
        </w:rPr>
      </w:pPr>
      <w:r w:rsidRPr="005B447B">
        <w:rPr>
          <w:rFonts w:ascii="Times New Roman" w:hAnsi="Times New Roman"/>
          <w:sz w:val="24"/>
          <w:szCs w:val="24"/>
        </w:rPr>
        <w:t xml:space="preserve">The STAR METRICS Project is a working initiative of the Science of Science Policy </w:t>
      </w:r>
      <w:r>
        <w:rPr>
          <w:rFonts w:ascii="Times New Roman" w:hAnsi="Times New Roman"/>
          <w:sz w:val="24"/>
          <w:szCs w:val="24"/>
        </w:rPr>
        <w:t>Interagency</w:t>
      </w:r>
      <w:r w:rsidRPr="005B447B">
        <w:rPr>
          <w:rFonts w:ascii="Times New Roman" w:hAnsi="Times New Roman"/>
          <w:sz w:val="24"/>
          <w:szCs w:val="24"/>
        </w:rPr>
        <w:t xml:space="preserve"> Group and was developed from a very successful pilot project tested with the Federal Dem</w:t>
      </w:r>
      <w:r>
        <w:rPr>
          <w:rFonts w:ascii="Times New Roman" w:hAnsi="Times New Roman"/>
          <w:sz w:val="24"/>
          <w:szCs w:val="24"/>
        </w:rPr>
        <w:t>onstration Partnership in 2009.</w:t>
      </w:r>
      <w:r w:rsidRPr="005B447B">
        <w:rPr>
          <w:rFonts w:ascii="Times New Roman" w:hAnsi="Times New Roman"/>
          <w:sz w:val="24"/>
          <w:szCs w:val="24"/>
        </w:rPr>
        <w:t xml:space="preserve">  The Office of Science and Technology Policy NSTC Committee on Science established the Science of Science Policy </w:t>
      </w:r>
      <w:r>
        <w:rPr>
          <w:rFonts w:ascii="Times New Roman" w:hAnsi="Times New Roman"/>
          <w:sz w:val="24"/>
          <w:szCs w:val="24"/>
        </w:rPr>
        <w:t>Interagency</w:t>
      </w:r>
      <w:r w:rsidRPr="005B447B">
        <w:rPr>
          <w:rFonts w:ascii="Times New Roman" w:hAnsi="Times New Roman"/>
          <w:sz w:val="24"/>
          <w:szCs w:val="24"/>
        </w:rPr>
        <w:t xml:space="preserve"> Group to develop an evidence-based framework for making policy investments in research and development.</w:t>
      </w:r>
    </w:p>
    <w:tbl>
      <w:tblPr>
        <w:tblStyle w:val="TableGrid"/>
        <w:tblW w:w="0" w:type="auto"/>
        <w:tblLook w:val="04A0"/>
      </w:tblPr>
      <w:tblGrid>
        <w:gridCol w:w="9576"/>
      </w:tblGrid>
      <w:tr w:rsidR="00506CD0" w:rsidTr="00506CD0">
        <w:tc>
          <w:tcPr>
            <w:tcW w:w="9576" w:type="dxa"/>
            <w:shd w:val="clear" w:color="auto" w:fill="DBE5F1" w:themeFill="accent1" w:themeFillTint="33"/>
          </w:tcPr>
          <w:p w:rsidR="00506CD0" w:rsidRPr="00506CD0" w:rsidRDefault="00506CD0" w:rsidP="00B129C7">
            <w:pPr>
              <w:pStyle w:val="ListParagraph"/>
              <w:numPr>
                <w:ilvl w:val="0"/>
                <w:numId w:val="1"/>
              </w:numPr>
              <w:rPr>
                <w:rFonts w:asciiTheme="minorHAnsi" w:hAnsiTheme="minorHAnsi"/>
                <w:b/>
                <w:sz w:val="24"/>
                <w:szCs w:val="24"/>
              </w:rPr>
            </w:pPr>
            <w:r>
              <w:rPr>
                <w:rFonts w:asciiTheme="minorHAnsi" w:hAnsiTheme="minorHAnsi"/>
                <w:b/>
                <w:sz w:val="24"/>
                <w:szCs w:val="24"/>
              </w:rPr>
              <w:t>What Data Elements are Institutions Required to Submit in order to Participate?</w:t>
            </w:r>
          </w:p>
        </w:tc>
      </w:tr>
    </w:tbl>
    <w:p w:rsidR="00506CD0" w:rsidRDefault="00506CD0" w:rsidP="00506CD0">
      <w:pPr>
        <w:rPr>
          <w:rFonts w:ascii="Times New Roman" w:hAnsi="Times New Roman"/>
          <w:sz w:val="24"/>
          <w:szCs w:val="24"/>
        </w:rPr>
      </w:pPr>
    </w:p>
    <w:p w:rsidR="00506CD0" w:rsidRDefault="00506CD0" w:rsidP="00506CD0">
      <w:pPr>
        <w:pStyle w:val="PlainText"/>
        <w:rPr>
          <w:rFonts w:ascii="Times New Roman" w:hAnsi="Times New Roman"/>
          <w:sz w:val="24"/>
          <w:szCs w:val="24"/>
        </w:rPr>
      </w:pPr>
      <w:r>
        <w:rPr>
          <w:rFonts w:ascii="Times New Roman" w:hAnsi="Times New Roman"/>
          <w:sz w:val="24"/>
          <w:szCs w:val="24"/>
        </w:rPr>
        <w:t xml:space="preserve">We will accept data in any simple comma delimited file format (CSV). We plan to provide you with sample code that will pull the relevant data sets for you. This is particularly straightforward if you use PeopleSoft or Banner. </w:t>
      </w:r>
    </w:p>
    <w:p w:rsidR="00506CD0" w:rsidRDefault="00506CD0" w:rsidP="00506CD0">
      <w:pPr>
        <w:pStyle w:val="PlainText"/>
        <w:rPr>
          <w:rFonts w:ascii="Times New Roman" w:hAnsi="Times New Roman"/>
          <w:sz w:val="24"/>
          <w:szCs w:val="24"/>
        </w:rPr>
      </w:pPr>
    </w:p>
    <w:p w:rsidR="00506CD0" w:rsidRDefault="00506CD0" w:rsidP="00506CD0">
      <w:pPr>
        <w:pStyle w:val="PlainText"/>
        <w:rPr>
          <w:rFonts w:ascii="Times New Roman" w:hAnsi="Times New Roman"/>
          <w:sz w:val="24"/>
          <w:szCs w:val="24"/>
        </w:rPr>
      </w:pPr>
      <w:r>
        <w:rPr>
          <w:rFonts w:ascii="Times New Roman" w:hAnsi="Times New Roman"/>
          <w:sz w:val="24"/>
          <w:szCs w:val="24"/>
        </w:rPr>
        <w:t>T</w:t>
      </w:r>
      <w:r w:rsidRPr="001B6A24">
        <w:rPr>
          <w:rFonts w:ascii="Times New Roman" w:hAnsi="Times New Roman"/>
          <w:sz w:val="24"/>
          <w:szCs w:val="24"/>
        </w:rPr>
        <w:t xml:space="preserve">he data elements required </w:t>
      </w:r>
      <w:r>
        <w:rPr>
          <w:rFonts w:ascii="Times New Roman" w:hAnsi="Times New Roman"/>
          <w:sz w:val="24"/>
          <w:szCs w:val="24"/>
        </w:rPr>
        <w:t xml:space="preserve">from the academic institutions to participate in the pilot </w:t>
      </w:r>
      <w:r w:rsidRPr="001B6A24">
        <w:rPr>
          <w:rFonts w:ascii="Times New Roman" w:hAnsi="Times New Roman"/>
          <w:sz w:val="24"/>
          <w:szCs w:val="24"/>
        </w:rPr>
        <w:t>are as follow</w:t>
      </w:r>
      <w:r>
        <w:rPr>
          <w:rFonts w:ascii="Times New Roman" w:hAnsi="Times New Roman"/>
          <w:sz w:val="24"/>
          <w:szCs w:val="24"/>
        </w:rPr>
        <w:t>s</w:t>
      </w:r>
      <w:r w:rsidRPr="001B6A24">
        <w:rPr>
          <w:rFonts w:ascii="Times New Roman" w:hAnsi="Times New Roman"/>
          <w:sz w:val="24"/>
          <w:szCs w:val="24"/>
        </w:rPr>
        <w:t>:</w:t>
      </w:r>
    </w:p>
    <w:tbl>
      <w:tblPr>
        <w:tblW w:w="7840" w:type="dxa"/>
        <w:tblInd w:w="93" w:type="dxa"/>
        <w:tblLook w:val="0000"/>
      </w:tblPr>
      <w:tblGrid>
        <w:gridCol w:w="1495"/>
        <w:gridCol w:w="3080"/>
        <w:gridCol w:w="3440"/>
      </w:tblGrid>
      <w:tr w:rsidR="00506CD0" w:rsidRPr="00FF0344" w:rsidTr="006A3EA0">
        <w:trPr>
          <w:trHeight w:val="435"/>
        </w:trPr>
        <w:tc>
          <w:tcPr>
            <w:tcW w:w="1320" w:type="dxa"/>
            <w:tcBorders>
              <w:top w:val="nil"/>
              <w:left w:val="nil"/>
              <w:bottom w:val="nil"/>
              <w:right w:val="nil"/>
            </w:tcBorders>
            <w:noWrap/>
            <w:vAlign w:val="bottom"/>
          </w:tcPr>
          <w:p w:rsidR="00506CD0" w:rsidRPr="00FF0344" w:rsidRDefault="00506CD0" w:rsidP="006A3EA0">
            <w:pPr>
              <w:spacing w:after="0" w:line="240" w:lineRule="auto"/>
              <w:rPr>
                <w:rFonts w:ascii="Arial" w:hAnsi="Arial" w:cs="Arial"/>
                <w:b/>
                <w:bCs/>
                <w:sz w:val="16"/>
                <w:szCs w:val="16"/>
              </w:rPr>
            </w:pPr>
          </w:p>
        </w:tc>
        <w:tc>
          <w:tcPr>
            <w:tcW w:w="3080" w:type="dxa"/>
            <w:tcBorders>
              <w:top w:val="nil"/>
              <w:left w:val="nil"/>
              <w:bottom w:val="nil"/>
              <w:right w:val="nil"/>
            </w:tcBorders>
            <w:vAlign w:val="bottom"/>
          </w:tcPr>
          <w:p w:rsidR="00506CD0" w:rsidRPr="00FF0344" w:rsidRDefault="00506CD0" w:rsidP="006A3EA0">
            <w:pPr>
              <w:spacing w:after="0" w:line="240" w:lineRule="auto"/>
              <w:rPr>
                <w:rFonts w:ascii="Arial" w:hAnsi="Arial" w:cs="Arial"/>
                <w:b/>
                <w:bCs/>
                <w:sz w:val="16"/>
                <w:szCs w:val="16"/>
              </w:rPr>
            </w:pPr>
            <w:r w:rsidRPr="00FF0344">
              <w:rPr>
                <w:rFonts w:ascii="Arial" w:hAnsi="Arial" w:cs="Arial"/>
                <w:b/>
                <w:bCs/>
                <w:sz w:val="16"/>
                <w:szCs w:val="16"/>
              </w:rPr>
              <w:t>Data Element</w:t>
            </w:r>
          </w:p>
        </w:tc>
        <w:tc>
          <w:tcPr>
            <w:tcW w:w="3440" w:type="dxa"/>
            <w:tcBorders>
              <w:top w:val="nil"/>
              <w:left w:val="nil"/>
              <w:bottom w:val="nil"/>
              <w:right w:val="nil"/>
            </w:tcBorders>
            <w:vAlign w:val="bottom"/>
          </w:tcPr>
          <w:p w:rsidR="00506CD0" w:rsidRPr="00FF0344" w:rsidRDefault="00506CD0" w:rsidP="006A3EA0">
            <w:pPr>
              <w:spacing w:after="0" w:line="240" w:lineRule="auto"/>
              <w:rPr>
                <w:rFonts w:ascii="Arial" w:hAnsi="Arial" w:cs="Arial"/>
                <w:b/>
                <w:bCs/>
                <w:sz w:val="16"/>
                <w:szCs w:val="16"/>
              </w:rPr>
            </w:pPr>
            <w:r w:rsidRPr="00FF0344">
              <w:rPr>
                <w:rFonts w:ascii="Arial" w:hAnsi="Arial" w:cs="Arial"/>
                <w:b/>
                <w:bCs/>
                <w:sz w:val="16"/>
                <w:szCs w:val="16"/>
              </w:rPr>
              <w:t>Definition</w:t>
            </w:r>
          </w:p>
        </w:tc>
      </w:tr>
      <w:tr w:rsidR="00506CD0" w:rsidRPr="00FF0344" w:rsidTr="006A3EA0">
        <w:trPr>
          <w:trHeight w:val="435"/>
        </w:trPr>
        <w:tc>
          <w:tcPr>
            <w:tcW w:w="1320" w:type="dxa"/>
            <w:vMerge w:val="restart"/>
            <w:tcBorders>
              <w:top w:val="single" w:sz="8" w:space="0" w:color="auto"/>
              <w:left w:val="single" w:sz="8" w:space="0" w:color="auto"/>
              <w:bottom w:val="single" w:sz="8" w:space="0" w:color="000000"/>
              <w:right w:val="single" w:sz="4" w:space="0" w:color="auto"/>
            </w:tcBorders>
            <w:shd w:val="clear" w:color="auto" w:fill="99CCFF"/>
            <w:vAlign w:val="center"/>
          </w:tcPr>
          <w:p w:rsidR="00506CD0" w:rsidRPr="00FF0344" w:rsidRDefault="00506CD0" w:rsidP="006A3EA0">
            <w:pPr>
              <w:spacing w:after="0" w:line="240" w:lineRule="auto"/>
              <w:jc w:val="center"/>
              <w:rPr>
                <w:rFonts w:cs="Arial"/>
                <w:b/>
                <w:bCs/>
                <w:color w:val="000000"/>
              </w:rPr>
            </w:pPr>
            <w:r w:rsidRPr="00FF0344">
              <w:rPr>
                <w:rFonts w:cs="Arial"/>
                <w:b/>
                <w:bCs/>
                <w:color w:val="000000"/>
              </w:rPr>
              <w:t>Information on Scientists and Awards</w:t>
            </w:r>
          </w:p>
        </w:tc>
        <w:tc>
          <w:tcPr>
            <w:tcW w:w="6520" w:type="dxa"/>
            <w:gridSpan w:val="2"/>
            <w:tcBorders>
              <w:top w:val="single" w:sz="8" w:space="0" w:color="auto"/>
              <w:left w:val="nil"/>
              <w:bottom w:val="single" w:sz="4" w:space="0" w:color="auto"/>
              <w:right w:val="single" w:sz="8" w:space="0" w:color="000000"/>
            </w:tcBorders>
            <w:vAlign w:val="bottom"/>
          </w:tcPr>
          <w:p w:rsidR="00506CD0" w:rsidRPr="00FF0344" w:rsidRDefault="00506CD0" w:rsidP="006A3EA0">
            <w:pPr>
              <w:spacing w:after="0" w:line="240" w:lineRule="auto"/>
              <w:jc w:val="center"/>
              <w:rPr>
                <w:rFonts w:ascii="Arial" w:hAnsi="Arial" w:cs="Arial"/>
                <w:b/>
                <w:bCs/>
                <w:sz w:val="16"/>
                <w:szCs w:val="16"/>
              </w:rPr>
            </w:pPr>
            <w:r w:rsidRPr="00FF0344">
              <w:rPr>
                <w:rFonts w:ascii="Arial" w:hAnsi="Arial" w:cs="Arial"/>
                <w:b/>
                <w:bCs/>
                <w:sz w:val="16"/>
                <w:szCs w:val="16"/>
              </w:rPr>
              <w:t>For each Award</w:t>
            </w:r>
          </w:p>
        </w:tc>
      </w:tr>
      <w:tr w:rsidR="00506CD0" w:rsidRPr="00FF0344" w:rsidTr="006A3EA0">
        <w:trPr>
          <w:trHeight w:val="900"/>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Federal Award Number</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The identifying number assigned by the awarding Federal Agency, such as the federal grant number, federal contract number or the federal loan number.</w:t>
            </w:r>
          </w:p>
        </w:tc>
      </w:tr>
      <w:tr w:rsidR="00506CD0" w:rsidRPr="00FF0344" w:rsidTr="006A3EA0">
        <w:trPr>
          <w:trHeight w:val="450"/>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University DUNS Number</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The  organization’s 9-digit Data DUNS number</w:t>
            </w:r>
          </w:p>
        </w:tc>
      </w:tr>
      <w:tr w:rsidR="00506CD0" w:rsidRPr="00FF0344" w:rsidTr="006A3EA0">
        <w:trPr>
          <w:trHeight w:val="465"/>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University Award Id</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 xml:space="preserve">University's internal number for the award. </w:t>
            </w:r>
          </w:p>
        </w:tc>
      </w:tr>
      <w:tr w:rsidR="00506CD0" w:rsidRPr="00FF0344" w:rsidTr="006A3EA0">
        <w:trPr>
          <w:trHeight w:val="675"/>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tcPr>
          <w:p w:rsidR="00506CD0" w:rsidRPr="00FF0344" w:rsidRDefault="00506CD0" w:rsidP="006A3EA0">
            <w:pPr>
              <w:spacing w:after="0" w:line="240" w:lineRule="auto"/>
              <w:rPr>
                <w:rFonts w:ascii="Arial" w:hAnsi="Arial" w:cs="Arial"/>
                <w:sz w:val="16"/>
                <w:szCs w:val="16"/>
              </w:rPr>
            </w:pPr>
            <w:r>
              <w:rPr>
                <w:rFonts w:ascii="Arial" w:hAnsi="Arial" w:cs="Arial"/>
                <w:sz w:val="16"/>
                <w:szCs w:val="16"/>
              </w:rPr>
              <w:t xml:space="preserve">Overhead </w:t>
            </w:r>
            <w:r w:rsidRPr="00FF0344">
              <w:rPr>
                <w:rFonts w:ascii="Arial" w:hAnsi="Arial" w:cs="Arial"/>
                <w:sz w:val="16"/>
                <w:szCs w:val="16"/>
              </w:rPr>
              <w:t xml:space="preserve"> Charged</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Pr>
                <w:rFonts w:ascii="Arial" w:hAnsi="Arial" w:cs="Arial"/>
                <w:sz w:val="16"/>
                <w:szCs w:val="16"/>
              </w:rPr>
              <w:t xml:space="preserve">The </w:t>
            </w:r>
            <w:proofErr w:type="gramStart"/>
            <w:r>
              <w:rPr>
                <w:rFonts w:ascii="Arial" w:hAnsi="Arial" w:cs="Arial"/>
                <w:sz w:val="16"/>
                <w:szCs w:val="16"/>
              </w:rPr>
              <w:t xml:space="preserve">overhead </w:t>
            </w:r>
            <w:r w:rsidRPr="00FF0344">
              <w:rPr>
                <w:rFonts w:ascii="Arial" w:hAnsi="Arial" w:cs="Arial"/>
                <w:sz w:val="16"/>
                <w:szCs w:val="16"/>
              </w:rPr>
              <w:t xml:space="preserve"> </w:t>
            </w:r>
            <w:r>
              <w:rPr>
                <w:rFonts w:ascii="Arial" w:hAnsi="Arial" w:cs="Arial"/>
                <w:sz w:val="16"/>
                <w:szCs w:val="16"/>
              </w:rPr>
              <w:t>amount</w:t>
            </w:r>
            <w:proofErr w:type="gramEnd"/>
            <w:r>
              <w:rPr>
                <w:rFonts w:ascii="Arial" w:hAnsi="Arial" w:cs="Arial"/>
                <w:sz w:val="16"/>
                <w:szCs w:val="16"/>
              </w:rPr>
              <w:t xml:space="preserve"> charged in the reporting period.</w:t>
            </w:r>
          </w:p>
        </w:tc>
      </w:tr>
      <w:tr w:rsidR="00506CD0" w:rsidRPr="00FF0344" w:rsidTr="006A3EA0">
        <w:trPr>
          <w:trHeight w:val="255"/>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cs="Arial"/>
                <w:b/>
                <w:bCs/>
                <w:color w:val="000000"/>
              </w:rPr>
            </w:pPr>
          </w:p>
        </w:tc>
        <w:tc>
          <w:tcPr>
            <w:tcW w:w="6520" w:type="dxa"/>
            <w:gridSpan w:val="2"/>
            <w:tcBorders>
              <w:top w:val="single" w:sz="4" w:space="0" w:color="auto"/>
              <w:left w:val="nil"/>
              <w:bottom w:val="single" w:sz="4" w:space="0" w:color="auto"/>
              <w:right w:val="single" w:sz="8" w:space="0" w:color="000000"/>
            </w:tcBorders>
          </w:tcPr>
          <w:p w:rsidR="00506CD0" w:rsidRPr="00FF0344" w:rsidRDefault="00506CD0" w:rsidP="006A3EA0">
            <w:pPr>
              <w:spacing w:after="0" w:line="240" w:lineRule="auto"/>
              <w:jc w:val="center"/>
              <w:rPr>
                <w:rFonts w:ascii="Arial" w:hAnsi="Arial" w:cs="Arial"/>
                <w:b/>
                <w:bCs/>
                <w:sz w:val="16"/>
                <w:szCs w:val="16"/>
              </w:rPr>
            </w:pPr>
            <w:r w:rsidRPr="00FF0344">
              <w:rPr>
                <w:rFonts w:ascii="Arial" w:hAnsi="Arial" w:cs="Arial"/>
                <w:b/>
                <w:bCs/>
                <w:sz w:val="16"/>
                <w:szCs w:val="16"/>
              </w:rPr>
              <w:t>For each individual</w:t>
            </w:r>
          </w:p>
        </w:tc>
      </w:tr>
      <w:tr w:rsidR="00506CD0" w:rsidRPr="00FF0344" w:rsidTr="006A3EA0">
        <w:trPr>
          <w:trHeight w:val="450"/>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noWrap/>
          </w:tcPr>
          <w:p w:rsidR="00506CD0" w:rsidRPr="00FF0344" w:rsidRDefault="00506CD0" w:rsidP="006A3EA0">
            <w:pPr>
              <w:spacing w:after="0" w:line="240" w:lineRule="auto"/>
              <w:rPr>
                <w:rFonts w:ascii="Arial" w:hAnsi="Arial" w:cs="Arial"/>
                <w:sz w:val="16"/>
                <w:szCs w:val="16"/>
              </w:rPr>
            </w:pPr>
            <w:proofErr w:type="spellStart"/>
            <w:r w:rsidRPr="00FF0344">
              <w:rPr>
                <w:rFonts w:ascii="Arial" w:hAnsi="Arial" w:cs="Arial"/>
                <w:sz w:val="16"/>
                <w:szCs w:val="16"/>
              </w:rPr>
              <w:t>Anonymized</w:t>
            </w:r>
            <w:proofErr w:type="spellEnd"/>
            <w:r w:rsidRPr="00FF0344">
              <w:rPr>
                <w:rFonts w:ascii="Arial" w:hAnsi="Arial" w:cs="Arial"/>
                <w:sz w:val="16"/>
                <w:szCs w:val="16"/>
              </w:rPr>
              <w:t xml:space="preserve"> Employee Id</w:t>
            </w:r>
          </w:p>
        </w:tc>
        <w:tc>
          <w:tcPr>
            <w:tcW w:w="3440" w:type="dxa"/>
            <w:tcBorders>
              <w:top w:val="nil"/>
              <w:left w:val="nil"/>
              <w:bottom w:val="single" w:sz="4" w:space="0" w:color="auto"/>
              <w:right w:val="single" w:sz="4" w:space="0" w:color="auto"/>
            </w:tcBorders>
            <w:vAlign w:val="bottom"/>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Unique Employee ID (not Social Security number)  of grant funded personnel</w:t>
            </w:r>
          </w:p>
        </w:tc>
      </w:tr>
      <w:tr w:rsidR="00506CD0" w:rsidRPr="00FF0344" w:rsidTr="006A3EA0">
        <w:trPr>
          <w:trHeight w:val="900"/>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noWrap/>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Occupational Classification</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Occupational classification / Job description of the funded personnel (ex. Faculty, Undergrad Student, Grad Student, Admin, Technical Support, Post grad Student)</w:t>
            </w:r>
          </w:p>
        </w:tc>
      </w:tr>
      <w:tr w:rsidR="00506CD0" w:rsidRPr="00FF0344" w:rsidTr="006A3EA0">
        <w:trPr>
          <w:trHeight w:val="450"/>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noWrap/>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FTE Status</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Designation of the status of the funded personnel (full time = 1.0, half time = .5)</w:t>
            </w:r>
          </w:p>
        </w:tc>
      </w:tr>
      <w:tr w:rsidR="00506CD0" w:rsidRPr="00FF0344" w:rsidTr="006A3EA0">
        <w:trPr>
          <w:trHeight w:val="690"/>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cs="Arial"/>
                <w:b/>
                <w:bCs/>
                <w:color w:val="000000"/>
              </w:rPr>
            </w:pPr>
          </w:p>
        </w:tc>
        <w:tc>
          <w:tcPr>
            <w:tcW w:w="3080" w:type="dxa"/>
            <w:tcBorders>
              <w:top w:val="nil"/>
              <w:left w:val="nil"/>
              <w:bottom w:val="single" w:sz="8" w:space="0" w:color="auto"/>
              <w:right w:val="single" w:sz="4" w:space="0" w:color="auto"/>
            </w:tcBorders>
            <w:noWrap/>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Proportion of time allocated to award</w:t>
            </w:r>
          </w:p>
        </w:tc>
        <w:tc>
          <w:tcPr>
            <w:tcW w:w="3440" w:type="dxa"/>
            <w:tcBorders>
              <w:top w:val="nil"/>
              <w:left w:val="nil"/>
              <w:bottom w:val="single" w:sz="8"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Calculated portion of the time expended by the funded personnel during the reporting time period.</w:t>
            </w:r>
          </w:p>
        </w:tc>
      </w:tr>
      <w:tr w:rsidR="00506CD0" w:rsidRPr="00FF0344" w:rsidTr="006A3EA0">
        <w:trPr>
          <w:trHeight w:val="270"/>
        </w:trPr>
        <w:tc>
          <w:tcPr>
            <w:tcW w:w="1320" w:type="dxa"/>
            <w:tcBorders>
              <w:top w:val="nil"/>
              <w:left w:val="nil"/>
              <w:bottom w:val="nil"/>
              <w:right w:val="nil"/>
            </w:tcBorders>
            <w:noWrap/>
            <w:vAlign w:val="bottom"/>
          </w:tcPr>
          <w:p w:rsidR="00506CD0" w:rsidRPr="00FF0344" w:rsidRDefault="00506CD0" w:rsidP="006A3EA0">
            <w:pPr>
              <w:spacing w:after="0" w:line="240" w:lineRule="auto"/>
              <w:rPr>
                <w:rFonts w:ascii="Arial" w:hAnsi="Arial" w:cs="Arial"/>
                <w:sz w:val="20"/>
                <w:szCs w:val="20"/>
              </w:rPr>
            </w:pPr>
          </w:p>
        </w:tc>
        <w:tc>
          <w:tcPr>
            <w:tcW w:w="3080" w:type="dxa"/>
            <w:tcBorders>
              <w:top w:val="nil"/>
              <w:left w:val="nil"/>
              <w:bottom w:val="nil"/>
              <w:right w:val="nil"/>
            </w:tcBorders>
            <w:noWrap/>
            <w:vAlign w:val="bottom"/>
          </w:tcPr>
          <w:p w:rsidR="00506CD0" w:rsidRPr="00FF0344" w:rsidRDefault="00506CD0" w:rsidP="006A3EA0">
            <w:pPr>
              <w:spacing w:after="0" w:line="240" w:lineRule="auto"/>
              <w:rPr>
                <w:rFonts w:ascii="Arial" w:hAnsi="Arial" w:cs="Arial"/>
                <w:sz w:val="16"/>
                <w:szCs w:val="16"/>
              </w:rPr>
            </w:pPr>
          </w:p>
        </w:tc>
        <w:tc>
          <w:tcPr>
            <w:tcW w:w="3440" w:type="dxa"/>
            <w:tcBorders>
              <w:top w:val="nil"/>
              <w:left w:val="nil"/>
              <w:bottom w:val="nil"/>
              <w:right w:val="nil"/>
            </w:tcBorders>
          </w:tcPr>
          <w:p w:rsidR="00506CD0" w:rsidRPr="00FF0344" w:rsidRDefault="00506CD0" w:rsidP="006A3EA0">
            <w:pPr>
              <w:spacing w:after="0" w:line="240" w:lineRule="auto"/>
              <w:rPr>
                <w:rFonts w:ascii="Arial" w:hAnsi="Arial" w:cs="Arial"/>
                <w:sz w:val="16"/>
                <w:szCs w:val="16"/>
              </w:rPr>
            </w:pPr>
          </w:p>
        </w:tc>
      </w:tr>
      <w:tr w:rsidR="00506CD0" w:rsidRPr="00FF0344" w:rsidTr="006A3EA0">
        <w:trPr>
          <w:trHeight w:val="915"/>
        </w:trPr>
        <w:tc>
          <w:tcPr>
            <w:tcW w:w="1320" w:type="dxa"/>
            <w:tcBorders>
              <w:top w:val="single" w:sz="8" w:space="0" w:color="auto"/>
              <w:left w:val="single" w:sz="8" w:space="0" w:color="auto"/>
              <w:bottom w:val="single" w:sz="8" w:space="0" w:color="auto"/>
              <w:right w:val="single" w:sz="4" w:space="0" w:color="auto"/>
            </w:tcBorders>
            <w:shd w:val="clear" w:color="auto" w:fill="FF99CC"/>
            <w:vAlign w:val="center"/>
          </w:tcPr>
          <w:p w:rsidR="00506CD0" w:rsidRPr="00FF0344" w:rsidRDefault="00506CD0" w:rsidP="006A3EA0">
            <w:pPr>
              <w:spacing w:after="0" w:line="240" w:lineRule="auto"/>
              <w:jc w:val="center"/>
              <w:rPr>
                <w:rFonts w:ascii="Arial" w:hAnsi="Arial" w:cs="Arial"/>
                <w:b/>
                <w:bCs/>
                <w:sz w:val="20"/>
                <w:szCs w:val="20"/>
              </w:rPr>
            </w:pPr>
            <w:r w:rsidRPr="00FF0344">
              <w:rPr>
                <w:rFonts w:ascii="Arial" w:hAnsi="Arial" w:cs="Arial"/>
                <w:b/>
                <w:bCs/>
                <w:sz w:val="20"/>
                <w:szCs w:val="20"/>
              </w:rPr>
              <w:lastRenderedPageBreak/>
              <w:t>Information on Overhead</w:t>
            </w:r>
          </w:p>
        </w:tc>
        <w:tc>
          <w:tcPr>
            <w:tcW w:w="3080" w:type="dxa"/>
            <w:tcBorders>
              <w:top w:val="single" w:sz="8" w:space="0" w:color="auto"/>
              <w:left w:val="nil"/>
              <w:bottom w:val="single" w:sz="8" w:space="0" w:color="auto"/>
              <w:right w:val="single" w:sz="4" w:space="0" w:color="auto"/>
            </w:tcBorders>
            <w:noWrap/>
            <w:vAlign w:val="center"/>
          </w:tcPr>
          <w:p w:rsidR="00506CD0" w:rsidRPr="00FF0344" w:rsidRDefault="00506CD0" w:rsidP="006A3EA0">
            <w:pPr>
              <w:spacing w:after="0" w:line="240" w:lineRule="auto"/>
              <w:jc w:val="center"/>
              <w:rPr>
                <w:rFonts w:ascii="Arial" w:hAnsi="Arial" w:cs="Arial"/>
                <w:sz w:val="16"/>
                <w:szCs w:val="16"/>
              </w:rPr>
            </w:pPr>
            <w:r w:rsidRPr="00FF0344">
              <w:rPr>
                <w:rFonts w:ascii="Arial" w:hAnsi="Arial" w:cs="Arial"/>
                <w:sz w:val="16"/>
                <w:szCs w:val="16"/>
              </w:rPr>
              <w:t>Report to cognizant agency</w:t>
            </w:r>
          </w:p>
        </w:tc>
        <w:tc>
          <w:tcPr>
            <w:tcW w:w="3440" w:type="dxa"/>
            <w:tcBorders>
              <w:top w:val="single" w:sz="8" w:space="0" w:color="auto"/>
              <w:left w:val="nil"/>
              <w:bottom w:val="single" w:sz="8"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 xml:space="preserve">Report submitted to cognizant agency that supports the </w:t>
            </w:r>
            <w:proofErr w:type="gramStart"/>
            <w:r w:rsidRPr="00FF0344">
              <w:rPr>
                <w:rFonts w:ascii="Arial" w:hAnsi="Arial" w:cs="Arial"/>
                <w:sz w:val="16"/>
                <w:szCs w:val="16"/>
              </w:rPr>
              <w:t>recipients</w:t>
            </w:r>
            <w:proofErr w:type="gramEnd"/>
            <w:r w:rsidRPr="00FF0344">
              <w:rPr>
                <w:rFonts w:ascii="Arial" w:hAnsi="Arial" w:cs="Arial"/>
                <w:sz w:val="16"/>
                <w:szCs w:val="16"/>
              </w:rPr>
              <w:t xml:space="preserve"> recovery of administrative overhead costs through an indirect cost rate.</w:t>
            </w:r>
          </w:p>
        </w:tc>
      </w:tr>
      <w:tr w:rsidR="00506CD0" w:rsidRPr="00FF0344" w:rsidTr="006A3EA0">
        <w:trPr>
          <w:trHeight w:val="270"/>
        </w:trPr>
        <w:tc>
          <w:tcPr>
            <w:tcW w:w="1320" w:type="dxa"/>
            <w:tcBorders>
              <w:top w:val="nil"/>
              <w:left w:val="nil"/>
              <w:bottom w:val="nil"/>
              <w:right w:val="single" w:sz="4" w:space="0" w:color="auto"/>
            </w:tcBorders>
            <w:vAlign w:val="center"/>
          </w:tcPr>
          <w:p w:rsidR="00506CD0" w:rsidRPr="00FF0344" w:rsidRDefault="00506CD0" w:rsidP="006A3EA0">
            <w:pPr>
              <w:spacing w:after="0" w:line="240" w:lineRule="auto"/>
              <w:jc w:val="center"/>
              <w:rPr>
                <w:rFonts w:ascii="Arial" w:hAnsi="Arial" w:cs="Arial"/>
                <w:b/>
                <w:bCs/>
                <w:sz w:val="20"/>
                <w:szCs w:val="20"/>
              </w:rPr>
            </w:pPr>
            <w:r w:rsidRPr="00FF0344">
              <w:rPr>
                <w:rFonts w:ascii="Arial" w:hAnsi="Arial" w:cs="Arial"/>
                <w:b/>
                <w:bCs/>
                <w:sz w:val="20"/>
                <w:szCs w:val="20"/>
              </w:rPr>
              <w:t> </w:t>
            </w:r>
          </w:p>
        </w:tc>
        <w:tc>
          <w:tcPr>
            <w:tcW w:w="3080" w:type="dxa"/>
            <w:tcBorders>
              <w:top w:val="nil"/>
              <w:left w:val="nil"/>
              <w:bottom w:val="nil"/>
              <w:right w:val="nil"/>
            </w:tcBorders>
            <w:noWrap/>
            <w:vAlign w:val="center"/>
          </w:tcPr>
          <w:p w:rsidR="00506CD0" w:rsidRPr="00FF0344" w:rsidRDefault="00506CD0" w:rsidP="006A3EA0">
            <w:pPr>
              <w:spacing w:after="0" w:line="240" w:lineRule="auto"/>
              <w:jc w:val="center"/>
              <w:rPr>
                <w:rFonts w:ascii="Arial" w:hAnsi="Arial" w:cs="Arial"/>
                <w:sz w:val="16"/>
                <w:szCs w:val="16"/>
              </w:rPr>
            </w:pPr>
          </w:p>
        </w:tc>
        <w:tc>
          <w:tcPr>
            <w:tcW w:w="3440" w:type="dxa"/>
            <w:tcBorders>
              <w:top w:val="nil"/>
              <w:left w:val="nil"/>
              <w:bottom w:val="nil"/>
              <w:right w:val="nil"/>
            </w:tcBorders>
          </w:tcPr>
          <w:p w:rsidR="00506CD0" w:rsidRPr="00FF0344" w:rsidRDefault="00506CD0" w:rsidP="006A3EA0">
            <w:pPr>
              <w:spacing w:after="0" w:line="240" w:lineRule="auto"/>
              <w:rPr>
                <w:rFonts w:ascii="Arial" w:hAnsi="Arial" w:cs="Arial"/>
                <w:sz w:val="16"/>
                <w:szCs w:val="16"/>
              </w:rPr>
            </w:pPr>
          </w:p>
        </w:tc>
      </w:tr>
      <w:tr w:rsidR="00506CD0" w:rsidRPr="00FF0344" w:rsidTr="006A3EA0">
        <w:trPr>
          <w:trHeight w:val="255"/>
        </w:trPr>
        <w:tc>
          <w:tcPr>
            <w:tcW w:w="1320" w:type="dxa"/>
            <w:vMerge w:val="restart"/>
            <w:tcBorders>
              <w:top w:val="single" w:sz="8" w:space="0" w:color="auto"/>
              <w:left w:val="single" w:sz="8" w:space="0" w:color="auto"/>
              <w:bottom w:val="single" w:sz="8" w:space="0" w:color="000000"/>
              <w:right w:val="single" w:sz="4" w:space="0" w:color="auto"/>
            </w:tcBorders>
            <w:shd w:val="clear" w:color="auto" w:fill="00FF00"/>
            <w:vAlign w:val="center"/>
          </w:tcPr>
          <w:p w:rsidR="00506CD0" w:rsidRPr="00FF0344" w:rsidRDefault="00506CD0" w:rsidP="006A3EA0">
            <w:pPr>
              <w:spacing w:after="0" w:line="240" w:lineRule="auto"/>
              <w:jc w:val="center"/>
              <w:rPr>
                <w:rFonts w:ascii="Arial" w:hAnsi="Arial" w:cs="Arial"/>
                <w:b/>
                <w:bCs/>
                <w:sz w:val="20"/>
                <w:szCs w:val="20"/>
              </w:rPr>
            </w:pPr>
            <w:r w:rsidRPr="00FF0344">
              <w:rPr>
                <w:rFonts w:ascii="Arial" w:hAnsi="Arial" w:cs="Arial"/>
                <w:b/>
                <w:bCs/>
                <w:sz w:val="20"/>
                <w:szCs w:val="20"/>
              </w:rPr>
              <w:t>Payments to vendors</w:t>
            </w:r>
          </w:p>
        </w:tc>
        <w:tc>
          <w:tcPr>
            <w:tcW w:w="6520" w:type="dxa"/>
            <w:gridSpan w:val="2"/>
            <w:tcBorders>
              <w:top w:val="single" w:sz="8" w:space="0" w:color="auto"/>
              <w:left w:val="nil"/>
              <w:bottom w:val="single" w:sz="4" w:space="0" w:color="auto"/>
              <w:right w:val="single" w:sz="8" w:space="0" w:color="000000"/>
            </w:tcBorders>
            <w:noWrap/>
            <w:vAlign w:val="bottom"/>
          </w:tcPr>
          <w:p w:rsidR="00506CD0" w:rsidRPr="00FF0344" w:rsidRDefault="00506CD0" w:rsidP="006A3EA0">
            <w:pPr>
              <w:spacing w:after="0" w:line="240" w:lineRule="auto"/>
              <w:jc w:val="center"/>
              <w:rPr>
                <w:rFonts w:ascii="Arial" w:hAnsi="Arial" w:cs="Arial"/>
                <w:b/>
                <w:bCs/>
                <w:sz w:val="16"/>
                <w:szCs w:val="16"/>
              </w:rPr>
            </w:pPr>
            <w:r w:rsidRPr="00FF0344">
              <w:rPr>
                <w:rFonts w:ascii="Arial" w:hAnsi="Arial" w:cs="Arial"/>
                <w:b/>
                <w:bCs/>
                <w:sz w:val="16"/>
                <w:szCs w:val="16"/>
              </w:rPr>
              <w:t>For each payment to a vendor</w:t>
            </w:r>
          </w:p>
        </w:tc>
      </w:tr>
      <w:tr w:rsidR="00506CD0" w:rsidRPr="00FF0344" w:rsidTr="006A3EA0">
        <w:trPr>
          <w:trHeight w:val="900"/>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Federal Award Number</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The identifying number assigned by the awarding Federal Agency, such as the federal grant number, federal contract number or the federal loan number.</w:t>
            </w:r>
          </w:p>
        </w:tc>
      </w:tr>
      <w:tr w:rsidR="00506CD0" w:rsidRPr="00FF0344" w:rsidTr="006A3EA0">
        <w:trPr>
          <w:trHeight w:val="225"/>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University Award Id</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 xml:space="preserve">University's internal number for the award. </w:t>
            </w:r>
          </w:p>
        </w:tc>
      </w:tr>
      <w:tr w:rsidR="00506CD0" w:rsidRPr="00FF0344" w:rsidTr="006A3EA0">
        <w:trPr>
          <w:trHeight w:val="450"/>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Vendor DUNS Number</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Vendor DUNS Number. The Vendor's 9 digit DUNS number</w:t>
            </w:r>
          </w:p>
        </w:tc>
      </w:tr>
      <w:tr w:rsidR="00506CD0" w:rsidRPr="00FF0344" w:rsidTr="006A3EA0">
        <w:trPr>
          <w:trHeight w:val="240"/>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ascii="Arial" w:hAnsi="Arial" w:cs="Arial"/>
                <w:b/>
                <w:bCs/>
                <w:sz w:val="20"/>
                <w:szCs w:val="20"/>
              </w:rPr>
            </w:pPr>
          </w:p>
        </w:tc>
        <w:tc>
          <w:tcPr>
            <w:tcW w:w="3080" w:type="dxa"/>
            <w:tcBorders>
              <w:top w:val="nil"/>
              <w:left w:val="nil"/>
              <w:bottom w:val="single" w:sz="8" w:space="0" w:color="auto"/>
              <w:right w:val="single" w:sz="4"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Payment Amount</w:t>
            </w:r>
          </w:p>
        </w:tc>
        <w:tc>
          <w:tcPr>
            <w:tcW w:w="3440" w:type="dxa"/>
            <w:tcBorders>
              <w:top w:val="nil"/>
              <w:left w:val="nil"/>
              <w:bottom w:val="single" w:sz="8"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The amount invoiced to the vendor</w:t>
            </w:r>
            <w:r>
              <w:rPr>
                <w:rFonts w:ascii="Arial" w:hAnsi="Arial" w:cs="Arial"/>
                <w:sz w:val="16"/>
                <w:szCs w:val="16"/>
              </w:rPr>
              <w:t xml:space="preserve"> in the reporting period</w:t>
            </w:r>
          </w:p>
        </w:tc>
      </w:tr>
      <w:tr w:rsidR="00506CD0" w:rsidRPr="00FF0344" w:rsidTr="006A3EA0">
        <w:trPr>
          <w:trHeight w:val="270"/>
        </w:trPr>
        <w:tc>
          <w:tcPr>
            <w:tcW w:w="1320" w:type="dxa"/>
            <w:tcBorders>
              <w:top w:val="nil"/>
              <w:left w:val="nil"/>
              <w:bottom w:val="nil"/>
              <w:right w:val="nil"/>
            </w:tcBorders>
            <w:vAlign w:val="center"/>
          </w:tcPr>
          <w:p w:rsidR="00506CD0" w:rsidRPr="00FF0344" w:rsidRDefault="00506CD0" w:rsidP="006A3EA0">
            <w:pPr>
              <w:spacing w:after="0" w:line="240" w:lineRule="auto"/>
              <w:jc w:val="center"/>
              <w:rPr>
                <w:rFonts w:ascii="Arial" w:hAnsi="Arial" w:cs="Arial"/>
                <w:b/>
                <w:bCs/>
                <w:sz w:val="20"/>
                <w:szCs w:val="20"/>
              </w:rPr>
            </w:pPr>
          </w:p>
        </w:tc>
        <w:tc>
          <w:tcPr>
            <w:tcW w:w="3080" w:type="dxa"/>
            <w:tcBorders>
              <w:top w:val="nil"/>
              <w:left w:val="nil"/>
              <w:bottom w:val="nil"/>
              <w:right w:val="nil"/>
            </w:tcBorders>
          </w:tcPr>
          <w:p w:rsidR="00506CD0" w:rsidRPr="00FF0344" w:rsidRDefault="00506CD0" w:rsidP="006A3EA0">
            <w:pPr>
              <w:spacing w:after="0" w:line="240" w:lineRule="auto"/>
              <w:rPr>
                <w:rFonts w:ascii="Arial" w:hAnsi="Arial" w:cs="Arial"/>
                <w:sz w:val="16"/>
                <w:szCs w:val="16"/>
              </w:rPr>
            </w:pPr>
          </w:p>
        </w:tc>
        <w:tc>
          <w:tcPr>
            <w:tcW w:w="3440" w:type="dxa"/>
            <w:tcBorders>
              <w:top w:val="nil"/>
              <w:left w:val="nil"/>
              <w:bottom w:val="nil"/>
              <w:right w:val="nil"/>
            </w:tcBorders>
          </w:tcPr>
          <w:p w:rsidR="00506CD0" w:rsidRPr="00FF0344" w:rsidRDefault="00506CD0" w:rsidP="006A3EA0">
            <w:pPr>
              <w:spacing w:after="0" w:line="240" w:lineRule="auto"/>
              <w:rPr>
                <w:rFonts w:ascii="Arial" w:hAnsi="Arial" w:cs="Arial"/>
                <w:b/>
                <w:bCs/>
                <w:sz w:val="16"/>
                <w:szCs w:val="16"/>
              </w:rPr>
            </w:pPr>
          </w:p>
        </w:tc>
      </w:tr>
      <w:tr w:rsidR="00506CD0" w:rsidRPr="00FF0344" w:rsidTr="006A3EA0">
        <w:trPr>
          <w:trHeight w:val="255"/>
        </w:trPr>
        <w:tc>
          <w:tcPr>
            <w:tcW w:w="1320" w:type="dxa"/>
            <w:vMerge w:val="restart"/>
            <w:tcBorders>
              <w:top w:val="single" w:sz="8" w:space="0" w:color="auto"/>
              <w:left w:val="single" w:sz="8" w:space="0" w:color="auto"/>
              <w:bottom w:val="single" w:sz="8" w:space="0" w:color="000000"/>
              <w:right w:val="single" w:sz="4" w:space="0" w:color="auto"/>
            </w:tcBorders>
            <w:shd w:val="clear" w:color="auto" w:fill="FFCC00"/>
            <w:vAlign w:val="center"/>
          </w:tcPr>
          <w:p w:rsidR="00506CD0" w:rsidRPr="00FF0344" w:rsidRDefault="00506CD0" w:rsidP="006A3EA0">
            <w:pPr>
              <w:spacing w:after="0" w:line="240" w:lineRule="auto"/>
              <w:jc w:val="center"/>
              <w:rPr>
                <w:rFonts w:ascii="Arial" w:hAnsi="Arial" w:cs="Arial"/>
                <w:b/>
                <w:bCs/>
                <w:sz w:val="20"/>
                <w:szCs w:val="20"/>
              </w:rPr>
            </w:pPr>
            <w:r w:rsidRPr="00FF0344">
              <w:rPr>
                <w:rFonts w:ascii="Arial" w:hAnsi="Arial" w:cs="Arial"/>
                <w:b/>
                <w:bCs/>
                <w:sz w:val="20"/>
                <w:szCs w:val="20"/>
              </w:rPr>
              <w:t xml:space="preserve">Subcontracts and </w:t>
            </w:r>
            <w:proofErr w:type="spellStart"/>
            <w:r w:rsidRPr="00FF0344">
              <w:rPr>
                <w:rFonts w:ascii="Arial" w:hAnsi="Arial" w:cs="Arial"/>
                <w:b/>
                <w:bCs/>
                <w:sz w:val="20"/>
                <w:szCs w:val="20"/>
              </w:rPr>
              <w:t>subawards</w:t>
            </w:r>
            <w:proofErr w:type="spellEnd"/>
          </w:p>
        </w:tc>
        <w:tc>
          <w:tcPr>
            <w:tcW w:w="6520" w:type="dxa"/>
            <w:gridSpan w:val="2"/>
            <w:tcBorders>
              <w:top w:val="single" w:sz="8" w:space="0" w:color="auto"/>
              <w:left w:val="nil"/>
              <w:bottom w:val="single" w:sz="4" w:space="0" w:color="auto"/>
              <w:right w:val="single" w:sz="8" w:space="0" w:color="000000"/>
            </w:tcBorders>
          </w:tcPr>
          <w:p w:rsidR="00506CD0" w:rsidRPr="00FF0344" w:rsidRDefault="00506CD0" w:rsidP="006A3EA0">
            <w:pPr>
              <w:spacing w:after="0" w:line="240" w:lineRule="auto"/>
              <w:jc w:val="center"/>
              <w:rPr>
                <w:rFonts w:ascii="Arial" w:hAnsi="Arial" w:cs="Arial"/>
                <w:b/>
                <w:bCs/>
                <w:sz w:val="16"/>
                <w:szCs w:val="16"/>
              </w:rPr>
            </w:pPr>
            <w:r w:rsidRPr="00FF0344">
              <w:rPr>
                <w:rFonts w:ascii="Arial" w:hAnsi="Arial" w:cs="Arial"/>
                <w:b/>
                <w:bCs/>
                <w:sz w:val="16"/>
                <w:szCs w:val="16"/>
              </w:rPr>
              <w:t xml:space="preserve">For each </w:t>
            </w:r>
            <w:proofErr w:type="spellStart"/>
            <w:r w:rsidRPr="00FF0344">
              <w:rPr>
                <w:rFonts w:ascii="Arial" w:hAnsi="Arial" w:cs="Arial"/>
                <w:b/>
                <w:bCs/>
                <w:sz w:val="16"/>
                <w:szCs w:val="16"/>
              </w:rPr>
              <w:t>Subaward</w:t>
            </w:r>
            <w:proofErr w:type="spellEnd"/>
          </w:p>
        </w:tc>
      </w:tr>
      <w:tr w:rsidR="00506CD0" w:rsidRPr="00FF0344" w:rsidTr="006A3EA0">
        <w:trPr>
          <w:trHeight w:val="900"/>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Federal Award Number</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The identifying number assigned by the awarding Federal Agency, such as the federal grant number, federal contract number or the federal loan number.</w:t>
            </w:r>
          </w:p>
        </w:tc>
      </w:tr>
      <w:tr w:rsidR="00506CD0" w:rsidRPr="00FF0344" w:rsidTr="006A3EA0">
        <w:trPr>
          <w:trHeight w:val="225"/>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University Award Id</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 xml:space="preserve">University's internal number for the award. </w:t>
            </w:r>
          </w:p>
        </w:tc>
      </w:tr>
      <w:tr w:rsidR="00506CD0" w:rsidRPr="00FF0344" w:rsidTr="006A3EA0">
        <w:trPr>
          <w:trHeight w:val="450"/>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506CD0" w:rsidRPr="00FF0344" w:rsidRDefault="00506CD0" w:rsidP="006A3EA0">
            <w:pPr>
              <w:spacing w:after="0" w:line="240" w:lineRule="auto"/>
              <w:rPr>
                <w:rFonts w:ascii="Arial" w:hAnsi="Arial" w:cs="Arial"/>
                <w:sz w:val="16"/>
                <w:szCs w:val="16"/>
              </w:rPr>
            </w:pPr>
            <w:proofErr w:type="spellStart"/>
            <w:r w:rsidRPr="00FF0344">
              <w:rPr>
                <w:rFonts w:ascii="Arial" w:hAnsi="Arial" w:cs="Arial"/>
                <w:sz w:val="16"/>
                <w:szCs w:val="16"/>
              </w:rPr>
              <w:t>Subaward</w:t>
            </w:r>
            <w:proofErr w:type="spellEnd"/>
            <w:r w:rsidRPr="00FF0344">
              <w:rPr>
                <w:rFonts w:ascii="Arial" w:hAnsi="Arial" w:cs="Arial"/>
                <w:sz w:val="16"/>
                <w:szCs w:val="16"/>
              </w:rPr>
              <w:t xml:space="preserve"> recipient DUNS Number</w:t>
            </w:r>
          </w:p>
        </w:tc>
        <w:tc>
          <w:tcPr>
            <w:tcW w:w="3440" w:type="dxa"/>
            <w:tcBorders>
              <w:top w:val="nil"/>
              <w:left w:val="nil"/>
              <w:bottom w:val="single" w:sz="4"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The sub recipient organization’s 9- digit DUNS number</w:t>
            </w:r>
          </w:p>
        </w:tc>
      </w:tr>
      <w:tr w:rsidR="00506CD0" w:rsidRPr="00FF0344" w:rsidTr="006A3EA0">
        <w:trPr>
          <w:trHeight w:val="465"/>
        </w:trPr>
        <w:tc>
          <w:tcPr>
            <w:tcW w:w="1320" w:type="dxa"/>
            <w:vMerge/>
            <w:tcBorders>
              <w:top w:val="single" w:sz="8" w:space="0" w:color="auto"/>
              <w:left w:val="single" w:sz="8" w:space="0" w:color="auto"/>
              <w:bottom w:val="single" w:sz="8" w:space="0" w:color="000000"/>
              <w:right w:val="single" w:sz="4" w:space="0" w:color="auto"/>
            </w:tcBorders>
            <w:vAlign w:val="center"/>
          </w:tcPr>
          <w:p w:rsidR="00506CD0" w:rsidRPr="00FF0344" w:rsidRDefault="00506CD0" w:rsidP="006A3EA0">
            <w:pPr>
              <w:spacing w:after="0" w:line="240" w:lineRule="auto"/>
              <w:rPr>
                <w:rFonts w:ascii="Arial" w:hAnsi="Arial" w:cs="Arial"/>
                <w:b/>
                <w:bCs/>
                <w:sz w:val="20"/>
                <w:szCs w:val="20"/>
              </w:rPr>
            </w:pPr>
          </w:p>
        </w:tc>
        <w:tc>
          <w:tcPr>
            <w:tcW w:w="3080" w:type="dxa"/>
            <w:tcBorders>
              <w:top w:val="nil"/>
              <w:left w:val="nil"/>
              <w:bottom w:val="single" w:sz="8" w:space="0" w:color="auto"/>
              <w:right w:val="single" w:sz="4"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 xml:space="preserve"> </w:t>
            </w:r>
            <w:proofErr w:type="spellStart"/>
            <w:r w:rsidRPr="00FF0344">
              <w:rPr>
                <w:rFonts w:ascii="Arial" w:hAnsi="Arial" w:cs="Arial"/>
                <w:sz w:val="16"/>
                <w:szCs w:val="16"/>
              </w:rPr>
              <w:t>Subaward</w:t>
            </w:r>
            <w:proofErr w:type="spellEnd"/>
            <w:r w:rsidRPr="00FF0344">
              <w:rPr>
                <w:rFonts w:ascii="Arial" w:hAnsi="Arial" w:cs="Arial"/>
                <w:sz w:val="16"/>
                <w:szCs w:val="16"/>
              </w:rPr>
              <w:t xml:space="preserve"> Funds Disbursed</w:t>
            </w:r>
          </w:p>
        </w:tc>
        <w:tc>
          <w:tcPr>
            <w:tcW w:w="3440" w:type="dxa"/>
            <w:tcBorders>
              <w:top w:val="nil"/>
              <w:left w:val="nil"/>
              <w:bottom w:val="single" w:sz="8" w:space="0" w:color="auto"/>
              <w:right w:val="single" w:sz="8" w:space="0" w:color="auto"/>
            </w:tcBorders>
          </w:tcPr>
          <w:p w:rsidR="00506CD0" w:rsidRPr="00FF0344" w:rsidRDefault="00506CD0" w:rsidP="006A3EA0">
            <w:pPr>
              <w:spacing w:after="0" w:line="240" w:lineRule="auto"/>
              <w:rPr>
                <w:rFonts w:ascii="Arial" w:hAnsi="Arial" w:cs="Arial"/>
                <w:sz w:val="16"/>
                <w:szCs w:val="16"/>
              </w:rPr>
            </w:pPr>
            <w:r w:rsidRPr="00FF0344">
              <w:rPr>
                <w:rFonts w:ascii="Arial" w:hAnsi="Arial" w:cs="Arial"/>
                <w:sz w:val="16"/>
                <w:szCs w:val="16"/>
              </w:rPr>
              <w:t>The amount of cash disbursed to the sub-</w:t>
            </w:r>
            <w:proofErr w:type="spellStart"/>
            <w:r w:rsidRPr="00FF0344">
              <w:rPr>
                <w:rFonts w:ascii="Arial" w:hAnsi="Arial" w:cs="Arial"/>
                <w:sz w:val="16"/>
                <w:szCs w:val="16"/>
              </w:rPr>
              <w:t>awardee</w:t>
            </w:r>
            <w:proofErr w:type="spellEnd"/>
            <w:r>
              <w:rPr>
                <w:rFonts w:ascii="Arial" w:hAnsi="Arial" w:cs="Arial"/>
                <w:sz w:val="16"/>
                <w:szCs w:val="16"/>
              </w:rPr>
              <w:t xml:space="preserve"> in the reporting period</w:t>
            </w:r>
            <w:r w:rsidRPr="00FF0344">
              <w:rPr>
                <w:rFonts w:ascii="Arial" w:hAnsi="Arial" w:cs="Arial"/>
                <w:sz w:val="16"/>
                <w:szCs w:val="16"/>
              </w:rPr>
              <w:t xml:space="preserve">.  </w:t>
            </w:r>
          </w:p>
        </w:tc>
      </w:tr>
    </w:tbl>
    <w:p w:rsidR="00506CD0" w:rsidRDefault="00506CD0" w:rsidP="00506CD0">
      <w:pPr>
        <w:rPr>
          <w:rFonts w:ascii="Times New Roman" w:hAnsi="Times New Roman"/>
          <w:sz w:val="24"/>
          <w:szCs w:val="24"/>
        </w:rPr>
      </w:pPr>
    </w:p>
    <w:tbl>
      <w:tblPr>
        <w:tblStyle w:val="TableGrid"/>
        <w:tblW w:w="0" w:type="auto"/>
        <w:tblLook w:val="04A0"/>
      </w:tblPr>
      <w:tblGrid>
        <w:gridCol w:w="9576"/>
      </w:tblGrid>
      <w:tr w:rsidR="00D94212" w:rsidTr="00D94212">
        <w:tc>
          <w:tcPr>
            <w:tcW w:w="9576" w:type="dxa"/>
            <w:shd w:val="clear" w:color="auto" w:fill="DBE5F1" w:themeFill="accent1" w:themeFillTint="33"/>
          </w:tcPr>
          <w:p w:rsidR="00D94212" w:rsidRPr="00D94212" w:rsidRDefault="00D94212" w:rsidP="00B129C7">
            <w:pPr>
              <w:pStyle w:val="ListParagraph"/>
              <w:numPr>
                <w:ilvl w:val="0"/>
                <w:numId w:val="1"/>
              </w:numPr>
              <w:rPr>
                <w:b/>
                <w:sz w:val="24"/>
                <w:szCs w:val="24"/>
              </w:rPr>
            </w:pPr>
            <w:r>
              <w:rPr>
                <w:b/>
                <w:sz w:val="24"/>
                <w:szCs w:val="24"/>
              </w:rPr>
              <w:t>Next Steps</w:t>
            </w:r>
          </w:p>
        </w:tc>
      </w:tr>
    </w:tbl>
    <w:p w:rsidR="00506CD0" w:rsidRDefault="00506CD0" w:rsidP="00506CD0"/>
    <w:p w:rsidR="00D94212" w:rsidRPr="007528CF" w:rsidRDefault="00D94212" w:rsidP="00D94212">
      <w:pPr>
        <w:rPr>
          <w:rFonts w:ascii="Times New Roman" w:hAnsi="Times New Roman"/>
          <w:sz w:val="24"/>
          <w:szCs w:val="24"/>
        </w:rPr>
      </w:pPr>
      <w:r>
        <w:rPr>
          <w:rFonts w:ascii="Times New Roman" w:hAnsi="Times New Roman"/>
          <w:sz w:val="24"/>
          <w:szCs w:val="24"/>
        </w:rPr>
        <w:t xml:space="preserve">We would like to schedule </w:t>
      </w:r>
      <w:r w:rsidRPr="007528CF">
        <w:rPr>
          <w:rFonts w:ascii="Times New Roman" w:hAnsi="Times New Roman"/>
          <w:sz w:val="24"/>
          <w:szCs w:val="24"/>
        </w:rPr>
        <w:t xml:space="preserve">approximately 3 hours of time for an </w:t>
      </w:r>
      <w:r>
        <w:rPr>
          <w:rFonts w:ascii="Times New Roman" w:hAnsi="Times New Roman"/>
          <w:sz w:val="24"/>
          <w:szCs w:val="24"/>
        </w:rPr>
        <w:t>introductory</w:t>
      </w:r>
      <w:r w:rsidRPr="007528CF">
        <w:rPr>
          <w:rFonts w:ascii="Times New Roman" w:hAnsi="Times New Roman"/>
          <w:sz w:val="24"/>
          <w:szCs w:val="24"/>
        </w:rPr>
        <w:t xml:space="preserve"> meeting </w:t>
      </w:r>
      <w:r>
        <w:rPr>
          <w:rFonts w:ascii="Times New Roman" w:hAnsi="Times New Roman"/>
          <w:sz w:val="24"/>
          <w:szCs w:val="24"/>
        </w:rPr>
        <w:t>(</w:t>
      </w:r>
      <w:r w:rsidRPr="007528CF">
        <w:rPr>
          <w:rFonts w:ascii="Times New Roman" w:hAnsi="Times New Roman"/>
          <w:sz w:val="24"/>
          <w:szCs w:val="24"/>
        </w:rPr>
        <w:t>that will most likely be set up as a webinar/videoconference</w:t>
      </w:r>
      <w:r>
        <w:rPr>
          <w:rFonts w:ascii="Times New Roman" w:hAnsi="Times New Roman"/>
          <w:sz w:val="24"/>
          <w:szCs w:val="24"/>
        </w:rPr>
        <w:t>)</w:t>
      </w:r>
      <w:r w:rsidRPr="007528CF">
        <w:rPr>
          <w:rFonts w:ascii="Times New Roman" w:hAnsi="Times New Roman"/>
          <w:sz w:val="24"/>
          <w:szCs w:val="24"/>
        </w:rPr>
        <w:t xml:space="preserve"> to introduce you to the basic approach and products</w:t>
      </w:r>
      <w:r>
        <w:rPr>
          <w:rFonts w:ascii="Times New Roman" w:hAnsi="Times New Roman"/>
          <w:sz w:val="24"/>
          <w:szCs w:val="24"/>
        </w:rPr>
        <w:t xml:space="preserve"> and what we would in turn, need from you in order to participate.</w:t>
      </w:r>
      <w:r w:rsidRPr="007528CF">
        <w:rPr>
          <w:rFonts w:ascii="Times New Roman" w:hAnsi="Times New Roman"/>
          <w:sz w:val="24"/>
          <w:szCs w:val="24"/>
        </w:rPr>
        <w:t xml:space="preserve">  </w:t>
      </w:r>
    </w:p>
    <w:p w:rsidR="00D94212" w:rsidRDefault="00D94212" w:rsidP="00D94212">
      <w:pPr>
        <w:rPr>
          <w:rFonts w:ascii="Times New Roman" w:hAnsi="Times New Roman"/>
          <w:sz w:val="24"/>
          <w:szCs w:val="24"/>
        </w:rPr>
      </w:pPr>
      <w:r w:rsidRPr="008443DD">
        <w:rPr>
          <w:rFonts w:ascii="Times New Roman" w:hAnsi="Times New Roman"/>
          <w:sz w:val="24"/>
          <w:szCs w:val="24"/>
        </w:rPr>
        <w:t>The people we need</w:t>
      </w:r>
      <w:r>
        <w:rPr>
          <w:rFonts w:ascii="Times New Roman" w:hAnsi="Times New Roman"/>
          <w:sz w:val="24"/>
          <w:szCs w:val="24"/>
        </w:rPr>
        <w:t xml:space="preserve"> to participate, including </w:t>
      </w:r>
      <w:proofErr w:type="gramStart"/>
      <w:r>
        <w:rPr>
          <w:rFonts w:ascii="Times New Roman" w:hAnsi="Times New Roman"/>
          <w:sz w:val="24"/>
          <w:szCs w:val="24"/>
        </w:rPr>
        <w:t>yourself</w:t>
      </w:r>
      <w:proofErr w:type="gramEnd"/>
      <w:r>
        <w:rPr>
          <w:rFonts w:ascii="Times New Roman" w:hAnsi="Times New Roman"/>
          <w:sz w:val="24"/>
          <w:szCs w:val="24"/>
        </w:rPr>
        <w:t>, include your p</w:t>
      </w:r>
      <w:r w:rsidRPr="008443DD">
        <w:rPr>
          <w:rFonts w:ascii="Times New Roman" w:hAnsi="Times New Roman"/>
          <w:sz w:val="24"/>
          <w:szCs w:val="24"/>
        </w:rPr>
        <w:t>rimary IT person</w:t>
      </w:r>
      <w:r>
        <w:rPr>
          <w:rFonts w:ascii="Times New Roman" w:hAnsi="Times New Roman"/>
          <w:sz w:val="24"/>
          <w:szCs w:val="24"/>
        </w:rPr>
        <w:t>, y</w:t>
      </w:r>
      <w:r w:rsidRPr="008443DD">
        <w:rPr>
          <w:rFonts w:ascii="Times New Roman" w:hAnsi="Times New Roman"/>
          <w:sz w:val="24"/>
          <w:szCs w:val="24"/>
        </w:rPr>
        <w:t xml:space="preserve">our </w:t>
      </w:r>
      <w:r>
        <w:rPr>
          <w:rFonts w:ascii="Times New Roman" w:hAnsi="Times New Roman"/>
          <w:sz w:val="24"/>
          <w:szCs w:val="24"/>
        </w:rPr>
        <w:t>p</w:t>
      </w:r>
      <w:r w:rsidRPr="008443DD">
        <w:rPr>
          <w:rFonts w:ascii="Times New Roman" w:hAnsi="Times New Roman"/>
          <w:sz w:val="24"/>
          <w:szCs w:val="24"/>
        </w:rPr>
        <w:t>rimary contact finance person</w:t>
      </w:r>
      <w:r>
        <w:rPr>
          <w:rFonts w:ascii="Times New Roman" w:hAnsi="Times New Roman"/>
          <w:sz w:val="24"/>
          <w:szCs w:val="24"/>
        </w:rPr>
        <w:t xml:space="preserve"> and your p</w:t>
      </w:r>
      <w:r w:rsidRPr="008443DD">
        <w:rPr>
          <w:rFonts w:ascii="Times New Roman" w:hAnsi="Times New Roman"/>
          <w:sz w:val="24"/>
          <w:szCs w:val="24"/>
        </w:rPr>
        <w:t>rimary contact HR person</w:t>
      </w:r>
      <w:r>
        <w:rPr>
          <w:rFonts w:ascii="Times New Roman" w:hAnsi="Times New Roman"/>
          <w:sz w:val="24"/>
          <w:szCs w:val="24"/>
        </w:rPr>
        <w:t>. It would also be useful to have someone from your Vice President for Research Office</w:t>
      </w:r>
    </w:p>
    <w:p w:rsidR="00D94212" w:rsidRDefault="00D94212" w:rsidP="00D94212">
      <w:pPr>
        <w:rPr>
          <w:rFonts w:ascii="Times New Roman" w:hAnsi="Times New Roman"/>
          <w:sz w:val="24"/>
          <w:szCs w:val="24"/>
        </w:rPr>
      </w:pPr>
      <w:r>
        <w:rPr>
          <w:rFonts w:ascii="Times New Roman" w:hAnsi="Times New Roman"/>
          <w:sz w:val="24"/>
          <w:szCs w:val="24"/>
        </w:rPr>
        <w:t>Following the introductory meeting</w:t>
      </w:r>
      <w:r w:rsidRPr="008443DD">
        <w:rPr>
          <w:rFonts w:ascii="Times New Roman" w:hAnsi="Times New Roman"/>
          <w:sz w:val="24"/>
          <w:szCs w:val="24"/>
        </w:rPr>
        <w:t xml:space="preserve"> we will follow up with your designated university team to </w:t>
      </w:r>
      <w:r>
        <w:rPr>
          <w:rFonts w:ascii="Times New Roman" w:hAnsi="Times New Roman"/>
          <w:sz w:val="24"/>
          <w:szCs w:val="24"/>
        </w:rPr>
        <w:t xml:space="preserve">help </w:t>
      </w:r>
      <w:r w:rsidRPr="008443DD">
        <w:rPr>
          <w:rFonts w:ascii="Times New Roman" w:hAnsi="Times New Roman"/>
          <w:sz w:val="24"/>
          <w:szCs w:val="24"/>
        </w:rPr>
        <w:t xml:space="preserve">define the most appropriate way to approach instituting the process for </w:t>
      </w:r>
      <w:r>
        <w:rPr>
          <w:rFonts w:ascii="Times New Roman" w:hAnsi="Times New Roman"/>
          <w:sz w:val="24"/>
          <w:szCs w:val="24"/>
        </w:rPr>
        <w:t>developing automated ways of extracting</w:t>
      </w:r>
      <w:r w:rsidRPr="008443DD">
        <w:rPr>
          <w:rFonts w:ascii="Times New Roman" w:hAnsi="Times New Roman"/>
          <w:sz w:val="24"/>
          <w:szCs w:val="24"/>
        </w:rPr>
        <w:t xml:space="preserve"> data </w:t>
      </w:r>
      <w:r>
        <w:rPr>
          <w:rFonts w:ascii="Times New Roman" w:hAnsi="Times New Roman"/>
          <w:sz w:val="24"/>
          <w:szCs w:val="24"/>
        </w:rPr>
        <w:t xml:space="preserve">from your institution. </w:t>
      </w:r>
    </w:p>
    <w:p w:rsidR="00D94212" w:rsidRDefault="00D94212" w:rsidP="00D94212">
      <w:pPr>
        <w:spacing w:before="100" w:beforeAutospacing="1" w:after="100" w:afterAutospacing="1"/>
        <w:rPr>
          <w:rFonts w:ascii="Times New Roman" w:hAnsi="Times New Roman"/>
          <w:sz w:val="24"/>
          <w:szCs w:val="24"/>
        </w:rPr>
      </w:pPr>
      <w:r>
        <w:rPr>
          <w:rFonts w:ascii="Times New Roman" w:hAnsi="Times New Roman"/>
          <w:sz w:val="24"/>
          <w:szCs w:val="24"/>
        </w:rPr>
        <w:t xml:space="preserve">We may need your assistance to clarify fields, and you may need our help to determine the best approach to extract data from your systems and send the files to us (this needs defined). </w:t>
      </w:r>
    </w:p>
    <w:p w:rsidR="00D94212" w:rsidRDefault="00D94212" w:rsidP="00D94212">
      <w:pPr>
        <w:spacing w:before="100" w:beforeAutospacing="1" w:after="100" w:afterAutospacing="1"/>
        <w:rPr>
          <w:rFonts w:ascii="Times New Roman" w:hAnsi="Times New Roman"/>
          <w:sz w:val="24"/>
          <w:szCs w:val="24"/>
        </w:rPr>
      </w:pPr>
      <w:r>
        <w:rPr>
          <w:rFonts w:ascii="Times New Roman" w:hAnsi="Times New Roman"/>
          <w:sz w:val="24"/>
          <w:szCs w:val="24"/>
        </w:rPr>
        <w:t>The goal is to make the process of providing us data as simple as possible the first time, and then, easily repeatable for future updates.  The next section reviews the University step by step process.</w:t>
      </w:r>
    </w:p>
    <w:tbl>
      <w:tblPr>
        <w:tblStyle w:val="TableGrid"/>
        <w:tblW w:w="0" w:type="auto"/>
        <w:tblLook w:val="04A0"/>
      </w:tblPr>
      <w:tblGrid>
        <w:gridCol w:w="9576"/>
      </w:tblGrid>
      <w:tr w:rsidR="00D94212" w:rsidTr="00D94212">
        <w:tc>
          <w:tcPr>
            <w:tcW w:w="9576" w:type="dxa"/>
            <w:shd w:val="clear" w:color="auto" w:fill="DBE5F1" w:themeFill="accent1" w:themeFillTint="33"/>
          </w:tcPr>
          <w:p w:rsidR="00D94212" w:rsidRPr="00D94212" w:rsidRDefault="00D94212" w:rsidP="00B129C7">
            <w:pPr>
              <w:rPr>
                <w:b/>
                <w:sz w:val="24"/>
                <w:szCs w:val="24"/>
              </w:rPr>
            </w:pPr>
            <w:r>
              <w:rPr>
                <w:b/>
                <w:sz w:val="24"/>
                <w:szCs w:val="24"/>
              </w:rPr>
              <w:lastRenderedPageBreak/>
              <w:t>Appendix A: University Step by Step Process</w:t>
            </w:r>
          </w:p>
        </w:tc>
      </w:tr>
    </w:tbl>
    <w:p w:rsidR="00D94212" w:rsidRPr="006E68B8" w:rsidRDefault="006E68B8" w:rsidP="00506CD0">
      <w:pPr>
        <w:rPr>
          <w:rFonts w:ascii="Times New Roman" w:hAnsi="Times New Roman"/>
        </w:rPr>
      </w:pPr>
      <w:r>
        <w:rPr>
          <w:rFonts w:ascii="Times New Roman" w:hAnsi="Times New Roman"/>
        </w:rPr>
        <w:t>The following is a more detailed description of the process that will be used by the University and STAR METRICS team to gather the data from the Universities and transmit it to the STAR METRICS data repository.</w:t>
      </w:r>
    </w:p>
    <w:tbl>
      <w:tblPr>
        <w:tblStyle w:val="TableGrid"/>
        <w:tblW w:w="0" w:type="auto"/>
        <w:tblLook w:val="04A0"/>
      </w:tblPr>
      <w:tblGrid>
        <w:gridCol w:w="9576"/>
      </w:tblGrid>
      <w:tr w:rsidR="006E68B8" w:rsidTr="006E68B8">
        <w:tc>
          <w:tcPr>
            <w:tcW w:w="9576" w:type="dxa"/>
            <w:shd w:val="clear" w:color="auto" w:fill="F2DBDB" w:themeFill="accent2" w:themeFillTint="33"/>
          </w:tcPr>
          <w:p w:rsidR="006E68B8" w:rsidRPr="006E68B8" w:rsidRDefault="006E68B8" w:rsidP="00D94212">
            <w:pPr>
              <w:rPr>
                <w:rFonts w:asciiTheme="minorHAnsi" w:hAnsiTheme="minorHAnsi"/>
                <w:b/>
                <w:bCs/>
                <w:sz w:val="24"/>
                <w:szCs w:val="24"/>
              </w:rPr>
            </w:pPr>
            <w:r w:rsidRPr="006E68B8">
              <w:rPr>
                <w:rFonts w:asciiTheme="minorHAnsi" w:hAnsiTheme="minorHAnsi"/>
                <w:b/>
                <w:bCs/>
                <w:sz w:val="24"/>
                <w:szCs w:val="24"/>
              </w:rPr>
              <w:t xml:space="preserve">Step 1:  Reviewing the project </w:t>
            </w:r>
          </w:p>
        </w:tc>
      </w:tr>
    </w:tbl>
    <w:p w:rsidR="00D94212" w:rsidRPr="00D94212" w:rsidRDefault="00D94212" w:rsidP="00D94212">
      <w:pPr>
        <w:rPr>
          <w:rFonts w:ascii="Times New Roman" w:hAnsi="Times New Roman"/>
          <w:sz w:val="24"/>
          <w:szCs w:val="24"/>
        </w:rPr>
      </w:pPr>
      <w:r w:rsidRPr="00D94212">
        <w:rPr>
          <w:rFonts w:ascii="Times New Roman" w:hAnsi="Times New Roman"/>
          <w:sz w:val="24"/>
          <w:szCs w:val="24"/>
        </w:rPr>
        <w:t>The first step in the STAR METRICS data gathering process is to set up a meeting with the designated members of the university implementation team.  The purpose of the meeting is to provide an understanding of the project and the information that will need to be collected with the. This first meeting may be done via webinar, teleconference, or on site and will cover the following topics:</w:t>
      </w:r>
    </w:p>
    <w:p w:rsidR="00D94212" w:rsidRPr="00D94212" w:rsidRDefault="00D94212" w:rsidP="00D94212">
      <w:pPr>
        <w:numPr>
          <w:ilvl w:val="0"/>
          <w:numId w:val="6"/>
        </w:numPr>
        <w:rPr>
          <w:rFonts w:ascii="Times New Roman" w:hAnsi="Times New Roman"/>
          <w:bCs/>
          <w:sz w:val="24"/>
          <w:szCs w:val="24"/>
        </w:rPr>
      </w:pPr>
      <w:r w:rsidRPr="00D94212">
        <w:rPr>
          <w:rFonts w:ascii="Times New Roman" w:hAnsi="Times New Roman"/>
          <w:bCs/>
          <w:sz w:val="24"/>
          <w:szCs w:val="24"/>
        </w:rPr>
        <w:t>The STAR Metrics team will review details of the STAR Project, discuss the information that will be collected, the process for collection and the reports that will be generated from the data.</w:t>
      </w:r>
    </w:p>
    <w:p w:rsidR="00D94212" w:rsidRPr="00D94212" w:rsidRDefault="00D94212" w:rsidP="00D94212">
      <w:pPr>
        <w:numPr>
          <w:ilvl w:val="0"/>
          <w:numId w:val="6"/>
        </w:numPr>
        <w:rPr>
          <w:rFonts w:ascii="Times New Roman" w:hAnsi="Times New Roman"/>
          <w:bCs/>
          <w:sz w:val="24"/>
          <w:szCs w:val="24"/>
        </w:rPr>
      </w:pPr>
      <w:r w:rsidRPr="00D94212">
        <w:rPr>
          <w:rFonts w:ascii="Times New Roman" w:hAnsi="Times New Roman"/>
          <w:bCs/>
          <w:sz w:val="24"/>
          <w:szCs w:val="24"/>
        </w:rPr>
        <w:t>The STAR METRICS Data Dictionary will be made available to the university participants prior to the meeting so that questions may be identified ahead of time.</w:t>
      </w:r>
    </w:p>
    <w:p w:rsidR="00D94212" w:rsidRPr="00D94212" w:rsidRDefault="00D94212" w:rsidP="00D94212">
      <w:pPr>
        <w:numPr>
          <w:ilvl w:val="0"/>
          <w:numId w:val="6"/>
        </w:numPr>
        <w:rPr>
          <w:rFonts w:ascii="Times New Roman" w:hAnsi="Times New Roman"/>
          <w:b/>
          <w:bCs/>
          <w:sz w:val="24"/>
          <w:szCs w:val="24"/>
        </w:rPr>
      </w:pPr>
      <w:r w:rsidRPr="00D94212">
        <w:rPr>
          <w:rFonts w:ascii="Times New Roman" w:hAnsi="Times New Roman"/>
          <w:bCs/>
          <w:sz w:val="24"/>
          <w:szCs w:val="24"/>
        </w:rPr>
        <w:t xml:space="preserve">Following the meeting, the Star Metrics team will assist the university implementation team in developing a map of the requested fields to the target sources at the university. The sample </w:t>
      </w:r>
      <w:hyperlink r:id="rId8" w:history="1">
        <w:r w:rsidRPr="00D94212">
          <w:rPr>
            <w:rStyle w:val="Hyperlink"/>
            <w:rFonts w:ascii="Times New Roman" w:hAnsi="Times New Roman"/>
            <w:bCs/>
            <w:sz w:val="24"/>
            <w:szCs w:val="24"/>
          </w:rPr>
          <w:t>University Data Sheet</w:t>
        </w:r>
      </w:hyperlink>
      <w:r w:rsidRPr="00D94212">
        <w:rPr>
          <w:rFonts w:ascii="Times New Roman" w:hAnsi="Times New Roman"/>
          <w:bCs/>
          <w:sz w:val="24"/>
          <w:szCs w:val="24"/>
        </w:rPr>
        <w:t xml:space="preserve"> shows the desired mapping structure.  </w:t>
      </w:r>
    </w:p>
    <w:tbl>
      <w:tblPr>
        <w:tblStyle w:val="TableGrid"/>
        <w:tblW w:w="0" w:type="auto"/>
        <w:tblLook w:val="04A0"/>
      </w:tblPr>
      <w:tblGrid>
        <w:gridCol w:w="9576"/>
      </w:tblGrid>
      <w:tr w:rsidR="006E68B8" w:rsidTr="006E68B8">
        <w:tc>
          <w:tcPr>
            <w:tcW w:w="9576" w:type="dxa"/>
            <w:shd w:val="clear" w:color="auto" w:fill="F2DBDB" w:themeFill="accent2" w:themeFillTint="33"/>
          </w:tcPr>
          <w:p w:rsidR="006E68B8" w:rsidRPr="006E68B8" w:rsidRDefault="006E68B8" w:rsidP="00D94212">
            <w:pPr>
              <w:rPr>
                <w:rFonts w:asciiTheme="minorHAnsi" w:hAnsiTheme="minorHAnsi"/>
                <w:b/>
                <w:bCs/>
                <w:sz w:val="24"/>
                <w:szCs w:val="24"/>
              </w:rPr>
            </w:pPr>
            <w:r w:rsidRPr="006E68B8">
              <w:rPr>
                <w:rFonts w:asciiTheme="minorHAnsi" w:hAnsiTheme="minorHAnsi"/>
                <w:b/>
                <w:bCs/>
                <w:sz w:val="24"/>
                <w:szCs w:val="24"/>
              </w:rPr>
              <w:t>Step 2 Preparing for Data Extraction</w:t>
            </w:r>
          </w:p>
        </w:tc>
      </w:tr>
    </w:tbl>
    <w:p w:rsidR="00D94212" w:rsidRPr="00D94212" w:rsidRDefault="00D94212" w:rsidP="00D94212">
      <w:pPr>
        <w:rPr>
          <w:rFonts w:ascii="Times New Roman" w:hAnsi="Times New Roman"/>
          <w:sz w:val="24"/>
          <w:szCs w:val="24"/>
        </w:rPr>
      </w:pPr>
      <w:r w:rsidRPr="00D94212">
        <w:rPr>
          <w:rFonts w:ascii="Times New Roman" w:hAnsi="Times New Roman"/>
          <w:sz w:val="24"/>
          <w:szCs w:val="24"/>
        </w:rPr>
        <w:t>The second step of the process involves running the data extract routines.</w:t>
      </w:r>
    </w:p>
    <w:p w:rsidR="00D94212" w:rsidRPr="00D94212" w:rsidRDefault="00D94212" w:rsidP="00D94212">
      <w:pPr>
        <w:numPr>
          <w:ilvl w:val="0"/>
          <w:numId w:val="10"/>
        </w:numPr>
        <w:rPr>
          <w:rFonts w:ascii="Times New Roman" w:hAnsi="Times New Roman"/>
          <w:sz w:val="24"/>
          <w:szCs w:val="24"/>
        </w:rPr>
      </w:pPr>
      <w:r w:rsidRPr="00D94212">
        <w:rPr>
          <w:rFonts w:ascii="Times New Roman" w:hAnsi="Times New Roman"/>
          <w:sz w:val="24"/>
          <w:szCs w:val="24"/>
        </w:rPr>
        <w:t>Using the data sheet as input, the STAR METRICS team will review the mapping of the field level names against the sources for required data. The rules associated with the mapping and intended calculations from the data will also be reviewed to insure accuracy.</w:t>
      </w:r>
    </w:p>
    <w:p w:rsidR="00D94212" w:rsidRPr="00D94212" w:rsidRDefault="00D94212" w:rsidP="00D94212">
      <w:pPr>
        <w:numPr>
          <w:ilvl w:val="0"/>
          <w:numId w:val="7"/>
        </w:numPr>
        <w:rPr>
          <w:rFonts w:ascii="Times New Roman" w:hAnsi="Times New Roman"/>
          <w:sz w:val="24"/>
          <w:szCs w:val="24"/>
        </w:rPr>
      </w:pPr>
      <w:r w:rsidRPr="00D94212">
        <w:rPr>
          <w:rFonts w:ascii="Times New Roman" w:hAnsi="Times New Roman"/>
          <w:sz w:val="24"/>
          <w:szCs w:val="24"/>
        </w:rPr>
        <w:t>The STAR METRICS sample code library (query) examples will be evaluated for use or modification.</w:t>
      </w:r>
    </w:p>
    <w:p w:rsidR="00D94212" w:rsidRPr="00D94212" w:rsidRDefault="00D94212" w:rsidP="00D94212">
      <w:pPr>
        <w:numPr>
          <w:ilvl w:val="0"/>
          <w:numId w:val="7"/>
        </w:numPr>
        <w:rPr>
          <w:rFonts w:ascii="Times New Roman" w:hAnsi="Times New Roman"/>
          <w:sz w:val="24"/>
          <w:szCs w:val="24"/>
        </w:rPr>
      </w:pPr>
      <w:r w:rsidRPr="00D94212">
        <w:rPr>
          <w:rFonts w:ascii="Times New Roman" w:hAnsi="Times New Roman"/>
          <w:sz w:val="24"/>
          <w:szCs w:val="24"/>
        </w:rPr>
        <w:t>The STAR METRICS team help select pre-defined queries or assist in building custom queries as required.</w:t>
      </w:r>
    </w:p>
    <w:p w:rsidR="00D94212" w:rsidRPr="00D94212" w:rsidRDefault="00D94212" w:rsidP="00D94212">
      <w:pPr>
        <w:numPr>
          <w:ilvl w:val="0"/>
          <w:numId w:val="7"/>
        </w:numPr>
        <w:rPr>
          <w:rFonts w:ascii="Times New Roman" w:hAnsi="Times New Roman"/>
          <w:sz w:val="24"/>
          <w:szCs w:val="24"/>
        </w:rPr>
      </w:pPr>
      <w:r w:rsidRPr="00D94212">
        <w:rPr>
          <w:rFonts w:ascii="Times New Roman" w:hAnsi="Times New Roman"/>
          <w:sz w:val="24"/>
          <w:szCs w:val="24"/>
        </w:rPr>
        <w:t>The University team will run the queries to extract the required data.</w:t>
      </w:r>
    </w:p>
    <w:p w:rsidR="00D94212" w:rsidRPr="00D94212" w:rsidRDefault="00D94212" w:rsidP="00D94212">
      <w:pPr>
        <w:numPr>
          <w:ilvl w:val="0"/>
          <w:numId w:val="7"/>
        </w:numPr>
        <w:rPr>
          <w:rFonts w:ascii="Times New Roman" w:hAnsi="Times New Roman"/>
          <w:sz w:val="24"/>
          <w:szCs w:val="24"/>
        </w:rPr>
      </w:pPr>
      <w:r w:rsidRPr="00D94212">
        <w:rPr>
          <w:rFonts w:ascii="Times New Roman" w:hAnsi="Times New Roman"/>
          <w:sz w:val="24"/>
          <w:szCs w:val="24"/>
        </w:rPr>
        <w:t>The extracted data will be validated with the University team</w:t>
      </w:r>
    </w:p>
    <w:tbl>
      <w:tblPr>
        <w:tblStyle w:val="TableGrid"/>
        <w:tblW w:w="0" w:type="auto"/>
        <w:tblLook w:val="04A0"/>
      </w:tblPr>
      <w:tblGrid>
        <w:gridCol w:w="9576"/>
      </w:tblGrid>
      <w:tr w:rsidR="006E68B8" w:rsidTr="006E68B8">
        <w:tc>
          <w:tcPr>
            <w:tcW w:w="9576" w:type="dxa"/>
            <w:shd w:val="clear" w:color="auto" w:fill="F2DBDB" w:themeFill="accent2" w:themeFillTint="33"/>
          </w:tcPr>
          <w:p w:rsidR="006E68B8" w:rsidRPr="006E68B8" w:rsidRDefault="006E68B8" w:rsidP="00D94212">
            <w:pPr>
              <w:rPr>
                <w:rFonts w:asciiTheme="minorHAnsi" w:hAnsiTheme="minorHAnsi"/>
                <w:b/>
                <w:bCs/>
                <w:sz w:val="24"/>
                <w:szCs w:val="24"/>
              </w:rPr>
            </w:pPr>
            <w:r w:rsidRPr="006E68B8">
              <w:rPr>
                <w:rFonts w:asciiTheme="minorHAnsi" w:hAnsiTheme="minorHAnsi"/>
                <w:b/>
                <w:bCs/>
                <w:sz w:val="24"/>
                <w:szCs w:val="24"/>
              </w:rPr>
              <w:t>Step 3 Create Export Report Tables</w:t>
            </w:r>
          </w:p>
        </w:tc>
      </w:tr>
    </w:tbl>
    <w:p w:rsidR="00D94212" w:rsidRPr="00D94212" w:rsidRDefault="00D94212" w:rsidP="00D94212">
      <w:pPr>
        <w:rPr>
          <w:rFonts w:ascii="Times New Roman" w:hAnsi="Times New Roman"/>
          <w:sz w:val="24"/>
          <w:szCs w:val="24"/>
        </w:rPr>
      </w:pPr>
      <w:r w:rsidRPr="00D94212">
        <w:rPr>
          <w:rFonts w:ascii="Times New Roman" w:hAnsi="Times New Roman"/>
          <w:bCs/>
          <w:sz w:val="24"/>
          <w:szCs w:val="24"/>
        </w:rPr>
        <w:t xml:space="preserve">The third step in the process is to prepare the extracted data from the University systems for transmission to the STAR METRCS central repository. </w:t>
      </w:r>
    </w:p>
    <w:p w:rsidR="00D94212" w:rsidRPr="00D94212" w:rsidRDefault="00D94212" w:rsidP="00D94212">
      <w:pPr>
        <w:numPr>
          <w:ilvl w:val="0"/>
          <w:numId w:val="2"/>
        </w:numPr>
        <w:rPr>
          <w:rFonts w:ascii="Times New Roman" w:hAnsi="Times New Roman"/>
          <w:sz w:val="24"/>
          <w:szCs w:val="24"/>
        </w:rPr>
      </w:pPr>
      <w:r w:rsidRPr="00D94212">
        <w:rPr>
          <w:rFonts w:ascii="Times New Roman" w:hAnsi="Times New Roman"/>
          <w:sz w:val="24"/>
          <w:szCs w:val="24"/>
        </w:rPr>
        <w:lastRenderedPageBreak/>
        <w:t>The STAR METRICS team will help build custom translate tables as required (examples include Occupational Classification translations)</w:t>
      </w:r>
    </w:p>
    <w:p w:rsidR="00D94212" w:rsidRPr="00D94212" w:rsidRDefault="00D94212" w:rsidP="00D94212">
      <w:pPr>
        <w:numPr>
          <w:ilvl w:val="0"/>
          <w:numId w:val="2"/>
        </w:numPr>
        <w:rPr>
          <w:rFonts w:ascii="Times New Roman" w:hAnsi="Times New Roman"/>
          <w:sz w:val="24"/>
          <w:szCs w:val="24"/>
        </w:rPr>
      </w:pPr>
      <w:r w:rsidRPr="00D94212">
        <w:rPr>
          <w:rFonts w:ascii="Times New Roman" w:hAnsi="Times New Roman"/>
          <w:sz w:val="24"/>
          <w:szCs w:val="24"/>
        </w:rPr>
        <w:t>The STAR METRICS team will run a data cleansing routine to match federal award numbers and address any data anomalies with the University team.</w:t>
      </w:r>
    </w:p>
    <w:p w:rsidR="00D94212" w:rsidRPr="00D94212" w:rsidRDefault="00D94212" w:rsidP="00D94212">
      <w:pPr>
        <w:numPr>
          <w:ilvl w:val="0"/>
          <w:numId w:val="2"/>
        </w:numPr>
        <w:rPr>
          <w:rFonts w:ascii="Times New Roman" w:hAnsi="Times New Roman"/>
          <w:sz w:val="24"/>
          <w:szCs w:val="24"/>
        </w:rPr>
      </w:pPr>
      <w:r w:rsidRPr="00D94212">
        <w:rPr>
          <w:rFonts w:ascii="Times New Roman" w:hAnsi="Times New Roman"/>
          <w:sz w:val="24"/>
          <w:szCs w:val="24"/>
        </w:rPr>
        <w:t>Final formatted export files will be created and validated by the University team</w:t>
      </w:r>
    </w:p>
    <w:tbl>
      <w:tblPr>
        <w:tblStyle w:val="TableGrid"/>
        <w:tblW w:w="0" w:type="auto"/>
        <w:tblLook w:val="04A0"/>
      </w:tblPr>
      <w:tblGrid>
        <w:gridCol w:w="9576"/>
      </w:tblGrid>
      <w:tr w:rsidR="006E68B8" w:rsidTr="006E68B8">
        <w:tc>
          <w:tcPr>
            <w:tcW w:w="9576" w:type="dxa"/>
            <w:shd w:val="clear" w:color="auto" w:fill="F2DBDB" w:themeFill="accent2" w:themeFillTint="33"/>
          </w:tcPr>
          <w:p w:rsidR="006E68B8" w:rsidRPr="006E68B8" w:rsidRDefault="006E68B8" w:rsidP="00D94212">
            <w:pPr>
              <w:rPr>
                <w:rFonts w:asciiTheme="minorHAnsi" w:hAnsiTheme="minorHAnsi"/>
                <w:b/>
                <w:bCs/>
                <w:sz w:val="24"/>
                <w:szCs w:val="24"/>
              </w:rPr>
            </w:pPr>
            <w:r w:rsidRPr="006E68B8">
              <w:rPr>
                <w:rFonts w:asciiTheme="minorHAnsi" w:hAnsiTheme="minorHAnsi"/>
                <w:b/>
                <w:bCs/>
                <w:sz w:val="24"/>
                <w:szCs w:val="24"/>
              </w:rPr>
              <w:t>Step 4 Export Report Tables</w:t>
            </w:r>
          </w:p>
        </w:tc>
      </w:tr>
    </w:tbl>
    <w:p w:rsidR="00D94212" w:rsidRPr="00D94212" w:rsidRDefault="00D94212" w:rsidP="00D94212">
      <w:pPr>
        <w:rPr>
          <w:rFonts w:ascii="Times New Roman" w:hAnsi="Times New Roman"/>
          <w:bCs/>
          <w:sz w:val="24"/>
          <w:szCs w:val="24"/>
        </w:rPr>
      </w:pPr>
      <w:r w:rsidRPr="00D94212">
        <w:rPr>
          <w:rFonts w:ascii="Times New Roman" w:hAnsi="Times New Roman"/>
          <w:bCs/>
          <w:sz w:val="24"/>
          <w:szCs w:val="24"/>
        </w:rPr>
        <w:t>The fourth step in the process is to transmit the University data to the secure STAR METRICS data repository.</w:t>
      </w:r>
    </w:p>
    <w:p w:rsidR="00D94212" w:rsidRPr="00D94212" w:rsidRDefault="00D94212" w:rsidP="00D94212">
      <w:pPr>
        <w:numPr>
          <w:ilvl w:val="0"/>
          <w:numId w:val="8"/>
        </w:numPr>
        <w:rPr>
          <w:rFonts w:ascii="Times New Roman" w:hAnsi="Times New Roman"/>
          <w:sz w:val="24"/>
          <w:szCs w:val="24"/>
        </w:rPr>
      </w:pPr>
      <w:r w:rsidRPr="00D94212">
        <w:rPr>
          <w:rFonts w:ascii="Times New Roman" w:hAnsi="Times New Roman"/>
          <w:bCs/>
          <w:sz w:val="24"/>
          <w:szCs w:val="24"/>
        </w:rPr>
        <w:t>The STAR METRICS team will work with the University team to u</w:t>
      </w:r>
      <w:r w:rsidRPr="00D94212">
        <w:rPr>
          <w:rFonts w:ascii="Times New Roman" w:hAnsi="Times New Roman"/>
          <w:sz w:val="24"/>
          <w:szCs w:val="24"/>
        </w:rPr>
        <w:t>pload the files via a Secure FTP (file transfer protocol) or other accepted secure protocol data transfer.</w:t>
      </w:r>
    </w:p>
    <w:p w:rsidR="00D94212" w:rsidRPr="00D94212" w:rsidRDefault="00D94212" w:rsidP="00D94212">
      <w:pPr>
        <w:numPr>
          <w:ilvl w:val="0"/>
          <w:numId w:val="8"/>
        </w:numPr>
        <w:rPr>
          <w:rFonts w:ascii="Times New Roman" w:hAnsi="Times New Roman"/>
          <w:sz w:val="24"/>
          <w:szCs w:val="24"/>
        </w:rPr>
      </w:pPr>
      <w:r w:rsidRPr="00D94212">
        <w:rPr>
          <w:rFonts w:ascii="Times New Roman" w:hAnsi="Times New Roman"/>
          <w:sz w:val="24"/>
          <w:szCs w:val="24"/>
        </w:rPr>
        <w:t>The University team will upload the files.</w:t>
      </w:r>
    </w:p>
    <w:p w:rsidR="00D94212" w:rsidRPr="00D94212" w:rsidRDefault="00D94212" w:rsidP="00D94212">
      <w:pPr>
        <w:numPr>
          <w:ilvl w:val="0"/>
          <w:numId w:val="8"/>
        </w:numPr>
        <w:rPr>
          <w:rFonts w:ascii="Times New Roman" w:hAnsi="Times New Roman"/>
          <w:sz w:val="24"/>
          <w:szCs w:val="24"/>
        </w:rPr>
      </w:pPr>
      <w:r w:rsidRPr="00D94212">
        <w:rPr>
          <w:rFonts w:ascii="Times New Roman" w:hAnsi="Times New Roman"/>
          <w:sz w:val="24"/>
          <w:szCs w:val="24"/>
        </w:rPr>
        <w:t>The transmitted data will be validated post successful transmission. Checks will be provided to confirm the number rows of information transmitted, the number fields transmitted per row, the format and order of the fields.</w:t>
      </w:r>
    </w:p>
    <w:p w:rsidR="00D94212" w:rsidRPr="00B129C7" w:rsidRDefault="00D94212" w:rsidP="00D94212">
      <w:pPr>
        <w:rPr>
          <w:rFonts w:ascii="Times New Roman" w:hAnsi="Times New Roman"/>
          <w:b/>
          <w:bCs/>
          <w:i/>
          <w:sz w:val="24"/>
          <w:szCs w:val="24"/>
        </w:rPr>
      </w:pPr>
      <w:r w:rsidRPr="00B129C7">
        <w:rPr>
          <w:rFonts w:ascii="Times New Roman" w:hAnsi="Times New Roman"/>
          <w:b/>
          <w:bCs/>
          <w:i/>
          <w:sz w:val="24"/>
          <w:szCs w:val="24"/>
        </w:rPr>
        <w:t xml:space="preserve">After the submission of the University data to the STAR METRICS central repository, the STAR METRICS team will receive the transmitted data and perform a number of data cleansing, matching and processing steps in preparation for producing summarized university reports.  </w:t>
      </w:r>
    </w:p>
    <w:tbl>
      <w:tblPr>
        <w:tblStyle w:val="TableGrid"/>
        <w:tblW w:w="0" w:type="auto"/>
        <w:tblLook w:val="04A0"/>
      </w:tblPr>
      <w:tblGrid>
        <w:gridCol w:w="9576"/>
      </w:tblGrid>
      <w:tr w:rsidR="006E68B8" w:rsidTr="006E68B8">
        <w:tc>
          <w:tcPr>
            <w:tcW w:w="9576" w:type="dxa"/>
            <w:shd w:val="clear" w:color="auto" w:fill="F2DBDB" w:themeFill="accent2" w:themeFillTint="33"/>
          </w:tcPr>
          <w:p w:rsidR="006E68B8" w:rsidRPr="006E68B8" w:rsidRDefault="006E68B8" w:rsidP="00D94212">
            <w:pPr>
              <w:rPr>
                <w:rFonts w:asciiTheme="minorHAnsi" w:hAnsiTheme="minorHAnsi"/>
                <w:b/>
                <w:bCs/>
                <w:sz w:val="24"/>
                <w:szCs w:val="24"/>
              </w:rPr>
            </w:pPr>
            <w:r w:rsidRPr="006E68B8">
              <w:rPr>
                <w:rFonts w:asciiTheme="minorHAnsi" w:hAnsiTheme="minorHAnsi"/>
                <w:b/>
                <w:bCs/>
                <w:sz w:val="24"/>
                <w:szCs w:val="24"/>
              </w:rPr>
              <w:t>Step 5 Create and Publish University Reports</w:t>
            </w:r>
          </w:p>
        </w:tc>
      </w:tr>
    </w:tbl>
    <w:p w:rsidR="00D94212" w:rsidRPr="00D94212" w:rsidRDefault="00D94212" w:rsidP="00D94212">
      <w:pPr>
        <w:rPr>
          <w:rFonts w:ascii="Times New Roman" w:hAnsi="Times New Roman"/>
          <w:bCs/>
          <w:sz w:val="24"/>
          <w:szCs w:val="24"/>
        </w:rPr>
      </w:pPr>
      <w:r w:rsidRPr="00D94212">
        <w:rPr>
          <w:rFonts w:ascii="Times New Roman" w:hAnsi="Times New Roman"/>
          <w:bCs/>
          <w:sz w:val="24"/>
          <w:szCs w:val="24"/>
        </w:rPr>
        <w:t xml:space="preserve">The final step is to process the information that has been loaded into the STAR METRICS </w:t>
      </w:r>
      <w:proofErr w:type="gramStart"/>
      <w:r w:rsidRPr="00D94212">
        <w:rPr>
          <w:rFonts w:ascii="Times New Roman" w:hAnsi="Times New Roman"/>
          <w:bCs/>
          <w:sz w:val="24"/>
          <w:szCs w:val="24"/>
        </w:rPr>
        <w:t>database ,</w:t>
      </w:r>
      <w:proofErr w:type="gramEnd"/>
      <w:r w:rsidRPr="00D94212">
        <w:rPr>
          <w:rFonts w:ascii="Times New Roman" w:hAnsi="Times New Roman"/>
          <w:bCs/>
          <w:sz w:val="24"/>
          <w:szCs w:val="24"/>
        </w:rPr>
        <w:t xml:space="preserve"> produce  and review the reports and publish to the  University Web site .</w:t>
      </w:r>
    </w:p>
    <w:p w:rsidR="00D94212" w:rsidRPr="00D94212" w:rsidRDefault="00D94212" w:rsidP="00D94212">
      <w:pPr>
        <w:numPr>
          <w:ilvl w:val="0"/>
          <w:numId w:val="9"/>
        </w:numPr>
        <w:rPr>
          <w:rFonts w:ascii="Times New Roman" w:hAnsi="Times New Roman"/>
          <w:sz w:val="24"/>
          <w:szCs w:val="24"/>
        </w:rPr>
      </w:pPr>
      <w:r w:rsidRPr="00D94212">
        <w:rPr>
          <w:rFonts w:ascii="Times New Roman" w:hAnsi="Times New Roman"/>
          <w:sz w:val="24"/>
          <w:szCs w:val="24"/>
        </w:rPr>
        <w:t>The STAR METRICS team will run the processes that  will translate and compute new variables that include: Direct jobs calculated from Individuals on a project, from overheard, and from vendors and sub-awards recipients</w:t>
      </w:r>
    </w:p>
    <w:p w:rsidR="00D94212" w:rsidRPr="00D94212" w:rsidRDefault="00D94212" w:rsidP="00D94212">
      <w:pPr>
        <w:numPr>
          <w:ilvl w:val="0"/>
          <w:numId w:val="3"/>
        </w:numPr>
        <w:rPr>
          <w:rFonts w:ascii="Times New Roman" w:hAnsi="Times New Roman"/>
          <w:sz w:val="24"/>
          <w:szCs w:val="24"/>
        </w:rPr>
      </w:pPr>
      <w:r w:rsidRPr="00D94212">
        <w:rPr>
          <w:rFonts w:ascii="Times New Roman" w:hAnsi="Times New Roman"/>
          <w:sz w:val="24"/>
          <w:szCs w:val="24"/>
        </w:rPr>
        <w:t>The STAR METRICS team will run jobs to create and format reports</w:t>
      </w:r>
    </w:p>
    <w:p w:rsidR="00D94212" w:rsidRPr="00D94212" w:rsidRDefault="00D94212" w:rsidP="00D94212">
      <w:pPr>
        <w:numPr>
          <w:ilvl w:val="0"/>
          <w:numId w:val="4"/>
        </w:numPr>
        <w:rPr>
          <w:rFonts w:ascii="Times New Roman" w:hAnsi="Times New Roman"/>
          <w:sz w:val="24"/>
          <w:szCs w:val="24"/>
        </w:rPr>
      </w:pPr>
      <w:r w:rsidRPr="00D94212">
        <w:rPr>
          <w:rFonts w:ascii="Times New Roman" w:hAnsi="Times New Roman"/>
          <w:sz w:val="24"/>
          <w:szCs w:val="24"/>
        </w:rPr>
        <w:t>The STAR METRICS team will work with the University team to validate the created reports</w:t>
      </w:r>
    </w:p>
    <w:p w:rsidR="00D94212" w:rsidRPr="00D94212" w:rsidRDefault="00D94212" w:rsidP="00D94212">
      <w:pPr>
        <w:numPr>
          <w:ilvl w:val="0"/>
          <w:numId w:val="5"/>
        </w:numPr>
        <w:spacing w:before="100" w:beforeAutospacing="1" w:after="100" w:afterAutospacing="1"/>
        <w:rPr>
          <w:rFonts w:ascii="Times New Roman" w:hAnsi="Times New Roman"/>
          <w:b/>
          <w:sz w:val="24"/>
          <w:szCs w:val="24"/>
        </w:rPr>
      </w:pPr>
      <w:r w:rsidRPr="00D94212">
        <w:rPr>
          <w:rFonts w:ascii="Times New Roman" w:hAnsi="Times New Roman"/>
          <w:sz w:val="24"/>
          <w:szCs w:val="24"/>
        </w:rPr>
        <w:t>The STAR METRICS  team will upload the reports  to the University Web site</w:t>
      </w:r>
    </w:p>
    <w:p w:rsidR="00D94212" w:rsidRDefault="00D94212">
      <w:r>
        <w:br w:type="page"/>
      </w:r>
    </w:p>
    <w:tbl>
      <w:tblPr>
        <w:tblStyle w:val="TableGrid"/>
        <w:tblW w:w="0" w:type="auto"/>
        <w:tblLook w:val="04A0"/>
      </w:tblPr>
      <w:tblGrid>
        <w:gridCol w:w="9576"/>
      </w:tblGrid>
      <w:tr w:rsidR="00D94212" w:rsidTr="00F13232">
        <w:tc>
          <w:tcPr>
            <w:tcW w:w="9576" w:type="dxa"/>
            <w:shd w:val="clear" w:color="auto" w:fill="DBE5F1" w:themeFill="accent1" w:themeFillTint="33"/>
          </w:tcPr>
          <w:p w:rsidR="00D94212" w:rsidRPr="00D94212" w:rsidRDefault="00D94212" w:rsidP="00F13232">
            <w:pPr>
              <w:jc w:val="center"/>
              <w:rPr>
                <w:rFonts w:asciiTheme="minorHAnsi" w:hAnsiTheme="minorHAnsi"/>
                <w:b/>
                <w:sz w:val="24"/>
                <w:szCs w:val="24"/>
              </w:rPr>
            </w:pPr>
            <w:r>
              <w:rPr>
                <w:rFonts w:asciiTheme="minorHAnsi" w:hAnsiTheme="minorHAnsi"/>
                <w:b/>
                <w:sz w:val="24"/>
                <w:szCs w:val="24"/>
              </w:rPr>
              <w:lastRenderedPageBreak/>
              <w:t>Appendix B: Calculation Jobs Created &amp; Retained to Help Inform Grant Recipient Reporting to Recovery.</w:t>
            </w:r>
            <w:r w:rsidR="00F13232">
              <w:rPr>
                <w:rFonts w:asciiTheme="minorHAnsi" w:hAnsiTheme="minorHAnsi"/>
                <w:b/>
                <w:sz w:val="24"/>
                <w:szCs w:val="24"/>
              </w:rPr>
              <w:t>gov: the STAR METRICS Approach</w:t>
            </w:r>
            <w:r w:rsidRPr="00D94212">
              <w:rPr>
                <w:rStyle w:val="SubtleReference"/>
                <w:rFonts w:asciiTheme="minorHAnsi" w:hAnsiTheme="minorHAnsi" w:cs="Arial"/>
                <w:sz w:val="24"/>
                <w:szCs w:val="24"/>
                <w:u w:val="none"/>
              </w:rPr>
              <w:t xml:space="preserve"> </w:t>
            </w:r>
          </w:p>
        </w:tc>
      </w:tr>
    </w:tbl>
    <w:p w:rsidR="00D94212" w:rsidRDefault="00D94212" w:rsidP="00506CD0"/>
    <w:p w:rsidR="00F13232" w:rsidRDefault="00F13232" w:rsidP="00506CD0">
      <w:pPr>
        <w:rPr>
          <w:rFonts w:ascii="Times New Roman" w:hAnsi="Times New Roman"/>
          <w:b/>
          <w:sz w:val="24"/>
        </w:rPr>
      </w:pPr>
      <w:r w:rsidRPr="00F13232">
        <w:rPr>
          <w:rFonts w:ascii="Times New Roman" w:hAnsi="Times New Roman"/>
          <w:b/>
          <w:sz w:val="24"/>
        </w:rPr>
        <w:t>STAR METRICS was established in response to the guidance which also states federal agencies, in coordination with the Director of the Office of Management and Budget, shall provide for user-friendly means for recipients of covered funds to meet the requirements of this section. (Section G)</w:t>
      </w:r>
    </w:p>
    <w:p w:rsidR="00F13232" w:rsidRPr="00F13232" w:rsidRDefault="00F13232" w:rsidP="00F13232">
      <w:pPr>
        <w:rPr>
          <w:rFonts w:ascii="Times New Roman" w:hAnsi="Times New Roman"/>
          <w:sz w:val="24"/>
          <w:szCs w:val="24"/>
        </w:rPr>
      </w:pPr>
      <w:r w:rsidRPr="00F13232">
        <w:rPr>
          <w:rFonts w:ascii="Times New Roman" w:hAnsi="Times New Roman"/>
          <w:sz w:val="24"/>
          <w:szCs w:val="24"/>
        </w:rPr>
        <w:t>Direct jobs created and retained from science awards are calculated from four sources:</w:t>
      </w:r>
    </w:p>
    <w:p w:rsidR="00F13232" w:rsidRPr="00F13232" w:rsidRDefault="00F13232" w:rsidP="00F13232">
      <w:pPr>
        <w:pStyle w:val="ListParagraph"/>
        <w:numPr>
          <w:ilvl w:val="0"/>
          <w:numId w:val="11"/>
        </w:numPr>
        <w:rPr>
          <w:rFonts w:ascii="Times New Roman" w:hAnsi="Times New Roman"/>
          <w:sz w:val="24"/>
          <w:szCs w:val="24"/>
        </w:rPr>
      </w:pPr>
      <w:r w:rsidRPr="00F13232">
        <w:rPr>
          <w:rFonts w:ascii="Times New Roman" w:hAnsi="Times New Roman"/>
          <w:sz w:val="24"/>
          <w:szCs w:val="24"/>
        </w:rPr>
        <w:t>Individuals working directly on the project;</w:t>
      </w:r>
    </w:p>
    <w:p w:rsidR="00F13232" w:rsidRPr="00F13232" w:rsidRDefault="00F13232" w:rsidP="00F13232">
      <w:pPr>
        <w:pStyle w:val="ListParagraph"/>
        <w:numPr>
          <w:ilvl w:val="0"/>
          <w:numId w:val="11"/>
        </w:numPr>
        <w:rPr>
          <w:rFonts w:ascii="Times New Roman" w:hAnsi="Times New Roman"/>
          <w:sz w:val="24"/>
          <w:szCs w:val="24"/>
        </w:rPr>
      </w:pPr>
      <w:r w:rsidRPr="00F13232">
        <w:rPr>
          <w:rFonts w:ascii="Times New Roman" w:hAnsi="Times New Roman"/>
          <w:sz w:val="24"/>
          <w:szCs w:val="24"/>
        </w:rPr>
        <w:t>Employment within overhead</w:t>
      </w:r>
    </w:p>
    <w:p w:rsidR="00F13232" w:rsidRPr="00F13232" w:rsidRDefault="00F13232" w:rsidP="00F13232">
      <w:pPr>
        <w:pStyle w:val="ListParagraph"/>
        <w:numPr>
          <w:ilvl w:val="0"/>
          <w:numId w:val="11"/>
        </w:numPr>
        <w:rPr>
          <w:rFonts w:ascii="Times New Roman" w:hAnsi="Times New Roman"/>
          <w:sz w:val="24"/>
          <w:szCs w:val="24"/>
        </w:rPr>
      </w:pPr>
      <w:r w:rsidRPr="00F13232">
        <w:rPr>
          <w:rFonts w:ascii="Times New Roman" w:hAnsi="Times New Roman"/>
          <w:sz w:val="24"/>
          <w:szCs w:val="24"/>
        </w:rPr>
        <w:t>Employment of vendors</w:t>
      </w:r>
    </w:p>
    <w:p w:rsidR="00F13232" w:rsidRPr="00F13232" w:rsidRDefault="00F13232" w:rsidP="00F13232">
      <w:pPr>
        <w:pStyle w:val="ListParagraph"/>
        <w:numPr>
          <w:ilvl w:val="0"/>
          <w:numId w:val="11"/>
        </w:numPr>
        <w:rPr>
          <w:rFonts w:ascii="Times New Roman" w:hAnsi="Times New Roman"/>
          <w:sz w:val="24"/>
          <w:szCs w:val="24"/>
        </w:rPr>
      </w:pPr>
      <w:r w:rsidRPr="00F13232">
        <w:rPr>
          <w:rFonts w:ascii="Times New Roman" w:hAnsi="Times New Roman"/>
          <w:sz w:val="24"/>
          <w:szCs w:val="24"/>
        </w:rPr>
        <w:t>Employment of individuals on sub-awards</w:t>
      </w:r>
    </w:p>
    <w:p w:rsidR="00F13232" w:rsidRPr="00F13232" w:rsidRDefault="00F13232" w:rsidP="00F13232">
      <w:pPr>
        <w:rPr>
          <w:rFonts w:ascii="Times New Roman" w:hAnsi="Times New Roman"/>
          <w:sz w:val="24"/>
          <w:szCs w:val="24"/>
        </w:rPr>
      </w:pPr>
      <w:proofErr w:type="gramStart"/>
      <w:r w:rsidRPr="00F13232">
        <w:rPr>
          <w:rFonts w:ascii="Times New Roman" w:hAnsi="Times New Roman"/>
          <w:sz w:val="24"/>
          <w:szCs w:val="24"/>
        </w:rPr>
        <w:t>This maps</w:t>
      </w:r>
      <w:proofErr w:type="gramEnd"/>
      <w:r w:rsidRPr="00F13232">
        <w:rPr>
          <w:rFonts w:ascii="Times New Roman" w:hAnsi="Times New Roman"/>
          <w:sz w:val="24"/>
          <w:szCs w:val="24"/>
        </w:rPr>
        <w:t xml:space="preserve"> to the data element: "Description of Jobs Created/Retained" which requires </w:t>
      </w:r>
    </w:p>
    <w:p w:rsidR="00F13232" w:rsidRPr="00F13232" w:rsidRDefault="00F13232" w:rsidP="00F13232">
      <w:pPr>
        <w:pStyle w:val="ListParagraph"/>
        <w:numPr>
          <w:ilvl w:val="0"/>
          <w:numId w:val="12"/>
        </w:numPr>
        <w:rPr>
          <w:rFonts w:ascii="Times New Roman" w:hAnsi="Times New Roman"/>
          <w:sz w:val="24"/>
          <w:szCs w:val="24"/>
        </w:rPr>
      </w:pPr>
      <w:r w:rsidRPr="00F13232">
        <w:rPr>
          <w:rFonts w:ascii="Times New Roman" w:hAnsi="Times New Roman"/>
          <w:sz w:val="24"/>
          <w:szCs w:val="24"/>
        </w:rPr>
        <w:t xml:space="preserve">A narrative description of the employment impact of the Recovery Act funded work. This narrative is for each calendar quarter and at a minimum, will address the impact on the recipient’s or federal contractor’s workforce (for grants and loans, recipients shall also include the impact on the workforces of sub recipients and vendors). </w:t>
      </w:r>
    </w:p>
    <w:p w:rsidR="00F13232" w:rsidRPr="00F13232" w:rsidRDefault="00F13232" w:rsidP="00F13232">
      <w:pPr>
        <w:pStyle w:val="ListParagraph"/>
        <w:numPr>
          <w:ilvl w:val="0"/>
          <w:numId w:val="12"/>
        </w:numPr>
        <w:rPr>
          <w:rFonts w:ascii="Times New Roman" w:hAnsi="Times New Roman"/>
          <w:sz w:val="24"/>
          <w:szCs w:val="24"/>
        </w:rPr>
      </w:pPr>
      <w:r w:rsidRPr="00F13232">
        <w:rPr>
          <w:rFonts w:ascii="Times New Roman" w:hAnsi="Times New Roman"/>
          <w:sz w:val="24"/>
          <w:szCs w:val="24"/>
        </w:rPr>
        <w:t xml:space="preserve">Provide a brief narrative description of the types of jobs created and jobs retained in the United States and outlying areas. This description may rely on job titles, broader labor categories, or the recipient’s existing practice for describing jobs as long as the terms used are widely understood and describe the general nature of the work. </w:t>
      </w:r>
    </w:p>
    <w:p w:rsidR="00F13232" w:rsidRPr="00B129C7" w:rsidRDefault="00F13232" w:rsidP="00F13232">
      <w:pPr>
        <w:rPr>
          <w:rFonts w:ascii="Times New Roman" w:hAnsi="Times New Roman"/>
          <w:i/>
          <w:sz w:val="24"/>
          <w:szCs w:val="24"/>
        </w:rPr>
      </w:pPr>
      <w:r w:rsidRPr="00B129C7">
        <w:rPr>
          <w:rFonts w:ascii="Times New Roman" w:hAnsi="Times New Roman"/>
          <w:i/>
          <w:sz w:val="24"/>
          <w:szCs w:val="24"/>
        </w:rPr>
        <w:t>Source: Recipient Reporting Data Model - for quarter ending 12/31/2009 (</w:t>
      </w:r>
      <w:hyperlink r:id="rId9" w:history="1">
        <w:r w:rsidRPr="00B129C7">
          <w:rPr>
            <w:rStyle w:val="Hyperlink"/>
            <w:rFonts w:ascii="Times New Roman" w:hAnsi="Times New Roman"/>
            <w:i/>
            <w:sz w:val="24"/>
            <w:szCs w:val="24"/>
          </w:rPr>
          <w:t>www.recovery.gov</w:t>
        </w:r>
      </w:hyperlink>
      <w:r w:rsidRPr="00B129C7">
        <w:rPr>
          <w:rFonts w:ascii="Times New Roman" w:hAnsi="Times New Roman"/>
          <w:i/>
          <w:sz w:val="24"/>
          <w:szCs w:val="24"/>
        </w:rPr>
        <w:t>)</w:t>
      </w:r>
    </w:p>
    <w:p w:rsidR="00F13232" w:rsidRDefault="00F13232" w:rsidP="00F13232">
      <w:pPr>
        <w:pStyle w:val="Default"/>
        <w:rPr>
          <w:rFonts w:ascii="Times New Roman" w:hAnsi="Times New Roman"/>
        </w:rPr>
      </w:pPr>
      <w:r w:rsidRPr="00F13232">
        <w:rPr>
          <w:rFonts w:ascii="Times New Roman" w:hAnsi="Times New Roman"/>
          <w:color w:val="auto"/>
        </w:rPr>
        <w:t xml:space="preserve">Prime recipients of grants, cooperative agreements, and loans </w:t>
      </w:r>
      <w:r w:rsidRPr="00F13232">
        <w:rPr>
          <w:rFonts w:ascii="Times New Roman" w:hAnsi="Times New Roman"/>
          <w:color w:val="auto"/>
          <w:u w:val="single"/>
        </w:rPr>
        <w:t xml:space="preserve">must </w:t>
      </w:r>
      <w:r w:rsidRPr="00F13232">
        <w:rPr>
          <w:rFonts w:ascii="Times New Roman" w:hAnsi="Times New Roman"/>
          <w:color w:val="auto"/>
        </w:rPr>
        <w:t xml:space="preserve">include an estimate of jobs created and retained on projects and activities managed by their funding recipients (i.e. sub-recipients) in the numeric and narrative data fields mentioned in 5.2.3 above. See Section 5.7 for further details.  </w:t>
      </w:r>
      <w:hyperlink r:id="rId10" w:history="1">
        <w:r w:rsidRPr="00F13232">
          <w:rPr>
            <w:rStyle w:val="Hyperlink"/>
            <w:rFonts w:ascii="Times New Roman" w:hAnsi="Times New Roman"/>
          </w:rPr>
          <w:t>http://www.whitehouse.gov/omb/assets/memoranda_2010/m10-08.pdf</w:t>
        </w:r>
      </w:hyperlink>
    </w:p>
    <w:p w:rsidR="002555B6" w:rsidRDefault="002555B6" w:rsidP="00F13232">
      <w:pPr>
        <w:pStyle w:val="Default"/>
        <w:rPr>
          <w:rFonts w:ascii="Times New Roman" w:hAnsi="Times New Roman"/>
        </w:rPr>
      </w:pPr>
    </w:p>
    <w:tbl>
      <w:tblPr>
        <w:tblStyle w:val="TableGrid"/>
        <w:tblW w:w="0" w:type="auto"/>
        <w:tblLook w:val="04A0"/>
      </w:tblPr>
      <w:tblGrid>
        <w:gridCol w:w="9576"/>
      </w:tblGrid>
      <w:tr w:rsidR="00F13232" w:rsidTr="00F13232">
        <w:tc>
          <w:tcPr>
            <w:tcW w:w="9576" w:type="dxa"/>
            <w:shd w:val="clear" w:color="auto" w:fill="F2DBDB" w:themeFill="accent2" w:themeFillTint="33"/>
          </w:tcPr>
          <w:p w:rsidR="00F13232" w:rsidRPr="00F13232" w:rsidRDefault="00F13232" w:rsidP="00F13232">
            <w:pPr>
              <w:pStyle w:val="Default"/>
              <w:numPr>
                <w:ilvl w:val="0"/>
                <w:numId w:val="13"/>
              </w:numPr>
              <w:rPr>
                <w:rFonts w:asciiTheme="minorHAnsi" w:hAnsiTheme="minorHAnsi"/>
                <w:b/>
                <w:color w:val="auto"/>
              </w:rPr>
            </w:pPr>
            <w:r>
              <w:rPr>
                <w:rFonts w:asciiTheme="minorHAnsi" w:hAnsiTheme="minorHAnsi"/>
                <w:b/>
                <w:color w:val="auto"/>
              </w:rPr>
              <w:t>Direct Jobs Calculated from Individuals Employed</w:t>
            </w:r>
          </w:p>
        </w:tc>
      </w:tr>
    </w:tbl>
    <w:tbl>
      <w:tblPr>
        <w:tblW w:w="9450" w:type="dxa"/>
        <w:tblInd w:w="108" w:type="dxa"/>
        <w:tblLook w:val="04A0"/>
      </w:tblPr>
      <w:tblGrid>
        <w:gridCol w:w="4410"/>
        <w:gridCol w:w="5040"/>
      </w:tblGrid>
      <w:tr w:rsidR="00F13232" w:rsidRPr="00935BCA" w:rsidTr="00F13232">
        <w:trPr>
          <w:trHeight w:val="300"/>
        </w:trPr>
        <w:tc>
          <w:tcPr>
            <w:tcW w:w="4410" w:type="dxa"/>
            <w:tcBorders>
              <w:top w:val="nil"/>
              <w:left w:val="nil"/>
              <w:bottom w:val="nil"/>
              <w:right w:val="nil"/>
            </w:tcBorders>
            <w:shd w:val="clear" w:color="auto" w:fill="auto"/>
            <w:noWrap/>
            <w:vAlign w:val="bottom"/>
            <w:hideMark/>
          </w:tcPr>
          <w:p w:rsidR="00F13232" w:rsidRPr="000109B3" w:rsidRDefault="00F13232" w:rsidP="006A3EA0">
            <w:pPr>
              <w:spacing w:after="0" w:line="240" w:lineRule="auto"/>
              <w:rPr>
                <w:rFonts w:eastAsia="Times New Roman"/>
                <w:b/>
                <w:color w:val="000000"/>
              </w:rPr>
            </w:pPr>
            <w:r w:rsidRPr="000109B3">
              <w:rPr>
                <w:rFonts w:eastAsia="Times New Roman"/>
                <w:b/>
                <w:color w:val="000000"/>
              </w:rPr>
              <w:t>Information Requested</w:t>
            </w:r>
          </w:p>
        </w:tc>
        <w:tc>
          <w:tcPr>
            <w:tcW w:w="5040" w:type="dxa"/>
            <w:tcBorders>
              <w:top w:val="nil"/>
              <w:left w:val="nil"/>
              <w:bottom w:val="nil"/>
              <w:right w:val="nil"/>
            </w:tcBorders>
            <w:shd w:val="clear" w:color="auto" w:fill="auto"/>
            <w:noWrap/>
            <w:vAlign w:val="bottom"/>
            <w:hideMark/>
          </w:tcPr>
          <w:p w:rsidR="00F13232" w:rsidRPr="008F6A19" w:rsidRDefault="00F13232" w:rsidP="006A3EA0">
            <w:pPr>
              <w:spacing w:after="0" w:line="240" w:lineRule="auto"/>
              <w:rPr>
                <w:rFonts w:eastAsia="Times New Roman"/>
                <w:b/>
                <w:color w:val="000000"/>
              </w:rPr>
            </w:pPr>
            <w:r w:rsidRPr="008F6A19">
              <w:rPr>
                <w:rFonts w:eastAsia="Times New Roman"/>
                <w:b/>
                <w:color w:val="000000"/>
              </w:rPr>
              <w:t>Required</w:t>
            </w:r>
            <w:r>
              <w:rPr>
                <w:rFonts w:eastAsia="Times New Roman"/>
                <w:b/>
                <w:color w:val="000000"/>
              </w:rPr>
              <w:t xml:space="preserve"> for element calculation</w:t>
            </w:r>
          </w:p>
        </w:tc>
      </w:tr>
      <w:tr w:rsidR="00F13232" w:rsidRPr="00935BCA" w:rsidTr="00F13232">
        <w:trPr>
          <w:trHeight w:val="300"/>
        </w:trPr>
        <w:tc>
          <w:tcPr>
            <w:tcW w:w="4410" w:type="dxa"/>
            <w:tcBorders>
              <w:top w:val="nil"/>
              <w:left w:val="nil"/>
              <w:bottom w:val="nil"/>
              <w:right w:val="nil"/>
            </w:tcBorders>
            <w:shd w:val="clear" w:color="auto" w:fill="auto"/>
            <w:noWrap/>
            <w:vAlign w:val="bottom"/>
            <w:hideMark/>
          </w:tcPr>
          <w:p w:rsidR="00F13232" w:rsidRPr="00935BCA" w:rsidRDefault="00F13232" w:rsidP="006A3EA0">
            <w:pPr>
              <w:spacing w:after="0" w:line="240" w:lineRule="auto"/>
              <w:rPr>
                <w:rFonts w:eastAsia="Times New Roman"/>
                <w:color w:val="000000"/>
              </w:rPr>
            </w:pPr>
            <w:r w:rsidRPr="00935BCA">
              <w:rPr>
                <w:rFonts w:eastAsia="Times New Roman"/>
                <w:color w:val="000000"/>
              </w:rPr>
              <w:t>De-identified Employee ID #</w:t>
            </w:r>
          </w:p>
        </w:tc>
        <w:tc>
          <w:tcPr>
            <w:tcW w:w="5040" w:type="dxa"/>
            <w:tcBorders>
              <w:top w:val="nil"/>
              <w:left w:val="nil"/>
              <w:bottom w:val="nil"/>
              <w:right w:val="nil"/>
            </w:tcBorders>
            <w:shd w:val="clear" w:color="auto" w:fill="auto"/>
            <w:noWrap/>
            <w:vAlign w:val="bottom"/>
            <w:hideMark/>
          </w:tcPr>
          <w:p w:rsidR="00F13232" w:rsidRPr="00935BCA" w:rsidRDefault="00F13232" w:rsidP="006A3EA0">
            <w:pPr>
              <w:spacing w:after="0" w:line="240" w:lineRule="auto"/>
              <w:rPr>
                <w:rFonts w:eastAsia="Times New Roman"/>
                <w:color w:val="000000"/>
              </w:rPr>
            </w:pPr>
            <w:r>
              <w:rPr>
                <w:rFonts w:eastAsia="Times New Roman"/>
                <w:color w:val="000000"/>
              </w:rPr>
              <w:t>Parts A and B below</w:t>
            </w:r>
          </w:p>
        </w:tc>
      </w:tr>
      <w:tr w:rsidR="00F13232" w:rsidRPr="00935BCA" w:rsidTr="00F13232">
        <w:trPr>
          <w:trHeight w:val="300"/>
        </w:trPr>
        <w:tc>
          <w:tcPr>
            <w:tcW w:w="4410" w:type="dxa"/>
            <w:tcBorders>
              <w:top w:val="nil"/>
              <w:left w:val="nil"/>
              <w:bottom w:val="nil"/>
              <w:right w:val="nil"/>
            </w:tcBorders>
            <w:shd w:val="clear" w:color="auto" w:fill="auto"/>
            <w:noWrap/>
            <w:vAlign w:val="bottom"/>
            <w:hideMark/>
          </w:tcPr>
          <w:p w:rsidR="00F13232" w:rsidRPr="00935BCA" w:rsidRDefault="00F13232" w:rsidP="006A3EA0">
            <w:pPr>
              <w:spacing w:after="0" w:line="240" w:lineRule="auto"/>
              <w:rPr>
                <w:rFonts w:eastAsia="Times New Roman"/>
                <w:color w:val="000000"/>
              </w:rPr>
            </w:pPr>
            <w:r w:rsidRPr="00935BCA">
              <w:rPr>
                <w:rFonts w:eastAsia="Times New Roman"/>
                <w:color w:val="000000"/>
              </w:rPr>
              <w:t>Federal Award ID #</w:t>
            </w:r>
          </w:p>
        </w:tc>
        <w:tc>
          <w:tcPr>
            <w:tcW w:w="5040" w:type="dxa"/>
            <w:tcBorders>
              <w:top w:val="nil"/>
              <w:left w:val="nil"/>
              <w:bottom w:val="nil"/>
              <w:right w:val="nil"/>
            </w:tcBorders>
            <w:shd w:val="clear" w:color="auto" w:fill="auto"/>
            <w:noWrap/>
            <w:vAlign w:val="bottom"/>
            <w:hideMark/>
          </w:tcPr>
          <w:p w:rsidR="00F13232" w:rsidRPr="00935BCA" w:rsidRDefault="00F13232" w:rsidP="006A3EA0">
            <w:pPr>
              <w:spacing w:after="0" w:line="240" w:lineRule="auto"/>
              <w:rPr>
                <w:rFonts w:eastAsia="Times New Roman"/>
                <w:color w:val="000000"/>
              </w:rPr>
            </w:pPr>
            <w:r>
              <w:rPr>
                <w:rFonts w:eastAsia="Times New Roman"/>
                <w:color w:val="000000"/>
              </w:rPr>
              <w:t>Verification and data quality check</w:t>
            </w:r>
          </w:p>
        </w:tc>
      </w:tr>
      <w:tr w:rsidR="00F13232" w:rsidRPr="00935BCA" w:rsidTr="00F13232">
        <w:trPr>
          <w:trHeight w:val="300"/>
        </w:trPr>
        <w:tc>
          <w:tcPr>
            <w:tcW w:w="4410" w:type="dxa"/>
            <w:tcBorders>
              <w:top w:val="nil"/>
              <w:left w:val="nil"/>
              <w:bottom w:val="nil"/>
              <w:right w:val="nil"/>
            </w:tcBorders>
            <w:shd w:val="clear" w:color="auto" w:fill="auto"/>
            <w:noWrap/>
            <w:vAlign w:val="bottom"/>
            <w:hideMark/>
          </w:tcPr>
          <w:p w:rsidR="00F13232" w:rsidRPr="00935BCA" w:rsidRDefault="00F13232" w:rsidP="006A3EA0">
            <w:pPr>
              <w:spacing w:after="0" w:line="240" w:lineRule="auto"/>
              <w:rPr>
                <w:rFonts w:eastAsia="Times New Roman"/>
                <w:color w:val="000000"/>
              </w:rPr>
            </w:pPr>
            <w:r w:rsidRPr="00935BCA">
              <w:rPr>
                <w:rFonts w:eastAsia="Times New Roman"/>
                <w:color w:val="000000"/>
              </w:rPr>
              <w:t>University Award ID #</w:t>
            </w:r>
          </w:p>
        </w:tc>
        <w:tc>
          <w:tcPr>
            <w:tcW w:w="5040" w:type="dxa"/>
            <w:tcBorders>
              <w:top w:val="nil"/>
              <w:left w:val="nil"/>
              <w:bottom w:val="nil"/>
              <w:right w:val="nil"/>
            </w:tcBorders>
            <w:shd w:val="clear" w:color="auto" w:fill="auto"/>
            <w:noWrap/>
            <w:vAlign w:val="bottom"/>
            <w:hideMark/>
          </w:tcPr>
          <w:p w:rsidR="00F13232" w:rsidRPr="00935BCA" w:rsidRDefault="00F13232" w:rsidP="006A3EA0">
            <w:pPr>
              <w:spacing w:after="0" w:line="240" w:lineRule="auto"/>
              <w:rPr>
                <w:rFonts w:eastAsia="Times New Roman"/>
                <w:color w:val="000000"/>
              </w:rPr>
            </w:pPr>
            <w:r>
              <w:rPr>
                <w:rFonts w:eastAsia="Times New Roman"/>
                <w:color w:val="000000"/>
              </w:rPr>
              <w:t>Verification and data quality check</w:t>
            </w:r>
          </w:p>
        </w:tc>
      </w:tr>
      <w:tr w:rsidR="00F13232" w:rsidRPr="00935BCA" w:rsidTr="00F13232">
        <w:trPr>
          <w:trHeight w:val="300"/>
        </w:trPr>
        <w:tc>
          <w:tcPr>
            <w:tcW w:w="4410" w:type="dxa"/>
            <w:tcBorders>
              <w:top w:val="nil"/>
              <w:left w:val="nil"/>
              <w:bottom w:val="nil"/>
              <w:right w:val="nil"/>
            </w:tcBorders>
            <w:shd w:val="clear" w:color="auto" w:fill="auto"/>
            <w:noWrap/>
            <w:vAlign w:val="bottom"/>
            <w:hideMark/>
          </w:tcPr>
          <w:p w:rsidR="00F13232" w:rsidRPr="00935BCA" w:rsidRDefault="00F13232" w:rsidP="006A3EA0">
            <w:pPr>
              <w:spacing w:after="0" w:line="240" w:lineRule="auto"/>
              <w:rPr>
                <w:rFonts w:eastAsia="Times New Roman"/>
                <w:color w:val="000000"/>
              </w:rPr>
            </w:pPr>
            <w:r w:rsidRPr="00935BCA">
              <w:rPr>
                <w:rFonts w:eastAsia="Times New Roman"/>
                <w:color w:val="000000"/>
              </w:rPr>
              <w:t>Occupational Classification</w:t>
            </w:r>
          </w:p>
        </w:tc>
        <w:tc>
          <w:tcPr>
            <w:tcW w:w="5040" w:type="dxa"/>
            <w:tcBorders>
              <w:top w:val="nil"/>
              <w:left w:val="nil"/>
              <w:bottom w:val="nil"/>
              <w:right w:val="nil"/>
            </w:tcBorders>
            <w:shd w:val="clear" w:color="auto" w:fill="auto"/>
            <w:noWrap/>
            <w:vAlign w:val="bottom"/>
            <w:hideMark/>
          </w:tcPr>
          <w:p w:rsidR="00F13232" w:rsidRPr="00935BCA" w:rsidRDefault="00F13232" w:rsidP="006A3EA0">
            <w:pPr>
              <w:spacing w:after="0" w:line="240" w:lineRule="auto"/>
              <w:rPr>
                <w:rFonts w:eastAsia="Times New Roman"/>
                <w:color w:val="000000"/>
              </w:rPr>
            </w:pPr>
            <w:r>
              <w:rPr>
                <w:rFonts w:eastAsia="Times New Roman"/>
                <w:color w:val="000000"/>
              </w:rPr>
              <w:t>Part B below</w:t>
            </w:r>
          </w:p>
        </w:tc>
      </w:tr>
      <w:tr w:rsidR="00F13232" w:rsidRPr="00935BCA" w:rsidTr="00F13232">
        <w:trPr>
          <w:trHeight w:val="300"/>
        </w:trPr>
        <w:tc>
          <w:tcPr>
            <w:tcW w:w="4410" w:type="dxa"/>
            <w:tcBorders>
              <w:top w:val="nil"/>
              <w:left w:val="nil"/>
              <w:bottom w:val="nil"/>
              <w:right w:val="nil"/>
            </w:tcBorders>
            <w:shd w:val="clear" w:color="auto" w:fill="auto"/>
            <w:noWrap/>
            <w:vAlign w:val="bottom"/>
            <w:hideMark/>
          </w:tcPr>
          <w:p w:rsidR="00F13232" w:rsidRPr="008F6A19" w:rsidRDefault="00F13232" w:rsidP="006A3EA0">
            <w:pPr>
              <w:spacing w:after="0" w:line="240" w:lineRule="auto"/>
              <w:rPr>
                <w:rFonts w:eastAsia="Times New Roman"/>
                <w:b/>
                <w:color w:val="000000"/>
              </w:rPr>
            </w:pPr>
            <w:r w:rsidRPr="00935BCA">
              <w:rPr>
                <w:rFonts w:eastAsia="Times New Roman"/>
                <w:color w:val="000000"/>
              </w:rPr>
              <w:t xml:space="preserve">Proportion of time allocated to </w:t>
            </w:r>
            <w:r>
              <w:rPr>
                <w:rFonts w:eastAsia="Times New Roman"/>
                <w:color w:val="000000"/>
              </w:rPr>
              <w:t>award</w:t>
            </w:r>
          </w:p>
        </w:tc>
        <w:tc>
          <w:tcPr>
            <w:tcW w:w="5040" w:type="dxa"/>
            <w:tcBorders>
              <w:top w:val="nil"/>
              <w:left w:val="nil"/>
              <w:bottom w:val="nil"/>
              <w:right w:val="nil"/>
            </w:tcBorders>
            <w:shd w:val="clear" w:color="auto" w:fill="auto"/>
            <w:noWrap/>
            <w:vAlign w:val="bottom"/>
            <w:hideMark/>
          </w:tcPr>
          <w:p w:rsidR="00F13232" w:rsidRDefault="00F13232" w:rsidP="006A3EA0">
            <w:pPr>
              <w:spacing w:after="0" w:line="240" w:lineRule="auto"/>
              <w:rPr>
                <w:rFonts w:eastAsia="Times New Roman"/>
                <w:color w:val="000000"/>
              </w:rPr>
            </w:pPr>
            <w:r>
              <w:rPr>
                <w:rFonts w:eastAsia="Times New Roman"/>
                <w:color w:val="000000"/>
              </w:rPr>
              <w:t>Parts A and B below</w:t>
            </w:r>
          </w:p>
        </w:tc>
      </w:tr>
      <w:tr w:rsidR="00F13232" w:rsidRPr="00935BCA" w:rsidTr="00F13232">
        <w:trPr>
          <w:trHeight w:val="300"/>
        </w:trPr>
        <w:tc>
          <w:tcPr>
            <w:tcW w:w="4410" w:type="dxa"/>
            <w:tcBorders>
              <w:top w:val="nil"/>
              <w:left w:val="nil"/>
              <w:bottom w:val="nil"/>
              <w:right w:val="nil"/>
            </w:tcBorders>
            <w:shd w:val="clear" w:color="auto" w:fill="auto"/>
            <w:noWrap/>
            <w:vAlign w:val="bottom"/>
            <w:hideMark/>
          </w:tcPr>
          <w:p w:rsidR="00F13232" w:rsidRPr="00935BCA" w:rsidRDefault="00F13232" w:rsidP="006A3EA0">
            <w:pPr>
              <w:spacing w:after="0" w:line="240" w:lineRule="auto"/>
              <w:rPr>
                <w:rFonts w:eastAsia="Times New Roman"/>
                <w:color w:val="000000"/>
              </w:rPr>
            </w:pPr>
            <w:r w:rsidRPr="00935BCA">
              <w:rPr>
                <w:rFonts w:eastAsia="Times New Roman"/>
                <w:color w:val="000000"/>
              </w:rPr>
              <w:t>FTE status</w:t>
            </w:r>
          </w:p>
        </w:tc>
        <w:tc>
          <w:tcPr>
            <w:tcW w:w="5040" w:type="dxa"/>
            <w:tcBorders>
              <w:top w:val="nil"/>
              <w:left w:val="nil"/>
              <w:bottom w:val="nil"/>
              <w:right w:val="nil"/>
            </w:tcBorders>
            <w:shd w:val="clear" w:color="auto" w:fill="auto"/>
            <w:noWrap/>
            <w:vAlign w:val="bottom"/>
            <w:hideMark/>
          </w:tcPr>
          <w:p w:rsidR="00F13232" w:rsidRPr="00935BCA" w:rsidRDefault="00F13232" w:rsidP="006A3EA0">
            <w:pPr>
              <w:spacing w:after="0" w:line="240" w:lineRule="auto"/>
              <w:rPr>
                <w:rFonts w:eastAsia="Times New Roman"/>
                <w:color w:val="000000"/>
              </w:rPr>
            </w:pPr>
            <w:r>
              <w:rPr>
                <w:rFonts w:eastAsia="Times New Roman"/>
                <w:color w:val="000000"/>
              </w:rPr>
              <w:t>Parts A and B below</w:t>
            </w:r>
          </w:p>
        </w:tc>
      </w:tr>
      <w:tr w:rsidR="002555B6" w:rsidRPr="00935BCA" w:rsidTr="002555B6">
        <w:trPr>
          <w:trHeight w:val="378"/>
        </w:trPr>
        <w:tc>
          <w:tcPr>
            <w:tcW w:w="9450" w:type="dxa"/>
            <w:gridSpan w:val="2"/>
            <w:tcBorders>
              <w:top w:val="nil"/>
              <w:left w:val="nil"/>
              <w:bottom w:val="nil"/>
              <w:right w:val="nil"/>
            </w:tcBorders>
            <w:shd w:val="clear" w:color="auto" w:fill="auto"/>
            <w:noWrap/>
            <w:hideMark/>
          </w:tcPr>
          <w:p w:rsidR="002555B6" w:rsidRDefault="002555B6" w:rsidP="002555B6">
            <w:pPr>
              <w:spacing w:after="0" w:line="240" w:lineRule="auto"/>
              <w:rPr>
                <w:rFonts w:eastAsia="Times New Roman"/>
                <w:color w:val="000000"/>
              </w:rPr>
            </w:pPr>
            <w:r>
              <w:rPr>
                <w:rFonts w:eastAsia="Times New Roman"/>
                <w:color w:val="000000"/>
              </w:rPr>
              <w:t xml:space="preserve">Calculation for Part A: </w:t>
            </w:r>
            <m:oMath>
              <m:nary>
                <m:naryPr>
                  <m:chr m:val="∑"/>
                  <m:limLoc m:val="subSup"/>
                  <m:ctrlPr>
                    <w:ins w:id="0" w:author="dieuliis_d" w:date="2010-04-06T15:20:00Z">
                      <w:rPr>
                        <w:rFonts w:ascii="Cambria Math" w:hAnsi="Cambria Math"/>
                        <w:i/>
                      </w:rPr>
                    </w:ins>
                  </m:ctrlPr>
                </m:naryPr>
                <m:sub>
                  <m:r>
                    <w:rPr>
                      <w:rFonts w:ascii="Cambria Math" w:hAnsi="Cambria Math"/>
                    </w:rPr>
                    <m:t>n=1</m:t>
                  </m:r>
                </m:sub>
                <m:sup>
                  <m:r>
                    <w:rPr>
                      <w:rFonts w:ascii="Cambria Math" w:hAnsi="Cambria Math"/>
                    </w:rPr>
                    <m:t>N</m:t>
                  </m:r>
                </m:sup>
                <m:e>
                  <m:r>
                    <w:rPr>
                      <w:rFonts w:ascii="Cambria Math" w:hAnsi="Cambria Math"/>
                    </w:rPr>
                    <m:t>proportion of individua</m:t>
                  </m:r>
                  <m:sSup>
                    <m:sSupPr>
                      <m:ctrlPr>
                        <w:ins w:id="1" w:author="dieuliis_d" w:date="2010-04-06T15:20:00Z">
                          <w:rPr>
                            <w:rFonts w:ascii="Cambria Math" w:hAnsi="Cambria Math"/>
                            <w:i/>
                          </w:rPr>
                        </w:ins>
                      </m:ctrlPr>
                    </m:sSupPr>
                    <m:e>
                      <m:r>
                        <w:rPr>
                          <w:rFonts w:ascii="Cambria Math" w:hAnsi="Cambria Math"/>
                        </w:rPr>
                        <m:t>l</m:t>
                      </m:r>
                    </m:e>
                    <m:sup/>
                  </m:sSup>
                  <m:sSup>
                    <m:sSupPr>
                      <m:ctrlPr>
                        <w:ins w:id="2" w:author="dieuliis_d" w:date="2010-04-06T15:20:00Z">
                          <w:rPr>
                            <w:rFonts w:ascii="Cambria Math" w:hAnsi="Cambria Math"/>
                            <w:i/>
                          </w:rPr>
                        </w:ins>
                      </m:ctrlPr>
                    </m:sSupPr>
                    <m:e>
                      <m:r>
                        <w:rPr>
                          <w:rFonts w:ascii="Cambria Math" w:hAnsi="Cambria Math"/>
                        </w:rPr>
                        <m:t>n</m:t>
                      </m:r>
                    </m:e>
                    <m:sup>
                      <m:r>
                        <w:rPr>
                          <w:rFonts w:ascii="Cambria Math" w:hAnsi="Cambria Math"/>
                        </w:rPr>
                        <m:t>'</m:t>
                      </m:r>
                    </m:sup>
                  </m:sSup>
                  <m:r>
                    <w:rPr>
                      <w:rFonts w:ascii="Cambria Math" w:hAnsi="Cambria Math"/>
                    </w:rPr>
                    <m:t>s time on stimulus awards*</m:t>
                  </m:r>
                  <m:sSub>
                    <m:sSubPr>
                      <m:ctrlPr>
                        <w:ins w:id="3" w:author="dieuliis_d" w:date="2010-04-06T15:20:00Z">
                          <w:rPr>
                            <w:rFonts w:ascii="Cambria Math" w:hAnsi="Cambria Math"/>
                            <w:i/>
                          </w:rPr>
                        </w:ins>
                      </m:ctrlPr>
                    </m:sSubPr>
                    <m:e>
                      <m:r>
                        <w:rPr>
                          <w:rFonts w:ascii="Cambria Math" w:hAnsi="Cambria Math"/>
                        </w:rPr>
                        <m:t>FTE</m:t>
                      </m:r>
                    </m:e>
                    <m:sub>
                      <m:r>
                        <w:rPr>
                          <w:rFonts w:ascii="Cambria Math" w:hAnsi="Cambria Math"/>
                        </w:rPr>
                        <m:t>n</m:t>
                      </m:r>
                    </m:sub>
                  </m:sSub>
                </m:e>
              </m:nary>
            </m:oMath>
          </w:p>
        </w:tc>
      </w:tr>
      <w:tr w:rsidR="002555B6" w:rsidRPr="00935BCA" w:rsidTr="007A2705">
        <w:trPr>
          <w:trHeight w:val="300"/>
        </w:trPr>
        <w:tc>
          <w:tcPr>
            <w:tcW w:w="9450" w:type="dxa"/>
            <w:gridSpan w:val="2"/>
            <w:tcBorders>
              <w:top w:val="nil"/>
              <w:left w:val="nil"/>
              <w:bottom w:val="nil"/>
              <w:right w:val="nil"/>
            </w:tcBorders>
            <w:shd w:val="clear" w:color="auto" w:fill="auto"/>
            <w:noWrap/>
            <w:vAlign w:val="bottom"/>
            <w:hideMark/>
          </w:tcPr>
          <w:p w:rsidR="002555B6" w:rsidRDefault="002555B6" w:rsidP="006A3EA0">
            <w:pPr>
              <w:spacing w:after="0" w:line="240" w:lineRule="auto"/>
              <w:rPr>
                <w:rFonts w:eastAsia="Times New Roman"/>
                <w:color w:val="000000"/>
              </w:rPr>
            </w:pPr>
            <w:r w:rsidRPr="008C0F40">
              <w:t>Calculation for Part B is the same as Part A</w:t>
            </w:r>
          </w:p>
        </w:tc>
      </w:tr>
    </w:tbl>
    <w:p w:rsidR="002555B6" w:rsidRDefault="002555B6" w:rsidP="002555B6">
      <w:pPr>
        <w:rPr>
          <w:rFonts w:ascii="Times New Roman" w:hAnsi="Times New Roman"/>
          <w:sz w:val="24"/>
          <w:szCs w:val="24"/>
        </w:rPr>
      </w:pPr>
      <w:r w:rsidRPr="002555B6">
        <w:rPr>
          <w:rFonts w:ascii="Times New Roman" w:hAnsi="Times New Roman"/>
          <w:sz w:val="24"/>
          <w:szCs w:val="24"/>
        </w:rPr>
        <w:lastRenderedPageBreak/>
        <w:t xml:space="preserve">The approach is identical to the discussion in the Peter </w:t>
      </w:r>
      <w:proofErr w:type="spellStart"/>
      <w:r w:rsidRPr="002555B6">
        <w:rPr>
          <w:rFonts w:ascii="Times New Roman" w:hAnsi="Times New Roman"/>
          <w:sz w:val="24"/>
          <w:szCs w:val="24"/>
        </w:rPr>
        <w:t>Orszag</w:t>
      </w:r>
      <w:proofErr w:type="spellEnd"/>
      <w:r w:rsidRPr="002555B6">
        <w:rPr>
          <w:rFonts w:ascii="Times New Roman" w:hAnsi="Times New Roman"/>
          <w:sz w:val="24"/>
          <w:szCs w:val="24"/>
        </w:rPr>
        <w:t xml:space="preserve"> memo of Dec 18 2009 (attached) - although using proportion of earnings, rather than proportion of hours (which is often not captured in HR systems)</w:t>
      </w:r>
      <w:r>
        <w:rPr>
          <w:rFonts w:ascii="Times New Roman" w:hAnsi="Times New Roman"/>
          <w:sz w:val="24"/>
          <w:szCs w:val="24"/>
        </w:rPr>
        <w:t>.</w:t>
      </w:r>
    </w:p>
    <w:p w:rsidR="002555B6" w:rsidRPr="002555B6" w:rsidRDefault="002555B6" w:rsidP="002555B6">
      <w:pPr>
        <w:rPr>
          <w:rFonts w:ascii="Times New Roman" w:hAnsi="Times New Roman"/>
          <w:sz w:val="24"/>
          <w:szCs w:val="24"/>
        </w:rPr>
      </w:pPr>
      <w:r w:rsidRPr="002555B6">
        <w:rPr>
          <w:rFonts w:ascii="Times New Roman" w:hAnsi="Times New Roman"/>
          <w:noProof/>
          <w:sz w:val="24"/>
          <w:szCs w:val="24"/>
        </w:rPr>
        <w:drawing>
          <wp:inline distT="0" distB="0" distL="0" distR="0">
            <wp:extent cx="5871111" cy="5058086"/>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879510" cy="5065322"/>
                    </a:xfrm>
                    <a:prstGeom prst="rect">
                      <a:avLst/>
                    </a:prstGeom>
                    <a:noFill/>
                    <a:ln w="9525">
                      <a:noFill/>
                      <a:miter lim="800000"/>
                      <a:headEnd/>
                      <a:tailEnd/>
                    </a:ln>
                  </pic:spPr>
                </pic:pic>
              </a:graphicData>
            </a:graphic>
          </wp:inline>
        </w:drawing>
      </w:r>
    </w:p>
    <w:tbl>
      <w:tblPr>
        <w:tblStyle w:val="TableGrid"/>
        <w:tblW w:w="0" w:type="auto"/>
        <w:tblLook w:val="04A0"/>
      </w:tblPr>
      <w:tblGrid>
        <w:gridCol w:w="9576"/>
      </w:tblGrid>
      <w:tr w:rsidR="002555B6" w:rsidTr="002555B6">
        <w:tc>
          <w:tcPr>
            <w:tcW w:w="9576" w:type="dxa"/>
            <w:shd w:val="clear" w:color="auto" w:fill="F2DBDB" w:themeFill="accent2" w:themeFillTint="33"/>
          </w:tcPr>
          <w:p w:rsidR="002555B6" w:rsidRPr="002555B6" w:rsidRDefault="002555B6" w:rsidP="002555B6">
            <w:pPr>
              <w:pStyle w:val="ListParagraph"/>
              <w:numPr>
                <w:ilvl w:val="0"/>
                <w:numId w:val="13"/>
              </w:numPr>
              <w:rPr>
                <w:rFonts w:asciiTheme="minorHAnsi" w:hAnsiTheme="minorHAnsi"/>
                <w:b/>
                <w:sz w:val="24"/>
                <w:szCs w:val="24"/>
              </w:rPr>
            </w:pPr>
            <w:r>
              <w:rPr>
                <w:rFonts w:asciiTheme="minorHAnsi" w:hAnsiTheme="minorHAnsi"/>
                <w:b/>
                <w:sz w:val="24"/>
                <w:szCs w:val="24"/>
              </w:rPr>
              <w:t>Direct Jobs Calculated from Overhead</w:t>
            </w:r>
          </w:p>
        </w:tc>
      </w:tr>
    </w:tbl>
    <w:tbl>
      <w:tblPr>
        <w:tblW w:w="8190" w:type="dxa"/>
        <w:tblInd w:w="108" w:type="dxa"/>
        <w:tblLook w:val="04A0"/>
      </w:tblPr>
      <w:tblGrid>
        <w:gridCol w:w="4410"/>
        <w:gridCol w:w="3780"/>
      </w:tblGrid>
      <w:tr w:rsidR="002555B6" w:rsidRPr="00935BCA" w:rsidTr="006A3EA0">
        <w:trPr>
          <w:trHeight w:val="300"/>
        </w:trPr>
        <w:tc>
          <w:tcPr>
            <w:tcW w:w="4410" w:type="dxa"/>
            <w:tcBorders>
              <w:top w:val="nil"/>
              <w:left w:val="nil"/>
              <w:bottom w:val="nil"/>
              <w:right w:val="nil"/>
            </w:tcBorders>
            <w:shd w:val="clear" w:color="auto" w:fill="auto"/>
            <w:noWrap/>
            <w:vAlign w:val="bottom"/>
            <w:hideMark/>
          </w:tcPr>
          <w:p w:rsidR="002555B6" w:rsidRPr="000109B3" w:rsidRDefault="002555B6" w:rsidP="006A3EA0">
            <w:pPr>
              <w:spacing w:after="0" w:line="240" w:lineRule="auto"/>
              <w:rPr>
                <w:rFonts w:eastAsia="Times New Roman"/>
                <w:b/>
                <w:color w:val="000000"/>
              </w:rPr>
            </w:pPr>
            <w:r w:rsidRPr="000109B3">
              <w:rPr>
                <w:rFonts w:eastAsia="Times New Roman"/>
                <w:b/>
                <w:color w:val="000000"/>
              </w:rPr>
              <w:t>Information Requested</w:t>
            </w:r>
          </w:p>
        </w:tc>
        <w:tc>
          <w:tcPr>
            <w:tcW w:w="3780" w:type="dxa"/>
            <w:tcBorders>
              <w:top w:val="nil"/>
              <w:left w:val="nil"/>
              <w:bottom w:val="nil"/>
              <w:right w:val="nil"/>
            </w:tcBorders>
            <w:shd w:val="clear" w:color="auto" w:fill="auto"/>
            <w:noWrap/>
            <w:vAlign w:val="bottom"/>
            <w:hideMark/>
          </w:tcPr>
          <w:p w:rsidR="002555B6" w:rsidRPr="008F6A19" w:rsidRDefault="002555B6" w:rsidP="006A3EA0">
            <w:pPr>
              <w:spacing w:after="0" w:line="240" w:lineRule="auto"/>
              <w:rPr>
                <w:rFonts w:eastAsia="Times New Roman"/>
                <w:b/>
                <w:color w:val="000000"/>
              </w:rPr>
            </w:pPr>
            <w:r w:rsidRPr="008F6A19">
              <w:rPr>
                <w:rFonts w:eastAsia="Times New Roman"/>
                <w:b/>
                <w:color w:val="000000"/>
              </w:rPr>
              <w:t>Required</w:t>
            </w:r>
            <w:r>
              <w:rPr>
                <w:rFonts w:eastAsia="Times New Roman"/>
                <w:b/>
                <w:color w:val="000000"/>
              </w:rPr>
              <w:t xml:space="preserve"> for element calculation</w:t>
            </w:r>
          </w:p>
        </w:tc>
      </w:tr>
      <w:tr w:rsidR="002555B6" w:rsidRPr="00935BCA" w:rsidTr="006A3EA0">
        <w:trPr>
          <w:trHeight w:val="300"/>
        </w:trPr>
        <w:tc>
          <w:tcPr>
            <w:tcW w:w="4410" w:type="dxa"/>
            <w:tcBorders>
              <w:top w:val="nil"/>
              <w:left w:val="nil"/>
              <w:bottom w:val="nil"/>
              <w:right w:val="nil"/>
            </w:tcBorders>
            <w:shd w:val="clear" w:color="auto" w:fill="auto"/>
            <w:noWrap/>
            <w:vAlign w:val="bottom"/>
            <w:hideMark/>
          </w:tcPr>
          <w:p w:rsidR="002555B6" w:rsidRPr="00935BCA" w:rsidRDefault="002555B6" w:rsidP="006A3EA0">
            <w:pPr>
              <w:spacing w:after="0" w:line="240" w:lineRule="auto"/>
              <w:rPr>
                <w:rFonts w:eastAsia="Times New Roman"/>
                <w:color w:val="000000"/>
              </w:rPr>
            </w:pPr>
            <w:r w:rsidRPr="00935BCA">
              <w:rPr>
                <w:rFonts w:eastAsia="Times New Roman"/>
                <w:color w:val="000000"/>
              </w:rPr>
              <w:t>Federal Award ID #</w:t>
            </w:r>
          </w:p>
        </w:tc>
        <w:tc>
          <w:tcPr>
            <w:tcW w:w="3780" w:type="dxa"/>
            <w:tcBorders>
              <w:top w:val="nil"/>
              <w:left w:val="nil"/>
              <w:bottom w:val="nil"/>
              <w:right w:val="nil"/>
            </w:tcBorders>
            <w:shd w:val="clear" w:color="auto" w:fill="auto"/>
            <w:noWrap/>
            <w:vAlign w:val="bottom"/>
            <w:hideMark/>
          </w:tcPr>
          <w:p w:rsidR="002555B6" w:rsidRPr="00935BCA" w:rsidRDefault="002555B6" w:rsidP="006A3EA0">
            <w:pPr>
              <w:spacing w:after="0" w:line="240" w:lineRule="auto"/>
              <w:rPr>
                <w:rFonts w:eastAsia="Times New Roman"/>
                <w:color w:val="000000"/>
              </w:rPr>
            </w:pPr>
            <w:r>
              <w:rPr>
                <w:rFonts w:eastAsia="Times New Roman"/>
                <w:color w:val="000000"/>
              </w:rPr>
              <w:t>Verification and data quality check</w:t>
            </w:r>
          </w:p>
        </w:tc>
      </w:tr>
      <w:tr w:rsidR="002555B6" w:rsidRPr="00935BCA" w:rsidTr="006A3EA0">
        <w:trPr>
          <w:trHeight w:val="300"/>
        </w:trPr>
        <w:tc>
          <w:tcPr>
            <w:tcW w:w="4410" w:type="dxa"/>
            <w:tcBorders>
              <w:top w:val="nil"/>
              <w:left w:val="nil"/>
              <w:bottom w:val="nil"/>
              <w:right w:val="nil"/>
            </w:tcBorders>
            <w:shd w:val="clear" w:color="auto" w:fill="auto"/>
            <w:noWrap/>
            <w:vAlign w:val="bottom"/>
            <w:hideMark/>
          </w:tcPr>
          <w:p w:rsidR="002555B6" w:rsidRPr="00935BCA" w:rsidRDefault="002555B6" w:rsidP="006A3EA0">
            <w:pPr>
              <w:spacing w:after="0" w:line="240" w:lineRule="auto"/>
              <w:rPr>
                <w:rFonts w:eastAsia="Times New Roman"/>
                <w:color w:val="000000"/>
              </w:rPr>
            </w:pPr>
            <w:r w:rsidRPr="00935BCA">
              <w:rPr>
                <w:rFonts w:eastAsia="Times New Roman"/>
                <w:color w:val="000000"/>
              </w:rPr>
              <w:t>University Award ID #</w:t>
            </w:r>
          </w:p>
        </w:tc>
        <w:tc>
          <w:tcPr>
            <w:tcW w:w="3780" w:type="dxa"/>
            <w:tcBorders>
              <w:top w:val="nil"/>
              <w:left w:val="nil"/>
              <w:bottom w:val="nil"/>
              <w:right w:val="nil"/>
            </w:tcBorders>
            <w:shd w:val="clear" w:color="auto" w:fill="auto"/>
            <w:noWrap/>
            <w:vAlign w:val="bottom"/>
            <w:hideMark/>
          </w:tcPr>
          <w:p w:rsidR="002555B6" w:rsidRPr="00935BCA" w:rsidRDefault="002555B6" w:rsidP="006A3EA0">
            <w:pPr>
              <w:spacing w:after="0" w:line="240" w:lineRule="auto"/>
              <w:rPr>
                <w:rFonts w:eastAsia="Times New Roman"/>
                <w:color w:val="000000"/>
              </w:rPr>
            </w:pPr>
            <w:r>
              <w:rPr>
                <w:rFonts w:eastAsia="Times New Roman"/>
                <w:color w:val="000000"/>
              </w:rPr>
              <w:t>Verification and data quality check</w:t>
            </w:r>
          </w:p>
        </w:tc>
      </w:tr>
      <w:tr w:rsidR="002555B6" w:rsidRPr="00935BCA" w:rsidTr="006A3EA0">
        <w:trPr>
          <w:trHeight w:val="300"/>
        </w:trPr>
        <w:tc>
          <w:tcPr>
            <w:tcW w:w="4410" w:type="dxa"/>
            <w:tcBorders>
              <w:top w:val="nil"/>
              <w:left w:val="nil"/>
              <w:bottom w:val="nil"/>
              <w:right w:val="nil"/>
            </w:tcBorders>
            <w:shd w:val="clear" w:color="auto" w:fill="auto"/>
            <w:noWrap/>
            <w:vAlign w:val="bottom"/>
            <w:hideMark/>
          </w:tcPr>
          <w:p w:rsidR="002555B6" w:rsidRPr="00935BCA" w:rsidRDefault="002555B6" w:rsidP="006A3EA0">
            <w:pPr>
              <w:spacing w:after="0" w:line="240" w:lineRule="auto"/>
              <w:rPr>
                <w:rFonts w:eastAsia="Times New Roman"/>
                <w:color w:val="000000"/>
              </w:rPr>
            </w:pPr>
            <w:r>
              <w:rPr>
                <w:rFonts w:eastAsia="Times New Roman"/>
                <w:color w:val="000000"/>
              </w:rPr>
              <w:t>Overhead charged</w:t>
            </w:r>
          </w:p>
        </w:tc>
        <w:tc>
          <w:tcPr>
            <w:tcW w:w="3780" w:type="dxa"/>
            <w:tcBorders>
              <w:top w:val="nil"/>
              <w:left w:val="nil"/>
              <w:bottom w:val="nil"/>
              <w:right w:val="nil"/>
            </w:tcBorders>
            <w:shd w:val="clear" w:color="auto" w:fill="auto"/>
            <w:noWrap/>
            <w:vAlign w:val="bottom"/>
            <w:hideMark/>
          </w:tcPr>
          <w:p w:rsidR="002555B6" w:rsidRPr="00935BCA" w:rsidRDefault="002555B6" w:rsidP="006A3EA0">
            <w:pPr>
              <w:spacing w:after="0" w:line="240" w:lineRule="auto"/>
              <w:rPr>
                <w:rFonts w:eastAsia="Times New Roman"/>
                <w:color w:val="000000"/>
              </w:rPr>
            </w:pPr>
            <w:r>
              <w:rPr>
                <w:rFonts w:eastAsia="Times New Roman"/>
                <w:color w:val="000000"/>
              </w:rPr>
              <w:t>Calculation</w:t>
            </w:r>
          </w:p>
        </w:tc>
      </w:tr>
      <w:tr w:rsidR="002555B6" w:rsidRPr="00935BCA" w:rsidTr="006A3EA0">
        <w:trPr>
          <w:trHeight w:val="300"/>
        </w:trPr>
        <w:tc>
          <w:tcPr>
            <w:tcW w:w="4410" w:type="dxa"/>
            <w:tcBorders>
              <w:top w:val="nil"/>
              <w:left w:val="nil"/>
              <w:bottom w:val="nil"/>
              <w:right w:val="nil"/>
            </w:tcBorders>
            <w:shd w:val="clear" w:color="auto" w:fill="auto"/>
            <w:noWrap/>
            <w:vAlign w:val="bottom"/>
            <w:hideMark/>
          </w:tcPr>
          <w:p w:rsidR="002555B6" w:rsidRDefault="002555B6" w:rsidP="006A3EA0">
            <w:pPr>
              <w:spacing w:after="0" w:line="240" w:lineRule="auto"/>
              <w:rPr>
                <w:rFonts w:eastAsia="Times New Roman"/>
                <w:color w:val="000000"/>
              </w:rPr>
            </w:pPr>
            <w:r>
              <w:rPr>
                <w:rFonts w:eastAsia="Times New Roman"/>
                <w:color w:val="000000"/>
              </w:rPr>
              <w:t>Report to cognizant agency</w:t>
            </w:r>
          </w:p>
        </w:tc>
        <w:tc>
          <w:tcPr>
            <w:tcW w:w="3780" w:type="dxa"/>
            <w:tcBorders>
              <w:top w:val="nil"/>
              <w:left w:val="nil"/>
              <w:bottom w:val="nil"/>
              <w:right w:val="nil"/>
            </w:tcBorders>
            <w:shd w:val="clear" w:color="auto" w:fill="auto"/>
            <w:noWrap/>
            <w:vAlign w:val="bottom"/>
            <w:hideMark/>
          </w:tcPr>
          <w:p w:rsidR="002555B6" w:rsidRDefault="002555B6" w:rsidP="006A3EA0">
            <w:pPr>
              <w:spacing w:after="0" w:line="240" w:lineRule="auto"/>
              <w:rPr>
                <w:rFonts w:eastAsia="Times New Roman"/>
                <w:color w:val="000000"/>
              </w:rPr>
            </w:pPr>
            <w:r>
              <w:rPr>
                <w:rFonts w:eastAsia="Times New Roman"/>
                <w:color w:val="000000"/>
              </w:rPr>
              <w:t>Calculation</w:t>
            </w:r>
          </w:p>
        </w:tc>
      </w:tr>
    </w:tbl>
    <w:p w:rsidR="00B129C7" w:rsidRDefault="00B129C7" w:rsidP="002555B6">
      <w:pPr>
        <w:pStyle w:val="PlainText"/>
        <w:rPr>
          <w:rFonts w:ascii="Times New Roman" w:hAnsi="Times New Roman"/>
          <w:sz w:val="24"/>
          <w:szCs w:val="24"/>
        </w:rPr>
      </w:pPr>
    </w:p>
    <w:p w:rsidR="002555B6" w:rsidRDefault="002555B6" w:rsidP="002555B6">
      <w:pPr>
        <w:pStyle w:val="PlainText"/>
        <w:rPr>
          <w:rFonts w:ascii="Times New Roman" w:hAnsi="Times New Roman"/>
          <w:sz w:val="24"/>
          <w:szCs w:val="24"/>
        </w:rPr>
      </w:pPr>
      <w:r w:rsidRPr="00B129C7">
        <w:rPr>
          <w:rFonts w:ascii="Times New Roman" w:hAnsi="Times New Roman"/>
          <w:sz w:val="24"/>
          <w:szCs w:val="24"/>
        </w:rPr>
        <w:t xml:space="preserve">The overhead expenditures will be combined with the information provided in the report to </w:t>
      </w:r>
      <w:proofErr w:type="gramStart"/>
      <w:r w:rsidRPr="00B129C7">
        <w:rPr>
          <w:rFonts w:ascii="Times New Roman" w:hAnsi="Times New Roman"/>
          <w:sz w:val="24"/>
          <w:szCs w:val="24"/>
        </w:rPr>
        <w:t>cognizant</w:t>
      </w:r>
      <w:proofErr w:type="gramEnd"/>
      <w:r w:rsidRPr="00B129C7">
        <w:rPr>
          <w:rFonts w:ascii="Times New Roman" w:hAnsi="Times New Roman"/>
          <w:sz w:val="24"/>
          <w:szCs w:val="24"/>
        </w:rPr>
        <w:t xml:space="preserve"> agency</w:t>
      </w:r>
      <w:r w:rsidRPr="00B129C7">
        <w:rPr>
          <w:rStyle w:val="FootnoteReference"/>
          <w:rFonts w:ascii="Times New Roman" w:hAnsi="Times New Roman"/>
          <w:sz w:val="24"/>
          <w:szCs w:val="24"/>
        </w:rPr>
        <w:footnoteReference w:id="2"/>
      </w:r>
      <w:r w:rsidRPr="00B129C7">
        <w:rPr>
          <w:rFonts w:ascii="Times New Roman" w:hAnsi="Times New Roman"/>
          <w:sz w:val="24"/>
          <w:szCs w:val="24"/>
        </w:rPr>
        <w:t xml:space="preserve"> to generate an estimate of the salaries paid out of the grant.  This will be </w:t>
      </w:r>
      <w:r w:rsidRPr="00B129C7">
        <w:rPr>
          <w:rFonts w:ascii="Times New Roman" w:hAnsi="Times New Roman"/>
          <w:sz w:val="24"/>
          <w:szCs w:val="24"/>
        </w:rPr>
        <w:lastRenderedPageBreak/>
        <w:t xml:space="preserve">converted to jobs by using County Business Patterns data for NAICS code 61. </w:t>
      </w:r>
      <w:hyperlink r:id="rId12" w:history="1">
        <w:r w:rsidRPr="00B129C7">
          <w:rPr>
            <w:rStyle w:val="Hyperlink"/>
            <w:rFonts w:ascii="Times New Roman" w:hAnsi="Times New Roman"/>
            <w:sz w:val="24"/>
            <w:szCs w:val="24"/>
          </w:rPr>
          <w:t>http://www.census.gov/econ/cbp/index.html</w:t>
        </w:r>
      </w:hyperlink>
    </w:p>
    <w:p w:rsidR="00B129C7" w:rsidRPr="00B129C7" w:rsidRDefault="00B129C7" w:rsidP="002555B6">
      <w:pPr>
        <w:pStyle w:val="PlainText"/>
        <w:rPr>
          <w:rFonts w:ascii="Times New Roman" w:hAnsi="Times New Roman"/>
          <w:sz w:val="24"/>
          <w:szCs w:val="24"/>
        </w:rPr>
      </w:pPr>
    </w:p>
    <w:tbl>
      <w:tblPr>
        <w:tblStyle w:val="TableGrid"/>
        <w:tblW w:w="0" w:type="auto"/>
        <w:tblLook w:val="04A0"/>
      </w:tblPr>
      <w:tblGrid>
        <w:gridCol w:w="9576"/>
      </w:tblGrid>
      <w:tr w:rsidR="002555B6" w:rsidTr="002555B6">
        <w:tc>
          <w:tcPr>
            <w:tcW w:w="9576" w:type="dxa"/>
            <w:shd w:val="clear" w:color="auto" w:fill="F2DBDB" w:themeFill="accent2" w:themeFillTint="33"/>
          </w:tcPr>
          <w:p w:rsidR="002555B6" w:rsidRPr="002555B6" w:rsidRDefault="002555B6" w:rsidP="002555B6">
            <w:pPr>
              <w:pStyle w:val="ListParagraph"/>
              <w:numPr>
                <w:ilvl w:val="0"/>
                <w:numId w:val="13"/>
              </w:numPr>
              <w:rPr>
                <w:rFonts w:asciiTheme="minorHAnsi" w:hAnsiTheme="minorHAnsi"/>
                <w:b/>
                <w:sz w:val="24"/>
                <w:szCs w:val="24"/>
              </w:rPr>
            </w:pPr>
            <w:r>
              <w:rPr>
                <w:rFonts w:asciiTheme="minorHAnsi" w:hAnsiTheme="minorHAnsi"/>
                <w:b/>
                <w:sz w:val="24"/>
                <w:szCs w:val="24"/>
              </w:rPr>
              <w:t>Direct Costs Calculated from the Employment of Vendors</w:t>
            </w:r>
          </w:p>
        </w:tc>
      </w:tr>
    </w:tbl>
    <w:tbl>
      <w:tblPr>
        <w:tblW w:w="6832" w:type="dxa"/>
        <w:tblInd w:w="108" w:type="dxa"/>
        <w:tblLook w:val="04A0"/>
      </w:tblPr>
      <w:tblGrid>
        <w:gridCol w:w="3416"/>
        <w:gridCol w:w="3416"/>
      </w:tblGrid>
      <w:tr w:rsidR="00B129C7" w:rsidRPr="00402928" w:rsidTr="00B129C7">
        <w:trPr>
          <w:trHeight w:val="300"/>
        </w:trPr>
        <w:tc>
          <w:tcPr>
            <w:tcW w:w="3416" w:type="dxa"/>
            <w:tcBorders>
              <w:top w:val="nil"/>
              <w:left w:val="nil"/>
              <w:bottom w:val="nil"/>
              <w:right w:val="nil"/>
            </w:tcBorders>
            <w:shd w:val="clear" w:color="auto" w:fill="auto"/>
            <w:noWrap/>
            <w:vAlign w:val="center"/>
            <w:hideMark/>
          </w:tcPr>
          <w:p w:rsidR="00B129C7" w:rsidRPr="00402928" w:rsidRDefault="00B129C7" w:rsidP="00B129C7">
            <w:pPr>
              <w:spacing w:after="0" w:line="240" w:lineRule="auto"/>
              <w:rPr>
                <w:rFonts w:eastAsia="Times New Roman"/>
                <w:b/>
                <w:color w:val="000000"/>
              </w:rPr>
            </w:pPr>
            <w:r w:rsidRPr="00402928">
              <w:rPr>
                <w:rFonts w:eastAsia="Times New Roman"/>
                <w:b/>
                <w:color w:val="000000"/>
              </w:rPr>
              <w:t>Information Requested</w:t>
            </w:r>
          </w:p>
        </w:tc>
        <w:tc>
          <w:tcPr>
            <w:tcW w:w="3416" w:type="dxa"/>
            <w:tcBorders>
              <w:top w:val="nil"/>
              <w:left w:val="nil"/>
              <w:bottom w:val="nil"/>
              <w:right w:val="nil"/>
            </w:tcBorders>
            <w:vAlign w:val="center"/>
          </w:tcPr>
          <w:p w:rsidR="00B129C7" w:rsidRPr="00402928" w:rsidRDefault="00B129C7" w:rsidP="00B129C7">
            <w:pPr>
              <w:spacing w:after="0" w:line="240" w:lineRule="auto"/>
              <w:rPr>
                <w:rFonts w:eastAsia="Times New Roman"/>
                <w:b/>
                <w:color w:val="000000"/>
              </w:rPr>
            </w:pPr>
            <w:r w:rsidRPr="00402928">
              <w:rPr>
                <w:rFonts w:eastAsia="Times New Roman"/>
                <w:b/>
                <w:color w:val="000000"/>
              </w:rPr>
              <w:t>Required for element calculation</w:t>
            </w:r>
          </w:p>
        </w:tc>
      </w:tr>
      <w:tr w:rsidR="00B129C7" w:rsidRPr="00402928" w:rsidTr="00B129C7">
        <w:trPr>
          <w:trHeight w:val="300"/>
        </w:trPr>
        <w:tc>
          <w:tcPr>
            <w:tcW w:w="3416" w:type="dxa"/>
            <w:tcBorders>
              <w:top w:val="nil"/>
              <w:left w:val="nil"/>
              <w:bottom w:val="nil"/>
              <w:right w:val="nil"/>
            </w:tcBorders>
            <w:shd w:val="clear" w:color="auto" w:fill="auto"/>
            <w:noWrap/>
            <w:vAlign w:val="center"/>
            <w:hideMark/>
          </w:tcPr>
          <w:p w:rsidR="00B129C7" w:rsidRPr="00402928" w:rsidRDefault="00B129C7" w:rsidP="00B129C7">
            <w:pPr>
              <w:spacing w:after="0" w:line="240" w:lineRule="auto"/>
              <w:rPr>
                <w:rFonts w:eastAsia="Times New Roman"/>
                <w:color w:val="000000"/>
              </w:rPr>
            </w:pPr>
            <w:r w:rsidRPr="00402928">
              <w:rPr>
                <w:rFonts w:eastAsia="Times New Roman"/>
                <w:color w:val="000000"/>
              </w:rPr>
              <w:t>Federal Award ID #</w:t>
            </w:r>
          </w:p>
        </w:tc>
        <w:tc>
          <w:tcPr>
            <w:tcW w:w="3416" w:type="dxa"/>
            <w:tcBorders>
              <w:top w:val="nil"/>
              <w:left w:val="nil"/>
              <w:bottom w:val="nil"/>
              <w:right w:val="nil"/>
            </w:tcBorders>
            <w:vAlign w:val="center"/>
          </w:tcPr>
          <w:p w:rsidR="00B129C7" w:rsidRPr="00402928" w:rsidRDefault="00B129C7" w:rsidP="00B129C7">
            <w:pPr>
              <w:spacing w:after="0" w:line="240" w:lineRule="auto"/>
              <w:rPr>
                <w:rFonts w:eastAsia="Times New Roman"/>
                <w:color w:val="000000"/>
              </w:rPr>
            </w:pPr>
            <w:r>
              <w:rPr>
                <w:rFonts w:eastAsia="Times New Roman"/>
                <w:color w:val="000000"/>
              </w:rPr>
              <w:t>Validation</w:t>
            </w:r>
          </w:p>
        </w:tc>
      </w:tr>
      <w:tr w:rsidR="00B129C7" w:rsidRPr="00402928" w:rsidTr="00B129C7">
        <w:trPr>
          <w:trHeight w:val="300"/>
        </w:trPr>
        <w:tc>
          <w:tcPr>
            <w:tcW w:w="3416" w:type="dxa"/>
            <w:tcBorders>
              <w:top w:val="nil"/>
              <w:left w:val="nil"/>
              <w:bottom w:val="nil"/>
              <w:right w:val="nil"/>
            </w:tcBorders>
            <w:shd w:val="clear" w:color="auto" w:fill="auto"/>
            <w:noWrap/>
            <w:vAlign w:val="center"/>
            <w:hideMark/>
          </w:tcPr>
          <w:p w:rsidR="00B129C7" w:rsidRPr="00402928" w:rsidRDefault="00B129C7" w:rsidP="00B129C7">
            <w:pPr>
              <w:spacing w:after="0" w:line="240" w:lineRule="auto"/>
              <w:rPr>
                <w:rFonts w:eastAsia="Times New Roman"/>
                <w:color w:val="000000"/>
              </w:rPr>
            </w:pPr>
            <w:r w:rsidRPr="00402928">
              <w:rPr>
                <w:rFonts w:eastAsia="Times New Roman"/>
                <w:color w:val="000000"/>
              </w:rPr>
              <w:t>University Award ID #</w:t>
            </w:r>
          </w:p>
        </w:tc>
        <w:tc>
          <w:tcPr>
            <w:tcW w:w="3416" w:type="dxa"/>
            <w:tcBorders>
              <w:top w:val="nil"/>
              <w:left w:val="nil"/>
              <w:bottom w:val="nil"/>
              <w:right w:val="nil"/>
            </w:tcBorders>
            <w:vAlign w:val="center"/>
          </w:tcPr>
          <w:p w:rsidR="00B129C7" w:rsidRPr="00402928" w:rsidRDefault="00B129C7" w:rsidP="00B129C7">
            <w:pPr>
              <w:spacing w:after="0" w:line="240" w:lineRule="auto"/>
              <w:rPr>
                <w:rFonts w:eastAsia="Times New Roman"/>
                <w:color w:val="000000"/>
              </w:rPr>
            </w:pPr>
            <w:r>
              <w:rPr>
                <w:rFonts w:eastAsia="Times New Roman"/>
                <w:color w:val="000000"/>
              </w:rPr>
              <w:t>Validation</w:t>
            </w:r>
          </w:p>
        </w:tc>
      </w:tr>
      <w:tr w:rsidR="00B129C7" w:rsidRPr="00402928" w:rsidTr="00B129C7">
        <w:trPr>
          <w:trHeight w:val="300"/>
        </w:trPr>
        <w:tc>
          <w:tcPr>
            <w:tcW w:w="3416" w:type="dxa"/>
            <w:tcBorders>
              <w:top w:val="nil"/>
              <w:left w:val="nil"/>
              <w:bottom w:val="nil"/>
              <w:right w:val="nil"/>
            </w:tcBorders>
            <w:shd w:val="clear" w:color="auto" w:fill="auto"/>
            <w:noWrap/>
            <w:vAlign w:val="center"/>
            <w:hideMark/>
          </w:tcPr>
          <w:p w:rsidR="00B129C7" w:rsidRPr="00402928" w:rsidRDefault="00B129C7" w:rsidP="00B129C7">
            <w:pPr>
              <w:spacing w:after="0" w:line="240" w:lineRule="auto"/>
              <w:rPr>
                <w:rFonts w:eastAsia="Times New Roman"/>
                <w:color w:val="000000"/>
              </w:rPr>
            </w:pPr>
            <w:r w:rsidRPr="00402928">
              <w:rPr>
                <w:rFonts w:eastAsia="Times New Roman"/>
                <w:color w:val="000000"/>
              </w:rPr>
              <w:t>Duns #</w:t>
            </w:r>
          </w:p>
        </w:tc>
        <w:tc>
          <w:tcPr>
            <w:tcW w:w="3416" w:type="dxa"/>
            <w:tcBorders>
              <w:top w:val="nil"/>
              <w:left w:val="nil"/>
              <w:bottom w:val="nil"/>
              <w:right w:val="nil"/>
            </w:tcBorders>
            <w:vAlign w:val="center"/>
          </w:tcPr>
          <w:p w:rsidR="00B129C7" w:rsidRPr="00402928" w:rsidRDefault="00B129C7" w:rsidP="00B129C7">
            <w:pPr>
              <w:spacing w:after="0" w:line="240" w:lineRule="auto"/>
              <w:rPr>
                <w:rFonts w:eastAsia="Times New Roman"/>
                <w:color w:val="000000"/>
              </w:rPr>
            </w:pPr>
            <w:r>
              <w:rPr>
                <w:rFonts w:eastAsia="Times New Roman"/>
                <w:color w:val="000000"/>
              </w:rPr>
              <w:t>Calculation</w:t>
            </w:r>
          </w:p>
        </w:tc>
      </w:tr>
      <w:tr w:rsidR="00B129C7" w:rsidRPr="00402928" w:rsidTr="00B129C7">
        <w:trPr>
          <w:trHeight w:val="300"/>
        </w:trPr>
        <w:tc>
          <w:tcPr>
            <w:tcW w:w="3416" w:type="dxa"/>
            <w:tcBorders>
              <w:top w:val="nil"/>
              <w:left w:val="nil"/>
              <w:bottom w:val="nil"/>
              <w:right w:val="nil"/>
            </w:tcBorders>
            <w:shd w:val="clear" w:color="auto" w:fill="auto"/>
            <w:noWrap/>
            <w:vAlign w:val="center"/>
            <w:hideMark/>
          </w:tcPr>
          <w:p w:rsidR="00B129C7" w:rsidRPr="00402928" w:rsidRDefault="00B129C7" w:rsidP="00B129C7">
            <w:pPr>
              <w:spacing w:after="0" w:line="240" w:lineRule="auto"/>
              <w:rPr>
                <w:rFonts w:eastAsia="Times New Roman"/>
                <w:color w:val="000000"/>
              </w:rPr>
            </w:pPr>
            <w:r w:rsidRPr="00402928">
              <w:rPr>
                <w:rFonts w:eastAsia="Times New Roman"/>
                <w:color w:val="000000"/>
              </w:rPr>
              <w:t>Amount of Contract</w:t>
            </w:r>
          </w:p>
        </w:tc>
        <w:tc>
          <w:tcPr>
            <w:tcW w:w="3416" w:type="dxa"/>
            <w:tcBorders>
              <w:top w:val="nil"/>
              <w:left w:val="nil"/>
              <w:bottom w:val="nil"/>
              <w:right w:val="nil"/>
            </w:tcBorders>
            <w:vAlign w:val="center"/>
          </w:tcPr>
          <w:p w:rsidR="00B129C7" w:rsidRPr="00402928" w:rsidRDefault="00B129C7" w:rsidP="00B129C7">
            <w:pPr>
              <w:spacing w:after="0" w:line="240" w:lineRule="auto"/>
              <w:rPr>
                <w:rFonts w:eastAsia="Times New Roman"/>
                <w:color w:val="000000"/>
              </w:rPr>
            </w:pPr>
            <w:r>
              <w:rPr>
                <w:rFonts w:eastAsia="Times New Roman"/>
                <w:color w:val="000000"/>
              </w:rPr>
              <w:t>Calculation</w:t>
            </w:r>
          </w:p>
        </w:tc>
      </w:tr>
    </w:tbl>
    <w:p w:rsidR="006E68B8" w:rsidRDefault="006E68B8" w:rsidP="00B129C7">
      <w:pPr>
        <w:spacing w:after="0" w:line="240" w:lineRule="auto"/>
        <w:rPr>
          <w:rFonts w:ascii="Times New Roman" w:hAnsi="Times New Roman"/>
        </w:rPr>
      </w:pPr>
    </w:p>
    <w:p w:rsidR="00B129C7" w:rsidRPr="00B129C7" w:rsidRDefault="00B129C7" w:rsidP="00B129C7">
      <w:pPr>
        <w:spacing w:after="0" w:line="240" w:lineRule="auto"/>
        <w:rPr>
          <w:rFonts w:ascii="Times New Roman" w:hAnsi="Times New Roman"/>
          <w:sz w:val="24"/>
          <w:szCs w:val="24"/>
        </w:rPr>
      </w:pPr>
      <w:r w:rsidRPr="00B129C7">
        <w:rPr>
          <w:rFonts w:ascii="Times New Roman" w:hAnsi="Times New Roman"/>
          <w:sz w:val="24"/>
          <w:szCs w:val="24"/>
        </w:rPr>
        <w:t>The Duns # will be used to derive an industry code and geographic location.  The amount of contract revenues will be ratio-</w:t>
      </w:r>
      <w:proofErr w:type="spellStart"/>
      <w:r w:rsidRPr="00B129C7">
        <w:rPr>
          <w:rFonts w:ascii="Times New Roman" w:hAnsi="Times New Roman"/>
          <w:sz w:val="24"/>
          <w:szCs w:val="24"/>
        </w:rPr>
        <w:t>ed</w:t>
      </w:r>
      <w:proofErr w:type="spellEnd"/>
      <w:r w:rsidRPr="00B129C7">
        <w:rPr>
          <w:rFonts w:ascii="Times New Roman" w:hAnsi="Times New Roman"/>
          <w:sz w:val="24"/>
          <w:szCs w:val="24"/>
        </w:rPr>
        <w:t xml:space="preserve"> to generate employment estimates derived from Economic Census data</w:t>
      </w:r>
    </w:p>
    <w:p w:rsidR="00B129C7" w:rsidRPr="00B129C7" w:rsidRDefault="003D5482" w:rsidP="00B129C7">
      <w:pPr>
        <w:spacing w:after="0" w:line="240" w:lineRule="auto"/>
        <w:rPr>
          <w:rFonts w:ascii="Times New Roman" w:hAnsi="Times New Roman"/>
          <w:sz w:val="24"/>
          <w:szCs w:val="24"/>
        </w:rPr>
      </w:pPr>
      <w:hyperlink r:id="rId13" w:history="1">
        <w:r w:rsidR="00B129C7" w:rsidRPr="00B129C7">
          <w:rPr>
            <w:rStyle w:val="Hyperlink"/>
            <w:rFonts w:ascii="Times New Roman" w:hAnsi="Times New Roman"/>
            <w:sz w:val="24"/>
            <w:szCs w:val="24"/>
          </w:rPr>
          <w:t>http://www.census.gov/econ/census07/</w:t>
        </w:r>
      </w:hyperlink>
    </w:p>
    <w:p w:rsidR="00B129C7" w:rsidRDefault="00B129C7" w:rsidP="00B129C7">
      <w:pPr>
        <w:rPr>
          <w:rFonts w:ascii="Times New Roman" w:hAnsi="Times New Roman"/>
          <w:sz w:val="24"/>
          <w:szCs w:val="24"/>
        </w:rPr>
      </w:pPr>
      <w:r w:rsidRPr="00B129C7">
        <w:rPr>
          <w:rFonts w:ascii="Times New Roman" w:hAnsi="Times New Roman"/>
          <w:sz w:val="24"/>
          <w:szCs w:val="24"/>
        </w:rPr>
        <w:t>The guidance requires that grant recipients directly get that information from vendors.  The results will help guide the assessment of the quality of the responses. As the project broadens, these calculations can be directly generated from the administrative records of the respondents themselves.</w:t>
      </w:r>
    </w:p>
    <w:tbl>
      <w:tblPr>
        <w:tblStyle w:val="TableGrid"/>
        <w:tblW w:w="0" w:type="auto"/>
        <w:tblLook w:val="04A0"/>
      </w:tblPr>
      <w:tblGrid>
        <w:gridCol w:w="9576"/>
      </w:tblGrid>
      <w:tr w:rsidR="00B129C7" w:rsidTr="00B129C7">
        <w:tc>
          <w:tcPr>
            <w:tcW w:w="9576" w:type="dxa"/>
            <w:shd w:val="clear" w:color="auto" w:fill="F2DBDB" w:themeFill="accent2" w:themeFillTint="33"/>
          </w:tcPr>
          <w:p w:rsidR="00B129C7" w:rsidRPr="00B129C7" w:rsidRDefault="00B129C7" w:rsidP="00B129C7">
            <w:pPr>
              <w:pStyle w:val="ListParagraph"/>
              <w:numPr>
                <w:ilvl w:val="0"/>
                <w:numId w:val="13"/>
              </w:numPr>
              <w:rPr>
                <w:rFonts w:asciiTheme="minorHAnsi" w:hAnsiTheme="minorHAnsi"/>
                <w:b/>
                <w:sz w:val="24"/>
                <w:szCs w:val="24"/>
              </w:rPr>
            </w:pPr>
            <w:r>
              <w:rPr>
                <w:rFonts w:asciiTheme="minorHAnsi" w:hAnsiTheme="minorHAnsi"/>
                <w:b/>
                <w:sz w:val="24"/>
                <w:szCs w:val="24"/>
              </w:rPr>
              <w:t>Direct Jobs Calculated from the Employment on Sub Awards</w:t>
            </w:r>
          </w:p>
        </w:tc>
      </w:tr>
    </w:tbl>
    <w:tbl>
      <w:tblPr>
        <w:tblW w:w="6832" w:type="dxa"/>
        <w:tblInd w:w="108" w:type="dxa"/>
        <w:tblLook w:val="04A0"/>
      </w:tblPr>
      <w:tblGrid>
        <w:gridCol w:w="3416"/>
        <w:gridCol w:w="3416"/>
      </w:tblGrid>
      <w:tr w:rsidR="00B129C7" w:rsidRPr="00402928" w:rsidTr="006A3EA0">
        <w:trPr>
          <w:trHeight w:val="300"/>
        </w:trPr>
        <w:tc>
          <w:tcPr>
            <w:tcW w:w="3416" w:type="dxa"/>
            <w:tcBorders>
              <w:top w:val="nil"/>
              <w:left w:val="nil"/>
              <w:bottom w:val="nil"/>
              <w:right w:val="nil"/>
            </w:tcBorders>
            <w:shd w:val="clear" w:color="auto" w:fill="auto"/>
            <w:noWrap/>
            <w:vAlign w:val="bottom"/>
            <w:hideMark/>
          </w:tcPr>
          <w:p w:rsidR="00B129C7" w:rsidRPr="00402928" w:rsidRDefault="00B129C7" w:rsidP="006A3EA0">
            <w:pPr>
              <w:spacing w:after="0" w:line="240" w:lineRule="auto"/>
              <w:rPr>
                <w:rFonts w:eastAsia="Times New Roman"/>
                <w:b/>
                <w:color w:val="000000"/>
              </w:rPr>
            </w:pPr>
            <w:r w:rsidRPr="00402928">
              <w:rPr>
                <w:rFonts w:eastAsia="Times New Roman"/>
                <w:b/>
                <w:color w:val="000000"/>
              </w:rPr>
              <w:t>Information Requested</w:t>
            </w:r>
          </w:p>
        </w:tc>
        <w:tc>
          <w:tcPr>
            <w:tcW w:w="3416" w:type="dxa"/>
            <w:tcBorders>
              <w:top w:val="nil"/>
              <w:left w:val="nil"/>
              <w:bottom w:val="nil"/>
              <w:right w:val="nil"/>
            </w:tcBorders>
          </w:tcPr>
          <w:p w:rsidR="00B129C7" w:rsidRPr="00402928" w:rsidRDefault="00B129C7" w:rsidP="006A3EA0">
            <w:pPr>
              <w:spacing w:after="0" w:line="240" w:lineRule="auto"/>
              <w:rPr>
                <w:rFonts w:eastAsia="Times New Roman"/>
                <w:b/>
                <w:color w:val="000000"/>
              </w:rPr>
            </w:pPr>
            <w:r w:rsidRPr="00402928">
              <w:rPr>
                <w:rFonts w:eastAsia="Times New Roman"/>
                <w:b/>
                <w:color w:val="000000"/>
              </w:rPr>
              <w:t>Required for element calculation</w:t>
            </w:r>
          </w:p>
        </w:tc>
      </w:tr>
      <w:tr w:rsidR="00B129C7" w:rsidRPr="00402928" w:rsidTr="006A3EA0">
        <w:trPr>
          <w:trHeight w:val="300"/>
        </w:trPr>
        <w:tc>
          <w:tcPr>
            <w:tcW w:w="3416" w:type="dxa"/>
            <w:tcBorders>
              <w:top w:val="nil"/>
              <w:left w:val="nil"/>
              <w:bottom w:val="nil"/>
              <w:right w:val="nil"/>
            </w:tcBorders>
            <w:shd w:val="clear" w:color="auto" w:fill="auto"/>
            <w:noWrap/>
            <w:vAlign w:val="bottom"/>
            <w:hideMark/>
          </w:tcPr>
          <w:p w:rsidR="00B129C7" w:rsidRPr="00402928" w:rsidRDefault="00B129C7" w:rsidP="006A3EA0">
            <w:pPr>
              <w:spacing w:after="0" w:line="240" w:lineRule="auto"/>
              <w:rPr>
                <w:rFonts w:eastAsia="Times New Roman"/>
                <w:color w:val="000000"/>
              </w:rPr>
            </w:pPr>
            <w:r w:rsidRPr="00402928">
              <w:rPr>
                <w:rFonts w:eastAsia="Times New Roman"/>
                <w:color w:val="000000"/>
              </w:rPr>
              <w:t>Federal Award ID #</w:t>
            </w:r>
          </w:p>
        </w:tc>
        <w:tc>
          <w:tcPr>
            <w:tcW w:w="3416" w:type="dxa"/>
            <w:tcBorders>
              <w:top w:val="nil"/>
              <w:left w:val="nil"/>
              <w:bottom w:val="nil"/>
              <w:right w:val="nil"/>
            </w:tcBorders>
          </w:tcPr>
          <w:p w:rsidR="00B129C7" w:rsidRPr="00402928" w:rsidRDefault="00B129C7" w:rsidP="006A3EA0">
            <w:pPr>
              <w:spacing w:after="0" w:line="240" w:lineRule="auto"/>
              <w:rPr>
                <w:rFonts w:eastAsia="Times New Roman"/>
                <w:color w:val="000000"/>
              </w:rPr>
            </w:pPr>
            <w:r>
              <w:rPr>
                <w:rFonts w:eastAsia="Times New Roman"/>
                <w:color w:val="000000"/>
              </w:rPr>
              <w:t>Validation</w:t>
            </w:r>
          </w:p>
        </w:tc>
      </w:tr>
      <w:tr w:rsidR="00B129C7" w:rsidRPr="00402928" w:rsidTr="006A3EA0">
        <w:trPr>
          <w:trHeight w:val="300"/>
        </w:trPr>
        <w:tc>
          <w:tcPr>
            <w:tcW w:w="3416" w:type="dxa"/>
            <w:tcBorders>
              <w:top w:val="nil"/>
              <w:left w:val="nil"/>
              <w:bottom w:val="nil"/>
              <w:right w:val="nil"/>
            </w:tcBorders>
            <w:shd w:val="clear" w:color="auto" w:fill="auto"/>
            <w:noWrap/>
            <w:vAlign w:val="bottom"/>
            <w:hideMark/>
          </w:tcPr>
          <w:p w:rsidR="00B129C7" w:rsidRPr="00402928" w:rsidRDefault="00B129C7" w:rsidP="006A3EA0">
            <w:pPr>
              <w:spacing w:after="0" w:line="240" w:lineRule="auto"/>
              <w:rPr>
                <w:rFonts w:eastAsia="Times New Roman"/>
                <w:color w:val="000000"/>
              </w:rPr>
            </w:pPr>
            <w:r w:rsidRPr="00402928">
              <w:rPr>
                <w:rFonts w:eastAsia="Times New Roman"/>
                <w:color w:val="000000"/>
              </w:rPr>
              <w:t>University Award ID #</w:t>
            </w:r>
          </w:p>
        </w:tc>
        <w:tc>
          <w:tcPr>
            <w:tcW w:w="3416" w:type="dxa"/>
            <w:tcBorders>
              <w:top w:val="nil"/>
              <w:left w:val="nil"/>
              <w:bottom w:val="nil"/>
              <w:right w:val="nil"/>
            </w:tcBorders>
          </w:tcPr>
          <w:p w:rsidR="00B129C7" w:rsidRPr="00402928" w:rsidRDefault="00B129C7" w:rsidP="006A3EA0">
            <w:pPr>
              <w:spacing w:after="0" w:line="240" w:lineRule="auto"/>
              <w:rPr>
                <w:rFonts w:eastAsia="Times New Roman"/>
                <w:color w:val="000000"/>
              </w:rPr>
            </w:pPr>
            <w:r>
              <w:rPr>
                <w:rFonts w:eastAsia="Times New Roman"/>
                <w:color w:val="000000"/>
              </w:rPr>
              <w:t>Validation</w:t>
            </w:r>
          </w:p>
        </w:tc>
      </w:tr>
      <w:tr w:rsidR="00B129C7" w:rsidRPr="00402928" w:rsidTr="006A3EA0">
        <w:trPr>
          <w:trHeight w:val="300"/>
        </w:trPr>
        <w:tc>
          <w:tcPr>
            <w:tcW w:w="3416" w:type="dxa"/>
            <w:tcBorders>
              <w:top w:val="nil"/>
              <w:left w:val="nil"/>
              <w:bottom w:val="nil"/>
              <w:right w:val="nil"/>
            </w:tcBorders>
            <w:shd w:val="clear" w:color="auto" w:fill="auto"/>
            <w:noWrap/>
            <w:vAlign w:val="bottom"/>
            <w:hideMark/>
          </w:tcPr>
          <w:p w:rsidR="00B129C7" w:rsidRPr="00402928" w:rsidRDefault="00B129C7" w:rsidP="006A3EA0">
            <w:pPr>
              <w:spacing w:after="0" w:line="240" w:lineRule="auto"/>
              <w:rPr>
                <w:rFonts w:eastAsia="Times New Roman"/>
                <w:color w:val="000000"/>
              </w:rPr>
            </w:pPr>
            <w:r w:rsidRPr="00402928">
              <w:rPr>
                <w:rFonts w:eastAsia="Times New Roman"/>
                <w:color w:val="000000"/>
              </w:rPr>
              <w:t>Duns #</w:t>
            </w:r>
          </w:p>
        </w:tc>
        <w:tc>
          <w:tcPr>
            <w:tcW w:w="3416" w:type="dxa"/>
            <w:tcBorders>
              <w:top w:val="nil"/>
              <w:left w:val="nil"/>
              <w:bottom w:val="nil"/>
              <w:right w:val="nil"/>
            </w:tcBorders>
          </w:tcPr>
          <w:p w:rsidR="00B129C7" w:rsidRPr="00402928" w:rsidRDefault="00B129C7" w:rsidP="006A3EA0">
            <w:pPr>
              <w:spacing w:after="0" w:line="240" w:lineRule="auto"/>
              <w:rPr>
                <w:rFonts w:eastAsia="Times New Roman"/>
                <w:color w:val="000000"/>
              </w:rPr>
            </w:pPr>
            <w:r>
              <w:rPr>
                <w:rFonts w:eastAsia="Times New Roman"/>
                <w:color w:val="000000"/>
              </w:rPr>
              <w:t>Calculation</w:t>
            </w:r>
          </w:p>
        </w:tc>
      </w:tr>
      <w:tr w:rsidR="00B129C7" w:rsidRPr="00402928" w:rsidTr="006A3EA0">
        <w:trPr>
          <w:trHeight w:val="300"/>
        </w:trPr>
        <w:tc>
          <w:tcPr>
            <w:tcW w:w="3416" w:type="dxa"/>
            <w:tcBorders>
              <w:top w:val="nil"/>
              <w:left w:val="nil"/>
              <w:bottom w:val="nil"/>
              <w:right w:val="nil"/>
            </w:tcBorders>
            <w:shd w:val="clear" w:color="auto" w:fill="auto"/>
            <w:noWrap/>
            <w:vAlign w:val="bottom"/>
            <w:hideMark/>
          </w:tcPr>
          <w:p w:rsidR="00B129C7" w:rsidRPr="00402928" w:rsidRDefault="00B129C7" w:rsidP="006A3EA0">
            <w:pPr>
              <w:spacing w:after="0" w:line="240" w:lineRule="auto"/>
              <w:rPr>
                <w:rFonts w:eastAsia="Times New Roman"/>
                <w:color w:val="000000"/>
              </w:rPr>
            </w:pPr>
            <w:r w:rsidRPr="00402928">
              <w:rPr>
                <w:rFonts w:eastAsia="Times New Roman"/>
                <w:color w:val="000000"/>
              </w:rPr>
              <w:t>Amount of Contract</w:t>
            </w:r>
          </w:p>
        </w:tc>
        <w:tc>
          <w:tcPr>
            <w:tcW w:w="3416" w:type="dxa"/>
            <w:tcBorders>
              <w:top w:val="nil"/>
              <w:left w:val="nil"/>
              <w:bottom w:val="nil"/>
              <w:right w:val="nil"/>
            </w:tcBorders>
          </w:tcPr>
          <w:p w:rsidR="00B129C7" w:rsidRPr="00402928" w:rsidRDefault="00B129C7" w:rsidP="006A3EA0">
            <w:pPr>
              <w:spacing w:after="0" w:line="240" w:lineRule="auto"/>
              <w:rPr>
                <w:rFonts w:eastAsia="Times New Roman"/>
                <w:color w:val="000000"/>
              </w:rPr>
            </w:pPr>
            <w:r>
              <w:rPr>
                <w:rFonts w:eastAsia="Times New Roman"/>
                <w:color w:val="000000"/>
              </w:rPr>
              <w:t>Calculation</w:t>
            </w:r>
          </w:p>
        </w:tc>
      </w:tr>
    </w:tbl>
    <w:p w:rsidR="006E68B8" w:rsidRDefault="006E68B8" w:rsidP="00B129C7">
      <w:pPr>
        <w:spacing w:after="0" w:line="240" w:lineRule="auto"/>
        <w:rPr>
          <w:rFonts w:ascii="Times New Roman" w:hAnsi="Times New Roman"/>
          <w:sz w:val="24"/>
          <w:szCs w:val="24"/>
        </w:rPr>
      </w:pPr>
    </w:p>
    <w:p w:rsidR="00B129C7" w:rsidRPr="00B129C7" w:rsidRDefault="00B129C7" w:rsidP="00B129C7">
      <w:pPr>
        <w:spacing w:after="0" w:line="240" w:lineRule="auto"/>
        <w:rPr>
          <w:rFonts w:ascii="Times New Roman" w:hAnsi="Times New Roman"/>
          <w:sz w:val="24"/>
          <w:szCs w:val="24"/>
        </w:rPr>
      </w:pPr>
      <w:r w:rsidRPr="00B129C7">
        <w:rPr>
          <w:rFonts w:ascii="Times New Roman" w:hAnsi="Times New Roman"/>
          <w:sz w:val="24"/>
          <w:szCs w:val="24"/>
        </w:rPr>
        <w:t xml:space="preserve">The Duns # will be used to derive </w:t>
      </w:r>
      <w:proofErr w:type="gramStart"/>
      <w:r w:rsidRPr="00B129C7">
        <w:rPr>
          <w:rFonts w:ascii="Times New Roman" w:hAnsi="Times New Roman"/>
          <w:sz w:val="24"/>
          <w:szCs w:val="24"/>
        </w:rPr>
        <w:t>an  industry</w:t>
      </w:r>
      <w:proofErr w:type="gramEnd"/>
      <w:r w:rsidRPr="00B129C7">
        <w:rPr>
          <w:rFonts w:ascii="Times New Roman" w:hAnsi="Times New Roman"/>
          <w:sz w:val="24"/>
          <w:szCs w:val="24"/>
        </w:rPr>
        <w:t xml:space="preserve"> code and geographic location.  The amount of contract revenues will be </w:t>
      </w:r>
      <w:proofErr w:type="spellStart"/>
      <w:r w:rsidRPr="00B129C7">
        <w:rPr>
          <w:rFonts w:ascii="Times New Roman" w:hAnsi="Times New Roman"/>
          <w:sz w:val="24"/>
          <w:szCs w:val="24"/>
        </w:rPr>
        <w:t>ratioed</w:t>
      </w:r>
      <w:proofErr w:type="spellEnd"/>
      <w:r w:rsidRPr="00B129C7">
        <w:rPr>
          <w:rFonts w:ascii="Times New Roman" w:hAnsi="Times New Roman"/>
          <w:sz w:val="24"/>
          <w:szCs w:val="24"/>
        </w:rPr>
        <w:t xml:space="preserve"> to generate employment estimates derived from Economic Census data</w:t>
      </w:r>
    </w:p>
    <w:p w:rsidR="00B129C7" w:rsidRPr="00B129C7" w:rsidRDefault="003D5482" w:rsidP="00B129C7">
      <w:pPr>
        <w:rPr>
          <w:rFonts w:ascii="Times New Roman" w:hAnsi="Times New Roman"/>
          <w:sz w:val="24"/>
          <w:szCs w:val="24"/>
        </w:rPr>
      </w:pPr>
      <w:hyperlink r:id="rId14" w:history="1">
        <w:r w:rsidR="00B129C7" w:rsidRPr="00B129C7">
          <w:rPr>
            <w:rStyle w:val="Hyperlink"/>
            <w:rFonts w:ascii="Times New Roman" w:hAnsi="Times New Roman"/>
            <w:sz w:val="24"/>
            <w:szCs w:val="24"/>
          </w:rPr>
          <w:t>http://www.census.gov/econ/census07/</w:t>
        </w:r>
      </w:hyperlink>
    </w:p>
    <w:p w:rsidR="00B129C7" w:rsidRPr="00B129C7" w:rsidRDefault="00B129C7" w:rsidP="00B129C7">
      <w:pPr>
        <w:rPr>
          <w:rFonts w:ascii="Times New Roman" w:hAnsi="Times New Roman"/>
          <w:sz w:val="24"/>
          <w:szCs w:val="24"/>
        </w:rPr>
      </w:pPr>
      <w:r w:rsidRPr="00B129C7">
        <w:rPr>
          <w:rFonts w:ascii="Times New Roman" w:hAnsi="Times New Roman"/>
          <w:sz w:val="24"/>
          <w:szCs w:val="24"/>
        </w:rPr>
        <w:t xml:space="preserve">As above, the Duns # will be used to derive an industry code and geographic location.  The amount of contract revenues will be </w:t>
      </w:r>
      <w:proofErr w:type="spellStart"/>
      <w:r w:rsidRPr="00B129C7">
        <w:rPr>
          <w:rFonts w:ascii="Times New Roman" w:hAnsi="Times New Roman"/>
          <w:sz w:val="24"/>
          <w:szCs w:val="24"/>
        </w:rPr>
        <w:t>ratioed</w:t>
      </w:r>
      <w:proofErr w:type="spellEnd"/>
      <w:r w:rsidRPr="00B129C7">
        <w:rPr>
          <w:rFonts w:ascii="Times New Roman" w:hAnsi="Times New Roman"/>
          <w:sz w:val="24"/>
          <w:szCs w:val="24"/>
        </w:rPr>
        <w:t xml:space="preserve"> to generate employment estimates derived from Economic Census data</w:t>
      </w:r>
    </w:p>
    <w:p w:rsidR="00B129C7" w:rsidRPr="00B129C7" w:rsidRDefault="003D5482" w:rsidP="00B129C7">
      <w:pPr>
        <w:rPr>
          <w:rFonts w:ascii="Times New Roman" w:hAnsi="Times New Roman"/>
          <w:sz w:val="24"/>
          <w:szCs w:val="24"/>
        </w:rPr>
      </w:pPr>
      <w:hyperlink r:id="rId15" w:history="1">
        <w:r w:rsidR="00B129C7" w:rsidRPr="00B129C7">
          <w:rPr>
            <w:rStyle w:val="Hyperlink"/>
            <w:rFonts w:ascii="Times New Roman" w:hAnsi="Times New Roman"/>
            <w:sz w:val="24"/>
            <w:szCs w:val="24"/>
          </w:rPr>
          <w:t>http://www.census.gov/econ/census07/</w:t>
        </w:r>
      </w:hyperlink>
    </w:p>
    <w:p w:rsidR="00B129C7" w:rsidRDefault="00B129C7" w:rsidP="00B129C7">
      <w:pPr>
        <w:rPr>
          <w:rFonts w:ascii="Times New Roman" w:hAnsi="Times New Roman"/>
          <w:sz w:val="24"/>
          <w:szCs w:val="24"/>
        </w:rPr>
      </w:pPr>
      <w:r w:rsidRPr="00B129C7">
        <w:rPr>
          <w:rFonts w:ascii="Times New Roman" w:hAnsi="Times New Roman"/>
          <w:sz w:val="24"/>
          <w:szCs w:val="24"/>
        </w:rPr>
        <w:t>The guidance requires that grant recipients directly get that information from vendors.  The results will help guide the assessment of the quality of the responses. As the project broadens, these calculations can be directly generated from the administrative records of the respondents themselves.</w:t>
      </w:r>
    </w:p>
    <w:p w:rsidR="00B129C7" w:rsidRDefault="00B129C7" w:rsidP="00B129C7">
      <w:pPr>
        <w:pStyle w:val="PlainText"/>
      </w:pPr>
      <w:r>
        <w:rPr>
          <w:rStyle w:val="FootnoteReference"/>
        </w:rPr>
        <w:footnoteRef/>
      </w:r>
      <w:r>
        <w:t xml:space="preserve"> </w:t>
      </w:r>
      <w:hyperlink r:id="rId16" w:history="1">
        <w:r>
          <w:rPr>
            <w:rStyle w:val="Hyperlink"/>
          </w:rPr>
          <w:t>http://rates.psc.gov/fms/dca/shortform1.pdf</w:t>
        </w:r>
      </w:hyperlink>
    </w:p>
    <w:sectPr w:rsidR="00B129C7" w:rsidSect="006406F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CE6" w:rsidRDefault="00444CE6" w:rsidP="00506CD0">
      <w:pPr>
        <w:spacing w:after="0" w:line="240" w:lineRule="auto"/>
      </w:pPr>
      <w:r>
        <w:separator/>
      </w:r>
    </w:p>
  </w:endnote>
  <w:endnote w:type="continuationSeparator" w:id="0">
    <w:p w:rsidR="00444CE6" w:rsidRDefault="00444CE6" w:rsidP="00506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 New Roman PS MT">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D0" w:rsidRDefault="00506CD0">
    <w:pPr>
      <w:pStyle w:val="Footer"/>
    </w:pPr>
    <w:r>
      <w:t>4/11/2010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CE6" w:rsidRDefault="00444CE6" w:rsidP="00506CD0">
      <w:pPr>
        <w:spacing w:after="0" w:line="240" w:lineRule="auto"/>
      </w:pPr>
      <w:r>
        <w:separator/>
      </w:r>
    </w:p>
  </w:footnote>
  <w:footnote w:type="continuationSeparator" w:id="0">
    <w:p w:rsidR="00444CE6" w:rsidRDefault="00444CE6" w:rsidP="00506CD0">
      <w:pPr>
        <w:spacing w:after="0" w:line="240" w:lineRule="auto"/>
      </w:pPr>
      <w:r>
        <w:continuationSeparator/>
      </w:r>
    </w:p>
  </w:footnote>
  <w:footnote w:id="1">
    <w:p w:rsidR="00506CD0" w:rsidRDefault="00506CD0" w:rsidP="00506CD0">
      <w:pPr>
        <w:pStyle w:val="FootnoteText"/>
      </w:pPr>
      <w:r>
        <w:rPr>
          <w:rStyle w:val="FootnoteReference"/>
        </w:rPr>
        <w:footnoteRef/>
      </w:r>
      <w:r>
        <w:t xml:space="preserve"> </w:t>
      </w:r>
      <w:hyperlink r:id="rId1" w:history="1">
        <w:r w:rsidRPr="0014635C">
          <w:rPr>
            <w:rStyle w:val="Hyperlink"/>
          </w:rPr>
          <w:t>http://www.ostp.gov/galleries/press_release_files/Final%20Signed%20OMB-OSTP%20Memo%20-%20ST%20Priorities.pdf</w:t>
        </w:r>
      </w:hyperlink>
      <w:r>
        <w:t xml:space="preserve"> </w:t>
      </w:r>
    </w:p>
  </w:footnote>
  <w:footnote w:id="2">
    <w:p w:rsidR="002555B6" w:rsidRDefault="002555B6" w:rsidP="002555B6">
      <w:pPr>
        <w:pStyle w:val="PlainText"/>
      </w:pPr>
      <w:r>
        <w:rPr>
          <w:rStyle w:val="FootnoteReference"/>
        </w:rPr>
        <w:footnoteRef/>
      </w:r>
      <w:r>
        <w:t xml:space="preserve"> </w:t>
      </w:r>
      <w:hyperlink r:id="rId2" w:history="1">
        <w:r>
          <w:rPr>
            <w:rStyle w:val="Hyperlink"/>
          </w:rPr>
          <w:t>http://rates.psc.gov/fms/dca/shortform1.pdf</w:t>
        </w:r>
      </w:hyperlink>
    </w:p>
    <w:p w:rsidR="002555B6" w:rsidRDefault="002555B6" w:rsidP="002555B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3B" w:rsidRDefault="00A03D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49E"/>
    <w:multiLevelType w:val="hybridMultilevel"/>
    <w:tmpl w:val="16088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2B7875"/>
    <w:multiLevelType w:val="hybridMultilevel"/>
    <w:tmpl w:val="C4C2C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9939B0"/>
    <w:multiLevelType w:val="hybridMultilevel"/>
    <w:tmpl w:val="97D6958C"/>
    <w:lvl w:ilvl="0" w:tplc="BE9601DA">
      <w:start w:val="1"/>
      <w:numFmt w:val="bullet"/>
      <w:lvlText w:val="•"/>
      <w:lvlJc w:val="left"/>
      <w:pPr>
        <w:tabs>
          <w:tab w:val="num" w:pos="720"/>
        </w:tabs>
        <w:ind w:left="720" w:hanging="360"/>
      </w:pPr>
      <w:rPr>
        <w:rFonts w:ascii="Arial" w:hAnsi="Arial" w:hint="default"/>
      </w:rPr>
    </w:lvl>
    <w:lvl w:ilvl="1" w:tplc="728A7868" w:tentative="1">
      <w:start w:val="1"/>
      <w:numFmt w:val="bullet"/>
      <w:lvlText w:val="•"/>
      <w:lvlJc w:val="left"/>
      <w:pPr>
        <w:tabs>
          <w:tab w:val="num" w:pos="1440"/>
        </w:tabs>
        <w:ind w:left="1440" w:hanging="360"/>
      </w:pPr>
      <w:rPr>
        <w:rFonts w:ascii="Arial" w:hAnsi="Arial" w:hint="default"/>
      </w:rPr>
    </w:lvl>
    <w:lvl w:ilvl="2" w:tplc="9850B28A" w:tentative="1">
      <w:start w:val="1"/>
      <w:numFmt w:val="bullet"/>
      <w:lvlText w:val="•"/>
      <w:lvlJc w:val="left"/>
      <w:pPr>
        <w:tabs>
          <w:tab w:val="num" w:pos="2160"/>
        </w:tabs>
        <w:ind w:left="2160" w:hanging="360"/>
      </w:pPr>
      <w:rPr>
        <w:rFonts w:ascii="Arial" w:hAnsi="Arial" w:hint="default"/>
      </w:rPr>
    </w:lvl>
    <w:lvl w:ilvl="3" w:tplc="EC68EBB2" w:tentative="1">
      <w:start w:val="1"/>
      <w:numFmt w:val="bullet"/>
      <w:lvlText w:val="•"/>
      <w:lvlJc w:val="left"/>
      <w:pPr>
        <w:tabs>
          <w:tab w:val="num" w:pos="2880"/>
        </w:tabs>
        <w:ind w:left="2880" w:hanging="360"/>
      </w:pPr>
      <w:rPr>
        <w:rFonts w:ascii="Arial" w:hAnsi="Arial" w:hint="default"/>
      </w:rPr>
    </w:lvl>
    <w:lvl w:ilvl="4" w:tplc="A8F09358" w:tentative="1">
      <w:start w:val="1"/>
      <w:numFmt w:val="bullet"/>
      <w:lvlText w:val="•"/>
      <w:lvlJc w:val="left"/>
      <w:pPr>
        <w:tabs>
          <w:tab w:val="num" w:pos="3600"/>
        </w:tabs>
        <w:ind w:left="3600" w:hanging="360"/>
      </w:pPr>
      <w:rPr>
        <w:rFonts w:ascii="Arial" w:hAnsi="Arial" w:hint="default"/>
      </w:rPr>
    </w:lvl>
    <w:lvl w:ilvl="5" w:tplc="06DA26BA" w:tentative="1">
      <w:start w:val="1"/>
      <w:numFmt w:val="bullet"/>
      <w:lvlText w:val="•"/>
      <w:lvlJc w:val="left"/>
      <w:pPr>
        <w:tabs>
          <w:tab w:val="num" w:pos="4320"/>
        </w:tabs>
        <w:ind w:left="4320" w:hanging="360"/>
      </w:pPr>
      <w:rPr>
        <w:rFonts w:ascii="Arial" w:hAnsi="Arial" w:hint="default"/>
      </w:rPr>
    </w:lvl>
    <w:lvl w:ilvl="6" w:tplc="09FC6450" w:tentative="1">
      <w:start w:val="1"/>
      <w:numFmt w:val="bullet"/>
      <w:lvlText w:val="•"/>
      <w:lvlJc w:val="left"/>
      <w:pPr>
        <w:tabs>
          <w:tab w:val="num" w:pos="5040"/>
        </w:tabs>
        <w:ind w:left="5040" w:hanging="360"/>
      </w:pPr>
      <w:rPr>
        <w:rFonts w:ascii="Arial" w:hAnsi="Arial" w:hint="default"/>
      </w:rPr>
    </w:lvl>
    <w:lvl w:ilvl="7" w:tplc="DC460CD6" w:tentative="1">
      <w:start w:val="1"/>
      <w:numFmt w:val="bullet"/>
      <w:lvlText w:val="•"/>
      <w:lvlJc w:val="left"/>
      <w:pPr>
        <w:tabs>
          <w:tab w:val="num" w:pos="5760"/>
        </w:tabs>
        <w:ind w:left="5760" w:hanging="360"/>
      </w:pPr>
      <w:rPr>
        <w:rFonts w:ascii="Arial" w:hAnsi="Arial" w:hint="default"/>
      </w:rPr>
    </w:lvl>
    <w:lvl w:ilvl="8" w:tplc="CCF46BE4" w:tentative="1">
      <w:start w:val="1"/>
      <w:numFmt w:val="bullet"/>
      <w:lvlText w:val="•"/>
      <w:lvlJc w:val="left"/>
      <w:pPr>
        <w:tabs>
          <w:tab w:val="num" w:pos="6480"/>
        </w:tabs>
        <w:ind w:left="6480" w:hanging="360"/>
      </w:pPr>
      <w:rPr>
        <w:rFonts w:ascii="Arial" w:hAnsi="Arial" w:hint="default"/>
      </w:rPr>
    </w:lvl>
  </w:abstractNum>
  <w:abstractNum w:abstractNumId="3">
    <w:nsid w:val="112748F4"/>
    <w:multiLevelType w:val="hybridMultilevel"/>
    <w:tmpl w:val="9E16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B4045"/>
    <w:multiLevelType w:val="hybridMultilevel"/>
    <w:tmpl w:val="C5A62A6A"/>
    <w:lvl w:ilvl="0" w:tplc="89086F72">
      <w:start w:val="1"/>
      <w:numFmt w:val="bullet"/>
      <w:lvlText w:val="•"/>
      <w:lvlJc w:val="left"/>
      <w:pPr>
        <w:tabs>
          <w:tab w:val="num" w:pos="720"/>
        </w:tabs>
        <w:ind w:left="720" w:hanging="360"/>
      </w:pPr>
      <w:rPr>
        <w:rFonts w:ascii="Arial" w:hAnsi="Arial" w:hint="default"/>
      </w:rPr>
    </w:lvl>
    <w:lvl w:ilvl="1" w:tplc="0A0A7EA6" w:tentative="1">
      <w:start w:val="1"/>
      <w:numFmt w:val="bullet"/>
      <w:lvlText w:val="•"/>
      <w:lvlJc w:val="left"/>
      <w:pPr>
        <w:tabs>
          <w:tab w:val="num" w:pos="1440"/>
        </w:tabs>
        <w:ind w:left="1440" w:hanging="360"/>
      </w:pPr>
      <w:rPr>
        <w:rFonts w:ascii="Arial" w:hAnsi="Arial" w:hint="default"/>
      </w:rPr>
    </w:lvl>
    <w:lvl w:ilvl="2" w:tplc="15187BB4" w:tentative="1">
      <w:start w:val="1"/>
      <w:numFmt w:val="bullet"/>
      <w:lvlText w:val="•"/>
      <w:lvlJc w:val="left"/>
      <w:pPr>
        <w:tabs>
          <w:tab w:val="num" w:pos="2160"/>
        </w:tabs>
        <w:ind w:left="2160" w:hanging="360"/>
      </w:pPr>
      <w:rPr>
        <w:rFonts w:ascii="Arial" w:hAnsi="Arial" w:hint="default"/>
      </w:rPr>
    </w:lvl>
    <w:lvl w:ilvl="3" w:tplc="3698F2EE" w:tentative="1">
      <w:start w:val="1"/>
      <w:numFmt w:val="bullet"/>
      <w:lvlText w:val="•"/>
      <w:lvlJc w:val="left"/>
      <w:pPr>
        <w:tabs>
          <w:tab w:val="num" w:pos="2880"/>
        </w:tabs>
        <w:ind w:left="2880" w:hanging="360"/>
      </w:pPr>
      <w:rPr>
        <w:rFonts w:ascii="Arial" w:hAnsi="Arial" w:hint="default"/>
      </w:rPr>
    </w:lvl>
    <w:lvl w:ilvl="4" w:tplc="14D0AFB6" w:tentative="1">
      <w:start w:val="1"/>
      <w:numFmt w:val="bullet"/>
      <w:lvlText w:val="•"/>
      <w:lvlJc w:val="left"/>
      <w:pPr>
        <w:tabs>
          <w:tab w:val="num" w:pos="3600"/>
        </w:tabs>
        <w:ind w:left="3600" w:hanging="360"/>
      </w:pPr>
      <w:rPr>
        <w:rFonts w:ascii="Arial" w:hAnsi="Arial" w:hint="default"/>
      </w:rPr>
    </w:lvl>
    <w:lvl w:ilvl="5" w:tplc="8E04BC46" w:tentative="1">
      <w:start w:val="1"/>
      <w:numFmt w:val="bullet"/>
      <w:lvlText w:val="•"/>
      <w:lvlJc w:val="left"/>
      <w:pPr>
        <w:tabs>
          <w:tab w:val="num" w:pos="4320"/>
        </w:tabs>
        <w:ind w:left="4320" w:hanging="360"/>
      </w:pPr>
      <w:rPr>
        <w:rFonts w:ascii="Arial" w:hAnsi="Arial" w:hint="default"/>
      </w:rPr>
    </w:lvl>
    <w:lvl w:ilvl="6" w:tplc="69A2C2C8" w:tentative="1">
      <w:start w:val="1"/>
      <w:numFmt w:val="bullet"/>
      <w:lvlText w:val="•"/>
      <w:lvlJc w:val="left"/>
      <w:pPr>
        <w:tabs>
          <w:tab w:val="num" w:pos="5040"/>
        </w:tabs>
        <w:ind w:left="5040" w:hanging="360"/>
      </w:pPr>
      <w:rPr>
        <w:rFonts w:ascii="Arial" w:hAnsi="Arial" w:hint="default"/>
      </w:rPr>
    </w:lvl>
    <w:lvl w:ilvl="7" w:tplc="1C5C6F08" w:tentative="1">
      <w:start w:val="1"/>
      <w:numFmt w:val="bullet"/>
      <w:lvlText w:val="•"/>
      <w:lvlJc w:val="left"/>
      <w:pPr>
        <w:tabs>
          <w:tab w:val="num" w:pos="5760"/>
        </w:tabs>
        <w:ind w:left="5760" w:hanging="360"/>
      </w:pPr>
      <w:rPr>
        <w:rFonts w:ascii="Arial" w:hAnsi="Arial" w:hint="default"/>
      </w:rPr>
    </w:lvl>
    <w:lvl w:ilvl="8" w:tplc="EF228BDE" w:tentative="1">
      <w:start w:val="1"/>
      <w:numFmt w:val="bullet"/>
      <w:lvlText w:val="•"/>
      <w:lvlJc w:val="left"/>
      <w:pPr>
        <w:tabs>
          <w:tab w:val="num" w:pos="6480"/>
        </w:tabs>
        <w:ind w:left="6480" w:hanging="360"/>
      </w:pPr>
      <w:rPr>
        <w:rFonts w:ascii="Arial" w:hAnsi="Arial" w:hint="default"/>
      </w:rPr>
    </w:lvl>
  </w:abstractNum>
  <w:abstractNum w:abstractNumId="5">
    <w:nsid w:val="2485367D"/>
    <w:multiLevelType w:val="hybridMultilevel"/>
    <w:tmpl w:val="41AA7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6A7657"/>
    <w:multiLevelType w:val="hybridMultilevel"/>
    <w:tmpl w:val="913E5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B04D82"/>
    <w:multiLevelType w:val="hybridMultilevel"/>
    <w:tmpl w:val="7A6E54F0"/>
    <w:lvl w:ilvl="0" w:tplc="E806E12A">
      <w:start w:val="1"/>
      <w:numFmt w:val="bullet"/>
      <w:lvlText w:val="•"/>
      <w:lvlJc w:val="left"/>
      <w:pPr>
        <w:tabs>
          <w:tab w:val="num" w:pos="720"/>
        </w:tabs>
        <w:ind w:left="720" w:hanging="360"/>
      </w:pPr>
      <w:rPr>
        <w:rFonts w:ascii="Arial" w:hAnsi="Arial" w:hint="default"/>
      </w:rPr>
    </w:lvl>
    <w:lvl w:ilvl="1" w:tplc="CCB0F540" w:tentative="1">
      <w:start w:val="1"/>
      <w:numFmt w:val="bullet"/>
      <w:lvlText w:val="•"/>
      <w:lvlJc w:val="left"/>
      <w:pPr>
        <w:tabs>
          <w:tab w:val="num" w:pos="1440"/>
        </w:tabs>
        <w:ind w:left="1440" w:hanging="360"/>
      </w:pPr>
      <w:rPr>
        <w:rFonts w:ascii="Arial" w:hAnsi="Arial" w:hint="default"/>
      </w:rPr>
    </w:lvl>
    <w:lvl w:ilvl="2" w:tplc="6186D96E" w:tentative="1">
      <w:start w:val="1"/>
      <w:numFmt w:val="bullet"/>
      <w:lvlText w:val="•"/>
      <w:lvlJc w:val="left"/>
      <w:pPr>
        <w:tabs>
          <w:tab w:val="num" w:pos="2160"/>
        </w:tabs>
        <w:ind w:left="2160" w:hanging="360"/>
      </w:pPr>
      <w:rPr>
        <w:rFonts w:ascii="Arial" w:hAnsi="Arial" w:hint="default"/>
      </w:rPr>
    </w:lvl>
    <w:lvl w:ilvl="3" w:tplc="01F447E6" w:tentative="1">
      <w:start w:val="1"/>
      <w:numFmt w:val="bullet"/>
      <w:lvlText w:val="•"/>
      <w:lvlJc w:val="left"/>
      <w:pPr>
        <w:tabs>
          <w:tab w:val="num" w:pos="2880"/>
        </w:tabs>
        <w:ind w:left="2880" w:hanging="360"/>
      </w:pPr>
      <w:rPr>
        <w:rFonts w:ascii="Arial" w:hAnsi="Arial" w:hint="default"/>
      </w:rPr>
    </w:lvl>
    <w:lvl w:ilvl="4" w:tplc="A072D01E" w:tentative="1">
      <w:start w:val="1"/>
      <w:numFmt w:val="bullet"/>
      <w:lvlText w:val="•"/>
      <w:lvlJc w:val="left"/>
      <w:pPr>
        <w:tabs>
          <w:tab w:val="num" w:pos="3600"/>
        </w:tabs>
        <w:ind w:left="3600" w:hanging="360"/>
      </w:pPr>
      <w:rPr>
        <w:rFonts w:ascii="Arial" w:hAnsi="Arial" w:hint="default"/>
      </w:rPr>
    </w:lvl>
    <w:lvl w:ilvl="5" w:tplc="93AC9E32" w:tentative="1">
      <w:start w:val="1"/>
      <w:numFmt w:val="bullet"/>
      <w:lvlText w:val="•"/>
      <w:lvlJc w:val="left"/>
      <w:pPr>
        <w:tabs>
          <w:tab w:val="num" w:pos="4320"/>
        </w:tabs>
        <w:ind w:left="4320" w:hanging="360"/>
      </w:pPr>
      <w:rPr>
        <w:rFonts w:ascii="Arial" w:hAnsi="Arial" w:hint="default"/>
      </w:rPr>
    </w:lvl>
    <w:lvl w:ilvl="6" w:tplc="5F0A90DE" w:tentative="1">
      <w:start w:val="1"/>
      <w:numFmt w:val="bullet"/>
      <w:lvlText w:val="•"/>
      <w:lvlJc w:val="left"/>
      <w:pPr>
        <w:tabs>
          <w:tab w:val="num" w:pos="5040"/>
        </w:tabs>
        <w:ind w:left="5040" w:hanging="360"/>
      </w:pPr>
      <w:rPr>
        <w:rFonts w:ascii="Arial" w:hAnsi="Arial" w:hint="default"/>
      </w:rPr>
    </w:lvl>
    <w:lvl w:ilvl="7" w:tplc="098A4F60" w:tentative="1">
      <w:start w:val="1"/>
      <w:numFmt w:val="bullet"/>
      <w:lvlText w:val="•"/>
      <w:lvlJc w:val="left"/>
      <w:pPr>
        <w:tabs>
          <w:tab w:val="num" w:pos="5760"/>
        </w:tabs>
        <w:ind w:left="5760" w:hanging="360"/>
      </w:pPr>
      <w:rPr>
        <w:rFonts w:ascii="Arial" w:hAnsi="Arial" w:hint="default"/>
      </w:rPr>
    </w:lvl>
    <w:lvl w:ilvl="8" w:tplc="89C4A066" w:tentative="1">
      <w:start w:val="1"/>
      <w:numFmt w:val="bullet"/>
      <w:lvlText w:val="•"/>
      <w:lvlJc w:val="left"/>
      <w:pPr>
        <w:tabs>
          <w:tab w:val="num" w:pos="6480"/>
        </w:tabs>
        <w:ind w:left="6480" w:hanging="360"/>
      </w:pPr>
      <w:rPr>
        <w:rFonts w:ascii="Arial" w:hAnsi="Arial" w:hint="default"/>
      </w:rPr>
    </w:lvl>
  </w:abstractNum>
  <w:abstractNum w:abstractNumId="8">
    <w:nsid w:val="3BE1632E"/>
    <w:multiLevelType w:val="hybridMultilevel"/>
    <w:tmpl w:val="022EFA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1A05B2"/>
    <w:multiLevelType w:val="hybridMultilevel"/>
    <w:tmpl w:val="66CE6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561BBA"/>
    <w:multiLevelType w:val="hybridMultilevel"/>
    <w:tmpl w:val="0AB63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3E6B3D"/>
    <w:multiLevelType w:val="hybridMultilevel"/>
    <w:tmpl w:val="B5BC9B02"/>
    <w:lvl w:ilvl="0" w:tplc="18305C46">
      <w:start w:val="1"/>
      <w:numFmt w:val="bullet"/>
      <w:lvlText w:val="•"/>
      <w:lvlJc w:val="left"/>
      <w:pPr>
        <w:tabs>
          <w:tab w:val="num" w:pos="720"/>
        </w:tabs>
        <w:ind w:left="720" w:hanging="360"/>
      </w:pPr>
      <w:rPr>
        <w:rFonts w:ascii="Arial" w:hAnsi="Arial" w:hint="default"/>
      </w:rPr>
    </w:lvl>
    <w:lvl w:ilvl="1" w:tplc="83DAC296" w:tentative="1">
      <w:start w:val="1"/>
      <w:numFmt w:val="bullet"/>
      <w:lvlText w:val="•"/>
      <w:lvlJc w:val="left"/>
      <w:pPr>
        <w:tabs>
          <w:tab w:val="num" w:pos="1440"/>
        </w:tabs>
        <w:ind w:left="1440" w:hanging="360"/>
      </w:pPr>
      <w:rPr>
        <w:rFonts w:ascii="Arial" w:hAnsi="Arial" w:hint="default"/>
      </w:rPr>
    </w:lvl>
    <w:lvl w:ilvl="2" w:tplc="A254DAC4" w:tentative="1">
      <w:start w:val="1"/>
      <w:numFmt w:val="bullet"/>
      <w:lvlText w:val="•"/>
      <w:lvlJc w:val="left"/>
      <w:pPr>
        <w:tabs>
          <w:tab w:val="num" w:pos="2160"/>
        </w:tabs>
        <w:ind w:left="2160" w:hanging="360"/>
      </w:pPr>
      <w:rPr>
        <w:rFonts w:ascii="Arial" w:hAnsi="Arial" w:hint="default"/>
      </w:rPr>
    </w:lvl>
    <w:lvl w:ilvl="3" w:tplc="4A865E0C" w:tentative="1">
      <w:start w:val="1"/>
      <w:numFmt w:val="bullet"/>
      <w:lvlText w:val="•"/>
      <w:lvlJc w:val="left"/>
      <w:pPr>
        <w:tabs>
          <w:tab w:val="num" w:pos="2880"/>
        </w:tabs>
        <w:ind w:left="2880" w:hanging="360"/>
      </w:pPr>
      <w:rPr>
        <w:rFonts w:ascii="Arial" w:hAnsi="Arial" w:hint="default"/>
      </w:rPr>
    </w:lvl>
    <w:lvl w:ilvl="4" w:tplc="8D2C3E62" w:tentative="1">
      <w:start w:val="1"/>
      <w:numFmt w:val="bullet"/>
      <w:lvlText w:val="•"/>
      <w:lvlJc w:val="left"/>
      <w:pPr>
        <w:tabs>
          <w:tab w:val="num" w:pos="3600"/>
        </w:tabs>
        <w:ind w:left="3600" w:hanging="360"/>
      </w:pPr>
      <w:rPr>
        <w:rFonts w:ascii="Arial" w:hAnsi="Arial" w:hint="default"/>
      </w:rPr>
    </w:lvl>
    <w:lvl w:ilvl="5" w:tplc="A080D778" w:tentative="1">
      <w:start w:val="1"/>
      <w:numFmt w:val="bullet"/>
      <w:lvlText w:val="•"/>
      <w:lvlJc w:val="left"/>
      <w:pPr>
        <w:tabs>
          <w:tab w:val="num" w:pos="4320"/>
        </w:tabs>
        <w:ind w:left="4320" w:hanging="360"/>
      </w:pPr>
      <w:rPr>
        <w:rFonts w:ascii="Arial" w:hAnsi="Arial" w:hint="default"/>
      </w:rPr>
    </w:lvl>
    <w:lvl w:ilvl="6" w:tplc="B40CE576" w:tentative="1">
      <w:start w:val="1"/>
      <w:numFmt w:val="bullet"/>
      <w:lvlText w:val="•"/>
      <w:lvlJc w:val="left"/>
      <w:pPr>
        <w:tabs>
          <w:tab w:val="num" w:pos="5040"/>
        </w:tabs>
        <w:ind w:left="5040" w:hanging="360"/>
      </w:pPr>
      <w:rPr>
        <w:rFonts w:ascii="Arial" w:hAnsi="Arial" w:hint="default"/>
      </w:rPr>
    </w:lvl>
    <w:lvl w:ilvl="7" w:tplc="7136BCF0" w:tentative="1">
      <w:start w:val="1"/>
      <w:numFmt w:val="bullet"/>
      <w:lvlText w:val="•"/>
      <w:lvlJc w:val="left"/>
      <w:pPr>
        <w:tabs>
          <w:tab w:val="num" w:pos="5760"/>
        </w:tabs>
        <w:ind w:left="5760" w:hanging="360"/>
      </w:pPr>
      <w:rPr>
        <w:rFonts w:ascii="Arial" w:hAnsi="Arial" w:hint="default"/>
      </w:rPr>
    </w:lvl>
    <w:lvl w:ilvl="8" w:tplc="F64C7180" w:tentative="1">
      <w:start w:val="1"/>
      <w:numFmt w:val="bullet"/>
      <w:lvlText w:val="•"/>
      <w:lvlJc w:val="left"/>
      <w:pPr>
        <w:tabs>
          <w:tab w:val="num" w:pos="6480"/>
        </w:tabs>
        <w:ind w:left="6480" w:hanging="360"/>
      </w:pPr>
      <w:rPr>
        <w:rFonts w:ascii="Arial" w:hAnsi="Arial" w:hint="default"/>
      </w:rPr>
    </w:lvl>
  </w:abstractNum>
  <w:abstractNum w:abstractNumId="12">
    <w:nsid w:val="75865DC5"/>
    <w:multiLevelType w:val="hybridMultilevel"/>
    <w:tmpl w:val="87B0EB3A"/>
    <w:lvl w:ilvl="0" w:tplc="4460A1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7"/>
  </w:num>
  <w:num w:numId="4">
    <w:abstractNumId w:val="4"/>
  </w:num>
  <w:num w:numId="5">
    <w:abstractNumId w:val="2"/>
  </w:num>
  <w:num w:numId="6">
    <w:abstractNumId w:val="1"/>
  </w:num>
  <w:num w:numId="7">
    <w:abstractNumId w:val="5"/>
  </w:num>
  <w:num w:numId="8">
    <w:abstractNumId w:val="6"/>
  </w:num>
  <w:num w:numId="9">
    <w:abstractNumId w:val="0"/>
  </w:num>
  <w:num w:numId="10">
    <w:abstractNumId w:val="9"/>
  </w:num>
  <w:num w:numId="11">
    <w:abstractNumId w:val="10"/>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506CD0"/>
    <w:rsid w:val="00076FA9"/>
    <w:rsid w:val="002555B6"/>
    <w:rsid w:val="002855F1"/>
    <w:rsid w:val="003D5482"/>
    <w:rsid w:val="00444CE6"/>
    <w:rsid w:val="00506CD0"/>
    <w:rsid w:val="00581967"/>
    <w:rsid w:val="00594D5D"/>
    <w:rsid w:val="006406FB"/>
    <w:rsid w:val="00670DAB"/>
    <w:rsid w:val="006E68B8"/>
    <w:rsid w:val="0070107A"/>
    <w:rsid w:val="00712404"/>
    <w:rsid w:val="009F7EFA"/>
    <w:rsid w:val="00A03D3B"/>
    <w:rsid w:val="00A8073C"/>
    <w:rsid w:val="00B129C7"/>
    <w:rsid w:val="00D94212"/>
    <w:rsid w:val="00DE738A"/>
    <w:rsid w:val="00F13232"/>
    <w:rsid w:val="00FA3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CD0"/>
    <w:rPr>
      <w:rFonts w:ascii="Tahoma" w:eastAsia="Calibri" w:hAnsi="Tahoma" w:cs="Tahoma"/>
      <w:sz w:val="16"/>
      <w:szCs w:val="16"/>
    </w:rPr>
  </w:style>
  <w:style w:type="paragraph" w:styleId="Header">
    <w:name w:val="header"/>
    <w:basedOn w:val="Normal"/>
    <w:link w:val="HeaderChar"/>
    <w:uiPriority w:val="99"/>
    <w:semiHidden/>
    <w:unhideWhenUsed/>
    <w:rsid w:val="00506C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6CD0"/>
    <w:rPr>
      <w:rFonts w:ascii="Calibri" w:eastAsia="Calibri" w:hAnsi="Calibri" w:cs="Times New Roman"/>
    </w:rPr>
  </w:style>
  <w:style w:type="paragraph" w:styleId="Footer">
    <w:name w:val="footer"/>
    <w:basedOn w:val="Normal"/>
    <w:link w:val="FooterChar"/>
    <w:uiPriority w:val="99"/>
    <w:semiHidden/>
    <w:unhideWhenUsed/>
    <w:rsid w:val="00506C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6CD0"/>
    <w:rPr>
      <w:rFonts w:ascii="Calibri" w:eastAsia="Calibri" w:hAnsi="Calibri" w:cs="Times New Roman"/>
    </w:rPr>
  </w:style>
  <w:style w:type="table" w:styleId="TableGrid">
    <w:name w:val="Table Grid"/>
    <w:basedOn w:val="TableNormal"/>
    <w:uiPriority w:val="59"/>
    <w:rsid w:val="00506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06CD0"/>
    <w:pPr>
      <w:ind w:left="720"/>
      <w:contextualSpacing/>
    </w:pPr>
  </w:style>
  <w:style w:type="character" w:styleId="Hyperlink">
    <w:name w:val="Hyperlink"/>
    <w:basedOn w:val="DefaultParagraphFont"/>
    <w:uiPriority w:val="99"/>
    <w:rsid w:val="00506CD0"/>
    <w:rPr>
      <w:rFonts w:cs="Times New Roman"/>
      <w:color w:val="0000FF"/>
      <w:u w:val="single"/>
    </w:rPr>
  </w:style>
  <w:style w:type="paragraph" w:styleId="FootnoteText">
    <w:name w:val="footnote text"/>
    <w:basedOn w:val="Normal"/>
    <w:link w:val="FootnoteTextChar"/>
    <w:uiPriority w:val="99"/>
    <w:semiHidden/>
    <w:rsid w:val="00506C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CD0"/>
    <w:rPr>
      <w:rFonts w:ascii="Calibri" w:eastAsia="Calibri" w:hAnsi="Calibri" w:cs="Times New Roman"/>
      <w:sz w:val="20"/>
      <w:szCs w:val="20"/>
    </w:rPr>
  </w:style>
  <w:style w:type="character" w:styleId="FootnoteReference">
    <w:name w:val="footnote reference"/>
    <w:basedOn w:val="DefaultParagraphFont"/>
    <w:uiPriority w:val="99"/>
    <w:semiHidden/>
    <w:rsid w:val="00506CD0"/>
    <w:rPr>
      <w:rFonts w:cs="Times New Roman"/>
      <w:vertAlign w:val="superscript"/>
    </w:rPr>
  </w:style>
  <w:style w:type="paragraph" w:styleId="PlainText">
    <w:name w:val="Plain Text"/>
    <w:basedOn w:val="Normal"/>
    <w:link w:val="PlainTextChar"/>
    <w:uiPriority w:val="99"/>
    <w:semiHidden/>
    <w:rsid w:val="00506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06CD0"/>
    <w:rPr>
      <w:rFonts w:ascii="Consolas" w:eastAsia="Calibri" w:hAnsi="Consolas" w:cs="Times New Roman"/>
      <w:sz w:val="21"/>
      <w:szCs w:val="21"/>
    </w:rPr>
  </w:style>
  <w:style w:type="character" w:styleId="SubtleReference">
    <w:name w:val="Subtle Reference"/>
    <w:basedOn w:val="DefaultParagraphFont"/>
    <w:uiPriority w:val="31"/>
    <w:qFormat/>
    <w:rsid w:val="00D94212"/>
    <w:rPr>
      <w:smallCaps/>
      <w:color w:val="C0504D" w:themeColor="accent2"/>
      <w:u w:val="single"/>
    </w:rPr>
  </w:style>
  <w:style w:type="paragraph" w:customStyle="1" w:styleId="Default">
    <w:name w:val="Default"/>
    <w:basedOn w:val="Normal"/>
    <w:rsid w:val="00F13232"/>
    <w:pPr>
      <w:autoSpaceDE w:val="0"/>
      <w:autoSpaceDN w:val="0"/>
      <w:spacing w:after="0" w:line="240" w:lineRule="auto"/>
    </w:pPr>
    <w:rPr>
      <w:rFonts w:ascii="Times New Roman PS MT" w:eastAsiaTheme="minorHAnsi" w:hAnsi="Times New Roman PS M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cuments\Synthosys\University%20Data%20Sheet.xls" TargetMode="External"/><Relationship Id="rId13" Type="http://schemas.openxmlformats.org/officeDocument/2006/relationships/hyperlink" Target="http://www.census.gov/econ/census0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sus.gov/econ/cbp/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ates.psc.gov/fms/dca/shortform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ensus.gov/econ/census07/" TargetMode="External"/><Relationship Id="rId10" Type="http://schemas.openxmlformats.org/officeDocument/2006/relationships/hyperlink" Target="http://www.whitehouse.gov/omb/assets/memoranda_2010/m10-0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covery.gov" TargetMode="External"/><Relationship Id="rId14" Type="http://schemas.openxmlformats.org/officeDocument/2006/relationships/hyperlink" Target="http://www.census.gov/econ/census0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ates.psc.gov/fms/dca/shortform1.pdf" TargetMode="External"/><Relationship Id="rId1" Type="http://schemas.openxmlformats.org/officeDocument/2006/relationships/hyperlink" Target="http://www.ostp.gov/galleries/press_release_files/Final%20Signed%20OMB-OSTP%20Memo%20-%20ST%20Prior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689E8-CA50-442D-AB75-5C31D8D7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Broderick</dc:creator>
  <cp:lastModifiedBy>jlane</cp:lastModifiedBy>
  <cp:revision>2</cp:revision>
  <dcterms:created xsi:type="dcterms:W3CDTF">2010-04-30T18:16:00Z</dcterms:created>
  <dcterms:modified xsi:type="dcterms:W3CDTF">2010-04-30T18:16:00Z</dcterms:modified>
</cp:coreProperties>
</file>