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0" w:name="Text1"/>
    <w:p w:rsidR="00386054" w:rsidRPr="00EF7FF5" w:rsidRDefault="00254C07">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A118B7" w:rsidRDefault="00A118B7" w:rsidP="00A118B7">
      <w:pPr>
        <w:rPr>
          <w:rFonts w:ascii="Arial Narrow" w:hAnsi="Arial Narrow"/>
          <w:i/>
        </w:rPr>
      </w:pPr>
      <w:r>
        <w:rPr>
          <w:rFonts w:ascii="Arial Narrow" w:hAnsi="Arial Narrow"/>
          <w:i/>
        </w:rPr>
        <w:t>P.L. 106-554, the “Small Business Reauthorization Act of 2000, H.R. 5567” (the “Act”) was enacted on December 21, 2000.  The Act requires certain agencies, including the Department of Education (ED), to establish a Small Business Innovation Research (SBIR) program by reserving a statutory percentage of their extramural research and development budgets to be awarded to small business concerns for research or research and development (R/R&amp;D) through a uniform, highly competitive, three-phase process each fiscal year.  The Act further requires the Small Business Administration (SBA) to issue policy directives for the general conduct of the SBIR programs within the Federal Government.</w:t>
      </w:r>
    </w:p>
    <w:p w:rsidR="00A118B7" w:rsidRDefault="00A118B7" w:rsidP="00A118B7">
      <w:pPr>
        <w:rPr>
          <w:rFonts w:ascii="Arial Narrow" w:hAnsi="Arial Narrow"/>
          <w:i/>
        </w:rPr>
      </w:pPr>
    </w:p>
    <w:p w:rsidR="00A118B7" w:rsidRDefault="00A118B7" w:rsidP="00A118B7">
      <w:pPr>
        <w:rPr>
          <w:rFonts w:ascii="Arial Narrow" w:hAnsi="Arial Narrow"/>
          <w:i/>
        </w:rPr>
      </w:pPr>
      <w:r>
        <w:rPr>
          <w:rFonts w:ascii="Arial Narrow" w:hAnsi="Arial Narrow"/>
          <w:i/>
        </w:rPr>
        <w:t xml:space="preserve">Awards are made on the basis of competitively reviewed applications.  The Department is requesting approval of this grant application package for the information used to apply for new grants under the Small Business Innovation Research (SBIR) Phase I program.  Phase I is intended to determine, insofar as possible, the scientific or technical merit and feasibility of ideas.  Phase II is intended to expand on the results of and to further pursue the development of a Phase I project.  Phase II is the principal research and research and development effort.  It requires a more comprehensive application, outlining the effort in detail including the commercial potential.  Phase II applications must be </w:t>
      </w:r>
      <w:proofErr w:type="gramStart"/>
      <w:r>
        <w:rPr>
          <w:rFonts w:ascii="Arial Narrow" w:hAnsi="Arial Narrow"/>
          <w:i/>
        </w:rPr>
        <w:t>Phase</w:t>
      </w:r>
      <w:proofErr w:type="gramEnd"/>
      <w:r>
        <w:rPr>
          <w:rFonts w:ascii="Arial Narrow" w:hAnsi="Arial Narrow"/>
          <w:i/>
        </w:rPr>
        <w:t xml:space="preserve"> I grantees with findings that appear sufficiently promising as a result of Phase I.  Applications are evaluated based on published criteria by panels of experts.  </w:t>
      </w:r>
    </w:p>
    <w:p w:rsidR="00A118B7" w:rsidRDefault="00A118B7" w:rsidP="00A118B7">
      <w:pPr>
        <w:rPr>
          <w:rFonts w:ascii="Arial Narrow" w:hAnsi="Arial Narrow"/>
          <w:i/>
        </w:rPr>
      </w:pPr>
    </w:p>
    <w:p w:rsidR="00A118B7" w:rsidRDefault="00A118B7" w:rsidP="00A118B7">
      <w:pPr>
        <w:rPr>
          <w:rFonts w:ascii="Arial Narrow" w:hAnsi="Arial Narrow"/>
          <w:i/>
        </w:rPr>
      </w:pPr>
      <w:r>
        <w:rPr>
          <w:rFonts w:ascii="Arial Narrow" w:hAnsi="Arial Narrow"/>
          <w:i/>
        </w:rPr>
        <w:t>The purpose of this program is to stimulate technological Innovation in the private sector, strengthen the role of small business in meeting Federal research and research and development needs, increase the commercial application of Department of Education (ED) supported research results, and improve the return on investment from Federally-funded research for economic and social benefits to the Nation.</w:t>
      </w:r>
    </w:p>
    <w:p w:rsidR="00386054" w:rsidRDefault="00386054">
      <w:pPr>
        <w:tabs>
          <w:tab w:val="left" w:pos="0"/>
        </w:tabs>
        <w:suppressAutoHyphens/>
        <w:rPr>
          <w:rFonts w:ascii="Times New Roman" w:hAnsi="Times New Roman"/>
          <w:szCs w:val="24"/>
        </w:rPr>
      </w:pPr>
    </w:p>
    <w:p w:rsidR="009A6A2E" w:rsidRPr="00EF7FF5" w:rsidRDefault="009A6A2E">
      <w:pPr>
        <w:tabs>
          <w:tab w:val="left" w:pos="0"/>
        </w:tabs>
        <w:suppressAutoHyphens/>
        <w:rPr>
          <w:rFonts w:ascii="Times New Roman" w:hAnsi="Times New Roman"/>
          <w:szCs w:val="24"/>
        </w:rPr>
      </w:pPr>
      <w:r>
        <w:rPr>
          <w:rFonts w:ascii="Times New Roman" w:hAnsi="Times New Roman"/>
          <w:szCs w:val="24"/>
        </w:rPr>
        <w:lastRenderedPageBreak/>
        <w:t xml:space="preserve">This </w:t>
      </w:r>
      <w:r w:rsidR="00C94207">
        <w:rPr>
          <w:rFonts w:ascii="Times New Roman" w:hAnsi="Times New Roman"/>
          <w:szCs w:val="24"/>
        </w:rPr>
        <w:t xml:space="preserve">grant application package </w:t>
      </w:r>
      <w:r>
        <w:rPr>
          <w:rFonts w:ascii="Times New Roman" w:hAnsi="Times New Roman"/>
          <w:szCs w:val="24"/>
        </w:rPr>
        <w:t>is being extended for three years from the approval date with little to no changes are being made.</w:t>
      </w:r>
    </w:p>
    <w:p w:rsidR="00386054" w:rsidRPr="00EF7FF5" w:rsidRDefault="00386054">
      <w:pPr>
        <w:tabs>
          <w:tab w:val="left" w:pos="0"/>
        </w:tabs>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The grant application package is necessary to standardize applications for the SBIR program across participating program offices within the Department of Education and to ensure that the information required by SBIR program directives is collected efficiently and with the least amount of burden to the applicants.  Without the information contained in this application package, the Department would not be able to comply effectively with the legislative mandate and conduct expert peer reviews to make Phase I and Phase II SBIR funding decisions.</w:t>
      </w:r>
    </w:p>
    <w:p w:rsidR="00C34B10" w:rsidRDefault="00C34B10" w:rsidP="006F33A6">
      <w:pPr>
        <w:rPr>
          <w:rFonts w:ascii="Arial Narrow" w:hAnsi="Arial Narrow"/>
          <w:i/>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The Department provides electronic access to forms and instructions for SF-424, ED 424 and ED 524 (OMB No. 189</w:t>
      </w:r>
      <w:r w:rsidR="00170008">
        <w:rPr>
          <w:rFonts w:ascii="Arial Narrow" w:hAnsi="Arial Narrow"/>
          <w:i/>
        </w:rPr>
        <w:t>4</w:t>
      </w:r>
      <w:r>
        <w:rPr>
          <w:rFonts w:ascii="Arial Narrow" w:hAnsi="Arial Narrow"/>
          <w:i/>
        </w:rPr>
        <w:t xml:space="preserve">-0004) to record much of the information required by P.L. 106-554 and the SBA Policy Directive.  Some required information items are outside the scope of these forms.  The </w:t>
      </w:r>
      <w:r w:rsidR="00170008">
        <w:rPr>
          <w:rFonts w:ascii="Arial Narrow" w:hAnsi="Arial Narrow"/>
          <w:i/>
        </w:rPr>
        <w:t>Department uses</w:t>
      </w:r>
      <w:r>
        <w:rPr>
          <w:rFonts w:ascii="Arial Narrow" w:hAnsi="Arial Narrow"/>
          <w:i/>
        </w:rPr>
        <w:t xml:space="preserve"> Grants.gov APPLY and the e-Reader module of the U.S. Department of Education’s e-Grants Web Portal processes for this program to expedite the application review and project awards.  Concurrently, this electronic process is intended to reduce applicant burden.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As stated in Item 3, the Department uses ED standard forms to collect basic descriptive applicant information.  In addition, this package seeks to reduce burden and duplication by addressing SBA Policy Directive collection mandates in a consolidated SBIR grant application package.</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The SBIR program is purposefully targeted for small business concerns.  In keeping with the legislative and regulatory intent of the SBIR program, the Department has developed this uniform and consolidated grant application package.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6F33A6" w:rsidRDefault="006F33A6" w:rsidP="006F33A6">
      <w:pPr>
        <w:rPr>
          <w:rFonts w:ascii="Arial Narrow" w:hAnsi="Arial Narrow"/>
          <w:i/>
        </w:rPr>
      </w:pPr>
      <w:r>
        <w:rPr>
          <w:rFonts w:ascii="Arial Narrow" w:hAnsi="Arial Narrow"/>
          <w:i/>
        </w:rPr>
        <w:t xml:space="preserve">The Department would not comply with the legislative mandate (P.L. 106-554) if this collection was not conducted each year in which </w:t>
      </w:r>
      <w:proofErr w:type="gramStart"/>
      <w:r>
        <w:rPr>
          <w:rFonts w:ascii="Arial Narrow" w:hAnsi="Arial Narrow"/>
          <w:i/>
        </w:rPr>
        <w:t>its</w:t>
      </w:r>
      <w:proofErr w:type="gramEnd"/>
      <w:r>
        <w:rPr>
          <w:rFonts w:ascii="Arial Narrow" w:hAnsi="Arial Narrow"/>
          <w:i/>
        </w:rPr>
        <w:t xml:space="preserve"> extramural research and research and development budget exceeds $100 million.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0E0C11" w:rsidRPr="00785E83" w:rsidRDefault="000E0C11" w:rsidP="000E0C11">
      <w:pPr>
        <w:tabs>
          <w:tab w:val="left" w:pos="-360"/>
          <w:tab w:val="left" w:pos="0"/>
          <w:tab w:val="left" w:pos="270"/>
          <w:tab w:val="left" w:pos="1440"/>
        </w:tabs>
        <w:rPr>
          <w:rFonts w:ascii="Arial Narrow" w:hAnsi="Arial Narrow"/>
          <w:i/>
        </w:rPr>
      </w:pPr>
      <w:r w:rsidRPr="00785E83">
        <w:rPr>
          <w:rFonts w:ascii="Arial Narrow" w:hAnsi="Arial Narrow"/>
          <w:i/>
        </w:rPr>
        <w:t>At the discretion of the applicant, proprietary information may be included in an application.  This would be for the purpose of explaining the proposed research and/or research and development activity.  Confidentiality assurances and information protection mechanisms are explained in item 9.</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In 2003, the Department consulted with the SBIR Program Manager (Ms. JoAnne Goodnight) at the National Institutes of Health (HHS) regarding the agency’s implementation of the SBIR program to solicit comment and review on the ED grant application package.  In fact, the Department proposes to use the same instructions (see “Grant Application Preparation Instructions and Requirements” – Section of those proposed by the NIH for applicants to use in the development of a succinct “commercialization Plan” as required by the SBA’s SBIR Policy Directive (see Section E – Grant Application Preparation Instructions and Requirements of the Application Package.).</w:t>
      </w:r>
    </w:p>
    <w:p w:rsidR="00386054" w:rsidRDefault="00386054">
      <w:pPr>
        <w:tabs>
          <w:tab w:val="left" w:pos="-720"/>
        </w:tabs>
        <w:suppressAutoHyphens/>
        <w:rPr>
          <w:rFonts w:ascii="Times New Roman" w:hAnsi="Times New Roman"/>
          <w:szCs w:val="24"/>
        </w:rPr>
      </w:pPr>
    </w:p>
    <w:p w:rsidR="00196B95" w:rsidRDefault="00196B95">
      <w:pPr>
        <w:tabs>
          <w:tab w:val="left" w:pos="-720"/>
        </w:tabs>
        <w:suppressAutoHyphens/>
        <w:rPr>
          <w:rFonts w:ascii="Arial Narrow" w:hAnsi="Arial Narrow"/>
          <w:szCs w:val="24"/>
        </w:rPr>
      </w:pPr>
      <w:r w:rsidRPr="000B318E">
        <w:rPr>
          <w:rFonts w:ascii="Arial Narrow" w:hAnsi="Arial Narrow"/>
          <w:szCs w:val="24"/>
        </w:rPr>
        <w:t xml:space="preserve">A 30 day notice </w:t>
      </w:r>
      <w:r w:rsidR="00170008" w:rsidRPr="000B318E">
        <w:rPr>
          <w:rFonts w:ascii="Arial Narrow" w:hAnsi="Arial Narrow"/>
          <w:szCs w:val="24"/>
        </w:rPr>
        <w:t>w</w:t>
      </w:r>
      <w:r w:rsidR="00170008">
        <w:rPr>
          <w:rFonts w:ascii="Arial Narrow" w:hAnsi="Arial Narrow"/>
          <w:szCs w:val="24"/>
        </w:rPr>
        <w:t>as</w:t>
      </w:r>
      <w:r w:rsidRPr="000B318E">
        <w:rPr>
          <w:rFonts w:ascii="Arial Narrow" w:hAnsi="Arial Narrow"/>
          <w:szCs w:val="24"/>
        </w:rPr>
        <w:t xml:space="preserve"> published in the Federal Register for public comment.</w:t>
      </w:r>
    </w:p>
    <w:p w:rsidR="00196B95" w:rsidRPr="00EF7FF5" w:rsidRDefault="00196B95">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0E0C11" w:rsidRPr="00EE7034" w:rsidRDefault="000E0C11" w:rsidP="000E0C11">
      <w:pPr>
        <w:tabs>
          <w:tab w:val="left" w:pos="-360"/>
          <w:tab w:val="left" w:pos="0"/>
          <w:tab w:val="left" w:pos="270"/>
          <w:tab w:val="left" w:pos="1440"/>
        </w:tabs>
        <w:jc w:val="both"/>
        <w:rPr>
          <w:rFonts w:ascii="Arial Narrow" w:hAnsi="Arial Narrow"/>
          <w:i/>
        </w:rPr>
      </w:pPr>
      <w:r>
        <w:rPr>
          <w:rFonts w:ascii="Arial Narrow" w:hAnsi="Arial Narrow"/>
          <w:i/>
        </w:rPr>
        <w:t>There are no payments or gifts to respondents other than the remuneration of grantees.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0E0C11" w:rsidRDefault="000E0C11" w:rsidP="000E0C11">
      <w:pPr>
        <w:tabs>
          <w:tab w:val="left" w:pos="-360"/>
          <w:tab w:val="left" w:pos="0"/>
          <w:tab w:val="left" w:pos="270"/>
          <w:tab w:val="left" w:pos="1440"/>
        </w:tabs>
        <w:rPr>
          <w:rFonts w:ascii="Arial Narrow" w:hAnsi="Arial Narrow"/>
          <w:i/>
        </w:rPr>
      </w:pPr>
      <w:r>
        <w:rPr>
          <w:rFonts w:ascii="Arial Narrow" w:hAnsi="Arial Narrow"/>
          <w:i/>
        </w:rPr>
        <w:t>There are assurances of confidentiality provided to applicants using this data collection.  These respond to requirements contained in the SBIR Policy Directive (Appendix – Instructions for SBIR Program Solicitation Preparation) “Proposal Cover Sheet” {Section 3 (b) (11), page 60093}; and, “Considerations – Proprietary Information” {Section 5 (k) (1) (</w:t>
      </w:r>
      <w:proofErr w:type="spellStart"/>
      <w:r>
        <w:rPr>
          <w:rFonts w:ascii="Arial Narrow" w:hAnsi="Arial Narrow"/>
          <w:i/>
        </w:rPr>
        <w:t>i</w:t>
      </w:r>
      <w:proofErr w:type="spellEnd"/>
      <w:r>
        <w:rPr>
          <w:rFonts w:ascii="Arial Narrow" w:hAnsi="Arial Narrow"/>
          <w:i/>
        </w:rPr>
        <w:t>), page 60095}.</w:t>
      </w:r>
    </w:p>
    <w:p w:rsidR="000E0C11" w:rsidRDefault="000E0C11" w:rsidP="000E0C11">
      <w:pPr>
        <w:tabs>
          <w:tab w:val="left" w:pos="-360"/>
          <w:tab w:val="left" w:pos="0"/>
          <w:tab w:val="left" w:pos="270"/>
          <w:tab w:val="left" w:pos="1440"/>
        </w:tabs>
        <w:rPr>
          <w:rFonts w:ascii="Arial Narrow" w:hAnsi="Arial Narrow"/>
          <w:i/>
        </w:rPr>
      </w:pPr>
    </w:p>
    <w:p w:rsidR="000E0C11" w:rsidRDefault="000E0C11" w:rsidP="000E0C11">
      <w:pPr>
        <w:tabs>
          <w:tab w:val="left" w:pos="-360"/>
          <w:tab w:val="left" w:pos="0"/>
          <w:tab w:val="left" w:pos="270"/>
          <w:tab w:val="left" w:pos="1440"/>
        </w:tabs>
        <w:rPr>
          <w:rFonts w:ascii="Arial Narrow" w:hAnsi="Arial Narrow"/>
          <w:i/>
        </w:rPr>
      </w:pPr>
      <w:r>
        <w:rPr>
          <w:rFonts w:ascii="Arial Narrow" w:hAnsi="Arial Narrow"/>
          <w:i/>
        </w:rPr>
        <w:t>The assurances in the ED grant application package are contained on:</w:t>
      </w:r>
    </w:p>
    <w:p w:rsidR="000E0C11" w:rsidRDefault="000E0C11" w:rsidP="000E0C11">
      <w:pPr>
        <w:numPr>
          <w:ilvl w:val="0"/>
          <w:numId w:val="11"/>
        </w:numPr>
        <w:tabs>
          <w:tab w:val="left" w:pos="-360"/>
          <w:tab w:val="left" w:pos="0"/>
          <w:tab w:val="left" w:pos="270"/>
          <w:tab w:val="left" w:pos="1440"/>
        </w:tabs>
        <w:rPr>
          <w:rFonts w:ascii="Arial Narrow" w:hAnsi="Arial Narrow"/>
          <w:i/>
        </w:rPr>
      </w:pPr>
      <w:r>
        <w:rPr>
          <w:rFonts w:ascii="Arial Narrow" w:hAnsi="Arial Narrow"/>
          <w:i/>
        </w:rPr>
        <w:t>Page 19 – Section E  – Grant Application Preparation Instructions and Requirements {part A  “Protection of Information in Applications;”</w:t>
      </w:r>
    </w:p>
    <w:p w:rsidR="000E0C11" w:rsidRDefault="000E0C11" w:rsidP="000E0C11">
      <w:pPr>
        <w:numPr>
          <w:ilvl w:val="0"/>
          <w:numId w:val="11"/>
        </w:numPr>
        <w:tabs>
          <w:tab w:val="left" w:pos="-360"/>
          <w:tab w:val="left" w:pos="0"/>
          <w:tab w:val="left" w:pos="270"/>
          <w:tab w:val="left" w:pos="1440"/>
        </w:tabs>
        <w:rPr>
          <w:rFonts w:ascii="Arial Narrow" w:hAnsi="Arial Narrow"/>
          <w:i/>
        </w:rPr>
      </w:pPr>
      <w:r>
        <w:rPr>
          <w:rFonts w:ascii="Arial Narrow" w:hAnsi="Arial Narrow"/>
          <w:i/>
        </w:rPr>
        <w:t>Page 23 -  (D) “Legend for Proprietary Information;” and</w:t>
      </w:r>
    </w:p>
    <w:p w:rsidR="000E0C11" w:rsidRDefault="000E0C11" w:rsidP="000E0C11">
      <w:pPr>
        <w:numPr>
          <w:ilvl w:val="0"/>
          <w:numId w:val="11"/>
        </w:numPr>
        <w:tabs>
          <w:tab w:val="left" w:pos="-360"/>
          <w:tab w:val="left" w:pos="0"/>
          <w:tab w:val="left" w:pos="270"/>
          <w:tab w:val="left" w:pos="1440"/>
        </w:tabs>
        <w:rPr>
          <w:rFonts w:ascii="Arial Narrow" w:hAnsi="Arial Narrow"/>
          <w:i/>
        </w:rPr>
      </w:pPr>
      <w:r>
        <w:rPr>
          <w:rFonts w:ascii="Arial Narrow" w:hAnsi="Arial Narrow"/>
          <w:i/>
        </w:rPr>
        <w:t>Page 35 – (C) (1) “Rights in Data Developed Under SBIR Funding Agreements.”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E0C11" w:rsidRDefault="000E0C11" w:rsidP="000E0C11">
      <w:pPr>
        <w:tabs>
          <w:tab w:val="left" w:pos="-360"/>
          <w:tab w:val="left" w:pos="0"/>
          <w:tab w:val="left" w:pos="270"/>
          <w:tab w:val="left" w:pos="1440"/>
        </w:tabs>
        <w:jc w:val="both"/>
        <w:rPr>
          <w:rFonts w:ascii="Arial Narrow" w:hAnsi="Arial Narrow"/>
        </w:rPr>
      </w:pPr>
    </w:p>
    <w:p w:rsidR="000E0C11" w:rsidRDefault="000E0C11" w:rsidP="000E0C11">
      <w:pPr>
        <w:tabs>
          <w:tab w:val="left" w:pos="-360"/>
          <w:tab w:val="left" w:pos="0"/>
          <w:tab w:val="left" w:pos="270"/>
          <w:tab w:val="left" w:pos="1440"/>
        </w:tabs>
        <w:jc w:val="both"/>
        <w:rPr>
          <w:rFonts w:ascii="Arial Narrow" w:hAnsi="Arial Narrow"/>
        </w:rPr>
      </w:pPr>
      <w:r>
        <w:rPr>
          <w:rFonts w:ascii="Arial Narrow" w:hAnsi="Arial Narrow"/>
        </w:rPr>
        <w:t>There are no questions of a sensitive nature.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805CC2" w:rsidRDefault="00A10D1E" w:rsidP="00805CC2">
      <w:pPr>
        <w:tabs>
          <w:tab w:val="left" w:pos="-360"/>
          <w:tab w:val="left" w:pos="0"/>
          <w:tab w:val="left" w:pos="270"/>
          <w:tab w:val="left" w:pos="1440"/>
        </w:tabs>
        <w:rPr>
          <w:rFonts w:ascii="Arial Narrow" w:hAnsi="Arial Narrow"/>
        </w:rPr>
      </w:pPr>
      <w:r>
        <w:rPr>
          <w:rFonts w:ascii="Arial Narrow" w:hAnsi="Arial Narrow"/>
        </w:rPr>
        <w:t>Number of Applications/Respondents: 50</w:t>
      </w:r>
    </w:p>
    <w:p w:rsidR="00805CC2" w:rsidRDefault="00805CC2" w:rsidP="00805CC2">
      <w:pPr>
        <w:tabs>
          <w:tab w:val="left" w:pos="-360"/>
          <w:tab w:val="left" w:pos="0"/>
          <w:tab w:val="left" w:pos="270"/>
          <w:tab w:val="left" w:pos="1440"/>
        </w:tabs>
        <w:rPr>
          <w:rFonts w:ascii="Arial Narrow" w:hAnsi="Arial Narrow"/>
        </w:rPr>
      </w:pPr>
      <w:r>
        <w:rPr>
          <w:rFonts w:ascii="Arial Narrow" w:hAnsi="Arial Narrow"/>
        </w:rPr>
        <w:t>Hours Needed to Complete: 75</w:t>
      </w:r>
    </w:p>
    <w:p w:rsidR="00805CC2" w:rsidRDefault="00805CC2" w:rsidP="00805CC2">
      <w:pPr>
        <w:tabs>
          <w:tab w:val="left" w:pos="-360"/>
          <w:tab w:val="left" w:pos="0"/>
          <w:tab w:val="left" w:pos="270"/>
          <w:tab w:val="left" w:pos="1440"/>
        </w:tabs>
        <w:rPr>
          <w:rFonts w:ascii="Arial Narrow" w:hAnsi="Arial Narrow"/>
        </w:rPr>
      </w:pPr>
      <w:r>
        <w:rPr>
          <w:rFonts w:ascii="Arial Narrow" w:hAnsi="Arial Narrow"/>
        </w:rPr>
        <w:t xml:space="preserve">Total Burden Hours: </w:t>
      </w:r>
      <w:r w:rsidR="00A10D1E">
        <w:rPr>
          <w:rFonts w:ascii="Arial Narrow" w:hAnsi="Arial Narrow"/>
        </w:rPr>
        <w:t>3,750</w:t>
      </w:r>
    </w:p>
    <w:p w:rsidR="00805CC2" w:rsidRDefault="00805CC2" w:rsidP="00805CC2">
      <w:pPr>
        <w:tabs>
          <w:tab w:val="left" w:pos="-360"/>
          <w:tab w:val="left" w:pos="0"/>
          <w:tab w:val="left" w:pos="270"/>
          <w:tab w:val="left" w:pos="1440"/>
        </w:tabs>
        <w:rPr>
          <w:rFonts w:ascii="Arial Narrow" w:hAnsi="Arial Narrow"/>
        </w:rPr>
      </w:pPr>
    </w:p>
    <w:p w:rsidR="00805CC2" w:rsidRDefault="00805CC2" w:rsidP="00805CC2">
      <w:pPr>
        <w:tabs>
          <w:tab w:val="left" w:pos="-360"/>
          <w:tab w:val="left" w:pos="0"/>
          <w:tab w:val="left" w:pos="270"/>
          <w:tab w:val="left" w:pos="1440"/>
        </w:tabs>
        <w:rPr>
          <w:rFonts w:ascii="Arial Narrow" w:hAnsi="Arial Narrow"/>
        </w:rPr>
      </w:pPr>
      <w:r>
        <w:rPr>
          <w:rFonts w:ascii="Arial Narrow" w:hAnsi="Arial Narrow"/>
        </w:rPr>
        <w:t>Estimates of Annual Cost Burden to Respondents for this Information Collection:</w:t>
      </w:r>
    </w:p>
    <w:p w:rsidR="00805CC2" w:rsidRDefault="00805CC2" w:rsidP="00805CC2">
      <w:pPr>
        <w:tabs>
          <w:tab w:val="left" w:pos="-360"/>
          <w:tab w:val="left" w:pos="0"/>
          <w:tab w:val="left" w:pos="270"/>
          <w:tab w:val="left" w:pos="1440"/>
        </w:tabs>
        <w:rPr>
          <w:rFonts w:ascii="Arial Narrow" w:hAnsi="Arial Narrow"/>
        </w:rPr>
      </w:pPr>
      <w:r>
        <w:rPr>
          <w:rFonts w:ascii="Arial Narrow" w:hAnsi="Arial Narrow"/>
        </w:rPr>
        <w:t xml:space="preserve">Preparation of Application ($28.00 per hour x </w:t>
      </w:r>
      <w:r w:rsidR="00A10D1E">
        <w:rPr>
          <w:rFonts w:ascii="Arial Narrow" w:hAnsi="Arial Narrow"/>
        </w:rPr>
        <w:t>3,750</w:t>
      </w:r>
      <w:r>
        <w:rPr>
          <w:rFonts w:ascii="Arial Narrow" w:hAnsi="Arial Narrow"/>
        </w:rPr>
        <w:t xml:space="preserve"> burden hours) = $</w:t>
      </w:r>
      <w:r w:rsidR="00A10D1E">
        <w:rPr>
          <w:rFonts w:ascii="Arial Narrow" w:hAnsi="Arial Narrow"/>
        </w:rPr>
        <w:t>105,000</w:t>
      </w:r>
    </w:p>
    <w:p w:rsidR="00805CC2" w:rsidRDefault="00805CC2" w:rsidP="00805CC2">
      <w:pPr>
        <w:tabs>
          <w:tab w:val="left" w:pos="-360"/>
          <w:tab w:val="left" w:pos="0"/>
          <w:tab w:val="left" w:pos="270"/>
          <w:tab w:val="left" w:pos="1440"/>
        </w:tabs>
        <w:rPr>
          <w:rFonts w:ascii="Arial Narrow" w:hAnsi="Arial Narrow"/>
        </w:rPr>
      </w:pPr>
      <w:r>
        <w:rPr>
          <w:rFonts w:ascii="Arial Narrow" w:hAnsi="Arial Narrow"/>
        </w:rPr>
        <w:t>Postage and Printing ($50.00 per application x 7 applications**) = $350.00</w:t>
      </w:r>
    </w:p>
    <w:p w:rsidR="00805CC2" w:rsidRDefault="00805CC2" w:rsidP="00805CC2">
      <w:pPr>
        <w:tabs>
          <w:tab w:val="left" w:pos="-360"/>
          <w:tab w:val="left" w:pos="0"/>
          <w:tab w:val="left" w:pos="270"/>
          <w:tab w:val="left" w:pos="1440"/>
        </w:tabs>
        <w:rPr>
          <w:rFonts w:ascii="Arial Narrow" w:hAnsi="Arial Narrow"/>
        </w:rPr>
      </w:pPr>
      <w:r>
        <w:rPr>
          <w:rFonts w:ascii="Arial Narrow" w:hAnsi="Arial Narrow"/>
        </w:rPr>
        <w:t>Total Cost Burden = $</w:t>
      </w:r>
      <w:r w:rsidR="00A10D1E">
        <w:rPr>
          <w:rFonts w:ascii="Arial Narrow" w:hAnsi="Arial Narrow"/>
        </w:rPr>
        <w:t>105,350.00</w:t>
      </w:r>
    </w:p>
    <w:p w:rsidR="000E0C11" w:rsidRDefault="000E0C11" w:rsidP="000E0C11">
      <w:pPr>
        <w:tabs>
          <w:tab w:val="left" w:pos="-360"/>
          <w:tab w:val="left" w:pos="0"/>
          <w:tab w:val="left" w:pos="270"/>
          <w:tab w:val="left" w:pos="1440"/>
        </w:tabs>
        <w:rPr>
          <w:rFonts w:ascii="Arial Narrow" w:hAnsi="Arial Narrow"/>
        </w:rPr>
      </w:pPr>
    </w:p>
    <w:p w:rsidR="000E0C11" w:rsidRDefault="00606293" w:rsidP="000E0C11">
      <w:pPr>
        <w:tabs>
          <w:tab w:val="left" w:pos="-360"/>
          <w:tab w:val="left" w:pos="0"/>
          <w:tab w:val="left" w:pos="270"/>
          <w:tab w:val="left" w:pos="1440"/>
        </w:tabs>
        <w:jc w:val="both"/>
        <w:rPr>
          <w:rFonts w:ascii="Arial Narrow" w:hAnsi="Arial Narrow"/>
        </w:rPr>
      </w:pPr>
      <w:r>
        <w:rPr>
          <w:rFonts w:ascii="Arial Narrow" w:hAnsi="Arial Narrow"/>
        </w:rPr>
        <w:t xml:space="preserve">**15 </w:t>
      </w:r>
      <w:r w:rsidR="000E0C11">
        <w:rPr>
          <w:rFonts w:ascii="Arial Narrow" w:hAnsi="Arial Narrow"/>
        </w:rPr>
        <w:t>app may submit their grant application in paper copy.  Most will submit electronically.</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254C07"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254C07" w:rsidRPr="00EF7FF5">
        <w:rPr>
          <w:rFonts w:ascii="Times New Roman" w:hAnsi="Times New Roman"/>
          <w:szCs w:val="24"/>
        </w:rPr>
      </w:r>
      <w:r w:rsidR="00254C07"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254C07"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254C07"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254C07" w:rsidRPr="00EF7FF5">
        <w:rPr>
          <w:rFonts w:ascii="Times New Roman" w:hAnsi="Times New Roman"/>
          <w:szCs w:val="24"/>
        </w:rPr>
      </w:r>
      <w:r w:rsidR="00254C07"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254C07"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254C07"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254C07" w:rsidRPr="00EF7FF5">
        <w:rPr>
          <w:rFonts w:ascii="Times New Roman" w:hAnsi="Times New Roman"/>
          <w:szCs w:val="24"/>
        </w:rPr>
      </w:r>
      <w:r w:rsidR="00254C07"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254C07" w:rsidRPr="00EF7FF5">
        <w:rPr>
          <w:rFonts w:ascii="Times New Roman" w:hAnsi="Times New Roman"/>
          <w:szCs w:val="24"/>
        </w:rPr>
        <w:fldChar w:fldCharType="end"/>
      </w:r>
      <w:bookmarkEnd w:id="3"/>
    </w:p>
    <w:p w:rsidR="00B25046" w:rsidRDefault="00B25046" w:rsidP="000E0C11">
      <w:pPr>
        <w:tabs>
          <w:tab w:val="left" w:pos="-360"/>
          <w:tab w:val="left" w:pos="0"/>
          <w:tab w:val="left" w:pos="270"/>
          <w:tab w:val="left" w:pos="1440"/>
        </w:tabs>
        <w:rPr>
          <w:rFonts w:ascii="Arial Narrow" w:hAnsi="Arial Narrow"/>
        </w:rPr>
      </w:pPr>
    </w:p>
    <w:p w:rsidR="000E0C11" w:rsidRPr="00682083" w:rsidRDefault="000E0C11" w:rsidP="000E0C11">
      <w:pPr>
        <w:tabs>
          <w:tab w:val="left" w:pos="-360"/>
          <w:tab w:val="left" w:pos="0"/>
          <w:tab w:val="left" w:pos="270"/>
          <w:tab w:val="left" w:pos="1440"/>
        </w:tabs>
        <w:rPr>
          <w:rFonts w:ascii="Arial Narrow" w:hAnsi="Arial Narrow"/>
        </w:rPr>
      </w:pPr>
      <w:r>
        <w:rPr>
          <w:rFonts w:ascii="Arial Narrow" w:hAnsi="Arial Narrow"/>
        </w:rPr>
        <w:t>There are no other respondent costs beyond these provided under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0E0C11" w:rsidRPr="0011155B" w:rsidRDefault="000E0C11" w:rsidP="000E0C11">
      <w:pPr>
        <w:tabs>
          <w:tab w:val="left" w:pos="-360"/>
          <w:tab w:val="left" w:pos="0"/>
          <w:tab w:val="left" w:pos="270"/>
          <w:tab w:val="left" w:pos="1440"/>
        </w:tabs>
        <w:rPr>
          <w:rFonts w:ascii="Arial Narrow" w:hAnsi="Arial Narrow"/>
        </w:rPr>
      </w:pPr>
      <w:r w:rsidRPr="0011155B">
        <w:rPr>
          <w:rFonts w:ascii="Arial Narrow" w:hAnsi="Arial Narrow"/>
        </w:rPr>
        <w:t>Estimates of Annualized Cost to the Federal Government:</w:t>
      </w:r>
    </w:p>
    <w:p w:rsidR="000E0C11" w:rsidRDefault="000E0C11" w:rsidP="000E0C11">
      <w:pPr>
        <w:tabs>
          <w:tab w:val="left" w:pos="-360"/>
          <w:tab w:val="left" w:pos="0"/>
          <w:tab w:val="left" w:pos="270"/>
          <w:tab w:val="left" w:pos="1440"/>
        </w:tabs>
        <w:rPr>
          <w:rFonts w:ascii="Arial Narrow" w:hAnsi="Arial Narrow"/>
        </w:rPr>
      </w:pPr>
      <w:r w:rsidRPr="0011155B">
        <w:rPr>
          <w:rFonts w:ascii="Arial Narrow" w:hAnsi="Arial Narrow"/>
        </w:rPr>
        <w:t>Work of Pro</w:t>
      </w:r>
      <w:r>
        <w:rPr>
          <w:rFonts w:ascii="Arial Narrow" w:hAnsi="Arial Narrow"/>
        </w:rPr>
        <w:t>gr</w:t>
      </w:r>
      <w:r w:rsidR="004550E3">
        <w:rPr>
          <w:rFonts w:ascii="Arial Narrow" w:hAnsi="Arial Narrow"/>
        </w:rPr>
        <w:t xml:space="preserve">am Staff ($44.23 per hour </w:t>
      </w:r>
      <w:r w:rsidR="00170008">
        <w:rPr>
          <w:rFonts w:ascii="Arial Narrow" w:hAnsi="Arial Narrow"/>
        </w:rPr>
        <w:t>x 1,000</w:t>
      </w:r>
      <w:r w:rsidR="004550E3">
        <w:rPr>
          <w:rFonts w:ascii="Arial Narrow" w:hAnsi="Arial Narrow"/>
        </w:rPr>
        <w:t>) = $44,230</w:t>
      </w:r>
    </w:p>
    <w:p w:rsidR="000E0C11" w:rsidRDefault="004550E3" w:rsidP="000E0C11">
      <w:pPr>
        <w:tabs>
          <w:tab w:val="left" w:pos="-360"/>
          <w:tab w:val="left" w:pos="0"/>
          <w:tab w:val="left" w:pos="270"/>
          <w:tab w:val="left" w:pos="1440"/>
        </w:tabs>
        <w:rPr>
          <w:rFonts w:ascii="Arial Narrow" w:hAnsi="Arial Narrow"/>
        </w:rPr>
      </w:pPr>
      <w:r>
        <w:rPr>
          <w:rFonts w:ascii="Arial Narrow" w:hAnsi="Arial Narrow"/>
        </w:rPr>
        <w:t>Reviews by outside reviewers (40</w:t>
      </w:r>
      <w:r w:rsidR="000E0C11">
        <w:rPr>
          <w:rFonts w:ascii="Arial Narrow" w:hAnsi="Arial Narrow"/>
        </w:rPr>
        <w:t xml:space="preserve"> reviewers </w:t>
      </w:r>
      <w:r>
        <w:rPr>
          <w:rFonts w:ascii="Arial Narrow" w:hAnsi="Arial Narrow"/>
        </w:rPr>
        <w:t>working 1-3 days x $1,500) = $60</w:t>
      </w:r>
      <w:r w:rsidR="000E0C11">
        <w:rPr>
          <w:rFonts w:ascii="Arial Narrow" w:hAnsi="Arial Narrow"/>
        </w:rPr>
        <w:t>,000</w:t>
      </w: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 xml:space="preserve">Total Estimated Cost to </w:t>
      </w:r>
      <w:r w:rsidR="004550E3">
        <w:rPr>
          <w:rFonts w:ascii="Arial Narrow" w:hAnsi="Arial Narrow"/>
        </w:rPr>
        <w:t>the Federal Government = $104,230</w:t>
      </w:r>
      <w:ins w:id="4" w:author="Authorised User" w:date="2012-04-12T09:13:00Z">
        <w:r w:rsidR="007A76DA">
          <w:rPr>
            <w:rFonts w:ascii="Arial Narrow" w:hAnsi="Arial Narrow"/>
          </w:rPr>
          <w:t>.00</w:t>
        </w:r>
      </w:ins>
      <w:bookmarkStart w:id="5" w:name="_GoBack"/>
      <w:bookmarkEnd w:id="5"/>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There are no program changes or adjustments from the previous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0E0C11" w:rsidRDefault="000E0C11" w:rsidP="000E0C11">
      <w:pPr>
        <w:tabs>
          <w:tab w:val="left" w:pos="-360"/>
          <w:tab w:val="left" w:pos="0"/>
          <w:tab w:val="left" w:pos="270"/>
          <w:tab w:val="left" w:pos="1440"/>
        </w:tabs>
        <w:jc w:val="both"/>
        <w:rPr>
          <w:rFonts w:ascii="Arial Narrow" w:hAnsi="Arial Narrow"/>
        </w:rPr>
      </w:pPr>
      <w:r>
        <w:rPr>
          <w:rFonts w:ascii="Arial Narrow" w:hAnsi="Arial Narrow"/>
        </w:rPr>
        <w:t>Some information that is collected from the applicants is reported to the SBA in order to comply with the requirements of the legislative mandate (P.L. 106-554) and the SBA Policy Directive (“Federal Register/Vol. 67, No. 185 / Tuesday September 24, 2002; “See Section 10 – Annual Report to the Small Business Administration,” page 60090.) In addition, the Department of Education publishes selected information about recipients of grant awards on the ED SBIR website (firm name, address, phone number, email address, award amount, Principal Investigator, project title and abstract.)</w:t>
      </w:r>
    </w:p>
    <w:p w:rsidR="000E0C11" w:rsidRDefault="000E0C11" w:rsidP="000E0C11">
      <w:pPr>
        <w:tabs>
          <w:tab w:val="left" w:pos="-360"/>
          <w:tab w:val="left" w:pos="0"/>
          <w:tab w:val="left" w:pos="270"/>
          <w:tab w:val="left" w:pos="1440"/>
        </w:tabs>
        <w:jc w:val="both"/>
        <w:rPr>
          <w:rFonts w:ascii="Arial Narrow" w:hAnsi="Arial Narrow"/>
        </w:rPr>
      </w:pPr>
    </w:p>
    <w:p w:rsidR="000E0C11" w:rsidRDefault="000E0C11" w:rsidP="000E0C11">
      <w:pPr>
        <w:tabs>
          <w:tab w:val="left" w:pos="-360"/>
          <w:tab w:val="left" w:pos="0"/>
          <w:tab w:val="left" w:pos="270"/>
          <w:tab w:val="left" w:pos="1440"/>
        </w:tabs>
        <w:rPr>
          <w:rFonts w:ascii="Arial Narrow" w:hAnsi="Arial Narrow"/>
        </w:rPr>
      </w:pPr>
      <w:r>
        <w:rPr>
          <w:rFonts w:ascii="Arial Narrow" w:hAnsi="Arial Narrow"/>
        </w:rPr>
        <w:t>All publications generated by SBIR grantees are submitted and publicly available via the National Rehabilitation Information Center (NARIC) (</w:t>
      </w:r>
      <w:hyperlink r:id="rId9" w:history="1">
        <w:r w:rsidRPr="00686101">
          <w:rPr>
            <w:rStyle w:val="Hyperlink"/>
            <w:rFonts w:ascii="Arial Narrow" w:hAnsi="Arial Narrow"/>
          </w:rPr>
          <w:t>www.naric.com</w:t>
        </w:r>
      </w:hyperlink>
      <w:r>
        <w:rPr>
          <w:rFonts w:ascii="Arial Narrow" w:hAnsi="Arial Narrow"/>
        </w:rPr>
        <w:t>).  Results for the SBIR Phase II program are included in the National Institute on Disability and Rehabilitation Research (NIDRR) Government Performance and Results Act (GPRA) measures and are available for public review on the Department of Education’s website at: (</w:t>
      </w:r>
      <w:r w:rsidRPr="00FE23FB">
        <w:rPr>
          <w:rFonts w:ascii="Arial Narrow" w:hAnsi="Arial Narrow"/>
        </w:rPr>
        <w:t>http://www.ed.gov/about/reports/annual/2009plan/g1nationaldisability.doc</w:t>
      </w:r>
      <w:r>
        <w:rPr>
          <w:rFonts w:ascii="Arial Narrow" w:hAnsi="Arial Narrow"/>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0E0C11" w:rsidRPr="00453978" w:rsidRDefault="000E0C11" w:rsidP="000E0C11">
      <w:pPr>
        <w:tabs>
          <w:tab w:val="left" w:pos="-360"/>
          <w:tab w:val="left" w:pos="0"/>
          <w:tab w:val="left" w:pos="270"/>
          <w:tab w:val="left" w:pos="1440"/>
        </w:tabs>
        <w:jc w:val="both"/>
        <w:rPr>
          <w:rFonts w:ascii="Arial Narrow" w:hAnsi="Arial Narrow"/>
        </w:rPr>
      </w:pPr>
      <w:r w:rsidRPr="00453978">
        <w:rPr>
          <w:rFonts w:ascii="Arial Narrow" w:hAnsi="Arial Narrow"/>
        </w:rPr>
        <w:t>OMB approval of this collection with the expiration date will be displayed.</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0E0C11" w:rsidRDefault="000E0C11">
      <w:pPr>
        <w:tabs>
          <w:tab w:val="left" w:pos="-720"/>
        </w:tabs>
        <w:suppressAutoHyphens/>
        <w:rPr>
          <w:rStyle w:val="a"/>
          <w:rFonts w:ascii="Times New Roman" w:hAnsi="Times New Roman"/>
          <w:szCs w:val="24"/>
        </w:rPr>
      </w:pPr>
    </w:p>
    <w:p w:rsidR="000E0C11" w:rsidRDefault="000E0C11" w:rsidP="000E0C11">
      <w:pPr>
        <w:pStyle w:val="Style"/>
        <w:tabs>
          <w:tab w:val="left" w:pos="-360"/>
          <w:tab w:val="left" w:pos="0"/>
          <w:tab w:val="left" w:pos="270"/>
          <w:tab w:val="left" w:pos="1440"/>
        </w:tabs>
        <w:jc w:val="both"/>
        <w:rPr>
          <w:rFonts w:ascii="Arial Narrow" w:hAnsi="Arial Narrow"/>
        </w:rPr>
      </w:pPr>
      <w:r>
        <w:rPr>
          <w:rFonts w:ascii="Arial Narrow" w:hAnsi="Arial Narrow"/>
        </w:rPr>
        <w:t>There are no exceptions to the Certification Statement.</w:t>
      </w:r>
    </w:p>
    <w:p w:rsidR="000E0C11" w:rsidRPr="00EF7FF5" w:rsidRDefault="000E0C11">
      <w:pPr>
        <w:tabs>
          <w:tab w:val="left" w:pos="-720"/>
        </w:tabs>
        <w:suppressAutoHyphens/>
        <w:rPr>
          <w:rFonts w:ascii="Times New Roman" w:hAnsi="Times New Roman"/>
          <w:szCs w:val="24"/>
        </w:rPr>
      </w:pPr>
    </w:p>
    <w:sectPr w:rsidR="000E0C11" w:rsidRPr="00EF7FF5"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CF" w:rsidRDefault="00563CCF">
      <w:pPr>
        <w:spacing w:line="20" w:lineRule="exact"/>
      </w:pPr>
    </w:p>
  </w:endnote>
  <w:endnote w:type="continuationSeparator" w:id="0">
    <w:p w:rsidR="00563CCF" w:rsidRDefault="00563CCF">
      <w:r>
        <w:t xml:space="preserve"> </w:t>
      </w:r>
    </w:p>
  </w:endnote>
  <w:endnote w:type="continuationNotice" w:id="1">
    <w:p w:rsidR="00563CCF" w:rsidRDefault="00563CC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552EF0">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196B95">
                            <w:fldChar w:fldCharType="begin"/>
                          </w:r>
                          <w:r w:rsidR="00196B95">
                            <w:instrText>page \* arabic</w:instrText>
                          </w:r>
                          <w:r w:rsidR="00196B95">
                            <w:fldChar w:fldCharType="separate"/>
                          </w:r>
                          <w:r w:rsidR="007A76DA">
                            <w:rPr>
                              <w:noProof/>
                            </w:rPr>
                            <w:t>7</w:t>
                          </w:r>
                          <w:r w:rsidR="00196B9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196B95">
                      <w:fldChar w:fldCharType="begin"/>
                    </w:r>
                    <w:r w:rsidR="00196B95">
                      <w:instrText>page \* arabic</w:instrText>
                    </w:r>
                    <w:r w:rsidR="00196B95">
                      <w:fldChar w:fldCharType="separate"/>
                    </w:r>
                    <w:r w:rsidR="007A76DA">
                      <w:rPr>
                        <w:noProof/>
                      </w:rPr>
                      <w:t>7</w:t>
                    </w:r>
                    <w:r w:rsidR="00196B95">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CF" w:rsidRDefault="00563CCF">
      <w:r>
        <w:separator/>
      </w:r>
    </w:p>
  </w:footnote>
  <w:footnote w:type="continuationSeparator" w:id="0">
    <w:p w:rsidR="00563CCF" w:rsidRDefault="00563CCF">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 Tracking and OMB Number:</w:t>
    </w:r>
    <w:r w:rsidR="00170008">
      <w:rPr>
        <w:rFonts w:ascii="Times New Roman" w:hAnsi="Times New Roman"/>
        <w:sz w:val="20"/>
      </w:rPr>
      <w:t xml:space="preserve"> (04810)</w:t>
    </w:r>
    <w:r>
      <w:rPr>
        <w:rFonts w:ascii="Times New Roman" w:hAnsi="Times New Roman"/>
        <w:sz w:val="20"/>
      </w:rPr>
      <w:t xml:space="preserve"> </w:t>
    </w:r>
    <w:r w:rsidR="006D3B91">
      <w:rPr>
        <w:rFonts w:ascii="Times New Roman" w:hAnsi="Times New Roman"/>
        <w:sz w:val="20"/>
      </w:rPr>
      <w:t>1820-0685</w:t>
    </w:r>
    <w:r>
      <w:rPr>
        <w:rFonts w:ascii="Times New Roman" w:hAnsi="Times New Roman"/>
        <w:sz w:val="20"/>
      </w:rPr>
      <w:t xml:space="preserve">                                         Revised: </w:t>
    </w:r>
    <w:r w:rsidR="00170008">
      <w:rPr>
        <w:rFonts w:ascii="Times New Roman" w:hAnsi="Times New Roman"/>
        <w:sz w:val="20"/>
      </w:rPr>
      <w:t>04/06/2012</w:t>
    </w:r>
  </w:p>
  <w:p w:rsidR="00386054" w:rsidRPr="00386054" w:rsidRDefault="00386054">
    <w:pPr>
      <w:pStyle w:val="Header"/>
      <w:rPr>
        <w:rFonts w:ascii="Times New Roman" w:hAnsi="Times New Roman"/>
        <w:sz w:val="20"/>
      </w:rPr>
    </w:pPr>
    <w:r>
      <w:rPr>
        <w:rFonts w:ascii="Times New Roman" w:hAnsi="Times New Roman"/>
        <w:sz w:val="20"/>
      </w:rPr>
      <w:t xml:space="preserve">RIN Number: </w:t>
    </w:r>
    <w:r w:rsidR="00170008">
      <w:rPr>
        <w:rFonts w:ascii="Times New Roman" w:hAnsi="Times New Roman"/>
        <w:sz w:val="20"/>
      </w:rPr>
      <w:t>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6B6D0AE7"/>
    <w:multiLevelType w:val="hybridMultilevel"/>
    <w:tmpl w:val="E6A29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656A"/>
    <w:rsid w:val="000468D8"/>
    <w:rsid w:val="00050CBE"/>
    <w:rsid w:val="000909E0"/>
    <w:rsid w:val="000B14D8"/>
    <w:rsid w:val="000E0C11"/>
    <w:rsid w:val="000E592D"/>
    <w:rsid w:val="000F175B"/>
    <w:rsid w:val="001169C3"/>
    <w:rsid w:val="0014500F"/>
    <w:rsid w:val="00153F20"/>
    <w:rsid w:val="00170008"/>
    <w:rsid w:val="001743A5"/>
    <w:rsid w:val="0018279C"/>
    <w:rsid w:val="00182CEF"/>
    <w:rsid w:val="00196B95"/>
    <w:rsid w:val="001E546D"/>
    <w:rsid w:val="002473CE"/>
    <w:rsid w:val="00254C07"/>
    <w:rsid w:val="002B0412"/>
    <w:rsid w:val="002B0A95"/>
    <w:rsid w:val="00386054"/>
    <w:rsid w:val="003C29C2"/>
    <w:rsid w:val="003C7F70"/>
    <w:rsid w:val="003E285A"/>
    <w:rsid w:val="004550E3"/>
    <w:rsid w:val="004A2DBB"/>
    <w:rsid w:val="004E23D9"/>
    <w:rsid w:val="004F692A"/>
    <w:rsid w:val="00504311"/>
    <w:rsid w:val="00512598"/>
    <w:rsid w:val="00530909"/>
    <w:rsid w:val="00552EF0"/>
    <w:rsid w:val="00563CCF"/>
    <w:rsid w:val="005A1566"/>
    <w:rsid w:val="005A1DFC"/>
    <w:rsid w:val="005A4185"/>
    <w:rsid w:val="005D2E7B"/>
    <w:rsid w:val="00606293"/>
    <w:rsid w:val="0063484C"/>
    <w:rsid w:val="00654305"/>
    <w:rsid w:val="006737C0"/>
    <w:rsid w:val="00677BC2"/>
    <w:rsid w:val="006A3B5C"/>
    <w:rsid w:val="006C01D0"/>
    <w:rsid w:val="006D3B91"/>
    <w:rsid w:val="006F33A6"/>
    <w:rsid w:val="007661D9"/>
    <w:rsid w:val="007A76DA"/>
    <w:rsid w:val="007B14E8"/>
    <w:rsid w:val="007C12B5"/>
    <w:rsid w:val="007C262E"/>
    <w:rsid w:val="007E77FA"/>
    <w:rsid w:val="008011B6"/>
    <w:rsid w:val="00805CC2"/>
    <w:rsid w:val="00872CF6"/>
    <w:rsid w:val="008F3062"/>
    <w:rsid w:val="00921CB1"/>
    <w:rsid w:val="009544A3"/>
    <w:rsid w:val="009949A8"/>
    <w:rsid w:val="009A6A2E"/>
    <w:rsid w:val="00A00E9B"/>
    <w:rsid w:val="00A01331"/>
    <w:rsid w:val="00A10D1E"/>
    <w:rsid w:val="00A118B7"/>
    <w:rsid w:val="00A41F2C"/>
    <w:rsid w:val="00A87940"/>
    <w:rsid w:val="00A94CCB"/>
    <w:rsid w:val="00AB0D7D"/>
    <w:rsid w:val="00B23EC0"/>
    <w:rsid w:val="00B25046"/>
    <w:rsid w:val="00BC244F"/>
    <w:rsid w:val="00BD1325"/>
    <w:rsid w:val="00C34B10"/>
    <w:rsid w:val="00C641E9"/>
    <w:rsid w:val="00C723C2"/>
    <w:rsid w:val="00C92288"/>
    <w:rsid w:val="00C94207"/>
    <w:rsid w:val="00C9595C"/>
    <w:rsid w:val="00CE72AF"/>
    <w:rsid w:val="00D115BF"/>
    <w:rsid w:val="00D269C3"/>
    <w:rsid w:val="00DD5400"/>
    <w:rsid w:val="00E023B7"/>
    <w:rsid w:val="00E07290"/>
    <w:rsid w:val="00EA3C1F"/>
    <w:rsid w:val="00EC2CC4"/>
    <w:rsid w:val="00ED6980"/>
    <w:rsid w:val="00EE07FA"/>
    <w:rsid w:val="00EF7FF5"/>
    <w:rsid w:val="00F313DF"/>
    <w:rsid w:val="00F360E8"/>
    <w:rsid w:val="00F9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E0C11"/>
    <w:rPr>
      <w:color w:val="0000FF"/>
      <w:u w:val="single"/>
    </w:rPr>
  </w:style>
  <w:style w:type="paragraph" w:customStyle="1" w:styleId="Style">
    <w:name w:val="Style"/>
    <w:basedOn w:val="Normal"/>
    <w:rsid w:val="000E0C11"/>
    <w:pPr>
      <w:widowControl w:val="0"/>
      <w:ind w:left="720" w:hanging="720"/>
    </w:pPr>
    <w:rPr>
      <w:rFonts w:ascii="Times New Roman" w:hAnsi="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E0C11"/>
    <w:rPr>
      <w:color w:val="0000FF"/>
      <w:u w:val="single"/>
    </w:rPr>
  </w:style>
  <w:style w:type="paragraph" w:customStyle="1" w:styleId="Style">
    <w:name w:val="Style"/>
    <w:basedOn w:val="Normal"/>
    <w:rsid w:val="000E0C11"/>
    <w:pPr>
      <w:widowControl w:val="0"/>
      <w:ind w:left="720" w:hanging="72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3F87-14BB-486E-9717-BB4B30AA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2987</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7</cp:revision>
  <cp:lastPrinted>2012-04-12T12:55:00Z</cp:lastPrinted>
  <dcterms:created xsi:type="dcterms:W3CDTF">2012-04-12T12:51:00Z</dcterms:created>
  <dcterms:modified xsi:type="dcterms:W3CDTF">2012-04-12T13:14:00Z</dcterms:modified>
</cp:coreProperties>
</file>