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120" w:rsidRDefault="005B6120" w:rsidP="005B6120">
      <w:pPr>
        <w:spacing w:line="240" w:lineRule="auto"/>
        <w:ind w:firstLine="0"/>
        <w:jc w:val="center"/>
        <w:outlineLvl w:val="0"/>
        <w:rPr>
          <w:rFonts w:ascii="Lucida Sans" w:hAnsi="Lucida Sans"/>
          <w:b/>
        </w:rPr>
      </w:pPr>
    </w:p>
    <w:p w:rsidR="005B6120" w:rsidRDefault="005B6120" w:rsidP="005B6120">
      <w:pPr>
        <w:spacing w:line="240" w:lineRule="auto"/>
        <w:ind w:firstLine="0"/>
        <w:jc w:val="center"/>
        <w:outlineLvl w:val="0"/>
        <w:rPr>
          <w:rFonts w:ascii="Lucida Sans" w:hAnsi="Lucida Sans"/>
          <w:b/>
        </w:rPr>
      </w:pPr>
    </w:p>
    <w:p w:rsidR="005B6120" w:rsidRDefault="005B6120" w:rsidP="005B6120">
      <w:pPr>
        <w:spacing w:line="240" w:lineRule="auto"/>
        <w:ind w:firstLine="0"/>
        <w:jc w:val="center"/>
        <w:outlineLvl w:val="0"/>
        <w:rPr>
          <w:rFonts w:ascii="Lucida Sans" w:hAnsi="Lucida Sans"/>
          <w:b/>
        </w:rPr>
      </w:pPr>
    </w:p>
    <w:p w:rsidR="005B6120" w:rsidRDefault="005B6120" w:rsidP="005B6120">
      <w:pPr>
        <w:spacing w:line="240" w:lineRule="auto"/>
        <w:ind w:firstLine="0"/>
        <w:jc w:val="center"/>
        <w:outlineLvl w:val="0"/>
        <w:rPr>
          <w:rFonts w:ascii="Lucida Sans" w:hAnsi="Lucida Sans"/>
          <w:b/>
        </w:rPr>
      </w:pPr>
    </w:p>
    <w:p w:rsidR="005B6120" w:rsidRDefault="005B6120" w:rsidP="005B6120">
      <w:pPr>
        <w:spacing w:line="240" w:lineRule="auto"/>
        <w:ind w:firstLine="0"/>
        <w:jc w:val="center"/>
        <w:outlineLvl w:val="0"/>
        <w:rPr>
          <w:rFonts w:ascii="Lucida Sans" w:hAnsi="Lucida Sans"/>
          <w:b/>
        </w:rPr>
      </w:pPr>
    </w:p>
    <w:p w:rsidR="005B6120" w:rsidRDefault="005B6120" w:rsidP="005B6120">
      <w:pPr>
        <w:spacing w:line="240" w:lineRule="auto"/>
        <w:ind w:firstLine="0"/>
        <w:jc w:val="center"/>
        <w:outlineLvl w:val="0"/>
        <w:rPr>
          <w:rFonts w:ascii="Lucida Sans" w:hAnsi="Lucida Sans"/>
          <w:b/>
        </w:rPr>
      </w:pPr>
    </w:p>
    <w:p w:rsidR="005B6120" w:rsidRDefault="005B6120" w:rsidP="005B6120">
      <w:pPr>
        <w:spacing w:line="240" w:lineRule="auto"/>
        <w:ind w:firstLine="0"/>
        <w:jc w:val="center"/>
        <w:outlineLvl w:val="0"/>
        <w:rPr>
          <w:rFonts w:ascii="Lucida Sans" w:hAnsi="Lucida Sans"/>
          <w:b/>
        </w:rPr>
      </w:pPr>
    </w:p>
    <w:p w:rsidR="005B6120" w:rsidRDefault="005B6120" w:rsidP="005B6120">
      <w:pPr>
        <w:spacing w:line="240" w:lineRule="auto"/>
        <w:ind w:firstLine="0"/>
        <w:jc w:val="center"/>
        <w:outlineLvl w:val="0"/>
        <w:rPr>
          <w:rFonts w:ascii="Lucida Sans" w:hAnsi="Lucida Sans"/>
          <w:b/>
        </w:rPr>
      </w:pPr>
    </w:p>
    <w:p w:rsidR="005B6120" w:rsidRDefault="005B6120" w:rsidP="005B6120">
      <w:pPr>
        <w:spacing w:line="240" w:lineRule="auto"/>
        <w:ind w:firstLine="0"/>
        <w:jc w:val="center"/>
        <w:outlineLvl w:val="0"/>
        <w:rPr>
          <w:rFonts w:ascii="Lucida Sans" w:hAnsi="Lucida Sans"/>
          <w:b/>
        </w:rPr>
      </w:pPr>
    </w:p>
    <w:p w:rsidR="005B6120" w:rsidRDefault="005B6120" w:rsidP="005B6120">
      <w:pPr>
        <w:spacing w:line="240" w:lineRule="auto"/>
        <w:ind w:firstLine="0"/>
        <w:jc w:val="center"/>
        <w:outlineLvl w:val="0"/>
        <w:rPr>
          <w:rFonts w:ascii="Lucida Sans" w:hAnsi="Lucida Sans"/>
          <w:b/>
        </w:rPr>
      </w:pPr>
    </w:p>
    <w:p w:rsidR="005B6120" w:rsidRDefault="005B6120" w:rsidP="005B6120">
      <w:pPr>
        <w:spacing w:line="240" w:lineRule="auto"/>
        <w:ind w:firstLine="0"/>
        <w:jc w:val="center"/>
        <w:outlineLvl w:val="0"/>
        <w:rPr>
          <w:rFonts w:ascii="Lucida Sans" w:hAnsi="Lucida Sans"/>
          <w:b/>
        </w:rPr>
      </w:pPr>
    </w:p>
    <w:p w:rsidR="005B6120" w:rsidRDefault="005B6120" w:rsidP="005B6120">
      <w:pPr>
        <w:spacing w:line="240" w:lineRule="auto"/>
        <w:ind w:firstLine="0"/>
        <w:jc w:val="center"/>
        <w:outlineLvl w:val="0"/>
        <w:rPr>
          <w:rFonts w:ascii="Lucida Sans" w:hAnsi="Lucida Sans"/>
          <w:b/>
        </w:rPr>
      </w:pPr>
    </w:p>
    <w:p w:rsidR="005B6120" w:rsidRPr="00D852EF" w:rsidRDefault="005B6120" w:rsidP="005B6120">
      <w:pPr>
        <w:spacing w:line="240" w:lineRule="auto"/>
        <w:ind w:firstLine="0"/>
        <w:jc w:val="center"/>
        <w:outlineLvl w:val="0"/>
        <w:rPr>
          <w:b/>
        </w:rPr>
      </w:pPr>
      <w:r w:rsidRPr="00D852EF">
        <w:rPr>
          <w:b/>
        </w:rPr>
        <w:t>APPENDIX D</w:t>
      </w:r>
    </w:p>
    <w:p w:rsidR="005B6120" w:rsidRDefault="005B6120" w:rsidP="005B6120">
      <w:pPr>
        <w:tabs>
          <w:tab w:val="left" w:pos="5245"/>
        </w:tabs>
        <w:spacing w:line="240" w:lineRule="auto"/>
        <w:ind w:firstLine="0"/>
        <w:jc w:val="left"/>
        <w:outlineLvl w:val="0"/>
        <w:rPr>
          <w:rFonts w:ascii="Lucida Sans" w:hAnsi="Lucida Sans"/>
          <w:b/>
        </w:rPr>
      </w:pPr>
    </w:p>
    <w:p w:rsidR="005B6120" w:rsidRPr="00D852EF" w:rsidRDefault="00D852EF" w:rsidP="005B6120">
      <w:pPr>
        <w:spacing w:line="240" w:lineRule="auto"/>
        <w:ind w:firstLine="0"/>
        <w:jc w:val="center"/>
        <w:outlineLvl w:val="0"/>
        <w:rPr>
          <w:b/>
        </w:rPr>
      </w:pPr>
      <w:r>
        <w:rPr>
          <w:b/>
        </w:rPr>
        <w:t>PROGRAM</w:t>
      </w:r>
      <w:r w:rsidR="005B6120" w:rsidRPr="00D852EF">
        <w:rPr>
          <w:b/>
        </w:rPr>
        <w:t xml:space="preserve"> SURVEY </w:t>
      </w:r>
    </w:p>
    <w:p w:rsidR="005B6120" w:rsidRDefault="005B6120" w:rsidP="00D20252">
      <w:pPr>
        <w:pStyle w:val="Caption"/>
        <w:tabs>
          <w:tab w:val="clear" w:pos="-720"/>
          <w:tab w:val="clear" w:pos="1"/>
          <w:tab w:val="clear" w:pos="432"/>
        </w:tabs>
        <w:spacing w:before="240" w:line="240" w:lineRule="auto"/>
        <w:jc w:val="center"/>
        <w:rPr>
          <w:sz w:val="27"/>
        </w:rPr>
        <w:sectPr w:rsidR="005B6120" w:rsidSect="005B6120">
          <w:headerReference w:type="default" r:id="rId8"/>
          <w:endnotePr>
            <w:numFmt w:val="decimal"/>
          </w:endnotePr>
          <w:pgSz w:w="12240" w:h="15840" w:code="1"/>
          <w:pgMar w:top="1152" w:right="1152" w:bottom="432" w:left="1152" w:header="0" w:footer="432" w:gutter="0"/>
          <w:pgBorders w:display="notFirstPage" w:offsetFrom="page">
            <w:top w:val="single" w:sz="8" w:space="24" w:color="auto"/>
            <w:left w:val="single" w:sz="8" w:space="24" w:color="auto"/>
            <w:bottom w:val="single" w:sz="8" w:space="24" w:color="auto"/>
            <w:right w:val="single" w:sz="8" w:space="24" w:color="auto"/>
          </w:pgBorders>
          <w:cols w:space="720"/>
        </w:sectPr>
      </w:pPr>
    </w:p>
    <w:p w:rsidR="00DE2D84" w:rsidRDefault="00DE2D84" w:rsidP="00D20252">
      <w:pPr>
        <w:pStyle w:val="Caption"/>
        <w:tabs>
          <w:tab w:val="clear" w:pos="-720"/>
          <w:tab w:val="clear" w:pos="1"/>
          <w:tab w:val="clear" w:pos="432"/>
        </w:tabs>
        <w:spacing w:before="240" w:line="240" w:lineRule="auto"/>
        <w:jc w:val="center"/>
        <w:rPr>
          <w:sz w:val="27"/>
        </w:rPr>
      </w:pPr>
      <w:r>
        <w:rPr>
          <w:sz w:val="27"/>
        </w:rPr>
        <w:lastRenderedPageBreak/>
        <w:t>PROGRAM SURVEY (SPRING 2011)</w:t>
      </w:r>
    </w:p>
    <w:p w:rsidR="00DE2D84" w:rsidRDefault="00DE2D84" w:rsidP="00D20252">
      <w:pPr>
        <w:pStyle w:val="Caption"/>
        <w:tabs>
          <w:tab w:val="clear" w:pos="-720"/>
          <w:tab w:val="clear" w:pos="1"/>
          <w:tab w:val="clear" w:pos="432"/>
        </w:tabs>
        <w:spacing w:before="240" w:line="240" w:lineRule="auto"/>
        <w:jc w:val="center"/>
        <w:rPr>
          <w:sz w:val="27"/>
        </w:rPr>
      </w:pPr>
      <w:r>
        <w:rPr>
          <w:sz w:val="27"/>
        </w:rPr>
        <w:t>NATIONAL EVALUATION OF TEACHER RESIDENCY PROGRAMS</w:t>
      </w:r>
    </w:p>
    <w:p w:rsidR="00DE2D84" w:rsidRPr="007C3F5A" w:rsidRDefault="00DE2D84" w:rsidP="00D20252">
      <w:pPr>
        <w:pStyle w:val="Caption"/>
        <w:tabs>
          <w:tab w:val="clear" w:pos="-1440"/>
          <w:tab w:val="clear" w:pos="-720"/>
          <w:tab w:val="clear" w:pos="1"/>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720" w:line="240" w:lineRule="auto"/>
        <w:jc w:val="center"/>
        <w:rPr>
          <w:sz w:val="28"/>
        </w:rPr>
      </w:pPr>
      <w:smartTag w:uri="urn:schemas-microsoft-com:office:smarttags" w:element="place">
        <w:smartTag w:uri="urn:schemas-microsoft-com:office:smarttags" w:element="country-region">
          <w:r>
            <w:rPr>
              <w:sz w:val="27"/>
            </w:rPr>
            <w:t>U.S.</w:t>
          </w:r>
        </w:smartTag>
      </w:smartTag>
      <w:r>
        <w:rPr>
          <w:sz w:val="27"/>
        </w:rPr>
        <w:t xml:space="preserve"> DEPARTMENT OF EDUCATION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5"/>
      </w:tblGrid>
      <w:tr w:rsidR="00DE2D84" w:rsidRPr="00164087" w:rsidTr="006B5D90">
        <w:trPr>
          <w:jc w:val="center"/>
        </w:trPr>
        <w:tc>
          <w:tcPr>
            <w:tcW w:w="2805" w:type="dxa"/>
          </w:tcPr>
          <w:p w:rsidR="00DE2D84" w:rsidRPr="00164087" w:rsidRDefault="00DE2D84" w:rsidP="00852477">
            <w:pPr>
              <w:pStyle w:val="Header"/>
              <w:tabs>
                <w:tab w:val="clear" w:pos="4320"/>
                <w:tab w:val="clear" w:pos="8640"/>
              </w:tabs>
              <w:spacing w:before="240" w:after="240" w:line="240" w:lineRule="auto"/>
              <w:ind w:firstLine="0"/>
              <w:jc w:val="center"/>
              <w:rPr>
                <w:rFonts w:ascii="Arial" w:hAnsi="Arial" w:cs="Arial"/>
                <w:sz w:val="20"/>
              </w:rPr>
            </w:pPr>
            <w:r w:rsidRPr="00164087">
              <w:rPr>
                <w:rFonts w:ascii="Arial" w:hAnsi="Arial" w:cs="Arial"/>
                <w:bCs/>
                <w:sz w:val="20"/>
              </w:rPr>
              <w:t>ATTACH LABEL HERE</w:t>
            </w:r>
          </w:p>
        </w:tc>
      </w:tr>
    </w:tbl>
    <w:p w:rsidR="00DE2D84" w:rsidRPr="00164087" w:rsidRDefault="00DE2D84" w:rsidP="00D20252">
      <w:pPr>
        <w:pStyle w:val="BodyTextIndent"/>
        <w:spacing w:before="1080"/>
        <w:ind w:left="0" w:firstLine="0"/>
        <w:jc w:val="center"/>
        <w:rPr>
          <w:b w:val="0"/>
        </w:rPr>
      </w:pPr>
      <w:r w:rsidRPr="00164087">
        <w:rPr>
          <w:b w:val="0"/>
        </w:rPr>
        <w:t>IF ABOVE INFORMATION IS INCORRECT,</w:t>
      </w:r>
    </w:p>
    <w:p w:rsidR="00DE2D84" w:rsidRPr="00164087" w:rsidRDefault="00DE2D84" w:rsidP="003768E2">
      <w:pPr>
        <w:pStyle w:val="BodyTextIndent"/>
        <w:spacing w:after="3480"/>
        <w:ind w:left="0" w:firstLine="0"/>
        <w:jc w:val="center"/>
        <w:rPr>
          <w:b w:val="0"/>
        </w:rPr>
      </w:pPr>
      <w:r w:rsidRPr="00164087">
        <w:rPr>
          <w:b w:val="0"/>
        </w:rPr>
        <w:t>PLEASE MAKE CORRECTIONS DIRECTLY ON LAB</w:t>
      </w:r>
      <w:r>
        <w:rPr>
          <w:b w:val="0"/>
        </w:rPr>
        <w: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3"/>
        <w:gridCol w:w="5013"/>
      </w:tblGrid>
      <w:tr w:rsidR="00DE2D84" w:rsidTr="006B5D90">
        <w:tc>
          <w:tcPr>
            <w:tcW w:w="4563" w:type="dxa"/>
          </w:tcPr>
          <w:p w:rsidR="00DE2D84" w:rsidRDefault="00DE2D84" w:rsidP="00965E17">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firstLine="0"/>
              <w:jc w:val="left"/>
              <w:rPr>
                <w:rFonts w:ascii="Arial" w:hAnsi="Arial"/>
                <w:b/>
              </w:rPr>
            </w:pPr>
            <w:r>
              <w:rPr>
                <w:rFonts w:ascii="Arial" w:hAnsi="Arial"/>
                <w:b/>
              </w:rPr>
              <w:t>Please return the completed form to:</w:t>
            </w:r>
          </w:p>
          <w:p w:rsidR="00DE2D84" w:rsidRDefault="00DE2D84" w:rsidP="006B5D90">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snapToGrid w:val="0"/>
              </w:rPr>
            </w:pPr>
            <w:r>
              <w:rPr>
                <w:rFonts w:ascii="Arial" w:hAnsi="Arial"/>
              </w:rPr>
              <w:tab/>
            </w:r>
            <w:r>
              <w:rPr>
                <w:rFonts w:ascii="Arial" w:hAnsi="Arial"/>
                <w:snapToGrid w:val="0"/>
              </w:rPr>
              <w:t>Teacher Residency Programs</w:t>
            </w:r>
          </w:p>
          <w:p w:rsidR="00DE2D84" w:rsidRDefault="00DE2D84" w:rsidP="006B5D90">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snapToGrid w:val="0"/>
              </w:rPr>
            </w:pPr>
            <w:r>
              <w:rPr>
                <w:rFonts w:ascii="Arial" w:hAnsi="Arial"/>
                <w:snapToGrid w:val="0"/>
              </w:rPr>
              <w:t>Mathematica Policy Research</w:t>
            </w:r>
          </w:p>
          <w:p w:rsidR="00DE2D84" w:rsidRDefault="00DE2D84" w:rsidP="006B5D90">
            <w:pPr>
              <w:autoSpaceDE w:val="0"/>
              <w:autoSpaceDN w:val="0"/>
              <w:adjustRightInd w:val="0"/>
              <w:spacing w:line="240" w:lineRule="auto"/>
              <w:ind w:firstLine="0"/>
              <w:jc w:val="left"/>
              <w:rPr>
                <w:rFonts w:ascii="Arial" w:hAnsi="Arial"/>
                <w:snapToGrid w:val="0"/>
              </w:rPr>
            </w:pPr>
            <w:smartTag w:uri="urn:schemas-microsoft-com:office:smarttags" w:element="address">
              <w:smartTag w:uri="urn:schemas-microsoft-com:office:smarttags" w:element="Street">
                <w:r>
                  <w:rPr>
                    <w:rFonts w:ascii="Arial" w:hAnsi="Arial"/>
                    <w:snapToGrid w:val="0"/>
                  </w:rPr>
                  <w:t>P O Box</w:t>
                </w:r>
              </w:smartTag>
              <w:r>
                <w:rPr>
                  <w:rFonts w:ascii="Arial" w:hAnsi="Arial"/>
                  <w:snapToGrid w:val="0"/>
                </w:rPr>
                <w:t xml:space="preserve"> 2393</w:t>
              </w:r>
            </w:smartTag>
          </w:p>
          <w:p w:rsidR="00DE2D84" w:rsidRDefault="00DE2D84" w:rsidP="006B5D90">
            <w:pPr>
              <w:autoSpaceDE w:val="0"/>
              <w:autoSpaceDN w:val="0"/>
              <w:adjustRightInd w:val="0"/>
              <w:spacing w:line="240" w:lineRule="auto"/>
              <w:ind w:firstLine="0"/>
              <w:jc w:val="left"/>
              <w:rPr>
                <w:szCs w:val="24"/>
              </w:rPr>
            </w:pPr>
            <w:smartTag w:uri="urn:schemas-microsoft-com:office:smarttags" w:element="place">
              <w:smartTag w:uri="urn:schemas-microsoft-com:office:smarttags" w:element="City">
                <w:r>
                  <w:rPr>
                    <w:rFonts w:ascii="Arial" w:hAnsi="Arial"/>
                    <w:snapToGrid w:val="0"/>
                  </w:rPr>
                  <w:t>Princeton</w:t>
                </w:r>
              </w:smartTag>
              <w:r>
                <w:rPr>
                  <w:rFonts w:ascii="Arial" w:hAnsi="Arial"/>
                  <w:snapToGrid w:val="0"/>
                </w:rPr>
                <w:t xml:space="preserve">, </w:t>
              </w:r>
              <w:smartTag w:uri="urn:schemas-microsoft-com:office:smarttags" w:element="State">
                <w:r>
                  <w:rPr>
                    <w:rFonts w:ascii="Arial" w:hAnsi="Arial"/>
                    <w:snapToGrid w:val="0"/>
                  </w:rPr>
                  <w:t>NJ</w:t>
                </w:r>
              </w:smartTag>
              <w:r>
                <w:rPr>
                  <w:rFonts w:ascii="Arial" w:hAnsi="Arial"/>
                  <w:snapToGrid w:val="0"/>
                </w:rPr>
                <w:t xml:space="preserve"> </w:t>
              </w:r>
              <w:smartTag w:uri="urn:schemas-microsoft-com:office:smarttags" w:element="PostalCode">
                <w:r>
                  <w:rPr>
                    <w:rFonts w:ascii="Arial" w:hAnsi="Arial"/>
                    <w:snapToGrid w:val="0"/>
                  </w:rPr>
                  <w:t>08543-2393</w:t>
                </w:r>
              </w:smartTag>
            </w:smartTag>
          </w:p>
          <w:p w:rsidR="00DE2D84" w:rsidRDefault="00DE2D84" w:rsidP="00852477">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firstLine="0"/>
              <w:jc w:val="left"/>
              <w:rPr>
                <w:rFonts w:ascii="Arial" w:hAnsi="Arial"/>
              </w:rPr>
            </w:pPr>
            <w:r>
              <w:rPr>
                <w:rFonts w:ascii="Arial" w:hAnsi="Arial"/>
              </w:rPr>
              <w:tab/>
              <w:t>ATTN: Melissa Thomas</w:t>
            </w:r>
          </w:p>
        </w:tc>
        <w:tc>
          <w:tcPr>
            <w:tcW w:w="5013" w:type="dxa"/>
          </w:tcPr>
          <w:p w:rsidR="00DE2D84" w:rsidRDefault="00DE2D84" w:rsidP="00965E17">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firstLine="0"/>
              <w:jc w:val="left"/>
              <w:rPr>
                <w:rFonts w:ascii="Arial" w:hAnsi="Arial"/>
              </w:rPr>
            </w:pPr>
            <w:r>
              <w:rPr>
                <w:rFonts w:ascii="Arial" w:hAnsi="Arial"/>
                <w:b/>
              </w:rPr>
              <w:t>If you have questions, please contact:</w:t>
            </w:r>
          </w:p>
          <w:p w:rsidR="00DE2D84" w:rsidRDefault="00DE2D84" w:rsidP="006B5D90">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rPr>
            </w:pPr>
            <w:r>
              <w:rPr>
                <w:rFonts w:ascii="Arial" w:hAnsi="Arial"/>
              </w:rPr>
              <w:tab/>
              <w:t>Melissa Thomas</w:t>
            </w:r>
          </w:p>
          <w:p w:rsidR="00DE2D84" w:rsidRDefault="00DE2D84" w:rsidP="006B5D90">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rPr>
            </w:pPr>
            <w:r>
              <w:rPr>
                <w:rFonts w:ascii="Arial" w:hAnsi="Arial"/>
              </w:rPr>
              <w:t>Phone: xxx-xxx-xxxx</w:t>
            </w:r>
          </w:p>
          <w:p w:rsidR="00DE2D84" w:rsidRDefault="00DE2D84" w:rsidP="006B5D90">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rPr>
            </w:pPr>
            <w:r>
              <w:rPr>
                <w:rFonts w:ascii="Arial" w:hAnsi="Arial"/>
              </w:rPr>
              <w:t>FAX: xxx-xxx-xxxx</w:t>
            </w:r>
          </w:p>
          <w:p w:rsidR="00DE2D84" w:rsidRDefault="00DE2D84" w:rsidP="00852477">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lang w:val="fr-FR"/>
              </w:rPr>
            </w:pPr>
            <w:r>
              <w:rPr>
                <w:rFonts w:ascii="Arial" w:hAnsi="Arial"/>
              </w:rPr>
              <w:t>E-mail: MThomas@mathem</w:t>
            </w:r>
            <w:r>
              <w:rPr>
                <w:rFonts w:ascii="Arial" w:hAnsi="Arial"/>
                <w:lang w:val="fr-FR"/>
              </w:rPr>
              <w:t>atica-mpr.com</w:t>
            </w:r>
          </w:p>
        </w:tc>
      </w:tr>
    </w:tbl>
    <w:p w:rsidR="00DE2D84" w:rsidRDefault="00DE2D84" w:rsidP="00852477">
      <w:pPr>
        <w:pStyle w:val="BodyText"/>
        <w:spacing w:before="320" w:after="240" w:line="240" w:lineRule="auto"/>
        <w:rPr>
          <w:rFonts w:ascii="Arial" w:hAnsi="Arial" w:cs="Arial"/>
          <w:sz w:val="20"/>
        </w:rPr>
      </w:pPr>
      <w:r w:rsidRPr="00164087">
        <w:rPr>
          <w:rFonts w:ascii="Arial" w:hAnsi="Arial" w:cs="Arial"/>
          <w:sz w:val="20"/>
        </w:rPr>
        <w:t xml:space="preserve">According to the Paperwork Reduction Act of 1995, no persons are required to respond to a collection of information unless it displays a valid OMB control number. The valid OMB control number for this information collection is </w:t>
      </w:r>
      <w:r>
        <w:rPr>
          <w:rFonts w:ascii="Arial" w:hAnsi="Arial" w:cs="Arial"/>
          <w:sz w:val="20"/>
        </w:rPr>
        <w:t>xxxx</w:t>
      </w:r>
      <w:r w:rsidRPr="00164087">
        <w:rPr>
          <w:rFonts w:ascii="Arial" w:hAnsi="Arial" w:cs="Arial"/>
          <w:sz w:val="20"/>
        </w:rPr>
        <w:t>-</w:t>
      </w:r>
      <w:r>
        <w:rPr>
          <w:rFonts w:ascii="Arial" w:hAnsi="Arial" w:cs="Arial"/>
          <w:sz w:val="20"/>
        </w:rPr>
        <w:t>xxxx</w:t>
      </w:r>
      <w:r w:rsidR="00762C9E" w:rsidRPr="00164087">
        <w:rPr>
          <w:rFonts w:ascii="Arial" w:hAnsi="Arial" w:cs="Arial"/>
          <w:sz w:val="20"/>
        </w:rPr>
        <w:t xml:space="preserve">. </w:t>
      </w:r>
      <w:r w:rsidRPr="00164087">
        <w:rPr>
          <w:rFonts w:ascii="Arial" w:hAnsi="Arial" w:cs="Arial"/>
          <w:sz w:val="20"/>
        </w:rPr>
        <w:t xml:space="preserve">The time required to complete this information collection is estimated to average </w:t>
      </w:r>
      <w:r>
        <w:rPr>
          <w:rFonts w:ascii="Arial" w:hAnsi="Arial" w:cs="Arial"/>
          <w:sz w:val="20"/>
        </w:rPr>
        <w:t>30 </w:t>
      </w:r>
      <w:r w:rsidRPr="00164087">
        <w:rPr>
          <w:rFonts w:ascii="Arial" w:hAnsi="Arial" w:cs="Arial"/>
          <w:sz w:val="20"/>
        </w:rPr>
        <w:t xml:space="preserve">minutes per response, including the time to review instructions, search existing data resources, gather the data needed, and complete and review the information collected. </w:t>
      </w:r>
      <w:r w:rsidRPr="006475F9">
        <w:rPr>
          <w:rFonts w:ascii="Arial" w:hAnsi="Arial" w:cs="Arial"/>
          <w:sz w:val="20"/>
        </w:rPr>
        <w:t xml:space="preserve">If you have any comments concerning the accuracy of the time estimate(s) or suggestions for improving this form, please write to: U.S. Department of Education, </w:t>
      </w:r>
      <w:smartTag w:uri="urn:schemas-microsoft-com:office:smarttags" w:element="place">
        <w:smartTag w:uri="urn:schemas-microsoft-com:office:smarttags" w:element="City">
          <w:r w:rsidRPr="006475F9">
            <w:rPr>
              <w:rFonts w:ascii="Arial" w:hAnsi="Arial" w:cs="Arial"/>
              <w:sz w:val="20"/>
            </w:rPr>
            <w:t>Washington</w:t>
          </w:r>
        </w:smartTag>
        <w:r w:rsidRPr="006475F9">
          <w:rPr>
            <w:rFonts w:ascii="Arial" w:hAnsi="Arial" w:cs="Arial"/>
            <w:sz w:val="20"/>
          </w:rPr>
          <w:t xml:space="preserve">, </w:t>
        </w:r>
        <w:smartTag w:uri="urn:schemas-microsoft-com:office:smarttags" w:element="State">
          <w:r w:rsidRPr="006475F9">
            <w:rPr>
              <w:rFonts w:ascii="Arial" w:hAnsi="Arial" w:cs="Arial"/>
              <w:sz w:val="20"/>
            </w:rPr>
            <w:t>DC</w:t>
          </w:r>
        </w:smartTag>
        <w:r w:rsidRPr="006475F9">
          <w:rPr>
            <w:rFonts w:ascii="Arial" w:hAnsi="Arial" w:cs="Arial"/>
            <w:sz w:val="20"/>
          </w:rPr>
          <w:t xml:space="preserve">  </w:t>
        </w:r>
        <w:smartTag w:uri="urn:schemas-microsoft-com:office:smarttags" w:element="PostalCode">
          <w:r w:rsidRPr="006475F9">
            <w:rPr>
              <w:rFonts w:ascii="Arial" w:hAnsi="Arial" w:cs="Arial"/>
              <w:sz w:val="20"/>
            </w:rPr>
            <w:t>20202</w:t>
          </w:r>
        </w:smartTag>
      </w:smartTag>
      <w:r w:rsidRPr="006475F9">
        <w:rPr>
          <w:rFonts w:ascii="Arial" w:hAnsi="Arial" w:cs="Arial"/>
          <w:sz w:val="20"/>
        </w:rPr>
        <w:t xml:space="preserve">. If you have comments or concerns regarding the status of your individual submission of this form, write directly to: U.S. Department of Education, </w:t>
      </w:r>
      <w:smartTag w:uri="urn:schemas-microsoft-com:office:smarttags" w:element="PlaceType">
        <w:r w:rsidRPr="006475F9">
          <w:rPr>
            <w:rFonts w:ascii="Arial" w:hAnsi="Arial" w:cs="Arial"/>
            <w:sz w:val="20"/>
          </w:rPr>
          <w:t>Institute</w:t>
        </w:r>
      </w:smartTag>
      <w:r w:rsidRPr="006475F9">
        <w:rPr>
          <w:rFonts w:ascii="Arial" w:hAnsi="Arial" w:cs="Arial"/>
          <w:sz w:val="20"/>
        </w:rPr>
        <w:t xml:space="preserve"> of </w:t>
      </w:r>
      <w:smartTag w:uri="urn:schemas-microsoft-com:office:smarttags" w:element="PlaceName">
        <w:r w:rsidRPr="006475F9">
          <w:rPr>
            <w:rFonts w:ascii="Arial" w:hAnsi="Arial" w:cs="Arial"/>
            <w:sz w:val="20"/>
          </w:rPr>
          <w:t>Education Sciences</w:t>
        </w:r>
      </w:smartTag>
      <w:r w:rsidRPr="006475F9">
        <w:rPr>
          <w:rFonts w:ascii="Arial" w:hAnsi="Arial" w:cs="Arial"/>
          <w:sz w:val="20"/>
        </w:rPr>
        <w:t xml:space="preserve">, </w:t>
      </w:r>
      <w:smartTag w:uri="urn:schemas-microsoft-com:office:smarttags" w:element="place">
        <w:r w:rsidRPr="006475F9">
          <w:rPr>
            <w:rFonts w:ascii="Arial" w:hAnsi="Arial" w:cs="Arial"/>
            <w:sz w:val="20"/>
          </w:rPr>
          <w:t xml:space="preserve">National </w:t>
        </w:r>
        <w:smartTag w:uri="urn:schemas-microsoft-com:office:smarttags" w:element="PlaceType">
          <w:r w:rsidRPr="006475F9">
            <w:rPr>
              <w:rFonts w:ascii="Arial" w:hAnsi="Arial" w:cs="Arial"/>
              <w:sz w:val="20"/>
            </w:rPr>
            <w:t>Center</w:t>
          </w:r>
        </w:smartTag>
      </w:smartTag>
      <w:r w:rsidRPr="006475F9">
        <w:rPr>
          <w:rFonts w:ascii="Arial" w:hAnsi="Arial" w:cs="Arial"/>
          <w:sz w:val="20"/>
        </w:rPr>
        <w:t xml:space="preserve"> for Education Evaluation and Regional Assistance, </w:t>
      </w:r>
      <w:smartTag w:uri="urn:schemas-microsoft-com:office:smarttags" w:element="address">
        <w:smartTag w:uri="urn:schemas-microsoft-com:office:smarttags" w:element="Street">
          <w:r w:rsidRPr="006475F9">
            <w:rPr>
              <w:rFonts w:ascii="Arial" w:hAnsi="Arial" w:cs="Arial"/>
              <w:sz w:val="20"/>
            </w:rPr>
            <w:t>555 New Jersey Avenue, NW</w:t>
          </w:r>
        </w:smartTag>
        <w:r w:rsidRPr="006475F9">
          <w:rPr>
            <w:rFonts w:ascii="Arial" w:hAnsi="Arial" w:cs="Arial"/>
            <w:sz w:val="20"/>
          </w:rPr>
          <w:t xml:space="preserve">, </w:t>
        </w:r>
        <w:smartTag w:uri="urn:schemas-microsoft-com:office:smarttags" w:element="City">
          <w:r w:rsidRPr="006475F9">
            <w:rPr>
              <w:rFonts w:ascii="Arial" w:hAnsi="Arial" w:cs="Arial"/>
              <w:sz w:val="20"/>
            </w:rPr>
            <w:t>Washington</w:t>
          </w:r>
        </w:smartTag>
        <w:r w:rsidRPr="006475F9">
          <w:rPr>
            <w:rFonts w:ascii="Arial" w:hAnsi="Arial" w:cs="Arial"/>
            <w:sz w:val="20"/>
          </w:rPr>
          <w:t xml:space="preserve">, </w:t>
        </w:r>
        <w:smartTag w:uri="urn:schemas-microsoft-com:office:smarttags" w:element="State">
          <w:r w:rsidRPr="006475F9">
            <w:rPr>
              <w:rFonts w:ascii="Arial" w:hAnsi="Arial" w:cs="Arial"/>
              <w:sz w:val="20"/>
            </w:rPr>
            <w:t>DC</w:t>
          </w:r>
        </w:smartTag>
        <w:r w:rsidRPr="006475F9">
          <w:rPr>
            <w:rFonts w:ascii="Arial" w:hAnsi="Arial" w:cs="Arial"/>
            <w:sz w:val="20"/>
          </w:rPr>
          <w:t xml:space="preserve">  </w:t>
        </w:r>
        <w:smartTag w:uri="urn:schemas-microsoft-com:office:smarttags" w:element="PostalCode">
          <w:r w:rsidRPr="006475F9">
            <w:rPr>
              <w:rFonts w:ascii="Arial" w:hAnsi="Arial" w:cs="Arial"/>
              <w:sz w:val="20"/>
            </w:rPr>
            <w:t>20208</w:t>
          </w:r>
        </w:smartTag>
      </w:smartTag>
      <w:r w:rsidRPr="006475F9">
        <w:rPr>
          <w:rFonts w:ascii="Arial" w:hAnsi="Arial" w:cs="Arial"/>
          <w:sz w:val="20"/>
        </w:rPr>
        <w:t>.</w:t>
      </w:r>
    </w:p>
    <w:p w:rsidR="00DE2D84" w:rsidRPr="00164087" w:rsidRDefault="00DE2D84" w:rsidP="00965E17">
      <w:pPr>
        <w:pStyle w:val="Title"/>
        <w:tabs>
          <w:tab w:val="clear" w:pos="432"/>
          <w:tab w:val="right" w:pos="9350"/>
        </w:tabs>
        <w:jc w:val="right"/>
        <w:rPr>
          <w:b w:val="0"/>
          <w:sz w:val="20"/>
        </w:rPr>
      </w:pPr>
      <w:r>
        <w:rPr>
          <w:b w:val="0"/>
          <w:sz w:val="20"/>
        </w:rPr>
        <w:tab/>
      </w:r>
      <w:r w:rsidRPr="00164087">
        <w:rPr>
          <w:b w:val="0"/>
          <w:sz w:val="20"/>
        </w:rPr>
        <w:t xml:space="preserve">OMB NO.: </w:t>
      </w:r>
      <w:r>
        <w:rPr>
          <w:b w:val="0"/>
          <w:sz w:val="20"/>
        </w:rPr>
        <w:t>xxxx</w:t>
      </w:r>
      <w:r w:rsidRPr="00164087">
        <w:rPr>
          <w:b w:val="0"/>
          <w:sz w:val="20"/>
        </w:rPr>
        <w:t>-</w:t>
      </w:r>
      <w:r>
        <w:rPr>
          <w:b w:val="0"/>
          <w:sz w:val="20"/>
        </w:rPr>
        <w:t>xxxx</w:t>
      </w:r>
    </w:p>
    <w:p w:rsidR="00DE2D84" w:rsidRDefault="00E44D01" w:rsidP="003768E2">
      <w:pPr>
        <w:pStyle w:val="NormalSS"/>
        <w:tabs>
          <w:tab w:val="clear" w:pos="432"/>
          <w:tab w:val="clear" w:pos="9360"/>
          <w:tab w:val="right" w:pos="9350"/>
        </w:tabs>
        <w:ind w:firstLine="58"/>
        <w:jc w:val="right"/>
        <w:rPr>
          <w:rFonts w:ascii="Arial" w:hAnsi="Arial" w:cs="Arial"/>
          <w:sz w:val="20"/>
        </w:rPr>
      </w:pPr>
      <w:r w:rsidRPr="00E44D01">
        <w:rPr>
          <w:noProof/>
        </w:rPr>
        <w:pict>
          <v:group id="_x0000_s1027" style="position:absolute;left:0;text-align:left;margin-left:-14.3pt;margin-top:76pt;width:524.45pt;height:33.65pt;z-index:251646464" coordorigin="872,750" coordsize="10489,673">
            <v:group id="_x0000_s1028" style="position:absolute;left:872;top:750;width:10483;height:673" coordorigin="579,3664" coordsize="12056,648" o:regroupid="19">
              <v:shapetype id="_x0000_t202" coordsize="21600,21600" o:spt="202" path="m,l,21600r21600,l21600,xe">
                <v:stroke joinstyle="miter"/>
                <v:path gradientshapeok="t" o:connecttype="rect"/>
              </v:shapetype>
              <v:shape id="_x0000_s1029" type="#_x0000_t202" style="position:absolute;left:586;top:3675;width:12049;height:637" fillcolor="#e8e8e8" stroked="f" strokeweight=".5pt">
                <v:textbox style="mso-next-textbox:#_x0000_s1029" inset="0,,0">
                  <w:txbxContent>
                    <w:p w:rsidR="00776C38" w:rsidRPr="00717DA3" w:rsidRDefault="00776C38" w:rsidP="003148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szCs w:val="24"/>
                        </w:rPr>
                      </w:pPr>
                      <w:r>
                        <w:rPr>
                          <w:rFonts w:ascii="Arial" w:hAnsi="Arial" w:cs="Arial"/>
                          <w:b/>
                          <w:szCs w:val="24"/>
                        </w:rPr>
                        <w:t>INTRODUCTION</w:t>
                      </w:r>
                    </w:p>
                  </w:txbxContent>
                </v:textbox>
              </v:shape>
              <v:line id="_x0000_s1030" style="position:absolute;flip:x" from="579,3664" to="11638,3664" stroked="f" strokeweight=".5pt"/>
              <v:line id="_x0000_s1031" style="position:absolute;flip:x" from="579,4189" to="11638,4189" stroked="f" strokeweight=".5pt"/>
            </v:group>
            <v:shapetype id="_x0000_t32" coordsize="21600,21600" o:spt="32" o:oned="t" path="m,l21600,21600e" filled="f">
              <v:path arrowok="t" fillok="f" o:connecttype="none"/>
              <o:lock v:ext="edit" shapetype="t"/>
            </v:shapetype>
            <v:shape id="_x0000_s1032" type="#_x0000_t32" style="position:absolute;left:878;top:1415;width:10483;height:0" o:connectortype="straight" o:regroupid="19"/>
          </v:group>
        </w:pict>
      </w:r>
      <w:r w:rsidR="00DE2D84" w:rsidRPr="00164087">
        <w:rPr>
          <w:rFonts w:ascii="Arial" w:hAnsi="Arial" w:cs="Arial"/>
          <w:sz w:val="20"/>
        </w:rPr>
        <w:tab/>
        <w:t xml:space="preserve">EXPIRATION DATE: </w:t>
      </w:r>
      <w:r w:rsidR="00DE2D84">
        <w:rPr>
          <w:rFonts w:ascii="Arial" w:hAnsi="Arial" w:cs="Arial"/>
          <w:sz w:val="20"/>
        </w:rPr>
        <w:t>xx</w:t>
      </w:r>
      <w:r w:rsidR="00DE2D84" w:rsidRPr="00164087">
        <w:rPr>
          <w:rFonts w:ascii="Arial" w:hAnsi="Arial" w:cs="Arial"/>
          <w:sz w:val="20"/>
        </w:rPr>
        <w:t>/</w:t>
      </w:r>
      <w:r w:rsidR="00DE2D84">
        <w:rPr>
          <w:rFonts w:ascii="Arial" w:hAnsi="Arial" w:cs="Arial"/>
          <w:sz w:val="20"/>
        </w:rPr>
        <w:t>xx</w:t>
      </w:r>
      <w:r w:rsidR="00DE2D84" w:rsidRPr="00164087">
        <w:rPr>
          <w:rFonts w:ascii="Arial" w:hAnsi="Arial" w:cs="Arial"/>
          <w:sz w:val="20"/>
        </w:rPr>
        <w:t>/20</w:t>
      </w:r>
      <w:r w:rsidR="00DE2D84">
        <w:rPr>
          <w:rFonts w:ascii="Arial" w:hAnsi="Arial" w:cs="Arial"/>
          <w:sz w:val="20"/>
        </w:rPr>
        <w:t>xx</w:t>
      </w:r>
    </w:p>
    <w:p w:rsidR="00DE2D84" w:rsidRDefault="00DE2D84" w:rsidP="003768E2">
      <w:pPr>
        <w:pStyle w:val="NormalSS"/>
        <w:tabs>
          <w:tab w:val="clear" w:pos="432"/>
          <w:tab w:val="clear" w:pos="9360"/>
          <w:tab w:val="right" w:pos="9350"/>
        </w:tabs>
        <w:ind w:firstLine="58"/>
        <w:jc w:val="right"/>
        <w:rPr>
          <w:rFonts w:ascii="Arial" w:hAnsi="Arial" w:cs="Arial"/>
          <w:sz w:val="20"/>
        </w:rPr>
        <w:sectPr w:rsidR="00DE2D84" w:rsidSect="005B6120">
          <w:headerReference w:type="default" r:id="rId9"/>
          <w:endnotePr>
            <w:numFmt w:val="decimal"/>
          </w:endnotePr>
          <w:pgSz w:w="12240" w:h="15840" w:code="1"/>
          <w:pgMar w:top="1152" w:right="1152" w:bottom="432" w:left="1152" w:header="0" w:footer="432" w:gutter="0"/>
          <w:pgBorders w:offsetFrom="page">
            <w:top w:val="single" w:sz="8" w:space="24" w:color="auto"/>
            <w:left w:val="single" w:sz="8" w:space="24" w:color="auto"/>
            <w:bottom w:val="single" w:sz="8" w:space="24" w:color="auto"/>
            <w:right w:val="single" w:sz="8" w:space="24" w:color="auto"/>
          </w:pgBorders>
          <w:cols w:space="720"/>
        </w:sectPr>
      </w:pPr>
    </w:p>
    <w:p w:rsidR="00665DCA" w:rsidRPr="008821C2" w:rsidRDefault="00665DCA" w:rsidP="008821C2">
      <w:pPr>
        <w:pStyle w:val="NormalSS"/>
        <w:tabs>
          <w:tab w:val="clear" w:pos="432"/>
          <w:tab w:val="clear" w:pos="9360"/>
          <w:tab w:val="right" w:pos="9350"/>
        </w:tabs>
        <w:spacing w:before="600"/>
        <w:ind w:firstLine="0"/>
        <w:jc w:val="center"/>
        <w:rPr>
          <w:rFonts w:ascii="Arial" w:hAnsi="Arial" w:cs="Arial"/>
          <w:b/>
          <w:sz w:val="28"/>
          <w:szCs w:val="28"/>
          <w:u w:val="single"/>
        </w:rPr>
      </w:pPr>
      <w:r w:rsidRPr="008821C2">
        <w:rPr>
          <w:rFonts w:ascii="Arial" w:hAnsi="Arial" w:cs="Arial"/>
          <w:b/>
          <w:sz w:val="28"/>
          <w:szCs w:val="28"/>
          <w:u w:val="single"/>
        </w:rPr>
        <w:lastRenderedPageBreak/>
        <w:t>PLEASE READ BEFORE YOU BEGIN</w:t>
      </w:r>
      <w:r w:rsidR="00E44D01" w:rsidRPr="00E44D01">
        <w:rPr>
          <w:b/>
          <w:noProof/>
        </w:rPr>
        <w:pict>
          <v:group id="_x0000_s1033" style="position:absolute;left:0;text-align:left;margin-left:-13.4pt;margin-top:-20pt;width:525.05pt;height:33.1pt;z-index:251695616;mso-position-horizontal-relative:text;mso-position-vertical-relative:text" coordorigin="884,752" coordsize="10501,662">
            <v:group id="_x0000_s1034" style="position:absolute;left:884;top:752;width:10467;height:662" coordorigin="579,3664" coordsize="11077,525">
              <v:shape id="_x0000_s1035" type="#_x0000_t202" style="position:absolute;left:585;top:3675;width:11071;height:510" fillcolor="#e8e8e8" stroked="f" strokeweight=".5pt">
                <v:textbox style="mso-next-textbox:#_x0000_s1035" inset="0,,0">
                  <w:txbxContent>
                    <w:p w:rsidR="00776C38" w:rsidRPr="0031480C" w:rsidRDefault="00776C38" w:rsidP="003768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Cs w:val="24"/>
                        </w:rPr>
                      </w:pPr>
                      <w:r>
                        <w:rPr>
                          <w:rFonts w:ascii="Arial" w:hAnsi="Arial" w:cs="Arial"/>
                          <w:b/>
                          <w:szCs w:val="24"/>
                        </w:rPr>
                        <w:t>INTRODUCTION</w:t>
                      </w:r>
                    </w:p>
                  </w:txbxContent>
                </v:textbox>
              </v:shape>
              <v:line id="_x0000_s1036" style="position:absolute;flip:x" from="579,3664" to="11638,3664" stroked="f" strokeweight=".5pt"/>
              <v:line id="_x0000_s1037" style="position:absolute;flip:x" from="579,4189" to="11638,4189" stroked="f" strokeweight=".5pt"/>
            </v:group>
            <v:shape id="_x0000_s1038" type="#_x0000_t32" style="position:absolute;left:887;top:1403;width:10498;height:0" o:connectortype="straight"/>
          </v:group>
        </w:pict>
      </w:r>
    </w:p>
    <w:p w:rsidR="00DE2D84" w:rsidRPr="00420B9F" w:rsidRDefault="00DE2D84" w:rsidP="003768E2">
      <w:pPr>
        <w:pStyle w:val="NormalSS"/>
        <w:tabs>
          <w:tab w:val="clear" w:pos="432"/>
          <w:tab w:val="clear" w:pos="9360"/>
          <w:tab w:val="right" w:pos="9350"/>
        </w:tabs>
        <w:spacing w:before="600"/>
        <w:ind w:firstLine="0"/>
        <w:jc w:val="left"/>
        <w:rPr>
          <w:rFonts w:ascii="Arial" w:hAnsi="Arial"/>
          <w:b/>
          <w:caps/>
          <w:szCs w:val="24"/>
        </w:rPr>
      </w:pPr>
      <w:r w:rsidRPr="00420B9F">
        <w:rPr>
          <w:rFonts w:ascii="Arial" w:hAnsi="Arial"/>
          <w:b/>
          <w:szCs w:val="24"/>
        </w:rPr>
        <w:t xml:space="preserve">We appreciate your participation in the </w:t>
      </w:r>
      <w:r>
        <w:rPr>
          <w:rFonts w:ascii="Arial" w:hAnsi="Arial"/>
          <w:b/>
          <w:szCs w:val="24"/>
        </w:rPr>
        <w:t>E</w:t>
      </w:r>
      <w:r w:rsidRPr="00420B9F">
        <w:rPr>
          <w:rFonts w:ascii="Arial" w:hAnsi="Arial"/>
          <w:b/>
          <w:szCs w:val="24"/>
        </w:rPr>
        <w:t>valuation</w:t>
      </w:r>
      <w:r>
        <w:rPr>
          <w:rFonts w:ascii="Arial" w:hAnsi="Arial"/>
          <w:b/>
          <w:szCs w:val="24"/>
        </w:rPr>
        <w:t xml:space="preserve"> of T</w:t>
      </w:r>
      <w:r w:rsidRPr="00420B9F">
        <w:rPr>
          <w:rFonts w:ascii="Arial" w:hAnsi="Arial"/>
          <w:b/>
          <w:szCs w:val="24"/>
        </w:rPr>
        <w:t xml:space="preserve">eacher </w:t>
      </w:r>
      <w:r>
        <w:rPr>
          <w:rFonts w:ascii="Arial" w:hAnsi="Arial"/>
          <w:b/>
          <w:szCs w:val="24"/>
        </w:rPr>
        <w:t>R</w:t>
      </w:r>
      <w:r w:rsidRPr="00420B9F">
        <w:rPr>
          <w:rFonts w:ascii="Arial" w:hAnsi="Arial"/>
          <w:b/>
          <w:szCs w:val="24"/>
        </w:rPr>
        <w:t xml:space="preserve">esidency </w:t>
      </w:r>
      <w:r>
        <w:rPr>
          <w:rFonts w:ascii="Arial" w:hAnsi="Arial"/>
          <w:b/>
          <w:szCs w:val="24"/>
        </w:rPr>
        <w:t>P</w:t>
      </w:r>
      <w:r w:rsidRPr="00420B9F">
        <w:rPr>
          <w:rFonts w:ascii="Arial" w:hAnsi="Arial"/>
          <w:b/>
          <w:szCs w:val="24"/>
        </w:rPr>
        <w:t>rograms</w:t>
      </w:r>
      <w:r>
        <w:rPr>
          <w:rFonts w:ascii="Arial" w:hAnsi="Arial"/>
          <w:b/>
          <w:szCs w:val="24"/>
        </w:rPr>
        <w:t xml:space="preserve"> (TRP</w:t>
      </w:r>
      <w:r w:rsidR="008B7AFA">
        <w:rPr>
          <w:rFonts w:ascii="Arial" w:hAnsi="Arial"/>
          <w:b/>
          <w:szCs w:val="24"/>
        </w:rPr>
        <w:t>s</w:t>
      </w:r>
      <w:r>
        <w:rPr>
          <w:rFonts w:ascii="Arial" w:hAnsi="Arial"/>
          <w:b/>
          <w:szCs w:val="24"/>
        </w:rPr>
        <w:t>)</w:t>
      </w:r>
      <w:r w:rsidRPr="00420B9F">
        <w:rPr>
          <w:rFonts w:ascii="Arial" w:hAnsi="Arial"/>
          <w:b/>
          <w:szCs w:val="24"/>
        </w:rPr>
        <w:t xml:space="preserve"> for the U.S. </w:t>
      </w:r>
      <w:r>
        <w:rPr>
          <w:rFonts w:ascii="Arial" w:hAnsi="Arial"/>
          <w:b/>
          <w:szCs w:val="24"/>
        </w:rPr>
        <w:t>D</w:t>
      </w:r>
      <w:r w:rsidRPr="00420B9F">
        <w:rPr>
          <w:rFonts w:ascii="Arial" w:hAnsi="Arial"/>
          <w:b/>
          <w:szCs w:val="24"/>
        </w:rPr>
        <w:t xml:space="preserve">epartment of </w:t>
      </w:r>
      <w:r>
        <w:rPr>
          <w:rFonts w:ascii="Arial" w:hAnsi="Arial"/>
          <w:b/>
          <w:szCs w:val="24"/>
        </w:rPr>
        <w:t>E</w:t>
      </w:r>
      <w:r w:rsidRPr="00420B9F">
        <w:rPr>
          <w:rFonts w:ascii="Arial" w:hAnsi="Arial"/>
          <w:b/>
          <w:szCs w:val="24"/>
        </w:rPr>
        <w:t>ducation.</w:t>
      </w:r>
    </w:p>
    <w:p w:rsidR="00DE2D84" w:rsidRPr="00420B9F" w:rsidRDefault="00DE2D84" w:rsidP="00665DCA">
      <w:pPr>
        <w:spacing w:after="240" w:line="240" w:lineRule="auto"/>
        <w:ind w:right="360" w:firstLine="0"/>
        <w:rPr>
          <w:rFonts w:ascii="Arial" w:hAnsi="Arial" w:cs="Arial"/>
          <w:sz w:val="28"/>
          <w:szCs w:val="28"/>
          <w:u w:val="single"/>
        </w:rPr>
      </w:pPr>
    </w:p>
    <w:p w:rsidR="00DE2D84" w:rsidRPr="009C74CF" w:rsidRDefault="00DE2D84" w:rsidP="00B97434">
      <w:pPr>
        <w:pStyle w:val="bullet"/>
        <w:numPr>
          <w:ilvl w:val="0"/>
          <w:numId w:val="3"/>
        </w:numPr>
        <w:spacing w:after="240"/>
        <w:ind w:left="720" w:hanging="288"/>
        <w:rPr>
          <w:rFonts w:ascii="Arial" w:hAnsi="Arial" w:cs="Arial"/>
        </w:rPr>
      </w:pPr>
      <w:r w:rsidRPr="009C74CF">
        <w:rPr>
          <w:rFonts w:ascii="Arial" w:hAnsi="Arial" w:cs="Arial"/>
        </w:rPr>
        <w:t>This survey asks about aspects of your program such as its history, admission policies, and participant characteristics.</w:t>
      </w:r>
    </w:p>
    <w:p w:rsidR="00DE2D84" w:rsidRPr="009C74CF" w:rsidRDefault="00DE2D84" w:rsidP="00B97434">
      <w:pPr>
        <w:pStyle w:val="bullet"/>
        <w:numPr>
          <w:ilvl w:val="0"/>
          <w:numId w:val="3"/>
        </w:numPr>
        <w:spacing w:after="240"/>
        <w:ind w:left="720" w:hanging="288"/>
        <w:rPr>
          <w:rFonts w:ascii="Arial" w:hAnsi="Arial" w:cs="Arial"/>
        </w:rPr>
      </w:pPr>
      <w:r w:rsidRPr="009C74CF">
        <w:rPr>
          <w:rFonts w:ascii="Arial" w:hAnsi="Arial" w:cs="Arial"/>
        </w:rPr>
        <w:t xml:space="preserve">The survey is about teacher residency programs </w:t>
      </w:r>
      <w:r w:rsidRPr="009C74CF">
        <w:rPr>
          <w:rFonts w:ascii="Arial" w:hAnsi="Arial" w:cs="Arial"/>
          <w:b/>
        </w:rPr>
        <w:t>for people who already have a bachelor’s degree</w:t>
      </w:r>
      <w:r w:rsidRPr="009C74CF">
        <w:rPr>
          <w:rFonts w:ascii="Arial" w:hAnsi="Arial" w:cs="Arial"/>
        </w:rPr>
        <w:t>. These programs may or may not lead to a master’s degree.</w:t>
      </w:r>
    </w:p>
    <w:p w:rsidR="00DE2D84" w:rsidRPr="009C74CF" w:rsidRDefault="00DE2D84" w:rsidP="00B97434">
      <w:pPr>
        <w:pStyle w:val="bullet"/>
        <w:numPr>
          <w:ilvl w:val="0"/>
          <w:numId w:val="3"/>
        </w:numPr>
        <w:spacing w:after="240"/>
        <w:ind w:left="720" w:hanging="288"/>
        <w:rPr>
          <w:rFonts w:ascii="Arial" w:hAnsi="Arial" w:cs="Arial"/>
        </w:rPr>
      </w:pPr>
      <w:r w:rsidRPr="009C74CF">
        <w:rPr>
          <w:rFonts w:ascii="Arial" w:hAnsi="Arial" w:cs="Arial"/>
        </w:rPr>
        <w:t>If the postsecondary institution that is part of your teacher residency partnership operates a “residency program” for undergraduates, please exclude that undergraduate program from all your answers in this survey.</w:t>
      </w:r>
    </w:p>
    <w:p w:rsidR="00DE2D84" w:rsidRPr="009C74CF" w:rsidRDefault="00DE2D84" w:rsidP="00B97434">
      <w:pPr>
        <w:pStyle w:val="bullet"/>
        <w:numPr>
          <w:ilvl w:val="0"/>
          <w:numId w:val="3"/>
        </w:numPr>
        <w:spacing w:after="240"/>
        <w:ind w:left="720" w:hanging="288"/>
        <w:rPr>
          <w:rFonts w:ascii="Arial" w:hAnsi="Arial" w:cs="Arial"/>
        </w:rPr>
      </w:pPr>
      <w:r w:rsidRPr="009C74CF">
        <w:rPr>
          <w:rFonts w:ascii="Arial" w:hAnsi="Arial" w:cs="Arial"/>
        </w:rPr>
        <w:t xml:space="preserve">We recognize that teacher residency programs may be operated by different entities such as districts, postsecondary institutions, </w:t>
      </w:r>
      <w:r w:rsidR="008821C2">
        <w:rPr>
          <w:rFonts w:ascii="Arial" w:hAnsi="Arial" w:cs="Arial"/>
        </w:rPr>
        <w:t xml:space="preserve">or </w:t>
      </w:r>
      <w:r w:rsidRPr="009C74CF">
        <w:rPr>
          <w:rFonts w:ascii="Arial" w:hAnsi="Arial" w:cs="Arial"/>
        </w:rPr>
        <w:t xml:space="preserve">nonprofit organizations. </w:t>
      </w:r>
      <w:r w:rsidR="008821C2">
        <w:rPr>
          <w:rFonts w:ascii="Arial" w:hAnsi="Arial" w:cs="Arial"/>
        </w:rPr>
        <w:t>You may need to consult other staff in your partnership to provide the information requested.</w:t>
      </w:r>
    </w:p>
    <w:p w:rsidR="00DE2D84" w:rsidRPr="009C74CF" w:rsidRDefault="00DE2D84" w:rsidP="00B97434">
      <w:pPr>
        <w:pStyle w:val="bullet"/>
        <w:numPr>
          <w:ilvl w:val="0"/>
          <w:numId w:val="3"/>
        </w:numPr>
        <w:spacing w:after="240"/>
        <w:ind w:left="720" w:hanging="288"/>
        <w:rPr>
          <w:rFonts w:ascii="Arial" w:hAnsi="Arial" w:cs="Arial"/>
        </w:rPr>
      </w:pPr>
      <w:r w:rsidRPr="009C74CF">
        <w:rPr>
          <w:rFonts w:ascii="Arial" w:hAnsi="Arial" w:cs="Arial"/>
          <w:bCs/>
        </w:rPr>
        <w:t>You may skip any questions you do not wish to answer; however, we hope that you answer as many questions as you can.</w:t>
      </w:r>
    </w:p>
    <w:p w:rsidR="00B97434" w:rsidRPr="0058521F" w:rsidRDefault="00B97434" w:rsidP="00B97434">
      <w:pPr>
        <w:pStyle w:val="bullet"/>
        <w:numPr>
          <w:ilvl w:val="0"/>
          <w:numId w:val="0"/>
        </w:numPr>
        <w:spacing w:after="0"/>
        <w:ind w:left="720" w:hanging="288"/>
        <w:rPr>
          <w:rFonts w:ascii="Arial" w:hAnsi="Arial" w:cs="Arial"/>
        </w:rPr>
      </w:pPr>
    </w:p>
    <w:p w:rsidR="00B97434" w:rsidRPr="0058521F" w:rsidRDefault="00B97434" w:rsidP="00B97434">
      <w:pPr>
        <w:pStyle w:val="bullet"/>
        <w:numPr>
          <w:ilvl w:val="0"/>
          <w:numId w:val="0"/>
        </w:numPr>
        <w:spacing w:after="0"/>
        <w:ind w:left="450" w:hanging="18"/>
        <w:rPr>
          <w:rFonts w:ascii="Arial" w:hAnsi="Arial" w:cs="Arial"/>
          <w:sz w:val="20"/>
        </w:rPr>
      </w:pPr>
    </w:p>
    <w:p w:rsidR="00B97434" w:rsidRPr="0058521F" w:rsidRDefault="00B97434" w:rsidP="00B97434">
      <w:pPr>
        <w:pStyle w:val="bullet"/>
        <w:numPr>
          <w:ilvl w:val="0"/>
          <w:numId w:val="0"/>
        </w:numPr>
        <w:spacing w:after="0"/>
        <w:ind w:left="450" w:hanging="18"/>
        <w:rPr>
          <w:rFonts w:ascii="Arial" w:hAnsi="Arial" w:cs="Arial"/>
          <w:sz w:val="20"/>
        </w:rPr>
      </w:pPr>
    </w:p>
    <w:p w:rsidR="00B97434" w:rsidRPr="0058521F" w:rsidRDefault="00B97434" w:rsidP="00B97434">
      <w:pPr>
        <w:pStyle w:val="bullet"/>
        <w:numPr>
          <w:ilvl w:val="0"/>
          <w:numId w:val="0"/>
        </w:numPr>
        <w:spacing w:after="0"/>
        <w:ind w:left="450" w:hanging="18"/>
        <w:rPr>
          <w:rFonts w:ascii="Arial" w:hAnsi="Arial" w:cs="Arial"/>
          <w:sz w:val="20"/>
        </w:rPr>
      </w:pPr>
    </w:p>
    <w:p w:rsidR="00B97434" w:rsidRPr="0058521F" w:rsidRDefault="00B97434" w:rsidP="00B97434">
      <w:pPr>
        <w:pStyle w:val="bullet"/>
        <w:numPr>
          <w:ilvl w:val="0"/>
          <w:numId w:val="0"/>
        </w:numPr>
        <w:spacing w:after="0"/>
        <w:ind w:left="450" w:hanging="18"/>
        <w:rPr>
          <w:rFonts w:ascii="Arial" w:hAnsi="Arial" w:cs="Arial"/>
          <w:sz w:val="20"/>
        </w:rPr>
      </w:pPr>
    </w:p>
    <w:p w:rsidR="00B97434" w:rsidRDefault="00B97434" w:rsidP="00B97434">
      <w:pPr>
        <w:pStyle w:val="bullet"/>
        <w:numPr>
          <w:ilvl w:val="0"/>
          <w:numId w:val="0"/>
        </w:numPr>
        <w:spacing w:after="0"/>
        <w:ind w:left="450" w:hanging="18"/>
        <w:rPr>
          <w:rFonts w:ascii="Arial" w:hAnsi="Arial" w:cs="Arial"/>
          <w:sz w:val="20"/>
        </w:rPr>
      </w:pPr>
    </w:p>
    <w:p w:rsidR="0058521F" w:rsidRDefault="0058521F" w:rsidP="00B97434">
      <w:pPr>
        <w:pStyle w:val="bullet"/>
        <w:numPr>
          <w:ilvl w:val="0"/>
          <w:numId w:val="0"/>
        </w:numPr>
        <w:spacing w:after="0"/>
        <w:ind w:left="450" w:hanging="18"/>
        <w:rPr>
          <w:rFonts w:ascii="Arial" w:hAnsi="Arial" w:cs="Arial"/>
          <w:sz w:val="20"/>
        </w:rPr>
      </w:pPr>
    </w:p>
    <w:p w:rsidR="0058521F" w:rsidRDefault="0058521F" w:rsidP="00B97434">
      <w:pPr>
        <w:pStyle w:val="bullet"/>
        <w:numPr>
          <w:ilvl w:val="0"/>
          <w:numId w:val="0"/>
        </w:numPr>
        <w:spacing w:after="0"/>
        <w:ind w:left="450" w:hanging="18"/>
        <w:rPr>
          <w:rFonts w:ascii="Arial" w:hAnsi="Arial" w:cs="Arial"/>
          <w:sz w:val="20"/>
        </w:rPr>
      </w:pPr>
    </w:p>
    <w:p w:rsidR="0058521F" w:rsidRDefault="0058521F" w:rsidP="00B97434">
      <w:pPr>
        <w:pStyle w:val="bullet"/>
        <w:numPr>
          <w:ilvl w:val="0"/>
          <w:numId w:val="0"/>
        </w:numPr>
        <w:spacing w:after="0"/>
        <w:ind w:left="450" w:hanging="18"/>
        <w:rPr>
          <w:rFonts w:ascii="Arial" w:hAnsi="Arial" w:cs="Arial"/>
          <w:sz w:val="20"/>
        </w:rPr>
      </w:pPr>
    </w:p>
    <w:p w:rsidR="0058521F" w:rsidRDefault="0058521F" w:rsidP="00B97434">
      <w:pPr>
        <w:pStyle w:val="bullet"/>
        <w:numPr>
          <w:ilvl w:val="0"/>
          <w:numId w:val="0"/>
        </w:numPr>
        <w:spacing w:after="0"/>
        <w:ind w:left="450" w:hanging="18"/>
        <w:rPr>
          <w:rFonts w:ascii="Arial" w:hAnsi="Arial" w:cs="Arial"/>
          <w:sz w:val="20"/>
        </w:rPr>
      </w:pPr>
    </w:p>
    <w:p w:rsidR="0058521F" w:rsidRDefault="0058521F" w:rsidP="00B97434">
      <w:pPr>
        <w:pStyle w:val="bullet"/>
        <w:numPr>
          <w:ilvl w:val="0"/>
          <w:numId w:val="0"/>
        </w:numPr>
        <w:spacing w:after="0"/>
        <w:ind w:left="450" w:hanging="18"/>
        <w:rPr>
          <w:rFonts w:ascii="Arial" w:hAnsi="Arial" w:cs="Arial"/>
          <w:sz w:val="20"/>
        </w:rPr>
      </w:pPr>
    </w:p>
    <w:p w:rsidR="0058521F" w:rsidRDefault="0058521F" w:rsidP="00B97434">
      <w:pPr>
        <w:pStyle w:val="bullet"/>
        <w:numPr>
          <w:ilvl w:val="0"/>
          <w:numId w:val="0"/>
        </w:numPr>
        <w:spacing w:after="0"/>
        <w:ind w:left="450" w:hanging="18"/>
        <w:rPr>
          <w:rFonts w:ascii="Arial" w:hAnsi="Arial" w:cs="Arial"/>
          <w:sz w:val="20"/>
        </w:rPr>
      </w:pPr>
    </w:p>
    <w:p w:rsidR="0058521F" w:rsidRDefault="0058521F" w:rsidP="00B97434">
      <w:pPr>
        <w:pStyle w:val="bullet"/>
        <w:numPr>
          <w:ilvl w:val="0"/>
          <w:numId w:val="0"/>
        </w:numPr>
        <w:spacing w:after="0"/>
        <w:ind w:left="450" w:hanging="18"/>
        <w:rPr>
          <w:rFonts w:ascii="Arial" w:hAnsi="Arial" w:cs="Arial"/>
          <w:sz w:val="20"/>
        </w:rPr>
      </w:pPr>
    </w:p>
    <w:p w:rsidR="0058521F" w:rsidRDefault="0058521F" w:rsidP="00B97434">
      <w:pPr>
        <w:pStyle w:val="bullet"/>
        <w:numPr>
          <w:ilvl w:val="0"/>
          <w:numId w:val="0"/>
        </w:numPr>
        <w:spacing w:after="0"/>
        <w:ind w:left="450" w:hanging="18"/>
        <w:rPr>
          <w:rFonts w:ascii="Arial" w:hAnsi="Arial" w:cs="Arial"/>
          <w:sz w:val="20"/>
        </w:rPr>
      </w:pPr>
    </w:p>
    <w:p w:rsidR="0058521F" w:rsidRDefault="0058521F" w:rsidP="00B97434">
      <w:pPr>
        <w:pStyle w:val="bullet"/>
        <w:numPr>
          <w:ilvl w:val="0"/>
          <w:numId w:val="0"/>
        </w:numPr>
        <w:spacing w:after="0"/>
        <w:ind w:left="450" w:hanging="18"/>
        <w:rPr>
          <w:rFonts w:ascii="Arial" w:hAnsi="Arial" w:cs="Arial"/>
          <w:sz w:val="20"/>
        </w:rPr>
      </w:pPr>
    </w:p>
    <w:p w:rsidR="0058521F" w:rsidRDefault="0058521F" w:rsidP="00B97434">
      <w:pPr>
        <w:pStyle w:val="bullet"/>
        <w:numPr>
          <w:ilvl w:val="0"/>
          <w:numId w:val="0"/>
        </w:numPr>
        <w:spacing w:after="0"/>
        <w:ind w:left="450" w:hanging="18"/>
        <w:rPr>
          <w:rFonts w:ascii="Arial" w:hAnsi="Arial" w:cs="Arial"/>
          <w:sz w:val="20"/>
        </w:rPr>
      </w:pPr>
    </w:p>
    <w:p w:rsidR="0058521F" w:rsidRPr="0058521F" w:rsidRDefault="0058521F" w:rsidP="00B97434">
      <w:pPr>
        <w:pStyle w:val="bullet"/>
        <w:numPr>
          <w:ilvl w:val="0"/>
          <w:numId w:val="0"/>
        </w:numPr>
        <w:spacing w:after="0"/>
        <w:ind w:left="450" w:hanging="18"/>
        <w:rPr>
          <w:rFonts w:ascii="Arial" w:hAnsi="Arial" w:cs="Arial"/>
          <w:sz w:val="20"/>
        </w:rPr>
      </w:pPr>
    </w:p>
    <w:p w:rsidR="00B97434" w:rsidRPr="0058521F" w:rsidRDefault="00B97434" w:rsidP="00B97434">
      <w:pPr>
        <w:pStyle w:val="bullet"/>
        <w:numPr>
          <w:ilvl w:val="0"/>
          <w:numId w:val="0"/>
        </w:numPr>
        <w:spacing w:after="0"/>
        <w:ind w:left="450" w:hanging="18"/>
        <w:rPr>
          <w:rFonts w:ascii="Arial" w:hAnsi="Arial" w:cs="Arial"/>
          <w:sz w:val="20"/>
        </w:rPr>
      </w:pPr>
    </w:p>
    <w:p w:rsidR="00B97434" w:rsidRPr="0058521F" w:rsidRDefault="00B97434" w:rsidP="00B97434">
      <w:pPr>
        <w:pStyle w:val="bullet"/>
        <w:numPr>
          <w:ilvl w:val="0"/>
          <w:numId w:val="0"/>
        </w:numPr>
        <w:spacing w:after="0"/>
        <w:ind w:left="450" w:hanging="18"/>
        <w:rPr>
          <w:rFonts w:ascii="Arial" w:hAnsi="Arial" w:cs="Arial"/>
          <w:sz w:val="20"/>
        </w:rPr>
      </w:pPr>
    </w:p>
    <w:p w:rsidR="00B97434" w:rsidRPr="005F510F" w:rsidRDefault="006A34AD" w:rsidP="00B97434">
      <w:pPr>
        <w:pStyle w:val="bullet"/>
        <w:numPr>
          <w:ilvl w:val="0"/>
          <w:numId w:val="0"/>
        </w:numPr>
        <w:spacing w:after="0"/>
        <w:ind w:left="450" w:hanging="18"/>
        <w:rPr>
          <w:rFonts w:ascii="Arial" w:hAnsi="Arial" w:cs="Arial"/>
          <w:sz w:val="20"/>
        </w:rPr>
      </w:pPr>
      <w:r>
        <w:rPr>
          <w:rFonts w:ascii="Arial" w:hAnsi="Arial" w:cs="Arial"/>
          <w:sz w:val="20"/>
        </w:rPr>
        <w:t>Per the policies and procedures required by the Educati</w:t>
      </w:r>
      <w:r w:rsidR="00620E3C" w:rsidRPr="005F510F">
        <w:rPr>
          <w:rFonts w:ascii="Arial" w:hAnsi="Arial" w:cs="Arial"/>
          <w:sz w:val="20"/>
        </w:rPr>
        <w:t>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nonstatistical purposes, without the informed consent of the respondent, is a class E felony.</w:t>
      </w:r>
    </w:p>
    <w:p w:rsidR="00B97434" w:rsidRDefault="00B97434" w:rsidP="00B97434">
      <w:pPr>
        <w:pStyle w:val="bullet"/>
        <w:numPr>
          <w:ilvl w:val="0"/>
          <w:numId w:val="0"/>
        </w:numPr>
        <w:spacing w:after="0"/>
        <w:ind w:left="450" w:hanging="18"/>
        <w:rPr>
          <w:rFonts w:ascii="Arial" w:hAnsi="Arial" w:cs="Arial"/>
        </w:rPr>
      </w:pPr>
    </w:p>
    <w:p w:rsidR="00DE2D84" w:rsidRDefault="00E44D01" w:rsidP="007D232A">
      <w:pPr>
        <w:pageBreakBefor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480" w:line="240" w:lineRule="auto"/>
        <w:ind w:left="576" w:hanging="576"/>
        <w:jc w:val="left"/>
        <w:rPr>
          <w:rFonts w:ascii="Arial" w:hAnsi="Arial" w:cs="Arial"/>
          <w:b/>
          <w:sz w:val="20"/>
        </w:rPr>
      </w:pPr>
      <w:r w:rsidRPr="00E44D01">
        <w:rPr>
          <w:noProof/>
        </w:rPr>
        <w:lastRenderedPageBreak/>
        <w:pict>
          <v:group id="_x0000_s1039" style="position:absolute;left:0;text-align:left;margin-left:-32.2pt;margin-top:-30.8pt;width:561.9pt;height:33.1pt;z-index:251647488" coordorigin="887,748" coordsize="10476,662">
            <v:group id="_x0000_s1040" style="position:absolute;left:887;top:748;width:10467;height:662" coordorigin="579,3664" coordsize="11077,525" o:regroupid="21">
              <v:shape id="_x0000_s1041" type="#_x0000_t202" style="position:absolute;left:585;top:3675;width:11071;height:510" fillcolor="#e8e8e8" stroked="f" strokeweight=".5pt">
                <v:textbox style="mso-next-textbox:#_x0000_s1041" inset="0,,0">
                  <w:txbxContent>
                    <w:p w:rsidR="00776C38" w:rsidRPr="0031480C" w:rsidRDefault="00776C38" w:rsidP="006E327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Cs w:val="24"/>
                        </w:rPr>
                      </w:pPr>
                      <w:r>
                        <w:rPr>
                          <w:rFonts w:ascii="Arial" w:hAnsi="Arial" w:cs="Arial"/>
                          <w:b/>
                          <w:szCs w:val="24"/>
                        </w:rPr>
                        <w:t>A. HISTORY AND CHARACTERISTICS</w:t>
                      </w:r>
                    </w:p>
                  </w:txbxContent>
                </v:textbox>
              </v:shape>
              <v:line id="_x0000_s1042" style="position:absolute;flip:x" from="579,3664" to="11638,3664" stroked="f" strokeweight=".5pt"/>
              <v:line id="_x0000_s1043" style="position:absolute;flip:x" from="579,4189" to="11638,4189" stroked="f" strokeweight=".5pt"/>
            </v:group>
            <v:shape id="_x0000_s1044" type="#_x0000_t32" style="position:absolute;left:894;top:1410;width:10469;height:0" o:connectortype="straight" o:regroupid="21"/>
          </v:group>
        </w:pict>
      </w:r>
      <w:r w:rsidR="00DE2D84" w:rsidRPr="00251C70">
        <w:rPr>
          <w:rFonts w:ascii="Arial" w:hAnsi="Arial" w:cs="Arial"/>
          <w:b/>
          <w:sz w:val="20"/>
        </w:rPr>
        <w:t>A</w:t>
      </w:r>
      <w:r w:rsidR="00DE2D84">
        <w:rPr>
          <w:rFonts w:ascii="Arial" w:hAnsi="Arial" w:cs="Arial"/>
          <w:b/>
          <w:sz w:val="20"/>
        </w:rPr>
        <w:t>1</w:t>
      </w:r>
      <w:r w:rsidR="00DE2D84" w:rsidRPr="00251C70">
        <w:rPr>
          <w:rFonts w:ascii="Arial" w:hAnsi="Arial" w:cs="Arial"/>
          <w:b/>
          <w:sz w:val="20"/>
        </w:rPr>
        <w:t>.</w:t>
      </w:r>
      <w:r w:rsidR="00DE2D84" w:rsidRPr="00251C70">
        <w:rPr>
          <w:rFonts w:ascii="Arial" w:hAnsi="Arial" w:cs="Arial"/>
          <w:b/>
          <w:sz w:val="20"/>
        </w:rPr>
        <w:tab/>
      </w:r>
      <w:r w:rsidR="00DE2D84">
        <w:rPr>
          <w:rFonts w:ascii="Arial" w:hAnsi="Arial" w:cs="Arial"/>
          <w:b/>
          <w:sz w:val="20"/>
        </w:rPr>
        <w:t>In what year were participants first admitted to the teacher residency program?</w:t>
      </w:r>
    </w:p>
    <w:p w:rsidR="00DE2D84" w:rsidRPr="007D232A" w:rsidRDefault="00DE2D84" w:rsidP="007D23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240" w:line="240" w:lineRule="auto"/>
        <w:ind w:firstLine="0"/>
        <w:jc w:val="left"/>
        <w:rPr>
          <w:rFonts w:ascii="Arial" w:hAnsi="Arial" w:cs="Arial"/>
          <w:sz w:val="20"/>
        </w:rPr>
      </w:pPr>
      <w:r w:rsidRPr="007D232A">
        <w:rPr>
          <w:rFonts w:ascii="Arial" w:hAnsi="Arial" w:cs="Arial"/>
          <w:sz w:val="20"/>
        </w:rPr>
        <w:tab/>
        <w:t>|</w:t>
      </w:r>
      <w:r w:rsidRPr="007D232A">
        <w:rPr>
          <w:rFonts w:ascii="Arial" w:hAnsi="Arial" w:cs="Arial"/>
          <w:sz w:val="20"/>
          <w:u w:val="single"/>
        </w:rPr>
        <w:t xml:space="preserve">  </w:t>
      </w:r>
      <w:r w:rsidRPr="007D232A">
        <w:rPr>
          <w:rFonts w:ascii="Arial" w:hAnsi="Arial" w:cs="Arial"/>
          <w:sz w:val="22"/>
          <w:szCs w:val="22"/>
          <w:u w:val="single"/>
        </w:rPr>
        <w:t>2</w:t>
      </w:r>
      <w:r w:rsidRPr="007D232A">
        <w:rPr>
          <w:rFonts w:ascii="Arial" w:hAnsi="Arial" w:cs="Arial"/>
          <w:sz w:val="20"/>
          <w:u w:val="single"/>
        </w:rPr>
        <w:t xml:space="preserve">   </w:t>
      </w:r>
      <w:r w:rsidRPr="007D232A">
        <w:rPr>
          <w:rFonts w:ascii="Arial" w:hAnsi="Arial" w:cs="Arial"/>
          <w:sz w:val="20"/>
        </w:rPr>
        <w:t>|</w:t>
      </w:r>
      <w:r w:rsidRPr="007D232A">
        <w:rPr>
          <w:rFonts w:ascii="Arial" w:hAnsi="Arial" w:cs="Arial"/>
          <w:sz w:val="20"/>
          <w:u w:val="single"/>
        </w:rPr>
        <w:t xml:space="preserve">  </w:t>
      </w:r>
      <w:r w:rsidRPr="007D232A">
        <w:rPr>
          <w:rFonts w:ascii="Arial" w:hAnsi="Arial" w:cs="Arial"/>
          <w:sz w:val="22"/>
          <w:szCs w:val="22"/>
          <w:u w:val="single"/>
        </w:rPr>
        <w:t>0</w:t>
      </w:r>
      <w:r w:rsidRPr="007D232A">
        <w:rPr>
          <w:rFonts w:ascii="Arial" w:hAnsi="Arial" w:cs="Arial"/>
          <w:sz w:val="20"/>
          <w:u w:val="single"/>
        </w:rPr>
        <w:t xml:space="preserve">   </w:t>
      </w:r>
      <w:r w:rsidRPr="007D232A">
        <w:rPr>
          <w:rFonts w:ascii="Arial" w:hAnsi="Arial" w:cs="Arial"/>
          <w:sz w:val="20"/>
        </w:rPr>
        <w:t>|</w:t>
      </w:r>
      <w:r w:rsidRPr="007D232A">
        <w:rPr>
          <w:rFonts w:ascii="Arial" w:hAnsi="Arial" w:cs="Arial"/>
          <w:sz w:val="20"/>
          <w:u w:val="single"/>
        </w:rPr>
        <w:t xml:space="preserve">     </w:t>
      </w:r>
      <w:r w:rsidRPr="007D232A">
        <w:rPr>
          <w:rFonts w:ascii="Arial" w:hAnsi="Arial" w:cs="Arial"/>
          <w:sz w:val="20"/>
        </w:rPr>
        <w:t>|</w:t>
      </w:r>
      <w:r w:rsidRPr="007D232A">
        <w:rPr>
          <w:rFonts w:ascii="Arial" w:hAnsi="Arial" w:cs="Arial"/>
          <w:sz w:val="20"/>
          <w:u w:val="single"/>
        </w:rPr>
        <w:t xml:space="preserve">     </w:t>
      </w:r>
      <w:r w:rsidRPr="007D232A">
        <w:rPr>
          <w:rFonts w:ascii="Arial" w:hAnsi="Arial" w:cs="Arial"/>
          <w:sz w:val="20"/>
        </w:rPr>
        <w:t>|  YEAR</w:t>
      </w:r>
    </w:p>
    <w:p w:rsidR="00DE2D84" w:rsidRPr="00251C70" w:rsidRDefault="00DE2D84" w:rsidP="007D232A">
      <w:pPr>
        <w:pStyle w:val="BodyText"/>
        <w:tabs>
          <w:tab w:val="clear" w:pos="540"/>
          <w:tab w:val="clear" w:pos="1080"/>
          <w:tab w:val="left" w:pos="576"/>
        </w:tabs>
        <w:spacing w:before="320" w:line="240" w:lineRule="auto"/>
        <w:ind w:left="576" w:hanging="576"/>
        <w:jc w:val="left"/>
        <w:rPr>
          <w:rFonts w:ascii="Arial" w:hAnsi="Arial" w:cs="Arial"/>
          <w:b/>
          <w:sz w:val="20"/>
        </w:rPr>
      </w:pPr>
      <w:r>
        <w:rPr>
          <w:rFonts w:ascii="Arial" w:hAnsi="Arial" w:cs="Arial"/>
          <w:b/>
          <w:sz w:val="20"/>
        </w:rPr>
        <w:t>A2.</w:t>
      </w:r>
      <w:r>
        <w:rPr>
          <w:rFonts w:ascii="Arial" w:hAnsi="Arial" w:cs="Arial"/>
          <w:b/>
          <w:sz w:val="20"/>
        </w:rPr>
        <w:tab/>
      </w:r>
      <w:r w:rsidRPr="009A6102">
        <w:rPr>
          <w:rFonts w:ascii="Arial" w:hAnsi="Arial" w:cs="Arial"/>
          <w:b/>
          <w:sz w:val="20"/>
        </w:rPr>
        <w:t xml:space="preserve">How many partner </w:t>
      </w:r>
      <w:r w:rsidRPr="00D66A2F">
        <w:rPr>
          <w:rFonts w:ascii="Arial" w:hAnsi="Arial" w:cs="Arial"/>
          <w:b/>
          <w:sz w:val="20"/>
          <w:u w:val="single"/>
        </w:rPr>
        <w:t>districts</w:t>
      </w:r>
      <w:r w:rsidRPr="009A6102">
        <w:rPr>
          <w:rFonts w:ascii="Arial" w:hAnsi="Arial" w:cs="Arial"/>
          <w:b/>
          <w:sz w:val="20"/>
        </w:rPr>
        <w:t xml:space="preserve"> have hosted residents who entered your program in 2010?</w:t>
      </w:r>
    </w:p>
    <w:p w:rsidR="00DE2D84" w:rsidRPr="007D232A" w:rsidRDefault="00DE2D84" w:rsidP="007D23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240" w:line="240" w:lineRule="auto"/>
        <w:ind w:firstLine="0"/>
        <w:jc w:val="left"/>
        <w:rPr>
          <w:rFonts w:ascii="Arial" w:hAnsi="Arial" w:cs="Arial"/>
          <w:sz w:val="20"/>
        </w:rPr>
      </w:pPr>
      <w:r w:rsidRPr="007D232A">
        <w:rPr>
          <w:rFonts w:ascii="Arial" w:hAnsi="Arial" w:cs="Arial"/>
          <w:sz w:val="20"/>
        </w:rPr>
        <w:tab/>
        <w:t>|</w:t>
      </w:r>
      <w:r w:rsidRPr="007D232A">
        <w:rPr>
          <w:rFonts w:ascii="Arial" w:hAnsi="Arial" w:cs="Arial"/>
          <w:sz w:val="20"/>
          <w:u w:val="single"/>
        </w:rPr>
        <w:t xml:space="preserve">     </w:t>
      </w:r>
      <w:r w:rsidRPr="007D232A">
        <w:rPr>
          <w:rFonts w:ascii="Arial" w:hAnsi="Arial" w:cs="Arial"/>
          <w:sz w:val="20"/>
        </w:rPr>
        <w:t>|</w:t>
      </w:r>
      <w:r w:rsidRPr="007D232A">
        <w:rPr>
          <w:rFonts w:ascii="Arial" w:hAnsi="Arial" w:cs="Arial"/>
          <w:sz w:val="20"/>
          <w:u w:val="single"/>
        </w:rPr>
        <w:t xml:space="preserve">     </w:t>
      </w:r>
      <w:r w:rsidRPr="007D232A">
        <w:rPr>
          <w:rFonts w:ascii="Arial" w:hAnsi="Arial" w:cs="Arial"/>
          <w:sz w:val="20"/>
        </w:rPr>
        <w:t>| DISTRICTS</w:t>
      </w:r>
    </w:p>
    <w:p w:rsidR="00DE2D84" w:rsidRPr="00251C70" w:rsidRDefault="00DE2D84" w:rsidP="007D232A">
      <w:pPr>
        <w:pStyle w:val="BodyText"/>
        <w:tabs>
          <w:tab w:val="clear" w:pos="540"/>
          <w:tab w:val="clear" w:pos="1080"/>
          <w:tab w:val="left" w:pos="576"/>
        </w:tabs>
        <w:spacing w:before="320" w:line="240" w:lineRule="auto"/>
        <w:ind w:left="576" w:hanging="576"/>
        <w:jc w:val="left"/>
        <w:rPr>
          <w:rFonts w:ascii="Arial" w:hAnsi="Arial" w:cs="Arial"/>
          <w:b/>
          <w:sz w:val="20"/>
        </w:rPr>
      </w:pPr>
      <w:r w:rsidRPr="00251C70">
        <w:rPr>
          <w:rFonts w:ascii="Arial" w:hAnsi="Arial" w:cs="Arial"/>
          <w:b/>
          <w:sz w:val="20"/>
        </w:rPr>
        <w:t>A</w:t>
      </w:r>
      <w:r>
        <w:rPr>
          <w:rFonts w:ascii="Arial" w:hAnsi="Arial" w:cs="Arial"/>
          <w:b/>
          <w:sz w:val="20"/>
        </w:rPr>
        <w:t>3</w:t>
      </w:r>
      <w:r w:rsidRPr="00251C70">
        <w:rPr>
          <w:rFonts w:ascii="Arial" w:hAnsi="Arial" w:cs="Arial"/>
          <w:b/>
          <w:sz w:val="20"/>
        </w:rPr>
        <w:t>.</w:t>
      </w:r>
      <w:r w:rsidRPr="00251C70">
        <w:rPr>
          <w:rFonts w:ascii="Arial" w:hAnsi="Arial" w:cs="Arial"/>
          <w:b/>
          <w:sz w:val="20"/>
        </w:rPr>
        <w:tab/>
      </w:r>
      <w:r w:rsidRPr="005E2B60">
        <w:rPr>
          <w:rFonts w:ascii="Arial" w:hAnsi="Arial" w:cs="Arial"/>
          <w:b/>
          <w:sz w:val="20"/>
        </w:rPr>
        <w:t xml:space="preserve">How many </w:t>
      </w:r>
      <w:r w:rsidRPr="00D66A2F">
        <w:rPr>
          <w:rFonts w:ascii="Arial" w:hAnsi="Arial" w:cs="Arial"/>
          <w:b/>
          <w:sz w:val="20"/>
          <w:u w:val="single"/>
        </w:rPr>
        <w:t>schools</w:t>
      </w:r>
      <w:r w:rsidRPr="005E2B60">
        <w:rPr>
          <w:rFonts w:ascii="Arial" w:hAnsi="Arial" w:cs="Arial"/>
          <w:b/>
          <w:sz w:val="20"/>
        </w:rPr>
        <w:t xml:space="preserve"> in partner districts have hosted residents who entered your program in 2010?</w:t>
      </w:r>
    </w:p>
    <w:p w:rsidR="00DE2D84" w:rsidRPr="007D232A" w:rsidRDefault="00DE2D84" w:rsidP="007D23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240" w:line="240" w:lineRule="auto"/>
        <w:ind w:firstLine="0"/>
        <w:jc w:val="left"/>
        <w:rPr>
          <w:rFonts w:ascii="Arial" w:hAnsi="Arial" w:cs="Arial"/>
          <w:sz w:val="20"/>
        </w:rPr>
      </w:pPr>
      <w:r w:rsidRPr="007D232A">
        <w:rPr>
          <w:rFonts w:ascii="Arial" w:hAnsi="Arial" w:cs="Arial"/>
          <w:sz w:val="20"/>
        </w:rPr>
        <w:tab/>
        <w:t>|</w:t>
      </w:r>
      <w:r w:rsidRPr="007D232A">
        <w:rPr>
          <w:rFonts w:ascii="Arial" w:hAnsi="Arial" w:cs="Arial"/>
          <w:sz w:val="20"/>
          <w:u w:val="single"/>
        </w:rPr>
        <w:t xml:space="preserve">     </w:t>
      </w:r>
      <w:r w:rsidRPr="007D232A">
        <w:rPr>
          <w:rFonts w:ascii="Arial" w:hAnsi="Arial" w:cs="Arial"/>
          <w:sz w:val="20"/>
        </w:rPr>
        <w:t>|</w:t>
      </w:r>
      <w:r w:rsidRPr="007D232A">
        <w:rPr>
          <w:rFonts w:ascii="Arial" w:hAnsi="Arial" w:cs="Arial"/>
          <w:sz w:val="20"/>
          <w:u w:val="single"/>
        </w:rPr>
        <w:t xml:space="preserve">     </w:t>
      </w:r>
      <w:r w:rsidRPr="007D232A">
        <w:rPr>
          <w:rFonts w:ascii="Arial" w:hAnsi="Arial" w:cs="Arial"/>
          <w:sz w:val="20"/>
        </w:rPr>
        <w:t>|  SCHOOLS</w:t>
      </w:r>
    </w:p>
    <w:p w:rsidR="00DE2D84" w:rsidRPr="00251C70" w:rsidRDefault="00DE2D84" w:rsidP="007D232A">
      <w:pPr>
        <w:pStyle w:val="BodyText"/>
        <w:tabs>
          <w:tab w:val="clear" w:pos="540"/>
          <w:tab w:val="clear" w:pos="1080"/>
          <w:tab w:val="left" w:pos="576"/>
        </w:tabs>
        <w:spacing w:before="320" w:line="240" w:lineRule="auto"/>
        <w:ind w:left="576" w:hanging="576"/>
        <w:jc w:val="left"/>
        <w:rPr>
          <w:rFonts w:ascii="Arial" w:hAnsi="Arial" w:cs="Arial"/>
          <w:b/>
          <w:sz w:val="20"/>
        </w:rPr>
      </w:pPr>
      <w:r w:rsidRPr="00251C70">
        <w:rPr>
          <w:rFonts w:ascii="Arial" w:hAnsi="Arial" w:cs="Arial"/>
          <w:b/>
          <w:sz w:val="20"/>
        </w:rPr>
        <w:t>A</w:t>
      </w:r>
      <w:r>
        <w:rPr>
          <w:rFonts w:ascii="Arial" w:hAnsi="Arial" w:cs="Arial"/>
          <w:b/>
          <w:sz w:val="20"/>
        </w:rPr>
        <w:t>4</w:t>
      </w:r>
      <w:r w:rsidRPr="00251C70">
        <w:rPr>
          <w:rFonts w:ascii="Arial" w:hAnsi="Arial" w:cs="Arial"/>
          <w:b/>
          <w:sz w:val="20"/>
        </w:rPr>
        <w:t>.</w:t>
      </w:r>
      <w:r w:rsidRPr="00251C70">
        <w:rPr>
          <w:rFonts w:ascii="Arial" w:hAnsi="Arial" w:cs="Arial"/>
          <w:b/>
          <w:sz w:val="20"/>
        </w:rPr>
        <w:tab/>
      </w:r>
      <w:r w:rsidRPr="005E2B60">
        <w:rPr>
          <w:rFonts w:ascii="Arial" w:hAnsi="Arial" w:cs="Arial"/>
          <w:b/>
          <w:sz w:val="20"/>
        </w:rPr>
        <w:t xml:space="preserve">In total, how many teachers in partner districts/schools have worked as </w:t>
      </w:r>
      <w:r w:rsidR="00667C97">
        <w:rPr>
          <w:rFonts w:ascii="Arial" w:hAnsi="Arial" w:cs="Arial"/>
          <w:b/>
          <w:sz w:val="20"/>
        </w:rPr>
        <w:t xml:space="preserve">classroom </w:t>
      </w:r>
      <w:r w:rsidRPr="00D66A2F">
        <w:rPr>
          <w:rFonts w:ascii="Arial" w:hAnsi="Arial" w:cs="Arial"/>
          <w:b/>
          <w:sz w:val="20"/>
          <w:u w:val="single"/>
        </w:rPr>
        <w:t>mentors</w:t>
      </w:r>
      <w:r w:rsidRPr="005E2B60">
        <w:rPr>
          <w:rFonts w:ascii="Arial" w:hAnsi="Arial" w:cs="Arial"/>
          <w:b/>
          <w:sz w:val="20"/>
        </w:rPr>
        <w:t xml:space="preserve"> with the participants who entered your program in 2010 (that is, hosted residents in their classrooms)?</w:t>
      </w:r>
    </w:p>
    <w:p w:rsidR="00DE2D84" w:rsidRPr="0031480C" w:rsidRDefault="00DE2D84" w:rsidP="007D23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240" w:line="240" w:lineRule="auto"/>
        <w:ind w:firstLine="0"/>
        <w:jc w:val="left"/>
        <w:rPr>
          <w:rFonts w:ascii="Arial" w:hAnsi="Arial" w:cs="Arial"/>
          <w:sz w:val="20"/>
        </w:rPr>
      </w:pPr>
      <w:r w:rsidRPr="0031480C">
        <w:rPr>
          <w:rFonts w:ascii="Arial" w:hAnsi="Arial" w:cs="Arial"/>
          <w:sz w:val="20"/>
        </w:rPr>
        <w:tab/>
        <w:t>|</w:t>
      </w:r>
      <w:r w:rsidRPr="0031480C">
        <w:rPr>
          <w:rFonts w:ascii="Arial" w:hAnsi="Arial" w:cs="Arial"/>
          <w:sz w:val="20"/>
          <w:u w:val="single"/>
        </w:rPr>
        <w:t xml:space="preserve">     </w:t>
      </w:r>
      <w:r w:rsidRPr="0031480C">
        <w:rPr>
          <w:rFonts w:ascii="Arial" w:hAnsi="Arial" w:cs="Arial"/>
          <w:sz w:val="20"/>
        </w:rPr>
        <w:t>|</w:t>
      </w:r>
      <w:r w:rsidRPr="0031480C">
        <w:rPr>
          <w:rFonts w:ascii="Arial" w:hAnsi="Arial" w:cs="Arial"/>
          <w:sz w:val="20"/>
          <w:u w:val="single"/>
        </w:rPr>
        <w:t xml:space="preserve">     </w:t>
      </w:r>
      <w:r w:rsidRPr="0031480C">
        <w:rPr>
          <w:rFonts w:ascii="Arial" w:hAnsi="Arial" w:cs="Arial"/>
          <w:sz w:val="20"/>
        </w:rPr>
        <w:t>|</w:t>
      </w:r>
      <w:r w:rsidRPr="0031480C">
        <w:rPr>
          <w:rFonts w:ascii="Arial" w:hAnsi="Arial" w:cs="Arial"/>
          <w:sz w:val="20"/>
          <w:u w:val="single"/>
        </w:rPr>
        <w:t xml:space="preserve">     </w:t>
      </w:r>
      <w:r w:rsidRPr="0031480C">
        <w:rPr>
          <w:rFonts w:ascii="Arial" w:hAnsi="Arial" w:cs="Arial"/>
          <w:sz w:val="20"/>
        </w:rPr>
        <w:t xml:space="preserve">|  </w:t>
      </w:r>
      <w:r w:rsidR="00667C97" w:rsidRPr="00667C97">
        <w:rPr>
          <w:rFonts w:ascii="Arial" w:hAnsi="Arial" w:cs="Arial"/>
          <w:smallCaps/>
          <w:sz w:val="20"/>
        </w:rPr>
        <w:t>classroom mentor teachers</w:t>
      </w:r>
      <w:r w:rsidR="00667C97">
        <w:rPr>
          <w:rFonts w:ascii="Arial" w:hAnsi="Arial" w:cs="Arial"/>
          <w:sz w:val="20"/>
        </w:rPr>
        <w:t xml:space="preserve"> </w:t>
      </w:r>
    </w:p>
    <w:p w:rsidR="00DA5802" w:rsidRDefault="00DA5802" w:rsidP="00B77AB5">
      <w:pPr>
        <w:pStyle w:val="BodyText"/>
        <w:tabs>
          <w:tab w:val="clear" w:pos="540"/>
          <w:tab w:val="clear" w:pos="1080"/>
          <w:tab w:val="left" w:pos="576"/>
        </w:tabs>
        <w:spacing w:before="320" w:after="240" w:line="240" w:lineRule="auto"/>
        <w:ind w:left="576" w:hanging="576"/>
        <w:jc w:val="left"/>
        <w:rPr>
          <w:rFonts w:ascii="Arial" w:hAnsi="Arial" w:cs="Arial"/>
          <w:b/>
          <w:sz w:val="20"/>
        </w:rPr>
      </w:pPr>
      <w:r>
        <w:rPr>
          <w:rFonts w:ascii="Arial" w:hAnsi="Arial" w:cs="Arial"/>
          <w:b/>
          <w:sz w:val="20"/>
        </w:rPr>
        <w:t xml:space="preserve">A4a. </w:t>
      </w:r>
      <w:r>
        <w:rPr>
          <w:rFonts w:ascii="Arial" w:hAnsi="Arial" w:cs="Arial"/>
          <w:b/>
          <w:sz w:val="20"/>
        </w:rPr>
        <w:tab/>
      </w:r>
      <w:r w:rsidR="007E7767">
        <w:rPr>
          <w:rFonts w:ascii="Arial" w:hAnsi="Arial" w:cs="Arial"/>
          <w:b/>
          <w:sz w:val="20"/>
        </w:rPr>
        <w:t xml:space="preserve">Not counting classroom mentors, has your program provided any of the following to residents in the 2010-2011 academic year? </w:t>
      </w:r>
      <w:r w:rsidR="00AD749F">
        <w:rPr>
          <w:rFonts w:ascii="Arial" w:hAnsi="Arial" w:cs="Arial"/>
          <w:b/>
          <w:sz w:val="20"/>
        </w:rPr>
        <w:t>If yes, how many?</w:t>
      </w:r>
    </w:p>
    <w:p w:rsidR="009808D0" w:rsidRDefault="002E2E2A" w:rsidP="009808D0">
      <w:pPr>
        <w:pStyle w:val="BodyText"/>
        <w:tabs>
          <w:tab w:val="clear" w:pos="540"/>
          <w:tab w:val="clear" w:pos="1080"/>
          <w:tab w:val="left" w:pos="576"/>
        </w:tabs>
        <w:spacing w:before="240" w:after="120" w:line="240" w:lineRule="auto"/>
        <w:ind w:left="1152" w:hanging="576"/>
        <w:jc w:val="left"/>
        <w:rPr>
          <w:rFonts w:ascii="Arial" w:hAnsi="Arial" w:cs="Arial"/>
          <w:b/>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8F3B29">
        <w:rPr>
          <w:rFonts w:ascii="Arial" w:hAnsi="Arial" w:cs="Arial"/>
          <w:sz w:val="20"/>
        </w:rPr>
        <w:tab/>
      </w:r>
    </w:p>
    <w:tbl>
      <w:tblPr>
        <w:tblW w:w="4885" w:type="pct"/>
        <w:tblLook w:val="04A0"/>
      </w:tblPr>
      <w:tblGrid>
        <w:gridCol w:w="6687"/>
        <w:gridCol w:w="1174"/>
        <w:gridCol w:w="2058"/>
      </w:tblGrid>
      <w:tr w:rsidR="00AD749F" w:rsidRPr="006E0D01" w:rsidTr="00B536CF">
        <w:trPr>
          <w:cantSplit/>
          <w:tblHeader/>
        </w:trPr>
        <w:tc>
          <w:tcPr>
            <w:tcW w:w="3373" w:type="pct"/>
            <w:tcBorders>
              <w:bottom w:val="single" w:sz="4" w:space="0" w:color="auto"/>
              <w:right w:val="single" w:sz="4" w:space="0" w:color="auto"/>
            </w:tcBorders>
          </w:tcPr>
          <w:p w:rsidR="00AD749F" w:rsidRPr="008B7AFA" w:rsidRDefault="00AD749F" w:rsidP="006D25C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b/>
                <w:sz w:val="20"/>
              </w:rPr>
            </w:pPr>
          </w:p>
        </w:tc>
        <w:tc>
          <w:tcPr>
            <w:tcW w:w="539" w:type="pct"/>
            <w:tcBorders>
              <w:top w:val="single" w:sz="4" w:space="0" w:color="auto"/>
              <w:left w:val="single" w:sz="4" w:space="0" w:color="auto"/>
              <w:bottom w:val="single" w:sz="4" w:space="0" w:color="auto"/>
              <w:right w:val="single" w:sz="4" w:space="0" w:color="auto"/>
            </w:tcBorders>
            <w:vAlign w:val="bottom"/>
          </w:tcPr>
          <w:p w:rsidR="00AD749F" w:rsidRPr="00AD749F" w:rsidRDefault="00AD749F" w:rsidP="007E77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18"/>
                <w:szCs w:val="22"/>
              </w:rPr>
            </w:pPr>
            <w:r>
              <w:rPr>
                <w:rFonts w:ascii="Arial Bold" w:hAnsi="Arial Bold" w:cs="Arial"/>
                <w:b/>
                <w:smallCaps/>
                <w:sz w:val="18"/>
                <w:szCs w:val="22"/>
              </w:rPr>
              <w:t xml:space="preserve"> </w:t>
            </w:r>
            <w:r w:rsidRPr="00B536CF">
              <w:rPr>
                <w:rFonts w:ascii="Arial Bold" w:hAnsi="Arial Bold" w:cs="Arial"/>
                <w:b/>
                <w:smallCaps/>
                <w:sz w:val="20"/>
              </w:rPr>
              <w:t>program provide</w:t>
            </w:r>
            <w:r w:rsidR="007E7767">
              <w:rPr>
                <w:rFonts w:ascii="Arial Bold" w:hAnsi="Arial Bold" w:cs="Arial"/>
                <w:b/>
                <w:smallCaps/>
                <w:sz w:val="20"/>
              </w:rPr>
              <w:t>d</w:t>
            </w:r>
            <w:r w:rsidRPr="00B536CF">
              <w:rPr>
                <w:rFonts w:ascii="Arial Bold" w:hAnsi="Arial Bold" w:cs="Arial"/>
                <w:b/>
                <w:smallCaps/>
                <w:sz w:val="20"/>
              </w:rPr>
              <w:t>?</w:t>
            </w:r>
          </w:p>
        </w:tc>
        <w:tc>
          <w:tcPr>
            <w:tcW w:w="1088" w:type="pct"/>
            <w:tcBorders>
              <w:top w:val="single" w:sz="4" w:space="0" w:color="auto"/>
              <w:left w:val="single" w:sz="4" w:space="0" w:color="auto"/>
              <w:bottom w:val="single" w:sz="4" w:space="0" w:color="auto"/>
              <w:right w:val="single" w:sz="4" w:space="0" w:color="auto"/>
            </w:tcBorders>
            <w:vAlign w:val="bottom"/>
          </w:tcPr>
          <w:p w:rsidR="00AD749F" w:rsidRPr="00EC46BB" w:rsidRDefault="00EC46BB" w:rsidP="007E77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Pr>
                <w:rFonts w:ascii="Arial Bold" w:hAnsi="Arial Bold" w:cs="Arial"/>
                <w:b/>
                <w:smallCaps/>
                <w:sz w:val="20"/>
              </w:rPr>
              <w:t xml:space="preserve">number </w:t>
            </w:r>
            <w:r w:rsidR="007E7767">
              <w:rPr>
                <w:rFonts w:ascii="Arial Bold" w:hAnsi="Arial Bold" w:cs="Arial"/>
                <w:b/>
                <w:smallCaps/>
                <w:sz w:val="20"/>
              </w:rPr>
              <w:t>provided</w:t>
            </w:r>
          </w:p>
        </w:tc>
      </w:tr>
      <w:tr w:rsidR="00AD749F" w:rsidRPr="006E0D01" w:rsidTr="00B536CF">
        <w:tc>
          <w:tcPr>
            <w:tcW w:w="3373" w:type="pct"/>
            <w:tcBorders>
              <w:top w:val="single" w:sz="4" w:space="0" w:color="auto"/>
              <w:left w:val="single" w:sz="4" w:space="0" w:color="auto"/>
              <w:right w:val="single" w:sz="4" w:space="0" w:color="auto"/>
            </w:tcBorders>
            <w:shd w:val="clear" w:color="auto" w:fill="auto"/>
            <w:vAlign w:val="bottom"/>
          </w:tcPr>
          <w:p w:rsidR="00AD749F" w:rsidRPr="006E0D01" w:rsidRDefault="00AD749F" w:rsidP="00DC3D7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7902"/>
              </w:tabs>
              <w:spacing w:before="60" w:after="60" w:line="240" w:lineRule="auto"/>
              <w:ind w:left="342" w:hanging="342"/>
              <w:jc w:val="left"/>
              <w:rPr>
                <w:rFonts w:ascii="Arial" w:hAnsi="Arial" w:cs="Arial"/>
                <w:caps/>
                <w:sz w:val="20"/>
              </w:rPr>
            </w:pPr>
            <w:r w:rsidRPr="006E0D01">
              <w:rPr>
                <w:rFonts w:ascii="Arial" w:hAnsi="Arial" w:cs="Arial"/>
                <w:sz w:val="20"/>
              </w:rPr>
              <w:t>a.</w:t>
            </w:r>
            <w:r w:rsidRPr="006E0D01">
              <w:rPr>
                <w:rFonts w:ascii="Arial" w:hAnsi="Arial" w:cs="Arial"/>
                <w:sz w:val="20"/>
              </w:rPr>
              <w:tab/>
            </w:r>
            <w:r>
              <w:rPr>
                <w:rFonts w:ascii="Arial" w:hAnsi="Arial" w:cs="Arial"/>
                <w:sz w:val="20"/>
              </w:rPr>
              <w:t xml:space="preserve">Math coach </w:t>
            </w:r>
            <w:r w:rsidRPr="006E0D01">
              <w:rPr>
                <w:rFonts w:ascii="Arial" w:hAnsi="Arial" w:cs="Arial"/>
                <w:sz w:val="20"/>
              </w:rPr>
              <w:tab/>
            </w:r>
          </w:p>
        </w:tc>
        <w:tc>
          <w:tcPr>
            <w:tcW w:w="539" w:type="pct"/>
            <w:tcBorders>
              <w:top w:val="single" w:sz="4" w:space="0" w:color="auto"/>
              <w:left w:val="single" w:sz="4" w:space="0" w:color="auto"/>
            </w:tcBorders>
            <w:shd w:val="clear" w:color="auto" w:fill="auto"/>
            <w:vAlign w:val="bottom"/>
          </w:tcPr>
          <w:p w:rsidR="00AD749F" w:rsidRPr="008427DF" w:rsidRDefault="00E44D01" w:rsidP="00AD749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rPr>
            </w:pPr>
            <w:r w:rsidRPr="00E44D01">
              <w:rPr>
                <w:noProof/>
              </w:rPr>
              <w:pict>
                <v:line id="_x0000_s1155" alt="Arrow pointing to" style="position:absolute;z-index:251717120;mso-position-horizontal-relative:margin;mso-position-vertical-relative:text" from="38.75pt,17pt" to="69.85pt,17pt" strokeweight="1.25pt">
                  <v:stroke endarrow="open" endarrowwidth="narrow" endarrowlength="short"/>
                  <w10:wrap anchorx="margin"/>
                </v:line>
              </w:pict>
            </w:r>
            <w:r w:rsidR="00AD749F" w:rsidRPr="009326ED">
              <w:rPr>
                <w:rFonts w:ascii="Arial" w:hAnsi="Arial" w:cs="Arial"/>
                <w:sz w:val="12"/>
                <w:szCs w:val="12"/>
              </w:rPr>
              <w:t xml:space="preserve">1 </w:t>
            </w:r>
            <w:r w:rsidR="00AD749F" w:rsidRPr="00E0695D">
              <w:rPr>
                <w:rFonts w:ascii="Arial" w:hAnsi="Arial" w:cs="Arial"/>
                <w:sz w:val="32"/>
                <w:szCs w:val="32"/>
              </w:rPr>
              <w:t>□</w:t>
            </w:r>
            <w:r w:rsidR="00AD749F" w:rsidRPr="009326ED">
              <w:rPr>
                <w:rFonts w:ascii="Arial" w:hAnsi="Arial" w:cs="Arial"/>
                <w:sz w:val="20"/>
              </w:rPr>
              <w:t xml:space="preserve">  Yes</w:t>
            </w:r>
          </w:p>
          <w:p w:rsidR="00AD749F" w:rsidRPr="006E0D01" w:rsidRDefault="00AD749F" w:rsidP="00AD749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s>
              <w:spacing w:before="60" w:after="60" w:line="240" w:lineRule="auto"/>
              <w:ind w:firstLine="0"/>
              <w:jc w:val="left"/>
              <w:rPr>
                <w:rFonts w:ascii="Arial" w:hAnsi="Arial" w:cs="Arial"/>
                <w:sz w:val="20"/>
              </w:rPr>
            </w:pPr>
            <w:r w:rsidRPr="009326ED">
              <w:rPr>
                <w:rFonts w:ascii="Arial" w:hAnsi="Arial" w:cs="Arial"/>
                <w:sz w:val="12"/>
                <w:szCs w:val="12"/>
              </w:rPr>
              <w:t xml:space="preserve">0 </w:t>
            </w:r>
            <w:r w:rsidRPr="00E0695D">
              <w:rPr>
                <w:rFonts w:ascii="Arial" w:hAnsi="Arial" w:cs="Arial"/>
                <w:sz w:val="32"/>
                <w:szCs w:val="32"/>
              </w:rPr>
              <w:t>□</w:t>
            </w:r>
            <w:r w:rsidRPr="009326ED">
              <w:rPr>
                <w:rFonts w:ascii="Arial" w:hAnsi="Arial" w:cs="Arial"/>
                <w:sz w:val="20"/>
              </w:rPr>
              <w:t xml:space="preserve">  No</w:t>
            </w:r>
          </w:p>
        </w:tc>
        <w:tc>
          <w:tcPr>
            <w:tcW w:w="1088" w:type="pct"/>
            <w:tcBorders>
              <w:top w:val="single" w:sz="4" w:space="0" w:color="auto"/>
              <w:right w:val="single" w:sz="4" w:space="0" w:color="auto"/>
            </w:tcBorders>
            <w:shd w:val="clear" w:color="auto" w:fill="auto"/>
            <w:vAlign w:val="center"/>
          </w:tcPr>
          <w:p w:rsidR="00AD749F" w:rsidRPr="006E0D01" w:rsidRDefault="00B536CF" w:rsidP="00B536C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60" w:after="60" w:line="240" w:lineRule="auto"/>
              <w:ind w:firstLine="0"/>
              <w:jc w:val="center"/>
              <w:rPr>
                <w:rFonts w:ascii="Arial" w:hAnsi="Arial" w:cs="Arial"/>
                <w:sz w:val="20"/>
              </w:rPr>
            </w:pP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p>
        </w:tc>
      </w:tr>
      <w:tr w:rsidR="00B536CF" w:rsidRPr="006E0D01" w:rsidTr="00B536CF">
        <w:tc>
          <w:tcPr>
            <w:tcW w:w="3373" w:type="pct"/>
            <w:tcBorders>
              <w:left w:val="single" w:sz="4" w:space="0" w:color="auto"/>
              <w:right w:val="single" w:sz="4" w:space="0" w:color="auto"/>
            </w:tcBorders>
            <w:shd w:val="clear" w:color="auto" w:fill="FFFFFF" w:themeFill="background1"/>
            <w:vAlign w:val="bottom"/>
          </w:tcPr>
          <w:p w:rsidR="00B536CF" w:rsidRPr="006E0D01" w:rsidRDefault="00B536CF" w:rsidP="00DC3D7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7902"/>
              </w:tabs>
              <w:spacing w:before="60" w:after="60" w:line="240" w:lineRule="auto"/>
              <w:ind w:left="342" w:hanging="342"/>
              <w:jc w:val="left"/>
              <w:rPr>
                <w:rFonts w:ascii="Arial" w:hAnsi="Arial" w:cs="Arial"/>
                <w:sz w:val="20"/>
              </w:rPr>
            </w:pPr>
            <w:r w:rsidRPr="006E0D01">
              <w:rPr>
                <w:rFonts w:ascii="Arial" w:hAnsi="Arial" w:cs="Arial"/>
                <w:sz w:val="20"/>
              </w:rPr>
              <w:t>b.</w:t>
            </w:r>
            <w:r w:rsidRPr="006E0D01">
              <w:rPr>
                <w:rFonts w:ascii="Arial" w:hAnsi="Arial" w:cs="Arial"/>
                <w:sz w:val="20"/>
              </w:rPr>
              <w:tab/>
            </w:r>
            <w:r>
              <w:rPr>
                <w:rFonts w:ascii="Arial" w:hAnsi="Arial" w:cs="Arial"/>
                <w:sz w:val="20"/>
              </w:rPr>
              <w:t xml:space="preserve">Reading coach </w:t>
            </w:r>
            <w:r w:rsidRPr="006E0D01">
              <w:rPr>
                <w:rFonts w:ascii="Arial" w:hAnsi="Arial" w:cs="Arial"/>
                <w:sz w:val="20"/>
              </w:rPr>
              <w:tab/>
            </w:r>
          </w:p>
        </w:tc>
        <w:tc>
          <w:tcPr>
            <w:tcW w:w="539" w:type="pct"/>
            <w:tcBorders>
              <w:left w:val="single" w:sz="4" w:space="0" w:color="auto"/>
            </w:tcBorders>
            <w:shd w:val="clear" w:color="auto" w:fill="FFFFFF" w:themeFill="background1"/>
            <w:vAlign w:val="bottom"/>
          </w:tcPr>
          <w:p w:rsidR="00B536CF" w:rsidRPr="008427DF" w:rsidRDefault="00E44D01" w:rsidP="00B536C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rPr>
            </w:pPr>
            <w:r w:rsidRPr="00E44D01">
              <w:rPr>
                <w:noProof/>
              </w:rPr>
              <w:pict>
                <v:line id="_x0000_s1160" alt="Arrow pointing to" style="position:absolute;z-index:251723264;mso-position-horizontal-relative:margin;mso-position-vertical-relative:text" from="38.75pt,17pt" to="69.85pt,17pt" strokeweight="1.25pt">
                  <v:stroke endarrow="open" endarrowwidth="narrow" endarrowlength="short"/>
                  <w10:wrap anchorx="margin"/>
                </v:line>
              </w:pict>
            </w:r>
            <w:r w:rsidR="00B536CF" w:rsidRPr="009326ED">
              <w:rPr>
                <w:rFonts w:ascii="Arial" w:hAnsi="Arial" w:cs="Arial"/>
                <w:sz w:val="12"/>
                <w:szCs w:val="12"/>
              </w:rPr>
              <w:t xml:space="preserve">1 </w:t>
            </w:r>
            <w:r w:rsidR="00B536CF" w:rsidRPr="00E0695D">
              <w:rPr>
                <w:rFonts w:ascii="Arial" w:hAnsi="Arial" w:cs="Arial"/>
                <w:sz w:val="32"/>
                <w:szCs w:val="32"/>
              </w:rPr>
              <w:t>□</w:t>
            </w:r>
            <w:r w:rsidR="00B536CF" w:rsidRPr="009326ED">
              <w:rPr>
                <w:rFonts w:ascii="Arial" w:hAnsi="Arial" w:cs="Arial"/>
                <w:sz w:val="20"/>
              </w:rPr>
              <w:t xml:space="preserve">  Yes</w:t>
            </w:r>
          </w:p>
          <w:p w:rsidR="00B536CF" w:rsidRPr="006E0D01" w:rsidRDefault="00B536CF" w:rsidP="00AD749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60" w:after="60" w:line="240" w:lineRule="auto"/>
              <w:ind w:firstLine="0"/>
              <w:jc w:val="left"/>
              <w:rPr>
                <w:rFonts w:ascii="Arial" w:hAnsi="Arial" w:cs="Arial"/>
                <w:sz w:val="20"/>
              </w:rPr>
            </w:pPr>
            <w:r w:rsidRPr="009326ED">
              <w:rPr>
                <w:rFonts w:ascii="Arial" w:hAnsi="Arial" w:cs="Arial"/>
                <w:sz w:val="12"/>
                <w:szCs w:val="12"/>
              </w:rPr>
              <w:t xml:space="preserve">0 </w:t>
            </w:r>
            <w:r w:rsidRPr="00E0695D">
              <w:rPr>
                <w:rFonts w:ascii="Arial" w:hAnsi="Arial" w:cs="Arial"/>
                <w:sz w:val="32"/>
                <w:szCs w:val="32"/>
              </w:rPr>
              <w:t>□</w:t>
            </w:r>
            <w:r w:rsidRPr="009326ED">
              <w:rPr>
                <w:rFonts w:ascii="Arial" w:hAnsi="Arial" w:cs="Arial"/>
                <w:sz w:val="20"/>
              </w:rPr>
              <w:t xml:space="preserve">  No</w:t>
            </w:r>
          </w:p>
        </w:tc>
        <w:tc>
          <w:tcPr>
            <w:tcW w:w="1088" w:type="pct"/>
            <w:tcBorders>
              <w:right w:val="single" w:sz="4" w:space="0" w:color="auto"/>
            </w:tcBorders>
            <w:shd w:val="clear" w:color="auto" w:fill="FFFFFF" w:themeFill="background1"/>
            <w:vAlign w:val="center"/>
          </w:tcPr>
          <w:p w:rsidR="00B536CF" w:rsidRPr="006E0D01" w:rsidRDefault="00B536CF" w:rsidP="009808D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60" w:after="60" w:line="240" w:lineRule="auto"/>
              <w:ind w:firstLine="0"/>
              <w:jc w:val="center"/>
              <w:rPr>
                <w:rFonts w:ascii="Arial" w:hAnsi="Arial" w:cs="Arial"/>
                <w:sz w:val="20"/>
              </w:rPr>
            </w:pP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p>
        </w:tc>
      </w:tr>
      <w:tr w:rsidR="00B536CF" w:rsidRPr="006E0D01" w:rsidTr="00B536CF">
        <w:tc>
          <w:tcPr>
            <w:tcW w:w="3373" w:type="pct"/>
            <w:tcBorders>
              <w:left w:val="single" w:sz="4" w:space="0" w:color="auto"/>
              <w:right w:val="single" w:sz="4" w:space="0" w:color="auto"/>
            </w:tcBorders>
            <w:shd w:val="clear" w:color="auto" w:fill="FFFFFF" w:themeFill="background1"/>
            <w:vAlign w:val="bottom"/>
          </w:tcPr>
          <w:p w:rsidR="00B536CF" w:rsidRPr="006E0D01" w:rsidRDefault="00B536CF" w:rsidP="007977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7902"/>
              </w:tabs>
              <w:spacing w:before="60" w:after="60" w:line="240" w:lineRule="auto"/>
              <w:ind w:left="342" w:hanging="342"/>
              <w:jc w:val="left"/>
              <w:rPr>
                <w:rFonts w:ascii="Arial" w:hAnsi="Arial" w:cs="Arial"/>
                <w:sz w:val="20"/>
              </w:rPr>
            </w:pPr>
            <w:r>
              <w:rPr>
                <w:rFonts w:ascii="Arial" w:hAnsi="Arial" w:cs="Arial"/>
                <w:sz w:val="20"/>
              </w:rPr>
              <w:t>c</w:t>
            </w:r>
            <w:r w:rsidRPr="006E0D01">
              <w:rPr>
                <w:rFonts w:ascii="Arial" w:hAnsi="Arial" w:cs="Arial"/>
                <w:sz w:val="20"/>
              </w:rPr>
              <w:t>.</w:t>
            </w:r>
            <w:r w:rsidRPr="006E0D01">
              <w:rPr>
                <w:rFonts w:ascii="Arial" w:hAnsi="Arial" w:cs="Arial"/>
                <w:sz w:val="20"/>
              </w:rPr>
              <w:tab/>
            </w:r>
            <w:r>
              <w:rPr>
                <w:rFonts w:ascii="Arial" w:hAnsi="Arial" w:cs="Arial"/>
                <w:sz w:val="20"/>
              </w:rPr>
              <w:t>Coach in another content area (</w:t>
            </w:r>
            <w:r w:rsidRPr="008B7AFA">
              <w:rPr>
                <w:rFonts w:ascii="Arial" w:hAnsi="Arial" w:cs="Arial"/>
                <w:i/>
                <w:sz w:val="20"/>
              </w:rPr>
              <w:t>Specify</w:t>
            </w:r>
            <w:r>
              <w:rPr>
                <w:rFonts w:ascii="Arial" w:hAnsi="Arial" w:cs="Arial"/>
                <w:sz w:val="20"/>
              </w:rPr>
              <w:t>): ___________________</w:t>
            </w:r>
            <w:r w:rsidRPr="006E0D01">
              <w:rPr>
                <w:rFonts w:ascii="Arial" w:hAnsi="Arial" w:cs="Arial"/>
                <w:sz w:val="20"/>
              </w:rPr>
              <w:tab/>
            </w:r>
          </w:p>
        </w:tc>
        <w:tc>
          <w:tcPr>
            <w:tcW w:w="539" w:type="pct"/>
            <w:tcBorders>
              <w:left w:val="single" w:sz="4" w:space="0" w:color="auto"/>
            </w:tcBorders>
            <w:shd w:val="clear" w:color="auto" w:fill="FFFFFF" w:themeFill="background1"/>
            <w:vAlign w:val="bottom"/>
          </w:tcPr>
          <w:p w:rsidR="00B536CF" w:rsidRPr="008427DF" w:rsidRDefault="00E44D01" w:rsidP="00B536C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rPr>
            </w:pPr>
            <w:r w:rsidRPr="00E44D01">
              <w:rPr>
                <w:noProof/>
              </w:rPr>
              <w:pict>
                <v:line id="_x0000_s1161" alt="Arrow pointing to" style="position:absolute;z-index:251725312;mso-position-horizontal-relative:margin;mso-position-vertical-relative:text" from="38.75pt,17pt" to="69.85pt,17pt" strokeweight="1.25pt">
                  <v:stroke endarrow="open" endarrowwidth="narrow" endarrowlength="short"/>
                  <w10:wrap anchorx="margin"/>
                </v:line>
              </w:pict>
            </w:r>
            <w:r w:rsidR="00B536CF" w:rsidRPr="009326ED">
              <w:rPr>
                <w:rFonts w:ascii="Arial" w:hAnsi="Arial" w:cs="Arial"/>
                <w:sz w:val="12"/>
                <w:szCs w:val="12"/>
              </w:rPr>
              <w:t xml:space="preserve">1 </w:t>
            </w:r>
            <w:r w:rsidR="00B536CF" w:rsidRPr="00E0695D">
              <w:rPr>
                <w:rFonts w:ascii="Arial" w:hAnsi="Arial" w:cs="Arial"/>
                <w:sz w:val="32"/>
                <w:szCs w:val="32"/>
              </w:rPr>
              <w:t>□</w:t>
            </w:r>
            <w:r w:rsidR="00B536CF" w:rsidRPr="009326ED">
              <w:rPr>
                <w:rFonts w:ascii="Arial" w:hAnsi="Arial" w:cs="Arial"/>
                <w:sz w:val="20"/>
              </w:rPr>
              <w:t xml:space="preserve">  Yes</w:t>
            </w:r>
          </w:p>
          <w:p w:rsidR="00B536CF" w:rsidRPr="006E0D01" w:rsidRDefault="00B536CF" w:rsidP="00AD749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60" w:after="60" w:line="240" w:lineRule="auto"/>
              <w:ind w:firstLine="0"/>
              <w:jc w:val="left"/>
              <w:rPr>
                <w:rFonts w:ascii="Arial" w:hAnsi="Arial" w:cs="Arial"/>
                <w:sz w:val="20"/>
              </w:rPr>
            </w:pPr>
            <w:r w:rsidRPr="009326ED">
              <w:rPr>
                <w:rFonts w:ascii="Arial" w:hAnsi="Arial" w:cs="Arial"/>
                <w:sz w:val="12"/>
                <w:szCs w:val="12"/>
              </w:rPr>
              <w:t xml:space="preserve">0 </w:t>
            </w:r>
            <w:r w:rsidRPr="00E0695D">
              <w:rPr>
                <w:rFonts w:ascii="Arial" w:hAnsi="Arial" w:cs="Arial"/>
                <w:sz w:val="32"/>
                <w:szCs w:val="32"/>
              </w:rPr>
              <w:t>□</w:t>
            </w:r>
            <w:r w:rsidRPr="009326ED">
              <w:rPr>
                <w:rFonts w:ascii="Arial" w:hAnsi="Arial" w:cs="Arial"/>
                <w:sz w:val="20"/>
              </w:rPr>
              <w:t xml:space="preserve">  No</w:t>
            </w:r>
          </w:p>
        </w:tc>
        <w:tc>
          <w:tcPr>
            <w:tcW w:w="1088" w:type="pct"/>
            <w:tcBorders>
              <w:right w:val="single" w:sz="4" w:space="0" w:color="auto"/>
            </w:tcBorders>
            <w:shd w:val="clear" w:color="auto" w:fill="FFFFFF" w:themeFill="background1"/>
            <w:vAlign w:val="center"/>
          </w:tcPr>
          <w:p w:rsidR="00B536CF" w:rsidRPr="006E0D01" w:rsidRDefault="00B536CF" w:rsidP="009808D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60" w:after="60" w:line="240" w:lineRule="auto"/>
              <w:ind w:firstLine="0"/>
              <w:jc w:val="center"/>
              <w:rPr>
                <w:rFonts w:ascii="Arial" w:hAnsi="Arial" w:cs="Arial"/>
                <w:sz w:val="20"/>
              </w:rPr>
            </w:pP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p>
        </w:tc>
      </w:tr>
      <w:tr w:rsidR="00B536CF" w:rsidRPr="006E0D01" w:rsidTr="00B536CF">
        <w:tc>
          <w:tcPr>
            <w:tcW w:w="3373" w:type="pct"/>
            <w:tcBorders>
              <w:left w:val="single" w:sz="4" w:space="0" w:color="auto"/>
              <w:right w:val="single" w:sz="4" w:space="0" w:color="auto"/>
            </w:tcBorders>
            <w:shd w:val="clear" w:color="auto" w:fill="FFFFFF" w:themeFill="background1"/>
            <w:vAlign w:val="bottom"/>
          </w:tcPr>
          <w:p w:rsidR="00B536CF" w:rsidRDefault="00B536CF" w:rsidP="00ED17A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leader="dot" w:pos="7902"/>
              </w:tabs>
              <w:spacing w:before="60" w:after="60" w:line="240" w:lineRule="auto"/>
              <w:ind w:left="270" w:hanging="270"/>
              <w:jc w:val="left"/>
              <w:rPr>
                <w:rFonts w:ascii="Arial" w:hAnsi="Arial" w:cs="Arial"/>
                <w:sz w:val="20"/>
              </w:rPr>
            </w:pPr>
            <w:r>
              <w:rPr>
                <w:rFonts w:ascii="Arial" w:hAnsi="Arial" w:cs="Arial"/>
                <w:sz w:val="20"/>
              </w:rPr>
              <w:t xml:space="preserve">d.  A cohort mentor </w:t>
            </w:r>
            <w:r w:rsidR="002914C2">
              <w:rPr>
                <w:rFonts w:ascii="Arial" w:hAnsi="Arial" w:cs="Arial"/>
                <w:sz w:val="20"/>
              </w:rPr>
              <w:t>(someone assigned to provide mentoring services to residents in a specific cohort)</w:t>
            </w:r>
            <w:r w:rsidRPr="006E0D01">
              <w:rPr>
                <w:rFonts w:ascii="Arial" w:hAnsi="Arial" w:cs="Arial"/>
                <w:sz w:val="20"/>
              </w:rPr>
              <w:tab/>
            </w:r>
          </w:p>
        </w:tc>
        <w:tc>
          <w:tcPr>
            <w:tcW w:w="539" w:type="pct"/>
            <w:tcBorders>
              <w:left w:val="single" w:sz="4" w:space="0" w:color="auto"/>
            </w:tcBorders>
            <w:shd w:val="clear" w:color="auto" w:fill="FFFFFF" w:themeFill="background1"/>
            <w:vAlign w:val="bottom"/>
          </w:tcPr>
          <w:p w:rsidR="00B536CF" w:rsidRPr="008427DF" w:rsidRDefault="00E44D01" w:rsidP="00B536C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rPr>
            </w:pPr>
            <w:r w:rsidRPr="00E44D01">
              <w:rPr>
                <w:noProof/>
              </w:rPr>
              <w:pict>
                <v:line id="_x0000_s1162" alt="Arrow pointing to" style="position:absolute;z-index:251727360;mso-position-horizontal-relative:margin;mso-position-vertical-relative:text" from="38.75pt,17pt" to="69.85pt,17pt" strokeweight="1.25pt">
                  <v:stroke endarrow="open" endarrowwidth="narrow" endarrowlength="short"/>
                  <w10:wrap anchorx="margin"/>
                </v:line>
              </w:pict>
            </w:r>
            <w:r w:rsidR="00B536CF" w:rsidRPr="009326ED">
              <w:rPr>
                <w:rFonts w:ascii="Arial" w:hAnsi="Arial" w:cs="Arial"/>
                <w:sz w:val="12"/>
                <w:szCs w:val="12"/>
              </w:rPr>
              <w:t xml:space="preserve">1 </w:t>
            </w:r>
            <w:r w:rsidR="00B536CF" w:rsidRPr="00E0695D">
              <w:rPr>
                <w:rFonts w:ascii="Arial" w:hAnsi="Arial" w:cs="Arial"/>
                <w:sz w:val="32"/>
                <w:szCs w:val="32"/>
              </w:rPr>
              <w:t>□</w:t>
            </w:r>
            <w:r w:rsidR="00B536CF" w:rsidRPr="009326ED">
              <w:rPr>
                <w:rFonts w:ascii="Arial" w:hAnsi="Arial" w:cs="Arial"/>
                <w:sz w:val="20"/>
              </w:rPr>
              <w:t xml:space="preserve">  Yes</w:t>
            </w:r>
          </w:p>
          <w:p w:rsidR="00B536CF" w:rsidRPr="006E0D01" w:rsidRDefault="00B536CF" w:rsidP="00AD749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60" w:after="60" w:line="240" w:lineRule="auto"/>
              <w:ind w:firstLine="0"/>
              <w:jc w:val="left"/>
              <w:rPr>
                <w:rFonts w:ascii="Arial" w:hAnsi="Arial" w:cs="Arial"/>
                <w:sz w:val="12"/>
                <w:szCs w:val="12"/>
              </w:rPr>
            </w:pPr>
            <w:r w:rsidRPr="009326ED">
              <w:rPr>
                <w:rFonts w:ascii="Arial" w:hAnsi="Arial" w:cs="Arial"/>
                <w:sz w:val="12"/>
                <w:szCs w:val="12"/>
              </w:rPr>
              <w:t xml:space="preserve">0 </w:t>
            </w:r>
            <w:r w:rsidRPr="00E0695D">
              <w:rPr>
                <w:rFonts w:ascii="Arial" w:hAnsi="Arial" w:cs="Arial"/>
                <w:sz w:val="32"/>
                <w:szCs w:val="32"/>
              </w:rPr>
              <w:t>□</w:t>
            </w:r>
            <w:r w:rsidRPr="009326ED">
              <w:rPr>
                <w:rFonts w:ascii="Arial" w:hAnsi="Arial" w:cs="Arial"/>
                <w:sz w:val="20"/>
              </w:rPr>
              <w:t xml:space="preserve">  No</w:t>
            </w:r>
          </w:p>
        </w:tc>
        <w:tc>
          <w:tcPr>
            <w:tcW w:w="1088" w:type="pct"/>
            <w:tcBorders>
              <w:right w:val="single" w:sz="4" w:space="0" w:color="auto"/>
            </w:tcBorders>
            <w:shd w:val="clear" w:color="auto" w:fill="FFFFFF" w:themeFill="background1"/>
            <w:vAlign w:val="center"/>
          </w:tcPr>
          <w:p w:rsidR="00B536CF" w:rsidRPr="006E0D01" w:rsidRDefault="00B536CF" w:rsidP="009808D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60" w:after="60" w:line="240" w:lineRule="auto"/>
              <w:ind w:firstLine="0"/>
              <w:jc w:val="center"/>
              <w:rPr>
                <w:rFonts w:ascii="Arial" w:hAnsi="Arial" w:cs="Arial"/>
                <w:sz w:val="12"/>
                <w:szCs w:val="12"/>
              </w:rPr>
            </w:pP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p>
        </w:tc>
      </w:tr>
      <w:tr w:rsidR="00B536CF" w:rsidRPr="006E0D01" w:rsidTr="00B536CF">
        <w:tc>
          <w:tcPr>
            <w:tcW w:w="3373" w:type="pct"/>
            <w:tcBorders>
              <w:left w:val="single" w:sz="4" w:space="0" w:color="auto"/>
              <w:bottom w:val="single" w:sz="4" w:space="0" w:color="auto"/>
              <w:right w:val="single" w:sz="4" w:space="0" w:color="auto"/>
            </w:tcBorders>
            <w:shd w:val="clear" w:color="auto" w:fill="FFFFFF" w:themeFill="background1"/>
            <w:vAlign w:val="bottom"/>
          </w:tcPr>
          <w:p w:rsidR="00B536CF" w:rsidRDefault="00B536CF" w:rsidP="009808D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7902"/>
              </w:tabs>
              <w:spacing w:before="60" w:after="60" w:line="240" w:lineRule="auto"/>
              <w:ind w:left="342" w:hanging="342"/>
              <w:jc w:val="left"/>
              <w:rPr>
                <w:rFonts w:ascii="Arial" w:hAnsi="Arial" w:cs="Arial"/>
                <w:sz w:val="20"/>
              </w:rPr>
            </w:pPr>
            <w:r>
              <w:rPr>
                <w:rFonts w:ascii="Arial" w:hAnsi="Arial" w:cs="Arial"/>
                <w:sz w:val="20"/>
              </w:rPr>
              <w:t>e.  Some other type of coach or mentor (</w:t>
            </w:r>
            <w:r w:rsidRPr="008B7AFA">
              <w:rPr>
                <w:rFonts w:ascii="Arial" w:hAnsi="Arial" w:cs="Arial"/>
                <w:i/>
                <w:sz w:val="20"/>
              </w:rPr>
              <w:t>Specify</w:t>
            </w:r>
            <w:r>
              <w:rPr>
                <w:rFonts w:ascii="Arial" w:hAnsi="Arial" w:cs="Arial"/>
                <w:sz w:val="20"/>
              </w:rPr>
              <w:t>): __________________</w:t>
            </w:r>
            <w:r w:rsidRPr="006E0D01">
              <w:rPr>
                <w:rFonts w:ascii="Arial" w:hAnsi="Arial" w:cs="Arial"/>
                <w:sz w:val="20"/>
              </w:rPr>
              <w:tab/>
            </w:r>
          </w:p>
        </w:tc>
        <w:tc>
          <w:tcPr>
            <w:tcW w:w="539" w:type="pct"/>
            <w:tcBorders>
              <w:left w:val="single" w:sz="4" w:space="0" w:color="auto"/>
              <w:bottom w:val="single" w:sz="4" w:space="0" w:color="auto"/>
            </w:tcBorders>
            <w:shd w:val="clear" w:color="auto" w:fill="FFFFFF" w:themeFill="background1"/>
            <w:vAlign w:val="bottom"/>
          </w:tcPr>
          <w:p w:rsidR="00B536CF" w:rsidRPr="008427DF" w:rsidRDefault="00E44D01" w:rsidP="00B536C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rPr>
            </w:pPr>
            <w:r w:rsidRPr="00E44D01">
              <w:rPr>
                <w:noProof/>
              </w:rPr>
              <w:pict>
                <v:line id="_x0000_s1163" alt="Arrow pointing to" style="position:absolute;z-index:251729408;mso-position-horizontal-relative:margin;mso-position-vertical-relative:text" from="38.75pt,17pt" to="69.85pt,17pt" strokeweight="1.25pt">
                  <v:stroke endarrow="open" endarrowwidth="narrow" endarrowlength="short"/>
                  <w10:wrap anchorx="margin"/>
                </v:line>
              </w:pict>
            </w:r>
            <w:r w:rsidR="00B536CF" w:rsidRPr="009326ED">
              <w:rPr>
                <w:rFonts w:ascii="Arial" w:hAnsi="Arial" w:cs="Arial"/>
                <w:sz w:val="12"/>
                <w:szCs w:val="12"/>
              </w:rPr>
              <w:t xml:space="preserve">1 </w:t>
            </w:r>
            <w:r w:rsidR="00B536CF" w:rsidRPr="00E0695D">
              <w:rPr>
                <w:rFonts w:ascii="Arial" w:hAnsi="Arial" w:cs="Arial"/>
                <w:sz w:val="32"/>
                <w:szCs w:val="32"/>
              </w:rPr>
              <w:t>□</w:t>
            </w:r>
            <w:r w:rsidR="00B536CF" w:rsidRPr="009326ED">
              <w:rPr>
                <w:rFonts w:ascii="Arial" w:hAnsi="Arial" w:cs="Arial"/>
                <w:sz w:val="20"/>
              </w:rPr>
              <w:t xml:space="preserve">  Yes</w:t>
            </w:r>
          </w:p>
          <w:p w:rsidR="00B536CF" w:rsidRPr="006E0D01" w:rsidRDefault="00B536CF" w:rsidP="00AD749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60" w:after="60" w:line="240" w:lineRule="auto"/>
              <w:ind w:firstLine="0"/>
              <w:jc w:val="left"/>
              <w:rPr>
                <w:rFonts w:ascii="Arial" w:hAnsi="Arial" w:cs="Arial"/>
                <w:sz w:val="12"/>
                <w:szCs w:val="12"/>
              </w:rPr>
            </w:pPr>
            <w:r w:rsidRPr="009326ED">
              <w:rPr>
                <w:rFonts w:ascii="Arial" w:hAnsi="Arial" w:cs="Arial"/>
                <w:sz w:val="12"/>
                <w:szCs w:val="12"/>
              </w:rPr>
              <w:t xml:space="preserve">0 </w:t>
            </w:r>
            <w:r w:rsidRPr="00E0695D">
              <w:rPr>
                <w:rFonts w:ascii="Arial" w:hAnsi="Arial" w:cs="Arial"/>
                <w:sz w:val="32"/>
                <w:szCs w:val="32"/>
              </w:rPr>
              <w:t>□</w:t>
            </w:r>
            <w:r w:rsidRPr="009326ED">
              <w:rPr>
                <w:rFonts w:ascii="Arial" w:hAnsi="Arial" w:cs="Arial"/>
                <w:sz w:val="20"/>
              </w:rPr>
              <w:t xml:space="preserve">  No</w:t>
            </w:r>
          </w:p>
        </w:tc>
        <w:tc>
          <w:tcPr>
            <w:tcW w:w="1088" w:type="pct"/>
            <w:tcBorders>
              <w:bottom w:val="single" w:sz="4" w:space="0" w:color="auto"/>
              <w:right w:val="single" w:sz="4" w:space="0" w:color="auto"/>
            </w:tcBorders>
            <w:shd w:val="clear" w:color="auto" w:fill="FFFFFF" w:themeFill="background1"/>
            <w:vAlign w:val="center"/>
          </w:tcPr>
          <w:p w:rsidR="00B536CF" w:rsidRPr="006E0D01" w:rsidRDefault="00B536CF" w:rsidP="009808D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60" w:after="60" w:line="240" w:lineRule="auto"/>
              <w:ind w:firstLine="0"/>
              <w:jc w:val="center"/>
              <w:rPr>
                <w:rFonts w:ascii="Arial" w:hAnsi="Arial" w:cs="Arial"/>
                <w:sz w:val="12"/>
                <w:szCs w:val="12"/>
              </w:rPr>
            </w:pP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p>
        </w:tc>
      </w:tr>
    </w:tbl>
    <w:p w:rsidR="008F3B29" w:rsidRDefault="008F3B2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Pr>
          <w:rFonts w:ascii="Arial" w:hAnsi="Arial" w:cs="Arial"/>
          <w:b/>
          <w:sz w:val="20"/>
        </w:rPr>
        <w:br w:type="page"/>
      </w:r>
    </w:p>
    <w:p w:rsidR="00DE2D84" w:rsidRPr="00A616CA" w:rsidRDefault="00DE2D84" w:rsidP="00B77AB5">
      <w:pPr>
        <w:pStyle w:val="BodyText"/>
        <w:tabs>
          <w:tab w:val="clear" w:pos="540"/>
          <w:tab w:val="clear" w:pos="1080"/>
          <w:tab w:val="left" w:pos="576"/>
        </w:tabs>
        <w:spacing w:before="320" w:after="240" w:line="240" w:lineRule="auto"/>
        <w:ind w:left="576" w:hanging="576"/>
        <w:jc w:val="left"/>
        <w:rPr>
          <w:rFonts w:ascii="Arial" w:hAnsi="Arial" w:cs="Arial"/>
          <w:sz w:val="20"/>
        </w:rPr>
      </w:pPr>
      <w:r>
        <w:rPr>
          <w:rFonts w:ascii="Arial" w:hAnsi="Arial" w:cs="Arial"/>
          <w:b/>
          <w:sz w:val="20"/>
        </w:rPr>
        <w:lastRenderedPageBreak/>
        <w:t>A5.</w:t>
      </w:r>
      <w:r>
        <w:rPr>
          <w:rFonts w:ascii="Arial" w:hAnsi="Arial" w:cs="Arial"/>
          <w:b/>
          <w:sz w:val="20"/>
        </w:rPr>
        <w:tab/>
      </w:r>
      <w:r w:rsidRPr="005E2B60">
        <w:rPr>
          <w:rFonts w:ascii="Arial" w:hAnsi="Arial" w:cs="Arial"/>
          <w:b/>
          <w:sz w:val="20"/>
        </w:rPr>
        <w:t xml:space="preserve">Please </w:t>
      </w:r>
      <w:r w:rsidRPr="00580367">
        <w:rPr>
          <w:rFonts w:ascii="Arial" w:hAnsi="Arial" w:cs="Arial"/>
          <w:b/>
          <w:sz w:val="20"/>
          <w:u w:val="single"/>
        </w:rPr>
        <w:t>complete</w:t>
      </w:r>
      <w:r w:rsidRPr="005E2B60">
        <w:rPr>
          <w:rFonts w:ascii="Arial" w:hAnsi="Arial" w:cs="Arial"/>
          <w:b/>
          <w:sz w:val="20"/>
        </w:rPr>
        <w:t xml:space="preserve"> the table below </w:t>
      </w:r>
      <w:r>
        <w:rPr>
          <w:rFonts w:ascii="Arial" w:hAnsi="Arial" w:cs="Arial"/>
          <w:b/>
          <w:sz w:val="20"/>
        </w:rPr>
        <w:t>about</w:t>
      </w:r>
      <w:r w:rsidRPr="005E2B60">
        <w:rPr>
          <w:rFonts w:ascii="Arial" w:hAnsi="Arial" w:cs="Arial"/>
          <w:b/>
          <w:sz w:val="20"/>
        </w:rPr>
        <w:t xml:space="preserve"> the </w:t>
      </w:r>
      <w:r>
        <w:rPr>
          <w:rFonts w:ascii="Arial" w:hAnsi="Arial" w:cs="Arial"/>
          <w:b/>
          <w:sz w:val="20"/>
        </w:rPr>
        <w:t>number of</w:t>
      </w:r>
      <w:r w:rsidRPr="005E2B60">
        <w:rPr>
          <w:rFonts w:ascii="Arial" w:hAnsi="Arial" w:cs="Arial"/>
          <w:b/>
          <w:sz w:val="20"/>
        </w:rPr>
        <w:t xml:space="preserve"> </w:t>
      </w:r>
      <w:r w:rsidRPr="000001B9">
        <w:rPr>
          <w:rFonts w:ascii="Arial" w:hAnsi="Arial" w:cs="Arial"/>
          <w:b/>
          <w:sz w:val="20"/>
          <w:u w:val="single"/>
        </w:rPr>
        <w:t>residen</w:t>
      </w:r>
      <w:r w:rsidR="003C14EB">
        <w:rPr>
          <w:rFonts w:ascii="Arial" w:hAnsi="Arial" w:cs="Arial"/>
          <w:b/>
          <w:sz w:val="20"/>
          <w:u w:val="single"/>
        </w:rPr>
        <w:t>ts</w:t>
      </w:r>
      <w:r w:rsidRPr="005E2B60">
        <w:rPr>
          <w:rFonts w:ascii="Arial" w:hAnsi="Arial" w:cs="Arial"/>
          <w:b/>
          <w:sz w:val="20"/>
        </w:rPr>
        <w:t xml:space="preserve"> who started their (first) residency </w:t>
      </w:r>
      <w:r w:rsidRPr="000001B9">
        <w:rPr>
          <w:rFonts w:ascii="Arial" w:hAnsi="Arial" w:cs="Arial"/>
          <w:b/>
          <w:sz w:val="20"/>
          <w:u w:val="single"/>
        </w:rPr>
        <w:t>during 2010</w:t>
      </w:r>
      <w:r w:rsidRPr="005E2B60">
        <w:rPr>
          <w:rFonts w:ascii="Arial" w:hAnsi="Arial" w:cs="Arial"/>
          <w:b/>
          <w:sz w:val="20"/>
        </w:rPr>
        <w:t>.</w:t>
      </w:r>
      <w:r w:rsidRPr="00580367">
        <w:rPr>
          <w:rFonts w:ascii="Arial" w:hAnsi="Arial" w:cs="Arial"/>
          <w:sz w:val="20"/>
        </w:rPr>
        <w:t xml:space="preserve"> </w:t>
      </w:r>
      <w:r w:rsidRPr="00A616CA">
        <w:rPr>
          <w:rFonts w:ascii="Arial" w:hAnsi="Arial" w:cs="Arial"/>
          <w:sz w:val="20"/>
        </w:rPr>
        <w:t>(Enter 0 if none.)</w:t>
      </w:r>
    </w:p>
    <w:tbl>
      <w:tblPr>
        <w:tblW w:w="10170" w:type="dxa"/>
        <w:tblInd w:w="108" w:type="dxa"/>
        <w:tblLook w:val="00A0"/>
      </w:tblPr>
      <w:tblGrid>
        <w:gridCol w:w="5130"/>
        <w:gridCol w:w="1710"/>
        <w:gridCol w:w="1620"/>
        <w:gridCol w:w="1710"/>
      </w:tblGrid>
      <w:tr w:rsidR="00DE2D84" w:rsidRPr="00A059BA" w:rsidTr="00557747">
        <w:tc>
          <w:tcPr>
            <w:tcW w:w="5130" w:type="dxa"/>
            <w:vAlign w:val="center"/>
          </w:tcPr>
          <w:p w:rsidR="00DE2D84" w:rsidRPr="00580367" w:rsidRDefault="00DE2D84" w:rsidP="00B77AB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after="60" w:line="240" w:lineRule="auto"/>
              <w:ind w:left="522" w:hanging="522"/>
              <w:jc w:val="center"/>
              <w:rPr>
                <w:rFonts w:ascii="Arial" w:hAnsi="Arial" w:cs="Arial"/>
                <w:caps/>
                <w:sz w:val="20"/>
              </w:rPr>
            </w:pPr>
          </w:p>
        </w:tc>
        <w:tc>
          <w:tcPr>
            <w:tcW w:w="5040" w:type="dxa"/>
            <w:gridSpan w:val="3"/>
            <w:tcBorders>
              <w:bottom w:val="single" w:sz="4" w:space="0" w:color="auto"/>
            </w:tcBorders>
            <w:vAlign w:val="center"/>
          </w:tcPr>
          <w:p w:rsidR="00DE2D84" w:rsidRPr="00AF2656" w:rsidRDefault="00DE2D84" w:rsidP="00B77AB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b/>
                <w:sz w:val="18"/>
                <w:szCs w:val="18"/>
              </w:rPr>
            </w:pPr>
            <w:r w:rsidRPr="00AF2656">
              <w:rPr>
                <w:rFonts w:ascii="Arial" w:hAnsi="Arial" w:cs="Arial"/>
                <w:b/>
                <w:sz w:val="18"/>
                <w:szCs w:val="18"/>
              </w:rPr>
              <w:t>GRADE LEVEL OF RESIDENCY ASSIGNMENT</w:t>
            </w:r>
          </w:p>
        </w:tc>
      </w:tr>
      <w:tr w:rsidR="00DE2D84" w:rsidRPr="00A059BA" w:rsidTr="00557747">
        <w:tc>
          <w:tcPr>
            <w:tcW w:w="5130" w:type="dxa"/>
            <w:tcBorders>
              <w:right w:val="single" w:sz="4" w:space="0" w:color="auto"/>
            </w:tcBorders>
          </w:tcPr>
          <w:p w:rsidR="00DE2D84" w:rsidRPr="00B77AB5" w:rsidRDefault="00DE2D84" w:rsidP="007930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b/>
                <w:sz w:val="20"/>
              </w:rPr>
            </w:pPr>
          </w:p>
        </w:tc>
        <w:tc>
          <w:tcPr>
            <w:tcW w:w="1710" w:type="dxa"/>
            <w:tcBorders>
              <w:top w:val="single" w:sz="4" w:space="0" w:color="auto"/>
              <w:left w:val="single" w:sz="4" w:space="0" w:color="auto"/>
              <w:bottom w:val="single" w:sz="4" w:space="0" w:color="auto"/>
              <w:right w:val="single" w:sz="4" w:space="0" w:color="auto"/>
            </w:tcBorders>
            <w:vAlign w:val="bottom"/>
          </w:tcPr>
          <w:p w:rsidR="00DE2D84" w:rsidRPr="00441304" w:rsidRDefault="00441304" w:rsidP="00441304">
            <w:pPr>
              <w:spacing w:before="60" w:after="60" w:line="240" w:lineRule="auto"/>
              <w:ind w:firstLine="0"/>
              <w:jc w:val="center"/>
              <w:rPr>
                <w:rFonts w:ascii="Arial Bold" w:hAnsi="Arial Bold" w:cs="Arial"/>
                <w:b/>
                <w:smallCaps/>
                <w:sz w:val="20"/>
              </w:rPr>
            </w:pPr>
            <w:r w:rsidRPr="00441304">
              <w:rPr>
                <w:rFonts w:ascii="Arial Bold" w:hAnsi="Arial Bold" w:cs="Arial"/>
                <w:b/>
                <w:smallCaps/>
                <w:sz w:val="20"/>
              </w:rPr>
              <w:t>elementary school</w:t>
            </w:r>
          </w:p>
        </w:tc>
        <w:tc>
          <w:tcPr>
            <w:tcW w:w="1620" w:type="dxa"/>
            <w:tcBorders>
              <w:top w:val="single" w:sz="4" w:space="0" w:color="auto"/>
              <w:left w:val="single" w:sz="4" w:space="0" w:color="auto"/>
              <w:bottom w:val="single" w:sz="4" w:space="0" w:color="auto"/>
              <w:right w:val="single" w:sz="4" w:space="0" w:color="auto"/>
            </w:tcBorders>
            <w:vAlign w:val="bottom"/>
          </w:tcPr>
          <w:p w:rsidR="00DE2D84" w:rsidRPr="00441304" w:rsidRDefault="00441304" w:rsidP="00441304">
            <w:pPr>
              <w:spacing w:before="60" w:after="60" w:line="240" w:lineRule="auto"/>
              <w:ind w:firstLine="0"/>
              <w:jc w:val="center"/>
              <w:rPr>
                <w:rFonts w:ascii="Arial Bold" w:hAnsi="Arial Bold" w:cs="Arial"/>
                <w:b/>
                <w:smallCaps/>
                <w:sz w:val="20"/>
              </w:rPr>
            </w:pPr>
            <w:r w:rsidRPr="00441304">
              <w:rPr>
                <w:rFonts w:ascii="Arial Bold" w:hAnsi="Arial Bold" w:cs="Arial"/>
                <w:b/>
                <w:smallCaps/>
                <w:sz w:val="20"/>
              </w:rPr>
              <w:t>middle school</w:t>
            </w:r>
          </w:p>
        </w:tc>
        <w:tc>
          <w:tcPr>
            <w:tcW w:w="1710" w:type="dxa"/>
            <w:tcBorders>
              <w:top w:val="single" w:sz="4" w:space="0" w:color="auto"/>
              <w:left w:val="single" w:sz="4" w:space="0" w:color="auto"/>
              <w:bottom w:val="single" w:sz="4" w:space="0" w:color="auto"/>
              <w:right w:val="single" w:sz="4" w:space="0" w:color="auto"/>
            </w:tcBorders>
            <w:vAlign w:val="bottom"/>
          </w:tcPr>
          <w:p w:rsidR="00DE2D84" w:rsidRPr="00441304" w:rsidRDefault="00441304" w:rsidP="00441304">
            <w:pPr>
              <w:spacing w:before="60" w:after="60" w:line="240" w:lineRule="auto"/>
              <w:ind w:firstLine="0"/>
              <w:jc w:val="center"/>
              <w:rPr>
                <w:rFonts w:ascii="Arial Bold" w:hAnsi="Arial Bold" w:cs="Arial"/>
                <w:b/>
                <w:smallCaps/>
                <w:sz w:val="20"/>
              </w:rPr>
            </w:pPr>
            <w:r w:rsidRPr="00441304">
              <w:rPr>
                <w:rFonts w:ascii="Arial Bold" w:hAnsi="Arial Bold" w:cs="Arial"/>
                <w:b/>
                <w:smallCaps/>
                <w:sz w:val="20"/>
              </w:rPr>
              <w:t>high school</w:t>
            </w:r>
          </w:p>
        </w:tc>
      </w:tr>
      <w:tr w:rsidR="00DE2D84" w:rsidTr="00557747">
        <w:tc>
          <w:tcPr>
            <w:tcW w:w="5130" w:type="dxa"/>
            <w:tcBorders>
              <w:right w:val="single" w:sz="4" w:space="0" w:color="auto"/>
            </w:tcBorders>
            <w:shd w:val="clear" w:color="auto" w:fill="E8E8E8"/>
            <w:vAlign w:val="bottom"/>
          </w:tcPr>
          <w:p w:rsidR="00DE2D84" w:rsidRPr="00E0695D" w:rsidRDefault="00DE2D84" w:rsidP="00B716D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5022"/>
              </w:tabs>
              <w:spacing w:before="60" w:after="60" w:line="240" w:lineRule="auto"/>
              <w:ind w:left="342" w:hanging="342"/>
              <w:jc w:val="left"/>
              <w:rPr>
                <w:rFonts w:ascii="Arial" w:hAnsi="Arial" w:cs="Arial"/>
                <w:caps/>
                <w:sz w:val="20"/>
              </w:rPr>
            </w:pPr>
            <w:r w:rsidRPr="00E0695D">
              <w:rPr>
                <w:rFonts w:ascii="Arial" w:hAnsi="Arial" w:cs="Arial"/>
                <w:sz w:val="20"/>
              </w:rPr>
              <w:t>a.</w:t>
            </w:r>
            <w:r w:rsidRPr="00E0695D">
              <w:rPr>
                <w:rFonts w:ascii="Arial" w:hAnsi="Arial" w:cs="Arial"/>
                <w:sz w:val="20"/>
              </w:rPr>
              <w:tab/>
            </w:r>
            <w:r w:rsidR="00382234" w:rsidRPr="00382234">
              <w:rPr>
                <w:rFonts w:ascii="Arial" w:hAnsi="Arial" w:cs="Arial"/>
                <w:b/>
                <w:smallCaps/>
                <w:sz w:val="22"/>
                <w:szCs w:val="22"/>
              </w:rPr>
              <w:t>total residents assigned to a classroom mentor in this grade range</w:t>
            </w:r>
            <w:r w:rsidR="00B716D9">
              <w:rPr>
                <w:rFonts w:ascii="Arial" w:hAnsi="Arial" w:cs="Arial"/>
                <w:smallCaps/>
                <w:sz w:val="20"/>
              </w:rPr>
              <w:t xml:space="preserve"> </w:t>
            </w:r>
            <w:r w:rsidRPr="00E0695D">
              <w:rPr>
                <w:rFonts w:ascii="Arial" w:hAnsi="Arial" w:cs="Arial"/>
                <w:sz w:val="20"/>
              </w:rPr>
              <w:tab/>
            </w:r>
          </w:p>
        </w:tc>
        <w:tc>
          <w:tcPr>
            <w:tcW w:w="1710" w:type="dxa"/>
            <w:tcBorders>
              <w:top w:val="single" w:sz="4" w:space="0" w:color="auto"/>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620" w:type="dxa"/>
            <w:tcBorders>
              <w:top w:val="single" w:sz="4" w:space="0" w:color="auto"/>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710" w:type="dxa"/>
            <w:tcBorders>
              <w:top w:val="single" w:sz="4" w:space="0" w:color="auto"/>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r>
      <w:tr w:rsidR="005D538A" w:rsidTr="00557747">
        <w:tc>
          <w:tcPr>
            <w:tcW w:w="5130" w:type="dxa"/>
            <w:tcBorders>
              <w:right w:val="single" w:sz="4" w:space="0" w:color="auto"/>
            </w:tcBorders>
            <w:vAlign w:val="bottom"/>
          </w:tcPr>
          <w:p w:rsidR="005D538A" w:rsidRPr="00FB47BE" w:rsidRDefault="005D538A" w:rsidP="00A601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22"/>
              </w:tabs>
              <w:spacing w:before="120" w:after="120" w:line="240" w:lineRule="auto"/>
              <w:ind w:firstLine="0"/>
              <w:jc w:val="left"/>
              <w:rPr>
                <w:rFonts w:ascii="Arial" w:hAnsi="Arial" w:cs="Arial"/>
                <w:b/>
                <w:sz w:val="20"/>
              </w:rPr>
            </w:pPr>
            <w:r w:rsidRPr="00FB47BE">
              <w:rPr>
                <w:rFonts w:ascii="Arial" w:hAnsi="Arial" w:cs="Arial"/>
                <w:b/>
                <w:sz w:val="20"/>
              </w:rPr>
              <w:t xml:space="preserve">Number of residents assigned to a </w:t>
            </w:r>
            <w:r>
              <w:rPr>
                <w:rFonts w:ascii="Arial" w:hAnsi="Arial" w:cs="Arial"/>
                <w:b/>
                <w:sz w:val="20"/>
              </w:rPr>
              <w:t xml:space="preserve">classroom </w:t>
            </w:r>
            <w:r w:rsidRPr="00FB47BE">
              <w:rPr>
                <w:rFonts w:ascii="Arial" w:hAnsi="Arial" w:cs="Arial"/>
                <w:b/>
                <w:sz w:val="20"/>
              </w:rPr>
              <w:t>mentor teaching the subjects listed below</w:t>
            </w:r>
            <w:r>
              <w:rPr>
                <w:rFonts w:ascii="Arial" w:hAnsi="Arial" w:cs="Arial"/>
                <w:b/>
                <w:sz w:val="20"/>
              </w:rPr>
              <w:t>:</w:t>
            </w:r>
          </w:p>
        </w:tc>
        <w:tc>
          <w:tcPr>
            <w:tcW w:w="5040" w:type="dxa"/>
            <w:gridSpan w:val="3"/>
            <w:tcBorders>
              <w:left w:val="single" w:sz="4" w:space="0" w:color="auto"/>
              <w:right w:val="single" w:sz="4" w:space="0" w:color="auto"/>
            </w:tcBorders>
            <w:vAlign w:val="bottom"/>
          </w:tcPr>
          <w:p w:rsidR="005D538A" w:rsidRPr="005D538A" w:rsidRDefault="00557747" w:rsidP="00B53C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r>
              <w:rPr>
                <w:rFonts w:ascii="Arial" w:hAnsi="Arial" w:cs="Arial"/>
                <w:sz w:val="20"/>
              </w:rPr>
              <w:t>An individual resident may be counted in more than one subject. Therefore, for each column, numbers in (b) through (l) do not have to sum to the number in (a)</w:t>
            </w:r>
          </w:p>
        </w:tc>
      </w:tr>
      <w:tr w:rsidR="00DE2D84" w:rsidTr="00557747">
        <w:tc>
          <w:tcPr>
            <w:tcW w:w="5130" w:type="dxa"/>
            <w:tcBorders>
              <w:right w:val="single" w:sz="4" w:space="0" w:color="auto"/>
            </w:tcBorders>
            <w:shd w:val="clear" w:color="auto" w:fill="E8E8E8"/>
            <w:vAlign w:val="bottom"/>
          </w:tcPr>
          <w:p w:rsidR="00DE2D84" w:rsidRPr="00E0695D"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22"/>
              </w:tabs>
              <w:spacing w:before="60" w:after="60" w:line="240" w:lineRule="auto"/>
              <w:ind w:left="702" w:hanging="270"/>
              <w:jc w:val="left"/>
              <w:rPr>
                <w:rFonts w:ascii="Arial" w:hAnsi="Arial" w:cs="Arial"/>
                <w:sz w:val="20"/>
              </w:rPr>
            </w:pPr>
            <w:r>
              <w:rPr>
                <w:rFonts w:ascii="Arial" w:hAnsi="Arial" w:cs="Arial"/>
                <w:sz w:val="20"/>
              </w:rPr>
              <w:t>b</w:t>
            </w:r>
            <w:r w:rsidRPr="00E0695D">
              <w:rPr>
                <w:rFonts w:ascii="Arial" w:hAnsi="Arial" w:cs="Arial"/>
                <w:sz w:val="20"/>
              </w:rPr>
              <w:t>.</w:t>
            </w:r>
            <w:r w:rsidRPr="00E0695D">
              <w:rPr>
                <w:rFonts w:ascii="Arial" w:hAnsi="Arial" w:cs="Arial"/>
                <w:sz w:val="20"/>
              </w:rPr>
              <w:tab/>
            </w:r>
            <w:r w:rsidR="00FD7C65" w:rsidRPr="00E0695D">
              <w:rPr>
                <w:rFonts w:ascii="Arial" w:hAnsi="Arial" w:cs="Arial"/>
                <w:sz w:val="20"/>
              </w:rPr>
              <w:t>Multiple subjects for special education or special needs students</w:t>
            </w:r>
            <w:r w:rsidRPr="00E0695D">
              <w:rPr>
                <w:rFonts w:ascii="Arial" w:hAnsi="Arial" w:cs="Arial"/>
                <w:sz w:val="20"/>
              </w:rPr>
              <w:tab/>
            </w:r>
          </w:p>
        </w:tc>
        <w:tc>
          <w:tcPr>
            <w:tcW w:w="171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580367" w:rsidRDefault="00802A7C"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710" w:type="dxa"/>
            <w:tcBorders>
              <w:left w:val="single" w:sz="4" w:space="0" w:color="auto"/>
              <w:right w:val="single" w:sz="4" w:space="0" w:color="auto"/>
            </w:tcBorders>
            <w:shd w:val="clear" w:color="auto" w:fill="E8E8E8"/>
            <w:vAlign w:val="bottom"/>
          </w:tcPr>
          <w:p w:rsidR="00DE2D84" w:rsidRPr="00580367" w:rsidRDefault="00F344B5"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r>
      <w:tr w:rsidR="00DE2D84" w:rsidTr="00557747">
        <w:tc>
          <w:tcPr>
            <w:tcW w:w="5130" w:type="dxa"/>
            <w:tcBorders>
              <w:right w:val="single" w:sz="4" w:space="0" w:color="auto"/>
            </w:tcBorders>
            <w:vAlign w:val="bottom"/>
          </w:tcPr>
          <w:p w:rsidR="00DE2D84" w:rsidRPr="00E0695D"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22"/>
              </w:tabs>
              <w:spacing w:before="60" w:after="60" w:line="240" w:lineRule="auto"/>
              <w:ind w:left="702" w:hanging="270"/>
              <w:jc w:val="left"/>
              <w:rPr>
                <w:rFonts w:ascii="Arial" w:hAnsi="Arial" w:cs="Arial"/>
                <w:sz w:val="20"/>
              </w:rPr>
            </w:pPr>
            <w:r>
              <w:rPr>
                <w:rFonts w:ascii="Arial" w:hAnsi="Arial" w:cs="Arial"/>
                <w:sz w:val="20"/>
              </w:rPr>
              <w:t>c</w:t>
            </w:r>
            <w:r w:rsidRPr="00E0695D">
              <w:rPr>
                <w:rFonts w:ascii="Arial" w:hAnsi="Arial" w:cs="Arial"/>
                <w:sz w:val="20"/>
              </w:rPr>
              <w:t>.</w:t>
            </w:r>
            <w:r w:rsidRPr="00E0695D">
              <w:rPr>
                <w:rFonts w:ascii="Arial" w:hAnsi="Arial" w:cs="Arial"/>
                <w:sz w:val="20"/>
              </w:rPr>
              <w:tab/>
            </w:r>
            <w:r w:rsidR="00FD7C65" w:rsidRPr="00E0695D">
              <w:rPr>
                <w:rFonts w:ascii="Arial" w:hAnsi="Arial" w:cs="Arial"/>
                <w:sz w:val="20"/>
              </w:rPr>
              <w:t xml:space="preserve">Multiple subjects for </w:t>
            </w:r>
            <w:r w:rsidR="00FD7C65">
              <w:rPr>
                <w:rFonts w:ascii="Arial" w:hAnsi="Arial" w:cs="Arial"/>
                <w:sz w:val="20"/>
              </w:rPr>
              <w:t>general education</w:t>
            </w:r>
            <w:r w:rsidR="00FD7C65" w:rsidRPr="00E0695D">
              <w:rPr>
                <w:rFonts w:ascii="Arial" w:hAnsi="Arial" w:cs="Arial"/>
                <w:sz w:val="20"/>
              </w:rPr>
              <w:t xml:space="preserve"> students</w:t>
            </w:r>
            <w:r w:rsidRPr="00E0695D">
              <w:rPr>
                <w:rFonts w:ascii="Arial" w:hAnsi="Arial" w:cs="Arial"/>
                <w:sz w:val="20"/>
              </w:rPr>
              <w:tab/>
            </w:r>
          </w:p>
        </w:tc>
        <w:tc>
          <w:tcPr>
            <w:tcW w:w="171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620" w:type="dxa"/>
            <w:tcBorders>
              <w:left w:val="single" w:sz="4" w:space="0" w:color="auto"/>
              <w:right w:val="single" w:sz="4" w:space="0" w:color="auto"/>
            </w:tcBorders>
            <w:shd w:val="clear" w:color="auto" w:fill="808080" w:themeFill="background1" w:themeFillShade="80"/>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p>
        </w:tc>
        <w:tc>
          <w:tcPr>
            <w:tcW w:w="1710" w:type="dxa"/>
            <w:tcBorders>
              <w:left w:val="single" w:sz="4" w:space="0" w:color="auto"/>
              <w:right w:val="single" w:sz="4" w:space="0" w:color="auto"/>
            </w:tcBorders>
            <w:shd w:val="clear" w:color="auto" w:fill="808080" w:themeFill="background1" w:themeFillShade="80"/>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p>
        </w:tc>
      </w:tr>
      <w:tr w:rsidR="00DE2D84" w:rsidTr="00557747">
        <w:tc>
          <w:tcPr>
            <w:tcW w:w="5130" w:type="dxa"/>
            <w:tcBorders>
              <w:right w:val="single" w:sz="4" w:space="0" w:color="auto"/>
            </w:tcBorders>
            <w:shd w:val="clear" w:color="auto" w:fill="E8E8E8"/>
            <w:vAlign w:val="bottom"/>
          </w:tcPr>
          <w:p w:rsidR="00DE2D84" w:rsidRPr="00E0695D"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22"/>
              </w:tabs>
              <w:spacing w:before="60" w:after="60" w:line="240" w:lineRule="auto"/>
              <w:ind w:left="702" w:hanging="270"/>
              <w:jc w:val="left"/>
              <w:rPr>
                <w:rFonts w:ascii="Arial" w:hAnsi="Arial" w:cs="Arial"/>
                <w:sz w:val="20"/>
              </w:rPr>
            </w:pPr>
            <w:r>
              <w:rPr>
                <w:rFonts w:ascii="Arial" w:hAnsi="Arial" w:cs="Arial"/>
                <w:sz w:val="20"/>
              </w:rPr>
              <w:t>d</w:t>
            </w:r>
            <w:r w:rsidRPr="00E0695D">
              <w:rPr>
                <w:rFonts w:ascii="Arial" w:hAnsi="Arial" w:cs="Arial"/>
                <w:sz w:val="20"/>
              </w:rPr>
              <w:t>.</w:t>
            </w:r>
            <w:r w:rsidRPr="00E0695D">
              <w:rPr>
                <w:rFonts w:ascii="Arial" w:hAnsi="Arial" w:cs="Arial"/>
                <w:sz w:val="20"/>
              </w:rPr>
              <w:tab/>
              <w:t>English/reading/writing/language arts</w:t>
            </w:r>
            <w:r w:rsidRPr="00E0695D">
              <w:rPr>
                <w:rFonts w:ascii="Arial" w:hAnsi="Arial" w:cs="Arial"/>
                <w:sz w:val="20"/>
              </w:rPr>
              <w:tab/>
            </w:r>
          </w:p>
        </w:tc>
        <w:tc>
          <w:tcPr>
            <w:tcW w:w="171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71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r>
      <w:tr w:rsidR="00DE2D84" w:rsidTr="00557747">
        <w:tc>
          <w:tcPr>
            <w:tcW w:w="5130" w:type="dxa"/>
            <w:tcBorders>
              <w:right w:val="single" w:sz="4" w:space="0" w:color="auto"/>
            </w:tcBorders>
            <w:vAlign w:val="bottom"/>
          </w:tcPr>
          <w:p w:rsidR="00DE2D84" w:rsidRPr="00E0695D"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22"/>
              </w:tabs>
              <w:spacing w:before="60" w:after="60" w:line="240" w:lineRule="auto"/>
              <w:ind w:left="702" w:hanging="270"/>
              <w:jc w:val="left"/>
              <w:rPr>
                <w:rFonts w:ascii="Arial" w:hAnsi="Arial" w:cs="Arial"/>
                <w:sz w:val="20"/>
              </w:rPr>
            </w:pPr>
            <w:r>
              <w:rPr>
                <w:rFonts w:ascii="Arial" w:hAnsi="Arial" w:cs="Arial"/>
                <w:sz w:val="20"/>
              </w:rPr>
              <w:t>e</w:t>
            </w:r>
            <w:r w:rsidRPr="00E0695D">
              <w:rPr>
                <w:rFonts w:ascii="Arial" w:hAnsi="Arial" w:cs="Arial"/>
                <w:sz w:val="20"/>
              </w:rPr>
              <w:t>.</w:t>
            </w:r>
            <w:r w:rsidRPr="00E0695D">
              <w:rPr>
                <w:rFonts w:ascii="Arial" w:hAnsi="Arial" w:cs="Arial"/>
                <w:sz w:val="20"/>
              </w:rPr>
              <w:tab/>
              <w:t>Social studies/history</w:t>
            </w:r>
            <w:r w:rsidRPr="00E0695D">
              <w:rPr>
                <w:rFonts w:ascii="Arial" w:hAnsi="Arial" w:cs="Arial"/>
                <w:sz w:val="20"/>
              </w:rPr>
              <w:tab/>
            </w:r>
          </w:p>
        </w:tc>
        <w:tc>
          <w:tcPr>
            <w:tcW w:w="171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62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71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r>
      <w:tr w:rsidR="00DE2D84" w:rsidTr="00557747">
        <w:tc>
          <w:tcPr>
            <w:tcW w:w="5130" w:type="dxa"/>
            <w:tcBorders>
              <w:right w:val="single" w:sz="4" w:space="0" w:color="auto"/>
            </w:tcBorders>
            <w:shd w:val="clear" w:color="auto" w:fill="E8E8E8"/>
            <w:vAlign w:val="bottom"/>
          </w:tcPr>
          <w:p w:rsidR="00DE2D84" w:rsidRPr="00E0695D"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22"/>
              </w:tabs>
              <w:spacing w:before="60" w:after="60" w:line="240" w:lineRule="auto"/>
              <w:ind w:left="702" w:hanging="270"/>
              <w:jc w:val="left"/>
              <w:rPr>
                <w:rFonts w:ascii="Arial" w:hAnsi="Arial" w:cs="Arial"/>
                <w:sz w:val="20"/>
              </w:rPr>
            </w:pPr>
            <w:r>
              <w:rPr>
                <w:rFonts w:ascii="Arial" w:hAnsi="Arial" w:cs="Arial"/>
                <w:sz w:val="20"/>
              </w:rPr>
              <w:t>f</w:t>
            </w:r>
            <w:r w:rsidRPr="00E0695D">
              <w:rPr>
                <w:rFonts w:ascii="Arial" w:hAnsi="Arial" w:cs="Arial"/>
                <w:sz w:val="20"/>
              </w:rPr>
              <w:t>.</w:t>
            </w:r>
            <w:r w:rsidRPr="00E0695D">
              <w:rPr>
                <w:rFonts w:ascii="Arial" w:hAnsi="Arial" w:cs="Arial"/>
                <w:sz w:val="20"/>
              </w:rPr>
              <w:tab/>
              <w:t>Science</w:t>
            </w:r>
            <w:r w:rsidRPr="00E0695D">
              <w:rPr>
                <w:rFonts w:ascii="Arial" w:hAnsi="Arial" w:cs="Arial"/>
                <w:sz w:val="20"/>
              </w:rPr>
              <w:tab/>
            </w:r>
          </w:p>
        </w:tc>
        <w:tc>
          <w:tcPr>
            <w:tcW w:w="171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71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r>
      <w:tr w:rsidR="00DE2D84" w:rsidTr="00557747">
        <w:tc>
          <w:tcPr>
            <w:tcW w:w="5130" w:type="dxa"/>
            <w:tcBorders>
              <w:right w:val="single" w:sz="4" w:space="0" w:color="auto"/>
            </w:tcBorders>
            <w:vAlign w:val="bottom"/>
          </w:tcPr>
          <w:p w:rsidR="00DE2D84" w:rsidRPr="00E0695D"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22"/>
              </w:tabs>
              <w:spacing w:before="60" w:after="60" w:line="240" w:lineRule="auto"/>
              <w:ind w:left="702" w:hanging="270"/>
              <w:jc w:val="left"/>
              <w:rPr>
                <w:rFonts w:ascii="Arial" w:hAnsi="Arial" w:cs="Arial"/>
                <w:sz w:val="20"/>
              </w:rPr>
            </w:pPr>
            <w:r>
              <w:rPr>
                <w:rFonts w:ascii="Arial" w:hAnsi="Arial" w:cs="Arial"/>
                <w:sz w:val="20"/>
              </w:rPr>
              <w:t>g</w:t>
            </w:r>
            <w:r w:rsidRPr="00E0695D">
              <w:rPr>
                <w:rFonts w:ascii="Arial" w:hAnsi="Arial" w:cs="Arial"/>
                <w:sz w:val="20"/>
              </w:rPr>
              <w:t>.</w:t>
            </w:r>
            <w:r w:rsidRPr="00E0695D">
              <w:rPr>
                <w:rFonts w:ascii="Arial" w:hAnsi="Arial" w:cs="Arial"/>
                <w:sz w:val="20"/>
              </w:rPr>
              <w:tab/>
              <w:t>Mathematics</w:t>
            </w:r>
            <w:r w:rsidRPr="00E0695D">
              <w:rPr>
                <w:rFonts w:ascii="Arial" w:hAnsi="Arial" w:cs="Arial"/>
                <w:sz w:val="20"/>
              </w:rPr>
              <w:tab/>
            </w:r>
          </w:p>
        </w:tc>
        <w:tc>
          <w:tcPr>
            <w:tcW w:w="171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62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71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r>
      <w:tr w:rsidR="00DE2D84" w:rsidTr="00557747">
        <w:tc>
          <w:tcPr>
            <w:tcW w:w="5130" w:type="dxa"/>
            <w:tcBorders>
              <w:right w:val="single" w:sz="4" w:space="0" w:color="auto"/>
            </w:tcBorders>
            <w:shd w:val="clear" w:color="auto" w:fill="E8E8E8"/>
            <w:vAlign w:val="bottom"/>
          </w:tcPr>
          <w:p w:rsidR="00DE2D84" w:rsidRPr="00E0695D"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22"/>
              </w:tabs>
              <w:spacing w:before="60" w:after="60" w:line="240" w:lineRule="auto"/>
              <w:ind w:left="702" w:hanging="270"/>
              <w:jc w:val="left"/>
              <w:rPr>
                <w:rFonts w:ascii="Arial" w:hAnsi="Arial" w:cs="Arial"/>
                <w:sz w:val="20"/>
              </w:rPr>
            </w:pPr>
            <w:r>
              <w:rPr>
                <w:rFonts w:ascii="Arial" w:hAnsi="Arial" w:cs="Arial"/>
                <w:sz w:val="20"/>
              </w:rPr>
              <w:t>h</w:t>
            </w:r>
            <w:r w:rsidRPr="00E0695D">
              <w:rPr>
                <w:rFonts w:ascii="Arial" w:hAnsi="Arial" w:cs="Arial"/>
                <w:sz w:val="20"/>
              </w:rPr>
              <w:t>.</w:t>
            </w:r>
            <w:r w:rsidRPr="00E0695D">
              <w:rPr>
                <w:rFonts w:ascii="Arial" w:hAnsi="Arial" w:cs="Arial"/>
                <w:sz w:val="20"/>
              </w:rPr>
              <w:tab/>
              <w:t>A foreign language</w:t>
            </w:r>
            <w:r w:rsidRPr="00E0695D">
              <w:rPr>
                <w:rFonts w:ascii="Arial" w:hAnsi="Arial" w:cs="Arial"/>
                <w:sz w:val="20"/>
              </w:rPr>
              <w:tab/>
            </w:r>
          </w:p>
        </w:tc>
        <w:tc>
          <w:tcPr>
            <w:tcW w:w="171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71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r>
      <w:tr w:rsidR="00DE2D84" w:rsidTr="00557747">
        <w:tc>
          <w:tcPr>
            <w:tcW w:w="5130" w:type="dxa"/>
            <w:tcBorders>
              <w:right w:val="single" w:sz="4" w:space="0" w:color="auto"/>
            </w:tcBorders>
            <w:vAlign w:val="bottom"/>
          </w:tcPr>
          <w:p w:rsidR="00DE2D84" w:rsidRPr="00E0695D"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22"/>
              </w:tabs>
              <w:spacing w:before="60" w:after="60" w:line="240" w:lineRule="auto"/>
              <w:ind w:left="702" w:hanging="270"/>
              <w:jc w:val="left"/>
              <w:rPr>
                <w:rFonts w:ascii="Arial" w:hAnsi="Arial" w:cs="Arial"/>
                <w:sz w:val="20"/>
              </w:rPr>
            </w:pPr>
            <w:r>
              <w:rPr>
                <w:rFonts w:ascii="Arial" w:hAnsi="Arial" w:cs="Arial"/>
                <w:sz w:val="20"/>
              </w:rPr>
              <w:t>i</w:t>
            </w:r>
            <w:r w:rsidRPr="00E0695D">
              <w:rPr>
                <w:rFonts w:ascii="Arial" w:hAnsi="Arial" w:cs="Arial"/>
                <w:sz w:val="20"/>
              </w:rPr>
              <w:t>.</w:t>
            </w:r>
            <w:r w:rsidRPr="00E0695D">
              <w:rPr>
                <w:rFonts w:ascii="Arial" w:hAnsi="Arial" w:cs="Arial"/>
                <w:sz w:val="20"/>
              </w:rPr>
              <w:tab/>
              <w:t xml:space="preserve">Other 1 </w:t>
            </w:r>
            <w:r w:rsidRPr="00580367">
              <w:rPr>
                <w:rFonts w:ascii="Arial" w:hAnsi="Arial" w:cs="Arial"/>
                <w:i/>
                <w:sz w:val="18"/>
                <w:szCs w:val="18"/>
              </w:rPr>
              <w:t>(Specify)</w:t>
            </w:r>
            <w:r>
              <w:rPr>
                <w:rFonts w:ascii="Arial" w:hAnsi="Arial" w:cs="Arial"/>
                <w:sz w:val="20"/>
              </w:rPr>
              <w:tab/>
            </w:r>
          </w:p>
        </w:tc>
        <w:tc>
          <w:tcPr>
            <w:tcW w:w="171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62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71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r>
      <w:tr w:rsidR="00DE2D84" w:rsidTr="00557747">
        <w:tc>
          <w:tcPr>
            <w:tcW w:w="5130" w:type="dxa"/>
            <w:tcBorders>
              <w:right w:val="single" w:sz="4" w:space="0" w:color="auto"/>
            </w:tcBorders>
            <w:vAlign w:val="bottom"/>
          </w:tcPr>
          <w:p w:rsidR="00DE2D84" w:rsidRPr="00580367"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60" w:after="60" w:line="240" w:lineRule="auto"/>
              <w:ind w:left="702" w:hanging="702"/>
              <w:jc w:val="left"/>
              <w:rPr>
                <w:rFonts w:ascii="Arial" w:hAnsi="Arial" w:cs="Arial"/>
                <w:sz w:val="20"/>
                <w:u w:val="single"/>
              </w:rPr>
            </w:pPr>
            <w:r>
              <w:rPr>
                <w:rFonts w:ascii="Arial" w:hAnsi="Arial" w:cs="Arial"/>
                <w:sz w:val="20"/>
              </w:rPr>
              <w:tab/>
            </w:r>
            <w:r>
              <w:rPr>
                <w:rFonts w:ascii="Arial" w:hAnsi="Arial" w:cs="Arial"/>
                <w:sz w:val="20"/>
                <w:u w:val="single"/>
              </w:rPr>
              <w:tab/>
            </w:r>
            <w:r w:rsidRPr="00580367">
              <w:rPr>
                <w:rFonts w:ascii="Arial" w:hAnsi="Arial" w:cs="Arial"/>
                <w:sz w:val="20"/>
                <w:u w:val="single"/>
              </w:rPr>
              <w:tab/>
            </w:r>
          </w:p>
        </w:tc>
        <w:tc>
          <w:tcPr>
            <w:tcW w:w="171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p>
        </w:tc>
        <w:tc>
          <w:tcPr>
            <w:tcW w:w="162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p>
        </w:tc>
        <w:tc>
          <w:tcPr>
            <w:tcW w:w="171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p>
        </w:tc>
      </w:tr>
      <w:tr w:rsidR="00DE2D84" w:rsidTr="00557747">
        <w:tc>
          <w:tcPr>
            <w:tcW w:w="5130" w:type="dxa"/>
            <w:tcBorders>
              <w:right w:val="single" w:sz="4" w:space="0" w:color="auto"/>
            </w:tcBorders>
            <w:shd w:val="clear" w:color="auto" w:fill="E8E8E8"/>
            <w:vAlign w:val="bottom"/>
          </w:tcPr>
          <w:p w:rsidR="00DE2D84" w:rsidRPr="00E0695D"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22"/>
              </w:tabs>
              <w:spacing w:before="60" w:after="60" w:line="240" w:lineRule="auto"/>
              <w:ind w:left="702" w:hanging="270"/>
              <w:jc w:val="left"/>
              <w:rPr>
                <w:rFonts w:ascii="Arial" w:hAnsi="Arial" w:cs="Arial"/>
                <w:sz w:val="20"/>
              </w:rPr>
            </w:pPr>
            <w:r>
              <w:rPr>
                <w:rFonts w:ascii="Arial" w:hAnsi="Arial" w:cs="Arial"/>
                <w:sz w:val="20"/>
              </w:rPr>
              <w:t>j.</w:t>
            </w:r>
            <w:r>
              <w:rPr>
                <w:rFonts w:ascii="Arial" w:hAnsi="Arial" w:cs="Arial"/>
                <w:sz w:val="20"/>
              </w:rPr>
              <w:tab/>
              <w:t>Other 2</w:t>
            </w:r>
            <w:r w:rsidRPr="00E0695D">
              <w:rPr>
                <w:rFonts w:ascii="Arial" w:hAnsi="Arial" w:cs="Arial"/>
                <w:sz w:val="20"/>
              </w:rPr>
              <w:t xml:space="preserve"> </w:t>
            </w:r>
            <w:r w:rsidRPr="00580367">
              <w:rPr>
                <w:rFonts w:ascii="Arial" w:hAnsi="Arial" w:cs="Arial"/>
                <w:i/>
                <w:sz w:val="18"/>
                <w:szCs w:val="18"/>
              </w:rPr>
              <w:t>(Specify)</w:t>
            </w:r>
            <w:r>
              <w:rPr>
                <w:rFonts w:ascii="Arial" w:hAnsi="Arial" w:cs="Arial"/>
                <w:sz w:val="20"/>
              </w:rPr>
              <w:tab/>
            </w:r>
          </w:p>
        </w:tc>
        <w:tc>
          <w:tcPr>
            <w:tcW w:w="171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71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r>
      <w:tr w:rsidR="00DE2D84" w:rsidTr="00557747">
        <w:tc>
          <w:tcPr>
            <w:tcW w:w="5130" w:type="dxa"/>
            <w:tcBorders>
              <w:right w:val="single" w:sz="4" w:space="0" w:color="auto"/>
            </w:tcBorders>
            <w:shd w:val="clear" w:color="auto" w:fill="E8E8E8"/>
            <w:vAlign w:val="bottom"/>
          </w:tcPr>
          <w:p w:rsidR="00DE2D84" w:rsidRPr="00580367"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60" w:after="60" w:line="240" w:lineRule="auto"/>
              <w:ind w:left="702" w:hanging="346"/>
              <w:jc w:val="left"/>
              <w:rPr>
                <w:rFonts w:ascii="Arial" w:hAnsi="Arial" w:cs="Arial"/>
                <w:sz w:val="20"/>
                <w:u w:val="single"/>
              </w:rPr>
            </w:pPr>
            <w:r>
              <w:rPr>
                <w:rFonts w:ascii="Arial" w:hAnsi="Arial" w:cs="Arial"/>
                <w:sz w:val="20"/>
              </w:rPr>
              <w:tab/>
            </w:r>
            <w:r>
              <w:rPr>
                <w:rFonts w:ascii="Arial" w:hAnsi="Arial" w:cs="Arial"/>
                <w:sz w:val="20"/>
                <w:u w:val="single"/>
              </w:rPr>
              <w:tab/>
            </w:r>
            <w:r w:rsidRPr="00580367">
              <w:rPr>
                <w:rFonts w:ascii="Arial" w:hAnsi="Arial" w:cs="Arial"/>
                <w:sz w:val="20"/>
                <w:u w:val="single"/>
              </w:rPr>
              <w:tab/>
            </w:r>
          </w:p>
        </w:tc>
        <w:tc>
          <w:tcPr>
            <w:tcW w:w="171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p>
        </w:tc>
        <w:tc>
          <w:tcPr>
            <w:tcW w:w="162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p>
        </w:tc>
        <w:tc>
          <w:tcPr>
            <w:tcW w:w="1710" w:type="dxa"/>
            <w:tcBorders>
              <w:left w:val="single" w:sz="4" w:space="0" w:color="auto"/>
              <w:right w:val="single" w:sz="4" w:space="0" w:color="auto"/>
            </w:tcBorders>
            <w:shd w:val="clear" w:color="auto" w:fill="E8E8E8"/>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p>
        </w:tc>
      </w:tr>
      <w:tr w:rsidR="00DE2D84" w:rsidTr="00557747">
        <w:tc>
          <w:tcPr>
            <w:tcW w:w="5130" w:type="dxa"/>
            <w:tcBorders>
              <w:right w:val="single" w:sz="4" w:space="0" w:color="auto"/>
            </w:tcBorders>
            <w:vAlign w:val="bottom"/>
          </w:tcPr>
          <w:p w:rsidR="00DE2D84" w:rsidRPr="00E0695D"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22"/>
              </w:tabs>
              <w:spacing w:before="60" w:after="60" w:line="240" w:lineRule="auto"/>
              <w:ind w:left="702" w:hanging="270"/>
              <w:jc w:val="left"/>
              <w:rPr>
                <w:rFonts w:ascii="Arial" w:hAnsi="Arial" w:cs="Arial"/>
                <w:sz w:val="20"/>
              </w:rPr>
            </w:pPr>
            <w:r>
              <w:rPr>
                <w:rFonts w:ascii="Arial" w:hAnsi="Arial" w:cs="Arial"/>
                <w:sz w:val="20"/>
              </w:rPr>
              <w:t>k</w:t>
            </w:r>
            <w:r w:rsidRPr="00E0695D">
              <w:rPr>
                <w:rFonts w:ascii="Arial" w:hAnsi="Arial" w:cs="Arial"/>
                <w:sz w:val="20"/>
              </w:rPr>
              <w:t>.</w:t>
            </w:r>
            <w:r w:rsidRPr="00E0695D">
              <w:rPr>
                <w:rFonts w:ascii="Arial" w:hAnsi="Arial" w:cs="Arial"/>
                <w:sz w:val="20"/>
              </w:rPr>
              <w:tab/>
              <w:t xml:space="preserve">Other </w:t>
            </w:r>
            <w:r>
              <w:rPr>
                <w:rFonts w:ascii="Arial" w:hAnsi="Arial" w:cs="Arial"/>
                <w:sz w:val="20"/>
              </w:rPr>
              <w:t>3</w:t>
            </w:r>
            <w:r w:rsidRPr="00E0695D">
              <w:rPr>
                <w:rFonts w:ascii="Arial" w:hAnsi="Arial" w:cs="Arial"/>
                <w:sz w:val="20"/>
              </w:rPr>
              <w:t xml:space="preserve"> </w:t>
            </w:r>
            <w:r w:rsidRPr="00580367">
              <w:rPr>
                <w:rFonts w:ascii="Arial" w:hAnsi="Arial" w:cs="Arial"/>
                <w:i/>
                <w:sz w:val="18"/>
                <w:szCs w:val="18"/>
              </w:rPr>
              <w:t>(Specify)</w:t>
            </w:r>
            <w:r>
              <w:rPr>
                <w:rFonts w:ascii="Arial" w:hAnsi="Arial" w:cs="Arial"/>
                <w:sz w:val="20"/>
              </w:rPr>
              <w:tab/>
            </w:r>
          </w:p>
        </w:tc>
        <w:tc>
          <w:tcPr>
            <w:tcW w:w="171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62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71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r>
      <w:tr w:rsidR="00DE2D84" w:rsidTr="00557747">
        <w:tc>
          <w:tcPr>
            <w:tcW w:w="5130" w:type="dxa"/>
            <w:tcBorders>
              <w:right w:val="single" w:sz="4" w:space="0" w:color="auto"/>
            </w:tcBorders>
            <w:vAlign w:val="bottom"/>
          </w:tcPr>
          <w:p w:rsidR="00DE2D84" w:rsidRPr="00580367"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60" w:after="60" w:line="240" w:lineRule="auto"/>
              <w:ind w:left="702" w:hanging="702"/>
              <w:jc w:val="left"/>
              <w:rPr>
                <w:rFonts w:ascii="Arial" w:hAnsi="Arial" w:cs="Arial"/>
                <w:sz w:val="20"/>
                <w:u w:val="single"/>
              </w:rPr>
            </w:pPr>
            <w:r>
              <w:rPr>
                <w:rFonts w:ascii="Arial" w:hAnsi="Arial" w:cs="Arial"/>
                <w:sz w:val="20"/>
              </w:rPr>
              <w:tab/>
            </w:r>
            <w:r>
              <w:rPr>
                <w:rFonts w:ascii="Arial" w:hAnsi="Arial" w:cs="Arial"/>
                <w:sz w:val="20"/>
                <w:u w:val="single"/>
              </w:rPr>
              <w:tab/>
            </w:r>
            <w:r w:rsidRPr="00580367">
              <w:rPr>
                <w:rFonts w:ascii="Arial" w:hAnsi="Arial" w:cs="Arial"/>
                <w:sz w:val="20"/>
                <w:u w:val="single"/>
              </w:rPr>
              <w:tab/>
            </w:r>
          </w:p>
        </w:tc>
        <w:tc>
          <w:tcPr>
            <w:tcW w:w="171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p>
        </w:tc>
        <w:tc>
          <w:tcPr>
            <w:tcW w:w="162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p>
        </w:tc>
        <w:tc>
          <w:tcPr>
            <w:tcW w:w="1710" w:type="dxa"/>
            <w:tcBorders>
              <w:left w:val="single" w:sz="4" w:space="0" w:color="auto"/>
              <w:right w:val="single" w:sz="4" w:space="0" w:color="auto"/>
            </w:tcBorders>
            <w:vAlign w:val="bottom"/>
          </w:tcPr>
          <w:p w:rsidR="00DE2D84" w:rsidRPr="00580367" w:rsidRDefault="00DE2D84" w:rsidP="005803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p>
        </w:tc>
      </w:tr>
      <w:tr w:rsidR="00DE2D84" w:rsidTr="00557747">
        <w:tc>
          <w:tcPr>
            <w:tcW w:w="5130" w:type="dxa"/>
            <w:tcBorders>
              <w:right w:val="single" w:sz="4" w:space="0" w:color="auto"/>
            </w:tcBorders>
            <w:shd w:val="clear" w:color="auto" w:fill="E8E8E8"/>
            <w:vAlign w:val="bottom"/>
          </w:tcPr>
          <w:p w:rsidR="00DE2D84" w:rsidRPr="00E0695D"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22"/>
              </w:tabs>
              <w:spacing w:before="60" w:after="60" w:line="240" w:lineRule="auto"/>
              <w:ind w:left="702" w:hanging="270"/>
              <w:jc w:val="left"/>
              <w:rPr>
                <w:rFonts w:ascii="Arial" w:hAnsi="Arial" w:cs="Arial"/>
                <w:sz w:val="20"/>
              </w:rPr>
            </w:pPr>
            <w:r>
              <w:rPr>
                <w:rFonts w:ascii="Arial" w:hAnsi="Arial" w:cs="Arial"/>
                <w:sz w:val="20"/>
              </w:rPr>
              <w:t>l</w:t>
            </w:r>
            <w:r w:rsidRPr="00E0695D">
              <w:rPr>
                <w:rFonts w:ascii="Arial" w:hAnsi="Arial" w:cs="Arial"/>
                <w:sz w:val="20"/>
              </w:rPr>
              <w:t>.</w:t>
            </w:r>
            <w:r w:rsidRPr="00E0695D">
              <w:rPr>
                <w:rFonts w:ascii="Arial" w:hAnsi="Arial" w:cs="Arial"/>
                <w:sz w:val="20"/>
              </w:rPr>
              <w:tab/>
              <w:t xml:space="preserve">Other </w:t>
            </w:r>
            <w:r>
              <w:rPr>
                <w:rFonts w:ascii="Arial" w:hAnsi="Arial" w:cs="Arial"/>
                <w:sz w:val="20"/>
              </w:rPr>
              <w:t>4</w:t>
            </w:r>
            <w:r w:rsidRPr="00E0695D">
              <w:rPr>
                <w:rFonts w:ascii="Arial" w:hAnsi="Arial" w:cs="Arial"/>
                <w:sz w:val="20"/>
              </w:rPr>
              <w:t xml:space="preserve"> </w:t>
            </w:r>
            <w:r w:rsidRPr="00580367">
              <w:rPr>
                <w:rFonts w:ascii="Arial" w:hAnsi="Arial" w:cs="Arial"/>
                <w:i/>
                <w:sz w:val="18"/>
                <w:szCs w:val="18"/>
              </w:rPr>
              <w:t>(Specify)</w:t>
            </w:r>
            <w:r>
              <w:rPr>
                <w:rFonts w:ascii="Arial" w:hAnsi="Arial" w:cs="Arial"/>
                <w:sz w:val="20"/>
              </w:rPr>
              <w:tab/>
            </w:r>
          </w:p>
        </w:tc>
        <w:tc>
          <w:tcPr>
            <w:tcW w:w="1710" w:type="dxa"/>
            <w:tcBorders>
              <w:left w:val="single" w:sz="4" w:space="0" w:color="auto"/>
              <w:right w:val="single" w:sz="4" w:space="0" w:color="auto"/>
            </w:tcBorders>
            <w:shd w:val="clear" w:color="auto" w:fill="E8E8E8"/>
            <w:vAlign w:val="bottom"/>
          </w:tcPr>
          <w:p w:rsidR="00DE2D84" w:rsidRPr="00580367" w:rsidRDefault="00DE2D84" w:rsidP="007930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580367" w:rsidRDefault="00DE2D84" w:rsidP="007930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c>
          <w:tcPr>
            <w:tcW w:w="1710" w:type="dxa"/>
            <w:tcBorders>
              <w:left w:val="single" w:sz="4" w:space="0" w:color="auto"/>
              <w:right w:val="single" w:sz="4" w:space="0" w:color="auto"/>
            </w:tcBorders>
            <w:shd w:val="clear" w:color="auto" w:fill="E8E8E8"/>
            <w:vAlign w:val="bottom"/>
          </w:tcPr>
          <w:p w:rsidR="00DE2D84" w:rsidRPr="00580367" w:rsidRDefault="00DE2D84" w:rsidP="007930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r w:rsidRPr="00580367">
              <w:rPr>
                <w:rFonts w:ascii="Arial" w:hAnsi="Arial" w:cs="Arial"/>
                <w:sz w:val="20"/>
                <w:u w:val="single"/>
              </w:rPr>
              <w:t xml:space="preserve">     </w:t>
            </w:r>
            <w:r w:rsidRPr="00580367">
              <w:rPr>
                <w:rFonts w:ascii="Arial" w:hAnsi="Arial" w:cs="Arial"/>
                <w:sz w:val="20"/>
              </w:rPr>
              <w:t>|</w:t>
            </w:r>
          </w:p>
        </w:tc>
      </w:tr>
      <w:tr w:rsidR="00DE2D84" w:rsidTr="00557747">
        <w:tc>
          <w:tcPr>
            <w:tcW w:w="5130" w:type="dxa"/>
            <w:tcBorders>
              <w:right w:val="single" w:sz="4" w:space="0" w:color="auto"/>
            </w:tcBorders>
            <w:shd w:val="clear" w:color="auto" w:fill="E8E8E8"/>
            <w:vAlign w:val="bottom"/>
          </w:tcPr>
          <w:p w:rsidR="00DE2D84" w:rsidRPr="00580367" w:rsidRDefault="00DE2D84" w:rsidP="003823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60" w:after="60" w:line="240" w:lineRule="auto"/>
              <w:ind w:left="702" w:hanging="346"/>
              <w:jc w:val="left"/>
              <w:rPr>
                <w:rFonts w:ascii="Arial" w:hAnsi="Arial" w:cs="Arial"/>
                <w:sz w:val="20"/>
                <w:u w:val="single"/>
              </w:rPr>
            </w:pPr>
            <w:r>
              <w:rPr>
                <w:rFonts w:ascii="Arial" w:hAnsi="Arial" w:cs="Arial"/>
                <w:sz w:val="20"/>
              </w:rPr>
              <w:tab/>
            </w:r>
            <w:r>
              <w:rPr>
                <w:rFonts w:ascii="Arial" w:hAnsi="Arial" w:cs="Arial"/>
                <w:sz w:val="20"/>
                <w:u w:val="single"/>
              </w:rPr>
              <w:tab/>
            </w:r>
            <w:r w:rsidRPr="00580367">
              <w:rPr>
                <w:rFonts w:ascii="Arial" w:hAnsi="Arial" w:cs="Arial"/>
                <w:sz w:val="20"/>
                <w:u w:val="single"/>
              </w:rPr>
              <w:tab/>
            </w:r>
          </w:p>
        </w:tc>
        <w:tc>
          <w:tcPr>
            <w:tcW w:w="1710" w:type="dxa"/>
            <w:tcBorders>
              <w:left w:val="single" w:sz="4" w:space="0" w:color="auto"/>
              <w:bottom w:val="single" w:sz="4" w:space="0" w:color="auto"/>
              <w:right w:val="single" w:sz="4" w:space="0" w:color="auto"/>
            </w:tcBorders>
            <w:shd w:val="clear" w:color="auto" w:fill="E8E8E8"/>
            <w:vAlign w:val="bottom"/>
          </w:tcPr>
          <w:p w:rsidR="00DE2D84" w:rsidRPr="00580367" w:rsidRDefault="00DE2D84" w:rsidP="007930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p>
        </w:tc>
        <w:tc>
          <w:tcPr>
            <w:tcW w:w="1620" w:type="dxa"/>
            <w:tcBorders>
              <w:left w:val="single" w:sz="4" w:space="0" w:color="auto"/>
              <w:bottom w:val="single" w:sz="4" w:space="0" w:color="auto"/>
              <w:right w:val="single" w:sz="4" w:space="0" w:color="auto"/>
            </w:tcBorders>
            <w:shd w:val="clear" w:color="auto" w:fill="E8E8E8"/>
            <w:vAlign w:val="bottom"/>
          </w:tcPr>
          <w:p w:rsidR="00DE2D84" w:rsidRPr="00580367" w:rsidRDefault="00DE2D84" w:rsidP="007930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 w:val="20"/>
              </w:rPr>
            </w:pPr>
          </w:p>
        </w:tc>
        <w:tc>
          <w:tcPr>
            <w:tcW w:w="1710" w:type="dxa"/>
            <w:tcBorders>
              <w:left w:val="single" w:sz="4" w:space="0" w:color="auto"/>
              <w:bottom w:val="single" w:sz="4" w:space="0" w:color="auto"/>
              <w:right w:val="single" w:sz="4" w:space="0" w:color="auto"/>
            </w:tcBorders>
            <w:shd w:val="clear" w:color="auto" w:fill="E8E8E8"/>
            <w:vAlign w:val="bottom"/>
          </w:tcPr>
          <w:p w:rsidR="00DE2D84" w:rsidRPr="00580367" w:rsidRDefault="00DE2D84" w:rsidP="007930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sz w:val="20"/>
              </w:rPr>
            </w:pPr>
          </w:p>
        </w:tc>
      </w:tr>
    </w:tbl>
    <w:p w:rsidR="00DE2D84" w:rsidRPr="00793004" w:rsidRDefault="00DE2D84" w:rsidP="00B77AB5">
      <w:pPr>
        <w:pageBreakBefore/>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lastRenderedPageBreak/>
        <w:t xml:space="preserve">IF YOUR PROGRAM </w:t>
      </w:r>
      <w:r w:rsidR="00667C97">
        <w:rPr>
          <w:rFonts w:ascii="Arial" w:hAnsi="Arial" w:cs="Arial"/>
          <w:sz w:val="20"/>
        </w:rPr>
        <w:t xml:space="preserve">HAD ITS FIRST COHORT OF RESIDENTS IN </w:t>
      </w:r>
      <w:r>
        <w:rPr>
          <w:rFonts w:ascii="Arial" w:hAnsi="Arial" w:cs="Arial"/>
          <w:sz w:val="20"/>
        </w:rPr>
        <w:t>2010, PLEASE SKIP A6.</w:t>
      </w:r>
    </w:p>
    <w:p w:rsidR="00DE2D84" w:rsidRDefault="00DE2D84" w:rsidP="00B77AB5">
      <w:pPr>
        <w:pStyle w:val="BodyText"/>
        <w:tabs>
          <w:tab w:val="clear" w:pos="540"/>
          <w:tab w:val="clear" w:pos="1080"/>
          <w:tab w:val="left" w:pos="576"/>
        </w:tabs>
        <w:spacing w:before="240" w:after="240" w:line="240" w:lineRule="auto"/>
        <w:ind w:left="576" w:hanging="576"/>
        <w:jc w:val="left"/>
        <w:rPr>
          <w:rFonts w:ascii="Arial" w:hAnsi="Arial" w:cs="Arial"/>
          <w:sz w:val="20"/>
        </w:rPr>
      </w:pPr>
      <w:r>
        <w:rPr>
          <w:rFonts w:ascii="Arial" w:hAnsi="Arial" w:cs="Arial"/>
          <w:b/>
          <w:sz w:val="20"/>
        </w:rPr>
        <w:t>A6.</w:t>
      </w:r>
      <w:r>
        <w:rPr>
          <w:rFonts w:ascii="Arial" w:hAnsi="Arial" w:cs="Arial"/>
          <w:b/>
          <w:sz w:val="20"/>
        </w:rPr>
        <w:tab/>
      </w:r>
      <w:r w:rsidRPr="003B0812">
        <w:rPr>
          <w:rFonts w:ascii="Arial" w:hAnsi="Arial" w:cs="Arial"/>
          <w:b/>
          <w:sz w:val="20"/>
        </w:rPr>
        <w:t xml:space="preserve">Please complete the table below </w:t>
      </w:r>
      <w:r w:rsidR="00A53CF8">
        <w:rPr>
          <w:rFonts w:ascii="Arial" w:hAnsi="Arial" w:cs="Arial"/>
          <w:b/>
          <w:sz w:val="20"/>
        </w:rPr>
        <w:t>about</w:t>
      </w:r>
      <w:r w:rsidR="00A53CF8" w:rsidRPr="003B0812">
        <w:rPr>
          <w:rFonts w:ascii="Arial" w:hAnsi="Arial" w:cs="Arial"/>
          <w:b/>
          <w:sz w:val="20"/>
        </w:rPr>
        <w:t xml:space="preserve"> </w:t>
      </w:r>
      <w:r w:rsidRPr="003B0812">
        <w:rPr>
          <w:rFonts w:ascii="Arial" w:hAnsi="Arial" w:cs="Arial"/>
          <w:b/>
          <w:sz w:val="20"/>
        </w:rPr>
        <w:t xml:space="preserve">the </w:t>
      </w:r>
      <w:r w:rsidR="00A53CF8">
        <w:rPr>
          <w:rFonts w:ascii="Arial" w:hAnsi="Arial" w:cs="Arial"/>
          <w:b/>
          <w:sz w:val="20"/>
        </w:rPr>
        <w:t xml:space="preserve">number of </w:t>
      </w:r>
      <w:r w:rsidRPr="003B0812">
        <w:rPr>
          <w:rFonts w:ascii="Arial" w:hAnsi="Arial" w:cs="Arial"/>
          <w:b/>
          <w:sz w:val="20"/>
        </w:rPr>
        <w:t xml:space="preserve">participants who started their </w:t>
      </w:r>
      <w:r w:rsidRPr="00D9235A">
        <w:rPr>
          <w:rFonts w:ascii="Arial" w:hAnsi="Arial" w:cs="Arial"/>
          <w:b/>
          <w:sz w:val="20"/>
          <w:u w:val="single"/>
        </w:rPr>
        <w:t>first full-time teaching assignment</w:t>
      </w:r>
      <w:r w:rsidRPr="003B0812">
        <w:rPr>
          <w:rFonts w:ascii="Arial" w:hAnsi="Arial" w:cs="Arial"/>
          <w:b/>
          <w:sz w:val="20"/>
        </w:rPr>
        <w:t xml:space="preserve"> during the </w:t>
      </w:r>
      <w:r w:rsidRPr="00853A9F">
        <w:rPr>
          <w:rFonts w:ascii="Arial" w:hAnsi="Arial" w:cs="Arial"/>
          <w:b/>
          <w:sz w:val="20"/>
          <w:u w:val="single"/>
        </w:rPr>
        <w:t>2010-</w:t>
      </w:r>
      <w:r>
        <w:rPr>
          <w:rFonts w:ascii="Arial" w:hAnsi="Arial" w:cs="Arial"/>
          <w:b/>
          <w:sz w:val="20"/>
          <w:u w:val="single"/>
        </w:rPr>
        <w:t>20</w:t>
      </w:r>
      <w:r w:rsidRPr="00853A9F">
        <w:rPr>
          <w:rFonts w:ascii="Arial" w:hAnsi="Arial" w:cs="Arial"/>
          <w:b/>
          <w:sz w:val="20"/>
          <w:u w:val="single"/>
        </w:rPr>
        <w:t>11 school year</w:t>
      </w:r>
      <w:r w:rsidRPr="003B0812">
        <w:rPr>
          <w:rFonts w:ascii="Arial" w:hAnsi="Arial" w:cs="Arial"/>
          <w:b/>
          <w:sz w:val="20"/>
        </w:rPr>
        <w:t>.</w:t>
      </w:r>
      <w:r w:rsidRPr="00B77AB5">
        <w:rPr>
          <w:rFonts w:ascii="Arial" w:hAnsi="Arial" w:cs="Arial"/>
          <w:sz w:val="20"/>
        </w:rPr>
        <w:t xml:space="preserve"> </w:t>
      </w:r>
      <w:r w:rsidRPr="009879C6">
        <w:rPr>
          <w:rFonts w:ascii="Arial" w:hAnsi="Arial" w:cs="Arial"/>
          <w:sz w:val="20"/>
        </w:rPr>
        <w:t>(Enter 0 if none</w:t>
      </w:r>
      <w:r w:rsidRPr="00A616CA">
        <w:rPr>
          <w:rFonts w:ascii="Arial" w:hAnsi="Arial" w:cs="Arial"/>
          <w:sz w:val="20"/>
        </w:rPr>
        <w:t>.)</w:t>
      </w:r>
    </w:p>
    <w:tbl>
      <w:tblPr>
        <w:tblW w:w="10080" w:type="dxa"/>
        <w:tblInd w:w="108" w:type="dxa"/>
        <w:tblLook w:val="00A0"/>
      </w:tblPr>
      <w:tblGrid>
        <w:gridCol w:w="5220"/>
        <w:gridCol w:w="1620"/>
        <w:gridCol w:w="1620"/>
        <w:gridCol w:w="1620"/>
      </w:tblGrid>
      <w:tr w:rsidR="00DE2D84" w:rsidRPr="00A059BA" w:rsidTr="00B77AB5">
        <w:tc>
          <w:tcPr>
            <w:tcW w:w="5220" w:type="dxa"/>
            <w:vAlign w:val="center"/>
          </w:tcPr>
          <w:p w:rsidR="00DE2D84" w:rsidRPr="000065D7" w:rsidRDefault="00DE2D84" w:rsidP="00B77AB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caps/>
                <w:sz w:val="20"/>
              </w:rPr>
            </w:pPr>
          </w:p>
        </w:tc>
        <w:tc>
          <w:tcPr>
            <w:tcW w:w="4860" w:type="dxa"/>
            <w:gridSpan w:val="3"/>
            <w:tcBorders>
              <w:bottom w:val="single" w:sz="4" w:space="0" w:color="auto"/>
            </w:tcBorders>
            <w:vAlign w:val="center"/>
          </w:tcPr>
          <w:p w:rsidR="00DE2D84" w:rsidRPr="00AD142D" w:rsidRDefault="00AD142D" w:rsidP="00AD142D">
            <w:pPr>
              <w:spacing w:before="60" w:after="60" w:line="240" w:lineRule="auto"/>
              <w:ind w:firstLine="0"/>
              <w:jc w:val="center"/>
              <w:rPr>
                <w:rFonts w:ascii="Arial Bold" w:hAnsi="Arial Bold" w:cs="Arial"/>
                <w:b/>
                <w:smallCaps/>
                <w:szCs w:val="22"/>
              </w:rPr>
            </w:pPr>
            <w:r w:rsidRPr="00AD142D">
              <w:rPr>
                <w:rFonts w:ascii="Arial Bold" w:hAnsi="Arial Bold" w:cs="Arial"/>
                <w:b/>
                <w:smallCaps/>
                <w:sz w:val="22"/>
                <w:szCs w:val="22"/>
              </w:rPr>
              <w:t xml:space="preserve">grade level of teaching assignment </w:t>
            </w:r>
          </w:p>
        </w:tc>
      </w:tr>
      <w:tr w:rsidR="00441304" w:rsidRPr="00A059BA" w:rsidTr="008427DF">
        <w:tc>
          <w:tcPr>
            <w:tcW w:w="5220" w:type="dxa"/>
            <w:tcBorders>
              <w:right w:val="single" w:sz="4" w:space="0" w:color="auto"/>
            </w:tcBorders>
          </w:tcPr>
          <w:p w:rsidR="00441304" w:rsidRPr="00B77AB5" w:rsidRDefault="00441304" w:rsidP="006407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41304" w:rsidRPr="00B77AB5" w:rsidRDefault="00441304" w:rsidP="00640781">
            <w:pPr>
              <w:spacing w:before="60" w:after="60" w:line="240" w:lineRule="auto"/>
              <w:ind w:firstLine="0"/>
              <w:jc w:val="center"/>
              <w:rPr>
                <w:rFonts w:ascii="Arial" w:hAnsi="Arial" w:cs="Arial"/>
                <w:b/>
                <w:sz w:val="20"/>
              </w:rPr>
            </w:pPr>
            <w:r w:rsidRPr="00441304">
              <w:rPr>
                <w:rFonts w:ascii="Arial Bold" w:hAnsi="Arial Bold" w:cs="Arial"/>
                <w:b/>
                <w:smallCaps/>
                <w:sz w:val="20"/>
              </w:rPr>
              <w:t>elementary school</w:t>
            </w:r>
          </w:p>
        </w:tc>
        <w:tc>
          <w:tcPr>
            <w:tcW w:w="1620" w:type="dxa"/>
            <w:tcBorders>
              <w:top w:val="single" w:sz="4" w:space="0" w:color="auto"/>
              <w:left w:val="single" w:sz="4" w:space="0" w:color="auto"/>
              <w:bottom w:val="single" w:sz="4" w:space="0" w:color="auto"/>
              <w:right w:val="single" w:sz="4" w:space="0" w:color="auto"/>
            </w:tcBorders>
            <w:vAlign w:val="bottom"/>
          </w:tcPr>
          <w:p w:rsidR="00441304" w:rsidRPr="00B77AB5" w:rsidRDefault="00441304" w:rsidP="00640781">
            <w:pPr>
              <w:spacing w:before="60" w:after="60" w:line="240" w:lineRule="auto"/>
              <w:ind w:firstLine="0"/>
              <w:jc w:val="center"/>
              <w:rPr>
                <w:rFonts w:ascii="Arial" w:hAnsi="Arial" w:cs="Arial"/>
                <w:b/>
                <w:sz w:val="20"/>
              </w:rPr>
            </w:pPr>
            <w:r w:rsidRPr="00441304">
              <w:rPr>
                <w:rFonts w:ascii="Arial Bold" w:hAnsi="Arial Bold" w:cs="Arial"/>
                <w:b/>
                <w:smallCaps/>
                <w:sz w:val="20"/>
              </w:rPr>
              <w:t>middle school</w:t>
            </w:r>
          </w:p>
        </w:tc>
        <w:tc>
          <w:tcPr>
            <w:tcW w:w="1620" w:type="dxa"/>
            <w:tcBorders>
              <w:top w:val="single" w:sz="4" w:space="0" w:color="auto"/>
              <w:left w:val="single" w:sz="4" w:space="0" w:color="auto"/>
              <w:bottom w:val="single" w:sz="4" w:space="0" w:color="auto"/>
              <w:right w:val="single" w:sz="4" w:space="0" w:color="auto"/>
            </w:tcBorders>
            <w:vAlign w:val="bottom"/>
          </w:tcPr>
          <w:p w:rsidR="00441304" w:rsidRPr="00B77AB5" w:rsidRDefault="00441304" w:rsidP="00640781">
            <w:pPr>
              <w:spacing w:before="60" w:after="60" w:line="240" w:lineRule="auto"/>
              <w:ind w:firstLine="0"/>
              <w:jc w:val="center"/>
              <w:rPr>
                <w:rFonts w:ascii="Arial" w:hAnsi="Arial" w:cs="Arial"/>
                <w:b/>
                <w:sz w:val="20"/>
              </w:rPr>
            </w:pPr>
            <w:r w:rsidRPr="00441304">
              <w:rPr>
                <w:rFonts w:ascii="Arial Bold" w:hAnsi="Arial Bold" w:cs="Arial"/>
                <w:b/>
                <w:smallCaps/>
                <w:sz w:val="20"/>
              </w:rPr>
              <w:t>high school</w:t>
            </w:r>
          </w:p>
        </w:tc>
      </w:tr>
      <w:tr w:rsidR="00C50912" w:rsidTr="00550B16">
        <w:tc>
          <w:tcPr>
            <w:tcW w:w="5220" w:type="dxa"/>
            <w:tcBorders>
              <w:right w:val="single" w:sz="4" w:space="0" w:color="auto"/>
            </w:tcBorders>
            <w:vAlign w:val="bottom"/>
          </w:tcPr>
          <w:p w:rsidR="00C50912" w:rsidRPr="00246F46" w:rsidRDefault="00C50912"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932"/>
              </w:tabs>
              <w:spacing w:before="120" w:after="120" w:line="240" w:lineRule="auto"/>
              <w:ind w:firstLine="0"/>
              <w:jc w:val="left"/>
              <w:rPr>
                <w:rFonts w:ascii="Arial" w:hAnsi="Arial" w:cs="Arial"/>
                <w:b/>
                <w:sz w:val="20"/>
              </w:rPr>
            </w:pPr>
            <w:r w:rsidRPr="00246F46">
              <w:rPr>
                <w:rFonts w:ascii="Arial" w:hAnsi="Arial" w:cs="Arial"/>
                <w:b/>
                <w:sz w:val="20"/>
              </w:rPr>
              <w:t>Number of teachers of record assigned to teach the subjects listed below</w:t>
            </w:r>
            <w:r>
              <w:rPr>
                <w:rFonts w:ascii="Arial" w:hAnsi="Arial" w:cs="Arial"/>
                <w:b/>
                <w:sz w:val="20"/>
              </w:rPr>
              <w:t>:</w:t>
            </w:r>
          </w:p>
        </w:tc>
        <w:tc>
          <w:tcPr>
            <w:tcW w:w="4860" w:type="dxa"/>
            <w:gridSpan w:val="3"/>
            <w:tcBorders>
              <w:left w:val="single" w:sz="4" w:space="0" w:color="auto"/>
              <w:right w:val="single" w:sz="4" w:space="0" w:color="auto"/>
            </w:tcBorders>
            <w:vAlign w:val="bottom"/>
          </w:tcPr>
          <w:p w:rsidR="00C50912" w:rsidRPr="00DC0AA0" w:rsidRDefault="00DC0AA0"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r w:rsidRPr="00DC0AA0">
              <w:rPr>
                <w:rFonts w:ascii="Arial" w:hAnsi="Arial" w:cs="Arial"/>
                <w:sz w:val="20"/>
              </w:rPr>
              <w:t>An individual teacher of record may be counted in more than one subject</w:t>
            </w:r>
          </w:p>
        </w:tc>
      </w:tr>
      <w:tr w:rsidR="00DE2D84" w:rsidTr="009A70A2">
        <w:tc>
          <w:tcPr>
            <w:tcW w:w="5220" w:type="dxa"/>
            <w:tcBorders>
              <w:right w:val="single" w:sz="4" w:space="0" w:color="auto"/>
            </w:tcBorders>
            <w:shd w:val="clear" w:color="auto" w:fill="E8E8E8"/>
            <w:vAlign w:val="bottom"/>
          </w:tcPr>
          <w:p w:rsidR="00DE2D84" w:rsidRPr="00E0695D" w:rsidRDefault="00DE2D84" w:rsidP="00E710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932"/>
              </w:tabs>
              <w:spacing w:before="120" w:after="120" w:line="240" w:lineRule="auto"/>
              <w:ind w:left="342" w:hanging="342"/>
              <w:jc w:val="left"/>
              <w:rPr>
                <w:rFonts w:ascii="Arial" w:hAnsi="Arial" w:cs="Arial"/>
                <w:sz w:val="20"/>
              </w:rPr>
            </w:pPr>
            <w:r>
              <w:rPr>
                <w:rFonts w:ascii="Arial" w:hAnsi="Arial" w:cs="Arial"/>
                <w:sz w:val="20"/>
              </w:rPr>
              <w:t>a</w:t>
            </w:r>
            <w:r w:rsidRPr="00E0695D">
              <w:rPr>
                <w:rFonts w:ascii="Arial" w:hAnsi="Arial" w:cs="Arial"/>
                <w:sz w:val="20"/>
              </w:rPr>
              <w:t>.</w:t>
            </w:r>
            <w:r w:rsidRPr="00E0695D">
              <w:rPr>
                <w:rFonts w:ascii="Arial" w:hAnsi="Arial" w:cs="Arial"/>
                <w:sz w:val="20"/>
              </w:rPr>
              <w:tab/>
            </w:r>
            <w:r w:rsidR="00E71071" w:rsidRPr="00E0695D">
              <w:rPr>
                <w:rFonts w:ascii="Arial" w:hAnsi="Arial" w:cs="Arial"/>
                <w:sz w:val="20"/>
              </w:rPr>
              <w:t>Multiple subjects for special education or special needs students</w:t>
            </w:r>
            <w:r w:rsidRPr="00E0695D">
              <w:rPr>
                <w:rFonts w:ascii="Arial" w:hAnsi="Arial" w:cs="Arial"/>
                <w:sz w:val="20"/>
              </w:rPr>
              <w:tab/>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E71071"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E71071"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r>
      <w:tr w:rsidR="00DE2D84" w:rsidTr="00EA7318">
        <w:tc>
          <w:tcPr>
            <w:tcW w:w="5220" w:type="dxa"/>
            <w:tcBorders>
              <w:right w:val="single" w:sz="4" w:space="0" w:color="auto"/>
            </w:tcBorders>
            <w:vAlign w:val="bottom"/>
          </w:tcPr>
          <w:p w:rsidR="00DE2D84" w:rsidRPr="00E0695D" w:rsidRDefault="00DE2D84" w:rsidP="00E710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932"/>
              </w:tabs>
              <w:spacing w:before="120" w:after="120" w:line="240" w:lineRule="auto"/>
              <w:ind w:left="342" w:hanging="342"/>
              <w:jc w:val="left"/>
              <w:rPr>
                <w:rFonts w:ascii="Arial" w:hAnsi="Arial" w:cs="Arial"/>
                <w:sz w:val="20"/>
              </w:rPr>
            </w:pPr>
            <w:r>
              <w:rPr>
                <w:rFonts w:ascii="Arial" w:hAnsi="Arial" w:cs="Arial"/>
                <w:sz w:val="20"/>
              </w:rPr>
              <w:t>b</w:t>
            </w:r>
            <w:r w:rsidRPr="00E0695D">
              <w:rPr>
                <w:rFonts w:ascii="Arial" w:hAnsi="Arial" w:cs="Arial"/>
                <w:sz w:val="20"/>
              </w:rPr>
              <w:t>.</w:t>
            </w:r>
            <w:r w:rsidRPr="00E0695D">
              <w:rPr>
                <w:rFonts w:ascii="Arial" w:hAnsi="Arial" w:cs="Arial"/>
                <w:sz w:val="20"/>
              </w:rPr>
              <w:tab/>
            </w:r>
            <w:r w:rsidR="00E71071" w:rsidRPr="00E0695D">
              <w:rPr>
                <w:rFonts w:ascii="Arial" w:hAnsi="Arial" w:cs="Arial"/>
                <w:sz w:val="20"/>
              </w:rPr>
              <w:t xml:space="preserve">Multiple subjects for </w:t>
            </w:r>
            <w:r w:rsidR="00E71071">
              <w:rPr>
                <w:rFonts w:ascii="Arial" w:hAnsi="Arial" w:cs="Arial"/>
                <w:sz w:val="20"/>
              </w:rPr>
              <w:t xml:space="preserve">general education </w:t>
            </w:r>
            <w:r w:rsidR="00E71071" w:rsidRPr="00E0695D">
              <w:rPr>
                <w:rFonts w:ascii="Arial" w:hAnsi="Arial" w:cs="Arial"/>
                <w:sz w:val="20"/>
              </w:rPr>
              <w:t>studen</w:t>
            </w:r>
            <w:r w:rsidR="00E71071">
              <w:rPr>
                <w:rFonts w:ascii="Arial" w:hAnsi="Arial" w:cs="Arial"/>
                <w:sz w:val="20"/>
              </w:rPr>
              <w:t>ts</w:t>
            </w:r>
            <w:r w:rsidRPr="00E0695D">
              <w:rPr>
                <w:rFonts w:ascii="Arial" w:hAnsi="Arial" w:cs="Arial"/>
                <w:sz w:val="20"/>
              </w:rPr>
              <w:tab/>
            </w:r>
          </w:p>
        </w:tc>
        <w:tc>
          <w:tcPr>
            <w:tcW w:w="1620" w:type="dxa"/>
            <w:tcBorders>
              <w:left w:val="single" w:sz="4" w:space="0" w:color="auto"/>
              <w:right w:val="single" w:sz="4" w:space="0" w:color="auto"/>
            </w:tcBorders>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808080" w:themeFill="background1" w:themeFillShade="80"/>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p>
        </w:tc>
        <w:tc>
          <w:tcPr>
            <w:tcW w:w="1620" w:type="dxa"/>
            <w:tcBorders>
              <w:left w:val="single" w:sz="4" w:space="0" w:color="auto"/>
              <w:right w:val="single" w:sz="4" w:space="0" w:color="auto"/>
            </w:tcBorders>
            <w:shd w:val="clear" w:color="auto" w:fill="808080" w:themeFill="background1" w:themeFillShade="80"/>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sz w:val="20"/>
              </w:rPr>
            </w:pPr>
          </w:p>
        </w:tc>
      </w:tr>
      <w:tr w:rsidR="00DE2D84" w:rsidTr="00913DD5">
        <w:tc>
          <w:tcPr>
            <w:tcW w:w="5220" w:type="dxa"/>
            <w:tcBorders>
              <w:right w:val="single" w:sz="4" w:space="0" w:color="auto"/>
            </w:tcBorders>
            <w:shd w:val="clear" w:color="auto" w:fill="E8E8E8"/>
            <w:vAlign w:val="bottom"/>
          </w:tcPr>
          <w:p w:rsidR="00DE2D84" w:rsidRPr="00E0695D"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932"/>
              </w:tabs>
              <w:spacing w:before="120" w:after="120" w:line="240" w:lineRule="auto"/>
              <w:ind w:left="342" w:hanging="342"/>
              <w:jc w:val="left"/>
              <w:rPr>
                <w:rFonts w:ascii="Arial" w:hAnsi="Arial" w:cs="Arial"/>
                <w:sz w:val="20"/>
              </w:rPr>
            </w:pPr>
            <w:r>
              <w:rPr>
                <w:rFonts w:ascii="Arial" w:hAnsi="Arial" w:cs="Arial"/>
                <w:sz w:val="20"/>
              </w:rPr>
              <w:t>c</w:t>
            </w:r>
            <w:r w:rsidRPr="00E0695D">
              <w:rPr>
                <w:rFonts w:ascii="Arial" w:hAnsi="Arial" w:cs="Arial"/>
                <w:sz w:val="20"/>
              </w:rPr>
              <w:t>.</w:t>
            </w:r>
            <w:r w:rsidRPr="00E0695D">
              <w:rPr>
                <w:rFonts w:ascii="Arial" w:hAnsi="Arial" w:cs="Arial"/>
                <w:sz w:val="20"/>
              </w:rPr>
              <w:tab/>
              <w:t>English/reading/writing/language arts</w:t>
            </w:r>
            <w:r w:rsidRPr="00E0695D">
              <w:rPr>
                <w:rFonts w:ascii="Arial" w:hAnsi="Arial" w:cs="Arial"/>
                <w:sz w:val="20"/>
              </w:rPr>
              <w:tab/>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r>
      <w:tr w:rsidR="00DE2D84" w:rsidTr="00913DD5">
        <w:tc>
          <w:tcPr>
            <w:tcW w:w="5220" w:type="dxa"/>
            <w:tcBorders>
              <w:right w:val="single" w:sz="4" w:space="0" w:color="auto"/>
            </w:tcBorders>
            <w:shd w:val="clear" w:color="auto" w:fill="auto"/>
            <w:vAlign w:val="bottom"/>
          </w:tcPr>
          <w:p w:rsidR="00DE2D84" w:rsidRPr="00E0695D" w:rsidRDefault="00DE2D84" w:rsidP="000443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932"/>
              </w:tabs>
              <w:spacing w:before="120" w:after="120" w:line="240" w:lineRule="auto"/>
              <w:ind w:left="342" w:hanging="342"/>
              <w:jc w:val="left"/>
              <w:rPr>
                <w:rFonts w:ascii="Arial" w:hAnsi="Arial" w:cs="Arial"/>
                <w:sz w:val="20"/>
              </w:rPr>
            </w:pPr>
            <w:r>
              <w:rPr>
                <w:rFonts w:ascii="Arial" w:hAnsi="Arial" w:cs="Arial"/>
                <w:sz w:val="20"/>
              </w:rPr>
              <w:t>d</w:t>
            </w:r>
            <w:r w:rsidRPr="00E0695D">
              <w:rPr>
                <w:rFonts w:ascii="Arial" w:hAnsi="Arial" w:cs="Arial"/>
                <w:sz w:val="20"/>
              </w:rPr>
              <w:t>.</w:t>
            </w:r>
            <w:r w:rsidRPr="00E0695D">
              <w:rPr>
                <w:rFonts w:ascii="Arial" w:hAnsi="Arial" w:cs="Arial"/>
                <w:sz w:val="20"/>
              </w:rPr>
              <w:tab/>
            </w:r>
            <w:r>
              <w:rPr>
                <w:rFonts w:ascii="Arial" w:hAnsi="Arial" w:cs="Arial"/>
                <w:sz w:val="20"/>
              </w:rPr>
              <w:t>English language learners (ELL)</w:t>
            </w:r>
            <w:r w:rsidRPr="00E0695D">
              <w:rPr>
                <w:rFonts w:ascii="Arial" w:hAnsi="Arial" w:cs="Arial"/>
                <w:sz w:val="20"/>
              </w:rPr>
              <w:tab/>
            </w:r>
          </w:p>
        </w:tc>
        <w:tc>
          <w:tcPr>
            <w:tcW w:w="1620" w:type="dxa"/>
            <w:tcBorders>
              <w:left w:val="single" w:sz="4" w:space="0" w:color="auto"/>
              <w:right w:val="single" w:sz="4" w:space="0" w:color="auto"/>
            </w:tcBorders>
            <w:shd w:val="clear" w:color="auto" w:fill="auto"/>
            <w:vAlign w:val="bottom"/>
          </w:tcPr>
          <w:p w:rsidR="00DE2D84" w:rsidRPr="000065D7" w:rsidRDefault="00DE2D84" w:rsidP="000443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auto"/>
            <w:vAlign w:val="bottom"/>
          </w:tcPr>
          <w:p w:rsidR="00DE2D84" w:rsidRPr="000065D7" w:rsidRDefault="00DE2D84" w:rsidP="000443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auto"/>
            <w:vAlign w:val="bottom"/>
          </w:tcPr>
          <w:p w:rsidR="00DE2D84" w:rsidRPr="000065D7" w:rsidRDefault="00DE2D84" w:rsidP="000443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r>
      <w:tr w:rsidR="00DE2D84" w:rsidTr="00913DD5">
        <w:tc>
          <w:tcPr>
            <w:tcW w:w="5220" w:type="dxa"/>
            <w:tcBorders>
              <w:right w:val="single" w:sz="4" w:space="0" w:color="auto"/>
            </w:tcBorders>
            <w:shd w:val="clear" w:color="auto" w:fill="E8E8E8"/>
            <w:vAlign w:val="bottom"/>
          </w:tcPr>
          <w:p w:rsidR="00DE2D84" w:rsidRPr="00E0695D"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932"/>
              </w:tabs>
              <w:spacing w:before="120" w:after="120" w:line="240" w:lineRule="auto"/>
              <w:ind w:left="342" w:hanging="342"/>
              <w:jc w:val="left"/>
              <w:rPr>
                <w:rFonts w:ascii="Arial" w:hAnsi="Arial" w:cs="Arial"/>
                <w:sz w:val="20"/>
              </w:rPr>
            </w:pPr>
            <w:r>
              <w:rPr>
                <w:rFonts w:ascii="Arial" w:hAnsi="Arial" w:cs="Arial"/>
                <w:sz w:val="20"/>
              </w:rPr>
              <w:t>e</w:t>
            </w:r>
            <w:r w:rsidRPr="00E0695D">
              <w:rPr>
                <w:rFonts w:ascii="Arial" w:hAnsi="Arial" w:cs="Arial"/>
                <w:sz w:val="20"/>
              </w:rPr>
              <w:t>.</w:t>
            </w:r>
            <w:r w:rsidRPr="00E0695D">
              <w:rPr>
                <w:rFonts w:ascii="Arial" w:hAnsi="Arial" w:cs="Arial"/>
                <w:sz w:val="20"/>
              </w:rPr>
              <w:tab/>
              <w:t>Social studies/history</w:t>
            </w:r>
            <w:r w:rsidRPr="00E0695D">
              <w:rPr>
                <w:rFonts w:ascii="Arial" w:hAnsi="Arial" w:cs="Arial"/>
                <w:sz w:val="20"/>
              </w:rPr>
              <w:tab/>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r>
      <w:tr w:rsidR="00DE2D84" w:rsidTr="00913DD5">
        <w:tc>
          <w:tcPr>
            <w:tcW w:w="5220" w:type="dxa"/>
            <w:tcBorders>
              <w:right w:val="single" w:sz="4" w:space="0" w:color="auto"/>
            </w:tcBorders>
            <w:shd w:val="clear" w:color="auto" w:fill="auto"/>
            <w:vAlign w:val="bottom"/>
          </w:tcPr>
          <w:p w:rsidR="00DE2D84" w:rsidRPr="00E0695D"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932"/>
              </w:tabs>
              <w:spacing w:before="120" w:after="120" w:line="240" w:lineRule="auto"/>
              <w:ind w:left="342" w:hanging="342"/>
              <w:jc w:val="left"/>
              <w:rPr>
                <w:rFonts w:ascii="Arial" w:hAnsi="Arial" w:cs="Arial"/>
                <w:sz w:val="20"/>
              </w:rPr>
            </w:pPr>
            <w:r>
              <w:rPr>
                <w:rFonts w:ascii="Arial" w:hAnsi="Arial" w:cs="Arial"/>
                <w:sz w:val="20"/>
              </w:rPr>
              <w:t>f</w:t>
            </w:r>
            <w:r w:rsidRPr="00E0695D">
              <w:rPr>
                <w:rFonts w:ascii="Arial" w:hAnsi="Arial" w:cs="Arial"/>
                <w:sz w:val="20"/>
              </w:rPr>
              <w:t>.</w:t>
            </w:r>
            <w:r w:rsidRPr="00E0695D">
              <w:rPr>
                <w:rFonts w:ascii="Arial" w:hAnsi="Arial" w:cs="Arial"/>
                <w:sz w:val="20"/>
              </w:rPr>
              <w:tab/>
              <w:t>Science</w:t>
            </w:r>
            <w:r w:rsidRPr="00E0695D">
              <w:rPr>
                <w:rFonts w:ascii="Arial" w:hAnsi="Arial" w:cs="Arial"/>
                <w:sz w:val="20"/>
              </w:rPr>
              <w:tab/>
            </w:r>
          </w:p>
        </w:tc>
        <w:tc>
          <w:tcPr>
            <w:tcW w:w="1620" w:type="dxa"/>
            <w:tcBorders>
              <w:left w:val="single" w:sz="4" w:space="0" w:color="auto"/>
              <w:right w:val="single" w:sz="4" w:space="0" w:color="auto"/>
            </w:tcBorders>
            <w:shd w:val="clear" w:color="auto" w:fill="auto"/>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auto"/>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auto"/>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r>
      <w:tr w:rsidR="00DE2D84" w:rsidTr="00913DD5">
        <w:tc>
          <w:tcPr>
            <w:tcW w:w="5220" w:type="dxa"/>
            <w:tcBorders>
              <w:right w:val="single" w:sz="4" w:space="0" w:color="auto"/>
            </w:tcBorders>
            <w:shd w:val="clear" w:color="auto" w:fill="E8E8E8"/>
            <w:vAlign w:val="bottom"/>
          </w:tcPr>
          <w:p w:rsidR="00DE2D84" w:rsidRPr="00E0695D"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932"/>
              </w:tabs>
              <w:spacing w:before="120" w:after="120" w:line="240" w:lineRule="auto"/>
              <w:ind w:left="342" w:hanging="342"/>
              <w:jc w:val="left"/>
              <w:rPr>
                <w:rFonts w:ascii="Arial" w:hAnsi="Arial" w:cs="Arial"/>
                <w:sz w:val="20"/>
              </w:rPr>
            </w:pPr>
            <w:r>
              <w:rPr>
                <w:rFonts w:ascii="Arial" w:hAnsi="Arial" w:cs="Arial"/>
                <w:sz w:val="20"/>
              </w:rPr>
              <w:t>g</w:t>
            </w:r>
            <w:r w:rsidRPr="00E0695D">
              <w:rPr>
                <w:rFonts w:ascii="Arial" w:hAnsi="Arial" w:cs="Arial"/>
                <w:sz w:val="20"/>
              </w:rPr>
              <w:t>.</w:t>
            </w:r>
            <w:r w:rsidRPr="00E0695D">
              <w:rPr>
                <w:rFonts w:ascii="Arial" w:hAnsi="Arial" w:cs="Arial"/>
                <w:sz w:val="20"/>
              </w:rPr>
              <w:tab/>
              <w:t>Mathematics</w:t>
            </w:r>
            <w:r w:rsidRPr="00E0695D">
              <w:rPr>
                <w:rFonts w:ascii="Arial" w:hAnsi="Arial" w:cs="Arial"/>
                <w:sz w:val="20"/>
              </w:rPr>
              <w:tab/>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r>
      <w:tr w:rsidR="00DE2D84" w:rsidTr="00913DD5">
        <w:tc>
          <w:tcPr>
            <w:tcW w:w="5220" w:type="dxa"/>
            <w:tcBorders>
              <w:right w:val="single" w:sz="4" w:space="0" w:color="auto"/>
            </w:tcBorders>
            <w:shd w:val="clear" w:color="auto" w:fill="auto"/>
            <w:vAlign w:val="bottom"/>
          </w:tcPr>
          <w:p w:rsidR="00DE2D84" w:rsidRPr="00E0695D"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932"/>
              </w:tabs>
              <w:spacing w:before="120" w:after="120" w:line="240" w:lineRule="auto"/>
              <w:ind w:left="342" w:hanging="342"/>
              <w:jc w:val="left"/>
              <w:rPr>
                <w:rFonts w:ascii="Arial" w:hAnsi="Arial" w:cs="Arial"/>
                <w:sz w:val="20"/>
              </w:rPr>
            </w:pPr>
            <w:r>
              <w:rPr>
                <w:rFonts w:ascii="Arial" w:hAnsi="Arial" w:cs="Arial"/>
                <w:sz w:val="20"/>
              </w:rPr>
              <w:t>h</w:t>
            </w:r>
            <w:r w:rsidRPr="00E0695D">
              <w:rPr>
                <w:rFonts w:ascii="Arial" w:hAnsi="Arial" w:cs="Arial"/>
                <w:sz w:val="20"/>
              </w:rPr>
              <w:t>.</w:t>
            </w:r>
            <w:r w:rsidRPr="00E0695D">
              <w:rPr>
                <w:rFonts w:ascii="Arial" w:hAnsi="Arial" w:cs="Arial"/>
                <w:sz w:val="20"/>
              </w:rPr>
              <w:tab/>
              <w:t>A foreign language</w:t>
            </w:r>
            <w:r w:rsidRPr="00E0695D">
              <w:rPr>
                <w:rFonts w:ascii="Arial" w:hAnsi="Arial" w:cs="Arial"/>
                <w:sz w:val="20"/>
              </w:rPr>
              <w:tab/>
            </w:r>
          </w:p>
        </w:tc>
        <w:tc>
          <w:tcPr>
            <w:tcW w:w="1620" w:type="dxa"/>
            <w:tcBorders>
              <w:left w:val="single" w:sz="4" w:space="0" w:color="auto"/>
              <w:right w:val="single" w:sz="4" w:space="0" w:color="auto"/>
            </w:tcBorders>
            <w:shd w:val="clear" w:color="auto" w:fill="auto"/>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auto"/>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auto"/>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r>
      <w:tr w:rsidR="00DE2D84" w:rsidTr="00913DD5">
        <w:tc>
          <w:tcPr>
            <w:tcW w:w="5220" w:type="dxa"/>
            <w:tcBorders>
              <w:right w:val="single" w:sz="4" w:space="0" w:color="auto"/>
            </w:tcBorders>
            <w:shd w:val="clear" w:color="auto" w:fill="E8E8E8"/>
            <w:vAlign w:val="bottom"/>
          </w:tcPr>
          <w:p w:rsidR="00DE2D84" w:rsidRPr="00E0695D"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932"/>
              </w:tabs>
              <w:spacing w:before="120" w:after="120" w:line="240" w:lineRule="auto"/>
              <w:ind w:left="342" w:hanging="342"/>
              <w:jc w:val="left"/>
              <w:rPr>
                <w:rFonts w:ascii="Arial" w:hAnsi="Arial" w:cs="Arial"/>
                <w:sz w:val="20"/>
              </w:rPr>
            </w:pPr>
            <w:r>
              <w:rPr>
                <w:rFonts w:ascii="Arial" w:hAnsi="Arial" w:cs="Arial"/>
                <w:sz w:val="20"/>
              </w:rPr>
              <w:t>i</w:t>
            </w:r>
            <w:r w:rsidRPr="00E0695D">
              <w:rPr>
                <w:rFonts w:ascii="Arial" w:hAnsi="Arial" w:cs="Arial"/>
                <w:sz w:val="20"/>
              </w:rPr>
              <w:t>.</w:t>
            </w:r>
            <w:r w:rsidRPr="00E0695D">
              <w:rPr>
                <w:rFonts w:ascii="Arial" w:hAnsi="Arial" w:cs="Arial"/>
                <w:sz w:val="20"/>
              </w:rPr>
              <w:tab/>
              <w:t xml:space="preserve">Other 1 </w:t>
            </w:r>
            <w:r w:rsidRPr="000065D7">
              <w:rPr>
                <w:rFonts w:ascii="Arial" w:hAnsi="Arial" w:cs="Arial"/>
                <w:i/>
                <w:sz w:val="18"/>
                <w:szCs w:val="18"/>
              </w:rPr>
              <w:t>(Specify)</w:t>
            </w:r>
            <w:r w:rsidRPr="00E0695D">
              <w:rPr>
                <w:rFonts w:ascii="Arial" w:hAnsi="Arial" w:cs="Arial"/>
                <w:sz w:val="20"/>
              </w:rPr>
              <w:tab/>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r>
      <w:tr w:rsidR="00DE2D84" w:rsidTr="008427DF">
        <w:tc>
          <w:tcPr>
            <w:tcW w:w="5220" w:type="dxa"/>
            <w:tcBorders>
              <w:right w:val="single" w:sz="4" w:space="0" w:color="auto"/>
            </w:tcBorders>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pos="4932"/>
              </w:tabs>
              <w:spacing w:before="120" w:after="120" w:line="240" w:lineRule="auto"/>
              <w:ind w:left="346" w:hanging="346"/>
              <w:jc w:val="left"/>
              <w:rPr>
                <w:rFonts w:ascii="Arial" w:hAnsi="Arial" w:cs="Arial"/>
                <w:sz w:val="20"/>
                <w:u w:val="single"/>
              </w:rPr>
            </w:pPr>
            <w:r>
              <w:rPr>
                <w:rFonts w:ascii="Arial" w:hAnsi="Arial" w:cs="Arial"/>
                <w:sz w:val="20"/>
              </w:rPr>
              <w:tab/>
            </w:r>
            <w:r w:rsidRPr="000065D7">
              <w:rPr>
                <w:rFonts w:ascii="Arial" w:hAnsi="Arial" w:cs="Arial"/>
                <w:sz w:val="20"/>
                <w:u w:val="single"/>
              </w:rPr>
              <w:tab/>
            </w:r>
            <w:r>
              <w:rPr>
                <w:rFonts w:ascii="Arial" w:hAnsi="Arial" w:cs="Arial"/>
                <w:sz w:val="20"/>
                <w:u w:val="single"/>
              </w:rPr>
              <w:tab/>
            </w:r>
          </w:p>
        </w:tc>
        <w:tc>
          <w:tcPr>
            <w:tcW w:w="1620" w:type="dxa"/>
            <w:tcBorders>
              <w:left w:val="single" w:sz="4" w:space="0" w:color="auto"/>
              <w:right w:val="single" w:sz="4" w:space="0" w:color="auto"/>
            </w:tcBorders>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p>
        </w:tc>
        <w:tc>
          <w:tcPr>
            <w:tcW w:w="1620" w:type="dxa"/>
            <w:tcBorders>
              <w:left w:val="single" w:sz="4" w:space="0" w:color="auto"/>
              <w:right w:val="single" w:sz="4" w:space="0" w:color="auto"/>
            </w:tcBorders>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p>
        </w:tc>
        <w:tc>
          <w:tcPr>
            <w:tcW w:w="1620" w:type="dxa"/>
            <w:tcBorders>
              <w:left w:val="single" w:sz="4" w:space="0" w:color="auto"/>
              <w:right w:val="single" w:sz="4" w:space="0" w:color="auto"/>
            </w:tcBorders>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p>
        </w:tc>
      </w:tr>
      <w:tr w:rsidR="00DE2D84" w:rsidTr="00913DD5">
        <w:tc>
          <w:tcPr>
            <w:tcW w:w="5220" w:type="dxa"/>
            <w:tcBorders>
              <w:right w:val="single" w:sz="4" w:space="0" w:color="auto"/>
            </w:tcBorders>
            <w:shd w:val="clear" w:color="auto" w:fill="E8E8E8"/>
            <w:vAlign w:val="bottom"/>
          </w:tcPr>
          <w:p w:rsidR="00DE2D84" w:rsidRPr="00E0695D"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932"/>
              </w:tabs>
              <w:spacing w:before="120" w:after="120" w:line="240" w:lineRule="auto"/>
              <w:ind w:left="342" w:hanging="342"/>
              <w:jc w:val="left"/>
              <w:rPr>
                <w:rFonts w:ascii="Arial" w:hAnsi="Arial" w:cs="Arial"/>
                <w:sz w:val="20"/>
              </w:rPr>
            </w:pPr>
            <w:r>
              <w:rPr>
                <w:rFonts w:ascii="Arial" w:hAnsi="Arial" w:cs="Arial"/>
                <w:sz w:val="20"/>
              </w:rPr>
              <w:t>j.</w:t>
            </w:r>
            <w:r>
              <w:rPr>
                <w:rFonts w:ascii="Arial" w:hAnsi="Arial" w:cs="Arial"/>
                <w:sz w:val="20"/>
              </w:rPr>
              <w:tab/>
              <w:t>Other 2</w:t>
            </w:r>
            <w:r w:rsidRPr="00E0695D">
              <w:rPr>
                <w:rFonts w:ascii="Arial" w:hAnsi="Arial" w:cs="Arial"/>
                <w:sz w:val="20"/>
              </w:rPr>
              <w:t xml:space="preserve"> </w:t>
            </w:r>
            <w:r w:rsidRPr="000065D7">
              <w:rPr>
                <w:rFonts w:ascii="Arial" w:hAnsi="Arial" w:cs="Arial"/>
                <w:i/>
                <w:sz w:val="18"/>
                <w:szCs w:val="18"/>
              </w:rPr>
              <w:t>(Specify)</w:t>
            </w:r>
            <w:r w:rsidRPr="00E0695D">
              <w:rPr>
                <w:rFonts w:ascii="Arial" w:hAnsi="Arial" w:cs="Arial"/>
                <w:sz w:val="20"/>
              </w:rPr>
              <w:tab/>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r>
      <w:tr w:rsidR="00DE2D84" w:rsidTr="00913DD5">
        <w:tc>
          <w:tcPr>
            <w:tcW w:w="5220" w:type="dxa"/>
            <w:tcBorders>
              <w:right w:val="single" w:sz="4" w:space="0" w:color="auto"/>
            </w:tcBorders>
            <w:shd w:val="clear" w:color="auto" w:fill="auto"/>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pos="4932"/>
              </w:tabs>
              <w:spacing w:before="120" w:after="120" w:line="240" w:lineRule="auto"/>
              <w:ind w:left="346" w:hanging="346"/>
              <w:jc w:val="left"/>
              <w:rPr>
                <w:rFonts w:ascii="Arial" w:hAnsi="Arial" w:cs="Arial"/>
                <w:sz w:val="20"/>
                <w:u w:val="single"/>
              </w:rPr>
            </w:pPr>
            <w:r>
              <w:rPr>
                <w:rFonts w:ascii="Arial" w:hAnsi="Arial" w:cs="Arial"/>
                <w:sz w:val="20"/>
              </w:rPr>
              <w:tab/>
            </w:r>
            <w:r w:rsidRPr="000065D7">
              <w:rPr>
                <w:rFonts w:ascii="Arial" w:hAnsi="Arial" w:cs="Arial"/>
                <w:sz w:val="20"/>
                <w:u w:val="single"/>
              </w:rPr>
              <w:tab/>
            </w:r>
            <w:r>
              <w:rPr>
                <w:rFonts w:ascii="Arial" w:hAnsi="Arial" w:cs="Arial"/>
                <w:sz w:val="20"/>
                <w:u w:val="single"/>
              </w:rPr>
              <w:tab/>
            </w:r>
          </w:p>
        </w:tc>
        <w:tc>
          <w:tcPr>
            <w:tcW w:w="1620" w:type="dxa"/>
            <w:tcBorders>
              <w:left w:val="single" w:sz="4" w:space="0" w:color="auto"/>
              <w:right w:val="single" w:sz="4" w:space="0" w:color="auto"/>
            </w:tcBorders>
            <w:shd w:val="clear" w:color="auto" w:fill="auto"/>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p>
        </w:tc>
        <w:tc>
          <w:tcPr>
            <w:tcW w:w="1620" w:type="dxa"/>
            <w:tcBorders>
              <w:left w:val="single" w:sz="4" w:space="0" w:color="auto"/>
              <w:right w:val="single" w:sz="4" w:space="0" w:color="auto"/>
            </w:tcBorders>
            <w:shd w:val="clear" w:color="auto" w:fill="auto"/>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p>
        </w:tc>
        <w:tc>
          <w:tcPr>
            <w:tcW w:w="1620" w:type="dxa"/>
            <w:tcBorders>
              <w:left w:val="single" w:sz="4" w:space="0" w:color="auto"/>
              <w:right w:val="single" w:sz="4" w:space="0" w:color="auto"/>
            </w:tcBorders>
            <w:shd w:val="clear" w:color="auto" w:fill="auto"/>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p>
        </w:tc>
      </w:tr>
      <w:tr w:rsidR="00DE2D84" w:rsidTr="00913DD5">
        <w:tc>
          <w:tcPr>
            <w:tcW w:w="5220" w:type="dxa"/>
            <w:tcBorders>
              <w:right w:val="single" w:sz="4" w:space="0" w:color="auto"/>
            </w:tcBorders>
            <w:shd w:val="clear" w:color="auto" w:fill="E8E8E8"/>
            <w:vAlign w:val="bottom"/>
          </w:tcPr>
          <w:p w:rsidR="00DE2D84" w:rsidRPr="00E0695D"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932"/>
              </w:tabs>
              <w:spacing w:before="120" w:after="120" w:line="240" w:lineRule="auto"/>
              <w:ind w:left="342" w:hanging="342"/>
              <w:jc w:val="left"/>
              <w:rPr>
                <w:rFonts w:ascii="Arial" w:hAnsi="Arial" w:cs="Arial"/>
                <w:sz w:val="20"/>
              </w:rPr>
            </w:pPr>
            <w:r>
              <w:rPr>
                <w:rFonts w:ascii="Arial" w:hAnsi="Arial" w:cs="Arial"/>
                <w:sz w:val="20"/>
              </w:rPr>
              <w:t>k.</w:t>
            </w:r>
            <w:r>
              <w:rPr>
                <w:rFonts w:ascii="Arial" w:hAnsi="Arial" w:cs="Arial"/>
                <w:sz w:val="20"/>
              </w:rPr>
              <w:tab/>
              <w:t>Other 3</w:t>
            </w:r>
            <w:r w:rsidRPr="00E0695D">
              <w:rPr>
                <w:rFonts w:ascii="Arial" w:hAnsi="Arial" w:cs="Arial"/>
                <w:sz w:val="20"/>
              </w:rPr>
              <w:t xml:space="preserve"> </w:t>
            </w:r>
            <w:r w:rsidRPr="000065D7">
              <w:rPr>
                <w:rFonts w:ascii="Arial" w:hAnsi="Arial" w:cs="Arial"/>
                <w:i/>
                <w:sz w:val="18"/>
                <w:szCs w:val="18"/>
              </w:rPr>
              <w:t>(Specify)</w:t>
            </w:r>
            <w:r w:rsidRPr="00E0695D">
              <w:rPr>
                <w:rFonts w:ascii="Arial" w:hAnsi="Arial" w:cs="Arial"/>
                <w:sz w:val="20"/>
              </w:rPr>
              <w:tab/>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r>
      <w:tr w:rsidR="00DE2D84" w:rsidTr="008427DF">
        <w:tc>
          <w:tcPr>
            <w:tcW w:w="5220" w:type="dxa"/>
            <w:tcBorders>
              <w:right w:val="single" w:sz="4" w:space="0" w:color="auto"/>
            </w:tcBorders>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pos="4932"/>
              </w:tabs>
              <w:spacing w:before="120" w:after="120" w:line="240" w:lineRule="auto"/>
              <w:ind w:left="346" w:hanging="346"/>
              <w:jc w:val="left"/>
              <w:rPr>
                <w:rFonts w:ascii="Arial" w:hAnsi="Arial" w:cs="Arial"/>
                <w:sz w:val="20"/>
                <w:u w:val="single"/>
              </w:rPr>
            </w:pPr>
            <w:r>
              <w:rPr>
                <w:rFonts w:ascii="Arial" w:hAnsi="Arial" w:cs="Arial"/>
                <w:sz w:val="20"/>
              </w:rPr>
              <w:tab/>
            </w:r>
            <w:r w:rsidRPr="000065D7">
              <w:rPr>
                <w:rFonts w:ascii="Arial" w:hAnsi="Arial" w:cs="Arial"/>
                <w:sz w:val="20"/>
                <w:u w:val="single"/>
              </w:rPr>
              <w:tab/>
            </w:r>
            <w:r>
              <w:rPr>
                <w:rFonts w:ascii="Arial" w:hAnsi="Arial" w:cs="Arial"/>
                <w:sz w:val="20"/>
                <w:u w:val="single"/>
              </w:rPr>
              <w:tab/>
            </w:r>
          </w:p>
        </w:tc>
        <w:tc>
          <w:tcPr>
            <w:tcW w:w="1620" w:type="dxa"/>
            <w:tcBorders>
              <w:left w:val="single" w:sz="4" w:space="0" w:color="auto"/>
              <w:right w:val="single" w:sz="4" w:space="0" w:color="auto"/>
            </w:tcBorders>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p>
        </w:tc>
        <w:tc>
          <w:tcPr>
            <w:tcW w:w="1620" w:type="dxa"/>
            <w:tcBorders>
              <w:left w:val="single" w:sz="4" w:space="0" w:color="auto"/>
              <w:right w:val="single" w:sz="4" w:space="0" w:color="auto"/>
            </w:tcBorders>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p>
        </w:tc>
        <w:tc>
          <w:tcPr>
            <w:tcW w:w="1620" w:type="dxa"/>
            <w:tcBorders>
              <w:left w:val="single" w:sz="4" w:space="0" w:color="auto"/>
              <w:right w:val="single" w:sz="4" w:space="0" w:color="auto"/>
            </w:tcBorders>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p>
        </w:tc>
      </w:tr>
      <w:tr w:rsidR="00DE2D84" w:rsidTr="00913DD5">
        <w:tc>
          <w:tcPr>
            <w:tcW w:w="5220" w:type="dxa"/>
            <w:tcBorders>
              <w:right w:val="single" w:sz="4" w:space="0" w:color="auto"/>
            </w:tcBorders>
            <w:shd w:val="clear" w:color="auto" w:fill="E8E8E8"/>
            <w:vAlign w:val="bottom"/>
          </w:tcPr>
          <w:p w:rsidR="00DE2D84" w:rsidRPr="00E0695D"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932"/>
              </w:tabs>
              <w:spacing w:before="120" w:after="120" w:line="240" w:lineRule="auto"/>
              <w:ind w:left="342" w:hanging="342"/>
              <w:jc w:val="left"/>
              <w:rPr>
                <w:rFonts w:ascii="Arial" w:hAnsi="Arial" w:cs="Arial"/>
                <w:sz w:val="20"/>
              </w:rPr>
            </w:pPr>
            <w:r>
              <w:rPr>
                <w:rFonts w:ascii="Arial" w:hAnsi="Arial" w:cs="Arial"/>
                <w:sz w:val="20"/>
              </w:rPr>
              <w:t>l.</w:t>
            </w:r>
            <w:r>
              <w:rPr>
                <w:rFonts w:ascii="Arial" w:hAnsi="Arial" w:cs="Arial"/>
                <w:sz w:val="20"/>
              </w:rPr>
              <w:tab/>
              <w:t>Other 4</w:t>
            </w:r>
            <w:r w:rsidRPr="00E0695D">
              <w:rPr>
                <w:rFonts w:ascii="Arial" w:hAnsi="Arial" w:cs="Arial"/>
                <w:sz w:val="20"/>
              </w:rPr>
              <w:t xml:space="preserve"> </w:t>
            </w:r>
            <w:r w:rsidRPr="000065D7">
              <w:rPr>
                <w:rFonts w:ascii="Arial" w:hAnsi="Arial" w:cs="Arial"/>
                <w:i/>
                <w:sz w:val="18"/>
                <w:szCs w:val="18"/>
              </w:rPr>
              <w:t>(Specify)</w:t>
            </w:r>
            <w:r w:rsidRPr="00E0695D">
              <w:rPr>
                <w:rFonts w:ascii="Arial" w:hAnsi="Arial" w:cs="Arial"/>
                <w:sz w:val="20"/>
              </w:rPr>
              <w:tab/>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c>
          <w:tcPr>
            <w:tcW w:w="1620" w:type="dxa"/>
            <w:tcBorders>
              <w:left w:val="single" w:sz="4" w:space="0" w:color="auto"/>
              <w:right w:val="single" w:sz="4" w:space="0" w:color="auto"/>
            </w:tcBorders>
            <w:shd w:val="clear" w:color="auto" w:fill="E8E8E8"/>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sz w:val="20"/>
              </w:rPr>
            </w:pP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r w:rsidRPr="000065D7">
              <w:rPr>
                <w:rFonts w:ascii="Arial" w:hAnsi="Arial" w:cs="Arial"/>
                <w:sz w:val="20"/>
                <w:u w:val="single"/>
              </w:rPr>
              <w:t xml:space="preserve">     </w:t>
            </w:r>
            <w:r w:rsidRPr="000065D7">
              <w:rPr>
                <w:rFonts w:ascii="Arial" w:hAnsi="Arial" w:cs="Arial"/>
                <w:sz w:val="20"/>
              </w:rPr>
              <w:t>|</w:t>
            </w:r>
          </w:p>
        </w:tc>
      </w:tr>
      <w:tr w:rsidR="00DE2D84" w:rsidTr="00913DD5">
        <w:tc>
          <w:tcPr>
            <w:tcW w:w="5220" w:type="dxa"/>
            <w:tcBorders>
              <w:right w:val="single" w:sz="4" w:space="0" w:color="auto"/>
            </w:tcBorders>
            <w:shd w:val="clear" w:color="auto" w:fill="auto"/>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pos="4932"/>
              </w:tabs>
              <w:spacing w:before="120" w:after="120" w:line="240" w:lineRule="auto"/>
              <w:ind w:left="346" w:hanging="346"/>
              <w:jc w:val="left"/>
              <w:rPr>
                <w:rFonts w:ascii="Arial" w:hAnsi="Arial" w:cs="Arial"/>
                <w:sz w:val="20"/>
                <w:u w:val="single"/>
              </w:rPr>
            </w:pPr>
            <w:r>
              <w:rPr>
                <w:rFonts w:ascii="Arial" w:hAnsi="Arial" w:cs="Arial"/>
                <w:sz w:val="20"/>
              </w:rPr>
              <w:tab/>
            </w:r>
            <w:r w:rsidRPr="000065D7">
              <w:rPr>
                <w:rFonts w:ascii="Arial" w:hAnsi="Arial" w:cs="Arial"/>
                <w:sz w:val="20"/>
                <w:u w:val="single"/>
              </w:rPr>
              <w:tab/>
            </w:r>
            <w:r>
              <w:rPr>
                <w:rFonts w:ascii="Arial" w:hAnsi="Arial" w:cs="Arial"/>
                <w:sz w:val="20"/>
                <w:u w:val="single"/>
              </w:rPr>
              <w:tab/>
            </w:r>
          </w:p>
        </w:tc>
        <w:tc>
          <w:tcPr>
            <w:tcW w:w="1620" w:type="dxa"/>
            <w:tcBorders>
              <w:left w:val="single" w:sz="4" w:space="0" w:color="auto"/>
              <w:right w:val="single" w:sz="4" w:space="0" w:color="auto"/>
            </w:tcBorders>
            <w:shd w:val="clear" w:color="auto" w:fill="auto"/>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p>
        </w:tc>
        <w:tc>
          <w:tcPr>
            <w:tcW w:w="1620" w:type="dxa"/>
            <w:tcBorders>
              <w:left w:val="single" w:sz="4" w:space="0" w:color="auto"/>
              <w:right w:val="single" w:sz="4" w:space="0" w:color="auto"/>
            </w:tcBorders>
            <w:shd w:val="clear" w:color="auto" w:fill="auto"/>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p>
        </w:tc>
        <w:tc>
          <w:tcPr>
            <w:tcW w:w="1620" w:type="dxa"/>
            <w:tcBorders>
              <w:left w:val="single" w:sz="4" w:space="0" w:color="auto"/>
              <w:right w:val="single" w:sz="4" w:space="0" w:color="auto"/>
            </w:tcBorders>
            <w:shd w:val="clear" w:color="auto" w:fill="auto"/>
            <w:vAlign w:val="bottom"/>
          </w:tcPr>
          <w:p w:rsidR="00DE2D84" w:rsidRPr="000065D7" w:rsidRDefault="00DE2D84" w:rsidP="000065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p>
        </w:tc>
      </w:tr>
    </w:tbl>
    <w:p w:rsidR="00DE2D84" w:rsidRDefault="00DE2D84" w:rsidP="00B77AB5">
      <w:pPr>
        <w:pStyle w:val="BodyText"/>
        <w:pageBreakBefore/>
        <w:tabs>
          <w:tab w:val="clear" w:pos="540"/>
          <w:tab w:val="clear" w:pos="1080"/>
          <w:tab w:val="left" w:pos="576"/>
        </w:tabs>
        <w:spacing w:after="240" w:line="240" w:lineRule="auto"/>
        <w:ind w:left="576" w:hanging="576"/>
        <w:jc w:val="left"/>
        <w:rPr>
          <w:rFonts w:ascii="Arial" w:hAnsi="Arial" w:cs="Arial"/>
          <w:b/>
          <w:sz w:val="20"/>
        </w:rPr>
      </w:pPr>
      <w:r>
        <w:rPr>
          <w:rFonts w:ascii="Arial" w:hAnsi="Arial" w:cs="Arial"/>
          <w:b/>
          <w:sz w:val="20"/>
        </w:rPr>
        <w:lastRenderedPageBreak/>
        <w:t>A7.</w:t>
      </w:r>
      <w:r>
        <w:rPr>
          <w:rFonts w:ascii="Arial" w:hAnsi="Arial" w:cs="Arial"/>
          <w:b/>
          <w:sz w:val="20"/>
        </w:rPr>
        <w:tab/>
      </w:r>
      <w:r w:rsidRPr="00F241CA">
        <w:rPr>
          <w:rFonts w:ascii="Arial" w:hAnsi="Arial" w:cs="Arial"/>
          <w:b/>
          <w:sz w:val="20"/>
        </w:rPr>
        <w:t xml:space="preserve">Please complete the table below regarding </w:t>
      </w:r>
      <w:r>
        <w:rPr>
          <w:rFonts w:ascii="Arial" w:hAnsi="Arial" w:cs="Arial"/>
          <w:b/>
          <w:sz w:val="20"/>
        </w:rPr>
        <w:t xml:space="preserve">other </w:t>
      </w:r>
      <w:r w:rsidRPr="00F241CA">
        <w:rPr>
          <w:rFonts w:ascii="Arial" w:hAnsi="Arial" w:cs="Arial"/>
          <w:b/>
          <w:sz w:val="20"/>
        </w:rPr>
        <w:t xml:space="preserve">types of teacher training programs at </w:t>
      </w:r>
      <w:r>
        <w:rPr>
          <w:rFonts w:ascii="Arial" w:hAnsi="Arial" w:cs="Arial"/>
          <w:b/>
          <w:sz w:val="20"/>
        </w:rPr>
        <w:t>the postsecondary institution that is part of your teacher residency program partnership.</w:t>
      </w:r>
    </w:p>
    <w:p w:rsidR="00DE2D84" w:rsidRPr="000065D7" w:rsidRDefault="00DE2D84" w:rsidP="008427DF">
      <w:pPr>
        <w:pStyle w:val="BodyText"/>
        <w:tabs>
          <w:tab w:val="clear" w:pos="1080"/>
        </w:tabs>
        <w:spacing w:after="240" w:line="240" w:lineRule="auto"/>
        <w:ind w:left="547" w:hanging="547"/>
        <w:jc w:val="left"/>
        <w:rPr>
          <w:rFonts w:ascii="Arial" w:hAnsi="Arial" w:cs="Arial"/>
          <w:sz w:val="20"/>
        </w:rPr>
      </w:pPr>
      <w:r>
        <w:rPr>
          <w:rFonts w:ascii="Arial" w:hAnsi="Arial" w:cs="Arial"/>
          <w:b/>
          <w:sz w:val="20"/>
        </w:rPr>
        <w:tab/>
      </w:r>
      <w:r w:rsidRPr="00EA3423">
        <w:rPr>
          <w:rFonts w:ascii="Arial" w:hAnsi="Arial" w:cs="Arial"/>
          <w:sz w:val="20"/>
        </w:rPr>
        <w:t>Please do not count the master’s level residency program.</w:t>
      </w:r>
    </w:p>
    <w:tbl>
      <w:tblPr>
        <w:tblW w:w="10224" w:type="dxa"/>
        <w:tblInd w:w="-72" w:type="dxa"/>
        <w:tblLook w:val="00A0"/>
      </w:tblPr>
      <w:tblGrid>
        <w:gridCol w:w="4410"/>
        <w:gridCol w:w="1530"/>
        <w:gridCol w:w="1890"/>
        <w:gridCol w:w="2394"/>
      </w:tblGrid>
      <w:tr w:rsidR="00DE2D84" w:rsidRPr="00A059BA" w:rsidTr="008427DF">
        <w:tc>
          <w:tcPr>
            <w:tcW w:w="4410" w:type="dxa"/>
            <w:tcBorders>
              <w:right w:val="single" w:sz="4" w:space="0" w:color="auto"/>
            </w:tcBorders>
            <w:vAlign w:val="bottom"/>
          </w:tcPr>
          <w:p w:rsidR="00DE2D84" w:rsidRPr="000065D7" w:rsidRDefault="00DE2D84" w:rsidP="008427D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caps/>
                <w:sz w:val="20"/>
              </w:rPr>
            </w:pPr>
          </w:p>
        </w:tc>
        <w:tc>
          <w:tcPr>
            <w:tcW w:w="1530" w:type="dxa"/>
            <w:tcBorders>
              <w:top w:val="single" w:sz="4" w:space="0" w:color="auto"/>
              <w:bottom w:val="single" w:sz="4" w:space="0" w:color="auto"/>
              <w:right w:val="single" w:sz="4" w:space="0" w:color="auto"/>
            </w:tcBorders>
            <w:vAlign w:val="bottom"/>
          </w:tcPr>
          <w:p w:rsidR="00DE2D84" w:rsidRPr="00096924" w:rsidRDefault="00762C9E" w:rsidP="00E06541">
            <w:pPr>
              <w:spacing w:before="120" w:after="60" w:line="240" w:lineRule="auto"/>
              <w:ind w:firstLine="0"/>
              <w:jc w:val="center"/>
              <w:rPr>
                <w:rFonts w:ascii="Arial Bold" w:hAnsi="Arial Bold" w:cs="Arial"/>
                <w:b/>
                <w:smallCaps/>
                <w:sz w:val="19"/>
                <w:szCs w:val="19"/>
              </w:rPr>
            </w:pPr>
            <w:r w:rsidRPr="00096924">
              <w:rPr>
                <w:rFonts w:ascii="Arial Bold" w:hAnsi="Arial Bold" w:cs="Arial"/>
                <w:b/>
                <w:smallCaps/>
                <w:sz w:val="19"/>
                <w:szCs w:val="19"/>
              </w:rPr>
              <w:t xml:space="preserve">is program offered by </w:t>
            </w:r>
            <w:r>
              <w:rPr>
                <w:rFonts w:ascii="Arial Bold" w:hAnsi="Arial Bold" w:cs="Arial"/>
                <w:b/>
                <w:smallCaps/>
                <w:sz w:val="19"/>
                <w:szCs w:val="19"/>
              </w:rPr>
              <w:t>the</w:t>
            </w:r>
            <w:r w:rsidRPr="00096924">
              <w:rPr>
                <w:rFonts w:ascii="Arial Bold" w:hAnsi="Arial Bold" w:cs="Arial"/>
                <w:b/>
                <w:smallCaps/>
                <w:sz w:val="19"/>
                <w:szCs w:val="19"/>
              </w:rPr>
              <w:t xml:space="preserve"> institution</w:t>
            </w:r>
            <w:r>
              <w:rPr>
                <w:rFonts w:ascii="Arial Bold" w:hAnsi="Arial Bold" w:cs="Arial"/>
                <w:b/>
                <w:smallCaps/>
                <w:sz w:val="19"/>
                <w:szCs w:val="19"/>
              </w:rPr>
              <w:t xml:space="preserve"> that is part of your teacher residency program partnership</w:t>
            </w:r>
            <w:r w:rsidRPr="00096924">
              <w:rPr>
                <w:rFonts w:ascii="Arial Bold" w:hAnsi="Arial Bold" w:cs="Arial"/>
                <w:b/>
                <w:smallCaps/>
                <w:sz w:val="19"/>
                <w:szCs w:val="19"/>
              </w:rPr>
              <w:t>?</w:t>
            </w:r>
          </w:p>
        </w:tc>
        <w:tc>
          <w:tcPr>
            <w:tcW w:w="1890" w:type="dxa"/>
            <w:tcBorders>
              <w:top w:val="single" w:sz="4" w:space="0" w:color="auto"/>
              <w:left w:val="single" w:sz="4" w:space="0" w:color="auto"/>
              <w:right w:val="single" w:sz="4" w:space="0" w:color="auto"/>
            </w:tcBorders>
            <w:vAlign w:val="bottom"/>
          </w:tcPr>
          <w:p w:rsidR="00DE2D84" w:rsidRPr="00096924" w:rsidRDefault="00DE2D84" w:rsidP="008427DF">
            <w:pPr>
              <w:numPr>
                <w:ins w:id="0" w:author="Susan Sprachman" w:date="2010-08-13T15:25:00Z"/>
              </w:numPr>
              <w:spacing w:before="120" w:after="60" w:line="240" w:lineRule="auto"/>
              <w:ind w:firstLine="0"/>
              <w:jc w:val="center"/>
              <w:rPr>
                <w:rFonts w:ascii="Arial Bold" w:hAnsi="Arial Bold" w:cs="Arial"/>
                <w:b/>
                <w:smallCaps/>
                <w:sz w:val="19"/>
                <w:szCs w:val="19"/>
              </w:rPr>
            </w:pPr>
            <w:r w:rsidRPr="00096924">
              <w:rPr>
                <w:rFonts w:ascii="Arial Bold" w:hAnsi="Arial Bold" w:cs="Arial"/>
                <w:b/>
                <w:smallCaps/>
                <w:sz w:val="19"/>
                <w:szCs w:val="19"/>
              </w:rPr>
              <w:t xml:space="preserve">total number of program participants in the </w:t>
            </w:r>
            <w:r w:rsidRPr="009808D0">
              <w:rPr>
                <w:rFonts w:ascii="Arial Bold" w:hAnsi="Arial Bold" w:cs="Arial"/>
                <w:b/>
                <w:smallCaps/>
                <w:sz w:val="16"/>
                <w:szCs w:val="16"/>
              </w:rPr>
              <w:t>2010</w:t>
            </w:r>
            <w:r w:rsidRPr="009808D0">
              <w:rPr>
                <w:rFonts w:ascii="Arial Bold" w:hAnsi="Arial Bold" w:cs="Arial"/>
                <w:b/>
                <w:smallCaps/>
                <w:sz w:val="16"/>
                <w:szCs w:val="16"/>
              </w:rPr>
              <w:noBreakHyphen/>
              <w:t>2011</w:t>
            </w:r>
            <w:r w:rsidRPr="00096924">
              <w:rPr>
                <w:rFonts w:ascii="Arial Bold" w:hAnsi="Arial Bold" w:cs="Arial"/>
                <w:b/>
                <w:smallCaps/>
                <w:sz w:val="19"/>
                <w:szCs w:val="19"/>
              </w:rPr>
              <w:t xml:space="preserve"> academic year</w:t>
            </w:r>
          </w:p>
        </w:tc>
        <w:tc>
          <w:tcPr>
            <w:tcW w:w="2394" w:type="dxa"/>
            <w:tcBorders>
              <w:top w:val="single" w:sz="4" w:space="0" w:color="auto"/>
              <w:left w:val="single" w:sz="4" w:space="0" w:color="auto"/>
              <w:right w:val="single" w:sz="4" w:space="0" w:color="auto"/>
            </w:tcBorders>
            <w:vAlign w:val="bottom"/>
          </w:tcPr>
          <w:p w:rsidR="00DE2D84" w:rsidRPr="00096924" w:rsidRDefault="00DE2D84" w:rsidP="008427DF">
            <w:pPr>
              <w:numPr>
                <w:ins w:id="1" w:author="Susan Sprachman" w:date="2010-08-13T15:25:00Z"/>
              </w:numPr>
              <w:spacing w:before="120" w:after="60" w:line="240" w:lineRule="auto"/>
              <w:ind w:firstLine="0"/>
              <w:jc w:val="center"/>
              <w:rPr>
                <w:rFonts w:ascii="Arial Bold" w:hAnsi="Arial Bold" w:cs="Arial"/>
                <w:b/>
                <w:smallCaps/>
                <w:sz w:val="19"/>
                <w:szCs w:val="19"/>
              </w:rPr>
            </w:pPr>
            <w:r>
              <w:rPr>
                <w:rFonts w:ascii="Arial Bold" w:hAnsi="Arial Bold" w:cs="Arial"/>
                <w:b/>
                <w:smallCaps/>
                <w:sz w:val="19"/>
                <w:szCs w:val="19"/>
              </w:rPr>
              <w:t>n</w:t>
            </w:r>
            <w:r w:rsidRPr="00096924">
              <w:rPr>
                <w:rFonts w:ascii="Arial Bold" w:hAnsi="Arial Bold" w:cs="Arial"/>
                <w:b/>
                <w:smallCaps/>
                <w:sz w:val="19"/>
                <w:szCs w:val="19"/>
              </w:rPr>
              <w:t>umber of years this program has been offered</w:t>
            </w:r>
          </w:p>
        </w:tc>
      </w:tr>
      <w:tr w:rsidR="00DE2D84" w:rsidTr="008427DF">
        <w:tc>
          <w:tcPr>
            <w:tcW w:w="4410" w:type="dxa"/>
            <w:tcBorders>
              <w:right w:val="single" w:sz="4" w:space="0" w:color="auto"/>
            </w:tcBorders>
            <w:shd w:val="clear" w:color="auto" w:fill="E8E8E8"/>
          </w:tcPr>
          <w:p w:rsidR="00DE2D84" w:rsidRPr="00E332D9" w:rsidRDefault="00DE2D84" w:rsidP="008427D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94"/>
              </w:tabs>
              <w:spacing w:before="120" w:after="120" w:line="240" w:lineRule="auto"/>
              <w:ind w:left="342" w:hanging="342"/>
              <w:jc w:val="left"/>
              <w:rPr>
                <w:rFonts w:ascii="Arial" w:hAnsi="Arial" w:cs="Arial"/>
                <w:caps/>
                <w:sz w:val="20"/>
              </w:rPr>
            </w:pPr>
            <w:r w:rsidRPr="00E332D9">
              <w:rPr>
                <w:rFonts w:ascii="Arial" w:hAnsi="Arial" w:cs="Arial"/>
                <w:sz w:val="20"/>
              </w:rPr>
              <w:t>a.</w:t>
            </w:r>
            <w:r w:rsidRPr="00E332D9">
              <w:rPr>
                <w:rFonts w:ascii="Arial" w:hAnsi="Arial" w:cs="Arial"/>
                <w:sz w:val="20"/>
              </w:rPr>
              <w:tab/>
              <w:t>A “traditional” undergraduate program (candidates complete all program requirements, earn a bachelor’s degree, and receive initial certification before they leave to become full</w:t>
            </w:r>
            <w:r w:rsidRPr="00E332D9">
              <w:rPr>
                <w:rFonts w:ascii="Arial" w:hAnsi="Arial" w:cs="Arial"/>
                <w:sz w:val="20"/>
              </w:rPr>
              <w:noBreakHyphen/>
              <w:t>time teachers).</w:t>
            </w:r>
            <w:r w:rsidRPr="00E332D9">
              <w:rPr>
                <w:rFonts w:ascii="Arial" w:hAnsi="Arial" w:cs="Arial"/>
                <w:sz w:val="20"/>
              </w:rPr>
              <w:tab/>
            </w:r>
          </w:p>
        </w:tc>
        <w:tc>
          <w:tcPr>
            <w:tcW w:w="1530" w:type="dxa"/>
            <w:tcBorders>
              <w:top w:val="single" w:sz="4" w:space="0" w:color="auto"/>
              <w:right w:val="single" w:sz="4" w:space="0" w:color="auto"/>
            </w:tcBorders>
            <w:shd w:val="clear" w:color="auto" w:fill="E8E8E8"/>
          </w:tcPr>
          <w:p w:rsidR="00DE2D84" w:rsidRPr="008427DF" w:rsidRDefault="00E44D01" w:rsidP="009326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rPr>
            </w:pPr>
            <w:r w:rsidRPr="00E44D01">
              <w:rPr>
                <w:noProof/>
              </w:rPr>
              <w:pict>
                <v:line id="_x0000_s1045" alt="Arrow pointing to" style="position:absolute;z-index:251636224;mso-position-horizontal-relative:margin;mso-position-vertical-relative:text" from="45.55pt,16.8pt" to="88.75pt,16.8pt" strokeweight="1.25pt">
                  <v:stroke endarrow="open" endarrowwidth="narrow" endarrowlength="short"/>
                  <w10:wrap anchorx="margin"/>
                </v:line>
              </w:pict>
            </w:r>
            <w:r w:rsidR="00DE2D84" w:rsidRPr="009326ED">
              <w:rPr>
                <w:rFonts w:ascii="Arial" w:hAnsi="Arial" w:cs="Arial"/>
                <w:sz w:val="12"/>
                <w:szCs w:val="12"/>
              </w:rPr>
              <w:t xml:space="preserve">1 </w:t>
            </w:r>
            <w:r w:rsidR="00DE2D84" w:rsidRPr="00E0695D">
              <w:rPr>
                <w:rFonts w:ascii="Arial" w:hAnsi="Arial" w:cs="Arial"/>
                <w:sz w:val="32"/>
                <w:szCs w:val="32"/>
              </w:rPr>
              <w:t>□</w:t>
            </w:r>
            <w:r w:rsidR="00DE2D84" w:rsidRPr="009326ED">
              <w:rPr>
                <w:rFonts w:ascii="Arial" w:hAnsi="Arial" w:cs="Arial"/>
                <w:sz w:val="20"/>
              </w:rPr>
              <w:t xml:space="preserve">  Yes</w:t>
            </w:r>
          </w:p>
          <w:p w:rsidR="00DE2D84" w:rsidRPr="009326ED" w:rsidRDefault="00DE2D84" w:rsidP="009326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rPr>
            </w:pPr>
            <w:r w:rsidRPr="009326ED">
              <w:rPr>
                <w:rFonts w:ascii="Arial" w:hAnsi="Arial" w:cs="Arial"/>
                <w:sz w:val="12"/>
                <w:szCs w:val="12"/>
              </w:rPr>
              <w:t xml:space="preserve">0 </w:t>
            </w:r>
            <w:r w:rsidRPr="00E0695D">
              <w:rPr>
                <w:rFonts w:ascii="Arial" w:hAnsi="Arial" w:cs="Arial"/>
                <w:sz w:val="32"/>
                <w:szCs w:val="32"/>
              </w:rPr>
              <w:t>□</w:t>
            </w:r>
            <w:r w:rsidRPr="009326ED">
              <w:rPr>
                <w:rFonts w:ascii="Arial" w:hAnsi="Arial" w:cs="Arial"/>
                <w:sz w:val="20"/>
              </w:rPr>
              <w:t xml:space="preserve">  No</w:t>
            </w:r>
          </w:p>
        </w:tc>
        <w:tc>
          <w:tcPr>
            <w:tcW w:w="1890" w:type="dxa"/>
            <w:tcBorders>
              <w:top w:val="single" w:sz="4" w:space="0" w:color="auto"/>
              <w:left w:val="single" w:sz="4" w:space="0" w:color="auto"/>
              <w:right w:val="single" w:sz="4" w:space="0" w:color="auto"/>
            </w:tcBorders>
            <w:shd w:val="clear" w:color="auto" w:fill="E8E8E8"/>
          </w:tcPr>
          <w:p w:rsidR="00DE2D84" w:rsidRPr="008427DF" w:rsidRDefault="00DE2D84" w:rsidP="009326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caps/>
                <w:sz w:val="20"/>
              </w:rPr>
            </w:pP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p>
        </w:tc>
        <w:tc>
          <w:tcPr>
            <w:tcW w:w="2394" w:type="dxa"/>
            <w:tcBorders>
              <w:top w:val="single" w:sz="4" w:space="0" w:color="auto"/>
              <w:left w:val="single" w:sz="4" w:space="0" w:color="auto"/>
              <w:right w:val="single" w:sz="4" w:space="0" w:color="auto"/>
            </w:tcBorders>
            <w:shd w:val="clear" w:color="auto" w:fill="E8E8E8"/>
          </w:tcPr>
          <w:p w:rsidR="00DE2D84" w:rsidRPr="008427DF"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3"/>
                <w:tab w:val="left" w:pos="447"/>
              </w:tabs>
              <w:spacing w:before="120" w:line="240" w:lineRule="auto"/>
              <w:ind w:left="446" w:hanging="403"/>
              <w:jc w:val="left"/>
              <w:rPr>
                <w:rFonts w:ascii="Arial" w:hAnsi="Arial"/>
                <w:sz w:val="20"/>
              </w:rPr>
            </w:pPr>
            <w:r w:rsidRPr="00A616CA">
              <w:rPr>
                <w:rFonts w:ascii="Arial" w:hAnsi="Arial"/>
                <w:sz w:val="12"/>
              </w:rPr>
              <w:t>1</w:t>
            </w:r>
            <w:r>
              <w:rPr>
                <w:rFonts w:ascii="Arial" w:hAnsi="Arial"/>
                <w:sz w:val="12"/>
              </w:rPr>
              <w:t xml:space="preserve"> </w:t>
            </w:r>
            <w:r w:rsidRPr="00E0695D">
              <w:rPr>
                <w:rFonts w:ascii="Arial" w:hAnsi="Arial" w:cs="Arial"/>
                <w:sz w:val="32"/>
                <w:szCs w:val="32"/>
              </w:rPr>
              <w:t>□</w:t>
            </w:r>
            <w:r w:rsidRPr="008427DF">
              <w:rPr>
                <w:rFonts w:ascii="Arial" w:hAnsi="Arial" w:cs="Arial"/>
                <w:sz w:val="20"/>
              </w:rPr>
              <w:t xml:space="preserve"> </w:t>
            </w:r>
            <w:r w:rsidRPr="008427DF">
              <w:rPr>
                <w:rFonts w:ascii="Arial" w:hAnsi="Arial"/>
                <w:sz w:val="20"/>
              </w:rPr>
              <w:t>Fewer than 5 years</w:t>
            </w:r>
            <w:r w:rsidR="00E44D01" w:rsidRPr="00E44D01">
              <w:rPr>
                <w:noProof/>
              </w:rPr>
              <w:pict>
                <v:line id="_x0000_s1046" style="position:absolute;left:0;text-align:left;flip:x;z-index:251628032;mso-position-horizontal-relative:margin;mso-position-vertical-relative:margin" from="122.4pt,174pt" to="136.8pt,174pt" o:allowincell="f" stroked="f">
                  <v:stroke dashstyle="dash"/>
                  <w10:wrap anchorx="margin" anchory="margin"/>
                </v:line>
              </w:pict>
            </w:r>
            <w:r w:rsidR="00E44D01" w:rsidRPr="00E44D01">
              <w:rPr>
                <w:noProof/>
              </w:rPr>
              <w:pict>
                <v:line id="_x0000_s1047" style="position:absolute;left:0;text-align:left;flip:x;z-index:251627008;mso-position-horizontal-relative:margin;mso-position-vertical-relative:margin" from="129.6pt,174pt" to="2in,174pt" o:allowincell="f" stroked="f">
                  <v:stroke dashstyle="dash"/>
                  <w10:wrap anchorx="margin" anchory="margin"/>
                </v:line>
              </w:pict>
            </w:r>
            <w:r w:rsidR="00E44D01" w:rsidRPr="00E44D01">
              <w:rPr>
                <w:noProof/>
              </w:rPr>
              <w:pict>
                <v:line id="_x0000_s1048" style="position:absolute;left:0;text-align:left;z-index:251625984;mso-position-horizontal-relative:margin;mso-position-vertical-relative:margin" from="266.4pt,188.4pt" to="280.8pt,188.4pt" o:allowincell="f" stroked="f">
                  <v:stroke dashstyle="dash"/>
                  <w10:wrap anchorx="margin" anchory="margin"/>
                </v:line>
              </w:pict>
            </w:r>
            <w:r w:rsidR="00E44D01" w:rsidRPr="00E44D01">
              <w:rPr>
                <w:noProof/>
              </w:rPr>
              <w:pict>
                <v:line id="_x0000_s1049" style="position:absolute;left:0;text-align:left;z-index:251624960;mso-position-horizontal-relative:margin;mso-position-vertical-relative:margin" from="259.2pt,195.6pt" to="273.6pt,195.6pt" o:allowincell="f" stroked="f">
                  <v:stroke dashstyle="dash"/>
                  <w10:wrap anchorx="margin" anchory="margin"/>
                </v:line>
              </w:pict>
            </w:r>
            <w:r w:rsidR="00E44D01" w:rsidRPr="00E44D01">
              <w:rPr>
                <w:noProof/>
              </w:rPr>
              <w:pict>
                <v:line id="_x0000_s1050" style="position:absolute;left:0;text-align:left;z-index:251623936;mso-position-horizontal-relative:margin;mso-position-vertical-relative:margin" from="309.6pt,174pt" to="309.6pt,231.6pt" o:allowincell="f" stroked="f">
                  <v:stroke dashstyle="dash" endarrow="block"/>
                  <w10:wrap anchorx="margin" anchory="margin"/>
                </v:line>
              </w:pict>
            </w:r>
            <w:r w:rsidR="00E44D01" w:rsidRPr="00E44D01">
              <w:rPr>
                <w:noProof/>
              </w:rPr>
              <w:pict>
                <v:line id="_x0000_s1051" style="position:absolute;left:0;text-align:left;z-index:251622912;mso-position-horizontal-relative:margin;mso-position-vertical-relative:margin" from="252pt,231.6pt" to="259.2pt,231.6pt" o:allowincell="f" stroked="f">
                  <v:stroke dashstyle="dash"/>
                  <w10:wrap anchorx="margin" anchory="margin"/>
                </v:line>
              </w:pict>
            </w:r>
            <w:r w:rsidR="00E44D01" w:rsidRPr="00E44D01">
              <w:rPr>
                <w:noProof/>
              </w:rPr>
              <w:pict>
                <v:line id="_x0000_s1052" style="position:absolute;left:0;text-align:left;z-index:251621888;mso-position-horizontal-relative:margin;mso-position-vertical-relative:margin" from="309.6pt,195.6pt" to="309.6pt,253.2pt" o:allowincell="f" stroked="f">
                  <v:stroke dashstyle="dash"/>
                  <w10:wrap anchorx="margin" anchory="margin"/>
                </v:line>
              </w:pict>
            </w:r>
          </w:p>
          <w:p w:rsidR="00DE2D84" w:rsidRPr="008427DF"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3"/>
                <w:tab w:val="left" w:pos="447"/>
              </w:tabs>
              <w:spacing w:line="240" w:lineRule="auto"/>
              <w:ind w:left="447" w:hanging="404"/>
              <w:jc w:val="left"/>
              <w:rPr>
                <w:rFonts w:ascii="Arial" w:hAnsi="Arial"/>
                <w:sz w:val="20"/>
              </w:rPr>
            </w:pPr>
            <w:r w:rsidRPr="00A616CA">
              <w:rPr>
                <w:rFonts w:ascii="Arial" w:hAnsi="Arial"/>
                <w:sz w:val="12"/>
              </w:rPr>
              <w:t>2</w:t>
            </w:r>
            <w:r>
              <w:rPr>
                <w:rFonts w:ascii="Arial" w:hAnsi="Arial"/>
                <w:sz w:val="12"/>
              </w:rPr>
              <w:t xml:space="preserve"> </w:t>
            </w:r>
            <w:r w:rsidRPr="00E0695D">
              <w:rPr>
                <w:rFonts w:ascii="Arial" w:hAnsi="Arial" w:cs="Arial"/>
                <w:sz w:val="32"/>
                <w:szCs w:val="32"/>
              </w:rPr>
              <w:t>□</w:t>
            </w:r>
            <w:r w:rsidRPr="008427DF">
              <w:rPr>
                <w:rFonts w:ascii="Arial" w:hAnsi="Arial" w:cs="Arial"/>
                <w:sz w:val="20"/>
              </w:rPr>
              <w:t xml:space="preserve"> </w:t>
            </w:r>
            <w:r w:rsidRPr="008427DF">
              <w:rPr>
                <w:rFonts w:ascii="Arial" w:hAnsi="Arial"/>
                <w:sz w:val="20"/>
              </w:rPr>
              <w:t>5 to 9 years</w:t>
            </w:r>
            <w:r w:rsidR="00E44D01" w:rsidRPr="00E44D01">
              <w:rPr>
                <w:noProof/>
              </w:rPr>
              <w:pict>
                <v:line id="_x0000_s1053" style="position:absolute;left:0;text-align:left;flip:x;z-index:251635200;mso-position-horizontal-relative:margin;mso-position-vertical-relative:margin" from="122.4pt,174pt" to="136.8pt,174pt" o:allowincell="f" stroked="f">
                  <v:stroke dashstyle="dash"/>
                  <w10:wrap anchorx="margin" anchory="margin"/>
                </v:line>
              </w:pict>
            </w:r>
            <w:r w:rsidR="00E44D01" w:rsidRPr="00E44D01">
              <w:rPr>
                <w:noProof/>
              </w:rPr>
              <w:pict>
                <v:line id="_x0000_s1054" style="position:absolute;left:0;text-align:left;flip:x;z-index:251634176;mso-position-horizontal-relative:margin;mso-position-vertical-relative:margin" from="129.6pt,174pt" to="2in,174pt" o:allowincell="f" stroked="f">
                  <v:stroke dashstyle="dash"/>
                  <w10:wrap anchorx="margin" anchory="margin"/>
                </v:line>
              </w:pict>
            </w:r>
            <w:r w:rsidR="00E44D01" w:rsidRPr="00E44D01">
              <w:rPr>
                <w:noProof/>
              </w:rPr>
              <w:pict>
                <v:line id="_x0000_s1055" style="position:absolute;left:0;text-align:left;z-index:251633152;mso-position-horizontal-relative:margin;mso-position-vertical-relative:margin" from="266.4pt,188.4pt" to="280.8pt,188.4pt" o:allowincell="f" stroked="f">
                  <v:stroke dashstyle="dash"/>
                  <w10:wrap anchorx="margin" anchory="margin"/>
                </v:line>
              </w:pict>
            </w:r>
            <w:r w:rsidR="00E44D01" w:rsidRPr="00E44D01">
              <w:rPr>
                <w:noProof/>
              </w:rPr>
              <w:pict>
                <v:line id="_x0000_s1056" style="position:absolute;left:0;text-align:left;z-index:251632128;mso-position-horizontal-relative:margin;mso-position-vertical-relative:margin" from="259.2pt,195.6pt" to="273.6pt,195.6pt" o:allowincell="f" stroked="f">
                  <v:stroke dashstyle="dash"/>
                  <w10:wrap anchorx="margin" anchory="margin"/>
                </v:line>
              </w:pict>
            </w:r>
            <w:r w:rsidR="00E44D01" w:rsidRPr="00E44D01">
              <w:rPr>
                <w:noProof/>
              </w:rPr>
              <w:pict>
                <v:line id="_x0000_s1057" style="position:absolute;left:0;text-align:left;z-index:251631104;mso-position-horizontal-relative:margin;mso-position-vertical-relative:margin" from="309.6pt,174pt" to="309.6pt,231.6pt" o:allowincell="f" stroked="f">
                  <v:stroke dashstyle="dash" endarrow="block"/>
                  <w10:wrap anchorx="margin" anchory="margin"/>
                </v:line>
              </w:pict>
            </w:r>
            <w:r w:rsidR="00E44D01" w:rsidRPr="00E44D01">
              <w:rPr>
                <w:noProof/>
              </w:rPr>
              <w:pict>
                <v:line id="_x0000_s1058" style="position:absolute;left:0;text-align:left;z-index:251630080;mso-position-horizontal-relative:margin;mso-position-vertical-relative:margin" from="252pt,231.6pt" to="259.2pt,231.6pt" o:allowincell="f" stroked="f">
                  <v:stroke dashstyle="dash"/>
                  <w10:wrap anchorx="margin" anchory="margin"/>
                </v:line>
              </w:pict>
            </w:r>
            <w:r w:rsidR="00E44D01" w:rsidRPr="00E44D01">
              <w:rPr>
                <w:noProof/>
              </w:rPr>
              <w:pict>
                <v:line id="_x0000_s1059" style="position:absolute;left:0;text-align:left;z-index:251629056;mso-position-horizontal-relative:margin;mso-position-vertical-relative:margin" from="309.6pt,195.6pt" to="309.6pt,253.2pt" o:allowincell="f" stroked="f">
                  <v:stroke dashstyle="dash"/>
                  <w10:wrap anchorx="margin" anchory="margin"/>
                </v:line>
              </w:pict>
            </w:r>
          </w:p>
          <w:p w:rsidR="00DE2D84" w:rsidRPr="00A616CA" w:rsidRDefault="00DE2D84" w:rsidP="0003580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3"/>
              </w:tabs>
              <w:spacing w:after="120" w:line="240" w:lineRule="auto"/>
              <w:ind w:left="447" w:hanging="404"/>
              <w:jc w:val="left"/>
              <w:rPr>
                <w:rFonts w:ascii="Arial" w:hAnsi="Arial"/>
                <w:sz w:val="20"/>
              </w:rPr>
            </w:pPr>
            <w:r w:rsidRPr="00A616CA">
              <w:rPr>
                <w:rFonts w:ascii="Arial" w:hAnsi="Arial"/>
                <w:sz w:val="12"/>
              </w:rPr>
              <w:t>3</w:t>
            </w:r>
            <w:r>
              <w:rPr>
                <w:rFonts w:ascii="Arial" w:hAnsi="Arial"/>
                <w:sz w:val="12"/>
              </w:rPr>
              <w:t xml:space="preserve"> </w:t>
            </w:r>
            <w:r w:rsidRPr="00E0695D">
              <w:rPr>
                <w:rFonts w:ascii="Arial" w:hAnsi="Arial" w:cs="Arial"/>
                <w:sz w:val="32"/>
                <w:szCs w:val="32"/>
              </w:rPr>
              <w:t>□</w:t>
            </w:r>
            <w:r w:rsidRPr="008427DF">
              <w:rPr>
                <w:rFonts w:ascii="Arial" w:hAnsi="Arial" w:cs="Arial"/>
                <w:sz w:val="20"/>
              </w:rPr>
              <w:t xml:space="preserve"> </w:t>
            </w:r>
            <w:r w:rsidRPr="008427DF">
              <w:rPr>
                <w:rFonts w:ascii="Arial" w:hAnsi="Arial"/>
                <w:sz w:val="20"/>
              </w:rPr>
              <w:t>10 years or more</w:t>
            </w:r>
          </w:p>
        </w:tc>
      </w:tr>
      <w:tr w:rsidR="00DE2D84" w:rsidTr="008427DF">
        <w:tc>
          <w:tcPr>
            <w:tcW w:w="4410" w:type="dxa"/>
            <w:tcBorders>
              <w:right w:val="single" w:sz="4" w:space="0" w:color="auto"/>
            </w:tcBorders>
          </w:tcPr>
          <w:p w:rsidR="00DE2D84" w:rsidRPr="00E332D9" w:rsidRDefault="00DE2D84" w:rsidP="008427D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94"/>
              </w:tabs>
              <w:spacing w:before="120" w:after="120" w:line="240" w:lineRule="auto"/>
              <w:ind w:left="342" w:hanging="342"/>
              <w:jc w:val="left"/>
              <w:rPr>
                <w:rFonts w:ascii="Arial" w:hAnsi="Arial" w:cs="Arial"/>
                <w:sz w:val="20"/>
              </w:rPr>
            </w:pPr>
            <w:r w:rsidRPr="00E332D9">
              <w:rPr>
                <w:rFonts w:ascii="Arial" w:hAnsi="Arial" w:cs="Arial"/>
                <w:sz w:val="20"/>
              </w:rPr>
              <w:t>b.</w:t>
            </w:r>
            <w:r w:rsidRPr="00E332D9">
              <w:rPr>
                <w:rFonts w:ascii="Arial" w:hAnsi="Arial" w:cs="Arial"/>
                <w:sz w:val="20"/>
              </w:rPr>
              <w:tab/>
              <w:t>A “traditional” master’s program (candidates with a bachelor’s degree complete all program requirements, earn a master’s degree, and receive initial certification before they leave to become full-time teachers).</w:t>
            </w:r>
            <w:r w:rsidRPr="00E332D9">
              <w:rPr>
                <w:rFonts w:ascii="Arial" w:hAnsi="Arial" w:cs="Arial"/>
                <w:sz w:val="20"/>
              </w:rPr>
              <w:tab/>
            </w:r>
          </w:p>
        </w:tc>
        <w:tc>
          <w:tcPr>
            <w:tcW w:w="1530" w:type="dxa"/>
            <w:tcBorders>
              <w:right w:val="single" w:sz="4" w:space="0" w:color="auto"/>
            </w:tcBorders>
          </w:tcPr>
          <w:p w:rsidR="00DE2D84" w:rsidRPr="008427DF" w:rsidRDefault="00E44D01" w:rsidP="009326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rPr>
            </w:pPr>
            <w:r w:rsidRPr="00E44D01">
              <w:rPr>
                <w:noProof/>
              </w:rPr>
              <w:pict>
                <v:line id="_x0000_s1060" alt="Arrow pointing to" style="position:absolute;z-index:251648512;mso-position-horizontal-relative:margin;mso-position-vertical-relative:text" from="45.55pt,16.8pt" to="88.75pt,16.8pt" strokeweight="1.25pt">
                  <v:stroke endarrow="open" endarrowwidth="narrow" endarrowlength="short"/>
                  <w10:wrap anchorx="margin"/>
                </v:line>
              </w:pict>
            </w:r>
            <w:r w:rsidR="00DE2D84" w:rsidRPr="009326ED">
              <w:rPr>
                <w:rFonts w:ascii="Arial" w:hAnsi="Arial" w:cs="Arial"/>
                <w:sz w:val="12"/>
                <w:szCs w:val="12"/>
              </w:rPr>
              <w:t xml:space="preserve">1 </w:t>
            </w:r>
            <w:r w:rsidR="00DE2D84" w:rsidRPr="00E0695D">
              <w:rPr>
                <w:rFonts w:ascii="Arial" w:hAnsi="Arial" w:cs="Arial"/>
                <w:sz w:val="32"/>
                <w:szCs w:val="32"/>
              </w:rPr>
              <w:t>□</w:t>
            </w:r>
            <w:r w:rsidR="00DE2D84" w:rsidRPr="009326ED">
              <w:rPr>
                <w:rFonts w:ascii="Arial" w:hAnsi="Arial" w:cs="Arial"/>
                <w:sz w:val="20"/>
              </w:rPr>
              <w:t xml:space="preserve">  Yes</w:t>
            </w:r>
          </w:p>
          <w:p w:rsidR="00DE2D84" w:rsidRPr="009326ED" w:rsidRDefault="00DE2D84" w:rsidP="009326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rPr>
            </w:pPr>
            <w:r w:rsidRPr="009326ED">
              <w:rPr>
                <w:rFonts w:ascii="Arial" w:hAnsi="Arial" w:cs="Arial"/>
                <w:sz w:val="12"/>
                <w:szCs w:val="12"/>
              </w:rPr>
              <w:t xml:space="preserve">0 </w:t>
            </w:r>
            <w:r w:rsidRPr="00E0695D">
              <w:rPr>
                <w:rFonts w:ascii="Arial" w:hAnsi="Arial" w:cs="Arial"/>
                <w:sz w:val="32"/>
                <w:szCs w:val="32"/>
              </w:rPr>
              <w:t>□</w:t>
            </w:r>
            <w:r w:rsidRPr="009326ED">
              <w:rPr>
                <w:rFonts w:ascii="Arial" w:hAnsi="Arial" w:cs="Arial"/>
                <w:sz w:val="20"/>
              </w:rPr>
              <w:t xml:space="preserve">  No</w:t>
            </w:r>
          </w:p>
        </w:tc>
        <w:tc>
          <w:tcPr>
            <w:tcW w:w="1890" w:type="dxa"/>
            <w:tcBorders>
              <w:left w:val="single" w:sz="4" w:space="0" w:color="auto"/>
              <w:right w:val="single" w:sz="4" w:space="0" w:color="auto"/>
            </w:tcBorders>
          </w:tcPr>
          <w:p w:rsidR="00DE2D84" w:rsidRPr="008427DF" w:rsidRDefault="00DE2D84" w:rsidP="009326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caps/>
                <w:sz w:val="20"/>
              </w:rPr>
            </w:pP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p>
        </w:tc>
        <w:tc>
          <w:tcPr>
            <w:tcW w:w="2394" w:type="dxa"/>
            <w:tcBorders>
              <w:left w:val="single" w:sz="4" w:space="0" w:color="auto"/>
              <w:right w:val="single" w:sz="4" w:space="0" w:color="auto"/>
            </w:tcBorders>
          </w:tcPr>
          <w:p w:rsidR="00DE2D84" w:rsidRPr="008427DF"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3"/>
                <w:tab w:val="left" w:pos="447"/>
              </w:tabs>
              <w:spacing w:before="120" w:line="240" w:lineRule="auto"/>
              <w:ind w:left="446" w:hanging="403"/>
              <w:jc w:val="left"/>
              <w:rPr>
                <w:rFonts w:ascii="Arial" w:hAnsi="Arial"/>
                <w:sz w:val="20"/>
              </w:rPr>
            </w:pPr>
            <w:r w:rsidRPr="00A616CA">
              <w:rPr>
                <w:rFonts w:ascii="Arial" w:hAnsi="Arial"/>
                <w:sz w:val="12"/>
              </w:rPr>
              <w:t>1</w:t>
            </w:r>
            <w:r>
              <w:rPr>
                <w:rFonts w:ascii="Arial" w:hAnsi="Arial"/>
                <w:sz w:val="12"/>
              </w:rPr>
              <w:t xml:space="preserve"> </w:t>
            </w:r>
            <w:r w:rsidRPr="00E0695D">
              <w:rPr>
                <w:rFonts w:ascii="Arial" w:hAnsi="Arial" w:cs="Arial"/>
                <w:sz w:val="32"/>
                <w:szCs w:val="32"/>
              </w:rPr>
              <w:t>□</w:t>
            </w:r>
            <w:r w:rsidRPr="008427DF">
              <w:rPr>
                <w:rFonts w:ascii="Arial" w:hAnsi="Arial" w:cs="Arial"/>
                <w:sz w:val="20"/>
              </w:rPr>
              <w:t xml:space="preserve"> </w:t>
            </w:r>
            <w:r w:rsidRPr="008427DF">
              <w:rPr>
                <w:rFonts w:ascii="Arial" w:hAnsi="Arial"/>
                <w:sz w:val="20"/>
              </w:rPr>
              <w:t>Fewer than 5 years</w:t>
            </w:r>
            <w:r w:rsidR="00E44D01" w:rsidRPr="00E44D01">
              <w:rPr>
                <w:noProof/>
              </w:rPr>
              <w:pict>
                <v:line id="_x0000_s1061" style="position:absolute;left:0;text-align:left;flip:x;z-index:251671040;mso-position-horizontal-relative:margin;mso-position-vertical-relative:margin" from="122.4pt,174pt" to="136.8pt,174pt" o:allowincell="f" stroked="f">
                  <v:stroke dashstyle="dash"/>
                  <w10:wrap anchorx="margin" anchory="margin"/>
                </v:line>
              </w:pict>
            </w:r>
            <w:r w:rsidR="00E44D01" w:rsidRPr="00E44D01">
              <w:rPr>
                <w:noProof/>
              </w:rPr>
              <w:pict>
                <v:line id="_x0000_s1062" style="position:absolute;left:0;text-align:left;flip:x;z-index:251670016;mso-position-horizontal-relative:margin;mso-position-vertical-relative:margin" from="129.6pt,174pt" to="2in,174pt" o:allowincell="f" stroked="f">
                  <v:stroke dashstyle="dash"/>
                  <w10:wrap anchorx="margin" anchory="margin"/>
                </v:line>
              </w:pict>
            </w:r>
            <w:r w:rsidR="00E44D01" w:rsidRPr="00E44D01">
              <w:rPr>
                <w:noProof/>
              </w:rPr>
              <w:pict>
                <v:line id="_x0000_s1063" style="position:absolute;left:0;text-align:left;z-index:251668992;mso-position-horizontal-relative:margin;mso-position-vertical-relative:margin" from="266.4pt,188.4pt" to="280.8pt,188.4pt" o:allowincell="f" stroked="f">
                  <v:stroke dashstyle="dash"/>
                  <w10:wrap anchorx="margin" anchory="margin"/>
                </v:line>
              </w:pict>
            </w:r>
            <w:r w:rsidR="00E44D01" w:rsidRPr="00E44D01">
              <w:rPr>
                <w:noProof/>
              </w:rPr>
              <w:pict>
                <v:line id="_x0000_s1064" style="position:absolute;left:0;text-align:left;z-index:251667968;mso-position-horizontal-relative:margin;mso-position-vertical-relative:margin" from="259.2pt,195.6pt" to="273.6pt,195.6pt" o:allowincell="f" stroked="f">
                  <v:stroke dashstyle="dash"/>
                  <w10:wrap anchorx="margin" anchory="margin"/>
                </v:line>
              </w:pict>
            </w:r>
            <w:r w:rsidR="00E44D01" w:rsidRPr="00E44D01">
              <w:rPr>
                <w:noProof/>
              </w:rPr>
              <w:pict>
                <v:line id="_x0000_s1065" style="position:absolute;left:0;text-align:left;z-index:251666944;mso-position-horizontal-relative:margin;mso-position-vertical-relative:margin" from="309.6pt,174pt" to="309.6pt,231.6pt" o:allowincell="f" stroked="f">
                  <v:stroke dashstyle="dash" endarrow="block"/>
                  <w10:wrap anchorx="margin" anchory="margin"/>
                </v:line>
              </w:pict>
            </w:r>
            <w:r w:rsidR="00E44D01" w:rsidRPr="00E44D01">
              <w:rPr>
                <w:noProof/>
              </w:rPr>
              <w:pict>
                <v:line id="_x0000_s1066" style="position:absolute;left:0;text-align:left;z-index:251665920;mso-position-horizontal-relative:margin;mso-position-vertical-relative:margin" from="252pt,231.6pt" to="259.2pt,231.6pt" o:allowincell="f" stroked="f">
                  <v:stroke dashstyle="dash"/>
                  <w10:wrap anchorx="margin" anchory="margin"/>
                </v:line>
              </w:pict>
            </w:r>
            <w:r w:rsidR="00E44D01" w:rsidRPr="00E44D01">
              <w:rPr>
                <w:noProof/>
              </w:rPr>
              <w:pict>
                <v:line id="_x0000_s1067" style="position:absolute;left:0;text-align:left;z-index:251664896;mso-position-horizontal-relative:margin;mso-position-vertical-relative:margin" from="309.6pt,195.6pt" to="309.6pt,253.2pt" o:allowincell="f" stroked="f">
                  <v:stroke dashstyle="dash"/>
                  <w10:wrap anchorx="margin" anchory="margin"/>
                </v:line>
              </w:pict>
            </w:r>
          </w:p>
          <w:p w:rsidR="00DE2D84" w:rsidRPr="008427DF"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3"/>
                <w:tab w:val="left" w:pos="447"/>
              </w:tabs>
              <w:spacing w:line="240" w:lineRule="auto"/>
              <w:ind w:left="447" w:hanging="404"/>
              <w:jc w:val="left"/>
              <w:rPr>
                <w:rFonts w:ascii="Arial" w:hAnsi="Arial"/>
                <w:sz w:val="20"/>
              </w:rPr>
            </w:pPr>
            <w:r w:rsidRPr="00A616CA">
              <w:rPr>
                <w:rFonts w:ascii="Arial" w:hAnsi="Arial"/>
                <w:sz w:val="12"/>
              </w:rPr>
              <w:t>2</w:t>
            </w:r>
            <w:r>
              <w:rPr>
                <w:rFonts w:ascii="Arial" w:hAnsi="Arial"/>
                <w:sz w:val="12"/>
              </w:rPr>
              <w:t xml:space="preserve"> </w:t>
            </w:r>
            <w:r w:rsidRPr="00E0695D">
              <w:rPr>
                <w:rFonts w:ascii="Arial" w:hAnsi="Arial" w:cs="Arial"/>
                <w:sz w:val="32"/>
                <w:szCs w:val="32"/>
              </w:rPr>
              <w:t>□</w:t>
            </w:r>
            <w:r w:rsidRPr="008427DF">
              <w:rPr>
                <w:rFonts w:ascii="Arial" w:hAnsi="Arial" w:cs="Arial"/>
                <w:sz w:val="20"/>
              </w:rPr>
              <w:t xml:space="preserve"> </w:t>
            </w:r>
            <w:r w:rsidRPr="008427DF">
              <w:rPr>
                <w:rFonts w:ascii="Arial" w:hAnsi="Arial"/>
                <w:sz w:val="20"/>
              </w:rPr>
              <w:t>5 to 9 years</w:t>
            </w:r>
            <w:r w:rsidR="00E44D01" w:rsidRPr="00E44D01">
              <w:rPr>
                <w:noProof/>
              </w:rPr>
              <w:pict>
                <v:line id="_x0000_s1068" style="position:absolute;left:0;text-align:left;flip:x;z-index:251678208;mso-position-horizontal-relative:margin;mso-position-vertical-relative:margin" from="122.4pt,174pt" to="136.8pt,174pt" o:allowincell="f" stroked="f">
                  <v:stroke dashstyle="dash"/>
                  <w10:wrap anchorx="margin" anchory="margin"/>
                </v:line>
              </w:pict>
            </w:r>
            <w:r w:rsidR="00E44D01" w:rsidRPr="00E44D01">
              <w:rPr>
                <w:noProof/>
              </w:rPr>
              <w:pict>
                <v:line id="_x0000_s1069" style="position:absolute;left:0;text-align:left;flip:x;z-index:251677184;mso-position-horizontal-relative:margin;mso-position-vertical-relative:margin" from="129.6pt,174pt" to="2in,174pt" o:allowincell="f" stroked="f">
                  <v:stroke dashstyle="dash"/>
                  <w10:wrap anchorx="margin" anchory="margin"/>
                </v:line>
              </w:pict>
            </w:r>
            <w:r w:rsidR="00E44D01" w:rsidRPr="00E44D01">
              <w:rPr>
                <w:noProof/>
              </w:rPr>
              <w:pict>
                <v:line id="_x0000_s1070" style="position:absolute;left:0;text-align:left;z-index:251676160;mso-position-horizontal-relative:margin;mso-position-vertical-relative:margin" from="266.4pt,188.4pt" to="280.8pt,188.4pt" o:allowincell="f" stroked="f">
                  <v:stroke dashstyle="dash"/>
                  <w10:wrap anchorx="margin" anchory="margin"/>
                </v:line>
              </w:pict>
            </w:r>
            <w:r w:rsidR="00E44D01" w:rsidRPr="00E44D01">
              <w:rPr>
                <w:noProof/>
              </w:rPr>
              <w:pict>
                <v:line id="_x0000_s1071" style="position:absolute;left:0;text-align:left;z-index:251675136;mso-position-horizontal-relative:margin;mso-position-vertical-relative:margin" from="259.2pt,195.6pt" to="273.6pt,195.6pt" o:allowincell="f" stroked="f">
                  <v:stroke dashstyle="dash"/>
                  <w10:wrap anchorx="margin" anchory="margin"/>
                </v:line>
              </w:pict>
            </w:r>
            <w:r w:rsidR="00E44D01" w:rsidRPr="00E44D01">
              <w:rPr>
                <w:noProof/>
              </w:rPr>
              <w:pict>
                <v:line id="_x0000_s1072" style="position:absolute;left:0;text-align:left;z-index:251674112;mso-position-horizontal-relative:margin;mso-position-vertical-relative:margin" from="309.6pt,174pt" to="309.6pt,231.6pt" o:allowincell="f" stroked="f">
                  <v:stroke dashstyle="dash" endarrow="block"/>
                  <w10:wrap anchorx="margin" anchory="margin"/>
                </v:line>
              </w:pict>
            </w:r>
            <w:r w:rsidR="00E44D01" w:rsidRPr="00E44D01">
              <w:rPr>
                <w:noProof/>
              </w:rPr>
              <w:pict>
                <v:line id="_x0000_s1073" style="position:absolute;left:0;text-align:left;z-index:251673088;mso-position-horizontal-relative:margin;mso-position-vertical-relative:margin" from="252pt,231.6pt" to="259.2pt,231.6pt" o:allowincell="f" stroked="f">
                  <v:stroke dashstyle="dash"/>
                  <w10:wrap anchorx="margin" anchory="margin"/>
                </v:line>
              </w:pict>
            </w:r>
            <w:r w:rsidR="00E44D01" w:rsidRPr="00E44D01">
              <w:rPr>
                <w:noProof/>
              </w:rPr>
              <w:pict>
                <v:line id="_x0000_s1074" style="position:absolute;left:0;text-align:left;z-index:251672064;mso-position-horizontal-relative:margin;mso-position-vertical-relative:margin" from="309.6pt,195.6pt" to="309.6pt,253.2pt" o:allowincell="f" stroked="f">
                  <v:stroke dashstyle="dash"/>
                  <w10:wrap anchorx="margin" anchory="margin"/>
                </v:line>
              </w:pict>
            </w:r>
          </w:p>
          <w:p w:rsidR="00DE2D84" w:rsidRPr="00A616CA" w:rsidRDefault="00DE2D84" w:rsidP="0003580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3"/>
              </w:tabs>
              <w:spacing w:after="120" w:line="240" w:lineRule="auto"/>
              <w:ind w:left="447" w:hanging="404"/>
              <w:jc w:val="left"/>
              <w:rPr>
                <w:rFonts w:ascii="Arial" w:hAnsi="Arial"/>
                <w:sz w:val="20"/>
              </w:rPr>
            </w:pPr>
            <w:r w:rsidRPr="00A616CA">
              <w:rPr>
                <w:rFonts w:ascii="Arial" w:hAnsi="Arial"/>
                <w:sz w:val="12"/>
              </w:rPr>
              <w:t>3</w:t>
            </w:r>
            <w:r>
              <w:rPr>
                <w:rFonts w:ascii="Arial" w:hAnsi="Arial"/>
                <w:sz w:val="12"/>
              </w:rPr>
              <w:t xml:space="preserve"> </w:t>
            </w:r>
            <w:r w:rsidRPr="00E0695D">
              <w:rPr>
                <w:rFonts w:ascii="Arial" w:hAnsi="Arial" w:cs="Arial"/>
                <w:sz w:val="32"/>
                <w:szCs w:val="32"/>
              </w:rPr>
              <w:t>□</w:t>
            </w:r>
            <w:r w:rsidRPr="008427DF">
              <w:rPr>
                <w:rFonts w:ascii="Arial" w:hAnsi="Arial" w:cs="Arial"/>
                <w:sz w:val="20"/>
              </w:rPr>
              <w:t xml:space="preserve"> </w:t>
            </w:r>
            <w:r w:rsidRPr="008427DF">
              <w:rPr>
                <w:rFonts w:ascii="Arial" w:hAnsi="Arial"/>
                <w:sz w:val="20"/>
              </w:rPr>
              <w:t>10 years or more</w:t>
            </w:r>
          </w:p>
        </w:tc>
      </w:tr>
      <w:tr w:rsidR="00DE2D84" w:rsidTr="008427DF">
        <w:tc>
          <w:tcPr>
            <w:tcW w:w="4410" w:type="dxa"/>
            <w:tcBorders>
              <w:right w:val="single" w:sz="4" w:space="0" w:color="auto"/>
            </w:tcBorders>
            <w:shd w:val="clear" w:color="auto" w:fill="E8E8E8"/>
          </w:tcPr>
          <w:p w:rsidR="00DE2D84" w:rsidRPr="00E332D9" w:rsidRDefault="00DE2D84" w:rsidP="008427D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94"/>
              </w:tabs>
              <w:spacing w:before="120" w:after="120" w:line="240" w:lineRule="auto"/>
              <w:ind w:left="342" w:hanging="342"/>
              <w:jc w:val="left"/>
              <w:rPr>
                <w:rFonts w:ascii="Arial" w:hAnsi="Arial" w:cs="Arial"/>
                <w:sz w:val="20"/>
              </w:rPr>
            </w:pPr>
            <w:r w:rsidRPr="00E332D9">
              <w:rPr>
                <w:rFonts w:ascii="Arial" w:hAnsi="Arial" w:cs="Arial"/>
                <w:sz w:val="20"/>
              </w:rPr>
              <w:t>c.</w:t>
            </w:r>
            <w:r w:rsidRPr="00E332D9">
              <w:rPr>
                <w:rFonts w:ascii="Arial" w:hAnsi="Arial" w:cs="Arial"/>
                <w:sz w:val="20"/>
              </w:rPr>
              <w:tab/>
              <w:t>A “traditional” post baccalaureate program, sometimes called a fifth-year program (candidates with a bachelor’s degree complete all program requirements and receive initial certification before they leave to become full</w:t>
            </w:r>
            <w:r w:rsidRPr="00E332D9">
              <w:rPr>
                <w:rFonts w:ascii="Arial" w:hAnsi="Arial" w:cs="Arial"/>
                <w:sz w:val="20"/>
              </w:rPr>
              <w:noBreakHyphen/>
              <w:t xml:space="preserve">time teachers, </w:t>
            </w:r>
            <w:r w:rsidRPr="00E332D9">
              <w:rPr>
                <w:rFonts w:ascii="Arial" w:hAnsi="Arial" w:cs="Arial"/>
                <w:sz w:val="20"/>
                <w:u w:val="single"/>
              </w:rPr>
              <w:t>but do not earn a master’s degree</w:t>
            </w:r>
            <w:r w:rsidRPr="00E332D9">
              <w:rPr>
                <w:rFonts w:ascii="Arial" w:hAnsi="Arial" w:cs="Arial"/>
                <w:sz w:val="20"/>
              </w:rPr>
              <w:t>).</w:t>
            </w:r>
            <w:r w:rsidRPr="00E332D9">
              <w:rPr>
                <w:rFonts w:ascii="Arial" w:hAnsi="Arial" w:cs="Arial"/>
                <w:sz w:val="20"/>
              </w:rPr>
              <w:tab/>
            </w:r>
          </w:p>
        </w:tc>
        <w:tc>
          <w:tcPr>
            <w:tcW w:w="1530" w:type="dxa"/>
            <w:tcBorders>
              <w:right w:val="single" w:sz="4" w:space="0" w:color="auto"/>
            </w:tcBorders>
            <w:shd w:val="clear" w:color="auto" w:fill="E8E8E8"/>
          </w:tcPr>
          <w:p w:rsidR="00DE2D84" w:rsidRPr="008427DF" w:rsidRDefault="00E44D01" w:rsidP="009326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rPr>
            </w:pPr>
            <w:r w:rsidRPr="00E44D01">
              <w:rPr>
                <w:noProof/>
              </w:rPr>
              <w:pict>
                <v:line id="_x0000_s1075" alt="Arrow pointing to" style="position:absolute;z-index:251649536;mso-position-horizontal-relative:margin;mso-position-vertical-relative:text" from="45.55pt,16.8pt" to="88.75pt,16.8pt" strokeweight="1.25pt">
                  <v:stroke endarrow="open" endarrowwidth="narrow" endarrowlength="short"/>
                  <w10:wrap anchorx="margin"/>
                </v:line>
              </w:pict>
            </w:r>
            <w:r w:rsidR="00DE2D84" w:rsidRPr="009326ED">
              <w:rPr>
                <w:rFonts w:ascii="Arial" w:hAnsi="Arial" w:cs="Arial"/>
                <w:sz w:val="12"/>
                <w:szCs w:val="12"/>
              </w:rPr>
              <w:t xml:space="preserve">1 </w:t>
            </w:r>
            <w:r w:rsidR="00DE2D84" w:rsidRPr="00E0695D">
              <w:rPr>
                <w:rFonts w:ascii="Arial" w:hAnsi="Arial" w:cs="Arial"/>
                <w:sz w:val="32"/>
                <w:szCs w:val="32"/>
              </w:rPr>
              <w:t>□</w:t>
            </w:r>
            <w:r w:rsidR="00DE2D84" w:rsidRPr="009326ED">
              <w:rPr>
                <w:rFonts w:ascii="Arial" w:hAnsi="Arial" w:cs="Arial"/>
                <w:sz w:val="20"/>
              </w:rPr>
              <w:t xml:space="preserve">  Yes</w:t>
            </w:r>
          </w:p>
          <w:p w:rsidR="00DE2D84" w:rsidRPr="009326ED" w:rsidRDefault="00DE2D84" w:rsidP="009326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rPr>
            </w:pPr>
            <w:r w:rsidRPr="009326ED">
              <w:rPr>
                <w:rFonts w:ascii="Arial" w:hAnsi="Arial" w:cs="Arial"/>
                <w:sz w:val="12"/>
                <w:szCs w:val="12"/>
              </w:rPr>
              <w:t xml:space="preserve">0 </w:t>
            </w:r>
            <w:r w:rsidRPr="00E0695D">
              <w:rPr>
                <w:rFonts w:ascii="Arial" w:hAnsi="Arial" w:cs="Arial"/>
                <w:sz w:val="32"/>
                <w:szCs w:val="32"/>
              </w:rPr>
              <w:t>□</w:t>
            </w:r>
            <w:r w:rsidRPr="009326ED">
              <w:rPr>
                <w:rFonts w:ascii="Arial" w:hAnsi="Arial" w:cs="Arial"/>
                <w:sz w:val="20"/>
              </w:rPr>
              <w:t xml:space="preserve">  No</w:t>
            </w:r>
          </w:p>
        </w:tc>
        <w:tc>
          <w:tcPr>
            <w:tcW w:w="1890" w:type="dxa"/>
            <w:tcBorders>
              <w:left w:val="single" w:sz="4" w:space="0" w:color="auto"/>
              <w:right w:val="single" w:sz="4" w:space="0" w:color="auto"/>
            </w:tcBorders>
            <w:shd w:val="clear" w:color="auto" w:fill="E8E8E8"/>
          </w:tcPr>
          <w:p w:rsidR="00DE2D84" w:rsidRPr="008427DF" w:rsidRDefault="00DE2D84" w:rsidP="009326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caps/>
                <w:sz w:val="20"/>
              </w:rPr>
            </w:pP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p>
        </w:tc>
        <w:tc>
          <w:tcPr>
            <w:tcW w:w="2394" w:type="dxa"/>
            <w:tcBorders>
              <w:left w:val="single" w:sz="4" w:space="0" w:color="auto"/>
              <w:right w:val="single" w:sz="4" w:space="0" w:color="auto"/>
            </w:tcBorders>
            <w:shd w:val="clear" w:color="auto" w:fill="E8E8E8"/>
          </w:tcPr>
          <w:p w:rsidR="00DE2D84" w:rsidRPr="008427DF" w:rsidRDefault="00DE2D84" w:rsidP="008427D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3"/>
                <w:tab w:val="left" w:pos="447"/>
              </w:tabs>
              <w:spacing w:before="120" w:after="60" w:line="240" w:lineRule="auto"/>
              <w:ind w:left="446" w:hanging="403"/>
              <w:jc w:val="left"/>
              <w:rPr>
                <w:rFonts w:ascii="Arial" w:hAnsi="Arial"/>
                <w:sz w:val="20"/>
              </w:rPr>
            </w:pPr>
            <w:r w:rsidRPr="00A616CA">
              <w:rPr>
                <w:rFonts w:ascii="Arial" w:hAnsi="Arial"/>
                <w:sz w:val="12"/>
              </w:rPr>
              <w:t>1</w:t>
            </w:r>
            <w:r>
              <w:rPr>
                <w:rFonts w:ascii="Arial" w:hAnsi="Arial"/>
                <w:sz w:val="12"/>
              </w:rPr>
              <w:t xml:space="preserve"> </w:t>
            </w:r>
            <w:r w:rsidRPr="00E0695D">
              <w:rPr>
                <w:rFonts w:ascii="Arial" w:hAnsi="Arial" w:cs="Arial"/>
                <w:sz w:val="32"/>
                <w:szCs w:val="32"/>
              </w:rPr>
              <w:t>□</w:t>
            </w:r>
            <w:r w:rsidRPr="008427DF">
              <w:rPr>
                <w:rFonts w:ascii="Arial" w:hAnsi="Arial" w:cs="Arial"/>
                <w:sz w:val="20"/>
              </w:rPr>
              <w:t xml:space="preserve"> </w:t>
            </w:r>
            <w:r w:rsidRPr="008427DF">
              <w:rPr>
                <w:rFonts w:ascii="Arial" w:hAnsi="Arial"/>
                <w:sz w:val="20"/>
              </w:rPr>
              <w:t>Fewer than 5 years</w:t>
            </w:r>
            <w:r w:rsidR="00E44D01" w:rsidRPr="00E44D01">
              <w:rPr>
                <w:noProof/>
              </w:rPr>
              <w:pict>
                <v:line id="_x0000_s1076" style="position:absolute;left:0;text-align:left;flip:x;z-index:251656704;mso-position-horizontal-relative:margin;mso-position-vertical-relative:margin" from="122.4pt,174pt" to="136.8pt,174pt" o:allowincell="f" stroked="f">
                  <v:stroke dashstyle="dash"/>
                  <w10:wrap anchorx="margin" anchory="margin"/>
                </v:line>
              </w:pict>
            </w:r>
            <w:r w:rsidR="00E44D01" w:rsidRPr="00E44D01">
              <w:rPr>
                <w:noProof/>
              </w:rPr>
              <w:pict>
                <v:line id="_x0000_s1077" style="position:absolute;left:0;text-align:left;flip:x;z-index:251655680;mso-position-horizontal-relative:margin;mso-position-vertical-relative:margin" from="129.6pt,174pt" to="2in,174pt" o:allowincell="f" stroked="f">
                  <v:stroke dashstyle="dash"/>
                  <w10:wrap anchorx="margin" anchory="margin"/>
                </v:line>
              </w:pict>
            </w:r>
            <w:r w:rsidR="00E44D01" w:rsidRPr="00E44D01">
              <w:rPr>
                <w:noProof/>
              </w:rPr>
              <w:pict>
                <v:line id="_x0000_s1078" style="position:absolute;left:0;text-align:left;z-index:251654656;mso-position-horizontal-relative:margin;mso-position-vertical-relative:margin" from="266.4pt,188.4pt" to="280.8pt,188.4pt" o:allowincell="f" stroked="f">
                  <v:stroke dashstyle="dash"/>
                  <w10:wrap anchorx="margin" anchory="margin"/>
                </v:line>
              </w:pict>
            </w:r>
            <w:r w:rsidR="00E44D01" w:rsidRPr="00E44D01">
              <w:rPr>
                <w:noProof/>
              </w:rPr>
              <w:pict>
                <v:line id="_x0000_s1079" style="position:absolute;left:0;text-align:left;z-index:251653632;mso-position-horizontal-relative:margin;mso-position-vertical-relative:margin" from="259.2pt,195.6pt" to="273.6pt,195.6pt" o:allowincell="f" stroked="f">
                  <v:stroke dashstyle="dash"/>
                  <w10:wrap anchorx="margin" anchory="margin"/>
                </v:line>
              </w:pict>
            </w:r>
            <w:r w:rsidR="00E44D01" w:rsidRPr="00E44D01">
              <w:rPr>
                <w:noProof/>
              </w:rPr>
              <w:pict>
                <v:line id="_x0000_s1080" style="position:absolute;left:0;text-align:left;z-index:251652608;mso-position-horizontal-relative:margin;mso-position-vertical-relative:margin" from="309.6pt,174pt" to="309.6pt,231.6pt" o:allowincell="f" stroked="f">
                  <v:stroke dashstyle="dash" endarrow="block"/>
                  <w10:wrap anchorx="margin" anchory="margin"/>
                </v:line>
              </w:pict>
            </w:r>
            <w:r w:rsidR="00E44D01" w:rsidRPr="00E44D01">
              <w:rPr>
                <w:noProof/>
              </w:rPr>
              <w:pict>
                <v:line id="_x0000_s1081" style="position:absolute;left:0;text-align:left;z-index:251651584;mso-position-horizontal-relative:margin;mso-position-vertical-relative:margin" from="252pt,231.6pt" to="259.2pt,231.6pt" o:allowincell="f" stroked="f">
                  <v:stroke dashstyle="dash"/>
                  <w10:wrap anchorx="margin" anchory="margin"/>
                </v:line>
              </w:pict>
            </w:r>
            <w:r w:rsidR="00E44D01" w:rsidRPr="00E44D01">
              <w:rPr>
                <w:noProof/>
              </w:rPr>
              <w:pict>
                <v:line id="_x0000_s1082" style="position:absolute;left:0;text-align:left;z-index:251650560;mso-position-horizontal-relative:margin;mso-position-vertical-relative:margin" from="309.6pt,195.6pt" to="309.6pt,253.2pt" o:allowincell="f" stroked="f">
                  <v:stroke dashstyle="dash"/>
                  <w10:wrap anchorx="margin" anchory="margin"/>
                </v:line>
              </w:pict>
            </w:r>
          </w:p>
          <w:p w:rsidR="00DE2D84" w:rsidRPr="008427DF" w:rsidRDefault="00DE2D84" w:rsidP="008427D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3"/>
                <w:tab w:val="left" w:pos="447"/>
              </w:tabs>
              <w:spacing w:before="120" w:after="120" w:line="240" w:lineRule="auto"/>
              <w:ind w:left="447" w:hanging="404"/>
              <w:jc w:val="left"/>
              <w:rPr>
                <w:rFonts w:ascii="Arial" w:hAnsi="Arial"/>
                <w:sz w:val="20"/>
              </w:rPr>
            </w:pPr>
            <w:r w:rsidRPr="00A616CA">
              <w:rPr>
                <w:rFonts w:ascii="Arial" w:hAnsi="Arial"/>
                <w:sz w:val="12"/>
              </w:rPr>
              <w:t>2</w:t>
            </w:r>
            <w:r>
              <w:rPr>
                <w:rFonts w:ascii="Arial" w:hAnsi="Arial"/>
                <w:sz w:val="12"/>
              </w:rPr>
              <w:t xml:space="preserve"> </w:t>
            </w:r>
            <w:r w:rsidRPr="00E0695D">
              <w:rPr>
                <w:rFonts w:ascii="Arial" w:hAnsi="Arial" w:cs="Arial"/>
                <w:sz w:val="32"/>
                <w:szCs w:val="32"/>
              </w:rPr>
              <w:t>□</w:t>
            </w:r>
            <w:r w:rsidRPr="008427DF">
              <w:rPr>
                <w:rFonts w:ascii="Arial" w:hAnsi="Arial" w:cs="Arial"/>
                <w:sz w:val="20"/>
              </w:rPr>
              <w:t xml:space="preserve"> </w:t>
            </w:r>
            <w:r w:rsidRPr="008427DF">
              <w:rPr>
                <w:rFonts w:ascii="Arial" w:hAnsi="Arial"/>
                <w:sz w:val="20"/>
              </w:rPr>
              <w:t>5 to 9 years</w:t>
            </w:r>
            <w:r w:rsidR="00E44D01" w:rsidRPr="00E44D01">
              <w:rPr>
                <w:noProof/>
              </w:rPr>
              <w:pict>
                <v:line id="_x0000_s1083" style="position:absolute;left:0;text-align:left;flip:x;z-index:251663872;mso-position-horizontal-relative:margin;mso-position-vertical-relative:margin" from="122.4pt,174pt" to="136.8pt,174pt" o:allowincell="f" stroked="f">
                  <v:stroke dashstyle="dash"/>
                  <w10:wrap anchorx="margin" anchory="margin"/>
                </v:line>
              </w:pict>
            </w:r>
            <w:r w:rsidR="00E44D01" w:rsidRPr="00E44D01">
              <w:rPr>
                <w:noProof/>
              </w:rPr>
              <w:pict>
                <v:line id="_x0000_s1084" style="position:absolute;left:0;text-align:left;flip:x;z-index:251662848;mso-position-horizontal-relative:margin;mso-position-vertical-relative:margin" from="129.6pt,174pt" to="2in,174pt" o:allowincell="f" stroked="f">
                  <v:stroke dashstyle="dash"/>
                  <w10:wrap anchorx="margin" anchory="margin"/>
                </v:line>
              </w:pict>
            </w:r>
            <w:r w:rsidR="00E44D01" w:rsidRPr="00E44D01">
              <w:rPr>
                <w:noProof/>
              </w:rPr>
              <w:pict>
                <v:line id="_x0000_s1085" style="position:absolute;left:0;text-align:left;z-index:251661824;mso-position-horizontal-relative:margin;mso-position-vertical-relative:margin" from="266.4pt,188.4pt" to="280.8pt,188.4pt" o:allowincell="f" stroked="f">
                  <v:stroke dashstyle="dash"/>
                  <w10:wrap anchorx="margin" anchory="margin"/>
                </v:line>
              </w:pict>
            </w:r>
            <w:r w:rsidR="00E44D01" w:rsidRPr="00E44D01">
              <w:rPr>
                <w:noProof/>
              </w:rPr>
              <w:pict>
                <v:line id="_x0000_s1086" style="position:absolute;left:0;text-align:left;z-index:251660800;mso-position-horizontal-relative:margin;mso-position-vertical-relative:margin" from="259.2pt,195.6pt" to="273.6pt,195.6pt" o:allowincell="f" stroked="f">
                  <v:stroke dashstyle="dash"/>
                  <w10:wrap anchorx="margin" anchory="margin"/>
                </v:line>
              </w:pict>
            </w:r>
            <w:r w:rsidR="00E44D01" w:rsidRPr="00E44D01">
              <w:rPr>
                <w:noProof/>
              </w:rPr>
              <w:pict>
                <v:line id="_x0000_s1087" style="position:absolute;left:0;text-align:left;z-index:251659776;mso-position-horizontal-relative:margin;mso-position-vertical-relative:margin" from="309.6pt,174pt" to="309.6pt,231.6pt" o:allowincell="f" stroked="f">
                  <v:stroke dashstyle="dash" endarrow="block"/>
                  <w10:wrap anchorx="margin" anchory="margin"/>
                </v:line>
              </w:pict>
            </w:r>
            <w:r w:rsidR="00E44D01" w:rsidRPr="00E44D01">
              <w:rPr>
                <w:noProof/>
              </w:rPr>
              <w:pict>
                <v:line id="_x0000_s1088" style="position:absolute;left:0;text-align:left;z-index:251658752;mso-position-horizontal-relative:margin;mso-position-vertical-relative:margin" from="252pt,231.6pt" to="259.2pt,231.6pt" o:allowincell="f" stroked="f">
                  <v:stroke dashstyle="dash"/>
                  <w10:wrap anchorx="margin" anchory="margin"/>
                </v:line>
              </w:pict>
            </w:r>
            <w:r w:rsidR="00E44D01" w:rsidRPr="00E44D01">
              <w:rPr>
                <w:noProof/>
              </w:rPr>
              <w:pict>
                <v:line id="_x0000_s1089" style="position:absolute;left:0;text-align:left;z-index:251657728;mso-position-horizontal-relative:margin;mso-position-vertical-relative:margin" from="309.6pt,195.6pt" to="309.6pt,253.2pt" o:allowincell="f" stroked="f">
                  <v:stroke dashstyle="dash"/>
                  <w10:wrap anchorx="margin" anchory="margin"/>
                </v:line>
              </w:pict>
            </w:r>
          </w:p>
          <w:p w:rsidR="00DE2D84" w:rsidRPr="00A616CA" w:rsidRDefault="00DE2D84" w:rsidP="008427DF">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3"/>
              </w:tabs>
              <w:spacing w:before="120" w:after="120" w:line="240" w:lineRule="auto"/>
              <w:ind w:left="447" w:hanging="404"/>
              <w:jc w:val="left"/>
              <w:rPr>
                <w:rFonts w:ascii="Arial" w:hAnsi="Arial"/>
                <w:sz w:val="20"/>
              </w:rPr>
            </w:pPr>
            <w:r w:rsidRPr="00A616CA">
              <w:rPr>
                <w:rFonts w:ascii="Arial" w:hAnsi="Arial"/>
                <w:sz w:val="12"/>
              </w:rPr>
              <w:t>3</w:t>
            </w:r>
            <w:r>
              <w:rPr>
                <w:rFonts w:ascii="Arial" w:hAnsi="Arial"/>
                <w:sz w:val="12"/>
              </w:rPr>
              <w:t xml:space="preserve"> </w:t>
            </w:r>
            <w:r w:rsidRPr="00E0695D">
              <w:rPr>
                <w:rFonts w:ascii="Arial" w:hAnsi="Arial" w:cs="Arial"/>
                <w:sz w:val="32"/>
                <w:szCs w:val="32"/>
              </w:rPr>
              <w:t>□</w:t>
            </w:r>
            <w:r w:rsidRPr="008427DF">
              <w:rPr>
                <w:rFonts w:ascii="Arial" w:hAnsi="Arial" w:cs="Arial"/>
                <w:sz w:val="20"/>
              </w:rPr>
              <w:t xml:space="preserve"> </w:t>
            </w:r>
            <w:r w:rsidRPr="008427DF">
              <w:rPr>
                <w:rFonts w:ascii="Arial" w:hAnsi="Arial"/>
                <w:sz w:val="20"/>
              </w:rPr>
              <w:t>10 years or more</w:t>
            </w:r>
          </w:p>
        </w:tc>
      </w:tr>
      <w:tr w:rsidR="00DE2D84" w:rsidTr="008427DF">
        <w:tc>
          <w:tcPr>
            <w:tcW w:w="4410" w:type="dxa"/>
            <w:tcBorders>
              <w:right w:val="single" w:sz="4" w:space="0" w:color="auto"/>
            </w:tcBorders>
          </w:tcPr>
          <w:p w:rsidR="00DE2D84" w:rsidRPr="00E332D9" w:rsidRDefault="00DE2D84" w:rsidP="008427D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94"/>
              </w:tabs>
              <w:spacing w:before="120" w:after="120" w:line="240" w:lineRule="auto"/>
              <w:ind w:left="342" w:hanging="342"/>
              <w:jc w:val="left"/>
              <w:rPr>
                <w:rFonts w:ascii="Arial" w:hAnsi="Arial" w:cs="Arial"/>
                <w:sz w:val="20"/>
              </w:rPr>
            </w:pPr>
            <w:r w:rsidRPr="00E332D9">
              <w:rPr>
                <w:rFonts w:ascii="Arial" w:hAnsi="Arial" w:cs="Arial"/>
                <w:sz w:val="20"/>
              </w:rPr>
              <w:t>d.</w:t>
            </w:r>
            <w:r w:rsidRPr="00E332D9">
              <w:rPr>
                <w:rFonts w:ascii="Arial" w:hAnsi="Arial" w:cs="Arial"/>
                <w:sz w:val="20"/>
              </w:rPr>
              <w:tab/>
              <w:t xml:space="preserve">An “alternative” post baccalaureate program (candidates with a bachelor’s degree become full-time teachers </w:t>
            </w:r>
            <w:r w:rsidRPr="00E332D9">
              <w:rPr>
                <w:rFonts w:ascii="Arial" w:hAnsi="Arial" w:cs="Arial"/>
                <w:sz w:val="20"/>
                <w:u w:val="single"/>
              </w:rPr>
              <w:t>before completing all program requirements and before receiving initial certification</w:t>
            </w:r>
            <w:r w:rsidRPr="00E332D9">
              <w:rPr>
                <w:rFonts w:ascii="Arial" w:hAnsi="Arial" w:cs="Arial"/>
                <w:sz w:val="20"/>
              </w:rPr>
              <w:t>; the program may or may not lead to a master’s degree).</w:t>
            </w:r>
            <w:r w:rsidRPr="00E332D9">
              <w:rPr>
                <w:rFonts w:ascii="Arial" w:hAnsi="Arial" w:cs="Arial"/>
                <w:sz w:val="20"/>
              </w:rPr>
              <w:tab/>
            </w:r>
          </w:p>
        </w:tc>
        <w:tc>
          <w:tcPr>
            <w:tcW w:w="1530" w:type="dxa"/>
            <w:tcBorders>
              <w:bottom w:val="single" w:sz="4" w:space="0" w:color="auto"/>
              <w:right w:val="single" w:sz="4" w:space="0" w:color="auto"/>
            </w:tcBorders>
          </w:tcPr>
          <w:p w:rsidR="00DE2D84" w:rsidRPr="008427DF" w:rsidRDefault="00E44D01" w:rsidP="009326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rPr>
            </w:pPr>
            <w:r w:rsidRPr="00E44D01">
              <w:rPr>
                <w:noProof/>
              </w:rPr>
              <w:pict>
                <v:line id="_x0000_s1090" alt="Arrow pointing to" style="position:absolute;z-index:251679232;mso-position-horizontal-relative:margin;mso-position-vertical-relative:text" from="45.55pt,16.8pt" to="88.75pt,16.8pt" strokeweight="1.25pt">
                  <v:stroke endarrow="open" endarrowwidth="narrow" endarrowlength="short"/>
                  <w10:wrap anchorx="margin"/>
                </v:line>
              </w:pict>
            </w:r>
            <w:r w:rsidR="00DE2D84" w:rsidRPr="009326ED">
              <w:rPr>
                <w:rFonts w:ascii="Arial" w:hAnsi="Arial" w:cs="Arial"/>
                <w:sz w:val="12"/>
                <w:szCs w:val="12"/>
              </w:rPr>
              <w:t xml:space="preserve">1 </w:t>
            </w:r>
            <w:r w:rsidR="00DE2D84" w:rsidRPr="00E0695D">
              <w:rPr>
                <w:rFonts w:ascii="Arial" w:hAnsi="Arial" w:cs="Arial"/>
                <w:sz w:val="32"/>
                <w:szCs w:val="32"/>
              </w:rPr>
              <w:t>□</w:t>
            </w:r>
            <w:r w:rsidR="00DE2D84" w:rsidRPr="009326ED">
              <w:rPr>
                <w:rFonts w:ascii="Arial" w:hAnsi="Arial" w:cs="Arial"/>
                <w:sz w:val="20"/>
              </w:rPr>
              <w:t xml:space="preserve">  Yes</w:t>
            </w:r>
          </w:p>
          <w:p w:rsidR="00DE2D84" w:rsidRPr="009326ED" w:rsidRDefault="00DE2D84" w:rsidP="009326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rPr>
            </w:pPr>
            <w:r w:rsidRPr="009326ED">
              <w:rPr>
                <w:rFonts w:ascii="Arial" w:hAnsi="Arial" w:cs="Arial"/>
                <w:sz w:val="12"/>
                <w:szCs w:val="12"/>
              </w:rPr>
              <w:t xml:space="preserve">0 </w:t>
            </w:r>
            <w:r w:rsidRPr="00E0695D">
              <w:rPr>
                <w:rFonts w:ascii="Arial" w:hAnsi="Arial" w:cs="Arial"/>
                <w:sz w:val="32"/>
                <w:szCs w:val="32"/>
              </w:rPr>
              <w:t>□</w:t>
            </w:r>
            <w:r w:rsidRPr="009326ED">
              <w:rPr>
                <w:rFonts w:ascii="Arial" w:hAnsi="Arial" w:cs="Arial"/>
                <w:sz w:val="20"/>
              </w:rPr>
              <w:t xml:space="preserve">  No</w:t>
            </w:r>
          </w:p>
        </w:tc>
        <w:tc>
          <w:tcPr>
            <w:tcW w:w="1890" w:type="dxa"/>
            <w:tcBorders>
              <w:left w:val="single" w:sz="4" w:space="0" w:color="auto"/>
              <w:bottom w:val="single" w:sz="4" w:space="0" w:color="auto"/>
              <w:right w:val="single" w:sz="4" w:space="0" w:color="auto"/>
            </w:tcBorders>
          </w:tcPr>
          <w:p w:rsidR="00DE2D84" w:rsidRPr="008427DF" w:rsidRDefault="00DE2D84" w:rsidP="009326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caps/>
                <w:sz w:val="20"/>
              </w:rPr>
            </w:pP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r w:rsidRPr="008427DF">
              <w:rPr>
                <w:rFonts w:ascii="Arial" w:hAnsi="Arial" w:cs="Arial"/>
                <w:sz w:val="20"/>
                <w:u w:val="single"/>
              </w:rPr>
              <w:t xml:space="preserve">     </w:t>
            </w:r>
            <w:r w:rsidRPr="008427DF">
              <w:rPr>
                <w:rFonts w:ascii="Arial" w:hAnsi="Arial" w:cs="Arial"/>
                <w:sz w:val="20"/>
              </w:rPr>
              <w:t>|</w:t>
            </w:r>
          </w:p>
        </w:tc>
        <w:tc>
          <w:tcPr>
            <w:tcW w:w="2394" w:type="dxa"/>
            <w:tcBorders>
              <w:left w:val="single" w:sz="4" w:space="0" w:color="auto"/>
              <w:bottom w:val="single" w:sz="4" w:space="0" w:color="auto"/>
              <w:right w:val="single" w:sz="4" w:space="0" w:color="auto"/>
            </w:tcBorders>
          </w:tcPr>
          <w:p w:rsidR="00DE2D84" w:rsidRPr="008427DF"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3"/>
                <w:tab w:val="left" w:pos="447"/>
              </w:tabs>
              <w:spacing w:before="120" w:line="240" w:lineRule="auto"/>
              <w:ind w:left="446" w:hanging="403"/>
              <w:jc w:val="left"/>
              <w:rPr>
                <w:rFonts w:ascii="Arial" w:hAnsi="Arial"/>
                <w:sz w:val="20"/>
              </w:rPr>
            </w:pPr>
            <w:r w:rsidRPr="00A616CA">
              <w:rPr>
                <w:rFonts w:ascii="Arial" w:hAnsi="Arial"/>
                <w:sz w:val="12"/>
              </w:rPr>
              <w:t>1</w:t>
            </w:r>
            <w:r>
              <w:rPr>
                <w:rFonts w:ascii="Arial" w:hAnsi="Arial"/>
                <w:sz w:val="12"/>
              </w:rPr>
              <w:t xml:space="preserve"> </w:t>
            </w:r>
            <w:r w:rsidRPr="00E0695D">
              <w:rPr>
                <w:rFonts w:ascii="Arial" w:hAnsi="Arial" w:cs="Arial"/>
                <w:sz w:val="32"/>
                <w:szCs w:val="32"/>
              </w:rPr>
              <w:t>□</w:t>
            </w:r>
            <w:r w:rsidRPr="008427DF">
              <w:rPr>
                <w:rFonts w:ascii="Arial" w:hAnsi="Arial" w:cs="Arial"/>
                <w:sz w:val="20"/>
              </w:rPr>
              <w:t xml:space="preserve"> </w:t>
            </w:r>
            <w:r w:rsidRPr="008427DF">
              <w:rPr>
                <w:rFonts w:ascii="Arial" w:hAnsi="Arial"/>
                <w:sz w:val="20"/>
              </w:rPr>
              <w:t>Fewer than 5 years</w:t>
            </w:r>
            <w:r w:rsidR="00E44D01" w:rsidRPr="00E44D01">
              <w:rPr>
                <w:noProof/>
              </w:rPr>
              <w:pict>
                <v:line id="_x0000_s1091" style="position:absolute;left:0;text-align:left;flip:x;z-index:251686400;mso-position-horizontal-relative:margin;mso-position-vertical-relative:margin" from="122.4pt,174pt" to="136.8pt,174pt" o:allowincell="f" stroked="f">
                  <v:stroke dashstyle="dash"/>
                  <w10:wrap anchorx="margin" anchory="margin"/>
                </v:line>
              </w:pict>
            </w:r>
            <w:r w:rsidR="00E44D01" w:rsidRPr="00E44D01">
              <w:rPr>
                <w:noProof/>
              </w:rPr>
              <w:pict>
                <v:line id="_x0000_s1092" style="position:absolute;left:0;text-align:left;flip:x;z-index:251685376;mso-position-horizontal-relative:margin;mso-position-vertical-relative:margin" from="129.6pt,174pt" to="2in,174pt" o:allowincell="f" stroked="f">
                  <v:stroke dashstyle="dash"/>
                  <w10:wrap anchorx="margin" anchory="margin"/>
                </v:line>
              </w:pict>
            </w:r>
            <w:r w:rsidR="00E44D01" w:rsidRPr="00E44D01">
              <w:rPr>
                <w:noProof/>
              </w:rPr>
              <w:pict>
                <v:line id="_x0000_s1093" style="position:absolute;left:0;text-align:left;z-index:251684352;mso-position-horizontal-relative:margin;mso-position-vertical-relative:margin" from="266.4pt,188.4pt" to="280.8pt,188.4pt" o:allowincell="f" stroked="f">
                  <v:stroke dashstyle="dash"/>
                  <w10:wrap anchorx="margin" anchory="margin"/>
                </v:line>
              </w:pict>
            </w:r>
            <w:r w:rsidR="00E44D01" w:rsidRPr="00E44D01">
              <w:rPr>
                <w:noProof/>
              </w:rPr>
              <w:pict>
                <v:line id="_x0000_s1094" style="position:absolute;left:0;text-align:left;z-index:251683328;mso-position-horizontal-relative:margin;mso-position-vertical-relative:margin" from="259.2pt,195.6pt" to="273.6pt,195.6pt" o:allowincell="f" stroked="f">
                  <v:stroke dashstyle="dash"/>
                  <w10:wrap anchorx="margin" anchory="margin"/>
                </v:line>
              </w:pict>
            </w:r>
            <w:r w:rsidR="00E44D01" w:rsidRPr="00E44D01">
              <w:rPr>
                <w:noProof/>
              </w:rPr>
              <w:pict>
                <v:line id="_x0000_s1095" style="position:absolute;left:0;text-align:left;z-index:251682304;mso-position-horizontal-relative:margin;mso-position-vertical-relative:margin" from="309.6pt,174pt" to="309.6pt,231.6pt" o:allowincell="f" stroked="f">
                  <v:stroke dashstyle="dash" endarrow="block"/>
                  <w10:wrap anchorx="margin" anchory="margin"/>
                </v:line>
              </w:pict>
            </w:r>
            <w:r w:rsidR="00E44D01" w:rsidRPr="00E44D01">
              <w:rPr>
                <w:noProof/>
              </w:rPr>
              <w:pict>
                <v:line id="_x0000_s1096" style="position:absolute;left:0;text-align:left;z-index:251681280;mso-position-horizontal-relative:margin;mso-position-vertical-relative:margin" from="252pt,231.6pt" to="259.2pt,231.6pt" o:allowincell="f" stroked="f">
                  <v:stroke dashstyle="dash"/>
                  <w10:wrap anchorx="margin" anchory="margin"/>
                </v:line>
              </w:pict>
            </w:r>
            <w:r w:rsidR="00E44D01" w:rsidRPr="00E44D01">
              <w:rPr>
                <w:noProof/>
              </w:rPr>
              <w:pict>
                <v:line id="_x0000_s1097" style="position:absolute;left:0;text-align:left;z-index:251680256;mso-position-horizontal-relative:margin;mso-position-vertical-relative:margin" from="309.6pt,195.6pt" to="309.6pt,253.2pt" o:allowincell="f" stroked="f">
                  <v:stroke dashstyle="dash"/>
                  <w10:wrap anchorx="margin" anchory="margin"/>
                </v:line>
              </w:pict>
            </w:r>
          </w:p>
          <w:p w:rsidR="00DE2D84" w:rsidRPr="008427DF"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3"/>
                <w:tab w:val="left" w:pos="447"/>
              </w:tabs>
              <w:spacing w:line="240" w:lineRule="auto"/>
              <w:ind w:left="447" w:hanging="404"/>
              <w:jc w:val="left"/>
              <w:rPr>
                <w:rFonts w:ascii="Arial" w:hAnsi="Arial"/>
                <w:sz w:val="20"/>
              </w:rPr>
            </w:pPr>
            <w:r w:rsidRPr="00A616CA">
              <w:rPr>
                <w:rFonts w:ascii="Arial" w:hAnsi="Arial"/>
                <w:sz w:val="12"/>
              </w:rPr>
              <w:t>2</w:t>
            </w:r>
            <w:r>
              <w:rPr>
                <w:rFonts w:ascii="Arial" w:hAnsi="Arial"/>
                <w:sz w:val="12"/>
              </w:rPr>
              <w:t xml:space="preserve"> </w:t>
            </w:r>
            <w:r w:rsidRPr="00E0695D">
              <w:rPr>
                <w:rFonts w:ascii="Arial" w:hAnsi="Arial" w:cs="Arial"/>
                <w:sz w:val="32"/>
                <w:szCs w:val="32"/>
              </w:rPr>
              <w:t>□</w:t>
            </w:r>
            <w:r w:rsidRPr="008427DF">
              <w:rPr>
                <w:rFonts w:ascii="Arial" w:hAnsi="Arial" w:cs="Arial"/>
                <w:sz w:val="20"/>
              </w:rPr>
              <w:t xml:space="preserve"> </w:t>
            </w:r>
            <w:r w:rsidRPr="008427DF">
              <w:rPr>
                <w:rFonts w:ascii="Arial" w:hAnsi="Arial"/>
                <w:sz w:val="20"/>
              </w:rPr>
              <w:t>5 to 9 years</w:t>
            </w:r>
            <w:r w:rsidR="00E44D01" w:rsidRPr="00E44D01">
              <w:rPr>
                <w:noProof/>
              </w:rPr>
              <w:pict>
                <v:line id="_x0000_s1098" style="position:absolute;left:0;text-align:left;flip:x;z-index:251693568;mso-position-horizontal-relative:margin;mso-position-vertical-relative:margin" from="122.4pt,174pt" to="136.8pt,174pt" o:allowincell="f" stroked="f">
                  <v:stroke dashstyle="dash"/>
                  <w10:wrap anchorx="margin" anchory="margin"/>
                </v:line>
              </w:pict>
            </w:r>
            <w:r w:rsidR="00E44D01" w:rsidRPr="00E44D01">
              <w:rPr>
                <w:noProof/>
              </w:rPr>
              <w:pict>
                <v:line id="_x0000_s1099" style="position:absolute;left:0;text-align:left;flip:x;z-index:251692544;mso-position-horizontal-relative:margin;mso-position-vertical-relative:margin" from="129.6pt,174pt" to="2in,174pt" o:allowincell="f" stroked="f">
                  <v:stroke dashstyle="dash"/>
                  <w10:wrap anchorx="margin" anchory="margin"/>
                </v:line>
              </w:pict>
            </w:r>
            <w:r w:rsidR="00E44D01" w:rsidRPr="00E44D01">
              <w:rPr>
                <w:noProof/>
              </w:rPr>
              <w:pict>
                <v:line id="_x0000_s1100" style="position:absolute;left:0;text-align:left;z-index:251691520;mso-position-horizontal-relative:margin;mso-position-vertical-relative:margin" from="266.4pt,188.4pt" to="280.8pt,188.4pt" o:allowincell="f" stroked="f">
                  <v:stroke dashstyle="dash"/>
                  <w10:wrap anchorx="margin" anchory="margin"/>
                </v:line>
              </w:pict>
            </w:r>
            <w:r w:rsidR="00E44D01" w:rsidRPr="00E44D01">
              <w:rPr>
                <w:noProof/>
              </w:rPr>
              <w:pict>
                <v:line id="_x0000_s1101" style="position:absolute;left:0;text-align:left;z-index:251690496;mso-position-horizontal-relative:margin;mso-position-vertical-relative:margin" from="259.2pt,195.6pt" to="273.6pt,195.6pt" o:allowincell="f" stroked="f">
                  <v:stroke dashstyle="dash"/>
                  <w10:wrap anchorx="margin" anchory="margin"/>
                </v:line>
              </w:pict>
            </w:r>
            <w:r w:rsidR="00E44D01" w:rsidRPr="00E44D01">
              <w:rPr>
                <w:noProof/>
              </w:rPr>
              <w:pict>
                <v:line id="_x0000_s1102" style="position:absolute;left:0;text-align:left;z-index:251689472;mso-position-horizontal-relative:margin;mso-position-vertical-relative:margin" from="309.6pt,174pt" to="309.6pt,231.6pt" o:allowincell="f" stroked="f">
                  <v:stroke dashstyle="dash" endarrow="block"/>
                  <w10:wrap anchorx="margin" anchory="margin"/>
                </v:line>
              </w:pict>
            </w:r>
            <w:r w:rsidR="00E44D01" w:rsidRPr="00E44D01">
              <w:rPr>
                <w:noProof/>
              </w:rPr>
              <w:pict>
                <v:line id="_x0000_s1103" style="position:absolute;left:0;text-align:left;z-index:251688448;mso-position-horizontal-relative:margin;mso-position-vertical-relative:margin" from="252pt,231.6pt" to="259.2pt,231.6pt" o:allowincell="f" stroked="f">
                  <v:stroke dashstyle="dash"/>
                  <w10:wrap anchorx="margin" anchory="margin"/>
                </v:line>
              </w:pict>
            </w:r>
            <w:r w:rsidR="00E44D01" w:rsidRPr="00E44D01">
              <w:rPr>
                <w:noProof/>
              </w:rPr>
              <w:pict>
                <v:line id="_x0000_s1104" style="position:absolute;left:0;text-align:left;z-index:251687424;mso-position-horizontal-relative:margin;mso-position-vertical-relative:margin" from="309.6pt,195.6pt" to="309.6pt,253.2pt" o:allowincell="f" stroked="f">
                  <v:stroke dashstyle="dash"/>
                  <w10:wrap anchorx="margin" anchory="margin"/>
                </v:line>
              </w:pict>
            </w:r>
          </w:p>
          <w:p w:rsidR="00DE2D84" w:rsidRPr="00A616CA" w:rsidRDefault="00DE2D84" w:rsidP="0003580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3"/>
              </w:tabs>
              <w:spacing w:after="120" w:line="240" w:lineRule="auto"/>
              <w:ind w:left="447" w:hanging="404"/>
              <w:jc w:val="left"/>
              <w:rPr>
                <w:rFonts w:ascii="Arial" w:hAnsi="Arial"/>
                <w:sz w:val="20"/>
              </w:rPr>
            </w:pPr>
            <w:r w:rsidRPr="00A616CA">
              <w:rPr>
                <w:rFonts w:ascii="Arial" w:hAnsi="Arial"/>
                <w:sz w:val="12"/>
              </w:rPr>
              <w:t>3</w:t>
            </w:r>
            <w:r>
              <w:rPr>
                <w:rFonts w:ascii="Arial" w:hAnsi="Arial"/>
                <w:sz w:val="12"/>
              </w:rPr>
              <w:t xml:space="preserve"> </w:t>
            </w:r>
            <w:r w:rsidRPr="00E0695D">
              <w:rPr>
                <w:rFonts w:ascii="Arial" w:hAnsi="Arial" w:cs="Arial"/>
                <w:sz w:val="32"/>
                <w:szCs w:val="32"/>
              </w:rPr>
              <w:t>□</w:t>
            </w:r>
            <w:r w:rsidRPr="008427DF">
              <w:rPr>
                <w:rFonts w:ascii="Arial" w:hAnsi="Arial" w:cs="Arial"/>
                <w:sz w:val="20"/>
              </w:rPr>
              <w:t xml:space="preserve"> </w:t>
            </w:r>
            <w:r w:rsidRPr="008427DF">
              <w:rPr>
                <w:rFonts w:ascii="Arial" w:hAnsi="Arial"/>
                <w:sz w:val="20"/>
              </w:rPr>
              <w:t>10 years or more</w:t>
            </w:r>
          </w:p>
        </w:tc>
      </w:tr>
    </w:tbl>
    <w:p w:rsidR="00DE2D84" w:rsidRPr="00C03EF1" w:rsidRDefault="00DE2D84" w:rsidP="00035804">
      <w:pPr>
        <w:pStyle w:val="BodyText"/>
        <w:pageBreakBefore/>
        <w:tabs>
          <w:tab w:val="clear" w:pos="540"/>
          <w:tab w:val="clear" w:pos="1080"/>
          <w:tab w:val="left" w:pos="576"/>
        </w:tabs>
        <w:spacing w:after="240" w:line="240" w:lineRule="auto"/>
        <w:ind w:left="576" w:hanging="576"/>
        <w:jc w:val="left"/>
        <w:rPr>
          <w:rFonts w:ascii="Arial" w:hAnsi="Arial" w:cs="Arial"/>
          <w:sz w:val="20"/>
        </w:rPr>
      </w:pPr>
      <w:r>
        <w:rPr>
          <w:rFonts w:ascii="Arial" w:hAnsi="Arial" w:cs="Arial"/>
          <w:b/>
          <w:sz w:val="20"/>
        </w:rPr>
        <w:lastRenderedPageBreak/>
        <w:t>A8</w:t>
      </w:r>
      <w:r w:rsidRPr="00F55952">
        <w:rPr>
          <w:rFonts w:ascii="Arial" w:hAnsi="Arial" w:cs="Arial"/>
          <w:b/>
          <w:sz w:val="20"/>
        </w:rPr>
        <w:t>.</w:t>
      </w:r>
      <w:r w:rsidRPr="00F55952">
        <w:rPr>
          <w:rFonts w:ascii="Arial" w:hAnsi="Arial" w:cs="Arial"/>
          <w:b/>
          <w:sz w:val="20"/>
        </w:rPr>
        <w:tab/>
      </w:r>
      <w:r w:rsidRPr="00EF5A42">
        <w:rPr>
          <w:rFonts w:ascii="Arial" w:hAnsi="Arial" w:cs="Arial"/>
          <w:b/>
          <w:sz w:val="20"/>
        </w:rPr>
        <w:t xml:space="preserve">Please provide the requested information on the number and background experiences </w:t>
      </w:r>
      <w:r>
        <w:rPr>
          <w:rFonts w:ascii="Arial" w:hAnsi="Arial" w:cs="Arial"/>
          <w:b/>
          <w:sz w:val="20"/>
        </w:rPr>
        <w:t>of</w:t>
      </w:r>
      <w:r w:rsidRPr="00EF5A42">
        <w:rPr>
          <w:rFonts w:ascii="Arial" w:hAnsi="Arial" w:cs="Arial"/>
          <w:b/>
          <w:sz w:val="20"/>
        </w:rPr>
        <w:t xml:space="preserve"> the individuals who have taught courses or workshops </w:t>
      </w:r>
      <w:r w:rsidR="00CE206F">
        <w:rPr>
          <w:rFonts w:ascii="Arial" w:hAnsi="Arial" w:cs="Arial"/>
          <w:b/>
          <w:sz w:val="20"/>
        </w:rPr>
        <w:t xml:space="preserve">as part of </w:t>
      </w:r>
      <w:r>
        <w:rPr>
          <w:rFonts w:ascii="Arial" w:hAnsi="Arial" w:cs="Arial"/>
          <w:b/>
          <w:sz w:val="20"/>
        </w:rPr>
        <w:t xml:space="preserve">the teacher residency program during the </w:t>
      </w:r>
      <w:r w:rsidRPr="00B335DF">
        <w:rPr>
          <w:rFonts w:ascii="Arial" w:hAnsi="Arial" w:cs="Arial"/>
          <w:b/>
          <w:sz w:val="20"/>
        </w:rPr>
        <w:t>2010-2011 academic year.</w:t>
      </w:r>
      <w:r w:rsidRPr="00D35403">
        <w:rPr>
          <w:rFonts w:ascii="Arial" w:hAnsi="Arial" w:cs="Arial"/>
          <w:sz w:val="20"/>
        </w:rPr>
        <w:t xml:space="preserve"> </w:t>
      </w:r>
      <w:r w:rsidRPr="00C03EF1">
        <w:rPr>
          <w:rFonts w:ascii="Arial" w:hAnsi="Arial" w:cs="Arial"/>
          <w:sz w:val="20"/>
        </w:rPr>
        <w:t xml:space="preserve">Your best estimate is fine. </w:t>
      </w:r>
      <w:r>
        <w:rPr>
          <w:rFonts w:ascii="Arial" w:hAnsi="Arial" w:cs="Arial"/>
          <w:sz w:val="20"/>
        </w:rPr>
        <w:t>(</w:t>
      </w:r>
      <w:r w:rsidRPr="00C03EF1">
        <w:rPr>
          <w:rFonts w:ascii="Arial" w:hAnsi="Arial" w:cs="Arial"/>
          <w:sz w:val="20"/>
        </w:rPr>
        <w:t>Enter</w:t>
      </w:r>
      <w:r>
        <w:rPr>
          <w:rFonts w:ascii="Arial" w:hAnsi="Arial" w:cs="Arial"/>
          <w:sz w:val="20"/>
        </w:rPr>
        <w:t> </w:t>
      </w:r>
      <w:r w:rsidRPr="00C03EF1">
        <w:rPr>
          <w:rFonts w:ascii="Arial" w:hAnsi="Arial" w:cs="Arial"/>
          <w:sz w:val="20"/>
        </w:rPr>
        <w:t>0</w:t>
      </w:r>
      <w:r>
        <w:rPr>
          <w:rFonts w:ascii="Arial" w:hAnsi="Arial" w:cs="Arial"/>
          <w:sz w:val="20"/>
        </w:rPr>
        <w:t> </w:t>
      </w:r>
      <w:r w:rsidRPr="00C03EF1">
        <w:rPr>
          <w:rFonts w:ascii="Arial" w:hAnsi="Arial" w:cs="Arial"/>
          <w:sz w:val="20"/>
        </w:rPr>
        <w:t>if none.</w:t>
      </w:r>
      <w:r>
        <w:rPr>
          <w:rFonts w:ascii="Arial" w:hAnsi="Arial" w:cs="Arial"/>
          <w:sz w:val="20"/>
        </w:rPr>
        <w:t>)</w:t>
      </w:r>
    </w:p>
    <w:tbl>
      <w:tblPr>
        <w:tblW w:w="10080" w:type="dxa"/>
        <w:tblInd w:w="108" w:type="dxa"/>
        <w:tblLook w:val="00A0"/>
      </w:tblPr>
      <w:tblGrid>
        <w:gridCol w:w="7380"/>
        <w:gridCol w:w="2700"/>
      </w:tblGrid>
      <w:tr w:rsidR="00DE2D84" w:rsidRPr="00A059BA" w:rsidTr="00B716D9">
        <w:tc>
          <w:tcPr>
            <w:tcW w:w="7380" w:type="dxa"/>
            <w:tcBorders>
              <w:right w:val="single" w:sz="4" w:space="0" w:color="auto"/>
            </w:tcBorders>
          </w:tcPr>
          <w:p w:rsidR="00DE2D84" w:rsidRPr="009326ED" w:rsidRDefault="00DE2D84" w:rsidP="009326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caps/>
                <w:sz w:val="20"/>
              </w:rPr>
            </w:pPr>
          </w:p>
        </w:tc>
        <w:tc>
          <w:tcPr>
            <w:tcW w:w="2700" w:type="dxa"/>
            <w:tcBorders>
              <w:top w:val="single" w:sz="4" w:space="0" w:color="auto"/>
              <w:left w:val="single" w:sz="4" w:space="0" w:color="auto"/>
              <w:bottom w:val="single" w:sz="4" w:space="0" w:color="auto"/>
              <w:right w:val="single" w:sz="4" w:space="0" w:color="auto"/>
            </w:tcBorders>
            <w:vAlign w:val="bottom"/>
          </w:tcPr>
          <w:p w:rsidR="00DE2D84" w:rsidRPr="00096924" w:rsidRDefault="00DE2D84" w:rsidP="009326ED">
            <w:pPr>
              <w:numPr>
                <w:ins w:id="2" w:author="Susan Sprachman" w:date="2010-08-13T15:29:00Z"/>
              </w:numPr>
              <w:spacing w:before="120" w:after="120" w:line="240" w:lineRule="auto"/>
              <w:ind w:firstLine="0"/>
              <w:jc w:val="center"/>
              <w:rPr>
                <w:rFonts w:ascii="Arial Bold" w:hAnsi="Arial Bold" w:cs="Arial"/>
                <w:b/>
                <w:smallCaps/>
                <w:sz w:val="20"/>
              </w:rPr>
            </w:pPr>
            <w:r w:rsidRPr="00096924">
              <w:rPr>
                <w:rFonts w:ascii="Arial Bold" w:hAnsi="Arial Bold" w:cs="Arial"/>
                <w:b/>
                <w:smallCaps/>
                <w:sz w:val="20"/>
              </w:rPr>
              <w:t>number of instructors</w:t>
            </w:r>
          </w:p>
        </w:tc>
      </w:tr>
      <w:tr w:rsidR="00DE2D84" w:rsidTr="00B716D9">
        <w:tc>
          <w:tcPr>
            <w:tcW w:w="7380" w:type="dxa"/>
            <w:tcBorders>
              <w:right w:val="single" w:sz="4" w:space="0" w:color="auto"/>
            </w:tcBorders>
            <w:shd w:val="clear" w:color="auto" w:fill="E8E8E8"/>
            <w:vAlign w:val="bottom"/>
          </w:tcPr>
          <w:p w:rsidR="00DE2D84" w:rsidRPr="00E0695D"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7344"/>
              </w:tabs>
              <w:spacing w:before="120" w:after="120" w:line="240" w:lineRule="auto"/>
              <w:ind w:left="360" w:hanging="360"/>
              <w:jc w:val="left"/>
              <w:rPr>
                <w:rFonts w:ascii="Arial" w:hAnsi="Arial" w:cs="Arial"/>
                <w:caps/>
                <w:sz w:val="20"/>
              </w:rPr>
            </w:pPr>
            <w:r w:rsidRPr="00E0695D">
              <w:rPr>
                <w:rFonts w:ascii="Arial" w:hAnsi="Arial" w:cs="Arial"/>
                <w:sz w:val="20"/>
              </w:rPr>
              <w:t>a.</w:t>
            </w:r>
            <w:r w:rsidRPr="00E0695D">
              <w:rPr>
                <w:rFonts w:ascii="Arial" w:hAnsi="Arial" w:cs="Arial"/>
                <w:sz w:val="20"/>
              </w:rPr>
              <w:tab/>
              <w:t>TOTAL NUMBER</w:t>
            </w:r>
            <w:r w:rsidRPr="00E0695D">
              <w:rPr>
                <w:rFonts w:ascii="Arial" w:hAnsi="Arial" w:cs="Arial"/>
                <w:sz w:val="20"/>
              </w:rPr>
              <w:tab/>
            </w:r>
          </w:p>
        </w:tc>
        <w:tc>
          <w:tcPr>
            <w:tcW w:w="2700" w:type="dxa"/>
            <w:tcBorders>
              <w:top w:val="single" w:sz="4" w:space="0" w:color="auto"/>
              <w:left w:val="single" w:sz="4" w:space="0" w:color="auto"/>
              <w:right w:val="single" w:sz="4" w:space="0" w:color="auto"/>
            </w:tcBorders>
            <w:shd w:val="clear" w:color="auto" w:fill="E8E8E8"/>
            <w:vAlign w:val="bottom"/>
          </w:tcPr>
          <w:p w:rsidR="00DE2D84" w:rsidRPr="00D35403"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p>
        </w:tc>
      </w:tr>
      <w:tr w:rsidR="00DE2D84" w:rsidTr="00B716D9">
        <w:tc>
          <w:tcPr>
            <w:tcW w:w="7380" w:type="dxa"/>
            <w:tcBorders>
              <w:right w:val="single" w:sz="4" w:space="0" w:color="auto"/>
            </w:tcBorders>
            <w:vAlign w:val="bottom"/>
          </w:tcPr>
          <w:p w:rsidR="00DE2D84" w:rsidRPr="00E0695D"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302"/>
                <w:tab w:val="left" w:leader="dot" w:pos="7344"/>
              </w:tabs>
              <w:spacing w:before="120" w:after="120" w:line="240" w:lineRule="auto"/>
              <w:ind w:firstLine="0"/>
              <w:jc w:val="left"/>
              <w:rPr>
                <w:rFonts w:ascii="Arial" w:hAnsi="Arial" w:cs="Arial"/>
                <w:sz w:val="20"/>
              </w:rPr>
            </w:pPr>
            <w:r w:rsidRPr="00804C63">
              <w:rPr>
                <w:rFonts w:ascii="Arial" w:hAnsi="Arial" w:cs="Arial"/>
                <w:b/>
                <w:sz w:val="20"/>
              </w:rPr>
              <w:t>Current Affiliation</w:t>
            </w:r>
          </w:p>
        </w:tc>
        <w:tc>
          <w:tcPr>
            <w:tcW w:w="2700" w:type="dxa"/>
            <w:tcBorders>
              <w:left w:val="single" w:sz="4" w:space="0" w:color="auto"/>
              <w:right w:val="single" w:sz="4" w:space="0" w:color="auto"/>
            </w:tcBorders>
            <w:vAlign w:val="bottom"/>
          </w:tcPr>
          <w:p w:rsidR="00DE2D84" w:rsidRPr="0038231C" w:rsidRDefault="0038231C" w:rsidP="009601D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r>
              <w:rPr>
                <w:rFonts w:ascii="Arial" w:hAnsi="Arial" w:cs="Arial"/>
                <w:sz w:val="20"/>
              </w:rPr>
              <w:t xml:space="preserve">Numbers in (b) through (g) do not have to sum to </w:t>
            </w:r>
            <w:r w:rsidR="009601D2">
              <w:rPr>
                <w:rFonts w:ascii="Arial" w:hAnsi="Arial" w:cs="Arial"/>
                <w:sz w:val="20"/>
              </w:rPr>
              <w:t>the number</w:t>
            </w:r>
            <w:r w:rsidR="007C2BA6">
              <w:rPr>
                <w:rFonts w:ascii="Arial" w:hAnsi="Arial" w:cs="Arial"/>
                <w:sz w:val="20"/>
              </w:rPr>
              <w:t xml:space="preserve"> in </w:t>
            </w:r>
            <w:r>
              <w:rPr>
                <w:rFonts w:ascii="Arial" w:hAnsi="Arial" w:cs="Arial"/>
                <w:sz w:val="20"/>
              </w:rPr>
              <w:t>(a)</w:t>
            </w:r>
          </w:p>
        </w:tc>
      </w:tr>
      <w:tr w:rsidR="00DE2D84" w:rsidTr="00B716D9">
        <w:tc>
          <w:tcPr>
            <w:tcW w:w="7380" w:type="dxa"/>
            <w:tcBorders>
              <w:right w:val="single" w:sz="4" w:space="0" w:color="auto"/>
            </w:tcBorders>
            <w:shd w:val="clear" w:color="auto" w:fill="E8E8E8"/>
            <w:vAlign w:val="bottom"/>
          </w:tcPr>
          <w:p w:rsidR="00DE2D84" w:rsidRPr="00E0695D"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612"/>
                <w:tab w:val="left" w:leader="dot" w:pos="7344"/>
              </w:tabs>
              <w:spacing w:before="120" w:after="120" w:line="240" w:lineRule="auto"/>
              <w:ind w:left="612" w:hanging="612"/>
              <w:jc w:val="left"/>
              <w:rPr>
                <w:rFonts w:ascii="Arial" w:hAnsi="Arial" w:cs="Arial"/>
                <w:sz w:val="20"/>
              </w:rPr>
            </w:pPr>
            <w:r>
              <w:rPr>
                <w:rFonts w:ascii="Arial" w:hAnsi="Arial" w:cs="Arial"/>
                <w:sz w:val="20"/>
              </w:rPr>
              <w:tab/>
            </w:r>
            <w:r w:rsidRPr="00E0695D">
              <w:rPr>
                <w:rFonts w:ascii="Arial" w:hAnsi="Arial" w:cs="Arial"/>
                <w:sz w:val="20"/>
              </w:rPr>
              <w:t>b.</w:t>
            </w:r>
            <w:r w:rsidRPr="00E0695D">
              <w:rPr>
                <w:rFonts w:ascii="Arial" w:hAnsi="Arial" w:cs="Arial"/>
                <w:sz w:val="20"/>
              </w:rPr>
              <w:tab/>
              <w:t>Full-time college faculty</w:t>
            </w:r>
            <w:r w:rsidRPr="00E0695D">
              <w:rPr>
                <w:rFonts w:ascii="Arial" w:hAnsi="Arial" w:cs="Arial"/>
                <w:sz w:val="20"/>
              </w:rPr>
              <w:tab/>
            </w:r>
          </w:p>
        </w:tc>
        <w:tc>
          <w:tcPr>
            <w:tcW w:w="2700" w:type="dxa"/>
            <w:tcBorders>
              <w:left w:val="single" w:sz="4" w:space="0" w:color="auto"/>
              <w:right w:val="single" w:sz="4" w:space="0" w:color="auto"/>
            </w:tcBorders>
            <w:shd w:val="clear" w:color="auto" w:fill="E8E8E8"/>
            <w:vAlign w:val="bottom"/>
          </w:tcPr>
          <w:p w:rsidR="00DE2D84" w:rsidRPr="00D35403"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p>
        </w:tc>
      </w:tr>
      <w:tr w:rsidR="00DE2D84" w:rsidTr="00B716D9">
        <w:tc>
          <w:tcPr>
            <w:tcW w:w="7380" w:type="dxa"/>
            <w:tcBorders>
              <w:right w:val="single" w:sz="4" w:space="0" w:color="auto"/>
            </w:tcBorders>
            <w:vAlign w:val="bottom"/>
          </w:tcPr>
          <w:p w:rsidR="00DE2D84" w:rsidRPr="00E0695D"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612"/>
                <w:tab w:val="left" w:leader="dot" w:pos="7344"/>
              </w:tabs>
              <w:spacing w:before="120" w:after="120" w:line="240" w:lineRule="auto"/>
              <w:ind w:left="612" w:hanging="612"/>
              <w:jc w:val="left"/>
              <w:rPr>
                <w:rFonts w:ascii="Arial" w:hAnsi="Arial" w:cs="Arial"/>
                <w:sz w:val="20"/>
              </w:rPr>
            </w:pPr>
            <w:r>
              <w:rPr>
                <w:rFonts w:ascii="Arial" w:hAnsi="Arial" w:cs="Arial"/>
                <w:sz w:val="20"/>
              </w:rPr>
              <w:tab/>
            </w:r>
            <w:r w:rsidRPr="00E0695D">
              <w:rPr>
                <w:rFonts w:ascii="Arial" w:hAnsi="Arial" w:cs="Arial"/>
                <w:sz w:val="20"/>
              </w:rPr>
              <w:t>c.</w:t>
            </w:r>
            <w:r w:rsidRPr="00E0695D">
              <w:rPr>
                <w:rFonts w:ascii="Arial" w:hAnsi="Arial" w:cs="Arial"/>
                <w:sz w:val="20"/>
              </w:rPr>
              <w:tab/>
              <w:t xml:space="preserve">Adjunct or part-time college faculty, </w:t>
            </w:r>
            <w:r w:rsidRPr="003419A0">
              <w:rPr>
                <w:rFonts w:ascii="Arial" w:hAnsi="Arial" w:cs="Arial"/>
                <w:sz w:val="20"/>
              </w:rPr>
              <w:t xml:space="preserve">but </w:t>
            </w:r>
            <w:r w:rsidRPr="003419A0">
              <w:rPr>
                <w:rFonts w:ascii="Arial" w:hAnsi="Arial" w:cs="Arial"/>
                <w:sz w:val="20"/>
                <w:u w:val="single"/>
              </w:rPr>
              <w:t>not</w:t>
            </w:r>
            <w:r w:rsidRPr="003419A0">
              <w:rPr>
                <w:rFonts w:ascii="Arial" w:hAnsi="Arial" w:cs="Arial"/>
                <w:sz w:val="20"/>
              </w:rPr>
              <w:t xml:space="preserve"> school district employees</w:t>
            </w:r>
            <w:r w:rsidRPr="00E0695D">
              <w:rPr>
                <w:rFonts w:ascii="Arial" w:hAnsi="Arial" w:cs="Arial"/>
                <w:sz w:val="20"/>
              </w:rPr>
              <w:tab/>
            </w:r>
          </w:p>
        </w:tc>
        <w:tc>
          <w:tcPr>
            <w:tcW w:w="2700" w:type="dxa"/>
            <w:tcBorders>
              <w:left w:val="single" w:sz="4" w:space="0" w:color="auto"/>
              <w:right w:val="single" w:sz="4" w:space="0" w:color="auto"/>
            </w:tcBorders>
            <w:vAlign w:val="bottom"/>
          </w:tcPr>
          <w:p w:rsidR="00DE2D84" w:rsidRPr="00D35403"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p>
        </w:tc>
      </w:tr>
      <w:tr w:rsidR="00DE2D84" w:rsidTr="00B716D9">
        <w:tc>
          <w:tcPr>
            <w:tcW w:w="7380" w:type="dxa"/>
            <w:tcBorders>
              <w:right w:val="single" w:sz="4" w:space="0" w:color="auto"/>
            </w:tcBorders>
            <w:shd w:val="clear" w:color="auto" w:fill="E8E8E8"/>
            <w:vAlign w:val="bottom"/>
          </w:tcPr>
          <w:p w:rsidR="00DE2D84" w:rsidRPr="00E0695D"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612"/>
                <w:tab w:val="left" w:leader="dot" w:pos="4302"/>
                <w:tab w:val="left" w:leader="dot" w:pos="7344"/>
              </w:tabs>
              <w:spacing w:before="120" w:after="120" w:line="240" w:lineRule="auto"/>
              <w:ind w:left="612" w:hanging="612"/>
              <w:jc w:val="left"/>
              <w:rPr>
                <w:rFonts w:ascii="Arial" w:hAnsi="Arial" w:cs="Arial"/>
                <w:sz w:val="20"/>
              </w:rPr>
            </w:pPr>
            <w:r>
              <w:rPr>
                <w:rFonts w:ascii="Arial" w:hAnsi="Arial" w:cs="Arial"/>
                <w:sz w:val="20"/>
              </w:rPr>
              <w:tab/>
            </w:r>
            <w:r w:rsidRPr="00E0695D">
              <w:rPr>
                <w:rFonts w:ascii="Arial" w:hAnsi="Arial" w:cs="Arial"/>
                <w:sz w:val="20"/>
              </w:rPr>
              <w:t>d.</w:t>
            </w:r>
            <w:r w:rsidRPr="00E0695D">
              <w:rPr>
                <w:rFonts w:ascii="Arial" w:hAnsi="Arial" w:cs="Arial"/>
                <w:sz w:val="20"/>
              </w:rPr>
              <w:tab/>
              <w:t>District-level employee (for example, curriculum or assessment director) (</w:t>
            </w:r>
            <w:r w:rsidRPr="003419A0">
              <w:rPr>
                <w:rFonts w:ascii="Arial" w:hAnsi="Arial" w:cs="Arial"/>
                <w:sz w:val="20"/>
              </w:rPr>
              <w:t>some may also be adjunct college faculty</w:t>
            </w:r>
            <w:r w:rsidRPr="00E0695D">
              <w:rPr>
                <w:rFonts w:ascii="Arial" w:hAnsi="Arial" w:cs="Arial"/>
                <w:sz w:val="20"/>
              </w:rPr>
              <w:t>)</w:t>
            </w:r>
            <w:r w:rsidRPr="00E0695D">
              <w:rPr>
                <w:rFonts w:ascii="Arial" w:hAnsi="Arial" w:cs="Arial"/>
                <w:sz w:val="20"/>
              </w:rPr>
              <w:tab/>
            </w:r>
          </w:p>
        </w:tc>
        <w:tc>
          <w:tcPr>
            <w:tcW w:w="2700" w:type="dxa"/>
            <w:tcBorders>
              <w:left w:val="single" w:sz="4" w:space="0" w:color="auto"/>
              <w:right w:val="single" w:sz="4" w:space="0" w:color="auto"/>
            </w:tcBorders>
            <w:shd w:val="clear" w:color="auto" w:fill="E8E8E8"/>
            <w:vAlign w:val="bottom"/>
          </w:tcPr>
          <w:p w:rsidR="00DE2D84" w:rsidRPr="00D35403"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p>
        </w:tc>
      </w:tr>
      <w:tr w:rsidR="00DE2D84" w:rsidTr="00B716D9">
        <w:tc>
          <w:tcPr>
            <w:tcW w:w="7380" w:type="dxa"/>
            <w:tcBorders>
              <w:right w:val="single" w:sz="4" w:space="0" w:color="auto"/>
            </w:tcBorders>
            <w:vAlign w:val="bottom"/>
          </w:tcPr>
          <w:p w:rsidR="00DE2D84" w:rsidRPr="00E0695D"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612"/>
                <w:tab w:val="left" w:leader="dot" w:pos="4302"/>
                <w:tab w:val="left" w:leader="dot" w:pos="7344"/>
              </w:tabs>
              <w:spacing w:before="120" w:after="120" w:line="240" w:lineRule="auto"/>
              <w:ind w:left="612" w:hanging="612"/>
              <w:jc w:val="left"/>
              <w:rPr>
                <w:rFonts w:ascii="Arial" w:hAnsi="Arial" w:cs="Arial"/>
                <w:sz w:val="20"/>
              </w:rPr>
            </w:pPr>
            <w:r>
              <w:rPr>
                <w:rFonts w:ascii="Arial" w:hAnsi="Arial" w:cs="Arial"/>
                <w:sz w:val="20"/>
              </w:rPr>
              <w:tab/>
            </w:r>
            <w:r w:rsidRPr="00E0695D">
              <w:rPr>
                <w:rFonts w:ascii="Arial" w:hAnsi="Arial" w:cs="Arial"/>
                <w:sz w:val="20"/>
              </w:rPr>
              <w:t>e.</w:t>
            </w:r>
            <w:r w:rsidRPr="00E0695D">
              <w:rPr>
                <w:rFonts w:ascii="Arial" w:hAnsi="Arial" w:cs="Arial"/>
                <w:sz w:val="20"/>
              </w:rPr>
              <w:tab/>
              <w:t>School-level employee (for example, building administrator, master teacher) (</w:t>
            </w:r>
            <w:r w:rsidRPr="003419A0">
              <w:rPr>
                <w:rFonts w:ascii="Arial" w:hAnsi="Arial" w:cs="Arial"/>
                <w:sz w:val="20"/>
              </w:rPr>
              <w:t>some may also be adjunct college faculty)</w:t>
            </w:r>
            <w:r w:rsidRPr="00E0695D">
              <w:rPr>
                <w:rFonts w:ascii="Arial" w:hAnsi="Arial" w:cs="Arial"/>
                <w:sz w:val="20"/>
              </w:rPr>
              <w:tab/>
            </w:r>
          </w:p>
        </w:tc>
        <w:tc>
          <w:tcPr>
            <w:tcW w:w="2700" w:type="dxa"/>
            <w:tcBorders>
              <w:left w:val="single" w:sz="4" w:space="0" w:color="auto"/>
              <w:right w:val="single" w:sz="4" w:space="0" w:color="auto"/>
            </w:tcBorders>
            <w:vAlign w:val="bottom"/>
          </w:tcPr>
          <w:p w:rsidR="00DE2D84" w:rsidRPr="00D35403"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p>
        </w:tc>
      </w:tr>
      <w:tr w:rsidR="00DE2D84" w:rsidTr="00B716D9">
        <w:tc>
          <w:tcPr>
            <w:tcW w:w="7380" w:type="dxa"/>
            <w:tcBorders>
              <w:right w:val="single" w:sz="4" w:space="0" w:color="auto"/>
            </w:tcBorders>
            <w:shd w:val="clear" w:color="auto" w:fill="E8E8E8"/>
            <w:vAlign w:val="bottom"/>
          </w:tcPr>
          <w:p w:rsidR="00DE2D84" w:rsidRPr="002C6472"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612"/>
                <w:tab w:val="left" w:leader="dot" w:pos="4302"/>
                <w:tab w:val="left" w:leader="dot" w:pos="7344"/>
              </w:tabs>
              <w:spacing w:before="120" w:after="120" w:line="240" w:lineRule="auto"/>
              <w:ind w:left="612" w:hanging="612"/>
              <w:jc w:val="left"/>
              <w:rPr>
                <w:rFonts w:ascii="Arial" w:hAnsi="Arial" w:cs="Arial"/>
                <w:b/>
                <w:sz w:val="20"/>
              </w:rPr>
            </w:pPr>
            <w:r w:rsidRPr="002C6472">
              <w:rPr>
                <w:rFonts w:ascii="Arial" w:hAnsi="Arial" w:cs="Arial"/>
                <w:b/>
                <w:sz w:val="20"/>
              </w:rPr>
              <w:t>Prior Teaching Experience</w:t>
            </w:r>
          </w:p>
        </w:tc>
        <w:tc>
          <w:tcPr>
            <w:tcW w:w="2700" w:type="dxa"/>
            <w:tcBorders>
              <w:left w:val="single" w:sz="4" w:space="0" w:color="auto"/>
              <w:right w:val="single" w:sz="4" w:space="0" w:color="auto"/>
            </w:tcBorders>
            <w:shd w:val="clear" w:color="auto" w:fill="E8E8E8"/>
            <w:vAlign w:val="bottom"/>
          </w:tcPr>
          <w:p w:rsidR="00DE2D84" w:rsidRPr="00D35403"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20"/>
              </w:rPr>
            </w:pPr>
          </w:p>
        </w:tc>
      </w:tr>
      <w:tr w:rsidR="00DE2D84" w:rsidTr="00B716D9">
        <w:tc>
          <w:tcPr>
            <w:tcW w:w="7380" w:type="dxa"/>
            <w:tcBorders>
              <w:right w:val="single" w:sz="4" w:space="0" w:color="auto"/>
            </w:tcBorders>
            <w:vAlign w:val="bottom"/>
          </w:tcPr>
          <w:p w:rsidR="00DE2D84" w:rsidRPr="00E0695D" w:rsidRDefault="00DE2D84" w:rsidP="00AD142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612"/>
                <w:tab w:val="left" w:leader="dot" w:pos="4302"/>
                <w:tab w:val="left" w:leader="dot" w:pos="7344"/>
              </w:tabs>
              <w:spacing w:before="120" w:after="120" w:line="240" w:lineRule="auto"/>
              <w:ind w:left="612" w:hanging="612"/>
              <w:jc w:val="left"/>
              <w:rPr>
                <w:rFonts w:ascii="Arial" w:hAnsi="Arial" w:cs="Arial"/>
                <w:sz w:val="20"/>
              </w:rPr>
            </w:pPr>
            <w:r>
              <w:rPr>
                <w:rFonts w:ascii="Arial" w:hAnsi="Arial" w:cs="Arial"/>
                <w:sz w:val="20"/>
              </w:rPr>
              <w:tab/>
            </w:r>
            <w:r w:rsidRPr="00E0695D">
              <w:rPr>
                <w:rFonts w:ascii="Arial" w:hAnsi="Arial" w:cs="Arial"/>
                <w:sz w:val="20"/>
              </w:rPr>
              <w:t>f.</w:t>
            </w:r>
            <w:r w:rsidRPr="00E0695D">
              <w:rPr>
                <w:rFonts w:ascii="Arial" w:hAnsi="Arial" w:cs="Arial"/>
                <w:sz w:val="20"/>
              </w:rPr>
              <w:tab/>
              <w:t>Have expe</w:t>
            </w:r>
            <w:r w:rsidR="00AD142D">
              <w:rPr>
                <w:rFonts w:ascii="Arial" w:hAnsi="Arial" w:cs="Arial"/>
                <w:sz w:val="20"/>
              </w:rPr>
              <w:t>rience as an elementary teacher</w:t>
            </w:r>
            <w:r w:rsidRPr="00E0695D">
              <w:rPr>
                <w:rFonts w:ascii="Arial" w:hAnsi="Arial" w:cs="Arial"/>
                <w:sz w:val="20"/>
              </w:rPr>
              <w:tab/>
            </w:r>
          </w:p>
        </w:tc>
        <w:tc>
          <w:tcPr>
            <w:tcW w:w="2700" w:type="dxa"/>
            <w:tcBorders>
              <w:left w:val="single" w:sz="4" w:space="0" w:color="auto"/>
              <w:right w:val="single" w:sz="4" w:space="0" w:color="auto"/>
            </w:tcBorders>
            <w:vAlign w:val="bottom"/>
          </w:tcPr>
          <w:p w:rsidR="00DE2D84" w:rsidRPr="00D35403"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p>
        </w:tc>
      </w:tr>
      <w:tr w:rsidR="00DE2D84" w:rsidTr="00B716D9">
        <w:tc>
          <w:tcPr>
            <w:tcW w:w="7380" w:type="dxa"/>
            <w:tcBorders>
              <w:right w:val="single" w:sz="4" w:space="0" w:color="auto"/>
            </w:tcBorders>
            <w:shd w:val="pct10" w:color="auto" w:fill="auto"/>
            <w:vAlign w:val="bottom"/>
          </w:tcPr>
          <w:p w:rsidR="00DE2D84" w:rsidRPr="00E0695D" w:rsidRDefault="00DE2D84" w:rsidP="00D852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612"/>
                <w:tab w:val="left" w:leader="dot" w:pos="4302"/>
                <w:tab w:val="left" w:leader="dot" w:pos="7344"/>
              </w:tabs>
              <w:spacing w:before="120" w:after="120" w:line="240" w:lineRule="auto"/>
              <w:ind w:left="612" w:hanging="612"/>
              <w:jc w:val="left"/>
              <w:rPr>
                <w:rFonts w:ascii="Arial" w:hAnsi="Arial" w:cs="Arial"/>
                <w:sz w:val="20"/>
              </w:rPr>
            </w:pPr>
            <w:r>
              <w:rPr>
                <w:rFonts w:ascii="Arial" w:hAnsi="Arial" w:cs="Arial"/>
                <w:sz w:val="20"/>
              </w:rPr>
              <w:tab/>
            </w:r>
            <w:r w:rsidRPr="00E0695D">
              <w:rPr>
                <w:rFonts w:ascii="Arial" w:hAnsi="Arial" w:cs="Arial"/>
                <w:sz w:val="20"/>
              </w:rPr>
              <w:t>g.</w:t>
            </w:r>
            <w:r w:rsidRPr="00E0695D">
              <w:rPr>
                <w:rFonts w:ascii="Arial" w:hAnsi="Arial" w:cs="Arial"/>
                <w:sz w:val="20"/>
              </w:rPr>
              <w:tab/>
              <w:t>Have experience as a secondary teacher</w:t>
            </w:r>
            <w:r w:rsidRPr="00E0695D">
              <w:rPr>
                <w:rFonts w:ascii="Arial" w:hAnsi="Arial" w:cs="Arial"/>
                <w:sz w:val="20"/>
              </w:rPr>
              <w:tab/>
            </w:r>
          </w:p>
        </w:tc>
        <w:tc>
          <w:tcPr>
            <w:tcW w:w="2700" w:type="dxa"/>
            <w:tcBorders>
              <w:left w:val="single" w:sz="4" w:space="0" w:color="auto"/>
              <w:bottom w:val="single" w:sz="4" w:space="0" w:color="auto"/>
              <w:right w:val="single" w:sz="4" w:space="0" w:color="auto"/>
            </w:tcBorders>
            <w:shd w:val="pct10" w:color="auto" w:fill="auto"/>
            <w:vAlign w:val="bottom"/>
          </w:tcPr>
          <w:p w:rsidR="00DE2D84" w:rsidRPr="00D35403" w:rsidRDefault="00DE2D84" w:rsidP="000358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 w:val="20"/>
              </w:rPr>
            </w:pP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r w:rsidRPr="00D35403">
              <w:rPr>
                <w:rFonts w:ascii="Arial" w:hAnsi="Arial" w:cs="Arial"/>
                <w:sz w:val="20"/>
                <w:u w:val="single"/>
              </w:rPr>
              <w:t xml:space="preserve">     </w:t>
            </w:r>
            <w:r w:rsidRPr="00D35403">
              <w:rPr>
                <w:rFonts w:ascii="Arial" w:hAnsi="Arial" w:cs="Arial"/>
                <w:sz w:val="20"/>
              </w:rPr>
              <w:t>|</w:t>
            </w:r>
          </w:p>
        </w:tc>
      </w:tr>
    </w:tbl>
    <w:p w:rsidR="00DE2D84" w:rsidRPr="00F55952" w:rsidRDefault="00E44D01" w:rsidP="00035804">
      <w:pPr>
        <w:pStyle w:val="BodyText"/>
        <w:pageBreakBefore/>
        <w:tabs>
          <w:tab w:val="clear" w:pos="540"/>
          <w:tab w:val="clear" w:pos="1080"/>
          <w:tab w:val="left" w:pos="576"/>
        </w:tabs>
        <w:spacing w:before="720" w:after="240" w:line="240" w:lineRule="auto"/>
        <w:ind w:left="576" w:hanging="576"/>
        <w:jc w:val="left"/>
        <w:rPr>
          <w:rFonts w:ascii="Arial" w:hAnsi="Arial" w:cs="Arial"/>
          <w:b/>
          <w:sz w:val="20"/>
        </w:rPr>
      </w:pPr>
      <w:r w:rsidRPr="00E44D01">
        <w:rPr>
          <w:noProof/>
        </w:rPr>
        <w:lastRenderedPageBreak/>
        <w:pict>
          <v:group id="_x0000_s1105" style="position:absolute;left:0;text-align:left;margin-left:-32.85pt;margin-top:-34.3pt;width:561.1pt;height:33.1pt;z-index:251694592;mso-position-horizontal-relative:text;mso-position-vertical-relative:text" coordorigin="889,751" coordsize="10474,662">
            <v:group id="_x0000_s1106" style="position:absolute;left:889;top:751;width:10474;height:662" coordorigin="579,3664" coordsize="11077,525" o:regroupid="22">
              <v:shape id="_x0000_s1107" type="#_x0000_t202" style="position:absolute;left:585;top:3675;width:11071;height:510" fillcolor="#e8e8e8" stroked="f" strokeweight=".5pt">
                <v:textbox style="mso-next-textbox:#_x0000_s1107" inset="0,,0">
                  <w:txbxContent>
                    <w:p w:rsidR="00776C38" w:rsidRPr="00D35403" w:rsidRDefault="00776C38" w:rsidP="00CC029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Cs w:val="24"/>
                        </w:rPr>
                      </w:pPr>
                      <w:r w:rsidRPr="00D35403">
                        <w:rPr>
                          <w:rFonts w:ascii="Arial" w:hAnsi="Arial" w:cs="Arial"/>
                          <w:b/>
                          <w:szCs w:val="24"/>
                        </w:rPr>
                        <w:t>B. ADMISSION</w:t>
                      </w:r>
                    </w:p>
                  </w:txbxContent>
                </v:textbox>
              </v:shape>
              <v:line id="_x0000_s1108" style="position:absolute;flip:x" from="579,3664" to="11638,3664" stroked="f" strokeweight=".5pt"/>
              <v:line id="_x0000_s1109" style="position:absolute;flip:x" from="579,4189" to="11638,4189" stroked="f" strokeweight=".5pt"/>
            </v:group>
            <v:shape id="_x0000_s1110" type="#_x0000_t32" style="position:absolute;left:895;top:1413;width:10454;height:0" o:connectortype="straight" o:regroupid="22"/>
          </v:group>
        </w:pict>
      </w:r>
      <w:r w:rsidR="00DE2D84" w:rsidRPr="00CA2056">
        <w:rPr>
          <w:rFonts w:ascii="Arial" w:hAnsi="Arial" w:cs="Arial"/>
          <w:b/>
          <w:sz w:val="20"/>
        </w:rPr>
        <w:t>B1.</w:t>
      </w:r>
      <w:r w:rsidR="00DE2D84" w:rsidRPr="00F55952">
        <w:rPr>
          <w:rFonts w:ascii="Arial" w:hAnsi="Arial" w:cs="Arial"/>
          <w:b/>
          <w:sz w:val="20"/>
        </w:rPr>
        <w:tab/>
      </w:r>
      <w:r w:rsidR="00DE2D84" w:rsidRPr="00CC0299">
        <w:rPr>
          <w:rFonts w:ascii="Arial" w:hAnsi="Arial" w:cs="Arial"/>
          <w:b/>
          <w:sz w:val="20"/>
        </w:rPr>
        <w:t>Which of these are admission requirements for applicants</w:t>
      </w:r>
      <w:r w:rsidR="00DE2D84">
        <w:rPr>
          <w:rFonts w:ascii="Arial" w:hAnsi="Arial" w:cs="Arial"/>
          <w:b/>
          <w:sz w:val="20"/>
        </w:rPr>
        <w:t xml:space="preserve"> to your teacher residency program</w:t>
      </w:r>
      <w:r w:rsidR="00DE2D84" w:rsidRPr="00CC0299">
        <w:rPr>
          <w:rFonts w:ascii="Arial" w:hAnsi="Arial" w:cs="Arial"/>
          <w:b/>
          <w:sz w:val="20"/>
        </w:rPr>
        <w:t>?</w:t>
      </w:r>
    </w:p>
    <w:p w:rsidR="00DE2D84" w:rsidRPr="006D6A35"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120" w:line="240" w:lineRule="auto"/>
        <w:ind w:firstLine="0"/>
        <w:jc w:val="left"/>
        <w:rPr>
          <w:rFonts w:ascii="Arial" w:hAnsi="Arial" w:cs="Arial"/>
          <w:b/>
          <w:sz w:val="18"/>
          <w:szCs w:val="18"/>
        </w:rPr>
      </w:pPr>
      <w:r w:rsidRPr="0013120B">
        <w:rPr>
          <w:rFonts w:ascii="Arial" w:hAnsi="Arial" w:cs="Arial"/>
          <w:b/>
          <w:sz w:val="16"/>
          <w:szCs w:val="16"/>
        </w:rPr>
        <w:tab/>
      </w:r>
      <w:r w:rsidRPr="006D6A35">
        <w:rPr>
          <w:rFonts w:ascii="Arial" w:hAnsi="Arial" w:cs="Arial"/>
          <w:b/>
          <w:sz w:val="18"/>
          <w:szCs w:val="18"/>
        </w:rPr>
        <w:t>MARK (X) ALL THAT APPLY</w:t>
      </w:r>
    </w:p>
    <w:p w:rsidR="00DE2D84" w:rsidRPr="001F6535" w:rsidRDefault="00E44D01" w:rsidP="00787E2F">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5310"/>
        </w:tabs>
        <w:spacing w:line="240" w:lineRule="auto"/>
        <w:ind w:firstLine="0"/>
        <w:jc w:val="left"/>
        <w:rPr>
          <w:rFonts w:ascii="Arial" w:hAnsi="Arial" w:cs="Arial"/>
          <w:sz w:val="20"/>
        </w:rPr>
      </w:pPr>
      <w:r w:rsidRPr="00E44D01">
        <w:rPr>
          <w:noProof/>
        </w:rPr>
        <w:pict>
          <v:line id="_x0000_s1111" alt="Arrow pointing to" style="position:absolute;z-index:251637248;mso-position-horizontal-relative:margin" from="245.55pt,10.5pt" to="259.95pt,10.5pt" strokeweight="1.25pt">
            <v:stroke endarrow="open" endarrowwidth="narrow" endarrowlength="short"/>
            <w10:wrap anchorx="margin"/>
          </v:line>
        </w:pict>
      </w:r>
      <w:r w:rsidR="00DE2D84" w:rsidRPr="00E0695D">
        <w:rPr>
          <w:rFonts w:ascii="Arial" w:hAnsi="Arial" w:cs="Arial"/>
          <w:sz w:val="20"/>
        </w:rPr>
        <w:tab/>
      </w:r>
      <w:r w:rsidR="00DE2D84" w:rsidRPr="001F6535">
        <w:rPr>
          <w:rFonts w:ascii="Arial" w:hAnsi="Arial" w:cs="Arial"/>
          <w:sz w:val="12"/>
          <w:szCs w:val="12"/>
        </w:rPr>
        <w:t xml:space="preserve">  1 </w:t>
      </w:r>
      <w:r w:rsidR="00DE2D84" w:rsidRPr="00E0695D">
        <w:rPr>
          <w:rFonts w:ascii="Arial" w:hAnsi="Arial" w:cs="Arial"/>
          <w:sz w:val="32"/>
          <w:szCs w:val="32"/>
        </w:rPr>
        <w:t>□</w:t>
      </w:r>
      <w:r w:rsidR="00DE2D84" w:rsidRPr="00E0695D">
        <w:rPr>
          <w:rFonts w:ascii="Arial" w:hAnsi="Arial" w:cs="Arial"/>
          <w:sz w:val="32"/>
          <w:szCs w:val="32"/>
        </w:rPr>
        <w:tab/>
      </w:r>
      <w:r w:rsidR="00DE2D84">
        <w:rPr>
          <w:rFonts w:ascii="Arial" w:hAnsi="Arial" w:cs="Arial"/>
          <w:sz w:val="20"/>
        </w:rPr>
        <w:t>GPA – overall as an undergraduate</w:t>
      </w:r>
      <w:r w:rsidR="00DE2D84">
        <w:rPr>
          <w:rFonts w:ascii="Arial" w:hAnsi="Arial" w:cs="Arial"/>
          <w:sz w:val="20"/>
        </w:rPr>
        <w:tab/>
        <w:t xml:space="preserve">Please specify minimum GPA:  </w:t>
      </w:r>
      <w:r w:rsidR="00DE2D84" w:rsidRPr="00251C70">
        <w:rPr>
          <w:rFonts w:ascii="Arial" w:hAnsi="Arial" w:cs="Arial"/>
          <w:sz w:val="22"/>
          <w:szCs w:val="22"/>
        </w:rPr>
        <w:t>|</w:t>
      </w:r>
      <w:r w:rsidR="00DE2D84" w:rsidRPr="00251C70">
        <w:rPr>
          <w:rFonts w:ascii="Arial" w:hAnsi="Arial" w:cs="Arial"/>
          <w:sz w:val="22"/>
          <w:szCs w:val="22"/>
          <w:u w:val="single"/>
        </w:rPr>
        <w:t xml:space="preserve">     </w:t>
      </w:r>
      <w:r w:rsidR="00DE2D84" w:rsidRPr="00251C70">
        <w:rPr>
          <w:rFonts w:ascii="Arial" w:hAnsi="Arial" w:cs="Arial"/>
          <w:sz w:val="22"/>
          <w:szCs w:val="22"/>
        </w:rPr>
        <w:t>|</w:t>
      </w:r>
      <w:r w:rsidR="00DE2D84" w:rsidRPr="002A6577">
        <w:rPr>
          <w:rFonts w:ascii="Arial" w:hAnsi="Arial" w:cs="Arial"/>
          <w:b/>
          <w:sz w:val="22"/>
          <w:szCs w:val="22"/>
        </w:rPr>
        <w:t>.</w:t>
      </w:r>
      <w:r w:rsidR="00DE2D84" w:rsidRPr="00251C70">
        <w:rPr>
          <w:rFonts w:ascii="Arial" w:hAnsi="Arial" w:cs="Arial"/>
          <w:sz w:val="22"/>
          <w:szCs w:val="22"/>
        </w:rPr>
        <w:t>|</w:t>
      </w:r>
      <w:r w:rsidR="00DE2D84" w:rsidRPr="00251C70">
        <w:rPr>
          <w:rFonts w:ascii="Arial" w:hAnsi="Arial" w:cs="Arial"/>
          <w:sz w:val="22"/>
          <w:szCs w:val="22"/>
          <w:u w:val="single"/>
        </w:rPr>
        <w:t xml:space="preserve">     </w:t>
      </w:r>
      <w:r w:rsidR="00DE2D84" w:rsidRPr="00251C70">
        <w:rPr>
          <w:rFonts w:ascii="Arial" w:hAnsi="Arial" w:cs="Arial"/>
          <w:sz w:val="22"/>
          <w:szCs w:val="22"/>
        </w:rPr>
        <w:t>|</w:t>
      </w:r>
      <w:r w:rsidR="00DE2D84" w:rsidRPr="00251C70">
        <w:rPr>
          <w:rFonts w:ascii="Arial" w:hAnsi="Arial" w:cs="Arial"/>
          <w:sz w:val="22"/>
          <w:szCs w:val="22"/>
          <w:u w:val="single"/>
        </w:rPr>
        <w:t xml:space="preserve">     </w:t>
      </w:r>
      <w:r w:rsidR="00DE2D84" w:rsidRPr="00251C70">
        <w:rPr>
          <w:rFonts w:ascii="Arial" w:hAnsi="Arial" w:cs="Arial"/>
          <w:sz w:val="22"/>
          <w:szCs w:val="22"/>
        </w:rPr>
        <w:t>|</w:t>
      </w:r>
    </w:p>
    <w:p w:rsidR="00DE2D84" w:rsidRDefault="00E44D01"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5310"/>
        </w:tabs>
        <w:spacing w:line="240" w:lineRule="auto"/>
        <w:ind w:firstLine="0"/>
        <w:jc w:val="left"/>
        <w:rPr>
          <w:rFonts w:ascii="Arial" w:hAnsi="Arial" w:cs="Arial"/>
          <w:sz w:val="20"/>
        </w:rPr>
      </w:pPr>
      <w:r w:rsidRPr="00E44D01">
        <w:rPr>
          <w:noProof/>
        </w:rPr>
        <w:pict>
          <v:line id="_x0000_s1112" alt="Arrow pointing to" style="position:absolute;z-index:251638272;mso-position-horizontal-relative:margin" from="245.55pt,12.95pt" to="259.95pt,12.95pt" strokeweight="1.25pt">
            <v:stroke endarrow="open" endarrowwidth="narrow" endarrowlength="short"/>
            <w10:wrap anchorx="margin"/>
          </v:line>
        </w:pict>
      </w:r>
      <w:r w:rsidR="00DE2D84" w:rsidRPr="00E0695D">
        <w:rPr>
          <w:rFonts w:ascii="Arial" w:hAnsi="Arial" w:cs="Arial"/>
          <w:sz w:val="20"/>
        </w:rPr>
        <w:tab/>
      </w:r>
      <w:r w:rsidR="00DE2D84" w:rsidRPr="001F6535">
        <w:rPr>
          <w:rFonts w:ascii="Arial" w:hAnsi="Arial" w:cs="Arial"/>
          <w:sz w:val="12"/>
          <w:szCs w:val="12"/>
        </w:rPr>
        <w:t xml:space="preserve">  2 </w:t>
      </w:r>
      <w:r w:rsidR="00DE2D84" w:rsidRPr="00E0695D">
        <w:rPr>
          <w:rFonts w:ascii="Arial" w:hAnsi="Arial" w:cs="Arial"/>
          <w:sz w:val="32"/>
          <w:szCs w:val="32"/>
        </w:rPr>
        <w:t>□</w:t>
      </w:r>
      <w:r w:rsidR="00DE2D84" w:rsidRPr="00E0695D">
        <w:rPr>
          <w:rFonts w:ascii="Arial" w:hAnsi="Arial" w:cs="Arial"/>
          <w:sz w:val="32"/>
          <w:szCs w:val="32"/>
        </w:rPr>
        <w:tab/>
      </w:r>
      <w:r w:rsidR="00DE2D84">
        <w:rPr>
          <w:rFonts w:ascii="Arial" w:hAnsi="Arial" w:cs="Arial"/>
          <w:sz w:val="20"/>
        </w:rPr>
        <w:t>GPA – in final year(s) as an undergraduate</w:t>
      </w:r>
      <w:r w:rsidR="00DE2D84">
        <w:rPr>
          <w:rFonts w:ascii="Arial" w:hAnsi="Arial" w:cs="Arial"/>
          <w:sz w:val="20"/>
        </w:rPr>
        <w:tab/>
        <w:t xml:space="preserve">Please specify minimum GPA:  </w:t>
      </w:r>
      <w:r w:rsidR="00DE2D84" w:rsidRPr="00251C70">
        <w:rPr>
          <w:rFonts w:ascii="Arial" w:hAnsi="Arial" w:cs="Arial"/>
          <w:sz w:val="22"/>
          <w:szCs w:val="22"/>
        </w:rPr>
        <w:t>|</w:t>
      </w:r>
      <w:r w:rsidR="00DE2D84" w:rsidRPr="00251C70">
        <w:rPr>
          <w:rFonts w:ascii="Arial" w:hAnsi="Arial" w:cs="Arial"/>
          <w:sz w:val="22"/>
          <w:szCs w:val="22"/>
          <w:u w:val="single"/>
        </w:rPr>
        <w:t xml:space="preserve">     </w:t>
      </w:r>
      <w:r w:rsidR="00DE2D84" w:rsidRPr="00251C70">
        <w:rPr>
          <w:rFonts w:ascii="Arial" w:hAnsi="Arial" w:cs="Arial"/>
          <w:sz w:val="22"/>
          <w:szCs w:val="22"/>
        </w:rPr>
        <w:t>|</w:t>
      </w:r>
      <w:r w:rsidR="00DE2D84" w:rsidRPr="002A6577">
        <w:rPr>
          <w:rFonts w:ascii="Arial" w:hAnsi="Arial" w:cs="Arial"/>
          <w:b/>
          <w:sz w:val="22"/>
          <w:szCs w:val="22"/>
        </w:rPr>
        <w:t>.</w:t>
      </w:r>
      <w:r w:rsidR="00DE2D84" w:rsidRPr="00251C70">
        <w:rPr>
          <w:rFonts w:ascii="Arial" w:hAnsi="Arial" w:cs="Arial"/>
          <w:sz w:val="22"/>
          <w:szCs w:val="22"/>
        </w:rPr>
        <w:t>|</w:t>
      </w:r>
      <w:r w:rsidR="00DE2D84" w:rsidRPr="00251C70">
        <w:rPr>
          <w:rFonts w:ascii="Arial" w:hAnsi="Arial" w:cs="Arial"/>
          <w:sz w:val="22"/>
          <w:szCs w:val="22"/>
          <w:u w:val="single"/>
        </w:rPr>
        <w:t xml:space="preserve">     </w:t>
      </w:r>
      <w:r w:rsidR="00DE2D84" w:rsidRPr="00251C70">
        <w:rPr>
          <w:rFonts w:ascii="Arial" w:hAnsi="Arial" w:cs="Arial"/>
          <w:sz w:val="22"/>
          <w:szCs w:val="22"/>
        </w:rPr>
        <w:t>|</w:t>
      </w:r>
      <w:r w:rsidR="00DE2D84" w:rsidRPr="00251C70">
        <w:rPr>
          <w:rFonts w:ascii="Arial" w:hAnsi="Arial" w:cs="Arial"/>
          <w:sz w:val="22"/>
          <w:szCs w:val="22"/>
          <w:u w:val="single"/>
        </w:rPr>
        <w:t xml:space="preserve">     </w:t>
      </w:r>
      <w:r w:rsidR="00DE2D84" w:rsidRPr="00251C70">
        <w:rPr>
          <w:rFonts w:ascii="Arial" w:hAnsi="Arial" w:cs="Arial"/>
          <w:sz w:val="22"/>
          <w:szCs w:val="22"/>
        </w:rPr>
        <w:t>|</w:t>
      </w:r>
    </w:p>
    <w:p w:rsidR="00DE2D84" w:rsidRDefault="00E44D01"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5310"/>
        </w:tabs>
        <w:spacing w:line="240" w:lineRule="auto"/>
        <w:ind w:firstLine="0"/>
        <w:jc w:val="left"/>
        <w:rPr>
          <w:rFonts w:ascii="Arial" w:hAnsi="Arial" w:cs="Arial"/>
          <w:sz w:val="20"/>
        </w:rPr>
      </w:pPr>
      <w:r w:rsidRPr="00E44D01">
        <w:rPr>
          <w:noProof/>
        </w:rPr>
        <w:pict>
          <v:line id="_x0000_s1113" alt="Arrow pointing to" style="position:absolute;z-index:251639296;mso-position-horizontal-relative:margin" from="245.55pt,12.35pt" to="259.95pt,12.35pt" strokeweight="1.25pt">
            <v:stroke endarrow="open" endarrowwidth="narrow" endarrowlength="short"/>
            <w10:wrap anchorx="margin"/>
          </v:line>
        </w:pict>
      </w:r>
      <w:r w:rsidR="00DE2D84" w:rsidRPr="00E0695D">
        <w:rPr>
          <w:rFonts w:ascii="Arial" w:hAnsi="Arial" w:cs="Arial"/>
          <w:sz w:val="20"/>
        </w:rPr>
        <w:tab/>
      </w:r>
      <w:r w:rsidR="00DE2D84" w:rsidRPr="001F6535">
        <w:rPr>
          <w:rFonts w:ascii="Arial" w:hAnsi="Arial" w:cs="Arial"/>
          <w:sz w:val="12"/>
          <w:szCs w:val="12"/>
        </w:rPr>
        <w:t xml:space="preserve">  3 </w:t>
      </w:r>
      <w:r w:rsidR="00DE2D84" w:rsidRPr="00E0695D">
        <w:rPr>
          <w:rFonts w:ascii="Arial" w:hAnsi="Arial" w:cs="Arial"/>
          <w:sz w:val="32"/>
          <w:szCs w:val="32"/>
        </w:rPr>
        <w:t>□</w:t>
      </w:r>
      <w:r w:rsidR="00DE2D84" w:rsidRPr="00E0695D">
        <w:rPr>
          <w:rFonts w:ascii="Arial" w:hAnsi="Arial" w:cs="Arial"/>
          <w:sz w:val="32"/>
          <w:szCs w:val="32"/>
        </w:rPr>
        <w:tab/>
      </w:r>
      <w:r w:rsidR="00DE2D84">
        <w:rPr>
          <w:rFonts w:ascii="Arial" w:hAnsi="Arial" w:cs="Arial"/>
          <w:sz w:val="20"/>
        </w:rPr>
        <w:t>GPA – in courses taken toward their major</w:t>
      </w:r>
      <w:r w:rsidR="00DE2D84">
        <w:rPr>
          <w:rFonts w:ascii="Arial" w:hAnsi="Arial" w:cs="Arial"/>
          <w:sz w:val="20"/>
        </w:rPr>
        <w:tab/>
        <w:t xml:space="preserve">Please specify minimum GPA:  </w:t>
      </w:r>
      <w:r w:rsidR="00DE2D84" w:rsidRPr="00251C70">
        <w:rPr>
          <w:rFonts w:ascii="Arial" w:hAnsi="Arial" w:cs="Arial"/>
          <w:sz w:val="22"/>
          <w:szCs w:val="22"/>
        </w:rPr>
        <w:t>|</w:t>
      </w:r>
      <w:r w:rsidR="00DE2D84" w:rsidRPr="00251C70">
        <w:rPr>
          <w:rFonts w:ascii="Arial" w:hAnsi="Arial" w:cs="Arial"/>
          <w:sz w:val="22"/>
          <w:szCs w:val="22"/>
          <w:u w:val="single"/>
        </w:rPr>
        <w:t xml:space="preserve">     </w:t>
      </w:r>
      <w:r w:rsidR="00DE2D84" w:rsidRPr="00251C70">
        <w:rPr>
          <w:rFonts w:ascii="Arial" w:hAnsi="Arial" w:cs="Arial"/>
          <w:sz w:val="22"/>
          <w:szCs w:val="22"/>
        </w:rPr>
        <w:t>|</w:t>
      </w:r>
      <w:r w:rsidR="00DE2D84" w:rsidRPr="002A6577">
        <w:rPr>
          <w:rFonts w:ascii="Arial" w:hAnsi="Arial" w:cs="Arial"/>
          <w:b/>
          <w:sz w:val="22"/>
          <w:szCs w:val="22"/>
        </w:rPr>
        <w:t>.</w:t>
      </w:r>
      <w:r w:rsidR="00DE2D84" w:rsidRPr="00251C70">
        <w:rPr>
          <w:rFonts w:ascii="Arial" w:hAnsi="Arial" w:cs="Arial"/>
          <w:sz w:val="22"/>
          <w:szCs w:val="22"/>
        </w:rPr>
        <w:t>|</w:t>
      </w:r>
      <w:r w:rsidR="00DE2D84" w:rsidRPr="00251C70">
        <w:rPr>
          <w:rFonts w:ascii="Arial" w:hAnsi="Arial" w:cs="Arial"/>
          <w:sz w:val="22"/>
          <w:szCs w:val="22"/>
          <w:u w:val="single"/>
        </w:rPr>
        <w:t xml:space="preserve">     </w:t>
      </w:r>
      <w:r w:rsidR="00DE2D84" w:rsidRPr="00251C70">
        <w:rPr>
          <w:rFonts w:ascii="Arial" w:hAnsi="Arial" w:cs="Arial"/>
          <w:sz w:val="22"/>
          <w:szCs w:val="22"/>
        </w:rPr>
        <w:t>|</w:t>
      </w:r>
      <w:r w:rsidR="00DE2D84" w:rsidRPr="00251C70">
        <w:rPr>
          <w:rFonts w:ascii="Arial" w:hAnsi="Arial" w:cs="Arial"/>
          <w:sz w:val="22"/>
          <w:szCs w:val="22"/>
          <w:u w:val="single"/>
        </w:rPr>
        <w:t xml:space="preserve">     </w:t>
      </w:r>
      <w:r w:rsidR="00DE2D84" w:rsidRPr="00251C70">
        <w:rPr>
          <w:rFonts w:ascii="Arial" w:hAnsi="Arial" w:cs="Arial"/>
          <w:sz w:val="22"/>
          <w:szCs w:val="22"/>
        </w:rPr>
        <w:t>|</w:t>
      </w:r>
    </w:p>
    <w:p w:rsidR="00DE2D84"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5310"/>
        </w:tabs>
        <w:spacing w:line="240" w:lineRule="auto"/>
        <w:ind w:firstLine="0"/>
        <w:jc w:val="left"/>
        <w:rPr>
          <w:rFonts w:ascii="Arial" w:hAnsi="Arial" w:cs="Arial"/>
          <w:sz w:val="20"/>
        </w:rPr>
      </w:pPr>
      <w:r w:rsidRPr="00E0695D">
        <w:rPr>
          <w:rFonts w:ascii="Arial" w:hAnsi="Arial" w:cs="Arial"/>
          <w:sz w:val="20"/>
        </w:rPr>
        <w:tab/>
      </w:r>
      <w:r w:rsidRPr="001F6535">
        <w:rPr>
          <w:rFonts w:ascii="Arial" w:hAnsi="Arial" w:cs="Arial"/>
          <w:sz w:val="12"/>
          <w:szCs w:val="12"/>
        </w:rPr>
        <w:t xml:space="preserve">  4 </w:t>
      </w:r>
      <w:r w:rsidRPr="00E0695D">
        <w:rPr>
          <w:rFonts w:ascii="Arial" w:hAnsi="Arial" w:cs="Arial"/>
          <w:sz w:val="32"/>
          <w:szCs w:val="32"/>
        </w:rPr>
        <w:t>□</w:t>
      </w:r>
      <w:r w:rsidRPr="00E0695D">
        <w:rPr>
          <w:rFonts w:ascii="Arial" w:hAnsi="Arial" w:cs="Arial"/>
          <w:sz w:val="32"/>
          <w:szCs w:val="32"/>
        </w:rPr>
        <w:tab/>
      </w:r>
      <w:r>
        <w:rPr>
          <w:rFonts w:ascii="Arial" w:hAnsi="Arial" w:cs="Arial"/>
          <w:sz w:val="20"/>
        </w:rPr>
        <w:t>GPA – in certain subjects as an undergraduate</w:t>
      </w:r>
    </w:p>
    <w:p w:rsidR="00DE2D84" w:rsidRDefault="00E44D01"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5310"/>
        </w:tabs>
        <w:spacing w:line="240" w:lineRule="auto"/>
        <w:ind w:firstLine="0"/>
        <w:jc w:val="left"/>
        <w:rPr>
          <w:rFonts w:ascii="Arial" w:hAnsi="Arial" w:cs="Arial"/>
          <w:sz w:val="20"/>
        </w:rPr>
      </w:pPr>
      <w:r w:rsidRPr="00E44D01">
        <w:rPr>
          <w:noProof/>
        </w:rPr>
        <w:pict>
          <v:line id="_x0000_s1114" alt="Arrow pointing to" style="position:absolute;z-index:251640320;mso-position-horizontal-relative:margin" from="245.55pt,6.55pt" to="259.95pt,6.55pt" strokeweight="1.25pt">
            <v:stroke endarrow="open" endarrowwidth="narrow" endarrowlength="short"/>
            <w10:wrap anchorx="margin"/>
          </v:line>
        </w:pict>
      </w:r>
      <w:r w:rsidR="00DE2D84">
        <w:rPr>
          <w:rFonts w:ascii="Arial" w:hAnsi="Arial" w:cs="Arial"/>
          <w:sz w:val="20"/>
        </w:rPr>
        <w:tab/>
      </w:r>
      <w:r w:rsidR="00DE2D84">
        <w:rPr>
          <w:rFonts w:ascii="Arial" w:hAnsi="Arial" w:cs="Arial"/>
          <w:sz w:val="20"/>
        </w:rPr>
        <w:tab/>
        <w:t>(e.g., math and/or science courses)</w:t>
      </w:r>
      <w:r w:rsidR="00DE2D84">
        <w:rPr>
          <w:rFonts w:ascii="Arial" w:hAnsi="Arial" w:cs="Arial"/>
          <w:sz w:val="20"/>
        </w:rPr>
        <w:tab/>
        <w:t xml:space="preserve">Please specify minimum GPA:  </w:t>
      </w:r>
      <w:r w:rsidR="00DE2D84" w:rsidRPr="00251C70">
        <w:rPr>
          <w:rFonts w:ascii="Arial" w:hAnsi="Arial" w:cs="Arial"/>
          <w:sz w:val="22"/>
          <w:szCs w:val="22"/>
        </w:rPr>
        <w:t>|</w:t>
      </w:r>
      <w:r w:rsidR="00DE2D84" w:rsidRPr="00251C70">
        <w:rPr>
          <w:rFonts w:ascii="Arial" w:hAnsi="Arial" w:cs="Arial"/>
          <w:sz w:val="22"/>
          <w:szCs w:val="22"/>
          <w:u w:val="single"/>
        </w:rPr>
        <w:t xml:space="preserve">     </w:t>
      </w:r>
      <w:r w:rsidR="00DE2D84" w:rsidRPr="00251C70">
        <w:rPr>
          <w:rFonts w:ascii="Arial" w:hAnsi="Arial" w:cs="Arial"/>
          <w:sz w:val="22"/>
          <w:szCs w:val="22"/>
        </w:rPr>
        <w:t>|</w:t>
      </w:r>
      <w:r w:rsidR="00DE2D84" w:rsidRPr="002A6577">
        <w:rPr>
          <w:rFonts w:ascii="Arial" w:hAnsi="Arial" w:cs="Arial"/>
          <w:b/>
          <w:sz w:val="22"/>
          <w:szCs w:val="22"/>
        </w:rPr>
        <w:t>.</w:t>
      </w:r>
      <w:r w:rsidR="00DE2D84" w:rsidRPr="00251C70">
        <w:rPr>
          <w:rFonts w:ascii="Arial" w:hAnsi="Arial" w:cs="Arial"/>
          <w:sz w:val="22"/>
          <w:szCs w:val="22"/>
        </w:rPr>
        <w:t>|</w:t>
      </w:r>
      <w:r w:rsidR="00DE2D84" w:rsidRPr="00251C70">
        <w:rPr>
          <w:rFonts w:ascii="Arial" w:hAnsi="Arial" w:cs="Arial"/>
          <w:sz w:val="22"/>
          <w:szCs w:val="22"/>
          <w:u w:val="single"/>
        </w:rPr>
        <w:t xml:space="preserve">     </w:t>
      </w:r>
      <w:r w:rsidR="00DE2D84" w:rsidRPr="00251C70">
        <w:rPr>
          <w:rFonts w:ascii="Arial" w:hAnsi="Arial" w:cs="Arial"/>
          <w:sz w:val="22"/>
          <w:szCs w:val="22"/>
        </w:rPr>
        <w:t>|</w:t>
      </w:r>
      <w:r w:rsidR="00DE2D84" w:rsidRPr="00251C70">
        <w:rPr>
          <w:rFonts w:ascii="Arial" w:hAnsi="Arial" w:cs="Arial"/>
          <w:sz w:val="22"/>
          <w:szCs w:val="22"/>
          <w:u w:val="single"/>
        </w:rPr>
        <w:t xml:space="preserve">     </w:t>
      </w:r>
      <w:r w:rsidR="00DE2D84" w:rsidRPr="00251C70">
        <w:rPr>
          <w:rFonts w:ascii="Arial" w:hAnsi="Arial" w:cs="Arial"/>
          <w:sz w:val="22"/>
          <w:szCs w:val="22"/>
        </w:rPr>
        <w:t>|</w:t>
      </w:r>
    </w:p>
    <w:p w:rsidR="00DE2D84" w:rsidRPr="00E0695D"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5310"/>
        </w:tabs>
        <w:spacing w:line="240" w:lineRule="auto"/>
        <w:ind w:firstLine="0"/>
        <w:jc w:val="left"/>
        <w:rPr>
          <w:rFonts w:ascii="Arial" w:hAnsi="Arial" w:cs="Arial"/>
          <w:sz w:val="20"/>
        </w:rPr>
      </w:pPr>
      <w:r w:rsidRPr="00E0695D">
        <w:rPr>
          <w:rFonts w:ascii="Arial" w:hAnsi="Arial" w:cs="Arial"/>
          <w:sz w:val="20"/>
        </w:rPr>
        <w:tab/>
      </w:r>
      <w:r w:rsidRPr="001F6535">
        <w:rPr>
          <w:rFonts w:ascii="Arial" w:hAnsi="Arial" w:cs="Arial"/>
          <w:sz w:val="12"/>
          <w:szCs w:val="12"/>
        </w:rPr>
        <w:t xml:space="preserve">  5 </w:t>
      </w:r>
      <w:r w:rsidRPr="00E0695D">
        <w:rPr>
          <w:rFonts w:ascii="Arial" w:hAnsi="Arial" w:cs="Arial"/>
          <w:sz w:val="32"/>
          <w:szCs w:val="32"/>
        </w:rPr>
        <w:t>□</w:t>
      </w:r>
      <w:r w:rsidRPr="00E0695D">
        <w:rPr>
          <w:rFonts w:ascii="Arial" w:hAnsi="Arial" w:cs="Arial"/>
          <w:sz w:val="32"/>
          <w:szCs w:val="32"/>
        </w:rPr>
        <w:tab/>
      </w:r>
      <w:r>
        <w:rPr>
          <w:rFonts w:ascii="Arial" w:hAnsi="Arial" w:cs="Arial"/>
          <w:sz w:val="20"/>
        </w:rPr>
        <w:t>Passing score on a “basic s</w:t>
      </w:r>
      <w:r w:rsidRPr="00E0695D">
        <w:rPr>
          <w:rFonts w:ascii="Arial" w:hAnsi="Arial" w:cs="Arial"/>
          <w:sz w:val="20"/>
        </w:rPr>
        <w:t>kills</w:t>
      </w:r>
      <w:r>
        <w:rPr>
          <w:rFonts w:ascii="Arial" w:hAnsi="Arial" w:cs="Arial"/>
          <w:sz w:val="20"/>
        </w:rPr>
        <w:t>”</w:t>
      </w:r>
      <w:r w:rsidRPr="00E0695D">
        <w:rPr>
          <w:rFonts w:ascii="Arial" w:hAnsi="Arial" w:cs="Arial"/>
          <w:sz w:val="20"/>
        </w:rPr>
        <w:t xml:space="preserve"> test</w:t>
      </w:r>
      <w:r>
        <w:rPr>
          <w:rFonts w:ascii="Arial" w:hAnsi="Arial" w:cs="Arial"/>
          <w:sz w:val="20"/>
        </w:rPr>
        <w:t xml:space="preserve"> (such as Praxis or a state-required test)</w:t>
      </w:r>
    </w:p>
    <w:p w:rsidR="00DE2D84"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5310"/>
        </w:tabs>
        <w:spacing w:line="240" w:lineRule="auto"/>
        <w:ind w:firstLine="0"/>
        <w:jc w:val="left"/>
        <w:rPr>
          <w:rFonts w:ascii="Arial" w:hAnsi="Arial" w:cs="Arial"/>
          <w:sz w:val="20"/>
        </w:rPr>
      </w:pPr>
      <w:r w:rsidRPr="00E0695D">
        <w:rPr>
          <w:rFonts w:ascii="Arial" w:hAnsi="Arial" w:cs="Arial"/>
          <w:sz w:val="32"/>
          <w:szCs w:val="32"/>
        </w:rPr>
        <w:tab/>
      </w:r>
      <w:r w:rsidRPr="001F6535">
        <w:rPr>
          <w:rFonts w:ascii="Arial" w:hAnsi="Arial" w:cs="Arial"/>
          <w:sz w:val="12"/>
          <w:szCs w:val="12"/>
        </w:rPr>
        <w:t xml:space="preserve">  6 </w:t>
      </w:r>
      <w:r w:rsidRPr="00E0695D">
        <w:rPr>
          <w:rFonts w:ascii="Arial" w:hAnsi="Arial" w:cs="Arial"/>
          <w:sz w:val="32"/>
          <w:szCs w:val="32"/>
        </w:rPr>
        <w:t>□</w:t>
      </w:r>
      <w:r w:rsidRPr="00E0695D">
        <w:rPr>
          <w:rFonts w:ascii="Arial" w:hAnsi="Arial" w:cs="Arial"/>
          <w:sz w:val="20"/>
        </w:rPr>
        <w:tab/>
      </w:r>
      <w:r>
        <w:rPr>
          <w:rFonts w:ascii="Arial" w:hAnsi="Arial" w:cs="Arial"/>
          <w:sz w:val="20"/>
        </w:rPr>
        <w:t>Doing well in an i</w:t>
      </w:r>
      <w:r w:rsidRPr="00E0695D">
        <w:rPr>
          <w:rFonts w:ascii="Arial" w:hAnsi="Arial" w:cs="Arial"/>
          <w:sz w:val="20"/>
        </w:rPr>
        <w:t>nterview</w:t>
      </w:r>
      <w:r>
        <w:rPr>
          <w:rFonts w:ascii="Arial" w:hAnsi="Arial" w:cs="Arial"/>
          <w:sz w:val="20"/>
        </w:rPr>
        <w:t xml:space="preserve"> with program officials</w:t>
      </w:r>
    </w:p>
    <w:p w:rsidR="00DE2D84" w:rsidRPr="00E0695D"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5310"/>
        </w:tabs>
        <w:spacing w:line="240" w:lineRule="auto"/>
        <w:ind w:firstLine="0"/>
        <w:jc w:val="left"/>
        <w:rPr>
          <w:rFonts w:ascii="Arial" w:hAnsi="Arial" w:cs="Arial"/>
          <w:sz w:val="20"/>
        </w:rPr>
      </w:pPr>
      <w:r w:rsidRPr="00E0695D">
        <w:rPr>
          <w:rFonts w:ascii="Arial" w:hAnsi="Arial" w:cs="Arial"/>
          <w:sz w:val="32"/>
          <w:szCs w:val="32"/>
        </w:rPr>
        <w:tab/>
      </w:r>
      <w:r w:rsidRPr="001F6535">
        <w:rPr>
          <w:rFonts w:ascii="Arial" w:hAnsi="Arial" w:cs="Arial"/>
          <w:sz w:val="12"/>
          <w:szCs w:val="12"/>
        </w:rPr>
        <w:t xml:space="preserve">  7 </w:t>
      </w:r>
      <w:r w:rsidRPr="00E0695D">
        <w:rPr>
          <w:rFonts w:ascii="Arial" w:hAnsi="Arial" w:cs="Arial"/>
          <w:sz w:val="32"/>
          <w:szCs w:val="32"/>
        </w:rPr>
        <w:t>□</w:t>
      </w:r>
      <w:r w:rsidRPr="00E0695D">
        <w:rPr>
          <w:rFonts w:ascii="Arial" w:hAnsi="Arial" w:cs="Arial"/>
          <w:sz w:val="20"/>
        </w:rPr>
        <w:tab/>
      </w:r>
      <w:r>
        <w:rPr>
          <w:rFonts w:ascii="Arial" w:hAnsi="Arial" w:cs="Arial"/>
          <w:sz w:val="20"/>
        </w:rPr>
        <w:t>Doing well in a sample teaching lesson</w:t>
      </w:r>
    </w:p>
    <w:p w:rsidR="00DE2D84" w:rsidRPr="00E0695D"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5310"/>
        </w:tabs>
        <w:spacing w:line="240" w:lineRule="auto"/>
        <w:ind w:firstLine="0"/>
        <w:jc w:val="left"/>
        <w:rPr>
          <w:rFonts w:ascii="Arial" w:hAnsi="Arial" w:cs="Arial"/>
          <w:sz w:val="20"/>
        </w:rPr>
      </w:pPr>
      <w:r w:rsidRPr="00E0695D">
        <w:rPr>
          <w:rFonts w:ascii="Arial" w:hAnsi="Arial" w:cs="Arial"/>
          <w:sz w:val="20"/>
        </w:rPr>
        <w:tab/>
      </w:r>
      <w:r w:rsidRPr="001F6535">
        <w:rPr>
          <w:rFonts w:ascii="Arial" w:hAnsi="Arial" w:cs="Arial"/>
          <w:sz w:val="12"/>
          <w:szCs w:val="12"/>
        </w:rPr>
        <w:t xml:space="preserve">  8 </w:t>
      </w:r>
      <w:r w:rsidRPr="00E0695D">
        <w:rPr>
          <w:rFonts w:ascii="Arial" w:hAnsi="Arial" w:cs="Arial"/>
          <w:sz w:val="32"/>
          <w:szCs w:val="32"/>
        </w:rPr>
        <w:t>□</w:t>
      </w:r>
      <w:r w:rsidRPr="00E0695D">
        <w:rPr>
          <w:rFonts w:ascii="Arial" w:hAnsi="Arial" w:cs="Arial"/>
          <w:sz w:val="20"/>
        </w:rPr>
        <w:tab/>
      </w:r>
      <w:r>
        <w:rPr>
          <w:rFonts w:ascii="Arial" w:hAnsi="Arial" w:cs="Arial"/>
          <w:sz w:val="20"/>
        </w:rPr>
        <w:t>Doing well on one or more w</w:t>
      </w:r>
      <w:r w:rsidRPr="00E0695D">
        <w:rPr>
          <w:rFonts w:ascii="Arial" w:hAnsi="Arial" w:cs="Arial"/>
          <w:sz w:val="20"/>
        </w:rPr>
        <w:t>riting sample</w:t>
      </w:r>
      <w:r>
        <w:rPr>
          <w:rFonts w:ascii="Arial" w:hAnsi="Arial" w:cs="Arial"/>
          <w:sz w:val="20"/>
        </w:rPr>
        <w:t>s</w:t>
      </w:r>
    </w:p>
    <w:p w:rsidR="00DE2D84" w:rsidRPr="00E0695D"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5310"/>
        </w:tabs>
        <w:spacing w:line="240" w:lineRule="auto"/>
        <w:ind w:firstLine="0"/>
        <w:jc w:val="left"/>
        <w:rPr>
          <w:rFonts w:ascii="Arial" w:hAnsi="Arial" w:cs="Arial"/>
          <w:sz w:val="20"/>
        </w:rPr>
      </w:pPr>
      <w:r w:rsidRPr="00E0695D">
        <w:rPr>
          <w:rFonts w:ascii="Arial" w:hAnsi="Arial" w:cs="Arial"/>
          <w:sz w:val="20"/>
        </w:rPr>
        <w:tab/>
      </w:r>
      <w:r w:rsidRPr="001F6535">
        <w:rPr>
          <w:rFonts w:ascii="Arial" w:hAnsi="Arial" w:cs="Arial"/>
          <w:sz w:val="12"/>
          <w:szCs w:val="12"/>
        </w:rPr>
        <w:t xml:space="preserve">  9 </w:t>
      </w:r>
      <w:r w:rsidRPr="00E0695D">
        <w:rPr>
          <w:rFonts w:ascii="Arial" w:hAnsi="Arial" w:cs="Arial"/>
          <w:sz w:val="32"/>
          <w:szCs w:val="32"/>
        </w:rPr>
        <w:t>□</w:t>
      </w:r>
      <w:r w:rsidRPr="00E0695D">
        <w:rPr>
          <w:rFonts w:ascii="Arial" w:hAnsi="Arial" w:cs="Arial"/>
          <w:sz w:val="20"/>
        </w:rPr>
        <w:tab/>
      </w:r>
      <w:r>
        <w:rPr>
          <w:rFonts w:ascii="Arial" w:hAnsi="Arial" w:cs="Arial"/>
          <w:sz w:val="20"/>
        </w:rPr>
        <w:t>Submitting c</w:t>
      </w:r>
      <w:r w:rsidRPr="00E0695D">
        <w:rPr>
          <w:rFonts w:ascii="Arial" w:hAnsi="Arial" w:cs="Arial"/>
          <w:sz w:val="20"/>
        </w:rPr>
        <w:t>ollege transcripts</w:t>
      </w:r>
    </w:p>
    <w:p w:rsidR="00DE2D84" w:rsidRPr="00E0695D"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5310"/>
        </w:tabs>
        <w:spacing w:line="240" w:lineRule="auto"/>
        <w:ind w:firstLine="0"/>
        <w:jc w:val="left"/>
        <w:rPr>
          <w:rFonts w:ascii="Arial" w:hAnsi="Arial" w:cs="Arial"/>
          <w:sz w:val="20"/>
        </w:rPr>
      </w:pPr>
      <w:r w:rsidRPr="00E0695D">
        <w:rPr>
          <w:rFonts w:ascii="Arial" w:hAnsi="Arial" w:cs="Arial"/>
          <w:sz w:val="20"/>
        </w:rPr>
        <w:tab/>
      </w:r>
      <w:r>
        <w:rPr>
          <w:rFonts w:ascii="Arial" w:hAnsi="Arial" w:cs="Arial"/>
          <w:sz w:val="12"/>
          <w:szCs w:val="12"/>
        </w:rPr>
        <w:t xml:space="preserve">10 </w:t>
      </w:r>
      <w:r w:rsidRPr="00E0695D">
        <w:rPr>
          <w:rFonts w:ascii="Arial" w:hAnsi="Arial" w:cs="Arial"/>
          <w:sz w:val="32"/>
          <w:szCs w:val="32"/>
        </w:rPr>
        <w:t>□</w:t>
      </w:r>
      <w:r w:rsidRPr="00E0695D">
        <w:rPr>
          <w:rFonts w:ascii="Arial" w:hAnsi="Arial" w:cs="Arial"/>
          <w:sz w:val="32"/>
          <w:szCs w:val="32"/>
        </w:rPr>
        <w:tab/>
      </w:r>
      <w:r>
        <w:rPr>
          <w:rFonts w:ascii="Arial" w:hAnsi="Arial" w:cs="Arial"/>
          <w:sz w:val="20"/>
        </w:rPr>
        <w:t>Submitting names of references or l</w:t>
      </w:r>
      <w:r w:rsidRPr="00E0695D">
        <w:rPr>
          <w:rFonts w:ascii="Arial" w:hAnsi="Arial" w:cs="Arial"/>
          <w:sz w:val="20"/>
        </w:rPr>
        <w:t>etter</w:t>
      </w:r>
      <w:r>
        <w:rPr>
          <w:rFonts w:ascii="Arial" w:hAnsi="Arial" w:cs="Arial"/>
          <w:sz w:val="20"/>
        </w:rPr>
        <w:t>(s)</w:t>
      </w:r>
      <w:r w:rsidRPr="00E0695D">
        <w:rPr>
          <w:rFonts w:ascii="Arial" w:hAnsi="Arial" w:cs="Arial"/>
          <w:sz w:val="20"/>
        </w:rPr>
        <w:t xml:space="preserve"> of recommendation</w:t>
      </w:r>
    </w:p>
    <w:p w:rsidR="00DE2D84" w:rsidRPr="002A6577"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5310"/>
        </w:tabs>
        <w:spacing w:line="240" w:lineRule="auto"/>
        <w:ind w:firstLine="0"/>
        <w:jc w:val="left"/>
        <w:rPr>
          <w:rFonts w:ascii="Arial" w:hAnsi="Arial" w:cs="Arial"/>
          <w:i/>
          <w:sz w:val="18"/>
          <w:szCs w:val="18"/>
        </w:rPr>
      </w:pPr>
      <w:r w:rsidRPr="00E0695D">
        <w:rPr>
          <w:rFonts w:ascii="Arial" w:hAnsi="Arial" w:cs="Arial"/>
          <w:sz w:val="20"/>
        </w:rPr>
        <w:tab/>
      </w:r>
      <w:r>
        <w:rPr>
          <w:rFonts w:ascii="Arial" w:hAnsi="Arial" w:cs="Arial"/>
          <w:sz w:val="12"/>
          <w:szCs w:val="12"/>
        </w:rPr>
        <w:t xml:space="preserve">11 </w:t>
      </w:r>
      <w:r w:rsidRPr="00E0695D">
        <w:rPr>
          <w:rFonts w:ascii="Arial" w:hAnsi="Arial" w:cs="Arial"/>
          <w:sz w:val="32"/>
          <w:szCs w:val="32"/>
        </w:rPr>
        <w:t>□</w:t>
      </w:r>
      <w:r w:rsidRPr="00E0695D">
        <w:rPr>
          <w:rFonts w:ascii="Arial" w:hAnsi="Arial" w:cs="Arial"/>
          <w:sz w:val="20"/>
        </w:rPr>
        <w:tab/>
        <w:t>Other (</w:t>
      </w:r>
      <w:r w:rsidRPr="002A6577">
        <w:rPr>
          <w:rFonts w:ascii="Arial" w:hAnsi="Arial" w:cs="Arial"/>
          <w:i/>
          <w:sz w:val="18"/>
          <w:szCs w:val="18"/>
        </w:rPr>
        <w:t>Please specify)</w:t>
      </w:r>
    </w:p>
    <w:p w:rsidR="00DE2D84" w:rsidRPr="002A6577"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0"/>
        </w:tabs>
        <w:spacing w:line="240" w:lineRule="auto"/>
        <w:ind w:firstLine="0"/>
        <w:jc w:val="left"/>
        <w:rPr>
          <w:rFonts w:ascii="Arial" w:hAnsi="Arial" w:cs="Arial"/>
          <w:sz w:val="20"/>
          <w:u w:val="single"/>
        </w:rPr>
      </w:pPr>
      <w:r>
        <w:rPr>
          <w:rFonts w:ascii="Arial" w:hAnsi="Arial" w:cs="Arial"/>
          <w:b/>
          <w:sz w:val="20"/>
        </w:rPr>
        <w:tab/>
      </w:r>
      <w:r w:rsidRPr="006F2277">
        <w:rPr>
          <w:rFonts w:ascii="Arial" w:hAnsi="Arial" w:cs="Arial"/>
          <w:sz w:val="20"/>
        </w:rPr>
        <w:tab/>
      </w:r>
      <w:r w:rsidRPr="002A6577">
        <w:rPr>
          <w:rFonts w:ascii="Arial" w:hAnsi="Arial" w:cs="Arial"/>
          <w:sz w:val="20"/>
          <w:u w:val="single"/>
        </w:rPr>
        <w:tab/>
      </w:r>
    </w:p>
    <w:p w:rsidR="00DE2D84" w:rsidRPr="002A6577"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5310"/>
        </w:tabs>
        <w:spacing w:line="240" w:lineRule="auto"/>
        <w:ind w:firstLine="0"/>
        <w:jc w:val="left"/>
        <w:rPr>
          <w:rFonts w:ascii="Arial" w:hAnsi="Arial" w:cs="Arial"/>
          <w:i/>
          <w:sz w:val="18"/>
          <w:szCs w:val="18"/>
        </w:rPr>
      </w:pPr>
      <w:r w:rsidRPr="00E0695D">
        <w:rPr>
          <w:rFonts w:ascii="Arial" w:hAnsi="Arial" w:cs="Arial"/>
          <w:sz w:val="20"/>
        </w:rPr>
        <w:tab/>
      </w:r>
      <w:r>
        <w:rPr>
          <w:rFonts w:ascii="Arial" w:hAnsi="Arial" w:cs="Arial"/>
          <w:sz w:val="12"/>
          <w:szCs w:val="12"/>
        </w:rPr>
        <w:t xml:space="preserve">12 </w:t>
      </w:r>
      <w:r w:rsidRPr="00E0695D">
        <w:rPr>
          <w:rFonts w:ascii="Arial" w:hAnsi="Arial" w:cs="Arial"/>
          <w:sz w:val="32"/>
          <w:szCs w:val="32"/>
        </w:rPr>
        <w:t>□</w:t>
      </w:r>
      <w:r w:rsidRPr="00E0695D">
        <w:rPr>
          <w:rFonts w:ascii="Arial" w:hAnsi="Arial" w:cs="Arial"/>
          <w:sz w:val="20"/>
        </w:rPr>
        <w:tab/>
        <w:t>Other (</w:t>
      </w:r>
      <w:r w:rsidRPr="002A6577">
        <w:rPr>
          <w:rFonts w:ascii="Arial" w:hAnsi="Arial" w:cs="Arial"/>
          <w:i/>
          <w:sz w:val="18"/>
          <w:szCs w:val="18"/>
        </w:rPr>
        <w:t>Please specify)</w:t>
      </w:r>
    </w:p>
    <w:p w:rsidR="00DE2D84" w:rsidRPr="002A6577"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0"/>
        </w:tabs>
        <w:spacing w:line="240" w:lineRule="auto"/>
        <w:ind w:firstLine="0"/>
        <w:jc w:val="left"/>
        <w:rPr>
          <w:rFonts w:ascii="Arial" w:hAnsi="Arial" w:cs="Arial"/>
          <w:sz w:val="20"/>
          <w:u w:val="single"/>
        </w:rPr>
      </w:pPr>
      <w:r>
        <w:rPr>
          <w:rFonts w:ascii="Arial" w:hAnsi="Arial" w:cs="Arial"/>
          <w:b/>
          <w:sz w:val="20"/>
        </w:rPr>
        <w:tab/>
      </w:r>
      <w:r w:rsidRPr="006F2277">
        <w:rPr>
          <w:rFonts w:ascii="Arial" w:hAnsi="Arial" w:cs="Arial"/>
          <w:sz w:val="20"/>
        </w:rPr>
        <w:tab/>
      </w:r>
      <w:r w:rsidRPr="002A6577">
        <w:rPr>
          <w:rFonts w:ascii="Arial" w:hAnsi="Arial" w:cs="Arial"/>
          <w:sz w:val="20"/>
          <w:u w:val="single"/>
        </w:rPr>
        <w:tab/>
      </w:r>
    </w:p>
    <w:p w:rsidR="00DE2D84" w:rsidRPr="002A6577"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630"/>
          <w:tab w:val="left" w:pos="5310"/>
        </w:tabs>
        <w:spacing w:line="240" w:lineRule="auto"/>
        <w:ind w:firstLine="0"/>
        <w:jc w:val="left"/>
        <w:rPr>
          <w:rFonts w:ascii="Arial" w:hAnsi="Arial" w:cs="Arial"/>
          <w:i/>
          <w:sz w:val="18"/>
          <w:szCs w:val="18"/>
        </w:rPr>
      </w:pPr>
      <w:r w:rsidRPr="00E0695D">
        <w:rPr>
          <w:rFonts w:ascii="Arial" w:hAnsi="Arial" w:cs="Arial"/>
          <w:sz w:val="20"/>
        </w:rPr>
        <w:tab/>
      </w:r>
      <w:r w:rsidRPr="002A6577">
        <w:rPr>
          <w:rFonts w:ascii="Arial" w:hAnsi="Arial" w:cs="Arial"/>
          <w:sz w:val="12"/>
          <w:szCs w:val="12"/>
        </w:rPr>
        <w:t>1</w:t>
      </w:r>
      <w:r>
        <w:rPr>
          <w:rFonts w:ascii="Arial" w:hAnsi="Arial" w:cs="Arial"/>
          <w:sz w:val="12"/>
          <w:szCs w:val="12"/>
        </w:rPr>
        <w:t>3</w:t>
      </w:r>
      <w:r w:rsidRPr="002A6577">
        <w:rPr>
          <w:rFonts w:ascii="Arial" w:hAnsi="Arial" w:cs="Arial"/>
          <w:sz w:val="12"/>
          <w:szCs w:val="12"/>
        </w:rPr>
        <w:t xml:space="preserve"> </w:t>
      </w:r>
      <w:r w:rsidRPr="00E0695D">
        <w:rPr>
          <w:rFonts w:ascii="Arial" w:hAnsi="Arial" w:cs="Arial"/>
          <w:sz w:val="32"/>
          <w:szCs w:val="32"/>
        </w:rPr>
        <w:t>□</w:t>
      </w:r>
      <w:r w:rsidRPr="00E0695D">
        <w:rPr>
          <w:rFonts w:ascii="Arial" w:hAnsi="Arial" w:cs="Arial"/>
          <w:sz w:val="20"/>
        </w:rPr>
        <w:tab/>
        <w:t>Other (</w:t>
      </w:r>
      <w:r w:rsidRPr="002A6577">
        <w:rPr>
          <w:rFonts w:ascii="Arial" w:hAnsi="Arial" w:cs="Arial"/>
          <w:i/>
          <w:sz w:val="18"/>
          <w:szCs w:val="18"/>
        </w:rPr>
        <w:t>Please specify)</w:t>
      </w:r>
    </w:p>
    <w:p w:rsidR="00DE2D84" w:rsidRPr="002A6577"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0"/>
        </w:tabs>
        <w:spacing w:line="240" w:lineRule="auto"/>
        <w:ind w:firstLine="0"/>
        <w:jc w:val="left"/>
        <w:rPr>
          <w:rFonts w:ascii="Arial" w:hAnsi="Arial" w:cs="Arial"/>
          <w:sz w:val="20"/>
          <w:u w:val="single"/>
        </w:rPr>
      </w:pPr>
      <w:r>
        <w:rPr>
          <w:rFonts w:ascii="Arial" w:hAnsi="Arial" w:cs="Arial"/>
          <w:b/>
          <w:sz w:val="20"/>
        </w:rPr>
        <w:tab/>
      </w:r>
      <w:r w:rsidRPr="006F2277">
        <w:rPr>
          <w:rFonts w:ascii="Arial" w:hAnsi="Arial" w:cs="Arial"/>
          <w:sz w:val="20"/>
        </w:rPr>
        <w:tab/>
      </w:r>
      <w:r w:rsidRPr="002A6577">
        <w:rPr>
          <w:rFonts w:ascii="Arial" w:hAnsi="Arial" w:cs="Arial"/>
          <w:sz w:val="20"/>
          <w:u w:val="single"/>
        </w:rPr>
        <w:tab/>
      </w:r>
    </w:p>
    <w:p w:rsidR="00DE2D84" w:rsidRPr="002A6577"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630"/>
          <w:tab w:val="left" w:pos="5310"/>
        </w:tabs>
        <w:spacing w:line="240" w:lineRule="auto"/>
        <w:ind w:firstLine="0"/>
        <w:jc w:val="left"/>
        <w:rPr>
          <w:rFonts w:ascii="Arial" w:hAnsi="Arial" w:cs="Arial"/>
          <w:i/>
          <w:sz w:val="18"/>
          <w:szCs w:val="18"/>
        </w:rPr>
      </w:pPr>
      <w:r w:rsidRPr="00E0695D">
        <w:rPr>
          <w:rFonts w:ascii="Arial" w:hAnsi="Arial" w:cs="Arial"/>
          <w:sz w:val="20"/>
        </w:rPr>
        <w:tab/>
      </w:r>
      <w:r>
        <w:rPr>
          <w:rFonts w:ascii="Arial" w:hAnsi="Arial" w:cs="Arial"/>
          <w:sz w:val="12"/>
          <w:szCs w:val="12"/>
        </w:rPr>
        <w:t xml:space="preserve">14 </w:t>
      </w:r>
      <w:r w:rsidRPr="00E0695D">
        <w:rPr>
          <w:rFonts w:ascii="Arial" w:hAnsi="Arial" w:cs="Arial"/>
          <w:sz w:val="32"/>
          <w:szCs w:val="32"/>
        </w:rPr>
        <w:t>□</w:t>
      </w:r>
      <w:r w:rsidRPr="00E0695D">
        <w:rPr>
          <w:rFonts w:ascii="Arial" w:hAnsi="Arial" w:cs="Arial"/>
          <w:sz w:val="20"/>
        </w:rPr>
        <w:tab/>
        <w:t>Other (</w:t>
      </w:r>
      <w:r w:rsidRPr="002A6577">
        <w:rPr>
          <w:rFonts w:ascii="Arial" w:hAnsi="Arial" w:cs="Arial"/>
          <w:i/>
          <w:sz w:val="18"/>
          <w:szCs w:val="18"/>
        </w:rPr>
        <w:t>Please specify)</w:t>
      </w:r>
    </w:p>
    <w:p w:rsidR="00DE2D84" w:rsidRPr="002A6577"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0"/>
        </w:tabs>
        <w:spacing w:line="240" w:lineRule="auto"/>
        <w:ind w:firstLine="0"/>
        <w:jc w:val="left"/>
        <w:rPr>
          <w:rFonts w:ascii="Arial" w:hAnsi="Arial" w:cs="Arial"/>
          <w:sz w:val="20"/>
          <w:u w:val="single"/>
        </w:rPr>
      </w:pPr>
      <w:r>
        <w:rPr>
          <w:rFonts w:ascii="Arial" w:hAnsi="Arial" w:cs="Arial"/>
          <w:b/>
          <w:sz w:val="20"/>
        </w:rPr>
        <w:tab/>
      </w:r>
      <w:r w:rsidRPr="006F2277">
        <w:rPr>
          <w:rFonts w:ascii="Arial" w:hAnsi="Arial" w:cs="Arial"/>
          <w:sz w:val="20"/>
        </w:rPr>
        <w:tab/>
      </w:r>
      <w:r w:rsidRPr="002A6577">
        <w:rPr>
          <w:rFonts w:ascii="Arial" w:hAnsi="Arial" w:cs="Arial"/>
          <w:sz w:val="20"/>
          <w:u w:val="single"/>
        </w:rPr>
        <w:tab/>
      </w:r>
    </w:p>
    <w:p w:rsidR="00DE2D84" w:rsidRPr="002A6577"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630"/>
          <w:tab w:val="left" w:pos="5310"/>
        </w:tabs>
        <w:spacing w:line="240" w:lineRule="auto"/>
        <w:ind w:firstLine="0"/>
        <w:jc w:val="left"/>
        <w:rPr>
          <w:rFonts w:ascii="Arial" w:hAnsi="Arial" w:cs="Arial"/>
          <w:i/>
          <w:sz w:val="18"/>
          <w:szCs w:val="18"/>
        </w:rPr>
      </w:pPr>
      <w:r w:rsidRPr="00E0695D">
        <w:rPr>
          <w:rFonts w:ascii="Arial" w:hAnsi="Arial" w:cs="Arial"/>
          <w:sz w:val="20"/>
        </w:rPr>
        <w:tab/>
      </w:r>
      <w:r>
        <w:rPr>
          <w:rFonts w:ascii="Arial" w:hAnsi="Arial" w:cs="Arial"/>
          <w:sz w:val="12"/>
          <w:szCs w:val="12"/>
        </w:rPr>
        <w:t xml:space="preserve">15 </w:t>
      </w:r>
      <w:r w:rsidRPr="00E0695D">
        <w:rPr>
          <w:rFonts w:ascii="Arial" w:hAnsi="Arial" w:cs="Arial"/>
          <w:sz w:val="32"/>
          <w:szCs w:val="32"/>
        </w:rPr>
        <w:t>□</w:t>
      </w:r>
      <w:r w:rsidRPr="00E0695D">
        <w:rPr>
          <w:rFonts w:ascii="Arial" w:hAnsi="Arial" w:cs="Arial"/>
          <w:sz w:val="20"/>
        </w:rPr>
        <w:tab/>
        <w:t>Other (</w:t>
      </w:r>
      <w:r w:rsidRPr="002A6577">
        <w:rPr>
          <w:rFonts w:ascii="Arial" w:hAnsi="Arial" w:cs="Arial"/>
          <w:i/>
          <w:sz w:val="18"/>
          <w:szCs w:val="18"/>
        </w:rPr>
        <w:t>Please specify)</w:t>
      </w:r>
    </w:p>
    <w:p w:rsidR="00DE2D84" w:rsidRPr="002A6577" w:rsidRDefault="00DE2D84" w:rsidP="001F65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0"/>
        </w:tabs>
        <w:spacing w:line="240" w:lineRule="auto"/>
        <w:ind w:firstLine="0"/>
        <w:jc w:val="left"/>
        <w:rPr>
          <w:rFonts w:ascii="Arial" w:hAnsi="Arial" w:cs="Arial"/>
          <w:sz w:val="20"/>
          <w:u w:val="single"/>
        </w:rPr>
      </w:pPr>
      <w:r>
        <w:rPr>
          <w:rFonts w:ascii="Arial" w:hAnsi="Arial" w:cs="Arial"/>
          <w:b/>
          <w:sz w:val="20"/>
        </w:rPr>
        <w:tab/>
      </w:r>
      <w:r w:rsidRPr="006F2277">
        <w:rPr>
          <w:rFonts w:ascii="Arial" w:hAnsi="Arial" w:cs="Arial"/>
          <w:sz w:val="20"/>
        </w:rPr>
        <w:tab/>
      </w:r>
      <w:r w:rsidRPr="002A6577">
        <w:rPr>
          <w:rFonts w:ascii="Arial" w:hAnsi="Arial" w:cs="Arial"/>
          <w:sz w:val="20"/>
          <w:u w:val="single"/>
        </w:rPr>
        <w:tab/>
      </w:r>
    </w:p>
    <w:p w:rsidR="00DE2D84" w:rsidRDefault="00DE2D84" w:rsidP="00CD7FA6">
      <w:pPr>
        <w:pStyle w:val="BodyText"/>
        <w:pageBreakBefore/>
        <w:tabs>
          <w:tab w:val="clear" w:pos="540"/>
          <w:tab w:val="clear" w:pos="1080"/>
          <w:tab w:val="left" w:pos="576"/>
        </w:tabs>
        <w:spacing w:after="120" w:line="240" w:lineRule="auto"/>
        <w:ind w:left="576" w:hanging="576"/>
        <w:jc w:val="left"/>
        <w:rPr>
          <w:rFonts w:ascii="Arial" w:hAnsi="Arial" w:cs="Arial"/>
          <w:b/>
          <w:sz w:val="20"/>
        </w:rPr>
      </w:pPr>
      <w:r>
        <w:rPr>
          <w:rFonts w:ascii="Arial" w:hAnsi="Arial" w:cs="Arial"/>
          <w:b/>
          <w:sz w:val="20"/>
        </w:rPr>
        <w:lastRenderedPageBreak/>
        <w:t>B2.</w:t>
      </w:r>
      <w:r>
        <w:rPr>
          <w:rFonts w:ascii="Arial" w:hAnsi="Arial" w:cs="Arial"/>
          <w:b/>
          <w:sz w:val="20"/>
        </w:rPr>
        <w:tab/>
      </w:r>
      <w:r w:rsidRPr="0074465C">
        <w:rPr>
          <w:rFonts w:ascii="Arial" w:hAnsi="Arial" w:cs="Arial"/>
          <w:b/>
          <w:sz w:val="20"/>
        </w:rPr>
        <w:t xml:space="preserve">To help us understand your </w:t>
      </w:r>
      <w:r>
        <w:rPr>
          <w:rFonts w:ascii="Arial" w:hAnsi="Arial" w:cs="Arial"/>
          <w:b/>
          <w:sz w:val="20"/>
        </w:rPr>
        <w:t xml:space="preserve">residency </w:t>
      </w:r>
      <w:r w:rsidRPr="0074465C">
        <w:rPr>
          <w:rFonts w:ascii="Arial" w:hAnsi="Arial" w:cs="Arial"/>
          <w:b/>
          <w:sz w:val="20"/>
        </w:rPr>
        <w:t>program’s history and size, as well as the flow of participants through the program, please</w:t>
      </w:r>
      <w:r>
        <w:rPr>
          <w:rFonts w:ascii="Arial" w:hAnsi="Arial" w:cs="Arial"/>
          <w:b/>
          <w:sz w:val="20"/>
        </w:rPr>
        <w:t xml:space="preserve"> complete the following table.</w:t>
      </w:r>
    </w:p>
    <w:p w:rsidR="00DE2D84" w:rsidRDefault="00DE2D84" w:rsidP="000E73C5">
      <w:pPr>
        <w:pStyle w:val="BodyText"/>
        <w:tabs>
          <w:tab w:val="clear" w:pos="540"/>
          <w:tab w:val="clear" w:pos="1080"/>
          <w:tab w:val="left" w:pos="576"/>
        </w:tabs>
        <w:spacing w:after="120" w:line="240" w:lineRule="auto"/>
        <w:ind w:left="576" w:hanging="576"/>
        <w:jc w:val="left"/>
        <w:rPr>
          <w:rFonts w:ascii="Arial" w:hAnsi="Arial" w:cs="Arial"/>
          <w:sz w:val="20"/>
        </w:rPr>
      </w:pPr>
      <w:r>
        <w:rPr>
          <w:rFonts w:ascii="Arial" w:hAnsi="Arial" w:cs="Arial"/>
          <w:b/>
          <w:sz w:val="20"/>
        </w:rPr>
        <w:tab/>
      </w:r>
      <w:r>
        <w:rPr>
          <w:rFonts w:ascii="Arial" w:hAnsi="Arial" w:cs="Arial"/>
          <w:sz w:val="20"/>
        </w:rPr>
        <w:t>Please provide your best estimate.</w:t>
      </w:r>
    </w:p>
    <w:p w:rsidR="00DE2D84" w:rsidRDefault="00DE2D84" w:rsidP="000E73C5">
      <w:pPr>
        <w:pStyle w:val="BodyText"/>
        <w:tabs>
          <w:tab w:val="clear" w:pos="540"/>
          <w:tab w:val="clear" w:pos="1080"/>
          <w:tab w:val="left" w:pos="576"/>
        </w:tabs>
        <w:spacing w:after="120" w:line="240" w:lineRule="auto"/>
        <w:ind w:left="576" w:hanging="576"/>
        <w:jc w:val="left"/>
        <w:rPr>
          <w:rFonts w:ascii="Arial" w:hAnsi="Arial" w:cs="Arial"/>
          <w:sz w:val="20"/>
        </w:rPr>
      </w:pPr>
      <w:r>
        <w:rPr>
          <w:rFonts w:ascii="Arial" w:hAnsi="Arial" w:cs="Arial"/>
          <w:sz w:val="20"/>
        </w:rPr>
        <w:tab/>
        <w:t>Write “0” if the answer is none.</w:t>
      </w:r>
    </w:p>
    <w:p w:rsidR="00DE2D84" w:rsidRDefault="00DE2D84" w:rsidP="00513FDD">
      <w:pPr>
        <w:pStyle w:val="BodyText"/>
        <w:tabs>
          <w:tab w:val="clear" w:pos="540"/>
          <w:tab w:val="clear" w:pos="1080"/>
          <w:tab w:val="left" w:pos="576"/>
        </w:tabs>
        <w:spacing w:after="180" w:line="240" w:lineRule="auto"/>
        <w:ind w:left="576" w:hanging="576"/>
        <w:jc w:val="left"/>
        <w:rPr>
          <w:rFonts w:ascii="Arial" w:hAnsi="Arial" w:cs="Arial"/>
          <w:sz w:val="20"/>
        </w:rPr>
      </w:pPr>
      <w:r>
        <w:rPr>
          <w:rFonts w:ascii="Arial" w:hAnsi="Arial" w:cs="Arial"/>
          <w:sz w:val="20"/>
        </w:rPr>
        <w:tab/>
        <w:t>Check “don’t know” if you don’t know and the answer cannot be determined from program records.</w:t>
      </w:r>
    </w:p>
    <w:p w:rsidR="00DE2D84" w:rsidRPr="009879C6" w:rsidRDefault="00DE2D84" w:rsidP="00513FDD">
      <w:pPr>
        <w:pStyle w:val="BodyText"/>
        <w:tabs>
          <w:tab w:val="clear" w:pos="540"/>
          <w:tab w:val="clear" w:pos="1080"/>
          <w:tab w:val="left" w:pos="576"/>
        </w:tabs>
        <w:spacing w:after="120" w:line="240" w:lineRule="auto"/>
        <w:ind w:left="576" w:hanging="576"/>
        <w:jc w:val="left"/>
        <w:rPr>
          <w:rFonts w:ascii="Arial" w:hAnsi="Arial" w:cs="Arial"/>
          <w:sz w:val="20"/>
        </w:rPr>
      </w:pPr>
      <w:r>
        <w:rPr>
          <w:rFonts w:ascii="Arial" w:hAnsi="Arial" w:cs="Arial"/>
          <w:sz w:val="20"/>
        </w:rPr>
        <w:tab/>
        <w:t>Check “too soon to say” if participants could not have reached the specified stage of the program, so a count is not possible.</w:t>
      </w:r>
    </w:p>
    <w:tbl>
      <w:tblPr>
        <w:tblW w:w="5000" w:type="pct"/>
        <w:tblLook w:val="00A0"/>
      </w:tblPr>
      <w:tblGrid>
        <w:gridCol w:w="2808"/>
        <w:gridCol w:w="2091"/>
        <w:gridCol w:w="2439"/>
        <w:gridCol w:w="2814"/>
      </w:tblGrid>
      <w:tr w:rsidR="00CF5EA1" w:rsidRPr="0074465C" w:rsidTr="00163D04">
        <w:trPr>
          <w:tblHeader/>
        </w:trPr>
        <w:tc>
          <w:tcPr>
            <w:tcW w:w="1383" w:type="pct"/>
            <w:tcBorders>
              <w:right w:val="single" w:sz="4" w:space="0" w:color="000000"/>
            </w:tcBorders>
          </w:tcPr>
          <w:p w:rsidR="00CF5EA1" w:rsidRPr="00163D04" w:rsidRDefault="00CF5EA1"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c>
        <w:tc>
          <w:tcPr>
            <w:tcW w:w="1030" w:type="pct"/>
            <w:tcBorders>
              <w:top w:val="single" w:sz="4" w:space="0" w:color="000000"/>
              <w:left w:val="single" w:sz="4" w:space="0" w:color="000000"/>
              <w:bottom w:val="single" w:sz="4" w:space="0" w:color="000000"/>
              <w:right w:val="single" w:sz="4" w:space="0" w:color="000000"/>
            </w:tcBorders>
          </w:tcPr>
          <w:p w:rsidR="00CF5EA1" w:rsidRPr="00163D04" w:rsidRDefault="00CF5EA1"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smallCaps/>
                <w:sz w:val="20"/>
              </w:rPr>
            </w:pPr>
            <w:r>
              <w:rPr>
                <w:rFonts w:ascii="Arial Narrow" w:hAnsi="Arial Narrow" w:cs="Arial"/>
                <w:b/>
                <w:smallCaps/>
                <w:sz w:val="20"/>
              </w:rPr>
              <w:t>column a</w:t>
            </w:r>
          </w:p>
        </w:tc>
        <w:tc>
          <w:tcPr>
            <w:tcW w:w="1201" w:type="pct"/>
            <w:tcBorders>
              <w:top w:val="single" w:sz="4" w:space="0" w:color="000000"/>
              <w:left w:val="single" w:sz="4" w:space="0" w:color="000000"/>
              <w:bottom w:val="single" w:sz="4" w:space="0" w:color="000000"/>
              <w:right w:val="single" w:sz="4" w:space="0" w:color="000000"/>
            </w:tcBorders>
          </w:tcPr>
          <w:p w:rsidR="00CF5EA1" w:rsidRPr="00163D04" w:rsidRDefault="00CF5EA1"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smallCaps/>
                <w:sz w:val="20"/>
              </w:rPr>
            </w:pPr>
            <w:r>
              <w:rPr>
                <w:rFonts w:ascii="Arial Narrow" w:hAnsi="Arial Narrow" w:cs="Arial"/>
                <w:b/>
                <w:smallCaps/>
                <w:sz w:val="20"/>
              </w:rPr>
              <w:t>column b</w:t>
            </w:r>
          </w:p>
        </w:tc>
        <w:tc>
          <w:tcPr>
            <w:tcW w:w="1386" w:type="pct"/>
            <w:tcBorders>
              <w:top w:val="single" w:sz="4" w:space="0" w:color="000000"/>
              <w:left w:val="single" w:sz="4" w:space="0" w:color="000000"/>
              <w:bottom w:val="single" w:sz="4" w:space="0" w:color="000000"/>
              <w:right w:val="single" w:sz="4" w:space="0" w:color="000000"/>
            </w:tcBorders>
          </w:tcPr>
          <w:p w:rsidR="00CF5EA1" w:rsidRPr="00163D04" w:rsidRDefault="00CF5EA1"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smallCaps/>
                <w:sz w:val="20"/>
              </w:rPr>
            </w:pPr>
            <w:r>
              <w:rPr>
                <w:rFonts w:ascii="Arial Narrow" w:hAnsi="Arial Narrow" w:cs="Arial"/>
                <w:b/>
                <w:smallCaps/>
                <w:sz w:val="20"/>
              </w:rPr>
              <w:t>column C</w:t>
            </w:r>
          </w:p>
        </w:tc>
      </w:tr>
      <w:tr w:rsidR="00DE2D84" w:rsidRPr="0074465C" w:rsidTr="00163D04">
        <w:trPr>
          <w:tblHeader/>
        </w:trPr>
        <w:tc>
          <w:tcPr>
            <w:tcW w:w="1383" w:type="pct"/>
            <w:tcBorders>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c>
        <w:tc>
          <w:tcPr>
            <w:tcW w:w="1030" w:type="pct"/>
            <w:tcBorders>
              <w:top w:val="single" w:sz="4" w:space="0" w:color="000000"/>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smallCaps/>
                <w:sz w:val="20"/>
              </w:rPr>
            </w:pPr>
            <w:r w:rsidRPr="00163D04">
              <w:rPr>
                <w:rFonts w:ascii="Arial Narrow" w:hAnsi="Arial Narrow" w:cs="Arial"/>
                <w:b/>
                <w:smallCaps/>
                <w:sz w:val="20"/>
              </w:rPr>
              <w:t xml:space="preserve">candidates who applied to enter the program in </w:t>
            </w:r>
            <w:r w:rsidRPr="00163D04">
              <w:rPr>
                <w:rFonts w:ascii="Arial Narrow" w:hAnsi="Arial Narrow" w:cs="Arial"/>
                <w:b/>
                <w:smallCaps/>
                <w:sz w:val="20"/>
                <w:u w:val="single"/>
              </w:rPr>
              <w:t>2010</w:t>
            </w:r>
          </w:p>
        </w:tc>
        <w:tc>
          <w:tcPr>
            <w:tcW w:w="1201" w:type="pct"/>
            <w:tcBorders>
              <w:top w:val="single" w:sz="4" w:space="0" w:color="000000"/>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smallCaps/>
                <w:sz w:val="20"/>
              </w:rPr>
            </w:pPr>
            <w:r w:rsidRPr="00163D04">
              <w:rPr>
                <w:rFonts w:ascii="Arial Narrow" w:hAnsi="Arial Narrow" w:cs="Arial"/>
                <w:b/>
                <w:smallCaps/>
                <w:sz w:val="20"/>
              </w:rPr>
              <w:t xml:space="preserve">candidates who applied to enter the program in </w:t>
            </w:r>
            <w:r w:rsidRPr="00163D04">
              <w:rPr>
                <w:rFonts w:ascii="Arial Narrow" w:hAnsi="Arial Narrow" w:cs="Arial"/>
                <w:b/>
                <w:smallCaps/>
                <w:sz w:val="20"/>
                <w:u w:val="single"/>
              </w:rPr>
              <w:t>2009</w:t>
            </w:r>
          </w:p>
          <w:p w:rsidR="00DE2D84" w:rsidRPr="00163D04" w:rsidRDefault="00CF5EA1" w:rsidP="00CD7FA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line="240" w:lineRule="auto"/>
              <w:ind w:firstLine="0"/>
              <w:jc w:val="center"/>
              <w:rPr>
                <w:rFonts w:ascii="Arial Narrow" w:hAnsi="Arial Narrow" w:cs="Arial"/>
                <w:sz w:val="19"/>
                <w:szCs w:val="19"/>
              </w:rPr>
            </w:pPr>
            <w:r w:rsidRPr="00A45B08">
              <w:rPr>
                <w:rFonts w:ascii="Arial" w:hAnsi="Arial" w:cs="Arial"/>
                <w:sz w:val="12"/>
                <w:szCs w:val="12"/>
              </w:rPr>
              <w:t>0</w:t>
            </w:r>
            <w:r w:rsidRPr="003E6CF2">
              <w:rPr>
                <w:rFonts w:ascii="Arial Narrow" w:hAnsi="Arial Narrow" w:cs="Arial"/>
                <w:sz w:val="18"/>
                <w:szCs w:val="18"/>
              </w:rPr>
              <w:t xml:space="preserve"> </w:t>
            </w:r>
            <w:r w:rsidRPr="00A45B08">
              <w:rPr>
                <w:rFonts w:ascii="Arial" w:hAnsi="Arial" w:cs="Arial"/>
                <w:sz w:val="32"/>
                <w:szCs w:val="32"/>
              </w:rPr>
              <w:t>□</w:t>
            </w:r>
            <w:r w:rsidR="00DE2D84" w:rsidRPr="00163D04">
              <w:rPr>
                <w:rFonts w:ascii="Arial Narrow" w:hAnsi="Arial Narrow" w:cs="Arial"/>
                <w:sz w:val="19"/>
                <w:szCs w:val="19"/>
              </w:rPr>
              <w:t xml:space="preserve"> </w:t>
            </w:r>
            <w:r>
              <w:rPr>
                <w:rFonts w:ascii="Arial Narrow" w:hAnsi="Arial Narrow" w:cs="Arial"/>
                <w:sz w:val="19"/>
                <w:szCs w:val="19"/>
              </w:rPr>
              <w:t>N</w:t>
            </w:r>
            <w:r w:rsidR="00DE2D84" w:rsidRPr="00163D04">
              <w:rPr>
                <w:rFonts w:ascii="Arial Narrow" w:hAnsi="Arial Narrow" w:cs="Arial"/>
                <w:sz w:val="19"/>
                <w:szCs w:val="19"/>
              </w:rPr>
              <w:t xml:space="preserve">ot </w:t>
            </w:r>
            <w:r w:rsidR="00CD7FA6" w:rsidRPr="00163D04">
              <w:rPr>
                <w:rFonts w:ascii="Arial Narrow" w:hAnsi="Arial Narrow" w:cs="Arial"/>
                <w:sz w:val="19"/>
                <w:szCs w:val="19"/>
              </w:rPr>
              <w:t>applicable</w:t>
            </w:r>
            <w:r w:rsidR="00CD7FA6">
              <w:rPr>
                <w:rFonts w:ascii="Arial Narrow" w:hAnsi="Arial Narrow" w:cs="Arial"/>
                <w:sz w:val="19"/>
                <w:szCs w:val="19"/>
              </w:rPr>
              <w:t>;</w:t>
            </w:r>
            <w:r w:rsidR="00CD7FA6" w:rsidRPr="00163D04">
              <w:rPr>
                <w:rFonts w:ascii="Arial Narrow" w:hAnsi="Arial Narrow" w:cs="Arial"/>
                <w:sz w:val="19"/>
                <w:szCs w:val="19"/>
              </w:rPr>
              <w:t xml:space="preserve"> program</w:t>
            </w:r>
            <w:r w:rsidR="00DE2D84" w:rsidRPr="00163D04">
              <w:rPr>
                <w:rFonts w:ascii="Arial Narrow" w:hAnsi="Arial Narrow" w:cs="Arial"/>
                <w:sz w:val="19"/>
                <w:szCs w:val="19"/>
              </w:rPr>
              <w:t xml:space="preserve"> did not exist</w:t>
            </w:r>
            <w:r>
              <w:rPr>
                <w:rFonts w:ascii="Arial Narrow" w:hAnsi="Arial Narrow" w:cs="Arial"/>
                <w:sz w:val="19"/>
                <w:szCs w:val="19"/>
              </w:rPr>
              <w:t xml:space="preserve">. </w:t>
            </w:r>
            <w:r w:rsidRPr="00CD7FA6">
              <w:rPr>
                <w:rFonts w:ascii="Arial Narrow" w:hAnsi="Arial Narrow" w:cs="Arial"/>
                <w:b/>
                <w:smallCaps/>
                <w:sz w:val="20"/>
              </w:rPr>
              <w:t>go to column c</w:t>
            </w:r>
          </w:p>
        </w:tc>
        <w:tc>
          <w:tcPr>
            <w:tcW w:w="1386" w:type="pct"/>
            <w:tcBorders>
              <w:top w:val="single" w:sz="4" w:space="0" w:color="000000"/>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sz w:val="20"/>
              </w:rPr>
            </w:pPr>
            <w:r w:rsidRPr="00163D04">
              <w:rPr>
                <w:rFonts w:ascii="Arial Narrow" w:hAnsi="Arial Narrow" w:cs="Arial"/>
                <w:b/>
                <w:smallCaps/>
                <w:sz w:val="20"/>
              </w:rPr>
              <w:t xml:space="preserve">candidates who applied to enter the program in </w:t>
            </w:r>
            <w:r w:rsidRPr="00163D04">
              <w:rPr>
                <w:rFonts w:ascii="Arial Narrow" w:hAnsi="Arial Narrow" w:cs="Arial"/>
                <w:b/>
                <w:smallCaps/>
                <w:sz w:val="20"/>
                <w:u w:val="single"/>
              </w:rPr>
              <w:t>200</w:t>
            </w:r>
            <w:r w:rsidRPr="00163D04">
              <w:rPr>
                <w:rFonts w:ascii="Arial Narrow" w:hAnsi="Arial Narrow" w:cs="Arial"/>
                <w:b/>
                <w:sz w:val="20"/>
                <w:u w:val="single"/>
              </w:rPr>
              <w:t>8</w:t>
            </w:r>
          </w:p>
          <w:p w:rsidR="00DE2D84" w:rsidRPr="00163D04" w:rsidRDefault="00CF5EA1" w:rsidP="00CD7FA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line="240" w:lineRule="auto"/>
              <w:ind w:firstLine="0"/>
              <w:jc w:val="center"/>
              <w:rPr>
                <w:rFonts w:ascii="Arial Narrow" w:hAnsi="Arial Narrow" w:cs="Arial"/>
                <w:sz w:val="19"/>
                <w:szCs w:val="19"/>
              </w:rPr>
            </w:pPr>
            <w:r w:rsidRPr="00A45B08">
              <w:rPr>
                <w:rFonts w:ascii="Arial" w:hAnsi="Arial" w:cs="Arial"/>
                <w:sz w:val="12"/>
                <w:szCs w:val="12"/>
              </w:rPr>
              <w:t>0</w:t>
            </w:r>
            <w:r w:rsidRPr="003E6CF2">
              <w:rPr>
                <w:rFonts w:ascii="Arial Narrow" w:hAnsi="Arial Narrow" w:cs="Arial"/>
                <w:sz w:val="18"/>
                <w:szCs w:val="18"/>
              </w:rPr>
              <w:t xml:space="preserve"> </w:t>
            </w:r>
            <w:r w:rsidRPr="00A45B08">
              <w:rPr>
                <w:rFonts w:ascii="Arial" w:hAnsi="Arial" w:cs="Arial"/>
                <w:sz w:val="32"/>
                <w:szCs w:val="32"/>
              </w:rPr>
              <w:t>□</w:t>
            </w:r>
            <w:r>
              <w:rPr>
                <w:rFonts w:ascii="Arial Narrow" w:hAnsi="Arial Narrow" w:cs="Arial"/>
                <w:sz w:val="19"/>
                <w:szCs w:val="19"/>
              </w:rPr>
              <w:t>N</w:t>
            </w:r>
            <w:r w:rsidR="00DE2D84" w:rsidRPr="00163D04">
              <w:rPr>
                <w:rFonts w:ascii="Arial Narrow" w:hAnsi="Arial Narrow" w:cs="Arial"/>
                <w:sz w:val="19"/>
                <w:szCs w:val="19"/>
              </w:rPr>
              <w:t>ot applicable</w:t>
            </w:r>
            <w:r>
              <w:rPr>
                <w:rFonts w:ascii="Arial Narrow" w:hAnsi="Arial Narrow" w:cs="Arial"/>
                <w:sz w:val="19"/>
                <w:szCs w:val="19"/>
              </w:rPr>
              <w:t>;</w:t>
            </w:r>
            <w:r w:rsidR="00DE2D84" w:rsidRPr="00163D04">
              <w:rPr>
                <w:rFonts w:ascii="Arial Narrow" w:hAnsi="Arial Narrow" w:cs="Arial"/>
                <w:sz w:val="19"/>
                <w:szCs w:val="19"/>
              </w:rPr>
              <w:t xml:space="preserve"> program did not exist</w:t>
            </w:r>
            <w:r>
              <w:rPr>
                <w:rFonts w:ascii="Arial Narrow" w:hAnsi="Arial Narrow" w:cs="Arial"/>
                <w:sz w:val="19"/>
                <w:szCs w:val="19"/>
              </w:rPr>
              <w:t xml:space="preserve">. </w:t>
            </w:r>
            <w:r w:rsidRPr="00CD7FA6">
              <w:rPr>
                <w:rFonts w:ascii="Arial Narrow" w:hAnsi="Arial Narrow" w:cs="Arial"/>
                <w:b/>
                <w:smallCaps/>
                <w:sz w:val="20"/>
              </w:rPr>
              <w:t>go to b3</w:t>
            </w:r>
          </w:p>
        </w:tc>
      </w:tr>
      <w:tr w:rsidR="00DE2D84" w:rsidRPr="0074465C" w:rsidTr="00163D04">
        <w:tc>
          <w:tcPr>
            <w:tcW w:w="1383" w:type="pct"/>
            <w:tcBorders>
              <w:right w:val="single" w:sz="4" w:space="0" w:color="000000"/>
            </w:tcBorders>
            <w:shd w:val="clear" w:color="auto" w:fill="E8E8E8"/>
          </w:tcPr>
          <w:p w:rsidR="00DE2D84" w:rsidRPr="00163D04" w:rsidRDefault="00DE2D84" w:rsidP="00EF6E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592"/>
              </w:tabs>
              <w:spacing w:before="40" w:after="24" w:line="240" w:lineRule="auto"/>
              <w:ind w:left="360" w:hanging="360"/>
              <w:jc w:val="left"/>
              <w:rPr>
                <w:rFonts w:ascii="Arial Narrow" w:hAnsi="Arial Narrow" w:cs="Arial"/>
                <w:sz w:val="20"/>
              </w:rPr>
            </w:pPr>
            <w:r w:rsidRPr="00163D04">
              <w:rPr>
                <w:rFonts w:ascii="Arial Narrow" w:hAnsi="Arial Narrow" w:cs="Arial"/>
                <w:sz w:val="20"/>
              </w:rPr>
              <w:t>a.</w:t>
            </w:r>
            <w:r w:rsidRPr="00163D04">
              <w:rPr>
                <w:rFonts w:ascii="Arial Narrow" w:hAnsi="Arial Narrow" w:cs="Arial"/>
                <w:sz w:val="20"/>
              </w:rPr>
              <w:tab/>
            </w:r>
            <w:r w:rsidRPr="00163D04">
              <w:rPr>
                <w:rFonts w:ascii="Arial Narrow" w:hAnsi="Arial Narrow" w:cs="Arial"/>
                <w:b/>
                <w:sz w:val="20"/>
              </w:rPr>
              <w:t>How many complete applications did you receive?</w:t>
            </w:r>
            <w:r w:rsidRPr="00163D04">
              <w:rPr>
                <w:rFonts w:ascii="Arial Narrow" w:hAnsi="Arial Narrow" w:cs="Arial"/>
                <w:sz w:val="20"/>
              </w:rPr>
              <w:tab/>
            </w:r>
          </w:p>
        </w:tc>
        <w:tc>
          <w:tcPr>
            <w:tcW w:w="1030" w:type="pct"/>
            <w:tcBorders>
              <w:top w:val="single" w:sz="4" w:space="0" w:color="000000"/>
              <w:left w:val="single" w:sz="4" w:space="0" w:color="000000"/>
              <w:bottom w:val="single" w:sz="4" w:space="0" w:color="000000"/>
              <w:right w:val="single" w:sz="4" w:space="0" w:color="000000"/>
            </w:tcBorders>
            <w:shd w:val="clear" w:color="auto" w:fill="E8E8E8"/>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tc>
        <w:tc>
          <w:tcPr>
            <w:tcW w:w="1201" w:type="pct"/>
            <w:tcBorders>
              <w:top w:val="single" w:sz="4" w:space="0" w:color="000000"/>
              <w:left w:val="single" w:sz="4" w:space="0" w:color="000000"/>
              <w:bottom w:val="single" w:sz="4" w:space="0" w:color="000000"/>
              <w:right w:val="single" w:sz="4" w:space="0" w:color="000000"/>
            </w:tcBorders>
            <w:shd w:val="clear" w:color="auto" w:fill="E8E8E8"/>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tc>
        <w:tc>
          <w:tcPr>
            <w:tcW w:w="1386" w:type="pct"/>
            <w:tcBorders>
              <w:top w:val="single" w:sz="4" w:space="0" w:color="000000"/>
              <w:left w:val="single" w:sz="4" w:space="0" w:color="000000"/>
              <w:bottom w:val="single" w:sz="4" w:space="0" w:color="000000"/>
              <w:right w:val="single" w:sz="4" w:space="0" w:color="000000"/>
            </w:tcBorders>
            <w:shd w:val="clear" w:color="auto" w:fill="E8E8E8"/>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0469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 w:after="20"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tc>
      </w:tr>
      <w:tr w:rsidR="00DE2D84" w:rsidRPr="0074465C" w:rsidTr="00163D04">
        <w:tc>
          <w:tcPr>
            <w:tcW w:w="1383" w:type="pct"/>
            <w:tcBorders>
              <w:right w:val="single" w:sz="4" w:space="0" w:color="000000"/>
            </w:tcBorders>
          </w:tcPr>
          <w:p w:rsidR="00DE2D84" w:rsidRPr="00163D04" w:rsidRDefault="00DE2D84" w:rsidP="00EF6E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592"/>
              </w:tabs>
              <w:spacing w:before="40" w:after="24" w:line="240" w:lineRule="auto"/>
              <w:ind w:left="360" w:hanging="360"/>
              <w:jc w:val="left"/>
              <w:rPr>
                <w:rFonts w:ascii="Arial Narrow" w:hAnsi="Arial Narrow" w:cs="Arial"/>
                <w:sz w:val="20"/>
              </w:rPr>
            </w:pPr>
            <w:r w:rsidRPr="00163D04">
              <w:rPr>
                <w:rFonts w:ascii="Arial Narrow" w:hAnsi="Arial Narrow" w:cs="Arial"/>
                <w:sz w:val="20"/>
              </w:rPr>
              <w:t>b.</w:t>
            </w:r>
            <w:r w:rsidRPr="00163D04">
              <w:rPr>
                <w:rFonts w:ascii="Arial Narrow" w:hAnsi="Arial Narrow" w:cs="Arial"/>
                <w:sz w:val="20"/>
              </w:rPr>
              <w:tab/>
            </w:r>
            <w:r w:rsidRPr="00163D04">
              <w:rPr>
                <w:rFonts w:ascii="Arial Narrow" w:hAnsi="Arial Narrow" w:cs="Arial"/>
                <w:b/>
                <w:sz w:val="20"/>
              </w:rPr>
              <w:t>How many of these applicants were accepted (offered admission) to the program?</w:t>
            </w:r>
            <w:r w:rsidRPr="00163D04">
              <w:rPr>
                <w:rFonts w:ascii="Arial Narrow" w:hAnsi="Arial Narrow" w:cs="Arial"/>
                <w:sz w:val="20"/>
              </w:rPr>
              <w:tab/>
            </w:r>
          </w:p>
        </w:tc>
        <w:tc>
          <w:tcPr>
            <w:tcW w:w="1030" w:type="pct"/>
            <w:tcBorders>
              <w:top w:val="single" w:sz="4" w:space="0" w:color="000000"/>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tc>
        <w:tc>
          <w:tcPr>
            <w:tcW w:w="1201" w:type="pct"/>
            <w:tcBorders>
              <w:top w:val="single" w:sz="4" w:space="0" w:color="000000"/>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tc>
        <w:tc>
          <w:tcPr>
            <w:tcW w:w="1386" w:type="pct"/>
            <w:tcBorders>
              <w:top w:val="single" w:sz="4" w:space="0" w:color="000000"/>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tc>
      </w:tr>
      <w:tr w:rsidR="00DE2D84" w:rsidRPr="0074465C" w:rsidTr="00163D04">
        <w:tc>
          <w:tcPr>
            <w:tcW w:w="1383" w:type="pct"/>
            <w:tcBorders>
              <w:right w:val="single" w:sz="4" w:space="0" w:color="000000"/>
            </w:tcBorders>
            <w:shd w:val="clear" w:color="auto" w:fill="E8E8E8"/>
          </w:tcPr>
          <w:p w:rsidR="00DE2D84" w:rsidRPr="00163D04" w:rsidRDefault="00DE2D84" w:rsidP="00EF6E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592"/>
              </w:tabs>
              <w:spacing w:before="40" w:after="24" w:line="240" w:lineRule="auto"/>
              <w:ind w:left="360" w:hanging="360"/>
              <w:jc w:val="left"/>
              <w:rPr>
                <w:rFonts w:ascii="Arial Narrow" w:hAnsi="Arial Narrow" w:cs="Arial"/>
                <w:sz w:val="20"/>
              </w:rPr>
            </w:pPr>
            <w:r w:rsidRPr="00163D04">
              <w:rPr>
                <w:rFonts w:ascii="Arial Narrow" w:hAnsi="Arial Narrow" w:cs="Arial"/>
                <w:sz w:val="20"/>
              </w:rPr>
              <w:t>c.</w:t>
            </w:r>
            <w:r w:rsidRPr="00163D04">
              <w:rPr>
                <w:rFonts w:ascii="Arial Narrow" w:hAnsi="Arial Narrow" w:cs="Arial"/>
                <w:sz w:val="20"/>
              </w:rPr>
              <w:tab/>
            </w:r>
            <w:r w:rsidRPr="00163D04">
              <w:rPr>
                <w:rFonts w:ascii="Arial Narrow" w:hAnsi="Arial Narrow" w:cs="Arial"/>
                <w:b/>
                <w:sz w:val="20"/>
              </w:rPr>
              <w:t>How many of these accepted applicants actually enrolled in the residency program?</w:t>
            </w:r>
            <w:r w:rsidRPr="00163D04">
              <w:rPr>
                <w:rFonts w:ascii="Arial Narrow" w:hAnsi="Arial Narrow" w:cs="Arial"/>
                <w:sz w:val="20"/>
              </w:rPr>
              <w:tab/>
            </w:r>
          </w:p>
        </w:tc>
        <w:tc>
          <w:tcPr>
            <w:tcW w:w="1030" w:type="pct"/>
            <w:tcBorders>
              <w:top w:val="single" w:sz="4" w:space="0" w:color="000000"/>
              <w:left w:val="single" w:sz="4" w:space="0" w:color="000000"/>
              <w:bottom w:val="single" w:sz="4" w:space="0" w:color="000000"/>
              <w:right w:val="single" w:sz="4" w:space="0" w:color="000000"/>
            </w:tcBorders>
            <w:shd w:val="clear" w:color="auto" w:fill="E8E8E8"/>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tc>
        <w:tc>
          <w:tcPr>
            <w:tcW w:w="1201" w:type="pct"/>
            <w:tcBorders>
              <w:top w:val="single" w:sz="4" w:space="0" w:color="000000"/>
              <w:left w:val="single" w:sz="4" w:space="0" w:color="000000"/>
              <w:bottom w:val="single" w:sz="4" w:space="0" w:color="000000"/>
              <w:right w:val="single" w:sz="4" w:space="0" w:color="000000"/>
            </w:tcBorders>
            <w:shd w:val="clear" w:color="auto" w:fill="E8E8E8"/>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tc>
        <w:tc>
          <w:tcPr>
            <w:tcW w:w="1386" w:type="pct"/>
            <w:tcBorders>
              <w:top w:val="single" w:sz="4" w:space="0" w:color="000000"/>
              <w:left w:val="single" w:sz="4" w:space="0" w:color="000000"/>
              <w:bottom w:val="single" w:sz="4" w:space="0" w:color="000000"/>
              <w:right w:val="single" w:sz="4" w:space="0" w:color="000000"/>
            </w:tcBorders>
            <w:shd w:val="clear" w:color="auto" w:fill="E8E8E8"/>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0469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 w:after="20"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tc>
      </w:tr>
      <w:tr w:rsidR="00DE2D84" w:rsidRPr="0074465C" w:rsidTr="00163D04">
        <w:tc>
          <w:tcPr>
            <w:tcW w:w="1383" w:type="pct"/>
            <w:tcBorders>
              <w:right w:val="single" w:sz="4" w:space="0" w:color="000000"/>
            </w:tcBorders>
          </w:tcPr>
          <w:p w:rsidR="00DE2D84" w:rsidRPr="00163D04" w:rsidRDefault="00DE2D84" w:rsidP="00EF6E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592"/>
              </w:tabs>
              <w:spacing w:before="40" w:after="24" w:line="240" w:lineRule="auto"/>
              <w:ind w:left="360" w:hanging="360"/>
              <w:jc w:val="left"/>
              <w:rPr>
                <w:rFonts w:ascii="Arial Narrow" w:hAnsi="Arial Narrow" w:cs="Arial"/>
                <w:sz w:val="20"/>
              </w:rPr>
            </w:pPr>
            <w:r w:rsidRPr="00163D04">
              <w:rPr>
                <w:rFonts w:ascii="Arial Narrow" w:hAnsi="Arial Narrow" w:cs="Arial"/>
                <w:sz w:val="20"/>
              </w:rPr>
              <w:t>d.</w:t>
            </w:r>
            <w:r w:rsidRPr="00163D04">
              <w:rPr>
                <w:rFonts w:ascii="Arial Narrow" w:hAnsi="Arial Narrow" w:cs="Arial"/>
                <w:sz w:val="20"/>
              </w:rPr>
              <w:tab/>
            </w:r>
            <w:r w:rsidRPr="00163D04">
              <w:rPr>
                <w:rFonts w:ascii="Arial Narrow" w:hAnsi="Arial Narrow" w:cs="Arial"/>
                <w:b/>
                <w:sz w:val="20"/>
              </w:rPr>
              <w:t>How many completed the residency component?</w:t>
            </w:r>
            <w:r w:rsidRPr="00163D04">
              <w:rPr>
                <w:rFonts w:ascii="Arial Narrow" w:hAnsi="Arial Narrow" w:cs="Arial"/>
                <w:sz w:val="20"/>
              </w:rPr>
              <w:tab/>
            </w:r>
          </w:p>
        </w:tc>
        <w:tc>
          <w:tcPr>
            <w:tcW w:w="1030" w:type="pct"/>
            <w:tcBorders>
              <w:top w:val="single" w:sz="4" w:space="0" w:color="000000"/>
              <w:left w:val="single" w:sz="4" w:space="0" w:color="000000"/>
              <w:bottom w:val="single" w:sz="4" w:space="0" w:color="000000"/>
              <w:right w:val="single" w:sz="4" w:space="0" w:color="000000"/>
            </w:tcBorders>
            <w:vAlign w:val="center"/>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jc w:val="center"/>
              <w:rPr>
                <w:rFonts w:ascii="Arial" w:hAnsi="Arial" w:cs="Arial"/>
                <w:sz w:val="20"/>
              </w:rPr>
            </w:pPr>
            <w:r w:rsidRPr="00163D04">
              <w:rPr>
                <w:rFonts w:ascii="Arial" w:hAnsi="Arial" w:cs="Arial"/>
                <w:sz w:val="12"/>
                <w:szCs w:val="12"/>
              </w:rPr>
              <w:t xml:space="preserve">t </w:t>
            </w:r>
            <w:r w:rsidRPr="00163D04">
              <w:rPr>
                <w:rFonts w:ascii="Arial" w:hAnsi="Arial" w:cs="Arial"/>
                <w:sz w:val="32"/>
                <w:szCs w:val="32"/>
              </w:rPr>
              <w:t>□</w:t>
            </w:r>
            <w:r w:rsidRPr="00163D04">
              <w:rPr>
                <w:rFonts w:ascii="Arial" w:hAnsi="Arial" w:cs="Arial"/>
                <w:sz w:val="20"/>
              </w:rPr>
              <w:t xml:space="preserve">  Too soon to say</w:t>
            </w:r>
          </w:p>
        </w:tc>
        <w:tc>
          <w:tcPr>
            <w:tcW w:w="1201" w:type="pct"/>
            <w:tcBorders>
              <w:top w:val="single" w:sz="4" w:space="0" w:color="000000"/>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tc>
        <w:tc>
          <w:tcPr>
            <w:tcW w:w="1386" w:type="pct"/>
            <w:tcBorders>
              <w:top w:val="single" w:sz="4" w:space="0" w:color="000000"/>
              <w:left w:val="single" w:sz="4" w:space="0" w:color="000000"/>
              <w:bottom w:val="single" w:sz="4" w:space="0" w:color="000000"/>
              <w:right w:val="single" w:sz="4" w:space="0" w:color="000000"/>
            </w:tcBorders>
          </w:tcPr>
          <w:p w:rsidR="00DE2D84" w:rsidRPr="00163D04" w:rsidRDefault="00DE2D84" w:rsidP="000469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 w:after="20" w:line="240" w:lineRule="auto"/>
              <w:ind w:firstLine="0"/>
              <w:contextualSpacing/>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tc>
      </w:tr>
      <w:tr w:rsidR="00DE2D84" w:rsidRPr="0074465C" w:rsidTr="00A17524">
        <w:tc>
          <w:tcPr>
            <w:tcW w:w="1383" w:type="pct"/>
            <w:tcBorders>
              <w:right w:val="single" w:sz="4" w:space="0" w:color="000000"/>
            </w:tcBorders>
            <w:shd w:val="clear" w:color="auto" w:fill="E8E8E8"/>
          </w:tcPr>
          <w:p w:rsidR="00DE2D84" w:rsidRPr="00163D04" w:rsidRDefault="00DE2D84" w:rsidP="00EF6E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592"/>
              </w:tabs>
              <w:spacing w:before="40" w:after="24" w:line="240" w:lineRule="auto"/>
              <w:ind w:left="360" w:hanging="360"/>
              <w:jc w:val="left"/>
              <w:rPr>
                <w:rFonts w:ascii="Arial Narrow" w:hAnsi="Arial Narrow" w:cs="Arial"/>
                <w:b/>
                <w:sz w:val="20"/>
              </w:rPr>
            </w:pPr>
            <w:r w:rsidRPr="00163D04">
              <w:rPr>
                <w:rFonts w:ascii="Arial Narrow" w:hAnsi="Arial Narrow" w:cs="Arial"/>
                <w:sz w:val="20"/>
              </w:rPr>
              <w:t>e.</w:t>
            </w:r>
            <w:r w:rsidRPr="00163D04">
              <w:rPr>
                <w:rFonts w:ascii="Arial Narrow" w:hAnsi="Arial Narrow" w:cs="Arial"/>
                <w:b/>
                <w:sz w:val="20"/>
              </w:rPr>
              <w:tab/>
              <w:t>How many are still enrolled in the program, making progress toward their certification?</w:t>
            </w:r>
            <w:r w:rsidRPr="00163D04">
              <w:rPr>
                <w:rFonts w:ascii="Arial Narrow" w:hAnsi="Arial Narrow" w:cs="Arial"/>
                <w:sz w:val="20"/>
              </w:rPr>
              <w:tab/>
            </w:r>
          </w:p>
        </w:tc>
        <w:tc>
          <w:tcPr>
            <w:tcW w:w="1030" w:type="pct"/>
            <w:tcBorders>
              <w:top w:val="single" w:sz="4" w:space="0" w:color="000000"/>
              <w:left w:val="single" w:sz="4" w:space="0" w:color="000000"/>
              <w:bottom w:val="single" w:sz="4" w:space="0" w:color="000000"/>
              <w:right w:val="single" w:sz="4" w:space="0" w:color="000000"/>
            </w:tcBorders>
            <w:shd w:val="clear" w:color="auto" w:fill="E8E8E8"/>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tc>
        <w:tc>
          <w:tcPr>
            <w:tcW w:w="1201" w:type="pct"/>
            <w:tcBorders>
              <w:top w:val="single" w:sz="4" w:space="0" w:color="000000"/>
              <w:left w:val="single" w:sz="4" w:space="0" w:color="000000"/>
              <w:bottom w:val="single" w:sz="4" w:space="0" w:color="000000"/>
              <w:right w:val="single" w:sz="4" w:space="0" w:color="000000"/>
            </w:tcBorders>
            <w:shd w:val="clear" w:color="auto" w:fill="E8E8E8"/>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tc>
        <w:tc>
          <w:tcPr>
            <w:tcW w:w="1386" w:type="pct"/>
            <w:tcBorders>
              <w:top w:val="single" w:sz="4" w:space="0" w:color="000000"/>
              <w:left w:val="single" w:sz="4" w:space="0" w:color="000000"/>
              <w:bottom w:val="single" w:sz="4" w:space="0" w:color="000000"/>
              <w:right w:val="single" w:sz="4" w:space="0" w:color="000000"/>
            </w:tcBorders>
            <w:shd w:val="clear" w:color="auto" w:fill="E8E8E8"/>
          </w:tcPr>
          <w:p w:rsidR="00DE2D84" w:rsidRPr="00163D04" w:rsidRDefault="00DE2D84" w:rsidP="000469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 w:after="20" w:line="240" w:lineRule="auto"/>
              <w:ind w:firstLine="0"/>
              <w:contextualSpacing/>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tc>
      </w:tr>
      <w:tr w:rsidR="00DE2D84" w:rsidRPr="00E43F1E" w:rsidTr="00A17524">
        <w:tc>
          <w:tcPr>
            <w:tcW w:w="1383" w:type="pct"/>
            <w:tcBorders>
              <w:right w:val="single" w:sz="4" w:space="0" w:color="000000"/>
            </w:tcBorders>
          </w:tcPr>
          <w:p w:rsidR="00DE2D84" w:rsidRPr="00163D04" w:rsidRDefault="00DE2D84" w:rsidP="00EF6E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592"/>
              </w:tabs>
              <w:spacing w:before="40" w:after="24" w:line="240" w:lineRule="auto"/>
              <w:ind w:left="360" w:hanging="360"/>
              <w:jc w:val="left"/>
              <w:rPr>
                <w:rFonts w:ascii="Arial Narrow" w:hAnsi="Arial Narrow" w:cs="Arial"/>
                <w:b/>
                <w:sz w:val="20"/>
              </w:rPr>
            </w:pPr>
            <w:r w:rsidRPr="00163D04">
              <w:rPr>
                <w:rFonts w:ascii="Arial Narrow" w:hAnsi="Arial Narrow" w:cs="Arial"/>
                <w:sz w:val="20"/>
              </w:rPr>
              <w:t>f.</w:t>
            </w:r>
            <w:r w:rsidRPr="00163D04">
              <w:rPr>
                <w:rFonts w:ascii="Arial Narrow" w:hAnsi="Arial Narrow" w:cs="Arial"/>
                <w:b/>
                <w:sz w:val="20"/>
              </w:rPr>
              <w:tab/>
              <w:t>How many completed all the coursework required to earn a teaching credential?</w:t>
            </w:r>
            <w:r w:rsidRPr="00163D04">
              <w:rPr>
                <w:rFonts w:ascii="Arial Narrow" w:hAnsi="Arial Narrow" w:cs="Arial"/>
                <w:sz w:val="20"/>
              </w:rPr>
              <w:tab/>
            </w:r>
          </w:p>
        </w:tc>
        <w:tc>
          <w:tcPr>
            <w:tcW w:w="1030"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A17524" w:rsidRDefault="00A1752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jc w:val="center"/>
              <w:rPr>
                <w:rFonts w:ascii="Arial" w:hAnsi="Arial" w:cs="Arial"/>
                <w:sz w:val="20"/>
              </w:rPr>
            </w:pPr>
          </w:p>
          <w:p w:rsidR="00DE2D84" w:rsidRPr="00A17524" w:rsidRDefault="00DE2D84" w:rsidP="00A17524">
            <w:pPr>
              <w:jc w:val="center"/>
              <w:rPr>
                <w:rFonts w:ascii="Arial" w:hAnsi="Arial" w:cs="Arial"/>
                <w:sz w:val="20"/>
              </w:rPr>
            </w:pPr>
          </w:p>
        </w:tc>
        <w:tc>
          <w:tcPr>
            <w:tcW w:w="1201" w:type="pct"/>
            <w:tcBorders>
              <w:top w:val="single" w:sz="4" w:space="0" w:color="000000"/>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rPr>
                <w:rFonts w:ascii="Arial" w:hAnsi="Arial" w:cs="Arial"/>
                <w:sz w:val="20"/>
              </w:rPr>
            </w:pPr>
            <w:r w:rsidRPr="00163D04">
              <w:rPr>
                <w:rFonts w:ascii="Arial" w:hAnsi="Arial" w:cs="Arial"/>
                <w:sz w:val="12"/>
                <w:szCs w:val="12"/>
              </w:rPr>
              <w:t xml:space="preserve">t </w:t>
            </w:r>
            <w:r w:rsidRPr="00163D04">
              <w:rPr>
                <w:rFonts w:ascii="Arial" w:hAnsi="Arial" w:cs="Arial"/>
                <w:sz w:val="32"/>
                <w:szCs w:val="32"/>
              </w:rPr>
              <w:t>□</w:t>
            </w:r>
            <w:r w:rsidRPr="00163D04">
              <w:rPr>
                <w:rFonts w:ascii="Arial" w:hAnsi="Arial" w:cs="Arial"/>
                <w:sz w:val="20"/>
              </w:rPr>
              <w:t xml:space="preserve">  Too soon to say</w:t>
            </w:r>
          </w:p>
        </w:tc>
        <w:tc>
          <w:tcPr>
            <w:tcW w:w="1386" w:type="pct"/>
            <w:tcBorders>
              <w:top w:val="single" w:sz="4" w:space="0" w:color="000000"/>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tc>
      </w:tr>
      <w:tr w:rsidR="00DE2D84" w:rsidRPr="0074465C" w:rsidTr="00A17524">
        <w:tc>
          <w:tcPr>
            <w:tcW w:w="1383" w:type="pct"/>
            <w:tcBorders>
              <w:right w:val="single" w:sz="4" w:space="0" w:color="000000"/>
            </w:tcBorders>
            <w:shd w:val="clear" w:color="auto" w:fill="E8E8E8"/>
          </w:tcPr>
          <w:p w:rsidR="00DE2D84" w:rsidRPr="00163D04" w:rsidRDefault="00DE2D84" w:rsidP="00EF6E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592"/>
              </w:tabs>
              <w:spacing w:before="40" w:after="24" w:line="240" w:lineRule="auto"/>
              <w:ind w:left="360" w:hanging="360"/>
              <w:jc w:val="left"/>
              <w:rPr>
                <w:rFonts w:ascii="Arial Narrow" w:hAnsi="Arial Narrow" w:cs="Arial"/>
                <w:b/>
                <w:sz w:val="20"/>
              </w:rPr>
            </w:pPr>
            <w:r w:rsidRPr="00163D04">
              <w:rPr>
                <w:rFonts w:ascii="Arial Narrow" w:hAnsi="Arial Narrow" w:cs="Arial"/>
                <w:sz w:val="20"/>
              </w:rPr>
              <w:t>g</w:t>
            </w:r>
            <w:r w:rsidRPr="00163D04">
              <w:rPr>
                <w:rFonts w:ascii="Arial Narrow" w:hAnsi="Arial Narrow" w:cs="Arial"/>
                <w:b/>
                <w:sz w:val="20"/>
              </w:rPr>
              <w:t>.</w:t>
            </w:r>
            <w:r w:rsidRPr="00163D04">
              <w:rPr>
                <w:rFonts w:ascii="Arial Narrow" w:hAnsi="Arial Narrow" w:cs="Arial"/>
                <w:b/>
                <w:sz w:val="20"/>
              </w:rPr>
              <w:tab/>
              <w:t>How many were recommended for certification?</w:t>
            </w:r>
            <w:r w:rsidRPr="00163D04">
              <w:rPr>
                <w:rFonts w:ascii="Arial Narrow" w:hAnsi="Arial Narrow" w:cs="Arial"/>
                <w:sz w:val="20"/>
              </w:rPr>
              <w:tab/>
            </w:r>
          </w:p>
        </w:tc>
        <w:tc>
          <w:tcPr>
            <w:tcW w:w="1030"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A17524" w:rsidRDefault="00A1752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jc w:val="center"/>
              <w:rPr>
                <w:rFonts w:ascii="Arial" w:hAnsi="Arial" w:cs="Arial"/>
                <w:sz w:val="20"/>
              </w:rPr>
            </w:pPr>
          </w:p>
          <w:p w:rsidR="00DE2D84" w:rsidRPr="00A17524" w:rsidRDefault="00DE2D84" w:rsidP="00A17524">
            <w:pPr>
              <w:jc w:val="center"/>
              <w:rPr>
                <w:rFonts w:ascii="Arial" w:hAnsi="Arial" w:cs="Arial"/>
                <w:sz w:val="20"/>
              </w:rPr>
            </w:pPr>
          </w:p>
        </w:tc>
        <w:tc>
          <w:tcPr>
            <w:tcW w:w="1201" w:type="pct"/>
            <w:tcBorders>
              <w:top w:val="single" w:sz="4" w:space="0" w:color="000000"/>
              <w:left w:val="single" w:sz="4" w:space="0" w:color="000000"/>
              <w:bottom w:val="single" w:sz="4" w:space="0" w:color="000000"/>
              <w:right w:val="single" w:sz="4" w:space="0" w:color="000000"/>
            </w:tcBorders>
            <w:shd w:val="clear" w:color="auto" w:fill="E8E8E8"/>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t </w:t>
            </w:r>
            <w:r w:rsidRPr="00163D04">
              <w:rPr>
                <w:rFonts w:ascii="Arial" w:hAnsi="Arial" w:cs="Arial"/>
                <w:sz w:val="32"/>
                <w:szCs w:val="32"/>
              </w:rPr>
              <w:t>□</w:t>
            </w:r>
            <w:r w:rsidRPr="00163D04">
              <w:rPr>
                <w:rFonts w:ascii="Arial" w:hAnsi="Arial" w:cs="Arial"/>
                <w:sz w:val="20"/>
              </w:rPr>
              <w:t xml:space="preserve">  Too soon to say</w:t>
            </w:r>
          </w:p>
        </w:tc>
        <w:tc>
          <w:tcPr>
            <w:tcW w:w="1386" w:type="pct"/>
            <w:tcBorders>
              <w:top w:val="single" w:sz="4" w:space="0" w:color="000000"/>
              <w:left w:val="single" w:sz="4" w:space="0" w:color="000000"/>
              <w:bottom w:val="single" w:sz="4" w:space="0" w:color="000000"/>
              <w:right w:val="single" w:sz="4" w:space="0" w:color="000000"/>
            </w:tcBorders>
            <w:shd w:val="clear" w:color="auto" w:fill="E8E8E8"/>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t </w:t>
            </w:r>
            <w:r w:rsidRPr="00163D04">
              <w:rPr>
                <w:rFonts w:ascii="Arial" w:hAnsi="Arial" w:cs="Arial"/>
                <w:sz w:val="32"/>
                <w:szCs w:val="32"/>
              </w:rPr>
              <w:t>□</w:t>
            </w:r>
            <w:r w:rsidRPr="00163D04">
              <w:rPr>
                <w:rFonts w:ascii="Arial" w:hAnsi="Arial" w:cs="Arial"/>
                <w:sz w:val="20"/>
              </w:rPr>
              <w:t xml:space="preserve">  Too soon to say</w:t>
            </w:r>
          </w:p>
        </w:tc>
      </w:tr>
      <w:tr w:rsidR="00DE2D84" w:rsidRPr="0074465C" w:rsidTr="00A17524">
        <w:tc>
          <w:tcPr>
            <w:tcW w:w="1383" w:type="pct"/>
            <w:tcBorders>
              <w:right w:val="single" w:sz="4" w:space="0" w:color="000000"/>
            </w:tcBorders>
          </w:tcPr>
          <w:p w:rsidR="00DE2D84" w:rsidRPr="00163D04" w:rsidRDefault="00DE2D84" w:rsidP="00EF6E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592"/>
              </w:tabs>
              <w:spacing w:before="40" w:after="24" w:line="240" w:lineRule="auto"/>
              <w:ind w:left="360" w:hanging="360"/>
              <w:jc w:val="left"/>
              <w:rPr>
                <w:rFonts w:ascii="Arial Narrow" w:hAnsi="Arial Narrow" w:cs="Arial"/>
                <w:b/>
                <w:sz w:val="20"/>
              </w:rPr>
            </w:pPr>
            <w:r w:rsidRPr="00163D04">
              <w:rPr>
                <w:rFonts w:ascii="Arial Narrow" w:hAnsi="Arial Narrow" w:cs="Arial"/>
                <w:sz w:val="20"/>
              </w:rPr>
              <w:t>h</w:t>
            </w:r>
            <w:r w:rsidRPr="00163D04">
              <w:rPr>
                <w:rFonts w:ascii="Arial Narrow" w:hAnsi="Arial Narrow" w:cs="Arial"/>
                <w:b/>
                <w:sz w:val="20"/>
              </w:rPr>
              <w:t>.</w:t>
            </w:r>
            <w:r w:rsidRPr="00163D04">
              <w:rPr>
                <w:rFonts w:ascii="Arial Narrow" w:hAnsi="Arial Narrow" w:cs="Arial"/>
                <w:b/>
                <w:sz w:val="20"/>
              </w:rPr>
              <w:tab/>
              <w:t>How many went on to become full-time teachers?</w:t>
            </w:r>
            <w:r w:rsidRPr="00163D04">
              <w:rPr>
                <w:rFonts w:ascii="Arial Narrow" w:hAnsi="Arial Narrow" w:cs="Arial"/>
                <w:sz w:val="20"/>
              </w:rPr>
              <w:tab/>
            </w:r>
          </w:p>
        </w:tc>
        <w:tc>
          <w:tcPr>
            <w:tcW w:w="1030"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jc w:val="center"/>
              <w:rPr>
                <w:rFonts w:ascii="Arial" w:hAnsi="Arial" w:cs="Arial"/>
                <w:sz w:val="20"/>
              </w:rPr>
            </w:pPr>
          </w:p>
        </w:tc>
        <w:tc>
          <w:tcPr>
            <w:tcW w:w="1201" w:type="pct"/>
            <w:tcBorders>
              <w:top w:val="single" w:sz="4" w:space="0" w:color="000000"/>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tc>
        <w:tc>
          <w:tcPr>
            <w:tcW w:w="1386" w:type="pct"/>
            <w:tcBorders>
              <w:top w:val="single" w:sz="4" w:space="0" w:color="000000"/>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24"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0469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 w:after="20"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tc>
      </w:tr>
      <w:tr w:rsidR="00DE2D84" w:rsidRPr="0074465C" w:rsidTr="00A17524">
        <w:tc>
          <w:tcPr>
            <w:tcW w:w="1383" w:type="pct"/>
            <w:tcBorders>
              <w:right w:val="single" w:sz="4" w:space="0" w:color="000000"/>
            </w:tcBorders>
            <w:shd w:val="clear" w:color="auto" w:fill="E8E8E8"/>
          </w:tcPr>
          <w:p w:rsidR="00DE2D84" w:rsidRPr="00163D04" w:rsidRDefault="00DE2D84" w:rsidP="00EF6E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592"/>
              </w:tabs>
              <w:spacing w:before="40" w:after="24" w:line="240" w:lineRule="auto"/>
              <w:ind w:left="360" w:hanging="360"/>
              <w:jc w:val="left"/>
              <w:rPr>
                <w:rFonts w:ascii="Arial Narrow" w:hAnsi="Arial Narrow" w:cs="Arial"/>
                <w:b/>
                <w:sz w:val="20"/>
              </w:rPr>
            </w:pPr>
            <w:r w:rsidRPr="00163D04">
              <w:rPr>
                <w:rFonts w:ascii="Arial Narrow" w:hAnsi="Arial Narrow" w:cs="Arial"/>
                <w:sz w:val="20"/>
              </w:rPr>
              <w:t>i.</w:t>
            </w:r>
            <w:r w:rsidRPr="00163D04">
              <w:rPr>
                <w:rFonts w:ascii="Arial Narrow" w:hAnsi="Arial Narrow" w:cs="Arial"/>
                <w:b/>
                <w:sz w:val="20"/>
              </w:rPr>
              <w:tab/>
              <w:t>How many have left teaching before they fulfilled their commitment to remain teachers for a certain number of years?</w:t>
            </w:r>
            <w:r w:rsidRPr="00163D04">
              <w:rPr>
                <w:rFonts w:ascii="Arial Narrow" w:hAnsi="Arial Narrow" w:cs="Arial"/>
                <w:sz w:val="20"/>
              </w:rPr>
              <w:tab/>
            </w:r>
          </w:p>
        </w:tc>
        <w:tc>
          <w:tcPr>
            <w:tcW w:w="1030"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A17524" w:rsidRDefault="00A1752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jc w:val="center"/>
              <w:rPr>
                <w:rFonts w:ascii="Arial" w:hAnsi="Arial" w:cs="Arial"/>
                <w:sz w:val="20"/>
              </w:rPr>
            </w:pPr>
          </w:p>
          <w:p w:rsidR="00DE2D84" w:rsidRPr="00A17524" w:rsidRDefault="00DE2D84" w:rsidP="00A17524">
            <w:pPr>
              <w:jc w:val="center"/>
              <w:rPr>
                <w:rFonts w:ascii="Arial" w:hAnsi="Arial" w:cs="Arial"/>
                <w:sz w:val="20"/>
              </w:rPr>
            </w:pPr>
          </w:p>
        </w:tc>
        <w:tc>
          <w:tcPr>
            <w:tcW w:w="1201" w:type="pct"/>
            <w:tcBorders>
              <w:top w:val="single" w:sz="4" w:space="0" w:color="000000"/>
              <w:left w:val="single" w:sz="4" w:space="0" w:color="000000"/>
              <w:bottom w:val="single" w:sz="4" w:space="0" w:color="000000"/>
              <w:right w:val="single" w:sz="4" w:space="0" w:color="000000"/>
            </w:tcBorders>
            <w:shd w:val="clear" w:color="auto" w:fill="E8E8E8"/>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t </w:t>
            </w:r>
            <w:r w:rsidRPr="00163D04">
              <w:rPr>
                <w:rFonts w:ascii="Arial" w:hAnsi="Arial" w:cs="Arial"/>
                <w:sz w:val="32"/>
                <w:szCs w:val="32"/>
              </w:rPr>
              <w:t>□</w:t>
            </w:r>
            <w:r w:rsidRPr="00163D04">
              <w:rPr>
                <w:rFonts w:ascii="Arial" w:hAnsi="Arial" w:cs="Arial"/>
                <w:sz w:val="20"/>
              </w:rPr>
              <w:t xml:space="preserve">  Too soon to say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n </w:t>
            </w:r>
            <w:r w:rsidRPr="00163D04">
              <w:rPr>
                <w:rFonts w:ascii="Arial" w:hAnsi="Arial" w:cs="Arial"/>
                <w:sz w:val="32"/>
                <w:szCs w:val="32"/>
              </w:rPr>
              <w:t>□</w:t>
            </w:r>
            <w:r w:rsidRPr="00163D04">
              <w:rPr>
                <w:rFonts w:ascii="Arial" w:hAnsi="Arial" w:cs="Arial"/>
                <w:sz w:val="20"/>
              </w:rPr>
              <w:t xml:space="preserve">  Not applicable</w:t>
            </w:r>
          </w:p>
        </w:tc>
        <w:tc>
          <w:tcPr>
            <w:tcW w:w="1386" w:type="pct"/>
            <w:tcBorders>
              <w:top w:val="single" w:sz="4" w:space="0" w:color="000000"/>
              <w:left w:val="single" w:sz="4" w:space="0" w:color="000000"/>
              <w:bottom w:val="single" w:sz="4" w:space="0" w:color="000000"/>
              <w:right w:val="single" w:sz="4" w:space="0" w:color="000000"/>
            </w:tcBorders>
            <w:shd w:val="clear" w:color="auto" w:fill="E8E8E8"/>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0469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 w:after="20"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t </w:t>
            </w:r>
            <w:r w:rsidRPr="00163D04">
              <w:rPr>
                <w:rFonts w:ascii="Arial" w:hAnsi="Arial" w:cs="Arial"/>
                <w:sz w:val="32"/>
                <w:szCs w:val="32"/>
              </w:rPr>
              <w:t>□</w:t>
            </w:r>
            <w:r w:rsidRPr="00163D04">
              <w:rPr>
                <w:rFonts w:ascii="Arial" w:hAnsi="Arial" w:cs="Arial"/>
                <w:sz w:val="20"/>
              </w:rPr>
              <w:t xml:space="preserve">  Too soon to say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n </w:t>
            </w:r>
            <w:r w:rsidRPr="00163D04">
              <w:rPr>
                <w:rFonts w:ascii="Arial" w:hAnsi="Arial" w:cs="Arial"/>
                <w:sz w:val="32"/>
                <w:szCs w:val="32"/>
              </w:rPr>
              <w:t>□</w:t>
            </w:r>
            <w:r w:rsidRPr="00163D04">
              <w:rPr>
                <w:rFonts w:ascii="Arial" w:hAnsi="Arial" w:cs="Arial"/>
                <w:sz w:val="20"/>
              </w:rPr>
              <w:t xml:space="preserve">  Not applicable</w:t>
            </w:r>
          </w:p>
        </w:tc>
      </w:tr>
      <w:tr w:rsidR="00DE2D84" w:rsidRPr="0074465C" w:rsidTr="00A17524">
        <w:tc>
          <w:tcPr>
            <w:tcW w:w="1383" w:type="pct"/>
            <w:tcBorders>
              <w:right w:val="single" w:sz="4" w:space="0" w:color="000000"/>
            </w:tcBorders>
          </w:tcPr>
          <w:p w:rsidR="00DE2D84" w:rsidRPr="00163D04" w:rsidRDefault="00DE2D84" w:rsidP="00EF6E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592"/>
              </w:tabs>
              <w:spacing w:before="40" w:after="24" w:line="240" w:lineRule="auto"/>
              <w:ind w:left="360" w:hanging="360"/>
              <w:jc w:val="left"/>
              <w:rPr>
                <w:rFonts w:ascii="Arial Narrow" w:hAnsi="Arial Narrow" w:cs="Arial"/>
                <w:b/>
                <w:sz w:val="20"/>
              </w:rPr>
            </w:pPr>
            <w:r w:rsidRPr="00163D04">
              <w:rPr>
                <w:rFonts w:ascii="Arial Narrow" w:hAnsi="Arial Narrow" w:cs="Arial"/>
                <w:sz w:val="20"/>
              </w:rPr>
              <w:t>j.</w:t>
            </w:r>
            <w:r w:rsidRPr="00163D04">
              <w:rPr>
                <w:rFonts w:ascii="Arial Narrow" w:hAnsi="Arial Narrow" w:cs="Arial"/>
                <w:b/>
                <w:sz w:val="20"/>
              </w:rPr>
              <w:tab/>
              <w:t>How many have fulfilled their commitment to remain teachers for a certain number of years?</w:t>
            </w:r>
            <w:r w:rsidRPr="00163D04">
              <w:rPr>
                <w:rFonts w:ascii="Arial Narrow" w:hAnsi="Arial Narrow" w:cs="Arial"/>
                <w:sz w:val="20"/>
              </w:rPr>
              <w:tab/>
            </w:r>
          </w:p>
        </w:tc>
        <w:tc>
          <w:tcPr>
            <w:tcW w:w="1030"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A17524" w:rsidRDefault="00A1752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 w:after="24" w:line="240" w:lineRule="auto"/>
              <w:ind w:firstLine="0"/>
              <w:contextualSpacing/>
              <w:jc w:val="center"/>
              <w:rPr>
                <w:rFonts w:ascii="Arial" w:hAnsi="Arial" w:cs="Arial"/>
                <w:sz w:val="20"/>
              </w:rPr>
            </w:pPr>
          </w:p>
          <w:p w:rsidR="00DE2D84" w:rsidRPr="00A17524" w:rsidRDefault="00DE2D84" w:rsidP="00A17524">
            <w:pPr>
              <w:jc w:val="center"/>
              <w:rPr>
                <w:rFonts w:ascii="Arial" w:hAnsi="Arial" w:cs="Arial"/>
                <w:sz w:val="20"/>
              </w:rPr>
            </w:pPr>
          </w:p>
        </w:tc>
        <w:tc>
          <w:tcPr>
            <w:tcW w:w="1201" w:type="pct"/>
            <w:tcBorders>
              <w:top w:val="single" w:sz="4" w:space="0" w:color="000000"/>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t </w:t>
            </w:r>
            <w:r w:rsidRPr="00163D04">
              <w:rPr>
                <w:rFonts w:ascii="Arial" w:hAnsi="Arial" w:cs="Arial"/>
                <w:sz w:val="32"/>
                <w:szCs w:val="32"/>
              </w:rPr>
              <w:t>□</w:t>
            </w:r>
            <w:r w:rsidRPr="00163D04">
              <w:rPr>
                <w:rFonts w:ascii="Arial" w:hAnsi="Arial" w:cs="Arial"/>
                <w:sz w:val="20"/>
              </w:rPr>
              <w:t xml:space="preserve">  Too soon to say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n </w:t>
            </w:r>
            <w:r w:rsidRPr="00163D04">
              <w:rPr>
                <w:rFonts w:ascii="Arial" w:hAnsi="Arial" w:cs="Arial"/>
                <w:sz w:val="32"/>
                <w:szCs w:val="32"/>
              </w:rPr>
              <w:t>□</w:t>
            </w:r>
            <w:r w:rsidRPr="00163D04">
              <w:rPr>
                <w:rFonts w:ascii="Arial" w:hAnsi="Arial" w:cs="Arial"/>
                <w:sz w:val="20"/>
              </w:rPr>
              <w:t xml:space="preserve">  Not applicable</w:t>
            </w:r>
          </w:p>
        </w:tc>
        <w:tc>
          <w:tcPr>
            <w:tcW w:w="1386" w:type="pct"/>
            <w:tcBorders>
              <w:top w:val="single" w:sz="4" w:space="0" w:color="000000"/>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d </w:t>
            </w:r>
            <w:r w:rsidRPr="00163D04">
              <w:rPr>
                <w:rFonts w:ascii="Arial" w:hAnsi="Arial" w:cs="Arial"/>
                <w:sz w:val="32"/>
                <w:szCs w:val="32"/>
              </w:rPr>
              <w:t>□</w:t>
            </w:r>
            <w:r w:rsidRPr="00163D04">
              <w:rPr>
                <w:rFonts w:ascii="Arial" w:hAnsi="Arial" w:cs="Arial"/>
                <w:sz w:val="20"/>
              </w:rPr>
              <w:t xml:space="preserve">  Don’t know</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t </w:t>
            </w:r>
            <w:r w:rsidRPr="00163D04">
              <w:rPr>
                <w:rFonts w:ascii="Arial" w:hAnsi="Arial" w:cs="Arial"/>
                <w:sz w:val="32"/>
                <w:szCs w:val="32"/>
              </w:rPr>
              <w:t>□</w:t>
            </w:r>
            <w:r w:rsidRPr="00163D04">
              <w:rPr>
                <w:rFonts w:ascii="Arial" w:hAnsi="Arial" w:cs="Arial"/>
                <w:sz w:val="20"/>
              </w:rPr>
              <w:t xml:space="preserve">  Too soon to say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contextualSpacing/>
              <w:rPr>
                <w:rFonts w:ascii="Arial" w:hAnsi="Arial" w:cs="Arial"/>
                <w:sz w:val="20"/>
              </w:rPr>
            </w:pPr>
            <w:r w:rsidRPr="00163D04">
              <w:rPr>
                <w:rFonts w:ascii="Arial" w:hAnsi="Arial" w:cs="Arial"/>
                <w:sz w:val="12"/>
                <w:szCs w:val="12"/>
              </w:rPr>
              <w:t xml:space="preserve">n </w:t>
            </w:r>
            <w:r w:rsidRPr="00163D04">
              <w:rPr>
                <w:rFonts w:ascii="Arial" w:hAnsi="Arial" w:cs="Arial"/>
                <w:sz w:val="32"/>
                <w:szCs w:val="32"/>
              </w:rPr>
              <w:t>□</w:t>
            </w:r>
            <w:r w:rsidRPr="00163D04">
              <w:rPr>
                <w:rFonts w:ascii="Arial" w:hAnsi="Arial" w:cs="Arial"/>
                <w:sz w:val="20"/>
              </w:rPr>
              <w:t xml:space="preserve">  Not applicable</w:t>
            </w:r>
          </w:p>
        </w:tc>
      </w:tr>
    </w:tbl>
    <w:p w:rsidR="003A48DB" w:rsidRDefault="003A48DB" w:rsidP="00075463">
      <w:pPr>
        <w:pStyle w:val="BodyText"/>
        <w:tabs>
          <w:tab w:val="clear" w:pos="540"/>
          <w:tab w:val="clear" w:pos="1080"/>
          <w:tab w:val="left" w:pos="576"/>
        </w:tabs>
        <w:spacing w:after="240" w:line="240" w:lineRule="auto"/>
        <w:ind w:left="576" w:hanging="576"/>
        <w:jc w:val="left"/>
        <w:rPr>
          <w:rFonts w:ascii="Arial" w:hAnsi="Arial" w:cs="Arial"/>
          <w:b/>
          <w:sz w:val="20"/>
        </w:rPr>
      </w:pPr>
    </w:p>
    <w:p w:rsidR="00DE2D84" w:rsidRPr="00A21498" w:rsidRDefault="00DE2D84" w:rsidP="00075463">
      <w:pPr>
        <w:pStyle w:val="BodyText"/>
        <w:tabs>
          <w:tab w:val="clear" w:pos="540"/>
          <w:tab w:val="clear" w:pos="1080"/>
          <w:tab w:val="left" w:pos="576"/>
        </w:tabs>
        <w:spacing w:after="240" w:line="240" w:lineRule="auto"/>
        <w:ind w:left="576" w:hanging="576"/>
        <w:jc w:val="left"/>
        <w:rPr>
          <w:rFonts w:ascii="Arial" w:hAnsi="Arial" w:cs="Arial"/>
          <w:sz w:val="20"/>
        </w:rPr>
      </w:pPr>
      <w:r w:rsidRPr="0068492F">
        <w:rPr>
          <w:rFonts w:ascii="Arial" w:hAnsi="Arial" w:cs="Arial"/>
          <w:b/>
          <w:sz w:val="20"/>
        </w:rPr>
        <w:t>B3.</w:t>
      </w:r>
      <w:r w:rsidRPr="0068492F">
        <w:rPr>
          <w:rFonts w:ascii="Arial" w:hAnsi="Arial" w:cs="Arial"/>
          <w:b/>
          <w:sz w:val="20"/>
        </w:rPr>
        <w:tab/>
      </w:r>
      <w:r>
        <w:rPr>
          <w:rFonts w:ascii="Arial" w:hAnsi="Arial" w:cs="Arial"/>
          <w:b/>
          <w:sz w:val="20"/>
        </w:rPr>
        <w:t>How many new residents does your program expect to enroll in the next four years?</w:t>
      </w:r>
    </w:p>
    <w:tbl>
      <w:tblPr>
        <w:tblW w:w="0" w:type="auto"/>
        <w:tblInd w:w="547" w:type="dxa"/>
        <w:tblLook w:val="00A0"/>
      </w:tblPr>
      <w:tblGrid>
        <w:gridCol w:w="2736"/>
        <w:gridCol w:w="2934"/>
      </w:tblGrid>
      <w:tr w:rsidR="00DE2D84" w:rsidTr="00163D04">
        <w:tc>
          <w:tcPr>
            <w:tcW w:w="2736" w:type="dxa"/>
            <w:tcBorders>
              <w:right w:val="single" w:sz="4" w:space="0" w:color="auto"/>
            </w:tcBorders>
          </w:tcPr>
          <w:p w:rsidR="00DE2D84" w:rsidRPr="00CD3C83" w:rsidRDefault="00CD3C83"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s>
              <w:spacing w:before="60" w:after="60" w:line="240" w:lineRule="auto"/>
              <w:ind w:firstLine="0"/>
              <w:jc w:val="center"/>
              <w:rPr>
                <w:rFonts w:ascii="Arial Bold" w:hAnsi="Arial Bold" w:cs="Arial"/>
                <w:b/>
                <w:smallCaps/>
                <w:sz w:val="20"/>
              </w:rPr>
            </w:pPr>
            <w:r>
              <w:rPr>
                <w:rFonts w:ascii="Arial Bold" w:hAnsi="Arial Bold" w:cs="Arial"/>
                <w:b/>
                <w:smallCaps/>
                <w:sz w:val="20"/>
              </w:rPr>
              <w:t>y</w:t>
            </w:r>
            <w:r w:rsidR="00DE2D84" w:rsidRPr="00CD3C83">
              <w:rPr>
                <w:rFonts w:ascii="Arial Bold" w:hAnsi="Arial Bold" w:cs="Arial"/>
                <w:b/>
                <w:smallCaps/>
                <w:sz w:val="20"/>
              </w:rPr>
              <w:t>ear</w:t>
            </w:r>
          </w:p>
        </w:tc>
        <w:tc>
          <w:tcPr>
            <w:tcW w:w="2934" w:type="dxa"/>
            <w:tcBorders>
              <w:top w:val="single" w:sz="4" w:space="0" w:color="auto"/>
              <w:left w:val="single" w:sz="4" w:space="0" w:color="auto"/>
              <w:bottom w:val="single" w:sz="4" w:space="0" w:color="auto"/>
              <w:right w:val="single" w:sz="4" w:space="0" w:color="auto"/>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s>
              <w:spacing w:before="60" w:after="60" w:line="240" w:lineRule="auto"/>
              <w:ind w:firstLine="0"/>
              <w:jc w:val="center"/>
              <w:rPr>
                <w:rFonts w:ascii="Arial" w:hAnsi="Arial" w:cs="Arial"/>
                <w:b/>
                <w:smallCaps/>
                <w:sz w:val="20"/>
              </w:rPr>
            </w:pPr>
            <w:r w:rsidRPr="00163D04">
              <w:rPr>
                <w:rFonts w:ascii="Arial" w:hAnsi="Arial" w:cs="Arial"/>
                <w:b/>
                <w:smallCaps/>
                <w:sz w:val="20"/>
              </w:rPr>
              <w:t>number expected to enroll</w:t>
            </w:r>
          </w:p>
        </w:tc>
      </w:tr>
      <w:tr w:rsidR="00DE2D84" w:rsidTr="00163D04">
        <w:tc>
          <w:tcPr>
            <w:tcW w:w="2736" w:type="dxa"/>
            <w:tcBorders>
              <w:right w:val="single" w:sz="4" w:space="0" w:color="auto"/>
            </w:tcBorders>
            <w:shd w:val="clear" w:color="auto" w:fill="E8E8E8"/>
            <w:vAlign w:val="center"/>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s>
              <w:spacing w:before="240" w:after="240" w:line="240" w:lineRule="auto"/>
              <w:ind w:firstLine="0"/>
              <w:jc w:val="center"/>
              <w:rPr>
                <w:rFonts w:ascii="Arial" w:hAnsi="Arial" w:cs="Arial"/>
                <w:sz w:val="20"/>
              </w:rPr>
            </w:pPr>
            <w:r w:rsidRPr="00163D04">
              <w:rPr>
                <w:rFonts w:ascii="Arial" w:hAnsi="Arial" w:cs="Arial"/>
                <w:sz w:val="20"/>
              </w:rPr>
              <w:t>2011</w:t>
            </w:r>
          </w:p>
        </w:tc>
        <w:tc>
          <w:tcPr>
            <w:tcW w:w="2934" w:type="dxa"/>
            <w:tcBorders>
              <w:top w:val="single" w:sz="4" w:space="0" w:color="auto"/>
              <w:left w:val="single" w:sz="4" w:space="0" w:color="auto"/>
              <w:right w:val="single" w:sz="4" w:space="0" w:color="auto"/>
            </w:tcBorders>
            <w:shd w:val="clear" w:color="auto" w:fill="E8E8E8"/>
            <w:vAlign w:val="center"/>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firstLine="0"/>
              <w:contextualSpacing/>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tc>
      </w:tr>
      <w:tr w:rsidR="00DE2D84" w:rsidTr="00163D04">
        <w:tc>
          <w:tcPr>
            <w:tcW w:w="2736" w:type="dxa"/>
            <w:tcBorders>
              <w:right w:val="single" w:sz="4" w:space="0" w:color="auto"/>
            </w:tcBorders>
            <w:vAlign w:val="center"/>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s>
              <w:spacing w:before="240" w:after="240" w:line="240" w:lineRule="auto"/>
              <w:ind w:firstLine="0"/>
              <w:jc w:val="center"/>
              <w:rPr>
                <w:rFonts w:ascii="Arial" w:hAnsi="Arial" w:cs="Arial"/>
                <w:sz w:val="20"/>
              </w:rPr>
            </w:pPr>
            <w:r w:rsidRPr="00163D04">
              <w:rPr>
                <w:rFonts w:ascii="Arial" w:hAnsi="Arial" w:cs="Arial"/>
                <w:sz w:val="20"/>
              </w:rPr>
              <w:t>2012</w:t>
            </w:r>
          </w:p>
        </w:tc>
        <w:tc>
          <w:tcPr>
            <w:tcW w:w="2934" w:type="dxa"/>
            <w:tcBorders>
              <w:left w:val="single" w:sz="4" w:space="0" w:color="auto"/>
              <w:right w:val="single" w:sz="4" w:space="0" w:color="auto"/>
            </w:tcBorders>
            <w:vAlign w:val="center"/>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s>
              <w:spacing w:before="240" w:after="240"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tc>
      </w:tr>
      <w:tr w:rsidR="00DE2D84" w:rsidTr="00163D04">
        <w:tc>
          <w:tcPr>
            <w:tcW w:w="2736" w:type="dxa"/>
            <w:tcBorders>
              <w:right w:val="single" w:sz="4" w:space="0" w:color="auto"/>
            </w:tcBorders>
            <w:shd w:val="clear" w:color="auto" w:fill="E8E8E8"/>
            <w:vAlign w:val="center"/>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s>
              <w:spacing w:before="240" w:after="240" w:line="240" w:lineRule="auto"/>
              <w:ind w:firstLine="0"/>
              <w:jc w:val="center"/>
              <w:rPr>
                <w:rFonts w:ascii="Arial" w:hAnsi="Arial" w:cs="Arial"/>
                <w:sz w:val="20"/>
              </w:rPr>
            </w:pPr>
            <w:r w:rsidRPr="00163D04">
              <w:rPr>
                <w:rFonts w:ascii="Arial" w:hAnsi="Arial" w:cs="Arial"/>
                <w:sz w:val="20"/>
              </w:rPr>
              <w:t>2013</w:t>
            </w:r>
          </w:p>
        </w:tc>
        <w:tc>
          <w:tcPr>
            <w:tcW w:w="2934" w:type="dxa"/>
            <w:tcBorders>
              <w:left w:val="single" w:sz="4" w:space="0" w:color="auto"/>
              <w:right w:val="single" w:sz="4" w:space="0" w:color="auto"/>
            </w:tcBorders>
            <w:shd w:val="clear" w:color="auto" w:fill="E8E8E8"/>
            <w:vAlign w:val="center"/>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s>
              <w:spacing w:before="240" w:after="240"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tc>
      </w:tr>
      <w:tr w:rsidR="00DE2D84" w:rsidTr="00163D04">
        <w:tc>
          <w:tcPr>
            <w:tcW w:w="2736" w:type="dxa"/>
            <w:tcBorders>
              <w:right w:val="single" w:sz="4" w:space="0" w:color="auto"/>
            </w:tcBorders>
            <w:vAlign w:val="center"/>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s>
              <w:spacing w:before="240" w:after="240" w:line="240" w:lineRule="auto"/>
              <w:ind w:firstLine="0"/>
              <w:jc w:val="center"/>
              <w:rPr>
                <w:rFonts w:ascii="Arial" w:hAnsi="Arial" w:cs="Arial"/>
                <w:sz w:val="20"/>
              </w:rPr>
            </w:pPr>
            <w:r w:rsidRPr="00163D04">
              <w:rPr>
                <w:rFonts w:ascii="Arial" w:hAnsi="Arial" w:cs="Arial"/>
                <w:sz w:val="20"/>
              </w:rPr>
              <w:t>2014</w:t>
            </w:r>
          </w:p>
        </w:tc>
        <w:tc>
          <w:tcPr>
            <w:tcW w:w="2934" w:type="dxa"/>
            <w:tcBorders>
              <w:left w:val="single" w:sz="4" w:space="0" w:color="auto"/>
              <w:bottom w:val="single" w:sz="4" w:space="0" w:color="auto"/>
              <w:right w:val="single" w:sz="4" w:space="0" w:color="auto"/>
            </w:tcBorders>
            <w:vAlign w:val="center"/>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s>
              <w:spacing w:before="240" w:after="240" w:line="240" w:lineRule="auto"/>
              <w:ind w:firstLine="0"/>
              <w:jc w:val="center"/>
              <w:rPr>
                <w:rFonts w:ascii="Arial" w:hAnsi="Arial" w:cs="Arial"/>
                <w:sz w:val="20"/>
              </w:rPr>
            </w:pP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r w:rsidRPr="00163D04">
              <w:rPr>
                <w:rFonts w:ascii="Arial" w:hAnsi="Arial" w:cs="Arial"/>
                <w:sz w:val="20"/>
                <w:u w:val="single"/>
              </w:rPr>
              <w:t xml:space="preserve">     </w:t>
            </w:r>
            <w:r w:rsidRPr="00163D04">
              <w:rPr>
                <w:rFonts w:ascii="Arial" w:hAnsi="Arial" w:cs="Arial"/>
                <w:sz w:val="20"/>
              </w:rPr>
              <w:t>|</w:t>
            </w:r>
          </w:p>
        </w:tc>
      </w:tr>
    </w:tbl>
    <w:p w:rsidR="00DE2D84" w:rsidRDefault="00E44D01" w:rsidP="009B35DE">
      <w:pPr>
        <w:pStyle w:val="BodyText"/>
        <w:pageBreakBefore/>
        <w:tabs>
          <w:tab w:val="clear" w:pos="540"/>
          <w:tab w:val="clear" w:pos="1080"/>
          <w:tab w:val="left" w:pos="576"/>
        </w:tabs>
        <w:spacing w:before="720" w:after="240" w:line="240" w:lineRule="auto"/>
        <w:ind w:left="576" w:hanging="576"/>
        <w:jc w:val="left"/>
        <w:rPr>
          <w:rFonts w:ascii="Arial" w:hAnsi="Arial" w:cs="Arial"/>
          <w:b/>
          <w:sz w:val="20"/>
        </w:rPr>
      </w:pPr>
      <w:r w:rsidRPr="00E44D01">
        <w:rPr>
          <w:noProof/>
        </w:rPr>
        <w:lastRenderedPageBreak/>
        <w:pict>
          <v:group id="_x0000_s1115" style="position:absolute;left:0;text-align:left;margin-left:-32.4pt;margin-top:-31.3pt;width:563.2pt;height:33.1pt;z-index:251643392;mso-position-horizontal-relative:text;mso-position-vertical-relative:text" coordorigin="1016,1174" coordsize="10230,662">
            <v:group id="_x0000_s1116" style="position:absolute;left:1016;top:1174;width:10193;height:662" coordorigin="579,3664" coordsize="11077,525">
              <v:shape id="_x0000_s1117" type="#_x0000_t202" style="position:absolute;left:585;top:3675;width:11071;height:510" fillcolor="#e8e8e8" stroked="f" strokeweight=".5pt">
                <v:textbox style="mso-next-textbox:#_x0000_s1117" inset="0,,0">
                  <w:txbxContent>
                    <w:p w:rsidR="00776C38" w:rsidRDefault="00776C38" w:rsidP="00914FE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szCs w:val="24"/>
                        </w:rPr>
                      </w:pPr>
                      <w:r>
                        <w:rPr>
                          <w:rFonts w:ascii="Arial" w:hAnsi="Arial" w:cs="Arial"/>
                          <w:b/>
                          <w:szCs w:val="24"/>
                        </w:rPr>
                        <w:t>C. PROGRAM FEATURES</w:t>
                      </w:r>
                    </w:p>
                    <w:p w:rsidR="00776C38" w:rsidRPr="006D13E4" w:rsidRDefault="00776C38" w:rsidP="00914FE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szCs w:val="24"/>
                        </w:rPr>
                      </w:pPr>
                      <w:r>
                        <w:rPr>
                          <w:rFonts w:ascii="Arial" w:hAnsi="Arial" w:cs="Arial"/>
                          <w:b/>
                          <w:szCs w:val="24"/>
                        </w:rPr>
                        <w:t>C.  PROGRAM STRUCTURE AND FEATURES</w:t>
                      </w:r>
                    </w:p>
                  </w:txbxContent>
                </v:textbox>
              </v:shape>
              <v:line id="_x0000_s1118" style="position:absolute;flip:x" from="579,3664" to="11638,3664" stroked="f" strokeweight=".5pt"/>
              <v:line id="_x0000_s1119" style="position:absolute;flip:x" from="579,4189" to="11638,4189" stroked="f" strokeweight=".5pt"/>
            </v:group>
            <v:shape id="_x0000_s1120" type="#_x0000_t32" style="position:absolute;left:1022;top:1836;width:10224;height:0" o:connectortype="straight"/>
          </v:group>
        </w:pict>
      </w:r>
      <w:r w:rsidR="00DE2D84">
        <w:rPr>
          <w:rFonts w:ascii="Arial" w:hAnsi="Arial" w:cs="Arial"/>
          <w:b/>
          <w:sz w:val="20"/>
        </w:rPr>
        <w:t>C1</w:t>
      </w:r>
      <w:r w:rsidR="00DE2D84" w:rsidRPr="002C527B">
        <w:rPr>
          <w:rFonts w:ascii="Arial" w:hAnsi="Arial" w:cs="Arial"/>
          <w:b/>
          <w:sz w:val="20"/>
        </w:rPr>
        <w:t>.</w:t>
      </w:r>
      <w:r w:rsidR="00DE2D84">
        <w:rPr>
          <w:rFonts w:ascii="Arial" w:hAnsi="Arial" w:cs="Arial"/>
          <w:b/>
          <w:sz w:val="20"/>
        </w:rPr>
        <w:tab/>
      </w:r>
      <w:r w:rsidR="00DE2D84" w:rsidRPr="002C527B">
        <w:rPr>
          <w:rFonts w:ascii="Arial" w:hAnsi="Arial" w:cs="Arial"/>
          <w:b/>
          <w:sz w:val="20"/>
        </w:rPr>
        <w:t xml:space="preserve">Please provide the requested information below for participants who entered your program </w:t>
      </w:r>
      <w:r w:rsidR="00DE2D84" w:rsidRPr="00727E6E">
        <w:rPr>
          <w:rFonts w:ascii="Arial" w:hAnsi="Arial" w:cs="Arial"/>
          <w:b/>
          <w:sz w:val="20"/>
          <w:u w:val="single"/>
        </w:rPr>
        <w:t>during 2010</w:t>
      </w:r>
      <w:r w:rsidR="00DE2D84" w:rsidRPr="002C527B">
        <w:rPr>
          <w:rFonts w:ascii="Arial" w:hAnsi="Arial" w:cs="Arial"/>
          <w:b/>
          <w:sz w:val="20"/>
        </w:rPr>
        <w:t>.</w:t>
      </w:r>
    </w:p>
    <w:p w:rsidR="00DE2D84" w:rsidRPr="00957EA5" w:rsidRDefault="00DE2D84" w:rsidP="009B35DE">
      <w:pPr>
        <w:pStyle w:val="BodyText"/>
        <w:tabs>
          <w:tab w:val="clear" w:pos="540"/>
          <w:tab w:val="clear" w:pos="1080"/>
          <w:tab w:val="left" w:pos="576"/>
        </w:tabs>
        <w:spacing w:after="240" w:line="240" w:lineRule="auto"/>
        <w:ind w:left="576" w:hanging="576"/>
        <w:jc w:val="left"/>
        <w:rPr>
          <w:rFonts w:ascii="Arial" w:hAnsi="Arial" w:cs="Arial"/>
          <w:sz w:val="20"/>
        </w:rPr>
      </w:pPr>
      <w:r w:rsidRPr="0093437E">
        <w:rPr>
          <w:rFonts w:ascii="Arial" w:hAnsi="Arial" w:cs="Arial"/>
          <w:b/>
          <w:sz w:val="20"/>
        </w:rPr>
        <w:tab/>
      </w:r>
      <w:r w:rsidRPr="00602942">
        <w:rPr>
          <w:rFonts w:ascii="Arial" w:hAnsi="Arial" w:cs="Arial"/>
          <w:sz w:val="20"/>
        </w:rPr>
        <w:t>IF YOUR PROGRAM</w:t>
      </w:r>
      <w:r w:rsidRPr="002B5A1C">
        <w:rPr>
          <w:rFonts w:ascii="Arial" w:hAnsi="Arial" w:cs="Arial"/>
          <w:sz w:val="20"/>
        </w:rPr>
        <w:t xml:space="preserve"> HAD MULTIPLE TRACKS (MULTIPLE ENTRY POINTS DURING 2010), ANSWER FOR THE TRACK WITH THE MOST PARTICIPANTS.</w:t>
      </w:r>
    </w:p>
    <w:tbl>
      <w:tblPr>
        <w:tblW w:w="10188" w:type="dxa"/>
        <w:tblLayout w:type="fixed"/>
        <w:tblLook w:val="00A0"/>
      </w:tblPr>
      <w:tblGrid>
        <w:gridCol w:w="1698"/>
        <w:gridCol w:w="1698"/>
        <w:gridCol w:w="1698"/>
        <w:gridCol w:w="1698"/>
        <w:gridCol w:w="1698"/>
        <w:gridCol w:w="1698"/>
      </w:tblGrid>
      <w:tr w:rsidR="00DE2D84" w:rsidRPr="002C527B" w:rsidTr="00163D04">
        <w:tc>
          <w:tcPr>
            <w:tcW w:w="1698" w:type="dxa"/>
            <w:tcBorders>
              <w:top w:val="single" w:sz="4" w:space="0" w:color="000000"/>
              <w:left w:val="single" w:sz="4" w:space="0" w:color="000000"/>
              <w:bottom w:val="single" w:sz="4" w:space="0" w:color="000000"/>
              <w:right w:val="single" w:sz="4" w:space="0" w:color="000000"/>
            </w:tcBorders>
            <w:vAlign w:val="bottom"/>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18"/>
                <w:szCs w:val="18"/>
              </w:rPr>
            </w:pPr>
            <w:r w:rsidRPr="00163D04">
              <w:rPr>
                <w:rFonts w:ascii="Arial" w:hAnsi="Arial" w:cs="Arial"/>
                <w:b/>
                <w:sz w:val="18"/>
                <w:szCs w:val="18"/>
              </w:rPr>
              <w:t xml:space="preserve">In which month did the participants </w:t>
            </w:r>
            <w:r w:rsidRPr="00163D04">
              <w:rPr>
                <w:rFonts w:ascii="Arial" w:hAnsi="Arial" w:cs="Arial"/>
                <w:b/>
                <w:sz w:val="18"/>
                <w:szCs w:val="18"/>
                <w:u w:val="single"/>
              </w:rPr>
              <w:t>begin taking coursework toward a master’s degree</w:t>
            </w:r>
            <w:r w:rsidRPr="00163D04">
              <w:rPr>
                <w:rFonts w:ascii="Arial" w:hAnsi="Arial" w:cs="Arial"/>
                <w:b/>
                <w:sz w:val="18"/>
                <w:szCs w:val="18"/>
              </w:rPr>
              <w:t>?</w:t>
            </w:r>
          </w:p>
        </w:tc>
        <w:tc>
          <w:tcPr>
            <w:tcW w:w="1698" w:type="dxa"/>
            <w:tcBorders>
              <w:top w:val="single" w:sz="4" w:space="0" w:color="000000"/>
              <w:left w:val="single" w:sz="4" w:space="0" w:color="000000"/>
              <w:bottom w:val="single" w:sz="4" w:space="0" w:color="000000"/>
              <w:right w:val="single" w:sz="4" w:space="0" w:color="000000"/>
            </w:tcBorders>
            <w:vAlign w:val="bottom"/>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18"/>
                <w:szCs w:val="18"/>
              </w:rPr>
            </w:pPr>
            <w:r w:rsidRPr="00163D04">
              <w:rPr>
                <w:rFonts w:ascii="Arial" w:hAnsi="Arial" w:cs="Arial"/>
                <w:b/>
                <w:sz w:val="18"/>
                <w:szCs w:val="18"/>
              </w:rPr>
              <w:t xml:space="preserve">In which month did the participants </w:t>
            </w:r>
            <w:r w:rsidRPr="00163D04">
              <w:rPr>
                <w:rFonts w:ascii="Arial" w:hAnsi="Arial" w:cs="Arial"/>
                <w:b/>
                <w:sz w:val="18"/>
                <w:szCs w:val="18"/>
                <w:u w:val="single"/>
              </w:rPr>
              <w:t>begin their first residency assignment</w:t>
            </w:r>
            <w:r w:rsidRPr="00163D04">
              <w:rPr>
                <w:rFonts w:ascii="Arial" w:hAnsi="Arial" w:cs="Arial"/>
                <w:b/>
                <w:sz w:val="18"/>
                <w:szCs w:val="18"/>
              </w:rPr>
              <w:t>?</w:t>
            </w:r>
          </w:p>
        </w:tc>
        <w:tc>
          <w:tcPr>
            <w:tcW w:w="1698" w:type="dxa"/>
            <w:tcBorders>
              <w:top w:val="single" w:sz="4" w:space="0" w:color="000000"/>
              <w:left w:val="single" w:sz="4" w:space="0" w:color="000000"/>
              <w:bottom w:val="single" w:sz="4" w:space="0" w:color="000000"/>
              <w:right w:val="single" w:sz="4" w:space="0" w:color="000000"/>
            </w:tcBorders>
            <w:vAlign w:val="bottom"/>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18"/>
                <w:szCs w:val="18"/>
              </w:rPr>
            </w:pPr>
            <w:r w:rsidRPr="00163D04">
              <w:rPr>
                <w:rFonts w:ascii="Arial" w:hAnsi="Arial" w:cs="Arial"/>
                <w:b/>
                <w:sz w:val="18"/>
                <w:szCs w:val="18"/>
              </w:rPr>
              <w:t xml:space="preserve">In which month and year did/will the participants </w:t>
            </w:r>
            <w:r w:rsidRPr="00163D04">
              <w:rPr>
                <w:rFonts w:ascii="Arial" w:hAnsi="Arial" w:cs="Arial"/>
                <w:b/>
                <w:sz w:val="18"/>
                <w:szCs w:val="18"/>
                <w:u w:val="single"/>
              </w:rPr>
              <w:t>end their first residency assignment</w:t>
            </w:r>
            <w:r w:rsidRPr="00163D04">
              <w:rPr>
                <w:rFonts w:ascii="Arial" w:hAnsi="Arial" w:cs="Arial"/>
                <w:b/>
                <w:sz w:val="18"/>
                <w:szCs w:val="18"/>
              </w:rPr>
              <w:t>?</w:t>
            </w:r>
          </w:p>
        </w:tc>
        <w:tc>
          <w:tcPr>
            <w:tcW w:w="1698" w:type="dxa"/>
            <w:tcBorders>
              <w:top w:val="single" w:sz="4" w:space="0" w:color="000000"/>
              <w:left w:val="single" w:sz="4" w:space="0" w:color="000000"/>
              <w:bottom w:val="single" w:sz="4" w:space="0" w:color="000000"/>
              <w:right w:val="single" w:sz="4" w:space="0" w:color="000000"/>
            </w:tcBorders>
            <w:vAlign w:val="bottom"/>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18"/>
                <w:szCs w:val="18"/>
              </w:rPr>
            </w:pPr>
            <w:r w:rsidRPr="00163D04">
              <w:rPr>
                <w:rFonts w:ascii="Arial" w:hAnsi="Arial" w:cs="Arial"/>
                <w:b/>
                <w:sz w:val="18"/>
                <w:szCs w:val="18"/>
              </w:rPr>
              <w:t xml:space="preserve">In which month and year did the participants </w:t>
            </w:r>
            <w:r w:rsidRPr="00163D04">
              <w:rPr>
                <w:rFonts w:ascii="Arial" w:hAnsi="Arial" w:cs="Arial"/>
                <w:b/>
                <w:sz w:val="18"/>
                <w:szCs w:val="18"/>
                <w:u w:val="single"/>
              </w:rPr>
              <w:t>begin their second residency assignment</w:t>
            </w:r>
            <w:r w:rsidRPr="00163D04">
              <w:rPr>
                <w:rFonts w:ascii="Arial" w:hAnsi="Arial" w:cs="Arial"/>
                <w:b/>
                <w:sz w:val="18"/>
                <w:szCs w:val="18"/>
              </w:rPr>
              <w:t xml:space="preserve"> (if applicable)?</w:t>
            </w:r>
          </w:p>
        </w:tc>
        <w:tc>
          <w:tcPr>
            <w:tcW w:w="1698" w:type="dxa"/>
            <w:tcBorders>
              <w:top w:val="single" w:sz="4" w:space="0" w:color="000000"/>
              <w:left w:val="single" w:sz="4" w:space="0" w:color="000000"/>
              <w:bottom w:val="single" w:sz="4" w:space="0" w:color="000000"/>
              <w:right w:val="single" w:sz="4" w:space="0" w:color="000000"/>
            </w:tcBorders>
            <w:vAlign w:val="bottom"/>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18"/>
                <w:szCs w:val="18"/>
              </w:rPr>
            </w:pPr>
            <w:r w:rsidRPr="00163D04">
              <w:rPr>
                <w:rFonts w:ascii="Arial" w:hAnsi="Arial" w:cs="Arial"/>
                <w:b/>
                <w:sz w:val="18"/>
                <w:szCs w:val="18"/>
              </w:rPr>
              <w:t xml:space="preserve">In which month and year did/will the participants </w:t>
            </w:r>
            <w:r w:rsidRPr="00163D04">
              <w:rPr>
                <w:rFonts w:ascii="Arial" w:hAnsi="Arial" w:cs="Arial"/>
                <w:b/>
                <w:sz w:val="18"/>
                <w:szCs w:val="18"/>
                <w:u w:val="single"/>
              </w:rPr>
              <w:t>end their second residency assignment</w:t>
            </w:r>
            <w:r w:rsidRPr="00163D04">
              <w:rPr>
                <w:rFonts w:ascii="Arial" w:hAnsi="Arial" w:cs="Arial"/>
                <w:b/>
                <w:sz w:val="18"/>
                <w:szCs w:val="18"/>
              </w:rPr>
              <w:t xml:space="preserve"> (if applicable)?</w:t>
            </w:r>
          </w:p>
        </w:tc>
        <w:tc>
          <w:tcPr>
            <w:tcW w:w="1698" w:type="dxa"/>
            <w:tcBorders>
              <w:top w:val="single" w:sz="4" w:space="0" w:color="000000"/>
              <w:left w:val="single" w:sz="4" w:space="0" w:color="000000"/>
              <w:bottom w:val="single" w:sz="4" w:space="0" w:color="000000"/>
              <w:right w:val="single" w:sz="4" w:space="0" w:color="000000"/>
            </w:tcBorders>
            <w:vAlign w:val="bottom"/>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18"/>
                <w:szCs w:val="18"/>
              </w:rPr>
            </w:pPr>
            <w:r w:rsidRPr="00163D04">
              <w:rPr>
                <w:rFonts w:ascii="Arial" w:hAnsi="Arial" w:cs="Arial"/>
                <w:b/>
                <w:sz w:val="18"/>
                <w:szCs w:val="18"/>
              </w:rPr>
              <w:t>Assuming they make normal progress, in which month and year will the participants complete the program and be eligible for certification?</w:t>
            </w:r>
          </w:p>
        </w:tc>
      </w:tr>
      <w:tr w:rsidR="00DE2D84" w:rsidRPr="00E0695D" w:rsidTr="00163D04">
        <w:tc>
          <w:tcPr>
            <w:tcW w:w="1698" w:type="dxa"/>
            <w:tcBorders>
              <w:top w:val="single" w:sz="4" w:space="0" w:color="000000"/>
              <w:left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sz w:val="20"/>
              </w:rPr>
            </w:pPr>
          </w:p>
        </w:tc>
        <w:tc>
          <w:tcPr>
            <w:tcW w:w="1698" w:type="dxa"/>
            <w:tcBorders>
              <w:top w:val="single" w:sz="4" w:space="0" w:color="000000"/>
              <w:left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sz w:val="20"/>
              </w:rPr>
            </w:pPr>
          </w:p>
        </w:tc>
        <w:tc>
          <w:tcPr>
            <w:tcW w:w="1698" w:type="dxa"/>
            <w:tcBorders>
              <w:top w:val="single" w:sz="4" w:space="0" w:color="000000"/>
              <w:left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sz w:val="20"/>
              </w:rPr>
            </w:pPr>
          </w:p>
        </w:tc>
        <w:tc>
          <w:tcPr>
            <w:tcW w:w="1698" w:type="dxa"/>
            <w:tcBorders>
              <w:top w:val="single" w:sz="4" w:space="0" w:color="000000"/>
              <w:left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sz w:val="12"/>
              </w:rPr>
            </w:pPr>
            <w:r w:rsidRPr="00163D04">
              <w:rPr>
                <w:rFonts w:ascii="Arial" w:hAnsi="Arial"/>
                <w:sz w:val="12"/>
              </w:rPr>
              <w:t xml:space="preserve">  n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19"/>
                <w:szCs w:val="19"/>
              </w:rPr>
              <w:t>Not applicable</w:t>
            </w:r>
          </w:p>
        </w:tc>
        <w:tc>
          <w:tcPr>
            <w:tcW w:w="1698" w:type="dxa"/>
            <w:tcBorders>
              <w:top w:val="single" w:sz="4" w:space="0" w:color="000000"/>
              <w:left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sz w:val="12"/>
              </w:rPr>
            </w:pPr>
            <w:r w:rsidRPr="00163D04">
              <w:rPr>
                <w:rFonts w:ascii="Arial" w:hAnsi="Arial"/>
                <w:sz w:val="12"/>
              </w:rPr>
              <w:t xml:space="preserve">  n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19"/>
                <w:szCs w:val="19"/>
              </w:rPr>
              <w:t>Not applicable</w:t>
            </w:r>
          </w:p>
        </w:tc>
        <w:tc>
          <w:tcPr>
            <w:tcW w:w="1698" w:type="dxa"/>
            <w:tcBorders>
              <w:top w:val="single" w:sz="4" w:space="0" w:color="000000"/>
              <w:left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tc>
      </w:tr>
      <w:tr w:rsidR="00DE2D84" w:rsidRPr="00E0695D" w:rsidTr="00163D04">
        <w:tc>
          <w:tcPr>
            <w:tcW w:w="1698" w:type="dxa"/>
            <w:tcBorders>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January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2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February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3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March</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4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April</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5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May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6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June</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7 </w:t>
            </w:r>
            <w:r w:rsidRPr="00163D04">
              <w:rPr>
                <w:rFonts w:ascii="Arial" w:hAnsi="Arial" w:cs="Arial"/>
                <w:sz w:val="28"/>
                <w:szCs w:val="28"/>
              </w:rPr>
              <w:t>□</w:t>
            </w:r>
            <w:r w:rsidRPr="00163D04">
              <w:rPr>
                <w:rFonts w:ascii="Arial Narrow" w:hAnsi="Arial Narrow" w:cs="Arial"/>
                <w:sz w:val="20"/>
              </w:rPr>
              <w:tab/>
              <w:t>July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8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August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9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September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10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October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cs="Arial"/>
                <w:sz w:val="20"/>
              </w:rPr>
            </w:pPr>
            <w:r w:rsidRPr="00163D04">
              <w:rPr>
                <w:rFonts w:ascii="Arial" w:hAnsi="Arial"/>
                <w:sz w:val="12"/>
              </w:rPr>
              <w:t xml:space="preserve">11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November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cs="Arial"/>
                <w:sz w:val="20"/>
              </w:rPr>
            </w:pPr>
            <w:r w:rsidRPr="00163D04">
              <w:rPr>
                <w:rFonts w:ascii="Arial" w:hAnsi="Arial"/>
                <w:sz w:val="12"/>
              </w:rPr>
              <w:t xml:space="preserve">12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December</w:t>
            </w:r>
          </w:p>
        </w:tc>
        <w:tc>
          <w:tcPr>
            <w:tcW w:w="1698" w:type="dxa"/>
            <w:tcBorders>
              <w:left w:val="single" w:sz="4" w:space="0" w:color="000000"/>
              <w:bottom w:val="single" w:sz="4" w:space="0" w:color="000000"/>
              <w:right w:val="single" w:sz="4" w:space="0" w:color="000000"/>
            </w:tcBorders>
          </w:tcPr>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January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2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February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3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March</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4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April</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5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May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6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June</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7 </w:t>
            </w:r>
            <w:r w:rsidRPr="00163D04">
              <w:rPr>
                <w:rFonts w:ascii="Arial" w:hAnsi="Arial" w:cs="Arial"/>
                <w:sz w:val="28"/>
                <w:szCs w:val="28"/>
              </w:rPr>
              <w:t>□</w:t>
            </w:r>
            <w:r w:rsidRPr="00163D04">
              <w:rPr>
                <w:rFonts w:ascii="Arial Narrow" w:hAnsi="Arial Narrow" w:cs="Arial"/>
                <w:sz w:val="20"/>
              </w:rPr>
              <w:tab/>
              <w:t>July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8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August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9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September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10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October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cs="Arial"/>
                <w:sz w:val="20"/>
              </w:rPr>
            </w:pPr>
            <w:r w:rsidRPr="00163D04">
              <w:rPr>
                <w:rFonts w:ascii="Arial" w:hAnsi="Arial"/>
                <w:sz w:val="12"/>
              </w:rPr>
              <w:t xml:space="preserve">11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November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cs="Arial"/>
                <w:sz w:val="20"/>
              </w:rPr>
            </w:pPr>
            <w:r w:rsidRPr="00163D04">
              <w:rPr>
                <w:rFonts w:ascii="Arial" w:hAnsi="Arial"/>
                <w:sz w:val="12"/>
              </w:rPr>
              <w:t xml:space="preserve">12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December</w:t>
            </w:r>
          </w:p>
        </w:tc>
        <w:tc>
          <w:tcPr>
            <w:tcW w:w="1698" w:type="dxa"/>
            <w:tcBorders>
              <w:left w:val="single" w:sz="4" w:space="0" w:color="000000"/>
              <w:bottom w:val="single" w:sz="4" w:space="0" w:color="000000"/>
              <w:right w:val="single" w:sz="4" w:space="0" w:color="000000"/>
            </w:tcBorders>
          </w:tcPr>
          <w:p w:rsidR="008308AC" w:rsidRPr="008308AC" w:rsidRDefault="008308AC"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20"/>
                <w:u w:val="single"/>
              </w:rPr>
            </w:pPr>
            <w:r>
              <w:rPr>
                <w:rFonts w:ascii="Arial" w:hAnsi="Arial"/>
                <w:sz w:val="20"/>
                <w:u w:val="single"/>
              </w:rPr>
              <w:t>Month</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January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2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February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3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March</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4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April</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5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May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6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June</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7 </w:t>
            </w:r>
            <w:r w:rsidRPr="00163D04">
              <w:rPr>
                <w:rFonts w:ascii="Arial" w:hAnsi="Arial" w:cs="Arial"/>
                <w:sz w:val="28"/>
                <w:szCs w:val="28"/>
              </w:rPr>
              <w:t>□</w:t>
            </w:r>
            <w:r w:rsidRPr="00163D04">
              <w:rPr>
                <w:rFonts w:ascii="Arial Narrow" w:hAnsi="Arial Narrow" w:cs="Arial"/>
                <w:sz w:val="20"/>
              </w:rPr>
              <w:tab/>
              <w:t>July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8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August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9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September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10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October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cs="Arial"/>
                <w:sz w:val="20"/>
              </w:rPr>
            </w:pPr>
            <w:r w:rsidRPr="00163D04">
              <w:rPr>
                <w:rFonts w:ascii="Arial" w:hAnsi="Arial"/>
                <w:sz w:val="12"/>
              </w:rPr>
              <w:t xml:space="preserve">11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November</w:t>
            </w:r>
          </w:p>
          <w:p w:rsidR="00DE2D8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446" w:hanging="446"/>
              <w:jc w:val="left"/>
              <w:rPr>
                <w:rFonts w:ascii="Arial Narrow" w:hAnsi="Arial Narrow" w:cs="Arial"/>
                <w:sz w:val="20"/>
              </w:rPr>
            </w:pPr>
            <w:r w:rsidRPr="00163D04">
              <w:rPr>
                <w:rFonts w:ascii="Arial" w:hAnsi="Arial"/>
                <w:sz w:val="12"/>
              </w:rPr>
              <w:t xml:space="preserve">12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December</w:t>
            </w:r>
          </w:p>
          <w:p w:rsidR="008308AC" w:rsidRPr="008308AC" w:rsidRDefault="008308AC"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sz w:val="20"/>
              </w:rPr>
            </w:pPr>
            <w:r>
              <w:rPr>
                <w:rFonts w:ascii="Arial" w:hAnsi="Arial"/>
                <w:sz w:val="20"/>
              </w:rPr>
              <w:t>Year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13 </w:t>
            </w:r>
            <w:r w:rsidRPr="00163D04">
              <w:rPr>
                <w:rFonts w:ascii="Arial" w:hAnsi="Arial" w:cs="Arial"/>
                <w:sz w:val="28"/>
                <w:szCs w:val="28"/>
              </w:rPr>
              <w:t>□</w:t>
            </w:r>
            <w:r w:rsidRPr="00163D04">
              <w:rPr>
                <w:rFonts w:ascii="Arial" w:hAnsi="Arial" w:cs="Arial"/>
                <w:sz w:val="28"/>
                <w:szCs w:val="28"/>
              </w:rPr>
              <w:tab/>
            </w:r>
            <w:r w:rsidRPr="00163D04">
              <w:rPr>
                <w:rFonts w:ascii="Arial" w:hAnsi="Arial" w:cs="Arial"/>
                <w:sz w:val="20"/>
              </w:rPr>
              <w:t>2010</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cs="Arial"/>
                <w:sz w:val="20"/>
              </w:rPr>
            </w:pPr>
            <w:r w:rsidRPr="00163D04">
              <w:rPr>
                <w:rFonts w:ascii="Arial" w:hAnsi="Arial"/>
                <w:sz w:val="12"/>
              </w:rPr>
              <w:t xml:space="preserve">14 </w:t>
            </w:r>
            <w:r w:rsidRPr="00163D04">
              <w:rPr>
                <w:rFonts w:ascii="Arial" w:hAnsi="Arial" w:cs="Arial"/>
                <w:sz w:val="28"/>
                <w:szCs w:val="28"/>
              </w:rPr>
              <w:t>□</w:t>
            </w:r>
            <w:r w:rsidRPr="00163D04">
              <w:rPr>
                <w:rFonts w:ascii="Arial" w:hAnsi="Arial" w:cs="Arial"/>
                <w:sz w:val="28"/>
                <w:szCs w:val="28"/>
              </w:rPr>
              <w:tab/>
            </w:r>
            <w:r w:rsidRPr="00163D04">
              <w:rPr>
                <w:rFonts w:ascii="Arial" w:hAnsi="Arial" w:cs="Arial"/>
                <w:sz w:val="20"/>
              </w:rPr>
              <w:t>2011</w:t>
            </w:r>
          </w:p>
        </w:tc>
        <w:tc>
          <w:tcPr>
            <w:tcW w:w="1698" w:type="dxa"/>
            <w:tcBorders>
              <w:left w:val="single" w:sz="4" w:space="0" w:color="000000"/>
              <w:bottom w:val="single" w:sz="4" w:space="0" w:color="000000"/>
              <w:right w:val="single" w:sz="4" w:space="0" w:color="000000"/>
            </w:tcBorders>
          </w:tcPr>
          <w:p w:rsidR="00F931EF" w:rsidRPr="008308AC" w:rsidRDefault="00F931EF" w:rsidP="00F931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20"/>
                <w:u w:val="single"/>
              </w:rPr>
            </w:pPr>
            <w:r>
              <w:rPr>
                <w:rFonts w:ascii="Arial" w:hAnsi="Arial"/>
                <w:sz w:val="20"/>
                <w:u w:val="single"/>
              </w:rPr>
              <w:t>Month</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January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2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February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3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March</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4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April</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5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May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6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June</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7 </w:t>
            </w:r>
            <w:r w:rsidRPr="00163D04">
              <w:rPr>
                <w:rFonts w:ascii="Arial" w:hAnsi="Arial" w:cs="Arial"/>
                <w:sz w:val="28"/>
                <w:szCs w:val="28"/>
              </w:rPr>
              <w:t>□</w:t>
            </w:r>
            <w:r w:rsidRPr="00163D04">
              <w:rPr>
                <w:rFonts w:ascii="Arial Narrow" w:hAnsi="Arial Narrow" w:cs="Arial"/>
                <w:sz w:val="20"/>
              </w:rPr>
              <w:tab/>
              <w:t>July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8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August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9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September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10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October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cs="Arial"/>
                <w:sz w:val="20"/>
              </w:rPr>
            </w:pPr>
            <w:r w:rsidRPr="00163D04">
              <w:rPr>
                <w:rFonts w:ascii="Arial" w:hAnsi="Arial"/>
                <w:sz w:val="12"/>
              </w:rPr>
              <w:t xml:space="preserve">11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 xml:space="preserve"> November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446" w:hanging="446"/>
              <w:jc w:val="left"/>
              <w:rPr>
                <w:rFonts w:ascii="Arial Narrow" w:hAnsi="Arial Narrow" w:cs="Arial"/>
                <w:sz w:val="20"/>
              </w:rPr>
            </w:pPr>
            <w:r w:rsidRPr="00163D04">
              <w:rPr>
                <w:rFonts w:ascii="Arial" w:hAnsi="Arial"/>
                <w:sz w:val="12"/>
              </w:rPr>
              <w:t xml:space="preserve">12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December</w:t>
            </w:r>
          </w:p>
          <w:p w:rsidR="008308AC" w:rsidRPr="008308AC" w:rsidRDefault="008308AC" w:rsidP="008308A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sz w:val="20"/>
              </w:rPr>
            </w:pPr>
            <w:r>
              <w:rPr>
                <w:rFonts w:ascii="Arial" w:hAnsi="Arial"/>
                <w:sz w:val="20"/>
              </w:rPr>
              <w:t>Year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13 </w:t>
            </w:r>
            <w:r w:rsidRPr="00163D04">
              <w:rPr>
                <w:rFonts w:ascii="Arial" w:hAnsi="Arial" w:cs="Arial"/>
                <w:sz w:val="28"/>
                <w:szCs w:val="28"/>
              </w:rPr>
              <w:t>□</w:t>
            </w:r>
            <w:r w:rsidRPr="00163D04">
              <w:rPr>
                <w:rFonts w:ascii="Arial" w:hAnsi="Arial" w:cs="Arial"/>
                <w:sz w:val="28"/>
                <w:szCs w:val="28"/>
              </w:rPr>
              <w:tab/>
            </w:r>
            <w:r w:rsidRPr="00163D04">
              <w:rPr>
                <w:rFonts w:ascii="Arial" w:hAnsi="Arial" w:cs="Arial"/>
                <w:sz w:val="20"/>
              </w:rPr>
              <w:t>2010</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cs="Arial"/>
                <w:sz w:val="20"/>
              </w:rPr>
            </w:pPr>
            <w:r w:rsidRPr="00163D04">
              <w:rPr>
                <w:rFonts w:ascii="Arial" w:hAnsi="Arial"/>
                <w:sz w:val="12"/>
              </w:rPr>
              <w:t xml:space="preserve">14 </w:t>
            </w:r>
            <w:r w:rsidRPr="00163D04">
              <w:rPr>
                <w:rFonts w:ascii="Arial" w:hAnsi="Arial" w:cs="Arial"/>
                <w:sz w:val="28"/>
                <w:szCs w:val="28"/>
              </w:rPr>
              <w:t>□</w:t>
            </w:r>
            <w:r w:rsidRPr="00163D04">
              <w:rPr>
                <w:rFonts w:ascii="Arial" w:hAnsi="Arial" w:cs="Arial"/>
                <w:sz w:val="28"/>
                <w:szCs w:val="28"/>
              </w:rPr>
              <w:tab/>
            </w:r>
            <w:r w:rsidRPr="00163D04">
              <w:rPr>
                <w:rFonts w:ascii="Arial" w:hAnsi="Arial" w:cs="Arial"/>
                <w:sz w:val="20"/>
              </w:rPr>
              <w:t>2011</w:t>
            </w:r>
          </w:p>
        </w:tc>
        <w:tc>
          <w:tcPr>
            <w:tcW w:w="1698" w:type="dxa"/>
            <w:tcBorders>
              <w:left w:val="single" w:sz="4" w:space="0" w:color="000000"/>
              <w:bottom w:val="single" w:sz="4" w:space="0" w:color="000000"/>
              <w:right w:val="single" w:sz="4" w:space="0" w:color="000000"/>
            </w:tcBorders>
          </w:tcPr>
          <w:p w:rsidR="00F931EF" w:rsidRPr="008308AC" w:rsidRDefault="00DE2D84" w:rsidP="00F931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20"/>
                <w:u w:val="single"/>
              </w:rPr>
            </w:pPr>
            <w:r w:rsidRPr="00163D04">
              <w:rPr>
                <w:rFonts w:ascii="Arial" w:hAnsi="Arial"/>
                <w:sz w:val="12"/>
              </w:rPr>
              <w:t xml:space="preserve"> </w:t>
            </w:r>
            <w:r w:rsidR="00F931EF">
              <w:rPr>
                <w:rFonts w:ascii="Arial" w:hAnsi="Arial"/>
                <w:sz w:val="20"/>
                <w:u w:val="single"/>
              </w:rPr>
              <w:t>Month</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January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2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February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3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March</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4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April</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5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May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6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June</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7 </w:t>
            </w:r>
            <w:r w:rsidRPr="00163D04">
              <w:rPr>
                <w:rFonts w:ascii="Arial" w:hAnsi="Arial" w:cs="Arial"/>
                <w:sz w:val="28"/>
                <w:szCs w:val="28"/>
              </w:rPr>
              <w:t>□</w:t>
            </w:r>
            <w:r w:rsidRPr="00163D04">
              <w:rPr>
                <w:rFonts w:ascii="Arial Narrow" w:hAnsi="Arial Narrow" w:cs="Arial"/>
                <w:sz w:val="20"/>
              </w:rPr>
              <w:tab/>
              <w:t>July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8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August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9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September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10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October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cs="Arial"/>
                <w:sz w:val="20"/>
              </w:rPr>
            </w:pPr>
            <w:r w:rsidRPr="00163D04">
              <w:rPr>
                <w:rFonts w:ascii="Arial" w:hAnsi="Arial"/>
                <w:sz w:val="12"/>
              </w:rPr>
              <w:t xml:space="preserve">11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November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446" w:hanging="446"/>
              <w:jc w:val="left"/>
              <w:rPr>
                <w:rFonts w:ascii="Arial Narrow" w:hAnsi="Arial Narrow" w:cs="Arial"/>
                <w:sz w:val="20"/>
              </w:rPr>
            </w:pPr>
            <w:r w:rsidRPr="00163D04">
              <w:rPr>
                <w:rFonts w:ascii="Arial" w:hAnsi="Arial"/>
                <w:sz w:val="12"/>
              </w:rPr>
              <w:t xml:space="preserve">12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December</w:t>
            </w:r>
          </w:p>
          <w:p w:rsidR="00F931EF" w:rsidRPr="008308AC" w:rsidRDefault="00F931EF" w:rsidP="00F931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sz w:val="20"/>
              </w:rPr>
            </w:pPr>
            <w:r>
              <w:rPr>
                <w:rFonts w:ascii="Arial" w:hAnsi="Arial"/>
                <w:sz w:val="20"/>
              </w:rPr>
              <w:t>Year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13 </w:t>
            </w:r>
            <w:r w:rsidRPr="00163D04">
              <w:rPr>
                <w:rFonts w:ascii="Arial" w:hAnsi="Arial" w:cs="Arial"/>
                <w:sz w:val="28"/>
                <w:szCs w:val="28"/>
              </w:rPr>
              <w:t>□</w:t>
            </w:r>
            <w:r w:rsidRPr="00163D04">
              <w:rPr>
                <w:rFonts w:ascii="Arial" w:hAnsi="Arial" w:cs="Arial"/>
                <w:sz w:val="28"/>
                <w:szCs w:val="28"/>
              </w:rPr>
              <w:tab/>
            </w:r>
            <w:r w:rsidRPr="00163D04">
              <w:rPr>
                <w:rFonts w:ascii="Arial" w:hAnsi="Arial" w:cs="Arial"/>
                <w:sz w:val="20"/>
              </w:rPr>
              <w:t>2011</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cs="Arial"/>
                <w:sz w:val="20"/>
              </w:rPr>
            </w:pPr>
            <w:r w:rsidRPr="00163D04">
              <w:rPr>
                <w:rFonts w:ascii="Arial" w:hAnsi="Arial"/>
                <w:sz w:val="12"/>
              </w:rPr>
              <w:t xml:space="preserve">14 </w:t>
            </w:r>
            <w:r w:rsidRPr="00163D04">
              <w:rPr>
                <w:rFonts w:ascii="Arial" w:hAnsi="Arial" w:cs="Arial"/>
                <w:sz w:val="28"/>
                <w:szCs w:val="28"/>
              </w:rPr>
              <w:t>□</w:t>
            </w:r>
            <w:r w:rsidRPr="00163D04">
              <w:rPr>
                <w:rFonts w:ascii="Arial" w:hAnsi="Arial" w:cs="Arial"/>
                <w:sz w:val="28"/>
                <w:szCs w:val="28"/>
              </w:rPr>
              <w:tab/>
            </w:r>
            <w:r w:rsidRPr="00163D04">
              <w:rPr>
                <w:rFonts w:ascii="Arial" w:hAnsi="Arial" w:cs="Arial"/>
                <w:sz w:val="20"/>
              </w:rPr>
              <w:t>2012</w:t>
            </w:r>
          </w:p>
        </w:tc>
        <w:tc>
          <w:tcPr>
            <w:tcW w:w="1698" w:type="dxa"/>
            <w:tcBorders>
              <w:left w:val="single" w:sz="4" w:space="0" w:color="000000"/>
              <w:bottom w:val="single" w:sz="4" w:space="0" w:color="000000"/>
              <w:right w:val="single" w:sz="4" w:space="0" w:color="000000"/>
            </w:tcBorders>
          </w:tcPr>
          <w:p w:rsidR="00F931EF" w:rsidRPr="008308AC" w:rsidRDefault="00F931EF" w:rsidP="00F931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20"/>
                <w:u w:val="single"/>
              </w:rPr>
            </w:pPr>
            <w:r>
              <w:rPr>
                <w:rFonts w:ascii="Arial" w:hAnsi="Arial"/>
                <w:sz w:val="20"/>
                <w:u w:val="single"/>
              </w:rPr>
              <w:t>Month</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January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2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February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3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March</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4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April</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5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May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6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June</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7 </w:t>
            </w:r>
            <w:r w:rsidRPr="00163D04">
              <w:rPr>
                <w:rFonts w:ascii="Arial" w:hAnsi="Arial" w:cs="Arial"/>
                <w:sz w:val="28"/>
                <w:szCs w:val="28"/>
              </w:rPr>
              <w:t>□</w:t>
            </w:r>
            <w:r w:rsidRPr="00163D04">
              <w:rPr>
                <w:rFonts w:ascii="Arial Narrow" w:hAnsi="Arial Narrow" w:cs="Arial"/>
                <w:sz w:val="20"/>
              </w:rPr>
              <w:tab/>
              <w:t>July</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8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August</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9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September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10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October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cs="Arial"/>
                <w:sz w:val="20"/>
              </w:rPr>
            </w:pPr>
            <w:r w:rsidRPr="00163D04">
              <w:rPr>
                <w:rFonts w:ascii="Arial" w:hAnsi="Arial"/>
                <w:sz w:val="12"/>
              </w:rPr>
              <w:t xml:space="preserve"> 11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November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446" w:hanging="446"/>
              <w:jc w:val="left"/>
              <w:rPr>
                <w:rFonts w:ascii="Arial Narrow" w:hAnsi="Arial Narrow" w:cs="Arial"/>
                <w:sz w:val="20"/>
              </w:rPr>
            </w:pPr>
            <w:r w:rsidRPr="00163D04">
              <w:rPr>
                <w:rFonts w:ascii="Arial" w:hAnsi="Arial"/>
                <w:sz w:val="12"/>
              </w:rPr>
              <w:t xml:space="preserve"> 12 </w:t>
            </w:r>
            <w:r w:rsidRPr="00163D04">
              <w:rPr>
                <w:rFonts w:ascii="Arial" w:hAnsi="Arial" w:cs="Arial"/>
                <w:sz w:val="28"/>
                <w:szCs w:val="28"/>
              </w:rPr>
              <w:t>□</w:t>
            </w:r>
            <w:r w:rsidRPr="00163D04">
              <w:rPr>
                <w:rFonts w:ascii="Arial" w:hAnsi="Arial" w:cs="Arial"/>
                <w:sz w:val="28"/>
                <w:szCs w:val="28"/>
              </w:rPr>
              <w:tab/>
            </w:r>
            <w:r w:rsidRPr="00163D04">
              <w:rPr>
                <w:rFonts w:ascii="Arial Narrow" w:hAnsi="Arial Narrow" w:cs="Arial"/>
                <w:sz w:val="20"/>
              </w:rPr>
              <w:t>December</w:t>
            </w:r>
          </w:p>
          <w:p w:rsidR="00F931EF" w:rsidRPr="008308AC" w:rsidRDefault="00F931EF" w:rsidP="00F931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sz w:val="20"/>
              </w:rPr>
            </w:pPr>
            <w:r>
              <w:rPr>
                <w:rFonts w:ascii="Arial" w:hAnsi="Arial"/>
                <w:sz w:val="20"/>
              </w:rPr>
              <w:t>Year</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13 </w:t>
            </w:r>
            <w:r w:rsidRPr="00163D04">
              <w:rPr>
                <w:rFonts w:ascii="Arial" w:hAnsi="Arial" w:cs="Arial"/>
                <w:sz w:val="28"/>
                <w:szCs w:val="28"/>
              </w:rPr>
              <w:t>□</w:t>
            </w:r>
            <w:r w:rsidRPr="00163D04">
              <w:rPr>
                <w:rFonts w:ascii="Arial" w:hAnsi="Arial" w:cs="Arial"/>
                <w:sz w:val="28"/>
                <w:szCs w:val="28"/>
              </w:rPr>
              <w:tab/>
            </w:r>
            <w:r w:rsidRPr="00163D04">
              <w:rPr>
                <w:rFonts w:ascii="Arial" w:hAnsi="Arial" w:cs="Arial"/>
                <w:sz w:val="20"/>
              </w:rPr>
              <w:t>2011</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14 </w:t>
            </w:r>
            <w:r w:rsidRPr="00163D04">
              <w:rPr>
                <w:rFonts w:ascii="Arial" w:hAnsi="Arial" w:cs="Arial"/>
                <w:sz w:val="28"/>
                <w:szCs w:val="28"/>
              </w:rPr>
              <w:t>□</w:t>
            </w:r>
            <w:r w:rsidRPr="00163D04">
              <w:rPr>
                <w:rFonts w:ascii="Arial" w:hAnsi="Arial" w:cs="Arial"/>
                <w:sz w:val="28"/>
                <w:szCs w:val="28"/>
              </w:rPr>
              <w:tab/>
            </w:r>
            <w:r w:rsidRPr="00163D04">
              <w:rPr>
                <w:rFonts w:ascii="Arial" w:hAnsi="Arial" w:cs="Arial"/>
                <w:sz w:val="20"/>
              </w:rPr>
              <w:t>2012</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15 </w:t>
            </w:r>
            <w:r w:rsidRPr="00163D04">
              <w:rPr>
                <w:rFonts w:ascii="Arial" w:hAnsi="Arial" w:cs="Arial"/>
                <w:sz w:val="28"/>
                <w:szCs w:val="28"/>
              </w:rPr>
              <w:t>□</w:t>
            </w:r>
            <w:r w:rsidRPr="00163D04">
              <w:rPr>
                <w:rFonts w:ascii="Arial" w:hAnsi="Arial" w:cs="Arial"/>
                <w:sz w:val="28"/>
                <w:szCs w:val="28"/>
              </w:rPr>
              <w:tab/>
            </w:r>
            <w:r w:rsidRPr="00163D04">
              <w:rPr>
                <w:rFonts w:ascii="Arial" w:hAnsi="Arial" w:cs="Arial"/>
                <w:sz w:val="20"/>
              </w:rPr>
              <w:t>2013</w:t>
            </w:r>
          </w:p>
          <w:p w:rsidR="00DE2D84" w:rsidRPr="00163D04" w:rsidRDefault="00DE2D84" w:rsidP="00163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cs="Arial"/>
                <w:sz w:val="20"/>
              </w:rPr>
            </w:pPr>
            <w:r w:rsidRPr="00163D04">
              <w:rPr>
                <w:rFonts w:ascii="Arial" w:hAnsi="Arial"/>
                <w:sz w:val="12"/>
              </w:rPr>
              <w:t xml:space="preserve">16 </w:t>
            </w:r>
            <w:r w:rsidRPr="00163D04">
              <w:rPr>
                <w:rFonts w:ascii="Arial" w:hAnsi="Arial" w:cs="Arial"/>
                <w:sz w:val="28"/>
                <w:szCs w:val="28"/>
              </w:rPr>
              <w:t>□</w:t>
            </w:r>
            <w:r w:rsidRPr="00163D04">
              <w:rPr>
                <w:rFonts w:ascii="Arial" w:hAnsi="Arial" w:cs="Arial"/>
                <w:sz w:val="28"/>
                <w:szCs w:val="28"/>
              </w:rPr>
              <w:tab/>
            </w:r>
            <w:r w:rsidRPr="00163D04">
              <w:rPr>
                <w:rFonts w:ascii="Arial" w:hAnsi="Arial" w:cs="Arial"/>
                <w:sz w:val="20"/>
              </w:rPr>
              <w:t>2014</w:t>
            </w:r>
          </w:p>
        </w:tc>
      </w:tr>
    </w:tbl>
    <w:p w:rsidR="00DE2D84" w:rsidRPr="006638F6" w:rsidRDefault="00DE2D84" w:rsidP="009B35DE">
      <w:pPr>
        <w:pStyle w:val="BodyText"/>
        <w:pageBreakBefore/>
        <w:tabs>
          <w:tab w:val="clear" w:pos="540"/>
          <w:tab w:val="clear" w:pos="1080"/>
          <w:tab w:val="left" w:pos="576"/>
        </w:tabs>
        <w:spacing w:after="240" w:line="240" w:lineRule="auto"/>
        <w:ind w:left="576" w:hanging="576"/>
        <w:jc w:val="left"/>
        <w:rPr>
          <w:rFonts w:ascii="Arial" w:hAnsi="Arial" w:cs="Arial"/>
          <w:b/>
          <w:sz w:val="20"/>
        </w:rPr>
      </w:pPr>
      <w:r>
        <w:rPr>
          <w:rFonts w:ascii="Arial" w:hAnsi="Arial" w:cs="Arial"/>
          <w:b/>
          <w:sz w:val="20"/>
        </w:rPr>
        <w:lastRenderedPageBreak/>
        <w:t>C2.</w:t>
      </w:r>
      <w:r>
        <w:rPr>
          <w:rFonts w:ascii="Arial" w:hAnsi="Arial" w:cs="Arial"/>
          <w:b/>
          <w:sz w:val="20"/>
        </w:rPr>
        <w:tab/>
      </w:r>
      <w:r w:rsidRPr="006638F6">
        <w:rPr>
          <w:rFonts w:ascii="Arial" w:hAnsi="Arial" w:cs="Arial"/>
          <w:b/>
          <w:sz w:val="20"/>
        </w:rPr>
        <w:t xml:space="preserve">How important are the factors below in selecting </w:t>
      </w:r>
      <w:r w:rsidR="00667C97">
        <w:rPr>
          <w:rFonts w:ascii="Arial" w:hAnsi="Arial" w:cs="Arial"/>
          <w:b/>
          <w:sz w:val="20"/>
        </w:rPr>
        <w:t xml:space="preserve">classroom </w:t>
      </w:r>
      <w:r w:rsidRPr="006638F6">
        <w:rPr>
          <w:rFonts w:ascii="Arial" w:hAnsi="Arial" w:cs="Arial"/>
          <w:b/>
          <w:sz w:val="20"/>
        </w:rPr>
        <w:t>mentor teachers for residents?</w:t>
      </w:r>
    </w:p>
    <w:tbl>
      <w:tblPr>
        <w:tblW w:w="10080" w:type="dxa"/>
        <w:tblInd w:w="108" w:type="dxa"/>
        <w:tblLayout w:type="fixed"/>
        <w:tblLook w:val="00A0"/>
      </w:tblPr>
      <w:tblGrid>
        <w:gridCol w:w="4320"/>
        <w:gridCol w:w="1440"/>
        <w:gridCol w:w="1440"/>
        <w:gridCol w:w="1440"/>
        <w:gridCol w:w="1440"/>
      </w:tblGrid>
      <w:tr w:rsidR="00DE2D84" w:rsidRPr="00A059BA" w:rsidTr="00AE35D0">
        <w:tc>
          <w:tcPr>
            <w:tcW w:w="4320" w:type="dxa"/>
          </w:tcPr>
          <w:p w:rsidR="00DE2D84" w:rsidRPr="000F64F5"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after="60" w:line="240" w:lineRule="auto"/>
              <w:ind w:left="522" w:hanging="522"/>
              <w:jc w:val="left"/>
              <w:rPr>
                <w:rFonts w:ascii="Arial" w:hAnsi="Arial" w:cs="Arial"/>
                <w:caps/>
                <w:sz w:val="20"/>
              </w:rPr>
            </w:pPr>
          </w:p>
        </w:tc>
        <w:tc>
          <w:tcPr>
            <w:tcW w:w="5760" w:type="dxa"/>
            <w:gridSpan w:val="4"/>
          </w:tcPr>
          <w:p w:rsidR="00DE2D84" w:rsidRPr="00602942" w:rsidRDefault="00DE2D84" w:rsidP="000F7D9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cs="Arial"/>
                <w:b/>
                <w:caps/>
                <w:sz w:val="18"/>
                <w:szCs w:val="18"/>
              </w:rPr>
            </w:pPr>
            <w:r w:rsidRPr="00602942">
              <w:rPr>
                <w:rFonts w:ascii="Arial" w:hAnsi="Arial" w:cs="Arial"/>
                <w:b/>
                <w:sz w:val="18"/>
                <w:szCs w:val="18"/>
              </w:rPr>
              <w:t>MARK (X) ONE PER ROW</w:t>
            </w:r>
          </w:p>
        </w:tc>
      </w:tr>
      <w:tr w:rsidR="00DE2D84" w:rsidRPr="00A059BA" w:rsidTr="00AE35D0">
        <w:tc>
          <w:tcPr>
            <w:tcW w:w="4320" w:type="dxa"/>
            <w:tcBorders>
              <w:right w:val="single" w:sz="4" w:space="0" w:color="auto"/>
            </w:tcBorders>
          </w:tcPr>
          <w:p w:rsidR="00DE2D84" w:rsidRPr="000F64F5"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DE2D84" w:rsidRPr="00571A01"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cs="Arial"/>
                <w:b/>
                <w:caps/>
                <w:sz w:val="18"/>
                <w:szCs w:val="18"/>
              </w:rPr>
            </w:pPr>
            <w:r>
              <w:rPr>
                <w:rFonts w:ascii="Arial Narrow" w:hAnsi="Arial Narrow" w:cs="Arial"/>
                <w:b/>
                <w:caps/>
                <w:sz w:val="18"/>
                <w:szCs w:val="18"/>
              </w:rPr>
              <w:t>VERY IMPORTANT</w:t>
            </w:r>
          </w:p>
        </w:tc>
        <w:tc>
          <w:tcPr>
            <w:tcW w:w="1440" w:type="dxa"/>
            <w:tcBorders>
              <w:top w:val="single" w:sz="4" w:space="0" w:color="auto"/>
              <w:left w:val="single" w:sz="4" w:space="0" w:color="auto"/>
              <w:bottom w:val="single" w:sz="4" w:space="0" w:color="auto"/>
              <w:right w:val="single" w:sz="4" w:space="0" w:color="auto"/>
            </w:tcBorders>
            <w:vAlign w:val="bottom"/>
          </w:tcPr>
          <w:p w:rsidR="00DE2D84" w:rsidRPr="00571A01"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cs="Arial"/>
                <w:b/>
                <w:caps/>
                <w:sz w:val="18"/>
                <w:szCs w:val="18"/>
              </w:rPr>
            </w:pPr>
            <w:r>
              <w:rPr>
                <w:rFonts w:ascii="Arial Narrow" w:hAnsi="Arial Narrow" w:cs="Arial"/>
                <w:b/>
                <w:caps/>
                <w:sz w:val="18"/>
                <w:szCs w:val="18"/>
              </w:rPr>
              <w:t>slightly IMPORTANT</w:t>
            </w:r>
          </w:p>
        </w:tc>
        <w:tc>
          <w:tcPr>
            <w:tcW w:w="1440" w:type="dxa"/>
            <w:tcBorders>
              <w:top w:val="single" w:sz="4" w:space="0" w:color="auto"/>
              <w:left w:val="single" w:sz="4" w:space="0" w:color="auto"/>
              <w:bottom w:val="single" w:sz="4" w:space="0" w:color="auto"/>
              <w:right w:val="single" w:sz="4" w:space="0" w:color="auto"/>
            </w:tcBorders>
          </w:tcPr>
          <w:p w:rsidR="00DE2D84"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cs="Arial"/>
                <w:b/>
                <w:caps/>
                <w:sz w:val="18"/>
                <w:szCs w:val="18"/>
              </w:rPr>
            </w:pPr>
            <w:r>
              <w:rPr>
                <w:rFonts w:ascii="Arial Narrow" w:hAnsi="Arial Narrow" w:cs="Arial"/>
                <w:b/>
                <w:caps/>
                <w:sz w:val="18"/>
                <w:szCs w:val="18"/>
              </w:rPr>
              <w:t>slightly unimportant</w:t>
            </w:r>
          </w:p>
        </w:tc>
        <w:tc>
          <w:tcPr>
            <w:tcW w:w="1440" w:type="dxa"/>
            <w:tcBorders>
              <w:top w:val="single" w:sz="4" w:space="0" w:color="auto"/>
              <w:left w:val="single" w:sz="4" w:space="0" w:color="auto"/>
              <w:bottom w:val="single" w:sz="4" w:space="0" w:color="auto"/>
              <w:right w:val="single" w:sz="4" w:space="0" w:color="auto"/>
            </w:tcBorders>
            <w:vAlign w:val="bottom"/>
          </w:tcPr>
          <w:p w:rsidR="00DE2D84" w:rsidRPr="00571A01"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cs="Arial"/>
                <w:b/>
                <w:caps/>
                <w:sz w:val="18"/>
                <w:szCs w:val="18"/>
              </w:rPr>
            </w:pPr>
            <w:r>
              <w:rPr>
                <w:rFonts w:ascii="Arial Narrow" w:hAnsi="Arial Narrow" w:cs="Arial"/>
                <w:b/>
                <w:caps/>
                <w:sz w:val="18"/>
                <w:szCs w:val="18"/>
              </w:rPr>
              <w:t>NOT IMPORTANT</w:t>
            </w:r>
          </w:p>
        </w:tc>
      </w:tr>
      <w:tr w:rsidR="00DE2D84" w:rsidTr="00AE35D0">
        <w:tc>
          <w:tcPr>
            <w:tcW w:w="4320" w:type="dxa"/>
            <w:tcBorders>
              <w:right w:val="single" w:sz="4" w:space="0" w:color="auto"/>
            </w:tcBorders>
            <w:shd w:val="clear" w:color="auto" w:fill="E8E8E8"/>
            <w:vAlign w:val="center"/>
          </w:tcPr>
          <w:p w:rsidR="00DE2D84" w:rsidRPr="00E0695D"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22"/>
              </w:tabs>
              <w:spacing w:before="30" w:after="30" w:line="240" w:lineRule="auto"/>
              <w:ind w:left="342" w:hanging="342"/>
              <w:jc w:val="left"/>
              <w:rPr>
                <w:rFonts w:ascii="Arial" w:hAnsi="Arial" w:cs="Arial"/>
                <w:caps/>
                <w:sz w:val="20"/>
              </w:rPr>
            </w:pPr>
            <w:r>
              <w:rPr>
                <w:rFonts w:ascii="Arial" w:hAnsi="Arial" w:cs="Arial"/>
                <w:sz w:val="20"/>
              </w:rPr>
              <w:t>a.</w:t>
            </w:r>
            <w:r>
              <w:rPr>
                <w:rFonts w:ascii="Arial" w:hAnsi="Arial" w:cs="Arial"/>
                <w:sz w:val="20"/>
              </w:rPr>
              <w:tab/>
              <w:t>Doing well in an interview</w:t>
            </w:r>
            <w:r w:rsidRPr="00E0695D">
              <w:rPr>
                <w:rFonts w:ascii="Arial" w:hAnsi="Arial" w:cs="Arial"/>
                <w:sz w:val="20"/>
              </w:rPr>
              <w:tab/>
            </w:r>
          </w:p>
        </w:tc>
        <w:tc>
          <w:tcPr>
            <w:tcW w:w="1440" w:type="dxa"/>
            <w:tcBorders>
              <w:top w:val="single" w:sz="4" w:space="0" w:color="auto"/>
              <w:left w:val="single" w:sz="4" w:space="0" w:color="auto"/>
            </w:tcBorders>
            <w:shd w:val="clear" w:color="auto" w:fill="E8E8E8"/>
          </w:tcPr>
          <w:p w:rsidR="00DE2D84" w:rsidRPr="009B35DE" w:rsidRDefault="00DE2D84" w:rsidP="009B35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tcBorders>
              <w:top w:val="single" w:sz="4" w:space="0" w:color="auto"/>
            </w:tcBorders>
            <w:shd w:val="clear" w:color="auto" w:fill="E8E8E8"/>
          </w:tcPr>
          <w:p w:rsidR="00DE2D84" w:rsidRPr="009B35DE" w:rsidRDefault="00DE2D84" w:rsidP="009B35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tcBorders>
              <w:top w:val="single" w:sz="4" w:space="0" w:color="auto"/>
            </w:tcBorders>
            <w:shd w:val="clear" w:color="auto" w:fill="E8E8E8"/>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sidRPr="00FE45F1">
              <w:rPr>
                <w:rFonts w:ascii="Arial" w:hAnsi="Arial" w:cs="Arial"/>
                <w:sz w:val="12"/>
                <w:szCs w:val="12"/>
              </w:rPr>
              <w:t xml:space="preserve">3 </w:t>
            </w:r>
            <w:r w:rsidRPr="00FE45F1">
              <w:rPr>
                <w:rFonts w:ascii="Arial" w:hAnsi="Arial" w:cs="Arial"/>
                <w:sz w:val="32"/>
                <w:szCs w:val="32"/>
              </w:rPr>
              <w:t>□</w:t>
            </w:r>
          </w:p>
        </w:tc>
        <w:tc>
          <w:tcPr>
            <w:tcW w:w="1440" w:type="dxa"/>
            <w:tcBorders>
              <w:top w:val="single" w:sz="4" w:space="0" w:color="auto"/>
              <w:right w:val="single" w:sz="4" w:space="0" w:color="auto"/>
            </w:tcBorders>
            <w:shd w:val="clear" w:color="auto" w:fill="E8E8E8"/>
          </w:tcPr>
          <w:p w:rsidR="00DE2D84" w:rsidRPr="009B35DE" w:rsidRDefault="00DE2D84" w:rsidP="009B35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Pr>
                <w:rFonts w:ascii="Arial" w:hAnsi="Arial" w:cs="Arial"/>
                <w:sz w:val="12"/>
                <w:szCs w:val="12"/>
              </w:rPr>
              <w:t>4</w:t>
            </w:r>
            <w:r w:rsidRPr="000F64F5">
              <w:rPr>
                <w:rFonts w:ascii="Arial" w:hAnsi="Arial" w:cs="Arial"/>
                <w:sz w:val="12"/>
                <w:szCs w:val="12"/>
              </w:rPr>
              <w:t xml:space="preserve"> </w:t>
            </w:r>
            <w:r w:rsidRPr="000F64F5">
              <w:rPr>
                <w:rFonts w:ascii="Arial" w:hAnsi="Arial" w:cs="Arial"/>
                <w:sz w:val="32"/>
                <w:szCs w:val="32"/>
              </w:rPr>
              <w:t>□</w:t>
            </w:r>
          </w:p>
        </w:tc>
      </w:tr>
      <w:tr w:rsidR="00DE2D84" w:rsidTr="00787E2F">
        <w:tc>
          <w:tcPr>
            <w:tcW w:w="4320" w:type="dxa"/>
            <w:tcBorders>
              <w:right w:val="single" w:sz="4" w:space="0" w:color="auto"/>
            </w:tcBorders>
          </w:tcPr>
          <w:p w:rsidR="00DE2D84" w:rsidRPr="00E0695D"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22"/>
              </w:tabs>
              <w:spacing w:before="30" w:after="30" w:line="240" w:lineRule="auto"/>
              <w:ind w:left="342" w:hanging="342"/>
              <w:jc w:val="left"/>
              <w:rPr>
                <w:rFonts w:ascii="Arial" w:hAnsi="Arial" w:cs="Arial"/>
                <w:sz w:val="20"/>
              </w:rPr>
            </w:pPr>
            <w:r>
              <w:rPr>
                <w:rFonts w:ascii="Arial" w:hAnsi="Arial" w:cs="Arial"/>
                <w:sz w:val="20"/>
              </w:rPr>
              <w:t>b.</w:t>
            </w:r>
            <w:r>
              <w:rPr>
                <w:rFonts w:ascii="Arial" w:hAnsi="Arial" w:cs="Arial"/>
                <w:sz w:val="20"/>
              </w:rPr>
              <w:tab/>
              <w:t>Having regular or advanced state certification in the subjects/levels of the classes for which they will be assigned a resident</w:t>
            </w:r>
            <w:r w:rsidRPr="00E0695D">
              <w:rPr>
                <w:rFonts w:ascii="Arial" w:hAnsi="Arial" w:cs="Arial"/>
                <w:sz w:val="20"/>
              </w:rPr>
              <w:tab/>
            </w:r>
          </w:p>
        </w:tc>
        <w:tc>
          <w:tcPr>
            <w:tcW w:w="1440" w:type="dxa"/>
            <w:tcBorders>
              <w:left w:val="single" w:sz="4" w:space="0" w:color="auto"/>
            </w:tcBorders>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sidRPr="00FE45F1">
              <w:rPr>
                <w:rFonts w:ascii="Arial" w:hAnsi="Arial" w:cs="Arial"/>
                <w:sz w:val="12"/>
                <w:szCs w:val="12"/>
              </w:rPr>
              <w:t xml:space="preserve">3 </w:t>
            </w:r>
            <w:r w:rsidRPr="00FE45F1">
              <w:rPr>
                <w:rFonts w:ascii="Arial" w:hAnsi="Arial" w:cs="Arial"/>
                <w:sz w:val="32"/>
                <w:szCs w:val="32"/>
              </w:rPr>
              <w:t>□</w:t>
            </w:r>
          </w:p>
        </w:tc>
        <w:tc>
          <w:tcPr>
            <w:tcW w:w="1440" w:type="dxa"/>
            <w:tcBorders>
              <w:right w:val="single" w:sz="4" w:space="0" w:color="auto"/>
            </w:tcBorders>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Pr>
                <w:rFonts w:ascii="Arial" w:hAnsi="Arial" w:cs="Arial"/>
                <w:sz w:val="12"/>
                <w:szCs w:val="12"/>
              </w:rPr>
              <w:t>4</w:t>
            </w:r>
            <w:r w:rsidRPr="000F64F5">
              <w:rPr>
                <w:rFonts w:ascii="Arial" w:hAnsi="Arial" w:cs="Arial"/>
                <w:sz w:val="12"/>
                <w:szCs w:val="12"/>
              </w:rPr>
              <w:t xml:space="preserve"> </w:t>
            </w:r>
            <w:r w:rsidRPr="000F64F5">
              <w:rPr>
                <w:rFonts w:ascii="Arial" w:hAnsi="Arial" w:cs="Arial"/>
                <w:sz w:val="32"/>
                <w:szCs w:val="32"/>
              </w:rPr>
              <w:t>□</w:t>
            </w:r>
          </w:p>
        </w:tc>
      </w:tr>
      <w:tr w:rsidR="00DE2D84" w:rsidTr="00AE35D0">
        <w:tc>
          <w:tcPr>
            <w:tcW w:w="4320" w:type="dxa"/>
            <w:tcBorders>
              <w:right w:val="single" w:sz="4" w:space="0" w:color="auto"/>
            </w:tcBorders>
            <w:shd w:val="clear" w:color="auto" w:fill="E8E8E8"/>
            <w:vAlign w:val="center"/>
          </w:tcPr>
          <w:p w:rsidR="00DE2D84" w:rsidRPr="00E0695D"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22"/>
              </w:tabs>
              <w:spacing w:before="30" w:after="30" w:line="240" w:lineRule="auto"/>
              <w:ind w:left="342" w:hanging="342"/>
              <w:jc w:val="left"/>
              <w:rPr>
                <w:rFonts w:ascii="Arial" w:hAnsi="Arial" w:cs="Arial"/>
                <w:sz w:val="20"/>
              </w:rPr>
            </w:pPr>
            <w:r>
              <w:rPr>
                <w:rFonts w:ascii="Arial" w:hAnsi="Arial" w:cs="Arial"/>
                <w:sz w:val="20"/>
              </w:rPr>
              <w:t>c.</w:t>
            </w:r>
            <w:r>
              <w:rPr>
                <w:rFonts w:ascii="Arial" w:hAnsi="Arial" w:cs="Arial"/>
                <w:sz w:val="20"/>
              </w:rPr>
              <w:tab/>
              <w:t>Having National Board Certification</w:t>
            </w:r>
            <w:r w:rsidRPr="00E0695D">
              <w:rPr>
                <w:rFonts w:ascii="Arial" w:hAnsi="Arial" w:cs="Arial"/>
                <w:sz w:val="20"/>
              </w:rPr>
              <w:tab/>
            </w:r>
          </w:p>
        </w:tc>
        <w:tc>
          <w:tcPr>
            <w:tcW w:w="1440" w:type="dxa"/>
            <w:tcBorders>
              <w:left w:val="single" w:sz="4" w:space="0" w:color="auto"/>
            </w:tcBorders>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sidRPr="00FE45F1">
              <w:rPr>
                <w:rFonts w:ascii="Arial" w:hAnsi="Arial" w:cs="Arial"/>
                <w:sz w:val="12"/>
                <w:szCs w:val="12"/>
              </w:rPr>
              <w:t xml:space="preserve">3 </w:t>
            </w:r>
            <w:r w:rsidRPr="00FE45F1">
              <w:rPr>
                <w:rFonts w:ascii="Arial" w:hAnsi="Arial" w:cs="Arial"/>
                <w:sz w:val="32"/>
                <w:szCs w:val="32"/>
              </w:rPr>
              <w:t>□</w:t>
            </w:r>
          </w:p>
        </w:tc>
        <w:tc>
          <w:tcPr>
            <w:tcW w:w="1440" w:type="dxa"/>
            <w:tcBorders>
              <w:right w:val="single" w:sz="4" w:space="0" w:color="auto"/>
            </w:tcBorders>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Pr>
                <w:rFonts w:ascii="Arial" w:hAnsi="Arial" w:cs="Arial"/>
                <w:sz w:val="12"/>
                <w:szCs w:val="12"/>
              </w:rPr>
              <w:t>4</w:t>
            </w:r>
            <w:r w:rsidRPr="000F64F5">
              <w:rPr>
                <w:rFonts w:ascii="Arial" w:hAnsi="Arial" w:cs="Arial"/>
                <w:sz w:val="12"/>
                <w:szCs w:val="12"/>
              </w:rPr>
              <w:t xml:space="preserve"> </w:t>
            </w:r>
            <w:r w:rsidRPr="000F64F5">
              <w:rPr>
                <w:rFonts w:ascii="Arial" w:hAnsi="Arial" w:cs="Arial"/>
                <w:sz w:val="32"/>
                <w:szCs w:val="32"/>
              </w:rPr>
              <w:t>□</w:t>
            </w:r>
          </w:p>
        </w:tc>
      </w:tr>
      <w:tr w:rsidR="00DE2D84" w:rsidTr="00AE35D0">
        <w:tc>
          <w:tcPr>
            <w:tcW w:w="4320" w:type="dxa"/>
            <w:tcBorders>
              <w:right w:val="single" w:sz="4" w:space="0" w:color="auto"/>
            </w:tcBorders>
            <w:vAlign w:val="center"/>
          </w:tcPr>
          <w:p w:rsidR="00DE2D84" w:rsidRPr="00E0695D"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22"/>
              </w:tabs>
              <w:spacing w:before="30" w:after="30" w:line="240" w:lineRule="auto"/>
              <w:ind w:left="342" w:hanging="342"/>
              <w:jc w:val="left"/>
              <w:rPr>
                <w:rFonts w:ascii="Arial" w:hAnsi="Arial" w:cs="Arial"/>
                <w:sz w:val="20"/>
              </w:rPr>
            </w:pPr>
            <w:r>
              <w:rPr>
                <w:rFonts w:ascii="Arial" w:hAnsi="Arial" w:cs="Arial"/>
                <w:sz w:val="20"/>
              </w:rPr>
              <w:t>d</w:t>
            </w:r>
            <w:r w:rsidRPr="00E0695D">
              <w:rPr>
                <w:rFonts w:ascii="Arial" w:hAnsi="Arial" w:cs="Arial"/>
                <w:sz w:val="20"/>
              </w:rPr>
              <w:t>.</w:t>
            </w:r>
            <w:r w:rsidRPr="00E0695D">
              <w:rPr>
                <w:rFonts w:ascii="Arial" w:hAnsi="Arial" w:cs="Arial"/>
                <w:sz w:val="20"/>
              </w:rPr>
              <w:tab/>
            </w:r>
            <w:r>
              <w:rPr>
                <w:rFonts w:ascii="Arial" w:hAnsi="Arial" w:cs="Arial"/>
                <w:sz w:val="20"/>
              </w:rPr>
              <w:t xml:space="preserve">Having prior experience as a </w:t>
            </w:r>
            <w:r w:rsidR="00667C97">
              <w:rPr>
                <w:rFonts w:ascii="Arial" w:hAnsi="Arial" w:cs="Arial"/>
                <w:sz w:val="20"/>
              </w:rPr>
              <w:t xml:space="preserve">classroom </w:t>
            </w:r>
            <w:r>
              <w:rPr>
                <w:rFonts w:ascii="Arial" w:hAnsi="Arial" w:cs="Arial"/>
                <w:sz w:val="20"/>
              </w:rPr>
              <w:t>m</w:t>
            </w:r>
            <w:r w:rsidRPr="00E0695D">
              <w:rPr>
                <w:rFonts w:ascii="Arial" w:hAnsi="Arial" w:cs="Arial"/>
                <w:sz w:val="20"/>
              </w:rPr>
              <w:t>entor</w:t>
            </w:r>
            <w:r w:rsidRPr="00E0695D">
              <w:rPr>
                <w:rFonts w:ascii="Arial" w:hAnsi="Arial" w:cs="Arial"/>
                <w:sz w:val="20"/>
              </w:rPr>
              <w:tab/>
            </w:r>
          </w:p>
        </w:tc>
        <w:tc>
          <w:tcPr>
            <w:tcW w:w="1440" w:type="dxa"/>
            <w:tcBorders>
              <w:left w:val="single" w:sz="4" w:space="0" w:color="auto"/>
            </w:tcBorders>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sidRPr="00FE45F1">
              <w:rPr>
                <w:rFonts w:ascii="Arial" w:hAnsi="Arial" w:cs="Arial"/>
                <w:sz w:val="12"/>
                <w:szCs w:val="12"/>
              </w:rPr>
              <w:t xml:space="preserve">3 </w:t>
            </w:r>
            <w:r w:rsidRPr="00FE45F1">
              <w:rPr>
                <w:rFonts w:ascii="Arial" w:hAnsi="Arial" w:cs="Arial"/>
                <w:sz w:val="32"/>
                <w:szCs w:val="32"/>
              </w:rPr>
              <w:t>□</w:t>
            </w:r>
          </w:p>
        </w:tc>
        <w:tc>
          <w:tcPr>
            <w:tcW w:w="1440" w:type="dxa"/>
            <w:tcBorders>
              <w:right w:val="single" w:sz="4" w:space="0" w:color="auto"/>
            </w:tcBorders>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Pr>
                <w:rFonts w:ascii="Arial" w:hAnsi="Arial" w:cs="Arial"/>
                <w:sz w:val="12"/>
                <w:szCs w:val="12"/>
              </w:rPr>
              <w:t>4</w:t>
            </w:r>
            <w:r w:rsidRPr="000F64F5">
              <w:rPr>
                <w:rFonts w:ascii="Arial" w:hAnsi="Arial" w:cs="Arial"/>
                <w:sz w:val="12"/>
                <w:szCs w:val="12"/>
              </w:rPr>
              <w:t xml:space="preserve"> </w:t>
            </w:r>
            <w:r w:rsidRPr="000F64F5">
              <w:rPr>
                <w:rFonts w:ascii="Arial" w:hAnsi="Arial" w:cs="Arial"/>
                <w:sz w:val="32"/>
                <w:szCs w:val="32"/>
              </w:rPr>
              <w:t>□</w:t>
            </w:r>
          </w:p>
        </w:tc>
      </w:tr>
      <w:tr w:rsidR="00DE2D84" w:rsidTr="00AE35D0">
        <w:tc>
          <w:tcPr>
            <w:tcW w:w="4320" w:type="dxa"/>
            <w:tcBorders>
              <w:right w:val="single" w:sz="4" w:space="0" w:color="auto"/>
            </w:tcBorders>
            <w:shd w:val="clear" w:color="auto" w:fill="E8E8E8"/>
            <w:vAlign w:val="center"/>
          </w:tcPr>
          <w:p w:rsidR="00DE2D84" w:rsidRPr="00E0695D"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22"/>
              </w:tabs>
              <w:spacing w:before="30" w:after="30" w:line="240" w:lineRule="auto"/>
              <w:ind w:left="342" w:hanging="342"/>
              <w:jc w:val="left"/>
              <w:rPr>
                <w:rFonts w:ascii="Arial" w:hAnsi="Arial" w:cs="Arial"/>
                <w:sz w:val="20"/>
              </w:rPr>
            </w:pPr>
            <w:r>
              <w:rPr>
                <w:rFonts w:ascii="Arial" w:hAnsi="Arial" w:cs="Arial"/>
                <w:sz w:val="20"/>
              </w:rPr>
              <w:t>e.</w:t>
            </w:r>
            <w:r>
              <w:rPr>
                <w:rFonts w:ascii="Arial" w:hAnsi="Arial" w:cs="Arial"/>
                <w:sz w:val="20"/>
              </w:rPr>
              <w:tab/>
              <w:t>Years of teaching experience – overall</w:t>
            </w:r>
            <w:r w:rsidRPr="00E0695D">
              <w:rPr>
                <w:rFonts w:ascii="Arial" w:hAnsi="Arial" w:cs="Arial"/>
                <w:sz w:val="20"/>
              </w:rPr>
              <w:tab/>
            </w:r>
          </w:p>
        </w:tc>
        <w:tc>
          <w:tcPr>
            <w:tcW w:w="1440" w:type="dxa"/>
            <w:tcBorders>
              <w:left w:val="single" w:sz="4" w:space="0" w:color="auto"/>
            </w:tcBorders>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sidRPr="00FE45F1">
              <w:rPr>
                <w:rFonts w:ascii="Arial" w:hAnsi="Arial" w:cs="Arial"/>
                <w:sz w:val="12"/>
                <w:szCs w:val="12"/>
              </w:rPr>
              <w:t xml:space="preserve">3 </w:t>
            </w:r>
            <w:r w:rsidRPr="00FE45F1">
              <w:rPr>
                <w:rFonts w:ascii="Arial" w:hAnsi="Arial" w:cs="Arial"/>
                <w:sz w:val="32"/>
                <w:szCs w:val="32"/>
              </w:rPr>
              <w:t>□</w:t>
            </w:r>
          </w:p>
        </w:tc>
        <w:tc>
          <w:tcPr>
            <w:tcW w:w="1440" w:type="dxa"/>
            <w:tcBorders>
              <w:right w:val="single" w:sz="4" w:space="0" w:color="auto"/>
            </w:tcBorders>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Pr>
                <w:rFonts w:ascii="Arial" w:hAnsi="Arial" w:cs="Arial"/>
                <w:sz w:val="12"/>
                <w:szCs w:val="12"/>
              </w:rPr>
              <w:t>4</w:t>
            </w:r>
            <w:r w:rsidRPr="000F64F5">
              <w:rPr>
                <w:rFonts w:ascii="Arial" w:hAnsi="Arial" w:cs="Arial"/>
                <w:sz w:val="12"/>
                <w:szCs w:val="12"/>
              </w:rPr>
              <w:t xml:space="preserve"> </w:t>
            </w:r>
            <w:r w:rsidRPr="000F64F5">
              <w:rPr>
                <w:rFonts w:ascii="Arial" w:hAnsi="Arial" w:cs="Arial"/>
                <w:sz w:val="32"/>
                <w:szCs w:val="32"/>
              </w:rPr>
              <w:t>□</w:t>
            </w:r>
          </w:p>
        </w:tc>
      </w:tr>
      <w:tr w:rsidR="00DE2D84" w:rsidTr="00787E2F">
        <w:tc>
          <w:tcPr>
            <w:tcW w:w="4320" w:type="dxa"/>
            <w:tcBorders>
              <w:right w:val="single" w:sz="4" w:space="0" w:color="auto"/>
            </w:tcBorders>
          </w:tcPr>
          <w:p w:rsidR="00DE2D84" w:rsidRPr="00E0695D"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22"/>
              </w:tabs>
              <w:spacing w:before="30" w:after="30" w:line="240" w:lineRule="auto"/>
              <w:ind w:left="342" w:hanging="342"/>
              <w:jc w:val="left"/>
              <w:rPr>
                <w:rFonts w:ascii="Arial" w:hAnsi="Arial" w:cs="Arial"/>
                <w:sz w:val="20"/>
              </w:rPr>
            </w:pPr>
            <w:r>
              <w:rPr>
                <w:rFonts w:ascii="Arial" w:hAnsi="Arial" w:cs="Arial"/>
                <w:sz w:val="20"/>
              </w:rPr>
              <w:t>f</w:t>
            </w:r>
            <w:r w:rsidRPr="00E0695D">
              <w:rPr>
                <w:rFonts w:ascii="Arial" w:hAnsi="Arial" w:cs="Arial"/>
                <w:sz w:val="20"/>
              </w:rPr>
              <w:t>.</w:t>
            </w:r>
            <w:r w:rsidRPr="00E0695D">
              <w:rPr>
                <w:rFonts w:ascii="Arial" w:hAnsi="Arial" w:cs="Arial"/>
                <w:sz w:val="20"/>
              </w:rPr>
              <w:tab/>
            </w:r>
            <w:r>
              <w:rPr>
                <w:rFonts w:ascii="Arial" w:hAnsi="Arial" w:cs="Arial"/>
                <w:sz w:val="20"/>
              </w:rPr>
              <w:t>Years of t</w:t>
            </w:r>
            <w:r w:rsidRPr="00E0695D">
              <w:rPr>
                <w:rFonts w:ascii="Arial" w:hAnsi="Arial" w:cs="Arial"/>
                <w:sz w:val="20"/>
              </w:rPr>
              <w:t>ea</w:t>
            </w:r>
            <w:r>
              <w:rPr>
                <w:rFonts w:ascii="Arial" w:hAnsi="Arial" w:cs="Arial"/>
                <w:sz w:val="20"/>
              </w:rPr>
              <w:t>ching experience – in the subjects/levels of the classes for which they will be assigned a resident</w:t>
            </w:r>
            <w:r w:rsidRPr="00E0695D">
              <w:rPr>
                <w:rFonts w:ascii="Arial" w:hAnsi="Arial" w:cs="Arial"/>
                <w:sz w:val="20"/>
              </w:rPr>
              <w:tab/>
            </w:r>
          </w:p>
        </w:tc>
        <w:tc>
          <w:tcPr>
            <w:tcW w:w="1440" w:type="dxa"/>
            <w:tcBorders>
              <w:left w:val="single" w:sz="4" w:space="0" w:color="auto"/>
            </w:tcBorders>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sidRPr="00FE45F1">
              <w:rPr>
                <w:rFonts w:ascii="Arial" w:hAnsi="Arial" w:cs="Arial"/>
                <w:sz w:val="12"/>
                <w:szCs w:val="12"/>
              </w:rPr>
              <w:t xml:space="preserve">3 </w:t>
            </w:r>
            <w:r w:rsidRPr="00FE45F1">
              <w:rPr>
                <w:rFonts w:ascii="Arial" w:hAnsi="Arial" w:cs="Arial"/>
                <w:sz w:val="32"/>
                <w:szCs w:val="32"/>
              </w:rPr>
              <w:t>□</w:t>
            </w:r>
          </w:p>
        </w:tc>
        <w:tc>
          <w:tcPr>
            <w:tcW w:w="1440" w:type="dxa"/>
            <w:tcBorders>
              <w:right w:val="single" w:sz="4" w:space="0" w:color="auto"/>
            </w:tcBorders>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Pr>
                <w:rFonts w:ascii="Arial" w:hAnsi="Arial" w:cs="Arial"/>
                <w:sz w:val="12"/>
                <w:szCs w:val="12"/>
              </w:rPr>
              <w:t>4</w:t>
            </w:r>
            <w:r w:rsidRPr="000F64F5">
              <w:rPr>
                <w:rFonts w:ascii="Arial" w:hAnsi="Arial" w:cs="Arial"/>
                <w:sz w:val="12"/>
                <w:szCs w:val="12"/>
              </w:rPr>
              <w:t xml:space="preserve"> </w:t>
            </w:r>
            <w:r w:rsidRPr="000F64F5">
              <w:rPr>
                <w:rFonts w:ascii="Arial" w:hAnsi="Arial" w:cs="Arial"/>
                <w:sz w:val="32"/>
                <w:szCs w:val="32"/>
              </w:rPr>
              <w:t>□</w:t>
            </w:r>
          </w:p>
        </w:tc>
      </w:tr>
      <w:tr w:rsidR="00DE2D84" w:rsidTr="00787E2F">
        <w:tc>
          <w:tcPr>
            <w:tcW w:w="4320" w:type="dxa"/>
            <w:tcBorders>
              <w:right w:val="single" w:sz="4" w:space="0" w:color="auto"/>
            </w:tcBorders>
            <w:shd w:val="clear" w:color="auto" w:fill="E8E8E8"/>
          </w:tcPr>
          <w:p w:rsidR="00DE2D84" w:rsidRPr="00E0695D"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22"/>
              </w:tabs>
              <w:spacing w:before="30" w:after="30" w:line="240" w:lineRule="auto"/>
              <w:ind w:left="342" w:hanging="342"/>
              <w:jc w:val="left"/>
              <w:rPr>
                <w:rFonts w:ascii="Arial" w:hAnsi="Arial" w:cs="Arial"/>
                <w:sz w:val="20"/>
              </w:rPr>
            </w:pPr>
            <w:r>
              <w:rPr>
                <w:rFonts w:ascii="Arial" w:hAnsi="Arial" w:cs="Arial"/>
                <w:sz w:val="20"/>
              </w:rPr>
              <w:t>g.</w:t>
            </w:r>
            <w:r>
              <w:rPr>
                <w:rFonts w:ascii="Arial" w:hAnsi="Arial" w:cs="Arial"/>
                <w:sz w:val="20"/>
              </w:rPr>
              <w:tab/>
              <w:t>Performing well in a classroom observation</w:t>
            </w:r>
            <w:r w:rsidRPr="00E0695D">
              <w:rPr>
                <w:rFonts w:ascii="Arial" w:hAnsi="Arial" w:cs="Arial"/>
                <w:sz w:val="20"/>
              </w:rPr>
              <w:tab/>
            </w:r>
          </w:p>
        </w:tc>
        <w:tc>
          <w:tcPr>
            <w:tcW w:w="1440" w:type="dxa"/>
            <w:tcBorders>
              <w:left w:val="single" w:sz="4" w:space="0" w:color="auto"/>
            </w:tcBorders>
            <w:shd w:val="clear" w:color="auto" w:fill="E8E8E8"/>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shd w:val="clear" w:color="auto" w:fill="E8E8E8"/>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shd w:val="clear" w:color="auto" w:fill="E8E8E8"/>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sidRPr="00FE45F1">
              <w:rPr>
                <w:rFonts w:ascii="Arial" w:hAnsi="Arial" w:cs="Arial"/>
                <w:sz w:val="12"/>
                <w:szCs w:val="12"/>
              </w:rPr>
              <w:t xml:space="preserve">3 </w:t>
            </w:r>
            <w:r w:rsidRPr="00FE45F1">
              <w:rPr>
                <w:rFonts w:ascii="Arial" w:hAnsi="Arial" w:cs="Arial"/>
                <w:sz w:val="32"/>
                <w:szCs w:val="32"/>
              </w:rPr>
              <w:t>□</w:t>
            </w:r>
          </w:p>
        </w:tc>
        <w:tc>
          <w:tcPr>
            <w:tcW w:w="1440" w:type="dxa"/>
            <w:tcBorders>
              <w:right w:val="single" w:sz="4" w:space="0" w:color="auto"/>
            </w:tcBorders>
            <w:shd w:val="clear" w:color="auto" w:fill="E8E8E8"/>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Pr>
                <w:rFonts w:ascii="Arial" w:hAnsi="Arial" w:cs="Arial"/>
                <w:sz w:val="12"/>
                <w:szCs w:val="12"/>
              </w:rPr>
              <w:t>4</w:t>
            </w:r>
            <w:r w:rsidRPr="000F64F5">
              <w:rPr>
                <w:rFonts w:ascii="Arial" w:hAnsi="Arial" w:cs="Arial"/>
                <w:sz w:val="12"/>
                <w:szCs w:val="12"/>
              </w:rPr>
              <w:t xml:space="preserve"> </w:t>
            </w:r>
            <w:r w:rsidRPr="000F64F5">
              <w:rPr>
                <w:rFonts w:ascii="Arial" w:hAnsi="Arial" w:cs="Arial"/>
                <w:sz w:val="32"/>
                <w:szCs w:val="32"/>
              </w:rPr>
              <w:t>□</w:t>
            </w:r>
          </w:p>
        </w:tc>
      </w:tr>
      <w:tr w:rsidR="00DE2D84" w:rsidTr="00787E2F">
        <w:tc>
          <w:tcPr>
            <w:tcW w:w="4320" w:type="dxa"/>
            <w:tcBorders>
              <w:right w:val="single" w:sz="4" w:space="0" w:color="auto"/>
            </w:tcBorders>
          </w:tcPr>
          <w:p w:rsidR="00DE2D84" w:rsidRPr="00E0695D"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22"/>
              </w:tabs>
              <w:spacing w:before="30" w:after="30" w:line="240" w:lineRule="auto"/>
              <w:ind w:left="342" w:hanging="342"/>
              <w:jc w:val="left"/>
              <w:rPr>
                <w:rFonts w:ascii="Arial" w:hAnsi="Arial" w:cs="Arial"/>
                <w:sz w:val="20"/>
              </w:rPr>
            </w:pPr>
            <w:r>
              <w:rPr>
                <w:rFonts w:ascii="Arial" w:hAnsi="Arial" w:cs="Arial"/>
                <w:sz w:val="20"/>
              </w:rPr>
              <w:t>h</w:t>
            </w:r>
            <w:r w:rsidRPr="00E0695D">
              <w:rPr>
                <w:rFonts w:ascii="Arial" w:hAnsi="Arial" w:cs="Arial"/>
                <w:sz w:val="20"/>
              </w:rPr>
              <w:t>.</w:t>
            </w:r>
            <w:r w:rsidRPr="00E0695D">
              <w:rPr>
                <w:rFonts w:ascii="Arial" w:hAnsi="Arial" w:cs="Arial"/>
                <w:sz w:val="20"/>
              </w:rPr>
              <w:tab/>
              <w:t>Principal or assistant princ</w:t>
            </w:r>
            <w:r>
              <w:rPr>
                <w:rFonts w:ascii="Arial" w:hAnsi="Arial" w:cs="Arial"/>
                <w:sz w:val="20"/>
              </w:rPr>
              <w:t>ipal recommendation/evaluation</w:t>
            </w:r>
            <w:r w:rsidRPr="00E0695D">
              <w:rPr>
                <w:rFonts w:ascii="Arial" w:hAnsi="Arial" w:cs="Arial"/>
                <w:sz w:val="20"/>
              </w:rPr>
              <w:tab/>
            </w:r>
          </w:p>
        </w:tc>
        <w:tc>
          <w:tcPr>
            <w:tcW w:w="1440" w:type="dxa"/>
            <w:tcBorders>
              <w:left w:val="single" w:sz="4" w:space="0" w:color="auto"/>
            </w:tcBorders>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sidRPr="00FE45F1">
              <w:rPr>
                <w:rFonts w:ascii="Arial" w:hAnsi="Arial" w:cs="Arial"/>
                <w:sz w:val="12"/>
                <w:szCs w:val="12"/>
              </w:rPr>
              <w:t xml:space="preserve">3 </w:t>
            </w:r>
            <w:r w:rsidRPr="00FE45F1">
              <w:rPr>
                <w:rFonts w:ascii="Arial" w:hAnsi="Arial" w:cs="Arial"/>
                <w:sz w:val="32"/>
                <w:szCs w:val="32"/>
              </w:rPr>
              <w:t>□</w:t>
            </w:r>
          </w:p>
        </w:tc>
        <w:tc>
          <w:tcPr>
            <w:tcW w:w="1440" w:type="dxa"/>
            <w:tcBorders>
              <w:right w:val="single" w:sz="4" w:space="0" w:color="auto"/>
            </w:tcBorders>
            <w:vAlign w:val="bottom"/>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Pr>
                <w:rFonts w:ascii="Arial" w:hAnsi="Arial" w:cs="Arial"/>
                <w:sz w:val="12"/>
                <w:szCs w:val="12"/>
              </w:rPr>
              <w:t>4</w:t>
            </w:r>
            <w:r w:rsidRPr="000F64F5">
              <w:rPr>
                <w:rFonts w:ascii="Arial" w:hAnsi="Arial" w:cs="Arial"/>
                <w:sz w:val="12"/>
                <w:szCs w:val="12"/>
              </w:rPr>
              <w:t xml:space="preserve"> </w:t>
            </w:r>
            <w:r w:rsidRPr="000F64F5">
              <w:rPr>
                <w:rFonts w:ascii="Arial" w:hAnsi="Arial" w:cs="Arial"/>
                <w:sz w:val="32"/>
                <w:szCs w:val="32"/>
              </w:rPr>
              <w:t>□</w:t>
            </w:r>
          </w:p>
        </w:tc>
      </w:tr>
      <w:tr w:rsidR="00DE2D84" w:rsidTr="00AE35D0">
        <w:tc>
          <w:tcPr>
            <w:tcW w:w="4320" w:type="dxa"/>
            <w:tcBorders>
              <w:right w:val="single" w:sz="4" w:space="0" w:color="auto"/>
            </w:tcBorders>
            <w:shd w:val="clear" w:color="auto" w:fill="E8E8E8"/>
            <w:vAlign w:val="center"/>
          </w:tcPr>
          <w:p w:rsidR="00DE2D84" w:rsidRPr="00E0695D"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22"/>
              </w:tabs>
              <w:spacing w:before="30" w:after="30" w:line="240" w:lineRule="auto"/>
              <w:ind w:left="342" w:hanging="342"/>
              <w:jc w:val="left"/>
              <w:rPr>
                <w:rFonts w:ascii="Arial" w:hAnsi="Arial" w:cs="Arial"/>
                <w:sz w:val="20"/>
              </w:rPr>
            </w:pPr>
            <w:r>
              <w:rPr>
                <w:rFonts w:ascii="Arial" w:hAnsi="Arial" w:cs="Arial"/>
                <w:sz w:val="20"/>
              </w:rPr>
              <w:t>i</w:t>
            </w:r>
            <w:r w:rsidRPr="00E0695D">
              <w:rPr>
                <w:rFonts w:ascii="Arial" w:hAnsi="Arial" w:cs="Arial"/>
                <w:sz w:val="20"/>
              </w:rPr>
              <w:t>.</w:t>
            </w:r>
            <w:r w:rsidRPr="00E0695D">
              <w:rPr>
                <w:rFonts w:ascii="Arial" w:hAnsi="Arial" w:cs="Arial"/>
                <w:sz w:val="20"/>
              </w:rPr>
              <w:tab/>
              <w:t>R</w:t>
            </w:r>
            <w:r>
              <w:rPr>
                <w:rFonts w:ascii="Arial" w:hAnsi="Arial" w:cs="Arial"/>
                <w:sz w:val="20"/>
              </w:rPr>
              <w:t>eference checks</w:t>
            </w:r>
            <w:r w:rsidRPr="00E0695D">
              <w:rPr>
                <w:rFonts w:ascii="Arial" w:hAnsi="Arial" w:cs="Arial"/>
                <w:sz w:val="20"/>
              </w:rPr>
              <w:tab/>
            </w:r>
          </w:p>
        </w:tc>
        <w:tc>
          <w:tcPr>
            <w:tcW w:w="1440" w:type="dxa"/>
            <w:tcBorders>
              <w:left w:val="single" w:sz="4" w:space="0" w:color="auto"/>
            </w:tcBorders>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sidRPr="00FE45F1">
              <w:rPr>
                <w:rFonts w:ascii="Arial" w:hAnsi="Arial" w:cs="Arial"/>
                <w:sz w:val="12"/>
                <w:szCs w:val="12"/>
              </w:rPr>
              <w:t xml:space="preserve">3 </w:t>
            </w:r>
            <w:r w:rsidRPr="00FE45F1">
              <w:rPr>
                <w:rFonts w:ascii="Arial" w:hAnsi="Arial" w:cs="Arial"/>
                <w:sz w:val="32"/>
                <w:szCs w:val="32"/>
              </w:rPr>
              <w:t>□</w:t>
            </w:r>
          </w:p>
        </w:tc>
        <w:tc>
          <w:tcPr>
            <w:tcW w:w="1440" w:type="dxa"/>
            <w:tcBorders>
              <w:right w:val="single" w:sz="4" w:space="0" w:color="auto"/>
            </w:tcBorders>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Pr>
                <w:rFonts w:ascii="Arial" w:hAnsi="Arial" w:cs="Arial"/>
                <w:sz w:val="12"/>
                <w:szCs w:val="12"/>
              </w:rPr>
              <w:t>4</w:t>
            </w:r>
            <w:r w:rsidRPr="000F64F5">
              <w:rPr>
                <w:rFonts w:ascii="Arial" w:hAnsi="Arial" w:cs="Arial"/>
                <w:sz w:val="12"/>
                <w:szCs w:val="12"/>
              </w:rPr>
              <w:t xml:space="preserve"> </w:t>
            </w:r>
            <w:r w:rsidRPr="000F64F5">
              <w:rPr>
                <w:rFonts w:ascii="Arial" w:hAnsi="Arial" w:cs="Arial"/>
                <w:sz w:val="32"/>
                <w:szCs w:val="32"/>
              </w:rPr>
              <w:t>□</w:t>
            </w:r>
          </w:p>
        </w:tc>
      </w:tr>
      <w:tr w:rsidR="00DE2D84" w:rsidTr="00AE35D0">
        <w:tc>
          <w:tcPr>
            <w:tcW w:w="4320" w:type="dxa"/>
            <w:tcBorders>
              <w:right w:val="single" w:sz="4" w:space="0" w:color="auto"/>
            </w:tcBorders>
            <w:vAlign w:val="center"/>
          </w:tcPr>
          <w:p w:rsidR="00DE2D84" w:rsidRPr="00E0695D"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22"/>
              </w:tabs>
              <w:spacing w:before="30" w:after="30" w:line="240" w:lineRule="auto"/>
              <w:ind w:left="342" w:hanging="342"/>
              <w:jc w:val="left"/>
              <w:rPr>
                <w:rFonts w:ascii="Arial" w:hAnsi="Arial" w:cs="Arial"/>
                <w:sz w:val="20"/>
              </w:rPr>
            </w:pPr>
            <w:r>
              <w:rPr>
                <w:rFonts w:ascii="Arial" w:hAnsi="Arial" w:cs="Arial"/>
                <w:sz w:val="20"/>
              </w:rPr>
              <w:t>j</w:t>
            </w:r>
            <w:r w:rsidRPr="00E0695D">
              <w:rPr>
                <w:rFonts w:ascii="Arial" w:hAnsi="Arial" w:cs="Arial"/>
                <w:sz w:val="20"/>
              </w:rPr>
              <w:t>.</w:t>
            </w:r>
            <w:r w:rsidRPr="00E0695D">
              <w:rPr>
                <w:rFonts w:ascii="Arial" w:hAnsi="Arial" w:cs="Arial"/>
                <w:sz w:val="20"/>
              </w:rPr>
              <w:tab/>
              <w:t xml:space="preserve">Other </w:t>
            </w:r>
            <w:r w:rsidRPr="000F64F5">
              <w:rPr>
                <w:rFonts w:ascii="Arial" w:hAnsi="Arial" w:cs="Arial"/>
                <w:i/>
                <w:sz w:val="18"/>
                <w:szCs w:val="18"/>
              </w:rPr>
              <w:t>(Please specify)</w:t>
            </w:r>
            <w:r w:rsidRPr="000F64F5">
              <w:rPr>
                <w:rFonts w:ascii="Arial" w:hAnsi="Arial" w:cs="Arial"/>
                <w:sz w:val="18"/>
                <w:szCs w:val="18"/>
              </w:rPr>
              <w:tab/>
            </w:r>
          </w:p>
        </w:tc>
        <w:tc>
          <w:tcPr>
            <w:tcW w:w="1440" w:type="dxa"/>
            <w:tcBorders>
              <w:left w:val="single" w:sz="4" w:space="0" w:color="auto"/>
            </w:tcBorders>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sidRPr="00FE45F1">
              <w:rPr>
                <w:rFonts w:ascii="Arial" w:hAnsi="Arial" w:cs="Arial"/>
                <w:sz w:val="12"/>
                <w:szCs w:val="12"/>
              </w:rPr>
              <w:t xml:space="preserve">3 </w:t>
            </w:r>
            <w:r w:rsidRPr="00FE45F1">
              <w:rPr>
                <w:rFonts w:ascii="Arial" w:hAnsi="Arial" w:cs="Arial"/>
                <w:sz w:val="32"/>
                <w:szCs w:val="32"/>
              </w:rPr>
              <w:t>□</w:t>
            </w:r>
          </w:p>
        </w:tc>
        <w:tc>
          <w:tcPr>
            <w:tcW w:w="1440" w:type="dxa"/>
            <w:tcBorders>
              <w:right w:val="single" w:sz="4" w:space="0" w:color="auto"/>
            </w:tcBorders>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Pr>
                <w:rFonts w:ascii="Arial" w:hAnsi="Arial" w:cs="Arial"/>
                <w:sz w:val="12"/>
                <w:szCs w:val="12"/>
              </w:rPr>
              <w:t>4</w:t>
            </w:r>
            <w:r w:rsidRPr="000F64F5">
              <w:rPr>
                <w:rFonts w:ascii="Arial" w:hAnsi="Arial" w:cs="Arial"/>
                <w:sz w:val="12"/>
                <w:szCs w:val="12"/>
              </w:rPr>
              <w:t xml:space="preserve"> </w:t>
            </w:r>
            <w:r w:rsidRPr="000F64F5">
              <w:rPr>
                <w:rFonts w:ascii="Arial" w:hAnsi="Arial" w:cs="Arial"/>
                <w:sz w:val="32"/>
                <w:szCs w:val="32"/>
              </w:rPr>
              <w:t>□</w:t>
            </w:r>
          </w:p>
        </w:tc>
      </w:tr>
      <w:tr w:rsidR="00DE2D84" w:rsidTr="00AE35D0">
        <w:tc>
          <w:tcPr>
            <w:tcW w:w="4320" w:type="dxa"/>
            <w:tcBorders>
              <w:right w:val="single" w:sz="4" w:space="0" w:color="auto"/>
            </w:tcBorders>
          </w:tcPr>
          <w:p w:rsidR="00DE2D84" w:rsidRPr="000F64F5"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pos="4122"/>
              </w:tabs>
              <w:spacing w:before="30" w:line="240" w:lineRule="auto"/>
              <w:ind w:left="346" w:hanging="346"/>
              <w:jc w:val="left"/>
              <w:rPr>
                <w:rFonts w:ascii="Arial" w:hAnsi="Arial" w:cs="Arial"/>
                <w:sz w:val="20"/>
                <w:u w:val="single"/>
              </w:rPr>
            </w:pPr>
            <w:r>
              <w:rPr>
                <w:rFonts w:ascii="Arial" w:hAnsi="Arial" w:cs="Arial"/>
                <w:sz w:val="20"/>
              </w:rPr>
              <w:tab/>
            </w:r>
            <w:r w:rsidRPr="000F64F5">
              <w:rPr>
                <w:rFonts w:ascii="Arial" w:hAnsi="Arial" w:cs="Arial"/>
                <w:sz w:val="20"/>
                <w:u w:val="single"/>
              </w:rPr>
              <w:tab/>
            </w:r>
            <w:r w:rsidRPr="000F64F5">
              <w:rPr>
                <w:rFonts w:ascii="Arial" w:hAnsi="Arial" w:cs="Arial"/>
                <w:sz w:val="20"/>
                <w:u w:val="single"/>
              </w:rPr>
              <w:tab/>
            </w:r>
          </w:p>
        </w:tc>
        <w:tc>
          <w:tcPr>
            <w:tcW w:w="1440" w:type="dxa"/>
            <w:tcBorders>
              <w:left w:val="single" w:sz="4" w:space="0" w:color="auto"/>
            </w:tcBorders>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line="240" w:lineRule="auto"/>
              <w:ind w:firstLine="0"/>
              <w:jc w:val="center"/>
              <w:rPr>
                <w:rFonts w:ascii="Arial" w:hAnsi="Arial" w:cs="Arial"/>
                <w:sz w:val="20"/>
              </w:rPr>
            </w:pPr>
          </w:p>
        </w:tc>
        <w:tc>
          <w:tcPr>
            <w:tcW w:w="1440" w:type="dxa"/>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line="240" w:lineRule="auto"/>
              <w:ind w:firstLine="0"/>
              <w:jc w:val="center"/>
              <w:rPr>
                <w:rFonts w:ascii="Arial" w:hAnsi="Arial" w:cs="Arial"/>
                <w:sz w:val="20"/>
              </w:rPr>
            </w:pPr>
          </w:p>
        </w:tc>
        <w:tc>
          <w:tcPr>
            <w:tcW w:w="1440" w:type="dxa"/>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line="240" w:lineRule="auto"/>
              <w:ind w:firstLine="0"/>
              <w:jc w:val="center"/>
              <w:rPr>
                <w:rFonts w:ascii="Arial" w:hAnsi="Arial" w:cs="Arial"/>
                <w:sz w:val="20"/>
              </w:rPr>
            </w:pPr>
          </w:p>
        </w:tc>
        <w:tc>
          <w:tcPr>
            <w:tcW w:w="1440" w:type="dxa"/>
            <w:tcBorders>
              <w:right w:val="single" w:sz="4" w:space="0" w:color="auto"/>
            </w:tcBorders>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line="240" w:lineRule="auto"/>
              <w:ind w:firstLine="0"/>
              <w:jc w:val="center"/>
              <w:rPr>
                <w:rFonts w:ascii="Arial" w:hAnsi="Arial" w:cs="Arial"/>
                <w:sz w:val="20"/>
              </w:rPr>
            </w:pPr>
          </w:p>
        </w:tc>
      </w:tr>
      <w:tr w:rsidR="00DE2D84" w:rsidTr="00787E2F">
        <w:tc>
          <w:tcPr>
            <w:tcW w:w="4320" w:type="dxa"/>
            <w:tcBorders>
              <w:right w:val="single" w:sz="4" w:space="0" w:color="auto"/>
            </w:tcBorders>
            <w:shd w:val="clear" w:color="auto" w:fill="E8E8E8"/>
            <w:vAlign w:val="center"/>
          </w:tcPr>
          <w:p w:rsidR="00DE2D84" w:rsidRPr="00E0695D"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22"/>
              </w:tabs>
              <w:spacing w:before="30" w:after="30" w:line="240" w:lineRule="auto"/>
              <w:ind w:left="342" w:hanging="342"/>
              <w:jc w:val="left"/>
              <w:rPr>
                <w:rFonts w:ascii="Arial" w:hAnsi="Arial" w:cs="Arial"/>
                <w:sz w:val="20"/>
              </w:rPr>
            </w:pPr>
            <w:r>
              <w:rPr>
                <w:rFonts w:ascii="Arial" w:hAnsi="Arial" w:cs="Arial"/>
                <w:sz w:val="20"/>
              </w:rPr>
              <w:t>k</w:t>
            </w:r>
            <w:r w:rsidRPr="00E0695D">
              <w:rPr>
                <w:rFonts w:ascii="Arial" w:hAnsi="Arial" w:cs="Arial"/>
                <w:sz w:val="20"/>
              </w:rPr>
              <w:t>.</w:t>
            </w:r>
            <w:r w:rsidRPr="00E0695D">
              <w:rPr>
                <w:rFonts w:ascii="Arial" w:hAnsi="Arial" w:cs="Arial"/>
                <w:sz w:val="20"/>
              </w:rPr>
              <w:tab/>
              <w:t xml:space="preserve">Other </w:t>
            </w:r>
            <w:r w:rsidRPr="000F64F5">
              <w:rPr>
                <w:rFonts w:ascii="Arial" w:hAnsi="Arial" w:cs="Arial"/>
                <w:i/>
                <w:sz w:val="18"/>
                <w:szCs w:val="18"/>
              </w:rPr>
              <w:t>(Please specify)</w:t>
            </w:r>
            <w:r w:rsidRPr="000F64F5">
              <w:rPr>
                <w:rFonts w:ascii="Arial" w:hAnsi="Arial" w:cs="Arial"/>
                <w:sz w:val="18"/>
                <w:szCs w:val="18"/>
              </w:rPr>
              <w:tab/>
            </w:r>
          </w:p>
        </w:tc>
        <w:tc>
          <w:tcPr>
            <w:tcW w:w="1440" w:type="dxa"/>
            <w:tcBorders>
              <w:left w:val="single" w:sz="4" w:space="0" w:color="auto"/>
            </w:tcBorders>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sidRPr="00FE45F1">
              <w:rPr>
                <w:rFonts w:ascii="Arial" w:hAnsi="Arial" w:cs="Arial"/>
                <w:sz w:val="12"/>
                <w:szCs w:val="12"/>
              </w:rPr>
              <w:t xml:space="preserve">3 </w:t>
            </w:r>
            <w:r w:rsidRPr="00FE45F1">
              <w:rPr>
                <w:rFonts w:ascii="Arial" w:hAnsi="Arial" w:cs="Arial"/>
                <w:sz w:val="32"/>
                <w:szCs w:val="32"/>
              </w:rPr>
              <w:t>□</w:t>
            </w:r>
          </w:p>
        </w:tc>
        <w:tc>
          <w:tcPr>
            <w:tcW w:w="1440" w:type="dxa"/>
            <w:tcBorders>
              <w:right w:val="single" w:sz="4" w:space="0" w:color="auto"/>
            </w:tcBorders>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Pr>
                <w:rFonts w:ascii="Arial" w:hAnsi="Arial" w:cs="Arial"/>
                <w:sz w:val="12"/>
                <w:szCs w:val="12"/>
              </w:rPr>
              <w:t>4</w:t>
            </w:r>
            <w:r w:rsidRPr="000F64F5">
              <w:rPr>
                <w:rFonts w:ascii="Arial" w:hAnsi="Arial" w:cs="Arial"/>
                <w:sz w:val="12"/>
                <w:szCs w:val="12"/>
              </w:rPr>
              <w:t xml:space="preserve"> </w:t>
            </w:r>
            <w:r w:rsidRPr="000F64F5">
              <w:rPr>
                <w:rFonts w:ascii="Arial" w:hAnsi="Arial" w:cs="Arial"/>
                <w:sz w:val="32"/>
                <w:szCs w:val="32"/>
              </w:rPr>
              <w:t>□</w:t>
            </w:r>
          </w:p>
        </w:tc>
      </w:tr>
      <w:tr w:rsidR="00DE2D84" w:rsidTr="00AE35D0">
        <w:tc>
          <w:tcPr>
            <w:tcW w:w="4320" w:type="dxa"/>
            <w:tcBorders>
              <w:right w:val="single" w:sz="4" w:space="0" w:color="auto"/>
            </w:tcBorders>
            <w:shd w:val="clear" w:color="auto" w:fill="E8E8E8"/>
          </w:tcPr>
          <w:p w:rsidR="00DE2D84" w:rsidRPr="000F64F5"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pos="4122"/>
              </w:tabs>
              <w:spacing w:before="30" w:after="30" w:line="240" w:lineRule="auto"/>
              <w:ind w:left="346" w:hanging="346"/>
              <w:jc w:val="left"/>
              <w:rPr>
                <w:rFonts w:ascii="Arial" w:hAnsi="Arial" w:cs="Arial"/>
                <w:sz w:val="20"/>
                <w:u w:val="single"/>
              </w:rPr>
            </w:pPr>
            <w:r>
              <w:rPr>
                <w:rFonts w:ascii="Arial" w:hAnsi="Arial" w:cs="Arial"/>
                <w:sz w:val="20"/>
              </w:rPr>
              <w:tab/>
            </w:r>
            <w:r w:rsidRPr="000F64F5">
              <w:rPr>
                <w:rFonts w:ascii="Arial" w:hAnsi="Arial" w:cs="Arial"/>
                <w:sz w:val="20"/>
                <w:u w:val="single"/>
              </w:rPr>
              <w:tab/>
            </w:r>
            <w:r w:rsidRPr="000F64F5">
              <w:rPr>
                <w:rFonts w:ascii="Arial" w:hAnsi="Arial" w:cs="Arial"/>
                <w:sz w:val="20"/>
                <w:u w:val="single"/>
              </w:rPr>
              <w:tab/>
            </w:r>
          </w:p>
        </w:tc>
        <w:tc>
          <w:tcPr>
            <w:tcW w:w="1440" w:type="dxa"/>
            <w:tcBorders>
              <w:left w:val="single" w:sz="4" w:space="0" w:color="auto"/>
            </w:tcBorders>
            <w:shd w:val="clear" w:color="auto" w:fill="E8E8E8"/>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20"/>
              </w:rPr>
            </w:pPr>
          </w:p>
        </w:tc>
        <w:tc>
          <w:tcPr>
            <w:tcW w:w="1440" w:type="dxa"/>
            <w:shd w:val="clear" w:color="auto" w:fill="E8E8E8"/>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20"/>
              </w:rPr>
            </w:pPr>
          </w:p>
        </w:tc>
        <w:tc>
          <w:tcPr>
            <w:tcW w:w="1440" w:type="dxa"/>
            <w:shd w:val="clear" w:color="auto" w:fill="E8E8E8"/>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20"/>
              </w:rPr>
            </w:pPr>
          </w:p>
        </w:tc>
        <w:tc>
          <w:tcPr>
            <w:tcW w:w="1440" w:type="dxa"/>
            <w:tcBorders>
              <w:right w:val="single" w:sz="4" w:space="0" w:color="auto"/>
            </w:tcBorders>
            <w:shd w:val="clear" w:color="auto" w:fill="E8E8E8"/>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20"/>
              </w:rPr>
            </w:pPr>
          </w:p>
        </w:tc>
      </w:tr>
      <w:tr w:rsidR="00DE2D84" w:rsidTr="00787E2F">
        <w:tc>
          <w:tcPr>
            <w:tcW w:w="4320" w:type="dxa"/>
            <w:tcBorders>
              <w:right w:val="single" w:sz="4" w:space="0" w:color="auto"/>
            </w:tcBorders>
            <w:vAlign w:val="center"/>
          </w:tcPr>
          <w:p w:rsidR="00DE2D84" w:rsidRPr="00E0695D"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22"/>
              </w:tabs>
              <w:spacing w:before="30" w:after="30" w:line="240" w:lineRule="auto"/>
              <w:ind w:left="342" w:hanging="342"/>
              <w:jc w:val="left"/>
              <w:rPr>
                <w:rFonts w:ascii="Arial" w:hAnsi="Arial" w:cs="Arial"/>
                <w:sz w:val="20"/>
              </w:rPr>
            </w:pPr>
            <w:r>
              <w:rPr>
                <w:rFonts w:ascii="Arial" w:hAnsi="Arial" w:cs="Arial"/>
                <w:sz w:val="20"/>
              </w:rPr>
              <w:t>l</w:t>
            </w:r>
            <w:r w:rsidRPr="00E0695D">
              <w:rPr>
                <w:rFonts w:ascii="Arial" w:hAnsi="Arial" w:cs="Arial"/>
                <w:sz w:val="20"/>
              </w:rPr>
              <w:t>.</w:t>
            </w:r>
            <w:r w:rsidRPr="00E0695D">
              <w:rPr>
                <w:rFonts w:ascii="Arial" w:hAnsi="Arial" w:cs="Arial"/>
                <w:sz w:val="20"/>
              </w:rPr>
              <w:tab/>
              <w:t xml:space="preserve">Other </w:t>
            </w:r>
            <w:r w:rsidRPr="000F64F5">
              <w:rPr>
                <w:rFonts w:ascii="Arial" w:hAnsi="Arial" w:cs="Arial"/>
                <w:i/>
                <w:sz w:val="18"/>
                <w:szCs w:val="18"/>
              </w:rPr>
              <w:t>(Please specify)</w:t>
            </w:r>
            <w:r w:rsidRPr="000F64F5">
              <w:rPr>
                <w:rFonts w:ascii="Arial" w:hAnsi="Arial" w:cs="Arial"/>
                <w:sz w:val="18"/>
                <w:szCs w:val="18"/>
              </w:rPr>
              <w:tab/>
            </w:r>
          </w:p>
        </w:tc>
        <w:tc>
          <w:tcPr>
            <w:tcW w:w="1440" w:type="dxa"/>
            <w:tcBorders>
              <w:left w:val="single" w:sz="4" w:space="0" w:color="auto"/>
            </w:tcBorders>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sidRPr="00FE45F1">
              <w:rPr>
                <w:rFonts w:ascii="Arial" w:hAnsi="Arial" w:cs="Arial"/>
                <w:sz w:val="12"/>
                <w:szCs w:val="12"/>
              </w:rPr>
              <w:t xml:space="preserve">3 </w:t>
            </w:r>
            <w:r w:rsidRPr="00FE45F1">
              <w:rPr>
                <w:rFonts w:ascii="Arial" w:hAnsi="Arial" w:cs="Arial"/>
                <w:sz w:val="32"/>
                <w:szCs w:val="32"/>
              </w:rPr>
              <w:t>□</w:t>
            </w:r>
          </w:p>
        </w:tc>
        <w:tc>
          <w:tcPr>
            <w:tcW w:w="1440" w:type="dxa"/>
            <w:tcBorders>
              <w:right w:val="single" w:sz="4" w:space="0" w:color="auto"/>
            </w:tcBorders>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Pr>
                <w:rFonts w:ascii="Arial" w:hAnsi="Arial" w:cs="Arial"/>
                <w:sz w:val="12"/>
                <w:szCs w:val="12"/>
              </w:rPr>
              <w:t>4</w:t>
            </w:r>
            <w:r w:rsidRPr="000F64F5">
              <w:rPr>
                <w:rFonts w:ascii="Arial" w:hAnsi="Arial" w:cs="Arial"/>
                <w:sz w:val="12"/>
                <w:szCs w:val="12"/>
              </w:rPr>
              <w:t xml:space="preserve"> </w:t>
            </w:r>
            <w:r w:rsidRPr="000F64F5">
              <w:rPr>
                <w:rFonts w:ascii="Arial" w:hAnsi="Arial" w:cs="Arial"/>
                <w:sz w:val="32"/>
                <w:szCs w:val="32"/>
              </w:rPr>
              <w:t>□</w:t>
            </w:r>
          </w:p>
        </w:tc>
      </w:tr>
      <w:tr w:rsidR="00DE2D84" w:rsidTr="00AE35D0">
        <w:tc>
          <w:tcPr>
            <w:tcW w:w="4320" w:type="dxa"/>
            <w:tcBorders>
              <w:right w:val="single" w:sz="4" w:space="0" w:color="auto"/>
            </w:tcBorders>
          </w:tcPr>
          <w:p w:rsidR="00DE2D84" w:rsidRPr="000F64F5"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pos="4122"/>
              </w:tabs>
              <w:spacing w:before="30" w:line="240" w:lineRule="auto"/>
              <w:ind w:left="346" w:hanging="346"/>
              <w:jc w:val="left"/>
              <w:rPr>
                <w:rFonts w:ascii="Arial" w:hAnsi="Arial" w:cs="Arial"/>
                <w:sz w:val="20"/>
                <w:u w:val="single"/>
              </w:rPr>
            </w:pPr>
            <w:r>
              <w:rPr>
                <w:rFonts w:ascii="Arial" w:hAnsi="Arial" w:cs="Arial"/>
                <w:sz w:val="20"/>
              </w:rPr>
              <w:tab/>
            </w:r>
            <w:r w:rsidRPr="000F64F5">
              <w:rPr>
                <w:rFonts w:ascii="Arial" w:hAnsi="Arial" w:cs="Arial"/>
                <w:sz w:val="20"/>
                <w:u w:val="single"/>
              </w:rPr>
              <w:tab/>
            </w:r>
            <w:r w:rsidRPr="000F64F5">
              <w:rPr>
                <w:rFonts w:ascii="Arial" w:hAnsi="Arial" w:cs="Arial"/>
                <w:sz w:val="20"/>
                <w:u w:val="single"/>
              </w:rPr>
              <w:tab/>
            </w:r>
          </w:p>
        </w:tc>
        <w:tc>
          <w:tcPr>
            <w:tcW w:w="1440" w:type="dxa"/>
            <w:tcBorders>
              <w:left w:val="single" w:sz="4" w:space="0" w:color="auto"/>
            </w:tcBorders>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line="240" w:lineRule="auto"/>
              <w:ind w:firstLine="0"/>
              <w:jc w:val="center"/>
              <w:rPr>
                <w:rFonts w:ascii="Arial" w:hAnsi="Arial" w:cs="Arial"/>
                <w:sz w:val="20"/>
              </w:rPr>
            </w:pPr>
          </w:p>
        </w:tc>
        <w:tc>
          <w:tcPr>
            <w:tcW w:w="1440" w:type="dxa"/>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line="240" w:lineRule="auto"/>
              <w:ind w:firstLine="0"/>
              <w:jc w:val="center"/>
              <w:rPr>
                <w:rFonts w:ascii="Arial" w:hAnsi="Arial" w:cs="Arial"/>
                <w:sz w:val="20"/>
              </w:rPr>
            </w:pPr>
          </w:p>
        </w:tc>
        <w:tc>
          <w:tcPr>
            <w:tcW w:w="1440" w:type="dxa"/>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line="240" w:lineRule="auto"/>
              <w:ind w:firstLine="0"/>
              <w:jc w:val="center"/>
              <w:rPr>
                <w:rFonts w:ascii="Arial" w:hAnsi="Arial" w:cs="Arial"/>
                <w:sz w:val="20"/>
              </w:rPr>
            </w:pPr>
          </w:p>
        </w:tc>
        <w:tc>
          <w:tcPr>
            <w:tcW w:w="1440" w:type="dxa"/>
            <w:tcBorders>
              <w:right w:val="single" w:sz="4" w:space="0" w:color="auto"/>
            </w:tcBorders>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line="240" w:lineRule="auto"/>
              <w:ind w:firstLine="0"/>
              <w:jc w:val="center"/>
              <w:rPr>
                <w:rFonts w:ascii="Arial" w:hAnsi="Arial" w:cs="Arial"/>
                <w:sz w:val="20"/>
              </w:rPr>
            </w:pPr>
          </w:p>
        </w:tc>
      </w:tr>
      <w:tr w:rsidR="00DE2D84" w:rsidTr="00787E2F">
        <w:tc>
          <w:tcPr>
            <w:tcW w:w="4320" w:type="dxa"/>
            <w:tcBorders>
              <w:right w:val="single" w:sz="4" w:space="0" w:color="auto"/>
            </w:tcBorders>
            <w:shd w:val="clear" w:color="auto" w:fill="E8E8E8"/>
            <w:vAlign w:val="center"/>
          </w:tcPr>
          <w:p w:rsidR="00DE2D84" w:rsidRPr="00E0695D"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22"/>
              </w:tabs>
              <w:spacing w:before="30" w:after="30" w:line="240" w:lineRule="auto"/>
              <w:ind w:left="342" w:hanging="342"/>
              <w:jc w:val="left"/>
              <w:rPr>
                <w:rFonts w:ascii="Arial" w:hAnsi="Arial" w:cs="Arial"/>
                <w:sz w:val="20"/>
              </w:rPr>
            </w:pPr>
            <w:r>
              <w:rPr>
                <w:rFonts w:ascii="Arial" w:hAnsi="Arial" w:cs="Arial"/>
                <w:sz w:val="20"/>
              </w:rPr>
              <w:t>m</w:t>
            </w:r>
            <w:r w:rsidRPr="00E0695D">
              <w:rPr>
                <w:rFonts w:ascii="Arial" w:hAnsi="Arial" w:cs="Arial"/>
                <w:sz w:val="20"/>
              </w:rPr>
              <w:t>.</w:t>
            </w:r>
            <w:r w:rsidRPr="00E0695D">
              <w:rPr>
                <w:rFonts w:ascii="Arial" w:hAnsi="Arial" w:cs="Arial"/>
                <w:sz w:val="20"/>
              </w:rPr>
              <w:tab/>
              <w:t xml:space="preserve">Other </w:t>
            </w:r>
            <w:r w:rsidRPr="000F64F5">
              <w:rPr>
                <w:rFonts w:ascii="Arial" w:hAnsi="Arial" w:cs="Arial"/>
                <w:i/>
                <w:sz w:val="18"/>
                <w:szCs w:val="18"/>
              </w:rPr>
              <w:t>(Please specify)</w:t>
            </w:r>
            <w:r w:rsidRPr="000F64F5">
              <w:rPr>
                <w:rFonts w:ascii="Arial" w:hAnsi="Arial" w:cs="Arial"/>
                <w:sz w:val="18"/>
                <w:szCs w:val="18"/>
              </w:rPr>
              <w:tab/>
            </w:r>
          </w:p>
        </w:tc>
        <w:tc>
          <w:tcPr>
            <w:tcW w:w="1440" w:type="dxa"/>
            <w:tcBorders>
              <w:left w:val="single" w:sz="4" w:space="0" w:color="auto"/>
            </w:tcBorders>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caps/>
                <w:sz w:val="20"/>
              </w:rPr>
            </w:pPr>
            <w:r w:rsidRPr="000F64F5">
              <w:rPr>
                <w:rFonts w:ascii="Arial" w:hAnsi="Arial" w:cs="Arial"/>
                <w:sz w:val="12"/>
                <w:szCs w:val="12"/>
              </w:rPr>
              <w:t xml:space="preserve">1 </w:t>
            </w:r>
            <w:r w:rsidRPr="000F64F5">
              <w:rPr>
                <w:rFonts w:ascii="Arial" w:hAnsi="Arial" w:cs="Arial"/>
                <w:sz w:val="32"/>
                <w:szCs w:val="32"/>
              </w:rPr>
              <w:t>□</w:t>
            </w:r>
          </w:p>
        </w:tc>
        <w:tc>
          <w:tcPr>
            <w:tcW w:w="1440" w:type="dxa"/>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sidRPr="00FE45F1">
              <w:rPr>
                <w:rFonts w:ascii="Arial" w:hAnsi="Arial" w:cs="Arial"/>
                <w:sz w:val="12"/>
                <w:szCs w:val="12"/>
              </w:rPr>
              <w:t xml:space="preserve">3 </w:t>
            </w:r>
            <w:r w:rsidRPr="00FE45F1">
              <w:rPr>
                <w:rFonts w:ascii="Arial" w:hAnsi="Arial" w:cs="Arial"/>
                <w:sz w:val="32"/>
                <w:szCs w:val="32"/>
              </w:rPr>
              <w:t>□</w:t>
            </w:r>
          </w:p>
        </w:tc>
        <w:tc>
          <w:tcPr>
            <w:tcW w:w="1440" w:type="dxa"/>
            <w:tcBorders>
              <w:right w:val="single" w:sz="4" w:space="0" w:color="auto"/>
            </w:tcBorders>
            <w:shd w:val="clear" w:color="auto" w:fill="E8E8E8"/>
          </w:tcPr>
          <w:p w:rsidR="00DE2D84" w:rsidRPr="009B35DE" w:rsidRDefault="00DE2D84" w:rsidP="00787E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sz w:val="20"/>
              </w:rPr>
            </w:pPr>
            <w:r>
              <w:rPr>
                <w:rFonts w:ascii="Arial" w:hAnsi="Arial" w:cs="Arial"/>
                <w:sz w:val="12"/>
                <w:szCs w:val="12"/>
              </w:rPr>
              <w:t>4</w:t>
            </w:r>
            <w:r w:rsidRPr="000F64F5">
              <w:rPr>
                <w:rFonts w:ascii="Arial" w:hAnsi="Arial" w:cs="Arial"/>
                <w:sz w:val="12"/>
                <w:szCs w:val="12"/>
              </w:rPr>
              <w:t xml:space="preserve"> </w:t>
            </w:r>
            <w:r w:rsidRPr="000F64F5">
              <w:rPr>
                <w:rFonts w:ascii="Arial" w:hAnsi="Arial" w:cs="Arial"/>
                <w:sz w:val="32"/>
                <w:szCs w:val="32"/>
              </w:rPr>
              <w:t>□</w:t>
            </w:r>
          </w:p>
        </w:tc>
      </w:tr>
      <w:tr w:rsidR="00DE2D84" w:rsidRPr="00530CF9" w:rsidTr="00AE35D0">
        <w:tc>
          <w:tcPr>
            <w:tcW w:w="4320" w:type="dxa"/>
            <w:tcBorders>
              <w:right w:val="single" w:sz="4" w:space="0" w:color="auto"/>
            </w:tcBorders>
            <w:shd w:val="clear" w:color="auto" w:fill="E8E8E8"/>
          </w:tcPr>
          <w:p w:rsidR="00DE2D84" w:rsidRPr="000F64F5"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pos="4122"/>
              </w:tabs>
              <w:spacing w:before="30" w:line="240" w:lineRule="auto"/>
              <w:ind w:left="346" w:hanging="346"/>
              <w:jc w:val="left"/>
              <w:rPr>
                <w:rFonts w:ascii="Arial" w:hAnsi="Arial" w:cs="Arial"/>
                <w:sz w:val="20"/>
                <w:u w:val="single"/>
              </w:rPr>
            </w:pPr>
            <w:r>
              <w:rPr>
                <w:rFonts w:ascii="Arial" w:hAnsi="Arial" w:cs="Arial"/>
                <w:sz w:val="20"/>
              </w:rPr>
              <w:tab/>
            </w:r>
            <w:r w:rsidRPr="000F64F5">
              <w:rPr>
                <w:rFonts w:ascii="Arial" w:hAnsi="Arial" w:cs="Arial"/>
                <w:sz w:val="20"/>
                <w:u w:val="single"/>
              </w:rPr>
              <w:tab/>
            </w:r>
            <w:r w:rsidRPr="000F64F5">
              <w:rPr>
                <w:rFonts w:ascii="Arial" w:hAnsi="Arial" w:cs="Arial"/>
                <w:sz w:val="20"/>
                <w:u w:val="single"/>
              </w:rPr>
              <w:tab/>
            </w:r>
          </w:p>
        </w:tc>
        <w:tc>
          <w:tcPr>
            <w:tcW w:w="1440" w:type="dxa"/>
            <w:tcBorders>
              <w:left w:val="single" w:sz="4" w:space="0" w:color="auto"/>
              <w:bottom w:val="single" w:sz="4" w:space="0" w:color="auto"/>
            </w:tcBorders>
            <w:shd w:val="clear" w:color="auto" w:fill="E8E8E8"/>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line="240" w:lineRule="auto"/>
              <w:ind w:firstLine="0"/>
              <w:jc w:val="center"/>
              <w:rPr>
                <w:rFonts w:ascii="Arial" w:hAnsi="Arial" w:cs="Arial"/>
                <w:sz w:val="20"/>
              </w:rPr>
            </w:pPr>
          </w:p>
        </w:tc>
        <w:tc>
          <w:tcPr>
            <w:tcW w:w="1440" w:type="dxa"/>
            <w:tcBorders>
              <w:bottom w:val="single" w:sz="4" w:space="0" w:color="auto"/>
            </w:tcBorders>
            <w:shd w:val="clear" w:color="auto" w:fill="E8E8E8"/>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line="240" w:lineRule="auto"/>
              <w:ind w:firstLine="0"/>
              <w:jc w:val="center"/>
              <w:rPr>
                <w:rFonts w:ascii="Arial" w:hAnsi="Arial" w:cs="Arial"/>
                <w:sz w:val="20"/>
              </w:rPr>
            </w:pPr>
          </w:p>
        </w:tc>
        <w:tc>
          <w:tcPr>
            <w:tcW w:w="1440" w:type="dxa"/>
            <w:tcBorders>
              <w:bottom w:val="single" w:sz="4" w:space="0" w:color="auto"/>
            </w:tcBorders>
            <w:shd w:val="clear" w:color="auto" w:fill="E8E8E8"/>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line="240" w:lineRule="auto"/>
              <w:ind w:firstLine="0"/>
              <w:jc w:val="center"/>
              <w:rPr>
                <w:rFonts w:ascii="Arial" w:hAnsi="Arial" w:cs="Arial"/>
                <w:sz w:val="20"/>
              </w:rPr>
            </w:pPr>
          </w:p>
        </w:tc>
        <w:tc>
          <w:tcPr>
            <w:tcW w:w="1440" w:type="dxa"/>
            <w:tcBorders>
              <w:bottom w:val="single" w:sz="4" w:space="0" w:color="auto"/>
              <w:right w:val="single" w:sz="4" w:space="0" w:color="auto"/>
            </w:tcBorders>
            <w:shd w:val="clear" w:color="auto" w:fill="E8E8E8"/>
          </w:tcPr>
          <w:p w:rsidR="00DE2D84" w:rsidRPr="009B35DE" w:rsidRDefault="00DE2D84" w:rsidP="00BB4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line="240" w:lineRule="auto"/>
              <w:ind w:firstLine="0"/>
              <w:jc w:val="center"/>
              <w:rPr>
                <w:rFonts w:ascii="Arial" w:hAnsi="Arial" w:cs="Arial"/>
                <w:sz w:val="20"/>
              </w:rPr>
            </w:pPr>
          </w:p>
        </w:tc>
      </w:tr>
    </w:tbl>
    <w:p w:rsidR="00DE2D84" w:rsidRDefault="00DE2D84" w:rsidP="00787E2F">
      <w:pPr>
        <w:pStyle w:val="BodyText"/>
        <w:tabs>
          <w:tab w:val="clear" w:pos="540"/>
          <w:tab w:val="clear" w:pos="1080"/>
          <w:tab w:val="left" w:pos="576"/>
        </w:tabs>
        <w:spacing w:before="280" w:after="120" w:line="240" w:lineRule="auto"/>
        <w:ind w:left="576" w:hanging="576"/>
        <w:jc w:val="left"/>
        <w:rPr>
          <w:rFonts w:ascii="Arial" w:hAnsi="Arial" w:cs="Arial"/>
          <w:sz w:val="20"/>
        </w:rPr>
      </w:pPr>
      <w:r>
        <w:rPr>
          <w:rFonts w:ascii="Arial" w:hAnsi="Arial" w:cs="Arial"/>
          <w:b/>
          <w:sz w:val="20"/>
        </w:rPr>
        <w:t>C3.</w:t>
      </w:r>
      <w:r>
        <w:rPr>
          <w:rFonts w:ascii="Arial" w:hAnsi="Arial" w:cs="Arial"/>
          <w:b/>
          <w:sz w:val="20"/>
        </w:rPr>
        <w:tab/>
        <w:t xml:space="preserve">To what extent </w:t>
      </w:r>
      <w:r w:rsidR="00F33CE6">
        <w:rPr>
          <w:rFonts w:ascii="Arial" w:hAnsi="Arial" w:cs="Arial"/>
          <w:b/>
          <w:sz w:val="20"/>
        </w:rPr>
        <w:t xml:space="preserve">was </w:t>
      </w:r>
      <w:r>
        <w:rPr>
          <w:rFonts w:ascii="Arial" w:hAnsi="Arial" w:cs="Arial"/>
          <w:b/>
          <w:sz w:val="20"/>
        </w:rPr>
        <w:t xml:space="preserve">your program able to hire the </w:t>
      </w:r>
      <w:r w:rsidRPr="002A27D9">
        <w:rPr>
          <w:rFonts w:ascii="Arial" w:hAnsi="Arial" w:cs="Arial"/>
          <w:b/>
          <w:sz w:val="20"/>
          <w:u w:val="single"/>
        </w:rPr>
        <w:t>number</w:t>
      </w:r>
      <w:r>
        <w:rPr>
          <w:rFonts w:ascii="Arial" w:hAnsi="Arial" w:cs="Arial"/>
          <w:b/>
          <w:sz w:val="20"/>
          <w:u w:val="single"/>
        </w:rPr>
        <w:t xml:space="preserve"> and type</w:t>
      </w:r>
      <w:r>
        <w:rPr>
          <w:rFonts w:ascii="Arial" w:hAnsi="Arial" w:cs="Arial"/>
          <w:b/>
          <w:sz w:val="20"/>
        </w:rPr>
        <w:t xml:space="preserve"> of staff it needs</w:t>
      </w:r>
      <w:r w:rsidR="00F33CE6">
        <w:rPr>
          <w:rFonts w:ascii="Arial" w:hAnsi="Arial" w:cs="Arial"/>
          <w:b/>
          <w:sz w:val="20"/>
        </w:rPr>
        <w:t xml:space="preserve"> for the current academic year</w:t>
      </w:r>
      <w:r>
        <w:rPr>
          <w:rFonts w:ascii="Arial" w:hAnsi="Arial" w:cs="Arial"/>
          <w:b/>
          <w:sz w:val="20"/>
        </w:rPr>
        <w:t>?</w:t>
      </w:r>
      <w:r w:rsidRPr="006A3E4A">
        <w:rPr>
          <w:rFonts w:ascii="Arial" w:hAnsi="Arial" w:cs="Arial"/>
          <w:sz w:val="20"/>
        </w:rPr>
        <w:t xml:space="preserve"> </w:t>
      </w:r>
      <w:r>
        <w:rPr>
          <w:rFonts w:ascii="Arial" w:hAnsi="Arial" w:cs="Arial"/>
          <w:sz w:val="20"/>
        </w:rPr>
        <w:t>For example, recruiters, other administrators, mentors or instructors.</w:t>
      </w:r>
    </w:p>
    <w:p w:rsidR="00DE2D84" w:rsidRPr="00D147F4" w:rsidRDefault="00DE2D84" w:rsidP="00787E2F">
      <w:pPr>
        <w:pStyle w:val="BodyText"/>
        <w:tabs>
          <w:tab w:val="clear" w:pos="540"/>
          <w:tab w:val="clear" w:pos="1080"/>
          <w:tab w:val="left" w:pos="576"/>
        </w:tabs>
        <w:spacing w:after="240" w:line="240" w:lineRule="auto"/>
        <w:ind w:left="576" w:hanging="576"/>
        <w:jc w:val="left"/>
        <w:rPr>
          <w:rFonts w:ascii="Arial" w:hAnsi="Arial" w:cs="Arial"/>
          <w:sz w:val="20"/>
        </w:rPr>
      </w:pPr>
      <w:r>
        <w:rPr>
          <w:rFonts w:ascii="Arial" w:hAnsi="Arial" w:cs="Arial"/>
          <w:b/>
          <w:sz w:val="20"/>
        </w:rPr>
        <w:tab/>
        <w:t>Targets were…</w:t>
      </w:r>
    </w:p>
    <w:p w:rsidR="00DE2D84" w:rsidRPr="00E0695D" w:rsidRDefault="00DE2D84" w:rsidP="00787E2F">
      <w:pPr>
        <w:pStyle w:val="BodyText"/>
        <w:tabs>
          <w:tab w:val="clear" w:pos="540"/>
          <w:tab w:val="left" w:pos="576"/>
        </w:tabs>
        <w:spacing w:line="240" w:lineRule="exact"/>
        <w:jc w:val="left"/>
        <w:rPr>
          <w:rFonts w:ascii="Arial" w:hAnsi="Arial" w:cs="Arial"/>
          <w:sz w:val="20"/>
        </w:rPr>
      </w:pPr>
      <w:r w:rsidRPr="0013120B">
        <w:rPr>
          <w:rFonts w:ascii="Arial" w:hAnsi="Arial" w:cs="Arial"/>
          <w:b/>
          <w:sz w:val="16"/>
          <w:szCs w:val="16"/>
        </w:rPr>
        <w:tab/>
      </w:r>
      <w:r w:rsidRPr="00E0695D">
        <w:rPr>
          <w:rFonts w:ascii="Arial" w:hAnsi="Arial" w:cs="Arial"/>
          <w:sz w:val="12"/>
          <w:szCs w:val="12"/>
        </w:rPr>
        <w:t>1</w:t>
      </w:r>
      <w:r>
        <w:rPr>
          <w:rFonts w:ascii="Arial" w:hAnsi="Arial" w:cs="Arial"/>
          <w:sz w:val="12"/>
          <w:szCs w:val="12"/>
        </w:rPr>
        <w:t xml:space="preserve"> </w:t>
      </w:r>
      <w:r w:rsidRPr="00E0695D">
        <w:rPr>
          <w:rFonts w:ascii="Arial" w:hAnsi="Arial" w:cs="Arial"/>
          <w:sz w:val="32"/>
          <w:szCs w:val="32"/>
        </w:rPr>
        <w:t>□</w:t>
      </w:r>
      <w:r w:rsidRPr="00E0695D">
        <w:rPr>
          <w:rFonts w:ascii="Arial" w:hAnsi="Arial" w:cs="Arial"/>
          <w:sz w:val="32"/>
          <w:szCs w:val="32"/>
        </w:rPr>
        <w:tab/>
      </w:r>
      <w:r>
        <w:rPr>
          <w:rFonts w:ascii="Arial" w:hAnsi="Arial" w:cs="Arial"/>
          <w:sz w:val="20"/>
        </w:rPr>
        <w:t>Fully met</w:t>
      </w:r>
    </w:p>
    <w:p w:rsidR="00DE2D84" w:rsidRDefault="00DE2D84" w:rsidP="00787E2F">
      <w:pPr>
        <w:pStyle w:val="BodyText"/>
        <w:tabs>
          <w:tab w:val="clear" w:pos="540"/>
          <w:tab w:val="left" w:pos="576"/>
        </w:tabs>
        <w:spacing w:before="40" w:line="240" w:lineRule="exact"/>
        <w:jc w:val="left"/>
        <w:rPr>
          <w:rFonts w:ascii="Arial" w:hAnsi="Arial" w:cs="Arial"/>
          <w:sz w:val="20"/>
        </w:rPr>
      </w:pPr>
      <w:r w:rsidRPr="00E0695D">
        <w:rPr>
          <w:rFonts w:ascii="Arial" w:hAnsi="Arial" w:cs="Arial"/>
          <w:sz w:val="20"/>
        </w:rPr>
        <w:tab/>
      </w:r>
      <w:r>
        <w:rPr>
          <w:rFonts w:ascii="Arial" w:hAnsi="Arial" w:cs="Arial"/>
          <w:sz w:val="12"/>
          <w:szCs w:val="12"/>
        </w:rPr>
        <w:t xml:space="preserve">2 </w:t>
      </w:r>
      <w:r w:rsidRPr="00E0695D">
        <w:rPr>
          <w:rFonts w:ascii="Arial" w:hAnsi="Arial" w:cs="Arial"/>
          <w:sz w:val="32"/>
          <w:szCs w:val="32"/>
        </w:rPr>
        <w:t>□</w:t>
      </w:r>
      <w:r w:rsidRPr="00E0695D">
        <w:rPr>
          <w:rFonts w:ascii="Arial" w:hAnsi="Arial" w:cs="Arial"/>
          <w:sz w:val="32"/>
          <w:szCs w:val="32"/>
        </w:rPr>
        <w:tab/>
      </w:r>
      <w:r>
        <w:rPr>
          <w:rFonts w:ascii="Arial" w:hAnsi="Arial" w:cs="Arial"/>
          <w:sz w:val="20"/>
        </w:rPr>
        <w:t>Mostly met</w:t>
      </w:r>
    </w:p>
    <w:p w:rsidR="00DE2D84" w:rsidRPr="006A3E4A" w:rsidRDefault="00DE2D84" w:rsidP="00787E2F">
      <w:pPr>
        <w:pStyle w:val="BodyText"/>
        <w:tabs>
          <w:tab w:val="clear" w:pos="540"/>
          <w:tab w:val="left" w:pos="576"/>
        </w:tabs>
        <w:spacing w:before="40" w:line="240" w:lineRule="exact"/>
        <w:jc w:val="left"/>
        <w:rPr>
          <w:rFonts w:ascii="Arial" w:hAnsi="Arial" w:cs="Arial"/>
          <w:sz w:val="20"/>
        </w:rPr>
      </w:pPr>
      <w:r>
        <w:rPr>
          <w:rFonts w:ascii="Arial" w:hAnsi="Arial" w:cs="Arial"/>
          <w:sz w:val="12"/>
          <w:szCs w:val="12"/>
        </w:rPr>
        <w:tab/>
        <w:t xml:space="preserve">3 </w:t>
      </w:r>
      <w:r w:rsidRPr="00E0695D">
        <w:rPr>
          <w:rFonts w:ascii="Arial" w:hAnsi="Arial" w:cs="Arial"/>
          <w:sz w:val="32"/>
          <w:szCs w:val="32"/>
        </w:rPr>
        <w:t>□</w:t>
      </w:r>
      <w:r w:rsidRPr="00E0695D">
        <w:rPr>
          <w:rFonts w:ascii="Arial" w:hAnsi="Arial" w:cs="Arial"/>
          <w:sz w:val="32"/>
          <w:szCs w:val="32"/>
        </w:rPr>
        <w:tab/>
      </w:r>
      <w:r>
        <w:rPr>
          <w:rFonts w:ascii="Arial" w:hAnsi="Arial" w:cs="Arial"/>
          <w:sz w:val="20"/>
        </w:rPr>
        <w:t>Mostly unmet</w:t>
      </w:r>
    </w:p>
    <w:p w:rsidR="00DE2D84" w:rsidRPr="00D147F4" w:rsidRDefault="00DE2D84" w:rsidP="00787E2F">
      <w:pPr>
        <w:pStyle w:val="BodyText"/>
        <w:tabs>
          <w:tab w:val="clear" w:pos="540"/>
          <w:tab w:val="clear" w:pos="1080"/>
          <w:tab w:val="left" w:pos="576"/>
        </w:tabs>
        <w:spacing w:before="280" w:after="240" w:line="240" w:lineRule="auto"/>
        <w:ind w:left="576" w:hanging="576"/>
        <w:jc w:val="left"/>
        <w:rPr>
          <w:rFonts w:ascii="Arial" w:hAnsi="Arial" w:cs="Arial"/>
          <w:sz w:val="20"/>
        </w:rPr>
      </w:pPr>
      <w:r>
        <w:rPr>
          <w:rFonts w:ascii="Arial" w:hAnsi="Arial" w:cs="Arial"/>
          <w:b/>
          <w:sz w:val="20"/>
        </w:rPr>
        <w:t>C4.</w:t>
      </w:r>
      <w:r>
        <w:rPr>
          <w:rFonts w:ascii="Arial" w:hAnsi="Arial" w:cs="Arial"/>
          <w:b/>
          <w:sz w:val="20"/>
        </w:rPr>
        <w:tab/>
      </w:r>
      <w:r w:rsidR="00F33CE6">
        <w:rPr>
          <w:rFonts w:ascii="Arial" w:hAnsi="Arial" w:cs="Arial"/>
          <w:b/>
          <w:sz w:val="20"/>
        </w:rPr>
        <w:t>For the current academic year, h</w:t>
      </w:r>
      <w:r>
        <w:rPr>
          <w:rFonts w:ascii="Arial" w:hAnsi="Arial" w:cs="Arial"/>
          <w:b/>
          <w:sz w:val="20"/>
        </w:rPr>
        <w:t xml:space="preserve">ow easy or difficult has it been to get </w:t>
      </w:r>
      <w:r w:rsidR="00667C97">
        <w:rPr>
          <w:rFonts w:ascii="Arial" w:hAnsi="Arial" w:cs="Arial"/>
          <w:b/>
          <w:sz w:val="20"/>
        </w:rPr>
        <w:t xml:space="preserve">classroom </w:t>
      </w:r>
      <w:r>
        <w:rPr>
          <w:rFonts w:ascii="Arial" w:hAnsi="Arial" w:cs="Arial"/>
          <w:b/>
          <w:sz w:val="20"/>
        </w:rPr>
        <w:t>mentors with the amount and type of experience your program seeks?</w:t>
      </w:r>
    </w:p>
    <w:p w:rsidR="00DE2D84" w:rsidRPr="00E0695D" w:rsidRDefault="00DE2D84" w:rsidP="00787E2F">
      <w:pPr>
        <w:pStyle w:val="BodyText"/>
        <w:tabs>
          <w:tab w:val="clear" w:pos="540"/>
          <w:tab w:val="left" w:pos="576"/>
        </w:tabs>
        <w:spacing w:line="240" w:lineRule="exact"/>
        <w:jc w:val="left"/>
        <w:rPr>
          <w:rFonts w:ascii="Arial" w:hAnsi="Arial" w:cs="Arial"/>
          <w:sz w:val="20"/>
        </w:rPr>
      </w:pPr>
      <w:r w:rsidRPr="0013120B">
        <w:rPr>
          <w:rFonts w:ascii="Arial" w:hAnsi="Arial" w:cs="Arial"/>
          <w:b/>
          <w:sz w:val="16"/>
          <w:szCs w:val="16"/>
        </w:rPr>
        <w:tab/>
      </w:r>
      <w:r w:rsidRPr="00E0695D">
        <w:rPr>
          <w:rFonts w:ascii="Arial" w:hAnsi="Arial" w:cs="Arial"/>
          <w:sz w:val="12"/>
          <w:szCs w:val="12"/>
        </w:rPr>
        <w:t>1</w:t>
      </w:r>
      <w:r>
        <w:rPr>
          <w:rFonts w:ascii="Arial" w:hAnsi="Arial" w:cs="Arial"/>
          <w:sz w:val="12"/>
          <w:szCs w:val="12"/>
        </w:rPr>
        <w:t xml:space="preserve"> </w:t>
      </w:r>
      <w:r w:rsidRPr="00E0695D">
        <w:rPr>
          <w:rFonts w:ascii="Arial" w:hAnsi="Arial" w:cs="Arial"/>
          <w:sz w:val="32"/>
          <w:szCs w:val="32"/>
        </w:rPr>
        <w:t>□</w:t>
      </w:r>
      <w:r w:rsidRPr="00E0695D">
        <w:rPr>
          <w:rFonts w:ascii="Arial" w:hAnsi="Arial" w:cs="Arial"/>
          <w:sz w:val="32"/>
          <w:szCs w:val="32"/>
        </w:rPr>
        <w:tab/>
      </w:r>
      <w:r>
        <w:rPr>
          <w:rFonts w:ascii="Arial" w:hAnsi="Arial" w:cs="Arial"/>
          <w:sz w:val="20"/>
        </w:rPr>
        <w:t>Very easy</w:t>
      </w:r>
    </w:p>
    <w:p w:rsidR="00DE2D84" w:rsidRDefault="00DE2D84" w:rsidP="00787E2F">
      <w:pPr>
        <w:pStyle w:val="BodyText"/>
        <w:tabs>
          <w:tab w:val="clear" w:pos="540"/>
          <w:tab w:val="left" w:pos="576"/>
        </w:tabs>
        <w:spacing w:before="40" w:line="240" w:lineRule="exact"/>
        <w:jc w:val="left"/>
        <w:rPr>
          <w:rFonts w:ascii="Arial" w:hAnsi="Arial" w:cs="Arial"/>
          <w:sz w:val="20"/>
        </w:rPr>
      </w:pPr>
      <w:r w:rsidRPr="00E0695D">
        <w:rPr>
          <w:rFonts w:ascii="Arial" w:hAnsi="Arial" w:cs="Arial"/>
          <w:sz w:val="20"/>
        </w:rPr>
        <w:tab/>
      </w:r>
      <w:r>
        <w:rPr>
          <w:rFonts w:ascii="Arial" w:hAnsi="Arial" w:cs="Arial"/>
          <w:sz w:val="12"/>
          <w:szCs w:val="12"/>
        </w:rPr>
        <w:t xml:space="preserve">2 </w:t>
      </w:r>
      <w:r w:rsidRPr="00E0695D">
        <w:rPr>
          <w:rFonts w:ascii="Arial" w:hAnsi="Arial" w:cs="Arial"/>
          <w:sz w:val="32"/>
          <w:szCs w:val="32"/>
        </w:rPr>
        <w:t>□</w:t>
      </w:r>
      <w:r w:rsidRPr="00E0695D">
        <w:rPr>
          <w:rFonts w:ascii="Arial" w:hAnsi="Arial" w:cs="Arial"/>
          <w:sz w:val="32"/>
          <w:szCs w:val="32"/>
        </w:rPr>
        <w:tab/>
      </w:r>
      <w:r>
        <w:rPr>
          <w:rFonts w:ascii="Arial" w:hAnsi="Arial" w:cs="Arial"/>
          <w:sz w:val="20"/>
        </w:rPr>
        <w:t>Easy</w:t>
      </w:r>
    </w:p>
    <w:p w:rsidR="00DE2D84" w:rsidRPr="00E0695D" w:rsidRDefault="00DE2D84" w:rsidP="00787E2F">
      <w:pPr>
        <w:pStyle w:val="BodyText"/>
        <w:tabs>
          <w:tab w:val="clear" w:pos="540"/>
          <w:tab w:val="left" w:pos="576"/>
        </w:tabs>
        <w:spacing w:before="40" w:line="240" w:lineRule="exact"/>
        <w:jc w:val="left"/>
        <w:rPr>
          <w:rFonts w:ascii="Arial" w:hAnsi="Arial" w:cs="Arial"/>
          <w:sz w:val="20"/>
        </w:rPr>
      </w:pPr>
      <w:r>
        <w:rPr>
          <w:rFonts w:ascii="Arial" w:hAnsi="Arial" w:cs="Arial"/>
          <w:sz w:val="12"/>
          <w:szCs w:val="12"/>
        </w:rPr>
        <w:tab/>
        <w:t xml:space="preserve">3 </w:t>
      </w:r>
      <w:r w:rsidRPr="00E0695D">
        <w:rPr>
          <w:rFonts w:ascii="Arial" w:hAnsi="Arial" w:cs="Arial"/>
          <w:sz w:val="32"/>
          <w:szCs w:val="32"/>
        </w:rPr>
        <w:t>□</w:t>
      </w:r>
      <w:r w:rsidRPr="00E0695D">
        <w:rPr>
          <w:rFonts w:ascii="Arial" w:hAnsi="Arial" w:cs="Arial"/>
          <w:sz w:val="32"/>
          <w:szCs w:val="32"/>
        </w:rPr>
        <w:tab/>
      </w:r>
      <w:r>
        <w:rPr>
          <w:rFonts w:ascii="Arial" w:hAnsi="Arial" w:cs="Arial"/>
          <w:sz w:val="20"/>
        </w:rPr>
        <w:t>Difficult</w:t>
      </w:r>
    </w:p>
    <w:p w:rsidR="00DE2D84" w:rsidRDefault="00DE2D84" w:rsidP="00787E2F">
      <w:pPr>
        <w:pStyle w:val="BodyText"/>
        <w:tabs>
          <w:tab w:val="clear" w:pos="540"/>
          <w:tab w:val="left" w:pos="576"/>
        </w:tabs>
        <w:spacing w:before="40" w:line="240" w:lineRule="exact"/>
        <w:jc w:val="left"/>
        <w:rPr>
          <w:rFonts w:ascii="Arial" w:hAnsi="Arial" w:cs="Arial"/>
          <w:sz w:val="20"/>
        </w:rPr>
      </w:pPr>
      <w:r w:rsidRPr="00E0695D">
        <w:rPr>
          <w:rFonts w:ascii="Arial" w:hAnsi="Arial" w:cs="Arial"/>
          <w:sz w:val="20"/>
        </w:rPr>
        <w:tab/>
      </w:r>
      <w:r>
        <w:rPr>
          <w:rFonts w:ascii="Arial" w:hAnsi="Arial" w:cs="Arial"/>
          <w:sz w:val="12"/>
          <w:szCs w:val="12"/>
        </w:rPr>
        <w:t xml:space="preserve">4 </w:t>
      </w:r>
      <w:r w:rsidRPr="00E0695D">
        <w:rPr>
          <w:rFonts w:ascii="Arial" w:hAnsi="Arial" w:cs="Arial"/>
          <w:sz w:val="32"/>
          <w:szCs w:val="32"/>
        </w:rPr>
        <w:t>□</w:t>
      </w:r>
      <w:r w:rsidRPr="00E0695D">
        <w:rPr>
          <w:rFonts w:ascii="Arial" w:hAnsi="Arial" w:cs="Arial"/>
          <w:sz w:val="32"/>
          <w:szCs w:val="32"/>
        </w:rPr>
        <w:tab/>
      </w:r>
      <w:r>
        <w:rPr>
          <w:rFonts w:ascii="Arial" w:hAnsi="Arial" w:cs="Arial"/>
          <w:sz w:val="20"/>
        </w:rPr>
        <w:t>Very difficult</w:t>
      </w:r>
    </w:p>
    <w:p w:rsidR="00DE2D84" w:rsidRPr="000F64F5" w:rsidRDefault="00DE2D84" w:rsidP="002C7922">
      <w:pPr>
        <w:pStyle w:val="BodyText"/>
        <w:pageBreakBefore/>
        <w:tabs>
          <w:tab w:val="clear" w:pos="540"/>
          <w:tab w:val="clear" w:pos="1080"/>
          <w:tab w:val="left" w:pos="576"/>
        </w:tabs>
        <w:spacing w:after="120" w:line="240" w:lineRule="auto"/>
        <w:ind w:left="576" w:hanging="576"/>
        <w:jc w:val="left"/>
        <w:rPr>
          <w:rFonts w:ascii="Arial" w:hAnsi="Arial" w:cs="Arial"/>
          <w:b/>
          <w:sz w:val="20"/>
        </w:rPr>
      </w:pPr>
      <w:r w:rsidRPr="000F64F5">
        <w:rPr>
          <w:rFonts w:ascii="Arial" w:hAnsi="Arial" w:cs="Arial"/>
          <w:b/>
          <w:sz w:val="20"/>
        </w:rPr>
        <w:lastRenderedPageBreak/>
        <w:t>C</w:t>
      </w:r>
      <w:r>
        <w:rPr>
          <w:rFonts w:ascii="Arial" w:hAnsi="Arial" w:cs="Arial"/>
          <w:b/>
          <w:sz w:val="20"/>
        </w:rPr>
        <w:t>5</w:t>
      </w:r>
      <w:r w:rsidRPr="000F64F5">
        <w:rPr>
          <w:rFonts w:ascii="Arial" w:hAnsi="Arial" w:cs="Arial"/>
          <w:b/>
          <w:sz w:val="20"/>
        </w:rPr>
        <w:t>.</w:t>
      </w:r>
      <w:r w:rsidRPr="000F64F5">
        <w:rPr>
          <w:rFonts w:ascii="Arial" w:hAnsi="Arial" w:cs="Arial"/>
          <w:b/>
          <w:sz w:val="20"/>
        </w:rPr>
        <w:tab/>
      </w:r>
      <w:r w:rsidRPr="00002D64">
        <w:rPr>
          <w:rFonts w:ascii="Arial" w:hAnsi="Arial" w:cs="Arial"/>
          <w:b/>
          <w:sz w:val="20"/>
        </w:rPr>
        <w:t xml:space="preserve">Does your program provide training to new </w:t>
      </w:r>
      <w:r w:rsidR="00667C97">
        <w:rPr>
          <w:rFonts w:ascii="Arial" w:hAnsi="Arial" w:cs="Arial"/>
          <w:b/>
          <w:sz w:val="20"/>
        </w:rPr>
        <w:t xml:space="preserve">classroom </w:t>
      </w:r>
      <w:r w:rsidRPr="00002D64">
        <w:rPr>
          <w:rFonts w:ascii="Arial" w:hAnsi="Arial" w:cs="Arial"/>
          <w:b/>
          <w:sz w:val="20"/>
        </w:rPr>
        <w:t>mentors before they are assigned to work with their first resident</w:t>
      </w:r>
      <w:r w:rsidRPr="000F64F5">
        <w:rPr>
          <w:rFonts w:ascii="Arial" w:hAnsi="Arial" w:cs="Arial"/>
          <w:b/>
          <w:sz w:val="20"/>
        </w:rPr>
        <w:t>?</w:t>
      </w:r>
    </w:p>
    <w:p w:rsidR="00DE2D84" w:rsidRPr="00E0695D" w:rsidRDefault="00E44D01" w:rsidP="002C7922">
      <w:pPr>
        <w:pStyle w:val="BodyText"/>
        <w:tabs>
          <w:tab w:val="clear" w:pos="540"/>
          <w:tab w:val="left" w:pos="576"/>
        </w:tabs>
        <w:spacing w:line="240" w:lineRule="auto"/>
        <w:jc w:val="left"/>
        <w:rPr>
          <w:rFonts w:ascii="Arial" w:hAnsi="Arial" w:cs="Arial"/>
          <w:sz w:val="20"/>
        </w:rPr>
      </w:pPr>
      <w:r w:rsidRPr="00E44D01">
        <w:rPr>
          <w:noProof/>
        </w:rPr>
        <w:pict>
          <v:group id="_x0000_s1121" alt="Arrow pointing down to" style="position:absolute;margin-left:5.5pt;margin-top:12.35pt;width:20.15pt;height:38.5pt;z-index:251642368" coordorigin="2721,3951" coordsize="330,600">
            <v:line id="_x0000_s1122" style="position:absolute" from="2721,3951" to="3051,3951" strokeweight="1.25pt">
              <v:stroke endarrowwidth="narrow" endarrowlength="short"/>
            </v:line>
            <v:line id="_x0000_s1123" style="position:absolute" from="2721,3951" to="2721,4551" strokeweight="1.25pt">
              <v:stroke endarrow="open" endarrowwidth="narrow" endarrowlength="short"/>
            </v:line>
          </v:group>
        </w:pict>
      </w:r>
      <w:r w:rsidR="00DE2D84" w:rsidRPr="0013120B">
        <w:rPr>
          <w:rFonts w:ascii="Arial" w:hAnsi="Arial" w:cs="Arial"/>
          <w:b/>
          <w:sz w:val="16"/>
          <w:szCs w:val="16"/>
        </w:rPr>
        <w:tab/>
      </w:r>
      <w:r w:rsidR="00DE2D84" w:rsidRPr="00E0695D">
        <w:rPr>
          <w:rFonts w:ascii="Arial" w:hAnsi="Arial" w:cs="Arial"/>
          <w:sz w:val="12"/>
          <w:szCs w:val="12"/>
        </w:rPr>
        <w:t>1</w:t>
      </w:r>
      <w:r w:rsidR="00DE2D84">
        <w:rPr>
          <w:rFonts w:ascii="Arial" w:hAnsi="Arial" w:cs="Arial"/>
          <w:sz w:val="12"/>
          <w:szCs w:val="12"/>
        </w:rPr>
        <w:t xml:space="preserve"> </w:t>
      </w:r>
      <w:r w:rsidR="00DE2D84" w:rsidRPr="00E0695D">
        <w:rPr>
          <w:rFonts w:ascii="Arial" w:hAnsi="Arial" w:cs="Arial"/>
          <w:sz w:val="32"/>
          <w:szCs w:val="32"/>
        </w:rPr>
        <w:t>□</w:t>
      </w:r>
      <w:r w:rsidR="00DE2D84" w:rsidRPr="00E0695D">
        <w:rPr>
          <w:rFonts w:ascii="Arial" w:hAnsi="Arial" w:cs="Arial"/>
          <w:sz w:val="32"/>
          <w:szCs w:val="32"/>
        </w:rPr>
        <w:tab/>
      </w:r>
      <w:r w:rsidR="00DE2D84">
        <w:rPr>
          <w:rFonts w:ascii="Arial" w:hAnsi="Arial" w:cs="Arial"/>
          <w:sz w:val="20"/>
        </w:rPr>
        <w:t>Yes</w:t>
      </w:r>
    </w:p>
    <w:p w:rsidR="00DE2D84" w:rsidRPr="002C7922" w:rsidRDefault="00E44D01" w:rsidP="002C7922">
      <w:pPr>
        <w:pStyle w:val="BodyText"/>
        <w:tabs>
          <w:tab w:val="clear" w:pos="540"/>
          <w:tab w:val="left" w:pos="576"/>
        </w:tabs>
        <w:spacing w:before="40" w:line="240" w:lineRule="auto"/>
        <w:jc w:val="left"/>
        <w:rPr>
          <w:rFonts w:ascii="Arial" w:hAnsi="Arial" w:cs="Arial"/>
          <w:b/>
          <w:sz w:val="20"/>
        </w:rPr>
      </w:pPr>
      <w:r w:rsidRPr="00E44D01">
        <w:rPr>
          <w:noProof/>
        </w:rPr>
        <w:pict>
          <v:line id="_x0000_s1124" alt="Arrow pointing to" style="position:absolute;z-index:251644416;mso-position-horizontal-relative:margin" from="71.55pt,12.95pt" to="85.95pt,12.95pt" strokeweight="1.25pt">
            <v:stroke endarrow="open" endarrowwidth="narrow" endarrowlength="short"/>
            <w10:wrap anchorx="margin"/>
          </v:line>
        </w:pict>
      </w:r>
      <w:r w:rsidR="00DE2D84" w:rsidRPr="00E0695D">
        <w:rPr>
          <w:rFonts w:ascii="Arial" w:hAnsi="Arial" w:cs="Arial"/>
          <w:sz w:val="20"/>
        </w:rPr>
        <w:tab/>
      </w:r>
      <w:r w:rsidR="00DE2D84" w:rsidRPr="00E0695D">
        <w:rPr>
          <w:rFonts w:ascii="Arial" w:hAnsi="Arial" w:cs="Arial"/>
          <w:sz w:val="12"/>
          <w:szCs w:val="12"/>
        </w:rPr>
        <w:t>0</w:t>
      </w:r>
      <w:r w:rsidR="00DE2D84">
        <w:rPr>
          <w:rFonts w:ascii="Arial" w:hAnsi="Arial" w:cs="Arial"/>
          <w:sz w:val="12"/>
          <w:szCs w:val="12"/>
        </w:rPr>
        <w:t xml:space="preserve"> </w:t>
      </w:r>
      <w:r w:rsidR="00DE2D84" w:rsidRPr="00E0695D">
        <w:rPr>
          <w:rFonts w:ascii="Arial" w:hAnsi="Arial" w:cs="Arial"/>
          <w:sz w:val="32"/>
          <w:szCs w:val="32"/>
        </w:rPr>
        <w:t>□</w:t>
      </w:r>
      <w:r w:rsidR="00DE2D84" w:rsidRPr="00E0695D">
        <w:rPr>
          <w:rFonts w:ascii="Arial" w:hAnsi="Arial" w:cs="Arial"/>
          <w:sz w:val="32"/>
          <w:szCs w:val="32"/>
        </w:rPr>
        <w:tab/>
      </w:r>
      <w:r w:rsidR="00DE2D84" w:rsidRPr="002C7922">
        <w:rPr>
          <w:rFonts w:ascii="Arial" w:hAnsi="Arial" w:cs="Arial"/>
          <w:sz w:val="20"/>
        </w:rPr>
        <w:t xml:space="preserve">No        </w:t>
      </w:r>
      <w:r w:rsidR="00DE2D84" w:rsidRPr="002C7922">
        <w:rPr>
          <w:rFonts w:ascii="Arial" w:hAnsi="Arial" w:cs="Arial"/>
          <w:b/>
          <w:sz w:val="20"/>
        </w:rPr>
        <w:t>GO TO C7</w:t>
      </w:r>
    </w:p>
    <w:p w:rsidR="00DE2D84" w:rsidRPr="006A3E4A" w:rsidRDefault="00DE2D84" w:rsidP="00152EF4">
      <w:pPr>
        <w:pStyle w:val="BodyText"/>
        <w:tabs>
          <w:tab w:val="clear" w:pos="540"/>
          <w:tab w:val="clear" w:pos="1080"/>
          <w:tab w:val="left" w:pos="576"/>
        </w:tabs>
        <w:spacing w:before="240" w:after="120" w:line="240" w:lineRule="auto"/>
        <w:ind w:left="576" w:hanging="576"/>
        <w:jc w:val="left"/>
        <w:rPr>
          <w:rFonts w:ascii="Arial" w:hAnsi="Arial" w:cs="Arial"/>
          <w:sz w:val="20"/>
        </w:rPr>
      </w:pPr>
      <w:r w:rsidRPr="000F64F5">
        <w:rPr>
          <w:rFonts w:ascii="Arial" w:hAnsi="Arial" w:cs="Arial"/>
          <w:b/>
          <w:sz w:val="20"/>
        </w:rPr>
        <w:t>C</w:t>
      </w:r>
      <w:r>
        <w:rPr>
          <w:rFonts w:ascii="Arial" w:hAnsi="Arial" w:cs="Arial"/>
          <w:b/>
          <w:sz w:val="20"/>
        </w:rPr>
        <w:t>6</w:t>
      </w:r>
      <w:r w:rsidRPr="000F64F5">
        <w:rPr>
          <w:rFonts w:ascii="Arial" w:hAnsi="Arial" w:cs="Arial"/>
          <w:b/>
          <w:sz w:val="20"/>
        </w:rPr>
        <w:t>.</w:t>
      </w:r>
      <w:r w:rsidRPr="000F64F5">
        <w:rPr>
          <w:rFonts w:ascii="Arial" w:hAnsi="Arial" w:cs="Arial"/>
          <w:b/>
          <w:sz w:val="20"/>
        </w:rPr>
        <w:tab/>
      </w:r>
      <w:r>
        <w:rPr>
          <w:rFonts w:ascii="Arial" w:hAnsi="Arial" w:cs="Arial"/>
          <w:b/>
          <w:sz w:val="20"/>
        </w:rPr>
        <w:t>How many total hours of training are provided</w:t>
      </w:r>
      <w:r w:rsidRPr="000F64F5">
        <w:rPr>
          <w:rFonts w:ascii="Arial" w:hAnsi="Arial" w:cs="Arial"/>
          <w:b/>
          <w:sz w:val="20"/>
        </w:rPr>
        <w:t>?</w:t>
      </w:r>
      <w:r w:rsidRPr="006A3E4A">
        <w:rPr>
          <w:rFonts w:ascii="Arial" w:hAnsi="Arial" w:cs="Arial"/>
          <w:sz w:val="20"/>
        </w:rPr>
        <w:t xml:space="preserve"> </w:t>
      </w:r>
      <w:r w:rsidRPr="00EC43D1">
        <w:rPr>
          <w:rFonts w:ascii="Arial" w:hAnsi="Arial" w:cs="Arial"/>
          <w:sz w:val="20"/>
        </w:rPr>
        <w:t xml:space="preserve">(If different amounts are provided to different </w:t>
      </w:r>
      <w:r w:rsidR="00667C97">
        <w:rPr>
          <w:rFonts w:ascii="Arial" w:hAnsi="Arial" w:cs="Arial"/>
          <w:sz w:val="20"/>
        </w:rPr>
        <w:t xml:space="preserve">classroom </w:t>
      </w:r>
      <w:r w:rsidRPr="00EC43D1">
        <w:rPr>
          <w:rFonts w:ascii="Arial" w:hAnsi="Arial" w:cs="Arial"/>
          <w:sz w:val="20"/>
        </w:rPr>
        <w:t>mentors, report the average amount</w:t>
      </w:r>
      <w:r w:rsidRPr="006A3E4A">
        <w:rPr>
          <w:rFonts w:ascii="Arial" w:hAnsi="Arial" w:cs="Arial"/>
          <w:sz w:val="20"/>
        </w:rPr>
        <w:t>.)</w:t>
      </w:r>
    </w:p>
    <w:p w:rsidR="00DE2D84" w:rsidRDefault="00DE2D84" w:rsidP="002C7922">
      <w:pPr>
        <w:pStyle w:val="BodyText"/>
        <w:tabs>
          <w:tab w:val="clear" w:pos="540"/>
          <w:tab w:val="clear" w:pos="1080"/>
          <w:tab w:val="left" w:pos="576"/>
        </w:tabs>
        <w:spacing w:line="240" w:lineRule="auto"/>
        <w:jc w:val="left"/>
        <w:rPr>
          <w:rFonts w:ascii="Arial" w:hAnsi="Arial" w:cs="Arial"/>
          <w:sz w:val="20"/>
        </w:rPr>
      </w:pPr>
      <w:r w:rsidRPr="0013120B">
        <w:rPr>
          <w:rFonts w:ascii="Arial" w:hAnsi="Arial" w:cs="Arial"/>
          <w:b/>
          <w:sz w:val="16"/>
          <w:szCs w:val="16"/>
        </w:rPr>
        <w:tab/>
      </w:r>
      <w:r w:rsidRPr="006C3C9D">
        <w:rPr>
          <w:rFonts w:ascii="Arial" w:hAnsi="Arial" w:cs="Arial"/>
          <w:sz w:val="20"/>
        </w:rPr>
        <w:t>|</w:t>
      </w:r>
      <w:r w:rsidRPr="006C3C9D">
        <w:rPr>
          <w:rFonts w:ascii="Arial" w:hAnsi="Arial" w:cs="Arial"/>
          <w:sz w:val="20"/>
          <w:u w:val="single"/>
        </w:rPr>
        <w:t xml:space="preserve">     </w:t>
      </w:r>
      <w:r w:rsidRPr="006C3C9D">
        <w:rPr>
          <w:rFonts w:ascii="Arial" w:hAnsi="Arial" w:cs="Arial"/>
          <w:sz w:val="20"/>
        </w:rPr>
        <w:t>|</w:t>
      </w:r>
      <w:r w:rsidRPr="006C3C9D">
        <w:rPr>
          <w:rFonts w:ascii="Arial" w:hAnsi="Arial" w:cs="Arial"/>
          <w:sz w:val="20"/>
          <w:u w:val="single"/>
        </w:rPr>
        <w:t xml:space="preserve">     </w:t>
      </w:r>
      <w:r w:rsidRPr="006C3C9D">
        <w:rPr>
          <w:rFonts w:ascii="Arial" w:hAnsi="Arial" w:cs="Arial"/>
          <w:sz w:val="20"/>
        </w:rPr>
        <w:t>|</w:t>
      </w:r>
      <w:r>
        <w:rPr>
          <w:rFonts w:ascii="Arial" w:hAnsi="Arial" w:cs="Arial"/>
          <w:sz w:val="20"/>
        </w:rPr>
        <w:t xml:space="preserve">  HOURS</w:t>
      </w:r>
    </w:p>
    <w:p w:rsidR="00DE2D84" w:rsidRPr="002C527B" w:rsidRDefault="00DE2D84" w:rsidP="00152EF4">
      <w:pPr>
        <w:pStyle w:val="BodyText"/>
        <w:tabs>
          <w:tab w:val="clear" w:pos="540"/>
          <w:tab w:val="clear" w:pos="1080"/>
          <w:tab w:val="left" w:pos="576"/>
        </w:tabs>
        <w:spacing w:before="240" w:after="120" w:line="240" w:lineRule="auto"/>
        <w:ind w:left="576" w:hanging="576"/>
        <w:jc w:val="left"/>
        <w:rPr>
          <w:rFonts w:ascii="Arial" w:hAnsi="Arial" w:cs="Arial"/>
          <w:b/>
          <w:sz w:val="20"/>
        </w:rPr>
      </w:pPr>
      <w:r>
        <w:rPr>
          <w:rFonts w:ascii="Arial" w:hAnsi="Arial" w:cs="Arial"/>
          <w:b/>
          <w:sz w:val="20"/>
        </w:rPr>
        <w:t>C7.</w:t>
      </w:r>
      <w:r>
        <w:rPr>
          <w:rFonts w:ascii="Arial" w:hAnsi="Arial" w:cs="Arial"/>
          <w:b/>
          <w:sz w:val="20"/>
        </w:rPr>
        <w:tab/>
        <w:t>Do</w:t>
      </w:r>
      <w:r w:rsidRPr="002C527B">
        <w:rPr>
          <w:rFonts w:ascii="Arial" w:hAnsi="Arial" w:cs="Arial"/>
          <w:b/>
          <w:sz w:val="20"/>
        </w:rPr>
        <w:t xml:space="preserve"> the residents work with their </w:t>
      </w:r>
      <w:r w:rsidR="00667C97">
        <w:rPr>
          <w:rFonts w:ascii="Arial" w:hAnsi="Arial" w:cs="Arial"/>
          <w:b/>
          <w:sz w:val="20"/>
        </w:rPr>
        <w:t xml:space="preserve">classroom </w:t>
      </w:r>
      <w:r w:rsidRPr="002C527B">
        <w:rPr>
          <w:rFonts w:ascii="Arial" w:hAnsi="Arial" w:cs="Arial"/>
          <w:b/>
          <w:sz w:val="20"/>
        </w:rPr>
        <w:t>mentors simultaneous</w:t>
      </w:r>
      <w:r>
        <w:rPr>
          <w:rFonts w:ascii="Arial" w:hAnsi="Arial" w:cs="Arial"/>
          <w:b/>
          <w:sz w:val="20"/>
        </w:rPr>
        <w:t>ly</w:t>
      </w:r>
      <w:r w:rsidR="00676B4C">
        <w:rPr>
          <w:rFonts w:ascii="Arial" w:hAnsi="Arial" w:cs="Arial"/>
          <w:b/>
          <w:sz w:val="20"/>
        </w:rPr>
        <w:t>,</w:t>
      </w:r>
      <w:r w:rsidRPr="002C527B">
        <w:rPr>
          <w:rFonts w:ascii="Arial" w:hAnsi="Arial" w:cs="Arial"/>
          <w:b/>
          <w:sz w:val="20"/>
        </w:rPr>
        <w:t xml:space="preserve"> sequentially</w:t>
      </w:r>
      <w:r w:rsidR="00676B4C">
        <w:rPr>
          <w:rFonts w:ascii="Arial" w:hAnsi="Arial" w:cs="Arial"/>
          <w:b/>
          <w:sz w:val="20"/>
        </w:rPr>
        <w:t>, or do they work with one classroom mentor throughout the year</w:t>
      </w:r>
      <w:r w:rsidRPr="002C527B">
        <w:rPr>
          <w:rFonts w:ascii="Arial" w:hAnsi="Arial" w:cs="Arial"/>
          <w:b/>
          <w:sz w:val="20"/>
        </w:rPr>
        <w:t>?</w:t>
      </w:r>
    </w:p>
    <w:p w:rsidR="00DE2D84" w:rsidRPr="006A3E4A" w:rsidRDefault="00DE2D84" w:rsidP="002C7922">
      <w:pPr>
        <w:pStyle w:val="BodyText"/>
        <w:tabs>
          <w:tab w:val="clear" w:pos="540"/>
          <w:tab w:val="left" w:pos="576"/>
        </w:tabs>
        <w:spacing w:line="240" w:lineRule="auto"/>
        <w:jc w:val="left"/>
        <w:rPr>
          <w:rFonts w:ascii="Arial" w:hAnsi="Arial" w:cs="Arial"/>
          <w:b/>
          <w:sz w:val="18"/>
          <w:szCs w:val="18"/>
        </w:rPr>
      </w:pPr>
      <w:r w:rsidRPr="006A3E4A">
        <w:rPr>
          <w:rFonts w:ascii="Arial" w:hAnsi="Arial" w:cs="Arial"/>
          <w:b/>
          <w:sz w:val="18"/>
          <w:szCs w:val="18"/>
        </w:rPr>
        <w:tab/>
        <w:t>MARK (X) ONLY ONE</w:t>
      </w:r>
    </w:p>
    <w:p w:rsidR="00DE2D84" w:rsidRPr="00E0695D" w:rsidRDefault="00E44D01" w:rsidP="002C7922">
      <w:pPr>
        <w:pStyle w:val="BodyText"/>
        <w:tabs>
          <w:tab w:val="clear" w:pos="540"/>
          <w:tab w:val="left" w:pos="576"/>
        </w:tabs>
        <w:spacing w:line="240" w:lineRule="auto"/>
        <w:jc w:val="left"/>
        <w:rPr>
          <w:rFonts w:ascii="Arial" w:hAnsi="Arial" w:cs="Arial"/>
          <w:sz w:val="20"/>
        </w:rPr>
      </w:pPr>
      <w:r w:rsidRPr="00E44D01">
        <w:rPr>
          <w:rFonts w:ascii="Arial" w:hAnsi="Arial" w:cs="Arial"/>
          <w:noProof/>
          <w:sz w:val="12"/>
          <w:szCs w:val="12"/>
        </w:rPr>
        <w:pict>
          <v:line id="_x0000_s1135" alt="Arrow pointing to" style="position:absolute;z-index:251697664;mso-position-horizontal-relative:margin" from="129.75pt,11.5pt" to="144.15pt,11.5pt" strokeweight="1.25pt">
            <v:stroke endarrow="open" endarrowwidth="narrow" endarrowlength="short"/>
            <w10:wrap anchorx="margin"/>
          </v:line>
        </w:pict>
      </w:r>
      <w:r w:rsidR="00DE2D84" w:rsidRPr="00E0695D">
        <w:rPr>
          <w:rFonts w:ascii="Arial" w:hAnsi="Arial" w:cs="Arial"/>
          <w:sz w:val="12"/>
          <w:szCs w:val="12"/>
        </w:rPr>
        <w:tab/>
        <w:t>1</w:t>
      </w:r>
      <w:r w:rsidR="00DE2D84">
        <w:rPr>
          <w:rFonts w:ascii="Arial" w:hAnsi="Arial" w:cs="Arial"/>
          <w:sz w:val="12"/>
          <w:szCs w:val="12"/>
        </w:rPr>
        <w:t xml:space="preserve"> </w:t>
      </w:r>
      <w:r w:rsidR="00DE2D84" w:rsidRPr="00E0695D">
        <w:rPr>
          <w:rFonts w:ascii="Arial" w:hAnsi="Arial" w:cs="Arial"/>
          <w:sz w:val="32"/>
          <w:szCs w:val="32"/>
        </w:rPr>
        <w:t>□</w:t>
      </w:r>
      <w:r w:rsidR="00DE2D84" w:rsidRPr="00E0695D">
        <w:rPr>
          <w:rFonts w:ascii="Arial" w:hAnsi="Arial" w:cs="Arial"/>
          <w:sz w:val="32"/>
          <w:szCs w:val="32"/>
        </w:rPr>
        <w:tab/>
      </w:r>
      <w:r w:rsidR="00DE2D84" w:rsidRPr="00E0695D">
        <w:rPr>
          <w:rFonts w:ascii="Arial" w:hAnsi="Arial" w:cs="Arial"/>
          <w:sz w:val="20"/>
        </w:rPr>
        <w:t>Simultaneously</w:t>
      </w:r>
      <w:r w:rsidR="00025178">
        <w:rPr>
          <w:rFonts w:ascii="Arial" w:hAnsi="Arial" w:cs="Arial"/>
          <w:sz w:val="20"/>
        </w:rPr>
        <w:t xml:space="preserve">          </w:t>
      </w:r>
      <w:r w:rsidR="00025178" w:rsidRPr="002C7922">
        <w:rPr>
          <w:rFonts w:ascii="Arial" w:hAnsi="Arial" w:cs="Arial"/>
          <w:b/>
          <w:sz w:val="20"/>
        </w:rPr>
        <w:t>GO TO C</w:t>
      </w:r>
      <w:r w:rsidR="00025178">
        <w:rPr>
          <w:rFonts w:ascii="Arial" w:hAnsi="Arial" w:cs="Arial"/>
          <w:b/>
          <w:sz w:val="20"/>
        </w:rPr>
        <w:t>8</w:t>
      </w:r>
    </w:p>
    <w:p w:rsidR="00DE2D84" w:rsidRDefault="00E44D01" w:rsidP="002C7922">
      <w:pPr>
        <w:pStyle w:val="BodyText"/>
        <w:tabs>
          <w:tab w:val="clear" w:pos="540"/>
          <w:tab w:val="left" w:pos="576"/>
        </w:tabs>
        <w:spacing w:line="240" w:lineRule="auto"/>
        <w:jc w:val="left"/>
        <w:rPr>
          <w:rFonts w:ascii="Arial" w:hAnsi="Arial" w:cs="Arial"/>
          <w:sz w:val="20"/>
        </w:rPr>
      </w:pPr>
      <w:r>
        <w:rPr>
          <w:rFonts w:ascii="Arial" w:hAnsi="Arial" w:cs="Arial"/>
          <w:noProof/>
          <w:sz w:val="20"/>
        </w:rPr>
        <w:pict>
          <v:line id="_x0000_s1137" alt="Arrow pointing to" style="position:absolute;z-index:251698688;mso-position-horizontal-relative:margin" from="124.8pt,11.1pt" to="139.2pt,11.1pt" strokeweight="1.25pt">
            <v:stroke endarrow="open" endarrowwidth="narrow" endarrowlength="short"/>
            <w10:wrap anchorx="margin"/>
          </v:line>
        </w:pict>
      </w:r>
      <w:r w:rsidR="00DE2D84" w:rsidRPr="00E0695D">
        <w:rPr>
          <w:rFonts w:ascii="Arial" w:hAnsi="Arial" w:cs="Arial"/>
          <w:sz w:val="20"/>
        </w:rPr>
        <w:tab/>
      </w:r>
      <w:r w:rsidR="00DE2D84">
        <w:rPr>
          <w:rFonts w:ascii="Arial" w:hAnsi="Arial" w:cs="Arial"/>
          <w:sz w:val="12"/>
          <w:szCs w:val="12"/>
        </w:rPr>
        <w:t xml:space="preserve">2 </w:t>
      </w:r>
      <w:r w:rsidR="00DE2D84" w:rsidRPr="00E0695D">
        <w:rPr>
          <w:rFonts w:ascii="Arial" w:hAnsi="Arial" w:cs="Arial"/>
          <w:sz w:val="32"/>
          <w:szCs w:val="32"/>
        </w:rPr>
        <w:t>□</w:t>
      </w:r>
      <w:r w:rsidR="00DE2D84" w:rsidRPr="00E0695D">
        <w:rPr>
          <w:rFonts w:ascii="Arial" w:hAnsi="Arial" w:cs="Arial"/>
          <w:sz w:val="32"/>
          <w:szCs w:val="32"/>
        </w:rPr>
        <w:tab/>
      </w:r>
      <w:r w:rsidR="00DE2D84" w:rsidRPr="00E0695D">
        <w:rPr>
          <w:rFonts w:ascii="Arial" w:hAnsi="Arial" w:cs="Arial"/>
          <w:sz w:val="20"/>
        </w:rPr>
        <w:t>Sequentially</w:t>
      </w:r>
      <w:r w:rsidR="00025178">
        <w:rPr>
          <w:rFonts w:ascii="Arial" w:hAnsi="Arial" w:cs="Arial"/>
          <w:sz w:val="20"/>
        </w:rPr>
        <w:t xml:space="preserve">               </w:t>
      </w:r>
      <w:r w:rsidR="00025178" w:rsidRPr="002C7922">
        <w:rPr>
          <w:rFonts w:ascii="Arial" w:hAnsi="Arial" w:cs="Arial"/>
          <w:b/>
          <w:sz w:val="20"/>
        </w:rPr>
        <w:t>GO TO C</w:t>
      </w:r>
      <w:r w:rsidR="00025178">
        <w:rPr>
          <w:rFonts w:ascii="Arial" w:hAnsi="Arial" w:cs="Arial"/>
          <w:b/>
          <w:sz w:val="20"/>
        </w:rPr>
        <w:t>8</w:t>
      </w:r>
    </w:p>
    <w:p w:rsidR="00676B4C" w:rsidRPr="00E0695D" w:rsidRDefault="00E44D01" w:rsidP="002C7922">
      <w:pPr>
        <w:pStyle w:val="BodyText"/>
        <w:tabs>
          <w:tab w:val="clear" w:pos="540"/>
          <w:tab w:val="left" w:pos="576"/>
        </w:tabs>
        <w:spacing w:line="240" w:lineRule="auto"/>
        <w:jc w:val="left"/>
        <w:rPr>
          <w:rFonts w:ascii="Arial" w:hAnsi="Arial" w:cs="Arial"/>
          <w:sz w:val="20"/>
        </w:rPr>
      </w:pPr>
      <w:r>
        <w:rPr>
          <w:rFonts w:ascii="Arial" w:hAnsi="Arial" w:cs="Arial"/>
          <w:noProof/>
          <w:sz w:val="20"/>
        </w:rPr>
        <w:pict>
          <v:line id="_x0000_s1134" alt="Arrow pointing to" style="position:absolute;z-index:251696640;mso-position-horizontal-relative:margin" from="288.3pt,12.2pt" to="302.7pt,12.2pt" strokeweight="1.25pt">
            <v:stroke endarrow="open" endarrowwidth="narrow" endarrowlength="short"/>
            <w10:wrap anchorx="margin"/>
          </v:line>
        </w:pict>
      </w:r>
      <w:r w:rsidR="00676B4C">
        <w:rPr>
          <w:rFonts w:ascii="Arial" w:hAnsi="Arial" w:cs="Arial"/>
          <w:sz w:val="20"/>
        </w:rPr>
        <w:tab/>
      </w:r>
      <w:r w:rsidR="00676B4C">
        <w:rPr>
          <w:rFonts w:ascii="Arial" w:hAnsi="Arial" w:cs="Arial"/>
          <w:sz w:val="12"/>
          <w:szCs w:val="12"/>
        </w:rPr>
        <w:t xml:space="preserve">3 </w:t>
      </w:r>
      <w:r w:rsidR="00676B4C" w:rsidRPr="00E0695D">
        <w:rPr>
          <w:rFonts w:ascii="Arial" w:hAnsi="Arial" w:cs="Arial"/>
          <w:sz w:val="32"/>
          <w:szCs w:val="32"/>
        </w:rPr>
        <w:t>□</w:t>
      </w:r>
      <w:r w:rsidR="00676B4C" w:rsidRPr="00E0695D">
        <w:rPr>
          <w:rFonts w:ascii="Arial" w:hAnsi="Arial" w:cs="Arial"/>
          <w:sz w:val="32"/>
          <w:szCs w:val="32"/>
        </w:rPr>
        <w:tab/>
      </w:r>
      <w:r w:rsidR="00676B4C">
        <w:rPr>
          <w:rFonts w:ascii="Arial" w:hAnsi="Arial" w:cs="Arial"/>
          <w:sz w:val="20"/>
        </w:rPr>
        <w:t>Residents work with one mentor throughout the year</w:t>
      </w:r>
      <w:r w:rsidR="00034829">
        <w:rPr>
          <w:rFonts w:ascii="Arial" w:hAnsi="Arial" w:cs="Arial"/>
          <w:sz w:val="20"/>
        </w:rPr>
        <w:t xml:space="preserve">        </w:t>
      </w:r>
      <w:r w:rsidR="00034829" w:rsidRPr="002C7922">
        <w:rPr>
          <w:rFonts w:ascii="Arial" w:hAnsi="Arial" w:cs="Arial"/>
          <w:b/>
          <w:sz w:val="20"/>
        </w:rPr>
        <w:t>GO TO C</w:t>
      </w:r>
      <w:r w:rsidR="00034829">
        <w:rPr>
          <w:rFonts w:ascii="Arial" w:hAnsi="Arial" w:cs="Arial"/>
          <w:b/>
          <w:sz w:val="20"/>
        </w:rPr>
        <w:t>9</w:t>
      </w:r>
    </w:p>
    <w:p w:rsidR="00DE2D84" w:rsidRPr="00640781" w:rsidRDefault="00DE2D84" w:rsidP="00152EF4">
      <w:pPr>
        <w:pStyle w:val="BodyText"/>
        <w:tabs>
          <w:tab w:val="clear" w:pos="540"/>
          <w:tab w:val="clear" w:pos="1080"/>
          <w:tab w:val="left" w:pos="576"/>
        </w:tabs>
        <w:spacing w:before="240" w:after="120" w:line="240" w:lineRule="auto"/>
        <w:ind w:left="576" w:hanging="576"/>
        <w:jc w:val="left"/>
        <w:rPr>
          <w:rFonts w:ascii="Arial" w:hAnsi="Arial" w:cs="Arial"/>
          <w:b/>
          <w:sz w:val="20"/>
        </w:rPr>
      </w:pPr>
      <w:r>
        <w:rPr>
          <w:rFonts w:ascii="Arial" w:hAnsi="Arial" w:cs="Arial"/>
          <w:b/>
          <w:sz w:val="20"/>
        </w:rPr>
        <w:t>C8.</w:t>
      </w:r>
      <w:r>
        <w:rPr>
          <w:rFonts w:ascii="Arial" w:hAnsi="Arial" w:cs="Arial"/>
          <w:b/>
          <w:sz w:val="20"/>
        </w:rPr>
        <w:tab/>
      </w:r>
      <w:r w:rsidRPr="002C527B">
        <w:rPr>
          <w:rFonts w:ascii="Arial" w:hAnsi="Arial" w:cs="Arial"/>
          <w:b/>
          <w:sz w:val="20"/>
        </w:rPr>
        <w:t xml:space="preserve">How is the typical second residency assignment </w:t>
      </w:r>
      <w:r w:rsidRPr="00640781">
        <w:rPr>
          <w:rFonts w:ascii="Arial" w:hAnsi="Arial" w:cs="Arial"/>
          <w:b/>
          <w:sz w:val="20"/>
        </w:rPr>
        <w:t>similar to or different from the first one?</w:t>
      </w:r>
    </w:p>
    <w:p w:rsidR="00DE2D84"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260"/>
        </w:tabs>
        <w:spacing w:before="240" w:after="200" w:line="240" w:lineRule="auto"/>
        <w:ind w:left="1267" w:hanging="1267"/>
        <w:jc w:val="left"/>
        <w:rPr>
          <w:rFonts w:ascii="Arial" w:hAnsi="Arial" w:cs="Arial"/>
          <w:sz w:val="20"/>
        </w:rPr>
      </w:pPr>
      <w:r>
        <w:rPr>
          <w:rFonts w:ascii="Arial" w:hAnsi="Arial" w:cs="Arial"/>
          <w:b/>
          <w:sz w:val="20"/>
        </w:rPr>
        <w:tab/>
      </w:r>
      <w:r w:rsidRPr="00114FEF">
        <w:rPr>
          <w:rFonts w:ascii="Arial" w:hAnsi="Arial" w:cs="Arial"/>
          <w:b/>
          <w:sz w:val="20"/>
        </w:rPr>
        <w:t>C</w:t>
      </w:r>
      <w:r>
        <w:rPr>
          <w:rFonts w:ascii="Arial" w:hAnsi="Arial" w:cs="Arial"/>
          <w:b/>
          <w:sz w:val="20"/>
        </w:rPr>
        <w:t>8</w:t>
      </w:r>
      <w:r w:rsidRPr="00114FEF">
        <w:rPr>
          <w:rFonts w:ascii="Arial" w:hAnsi="Arial" w:cs="Arial"/>
          <w:b/>
          <w:sz w:val="20"/>
        </w:rPr>
        <w:t>a.</w:t>
      </w:r>
      <w:r>
        <w:rPr>
          <w:rFonts w:ascii="Arial" w:hAnsi="Arial" w:cs="Arial"/>
          <w:b/>
          <w:sz w:val="20"/>
        </w:rPr>
        <w:tab/>
      </w:r>
      <w:r w:rsidRPr="006C1C77">
        <w:rPr>
          <w:rFonts w:ascii="Arial" w:hAnsi="Arial" w:cs="Arial"/>
          <w:b/>
          <w:sz w:val="20"/>
        </w:rPr>
        <w:t>School</w:t>
      </w:r>
    </w:p>
    <w:p w:rsidR="00DE2D84" w:rsidRPr="00FB7DE3"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267"/>
        </w:tabs>
        <w:spacing w:before="120" w:line="240" w:lineRule="auto"/>
        <w:ind w:firstLine="0"/>
        <w:jc w:val="left"/>
        <w:rPr>
          <w:rFonts w:ascii="Arial" w:hAnsi="Arial" w:cs="Arial"/>
          <w:b/>
          <w:sz w:val="18"/>
          <w:szCs w:val="18"/>
        </w:rPr>
      </w:pPr>
      <w:r>
        <w:rPr>
          <w:rFonts w:ascii="Arial" w:hAnsi="Arial" w:cs="Arial"/>
          <w:sz w:val="20"/>
        </w:rPr>
        <w:tab/>
      </w:r>
      <w:r w:rsidRPr="00FB7DE3">
        <w:rPr>
          <w:rFonts w:ascii="Arial" w:hAnsi="Arial" w:cs="Arial"/>
          <w:b/>
          <w:sz w:val="18"/>
          <w:szCs w:val="18"/>
        </w:rPr>
        <w:t>MARK (X) ONLY ONE</w:t>
      </w:r>
    </w:p>
    <w:p w:rsidR="00DE2D84"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267"/>
          <w:tab w:val="left" w:pos="1800"/>
        </w:tabs>
        <w:spacing w:line="240" w:lineRule="auto"/>
        <w:ind w:firstLine="0"/>
        <w:jc w:val="left"/>
        <w:rPr>
          <w:rFonts w:ascii="Arial" w:hAnsi="Arial" w:cs="Arial"/>
          <w:sz w:val="20"/>
        </w:rPr>
      </w:pPr>
      <w:r>
        <w:rPr>
          <w:rFonts w:ascii="Arial" w:hAnsi="Arial" w:cs="Arial"/>
          <w:sz w:val="20"/>
        </w:rPr>
        <w:tab/>
      </w:r>
      <w:r w:rsidRPr="00E0695D">
        <w:rPr>
          <w:rFonts w:ascii="Arial" w:hAnsi="Arial" w:cs="Arial"/>
          <w:sz w:val="20"/>
        </w:rPr>
        <w:tab/>
      </w:r>
      <w:r w:rsidRPr="00E0695D">
        <w:rPr>
          <w:rFonts w:ascii="Arial" w:hAnsi="Arial" w:cs="Arial"/>
          <w:sz w:val="12"/>
          <w:szCs w:val="12"/>
        </w:rPr>
        <w:t>1</w:t>
      </w:r>
      <w:r>
        <w:rPr>
          <w:rFonts w:ascii="Arial" w:hAnsi="Arial" w:cs="Arial"/>
          <w:sz w:val="12"/>
          <w:szCs w:val="12"/>
        </w:rPr>
        <w:t xml:space="preserve"> </w:t>
      </w:r>
      <w:r w:rsidRPr="00E0695D">
        <w:rPr>
          <w:rFonts w:ascii="Arial" w:hAnsi="Arial" w:cs="Arial"/>
          <w:sz w:val="32"/>
          <w:szCs w:val="32"/>
        </w:rPr>
        <w:t>□</w:t>
      </w:r>
      <w:r w:rsidRPr="00E0695D">
        <w:rPr>
          <w:rFonts w:ascii="Arial" w:hAnsi="Arial" w:cs="Arial"/>
          <w:sz w:val="32"/>
          <w:szCs w:val="32"/>
        </w:rPr>
        <w:tab/>
      </w:r>
      <w:r w:rsidRPr="00E0695D">
        <w:rPr>
          <w:rFonts w:ascii="Arial" w:hAnsi="Arial" w:cs="Arial"/>
          <w:sz w:val="20"/>
        </w:rPr>
        <w:t>Same school</w:t>
      </w:r>
    </w:p>
    <w:p w:rsidR="00DE2D84"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267"/>
          <w:tab w:val="left" w:pos="180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sidRPr="00E0695D">
        <w:rPr>
          <w:rFonts w:ascii="Arial" w:hAnsi="Arial" w:cs="Arial"/>
          <w:sz w:val="12"/>
          <w:szCs w:val="12"/>
        </w:rPr>
        <w:t>2</w:t>
      </w:r>
      <w:r>
        <w:rPr>
          <w:rFonts w:ascii="Arial" w:hAnsi="Arial" w:cs="Arial"/>
          <w:sz w:val="12"/>
          <w:szCs w:val="12"/>
        </w:rPr>
        <w:t xml:space="preserve"> </w:t>
      </w:r>
      <w:r w:rsidRPr="00E0695D">
        <w:rPr>
          <w:rFonts w:ascii="Arial" w:hAnsi="Arial" w:cs="Arial"/>
          <w:sz w:val="32"/>
          <w:szCs w:val="32"/>
        </w:rPr>
        <w:t>□</w:t>
      </w:r>
      <w:r>
        <w:rPr>
          <w:rFonts w:ascii="Arial" w:hAnsi="Arial" w:cs="Arial"/>
          <w:sz w:val="32"/>
          <w:szCs w:val="32"/>
        </w:rPr>
        <w:tab/>
      </w:r>
      <w:r w:rsidRPr="00E0695D">
        <w:rPr>
          <w:rFonts w:ascii="Arial" w:hAnsi="Arial" w:cs="Arial"/>
          <w:sz w:val="20"/>
        </w:rPr>
        <w:t>Different school</w:t>
      </w:r>
    </w:p>
    <w:p w:rsidR="00DE2D84"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260"/>
        </w:tabs>
        <w:spacing w:before="240" w:after="200" w:line="240" w:lineRule="auto"/>
        <w:ind w:left="1267" w:hanging="1267"/>
        <w:jc w:val="left"/>
        <w:rPr>
          <w:rFonts w:ascii="Arial" w:hAnsi="Arial" w:cs="Arial"/>
          <w:sz w:val="20"/>
        </w:rPr>
      </w:pPr>
      <w:r>
        <w:rPr>
          <w:rFonts w:ascii="Arial" w:hAnsi="Arial" w:cs="Arial"/>
          <w:b/>
          <w:sz w:val="20"/>
        </w:rPr>
        <w:tab/>
      </w:r>
      <w:r w:rsidRPr="00114FEF">
        <w:rPr>
          <w:rFonts w:ascii="Arial" w:hAnsi="Arial" w:cs="Arial"/>
          <w:b/>
          <w:sz w:val="20"/>
        </w:rPr>
        <w:t>C</w:t>
      </w:r>
      <w:r>
        <w:rPr>
          <w:rFonts w:ascii="Arial" w:hAnsi="Arial" w:cs="Arial"/>
          <w:b/>
          <w:sz w:val="20"/>
        </w:rPr>
        <w:t>8b</w:t>
      </w:r>
      <w:r w:rsidRPr="00114FEF">
        <w:rPr>
          <w:rFonts w:ascii="Arial" w:hAnsi="Arial" w:cs="Arial"/>
          <w:b/>
          <w:sz w:val="20"/>
        </w:rPr>
        <w:t>.</w:t>
      </w:r>
      <w:r>
        <w:rPr>
          <w:rFonts w:ascii="Arial" w:hAnsi="Arial" w:cs="Arial"/>
          <w:b/>
          <w:sz w:val="20"/>
        </w:rPr>
        <w:tab/>
      </w:r>
      <w:r w:rsidRPr="006C1C77">
        <w:rPr>
          <w:rFonts w:ascii="Arial" w:hAnsi="Arial" w:cs="Arial"/>
          <w:b/>
          <w:sz w:val="20"/>
        </w:rPr>
        <w:t>Grade level</w:t>
      </w:r>
    </w:p>
    <w:p w:rsidR="00DE2D84" w:rsidRPr="00FB7DE3"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267"/>
        </w:tabs>
        <w:spacing w:before="120" w:line="240" w:lineRule="auto"/>
        <w:ind w:firstLine="0"/>
        <w:jc w:val="left"/>
        <w:rPr>
          <w:rFonts w:ascii="Arial" w:hAnsi="Arial" w:cs="Arial"/>
          <w:b/>
          <w:sz w:val="18"/>
          <w:szCs w:val="18"/>
        </w:rPr>
      </w:pPr>
      <w:r>
        <w:rPr>
          <w:rFonts w:ascii="Arial" w:hAnsi="Arial" w:cs="Arial"/>
          <w:sz w:val="20"/>
        </w:rPr>
        <w:tab/>
      </w:r>
      <w:r w:rsidRPr="00FB7DE3">
        <w:rPr>
          <w:rFonts w:ascii="Arial" w:hAnsi="Arial" w:cs="Arial"/>
          <w:b/>
          <w:sz w:val="18"/>
          <w:szCs w:val="18"/>
        </w:rPr>
        <w:t>MARK (X) ONLY ONE</w:t>
      </w:r>
    </w:p>
    <w:p w:rsidR="00DE2D84"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267"/>
          <w:tab w:val="left" w:pos="1800"/>
        </w:tabs>
        <w:spacing w:line="240" w:lineRule="auto"/>
        <w:ind w:firstLine="0"/>
        <w:jc w:val="left"/>
        <w:rPr>
          <w:rFonts w:ascii="Arial" w:hAnsi="Arial" w:cs="Arial"/>
          <w:sz w:val="20"/>
        </w:rPr>
      </w:pPr>
      <w:r>
        <w:rPr>
          <w:rFonts w:ascii="Arial" w:hAnsi="Arial" w:cs="Arial"/>
          <w:sz w:val="32"/>
          <w:szCs w:val="32"/>
        </w:rPr>
        <w:tab/>
      </w:r>
      <w:r w:rsidRPr="00E0695D">
        <w:rPr>
          <w:rFonts w:ascii="Arial" w:hAnsi="Arial" w:cs="Arial"/>
          <w:sz w:val="32"/>
          <w:szCs w:val="32"/>
        </w:rPr>
        <w:tab/>
      </w:r>
      <w:r w:rsidRPr="00E0695D">
        <w:rPr>
          <w:rFonts w:ascii="Arial" w:hAnsi="Arial" w:cs="Arial"/>
          <w:sz w:val="12"/>
          <w:szCs w:val="12"/>
        </w:rPr>
        <w:t>3</w:t>
      </w:r>
      <w:r>
        <w:rPr>
          <w:rFonts w:ascii="Arial" w:hAnsi="Arial" w:cs="Arial"/>
          <w:sz w:val="12"/>
          <w:szCs w:val="12"/>
        </w:rPr>
        <w:t xml:space="preserve"> </w:t>
      </w:r>
      <w:r w:rsidRPr="00E0695D">
        <w:rPr>
          <w:rFonts w:ascii="Arial" w:hAnsi="Arial" w:cs="Arial"/>
          <w:sz w:val="32"/>
          <w:szCs w:val="32"/>
        </w:rPr>
        <w:t>□</w:t>
      </w:r>
      <w:r w:rsidRPr="00E0695D">
        <w:rPr>
          <w:rFonts w:ascii="Arial" w:hAnsi="Arial" w:cs="Arial"/>
          <w:sz w:val="20"/>
        </w:rPr>
        <w:tab/>
        <w:t>Same grade level</w:t>
      </w:r>
    </w:p>
    <w:p w:rsidR="00DE2D84"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267"/>
          <w:tab w:val="left" w:pos="180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sidRPr="00E0695D">
        <w:rPr>
          <w:rFonts w:ascii="Arial" w:hAnsi="Arial" w:cs="Arial"/>
          <w:sz w:val="12"/>
          <w:szCs w:val="12"/>
        </w:rPr>
        <w:t>4</w:t>
      </w:r>
      <w:r>
        <w:rPr>
          <w:rFonts w:ascii="Arial" w:hAnsi="Arial" w:cs="Arial"/>
          <w:sz w:val="12"/>
          <w:szCs w:val="12"/>
        </w:rPr>
        <w:t xml:space="preserve"> </w:t>
      </w:r>
      <w:r w:rsidRPr="00E0695D">
        <w:rPr>
          <w:rFonts w:ascii="Arial" w:hAnsi="Arial" w:cs="Arial"/>
          <w:sz w:val="32"/>
          <w:szCs w:val="32"/>
        </w:rPr>
        <w:t>□</w:t>
      </w:r>
      <w:r>
        <w:rPr>
          <w:rFonts w:ascii="Arial" w:hAnsi="Arial" w:cs="Arial"/>
          <w:sz w:val="32"/>
          <w:szCs w:val="32"/>
        </w:rPr>
        <w:tab/>
      </w:r>
      <w:r w:rsidRPr="00E0695D">
        <w:rPr>
          <w:rFonts w:ascii="Arial" w:hAnsi="Arial" w:cs="Arial"/>
          <w:sz w:val="20"/>
        </w:rPr>
        <w:t>Different grade level</w:t>
      </w:r>
    </w:p>
    <w:p w:rsidR="00DE2D84"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260"/>
        </w:tabs>
        <w:spacing w:before="240" w:after="200" w:line="240" w:lineRule="auto"/>
        <w:ind w:left="1267" w:hanging="1267"/>
        <w:jc w:val="left"/>
        <w:rPr>
          <w:rFonts w:ascii="Arial" w:hAnsi="Arial" w:cs="Arial"/>
          <w:sz w:val="20"/>
        </w:rPr>
      </w:pPr>
      <w:r>
        <w:rPr>
          <w:rFonts w:ascii="Arial" w:hAnsi="Arial" w:cs="Arial"/>
          <w:b/>
          <w:sz w:val="20"/>
        </w:rPr>
        <w:tab/>
      </w:r>
      <w:r w:rsidRPr="00114FEF">
        <w:rPr>
          <w:rFonts w:ascii="Arial" w:hAnsi="Arial" w:cs="Arial"/>
          <w:b/>
          <w:sz w:val="20"/>
        </w:rPr>
        <w:t>C</w:t>
      </w:r>
      <w:r>
        <w:rPr>
          <w:rFonts w:ascii="Arial" w:hAnsi="Arial" w:cs="Arial"/>
          <w:b/>
          <w:sz w:val="20"/>
        </w:rPr>
        <w:t>8c</w:t>
      </w:r>
      <w:r w:rsidRPr="00114FEF">
        <w:rPr>
          <w:rFonts w:ascii="Arial" w:hAnsi="Arial" w:cs="Arial"/>
          <w:b/>
          <w:sz w:val="20"/>
        </w:rPr>
        <w:t>.</w:t>
      </w:r>
      <w:r>
        <w:rPr>
          <w:rFonts w:ascii="Arial" w:hAnsi="Arial" w:cs="Arial"/>
          <w:b/>
          <w:sz w:val="20"/>
        </w:rPr>
        <w:tab/>
      </w:r>
      <w:r w:rsidRPr="006C1C77">
        <w:rPr>
          <w:rFonts w:ascii="Arial" w:hAnsi="Arial" w:cs="Arial"/>
          <w:b/>
          <w:sz w:val="20"/>
        </w:rPr>
        <w:t>Subject(s) or course(s)</w:t>
      </w:r>
    </w:p>
    <w:p w:rsidR="00DE2D84" w:rsidRPr="00FB7DE3"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267"/>
        </w:tabs>
        <w:spacing w:before="120" w:line="240" w:lineRule="auto"/>
        <w:ind w:firstLine="0"/>
        <w:jc w:val="left"/>
        <w:rPr>
          <w:rFonts w:ascii="Arial" w:hAnsi="Arial" w:cs="Arial"/>
          <w:b/>
          <w:sz w:val="18"/>
          <w:szCs w:val="18"/>
        </w:rPr>
      </w:pPr>
      <w:r>
        <w:rPr>
          <w:rFonts w:ascii="Arial" w:hAnsi="Arial" w:cs="Arial"/>
          <w:sz w:val="20"/>
        </w:rPr>
        <w:tab/>
      </w:r>
      <w:r w:rsidRPr="00FB7DE3">
        <w:rPr>
          <w:rFonts w:ascii="Arial" w:hAnsi="Arial" w:cs="Arial"/>
          <w:b/>
          <w:sz w:val="18"/>
          <w:szCs w:val="18"/>
        </w:rPr>
        <w:t>MARK (X) ONLY ONE</w:t>
      </w:r>
    </w:p>
    <w:p w:rsidR="00DE2D84"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267"/>
          <w:tab w:val="left" w:pos="1800"/>
        </w:tabs>
        <w:spacing w:line="240" w:lineRule="auto"/>
        <w:ind w:firstLine="0"/>
        <w:jc w:val="left"/>
        <w:rPr>
          <w:rFonts w:ascii="Arial" w:hAnsi="Arial" w:cs="Arial"/>
          <w:sz w:val="20"/>
        </w:rPr>
      </w:pPr>
      <w:r>
        <w:rPr>
          <w:rFonts w:ascii="Arial" w:hAnsi="Arial" w:cs="Arial"/>
          <w:sz w:val="20"/>
        </w:rPr>
        <w:tab/>
      </w:r>
      <w:r w:rsidRPr="00E0695D">
        <w:rPr>
          <w:rFonts w:ascii="Arial" w:hAnsi="Arial" w:cs="Arial"/>
          <w:sz w:val="20"/>
        </w:rPr>
        <w:tab/>
      </w:r>
      <w:r w:rsidRPr="00E0695D">
        <w:rPr>
          <w:rFonts w:ascii="Arial" w:hAnsi="Arial" w:cs="Arial"/>
          <w:sz w:val="12"/>
          <w:szCs w:val="12"/>
        </w:rPr>
        <w:t>5</w:t>
      </w:r>
      <w:r>
        <w:rPr>
          <w:rFonts w:ascii="Arial" w:hAnsi="Arial" w:cs="Arial"/>
          <w:sz w:val="12"/>
          <w:szCs w:val="12"/>
        </w:rPr>
        <w:t xml:space="preserve"> </w:t>
      </w:r>
      <w:r w:rsidRPr="00E0695D">
        <w:rPr>
          <w:rFonts w:ascii="Arial" w:hAnsi="Arial" w:cs="Arial"/>
          <w:sz w:val="32"/>
          <w:szCs w:val="32"/>
        </w:rPr>
        <w:t>□</w:t>
      </w:r>
      <w:r w:rsidRPr="00E0695D">
        <w:rPr>
          <w:rFonts w:ascii="Arial" w:hAnsi="Arial" w:cs="Arial"/>
          <w:sz w:val="20"/>
        </w:rPr>
        <w:tab/>
        <w:t>Same subject(s) or course(s</w:t>
      </w:r>
      <w:r>
        <w:rPr>
          <w:rFonts w:ascii="Arial" w:hAnsi="Arial" w:cs="Arial"/>
          <w:sz w:val="20"/>
        </w:rPr>
        <w:t>)</w:t>
      </w:r>
    </w:p>
    <w:p w:rsidR="00DE2D84"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267"/>
          <w:tab w:val="left" w:pos="180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sidRPr="00E0695D">
        <w:rPr>
          <w:rFonts w:ascii="Arial" w:hAnsi="Arial" w:cs="Arial"/>
          <w:sz w:val="12"/>
          <w:szCs w:val="12"/>
        </w:rPr>
        <w:t>6</w:t>
      </w:r>
      <w:r>
        <w:rPr>
          <w:rFonts w:ascii="Arial" w:hAnsi="Arial" w:cs="Arial"/>
          <w:sz w:val="12"/>
          <w:szCs w:val="12"/>
        </w:rPr>
        <w:t xml:space="preserve"> </w:t>
      </w:r>
      <w:r w:rsidRPr="00E0695D">
        <w:rPr>
          <w:rFonts w:ascii="Arial" w:hAnsi="Arial" w:cs="Arial"/>
          <w:sz w:val="32"/>
          <w:szCs w:val="32"/>
        </w:rPr>
        <w:t>□</w:t>
      </w:r>
      <w:r>
        <w:rPr>
          <w:rFonts w:ascii="Arial" w:hAnsi="Arial" w:cs="Arial"/>
          <w:sz w:val="32"/>
          <w:szCs w:val="32"/>
        </w:rPr>
        <w:tab/>
      </w:r>
      <w:r w:rsidRPr="00E0695D">
        <w:rPr>
          <w:rFonts w:ascii="Arial" w:hAnsi="Arial" w:cs="Arial"/>
          <w:sz w:val="20"/>
        </w:rPr>
        <w:t>Different subject(s) or course(s)</w:t>
      </w:r>
    </w:p>
    <w:p w:rsidR="00DE2D84"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260"/>
        </w:tabs>
        <w:spacing w:before="240" w:after="200" w:line="240" w:lineRule="auto"/>
        <w:ind w:left="1267" w:hanging="1267"/>
        <w:jc w:val="left"/>
        <w:rPr>
          <w:rFonts w:ascii="Arial" w:hAnsi="Arial" w:cs="Arial"/>
          <w:sz w:val="20"/>
        </w:rPr>
      </w:pPr>
      <w:r>
        <w:rPr>
          <w:rFonts w:ascii="Arial" w:hAnsi="Arial" w:cs="Arial"/>
          <w:b/>
          <w:sz w:val="20"/>
        </w:rPr>
        <w:tab/>
      </w:r>
      <w:r w:rsidRPr="00114FEF">
        <w:rPr>
          <w:rFonts w:ascii="Arial" w:hAnsi="Arial" w:cs="Arial"/>
          <w:b/>
          <w:sz w:val="20"/>
        </w:rPr>
        <w:t>C</w:t>
      </w:r>
      <w:r>
        <w:rPr>
          <w:rFonts w:ascii="Arial" w:hAnsi="Arial" w:cs="Arial"/>
          <w:b/>
          <w:sz w:val="20"/>
        </w:rPr>
        <w:t>8d</w:t>
      </w:r>
      <w:r w:rsidRPr="00114FEF">
        <w:rPr>
          <w:rFonts w:ascii="Arial" w:hAnsi="Arial" w:cs="Arial"/>
          <w:b/>
          <w:sz w:val="20"/>
        </w:rPr>
        <w:t>.</w:t>
      </w:r>
      <w:r>
        <w:rPr>
          <w:rFonts w:ascii="Arial" w:hAnsi="Arial" w:cs="Arial"/>
          <w:b/>
          <w:sz w:val="20"/>
        </w:rPr>
        <w:tab/>
      </w:r>
      <w:r w:rsidRPr="006C1C77">
        <w:rPr>
          <w:rFonts w:ascii="Arial" w:hAnsi="Arial" w:cs="Arial"/>
          <w:b/>
          <w:sz w:val="20"/>
        </w:rPr>
        <w:t>Students’ performance level</w:t>
      </w:r>
    </w:p>
    <w:p w:rsidR="00DE2D84" w:rsidRPr="00FB7DE3"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267"/>
        </w:tabs>
        <w:spacing w:before="120" w:line="240" w:lineRule="auto"/>
        <w:ind w:firstLine="0"/>
        <w:jc w:val="left"/>
        <w:rPr>
          <w:rFonts w:ascii="Arial" w:hAnsi="Arial" w:cs="Arial"/>
          <w:b/>
          <w:sz w:val="18"/>
          <w:szCs w:val="18"/>
        </w:rPr>
      </w:pPr>
      <w:r>
        <w:rPr>
          <w:rFonts w:ascii="Arial" w:hAnsi="Arial" w:cs="Arial"/>
          <w:sz w:val="20"/>
        </w:rPr>
        <w:tab/>
      </w:r>
      <w:r w:rsidRPr="00FB7DE3">
        <w:rPr>
          <w:rFonts w:ascii="Arial" w:hAnsi="Arial" w:cs="Arial"/>
          <w:b/>
          <w:sz w:val="18"/>
          <w:szCs w:val="18"/>
        </w:rPr>
        <w:t>MARK (X) ONLY ONE</w:t>
      </w:r>
    </w:p>
    <w:p w:rsidR="00DE2D84" w:rsidRPr="00E0695D"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267"/>
          <w:tab w:val="left" w:pos="1800"/>
        </w:tabs>
        <w:spacing w:line="240" w:lineRule="auto"/>
        <w:ind w:firstLine="0"/>
        <w:jc w:val="left"/>
        <w:rPr>
          <w:rFonts w:ascii="Arial" w:hAnsi="Arial" w:cs="Arial"/>
          <w:sz w:val="20"/>
        </w:rPr>
      </w:pPr>
      <w:r>
        <w:rPr>
          <w:rFonts w:ascii="Arial" w:hAnsi="Arial" w:cs="Arial"/>
          <w:sz w:val="20"/>
        </w:rPr>
        <w:tab/>
      </w:r>
      <w:r w:rsidRPr="00E0695D">
        <w:rPr>
          <w:rFonts w:ascii="Arial" w:hAnsi="Arial" w:cs="Arial"/>
          <w:sz w:val="20"/>
        </w:rPr>
        <w:tab/>
      </w:r>
      <w:r w:rsidRPr="00E0695D">
        <w:rPr>
          <w:rFonts w:ascii="Arial" w:hAnsi="Arial" w:cs="Arial"/>
          <w:sz w:val="12"/>
          <w:szCs w:val="12"/>
        </w:rPr>
        <w:t>7</w:t>
      </w:r>
      <w:r>
        <w:rPr>
          <w:rFonts w:ascii="Arial" w:hAnsi="Arial" w:cs="Arial"/>
          <w:sz w:val="12"/>
          <w:szCs w:val="12"/>
        </w:rPr>
        <w:t xml:space="preserve"> </w:t>
      </w:r>
      <w:r w:rsidRPr="00E0695D">
        <w:rPr>
          <w:rFonts w:ascii="Arial" w:hAnsi="Arial" w:cs="Arial"/>
          <w:sz w:val="32"/>
          <w:szCs w:val="32"/>
        </w:rPr>
        <w:t>□</w:t>
      </w:r>
      <w:r w:rsidRPr="00E0695D">
        <w:rPr>
          <w:rFonts w:ascii="Arial" w:hAnsi="Arial" w:cs="Arial"/>
          <w:sz w:val="20"/>
        </w:rPr>
        <w:tab/>
        <w:t>Students with similar characteristics or performance level</w:t>
      </w:r>
    </w:p>
    <w:p w:rsidR="00DE2D84" w:rsidRDefault="00DE2D84" w:rsidP="002C7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267"/>
          <w:tab w:val="left" w:pos="1800"/>
        </w:tabs>
        <w:spacing w:line="240" w:lineRule="auto"/>
        <w:ind w:firstLine="0"/>
        <w:jc w:val="left"/>
        <w:rPr>
          <w:rFonts w:ascii="Arial" w:hAnsi="Arial" w:cs="Arial"/>
          <w:sz w:val="20"/>
        </w:rPr>
      </w:pPr>
      <w:r>
        <w:rPr>
          <w:rFonts w:ascii="Arial" w:hAnsi="Arial" w:cs="Arial"/>
          <w:sz w:val="20"/>
        </w:rPr>
        <w:tab/>
      </w:r>
      <w:r w:rsidRPr="00E0695D">
        <w:rPr>
          <w:rFonts w:ascii="Arial" w:hAnsi="Arial" w:cs="Arial"/>
          <w:sz w:val="20"/>
        </w:rPr>
        <w:tab/>
      </w:r>
      <w:r w:rsidRPr="00E0695D">
        <w:rPr>
          <w:rFonts w:ascii="Arial" w:hAnsi="Arial" w:cs="Arial"/>
          <w:sz w:val="12"/>
          <w:szCs w:val="12"/>
        </w:rPr>
        <w:t>8</w:t>
      </w:r>
      <w:r>
        <w:rPr>
          <w:rFonts w:ascii="Arial" w:hAnsi="Arial" w:cs="Arial"/>
          <w:sz w:val="12"/>
          <w:szCs w:val="12"/>
        </w:rPr>
        <w:t xml:space="preserve"> </w:t>
      </w:r>
      <w:r w:rsidRPr="00E0695D">
        <w:rPr>
          <w:rFonts w:ascii="Arial" w:hAnsi="Arial" w:cs="Arial"/>
          <w:sz w:val="32"/>
          <w:szCs w:val="32"/>
        </w:rPr>
        <w:t>□</w:t>
      </w:r>
      <w:r w:rsidRPr="00E0695D">
        <w:rPr>
          <w:rFonts w:ascii="Arial" w:hAnsi="Arial" w:cs="Arial"/>
          <w:sz w:val="20"/>
        </w:rPr>
        <w:tab/>
        <w:t>Students with different characteristics or performance level</w:t>
      </w:r>
    </w:p>
    <w:p w:rsidR="000A3475" w:rsidRDefault="000A3475" w:rsidP="00152EF4">
      <w:pPr>
        <w:pStyle w:val="BodyText"/>
        <w:tabs>
          <w:tab w:val="clear" w:pos="540"/>
          <w:tab w:val="clear" w:pos="1080"/>
          <w:tab w:val="left" w:pos="576"/>
        </w:tabs>
        <w:spacing w:before="240" w:after="120" w:line="240" w:lineRule="auto"/>
        <w:ind w:left="576" w:hanging="576"/>
        <w:jc w:val="left"/>
        <w:rPr>
          <w:rFonts w:ascii="Arial" w:hAnsi="Arial" w:cs="Arial"/>
          <w:b/>
          <w:sz w:val="20"/>
        </w:rPr>
      </w:pPr>
    </w:p>
    <w:p w:rsidR="000A3475" w:rsidRDefault="000A3475" w:rsidP="00152EF4">
      <w:pPr>
        <w:pStyle w:val="BodyText"/>
        <w:tabs>
          <w:tab w:val="clear" w:pos="540"/>
          <w:tab w:val="clear" w:pos="1080"/>
          <w:tab w:val="left" w:pos="576"/>
        </w:tabs>
        <w:spacing w:before="240" w:after="120" w:line="240" w:lineRule="auto"/>
        <w:ind w:left="576" w:hanging="576"/>
        <w:jc w:val="left"/>
        <w:rPr>
          <w:rFonts w:ascii="Arial" w:hAnsi="Arial" w:cs="Arial"/>
          <w:b/>
          <w:sz w:val="20"/>
        </w:rPr>
      </w:pPr>
    </w:p>
    <w:p w:rsidR="000A3475" w:rsidRDefault="000A3475" w:rsidP="00152EF4">
      <w:pPr>
        <w:pStyle w:val="BodyText"/>
        <w:tabs>
          <w:tab w:val="clear" w:pos="540"/>
          <w:tab w:val="clear" w:pos="1080"/>
          <w:tab w:val="left" w:pos="576"/>
        </w:tabs>
        <w:spacing w:before="240" w:after="120" w:line="240" w:lineRule="auto"/>
        <w:ind w:left="576" w:hanging="576"/>
        <w:jc w:val="left"/>
        <w:rPr>
          <w:rFonts w:ascii="Arial" w:hAnsi="Arial" w:cs="Arial"/>
          <w:b/>
          <w:sz w:val="20"/>
        </w:rPr>
      </w:pPr>
    </w:p>
    <w:p w:rsidR="000A3475" w:rsidRDefault="000A3475" w:rsidP="00152EF4">
      <w:pPr>
        <w:pStyle w:val="BodyText"/>
        <w:tabs>
          <w:tab w:val="clear" w:pos="540"/>
          <w:tab w:val="clear" w:pos="1080"/>
          <w:tab w:val="left" w:pos="576"/>
        </w:tabs>
        <w:spacing w:before="240" w:after="120" w:line="240" w:lineRule="auto"/>
        <w:ind w:left="576" w:hanging="576"/>
        <w:jc w:val="left"/>
        <w:rPr>
          <w:rFonts w:ascii="Arial" w:hAnsi="Arial" w:cs="Arial"/>
          <w:b/>
          <w:sz w:val="20"/>
        </w:rPr>
      </w:pPr>
    </w:p>
    <w:p w:rsidR="00DE2D84" w:rsidRDefault="00DE2D84" w:rsidP="00152EF4">
      <w:pPr>
        <w:pStyle w:val="BodyText"/>
        <w:tabs>
          <w:tab w:val="clear" w:pos="540"/>
          <w:tab w:val="clear" w:pos="1080"/>
          <w:tab w:val="left" w:pos="576"/>
        </w:tabs>
        <w:spacing w:before="240" w:after="120" w:line="240" w:lineRule="auto"/>
        <w:ind w:left="576" w:hanging="576"/>
        <w:jc w:val="left"/>
        <w:rPr>
          <w:rFonts w:ascii="Arial" w:hAnsi="Arial" w:cs="Arial"/>
          <w:b/>
          <w:sz w:val="20"/>
        </w:rPr>
      </w:pPr>
      <w:r>
        <w:rPr>
          <w:rFonts w:ascii="Arial" w:hAnsi="Arial" w:cs="Arial"/>
          <w:b/>
          <w:sz w:val="20"/>
        </w:rPr>
        <w:lastRenderedPageBreak/>
        <w:t>C9.</w:t>
      </w:r>
      <w:r>
        <w:rPr>
          <w:rFonts w:ascii="Arial" w:hAnsi="Arial" w:cs="Arial"/>
          <w:b/>
          <w:sz w:val="20"/>
        </w:rPr>
        <w:tab/>
        <w:t xml:space="preserve">Do </w:t>
      </w:r>
      <w:r w:rsidR="00667C97">
        <w:rPr>
          <w:rFonts w:ascii="Arial" w:hAnsi="Arial" w:cs="Arial"/>
          <w:b/>
          <w:sz w:val="20"/>
        </w:rPr>
        <w:t xml:space="preserve">classroom </w:t>
      </w:r>
      <w:r>
        <w:rPr>
          <w:rFonts w:ascii="Arial" w:hAnsi="Arial" w:cs="Arial"/>
          <w:b/>
          <w:sz w:val="20"/>
        </w:rPr>
        <w:t>mentors in this program routinely receive any financial compensation for the work they do with residents?</w:t>
      </w:r>
    </w:p>
    <w:p w:rsidR="00DE2D84" w:rsidRPr="00E0695D" w:rsidRDefault="00E44D01" w:rsidP="002C7922">
      <w:pPr>
        <w:pStyle w:val="BodyText"/>
        <w:tabs>
          <w:tab w:val="clear" w:pos="540"/>
          <w:tab w:val="left" w:pos="576"/>
        </w:tabs>
        <w:spacing w:line="240" w:lineRule="auto"/>
        <w:jc w:val="left"/>
        <w:rPr>
          <w:rFonts w:ascii="Arial" w:hAnsi="Arial" w:cs="Arial"/>
          <w:sz w:val="20"/>
        </w:rPr>
      </w:pPr>
      <w:r w:rsidRPr="00E44D01">
        <w:rPr>
          <w:noProof/>
        </w:rPr>
        <w:pict>
          <v:group id="_x0000_s1125" alt="Arrow pointing down to" style="position:absolute;margin-left:5.5pt;margin-top:12.25pt;width:20.15pt;height:36pt;z-index:251641344" coordorigin="2721,3951" coordsize="330,600">
            <v:line id="_x0000_s1126" style="position:absolute" from="2721,3951" to="3051,3951" strokeweight="1.25pt">
              <v:stroke endarrowwidth="narrow" endarrowlength="short"/>
            </v:line>
            <v:line id="_x0000_s1127" style="position:absolute" from="2721,3951" to="2721,4551" strokeweight="1.25pt">
              <v:stroke endarrow="open" endarrowwidth="narrow" endarrowlength="short"/>
            </v:line>
          </v:group>
        </w:pict>
      </w:r>
      <w:r w:rsidR="00DE2D84">
        <w:rPr>
          <w:rFonts w:ascii="Arial" w:hAnsi="Arial" w:cs="Arial"/>
          <w:sz w:val="12"/>
          <w:szCs w:val="12"/>
        </w:rPr>
        <w:tab/>
      </w:r>
      <w:r w:rsidR="00DE2D84" w:rsidRPr="00E0695D">
        <w:rPr>
          <w:rFonts w:ascii="Arial" w:hAnsi="Arial" w:cs="Arial"/>
          <w:sz w:val="12"/>
          <w:szCs w:val="12"/>
        </w:rPr>
        <w:t>1</w:t>
      </w:r>
      <w:r w:rsidR="00DE2D84">
        <w:rPr>
          <w:rFonts w:ascii="Arial" w:hAnsi="Arial" w:cs="Arial"/>
          <w:sz w:val="12"/>
          <w:szCs w:val="12"/>
        </w:rPr>
        <w:t xml:space="preserve"> </w:t>
      </w:r>
      <w:r w:rsidR="00DE2D84" w:rsidRPr="00E0695D">
        <w:rPr>
          <w:rFonts w:ascii="Arial" w:hAnsi="Arial" w:cs="Arial"/>
          <w:sz w:val="32"/>
          <w:szCs w:val="32"/>
        </w:rPr>
        <w:t>□</w:t>
      </w:r>
      <w:r w:rsidR="00DE2D84" w:rsidRPr="00E0695D">
        <w:rPr>
          <w:rFonts w:ascii="Arial" w:hAnsi="Arial" w:cs="Arial"/>
          <w:sz w:val="32"/>
          <w:szCs w:val="32"/>
        </w:rPr>
        <w:tab/>
      </w:r>
      <w:r w:rsidR="00DE2D84">
        <w:rPr>
          <w:rFonts w:ascii="Arial" w:hAnsi="Arial" w:cs="Arial"/>
          <w:sz w:val="20"/>
        </w:rPr>
        <w:t>Yes</w:t>
      </w:r>
    </w:p>
    <w:p w:rsidR="00DE2D84" w:rsidRPr="002C7922" w:rsidRDefault="00E44D01" w:rsidP="002C7922">
      <w:pPr>
        <w:pStyle w:val="BodyText"/>
        <w:tabs>
          <w:tab w:val="clear" w:pos="540"/>
          <w:tab w:val="left" w:pos="576"/>
        </w:tabs>
        <w:spacing w:line="240" w:lineRule="auto"/>
        <w:jc w:val="left"/>
        <w:rPr>
          <w:rFonts w:ascii="Arial" w:hAnsi="Arial" w:cs="Arial"/>
          <w:sz w:val="20"/>
        </w:rPr>
      </w:pPr>
      <w:r w:rsidRPr="00E44D01">
        <w:rPr>
          <w:noProof/>
        </w:rPr>
        <w:pict>
          <v:line id="_x0000_s1128" alt="Arrowing pointing to" style="position:absolute;z-index:251645440;mso-position-horizontal-relative:margin" from="69.15pt,11.65pt" to="83.55pt,11.65pt" strokeweight="1.25pt">
            <v:stroke endarrow="open" endarrowwidth="narrow" endarrowlength="short"/>
            <w10:wrap anchorx="margin"/>
          </v:line>
        </w:pict>
      </w:r>
      <w:r w:rsidR="00DE2D84" w:rsidRPr="00E0695D">
        <w:rPr>
          <w:rFonts w:ascii="Arial" w:hAnsi="Arial" w:cs="Arial"/>
          <w:sz w:val="20"/>
        </w:rPr>
        <w:tab/>
      </w:r>
      <w:r w:rsidR="00DE2D84" w:rsidRPr="00E0695D">
        <w:rPr>
          <w:rFonts w:ascii="Arial" w:hAnsi="Arial" w:cs="Arial"/>
          <w:sz w:val="12"/>
          <w:szCs w:val="12"/>
        </w:rPr>
        <w:t>0</w:t>
      </w:r>
      <w:r w:rsidR="00DE2D84">
        <w:rPr>
          <w:rFonts w:ascii="Arial" w:hAnsi="Arial" w:cs="Arial"/>
          <w:sz w:val="12"/>
          <w:szCs w:val="12"/>
        </w:rPr>
        <w:t xml:space="preserve"> </w:t>
      </w:r>
      <w:r w:rsidR="00DE2D84" w:rsidRPr="00E0695D">
        <w:rPr>
          <w:rFonts w:ascii="Arial" w:hAnsi="Arial" w:cs="Arial"/>
          <w:sz w:val="32"/>
          <w:szCs w:val="32"/>
        </w:rPr>
        <w:t>□</w:t>
      </w:r>
      <w:r w:rsidR="00DE2D84" w:rsidRPr="00E0695D">
        <w:rPr>
          <w:rFonts w:ascii="Arial" w:hAnsi="Arial" w:cs="Arial"/>
          <w:sz w:val="32"/>
          <w:szCs w:val="32"/>
        </w:rPr>
        <w:tab/>
      </w:r>
      <w:r w:rsidR="00DE2D84" w:rsidRPr="002C7922">
        <w:rPr>
          <w:rFonts w:ascii="Arial" w:hAnsi="Arial" w:cs="Arial"/>
          <w:sz w:val="20"/>
        </w:rPr>
        <w:t xml:space="preserve">No        </w:t>
      </w:r>
      <w:r w:rsidR="00DE2D84" w:rsidRPr="002C7922">
        <w:rPr>
          <w:rFonts w:ascii="Arial" w:hAnsi="Arial" w:cs="Arial"/>
          <w:b/>
          <w:sz w:val="20"/>
        </w:rPr>
        <w:t>GO TO C11</w:t>
      </w:r>
    </w:p>
    <w:p w:rsidR="00DE2D84" w:rsidRDefault="00DE2D84" w:rsidP="003768E2">
      <w:pPr>
        <w:pStyle w:val="BodyText"/>
        <w:tabs>
          <w:tab w:val="clear" w:pos="540"/>
          <w:tab w:val="clear" w:pos="1080"/>
          <w:tab w:val="left" w:pos="576"/>
        </w:tabs>
        <w:spacing w:before="240" w:after="240" w:line="240" w:lineRule="auto"/>
        <w:ind w:left="576" w:hanging="576"/>
        <w:jc w:val="left"/>
        <w:rPr>
          <w:rFonts w:ascii="Arial" w:hAnsi="Arial" w:cs="Arial"/>
          <w:b/>
          <w:sz w:val="20"/>
        </w:rPr>
      </w:pPr>
      <w:r>
        <w:rPr>
          <w:rFonts w:ascii="Arial" w:hAnsi="Arial" w:cs="Arial"/>
          <w:b/>
          <w:sz w:val="20"/>
        </w:rPr>
        <w:t>C10.</w:t>
      </w:r>
      <w:r>
        <w:rPr>
          <w:rFonts w:ascii="Arial" w:hAnsi="Arial" w:cs="Arial"/>
          <w:b/>
          <w:sz w:val="20"/>
        </w:rPr>
        <w:tab/>
        <w:t xml:space="preserve">What is the average amount paid to </w:t>
      </w:r>
      <w:r w:rsidR="00667C97">
        <w:rPr>
          <w:rFonts w:ascii="Arial" w:hAnsi="Arial" w:cs="Arial"/>
          <w:b/>
          <w:sz w:val="20"/>
        </w:rPr>
        <w:t xml:space="preserve">classroom </w:t>
      </w:r>
      <w:r>
        <w:rPr>
          <w:rFonts w:ascii="Arial" w:hAnsi="Arial" w:cs="Arial"/>
          <w:b/>
          <w:sz w:val="20"/>
        </w:rPr>
        <w:t xml:space="preserve">mentors </w:t>
      </w:r>
      <w:r>
        <w:rPr>
          <w:rFonts w:ascii="Arial" w:hAnsi="Arial" w:cs="Arial"/>
          <w:b/>
          <w:sz w:val="20"/>
          <w:u w:val="single"/>
        </w:rPr>
        <w:t>per semester</w:t>
      </w:r>
      <w:r>
        <w:rPr>
          <w:rFonts w:ascii="Arial" w:hAnsi="Arial" w:cs="Arial"/>
          <w:b/>
          <w:sz w:val="20"/>
        </w:rPr>
        <w:t>?</w:t>
      </w:r>
    </w:p>
    <w:p w:rsidR="00DE2D84" w:rsidRDefault="00DE2D84" w:rsidP="00152EF4">
      <w:pPr>
        <w:pStyle w:val="BodyText"/>
        <w:tabs>
          <w:tab w:val="clear" w:pos="540"/>
          <w:tab w:val="left" w:pos="576"/>
        </w:tabs>
        <w:spacing w:line="240" w:lineRule="auto"/>
        <w:jc w:val="left"/>
        <w:rPr>
          <w:rFonts w:ascii="Arial" w:hAnsi="Arial" w:cs="Arial"/>
          <w:smallCaps/>
          <w:sz w:val="20"/>
        </w:rPr>
      </w:pPr>
      <w:r w:rsidRPr="00011BA8">
        <w:rPr>
          <w:rFonts w:ascii="Arial" w:hAnsi="Arial" w:cs="Arial"/>
          <w:sz w:val="20"/>
        </w:rPr>
        <w:tab/>
        <w:t>$ |</w:t>
      </w:r>
      <w:r w:rsidRPr="00011BA8">
        <w:rPr>
          <w:rFonts w:ascii="Arial" w:hAnsi="Arial" w:cs="Arial"/>
          <w:sz w:val="20"/>
          <w:u w:val="single"/>
        </w:rPr>
        <w:t xml:space="preserve">     </w:t>
      </w:r>
      <w:r w:rsidRPr="00011BA8">
        <w:rPr>
          <w:rFonts w:ascii="Arial" w:hAnsi="Arial" w:cs="Arial"/>
          <w:sz w:val="20"/>
        </w:rPr>
        <w:t>|</w:t>
      </w:r>
      <w:r w:rsidRPr="00011BA8">
        <w:rPr>
          <w:rFonts w:ascii="Arial" w:hAnsi="Arial" w:cs="Arial"/>
          <w:sz w:val="20"/>
          <w:u w:val="single"/>
        </w:rPr>
        <w:t xml:space="preserve">     </w:t>
      </w:r>
      <w:r w:rsidRPr="00011BA8">
        <w:rPr>
          <w:rFonts w:ascii="Arial" w:hAnsi="Arial" w:cs="Arial"/>
          <w:sz w:val="20"/>
        </w:rPr>
        <w:t>|</w:t>
      </w:r>
      <w:r w:rsidRPr="00767A5C">
        <w:rPr>
          <w:rFonts w:ascii="Arial" w:hAnsi="Arial" w:cs="Arial"/>
          <w:b/>
          <w:szCs w:val="24"/>
        </w:rPr>
        <w:t>,</w:t>
      </w:r>
      <w:r w:rsidRPr="00011BA8">
        <w:rPr>
          <w:rFonts w:ascii="Arial" w:hAnsi="Arial" w:cs="Arial"/>
          <w:sz w:val="20"/>
        </w:rPr>
        <w:t>|</w:t>
      </w:r>
      <w:r w:rsidRPr="00011BA8">
        <w:rPr>
          <w:rFonts w:ascii="Arial" w:hAnsi="Arial" w:cs="Arial"/>
          <w:sz w:val="20"/>
          <w:u w:val="single"/>
        </w:rPr>
        <w:t xml:space="preserve">     </w:t>
      </w:r>
      <w:r w:rsidRPr="00011BA8">
        <w:rPr>
          <w:rFonts w:ascii="Arial" w:hAnsi="Arial" w:cs="Arial"/>
          <w:sz w:val="20"/>
        </w:rPr>
        <w:t>|</w:t>
      </w:r>
      <w:r w:rsidRPr="00011BA8">
        <w:rPr>
          <w:rFonts w:ascii="Arial" w:hAnsi="Arial" w:cs="Arial"/>
          <w:sz w:val="20"/>
          <w:u w:val="single"/>
        </w:rPr>
        <w:t xml:space="preserve">     </w:t>
      </w:r>
      <w:r w:rsidRPr="00011BA8">
        <w:rPr>
          <w:rFonts w:ascii="Arial" w:hAnsi="Arial" w:cs="Arial"/>
          <w:sz w:val="20"/>
        </w:rPr>
        <w:t>|</w:t>
      </w:r>
      <w:r w:rsidRPr="00011BA8">
        <w:rPr>
          <w:rFonts w:ascii="Arial" w:hAnsi="Arial" w:cs="Arial"/>
          <w:sz w:val="20"/>
          <w:u w:val="single"/>
        </w:rPr>
        <w:t xml:space="preserve">     </w:t>
      </w:r>
      <w:r w:rsidRPr="00011BA8">
        <w:rPr>
          <w:rFonts w:ascii="Arial" w:hAnsi="Arial" w:cs="Arial"/>
          <w:sz w:val="20"/>
        </w:rPr>
        <w:t xml:space="preserve">|  </w:t>
      </w:r>
      <w:r w:rsidR="00667C97">
        <w:rPr>
          <w:rFonts w:ascii="Arial" w:hAnsi="Arial" w:cs="Arial"/>
          <w:smallCaps/>
          <w:sz w:val="20"/>
        </w:rPr>
        <w:t>average amount paid to classroom mentors per semester</w:t>
      </w:r>
    </w:p>
    <w:p w:rsidR="00C127BE" w:rsidRDefault="00C127BE" w:rsidP="00152EF4">
      <w:pPr>
        <w:pStyle w:val="BodyText"/>
        <w:tabs>
          <w:tab w:val="clear" w:pos="540"/>
          <w:tab w:val="left" w:pos="576"/>
        </w:tabs>
        <w:spacing w:line="240" w:lineRule="auto"/>
        <w:jc w:val="left"/>
        <w:rPr>
          <w:rFonts w:ascii="Arial" w:hAnsi="Arial" w:cs="Arial"/>
          <w:smallCaps/>
          <w:sz w:val="20"/>
        </w:rPr>
      </w:pPr>
    </w:p>
    <w:p w:rsidR="00C127BE" w:rsidRDefault="00C127BE" w:rsidP="00152EF4">
      <w:pPr>
        <w:pStyle w:val="BodyText"/>
        <w:tabs>
          <w:tab w:val="clear" w:pos="540"/>
          <w:tab w:val="left" w:pos="576"/>
        </w:tabs>
        <w:spacing w:line="240" w:lineRule="auto"/>
        <w:jc w:val="left"/>
        <w:rPr>
          <w:rFonts w:ascii="Arial" w:hAnsi="Arial" w:cs="Arial"/>
          <w:smallCaps/>
          <w:sz w:val="20"/>
        </w:rPr>
      </w:pPr>
    </w:p>
    <w:p w:rsidR="00C127BE" w:rsidRDefault="00C127BE" w:rsidP="00C127BE">
      <w:pPr>
        <w:pStyle w:val="BodyText"/>
        <w:tabs>
          <w:tab w:val="clear" w:pos="540"/>
          <w:tab w:val="clear" w:pos="1080"/>
          <w:tab w:val="left" w:pos="576"/>
        </w:tabs>
        <w:spacing w:before="240" w:after="120" w:line="240" w:lineRule="auto"/>
        <w:ind w:left="576" w:hanging="576"/>
        <w:jc w:val="left"/>
        <w:rPr>
          <w:rFonts w:ascii="Arial" w:hAnsi="Arial" w:cs="Arial"/>
          <w:b/>
          <w:sz w:val="20"/>
        </w:rPr>
      </w:pPr>
      <w:r>
        <w:rPr>
          <w:rFonts w:ascii="Arial" w:hAnsi="Arial" w:cs="Arial"/>
          <w:b/>
          <w:sz w:val="20"/>
        </w:rPr>
        <w:t>C11.</w:t>
      </w:r>
      <w:r>
        <w:rPr>
          <w:rFonts w:ascii="Arial" w:hAnsi="Arial" w:cs="Arial"/>
          <w:b/>
          <w:sz w:val="20"/>
        </w:rPr>
        <w:tab/>
      </w:r>
      <w:r w:rsidR="00EA7318">
        <w:rPr>
          <w:rFonts w:ascii="Arial" w:hAnsi="Arial" w:cs="Arial"/>
          <w:b/>
          <w:sz w:val="20"/>
        </w:rPr>
        <w:t>D</w:t>
      </w:r>
      <w:r>
        <w:rPr>
          <w:rFonts w:ascii="Arial" w:hAnsi="Arial" w:cs="Arial"/>
          <w:b/>
          <w:sz w:val="20"/>
        </w:rPr>
        <w:t xml:space="preserve">o </w:t>
      </w:r>
      <w:r w:rsidRPr="00EA7318">
        <w:rPr>
          <w:rFonts w:ascii="Arial" w:hAnsi="Arial" w:cs="Arial"/>
          <w:b/>
          <w:sz w:val="20"/>
          <w:u w:val="single"/>
        </w:rPr>
        <w:t>other</w:t>
      </w:r>
      <w:r>
        <w:rPr>
          <w:rFonts w:ascii="Arial" w:hAnsi="Arial" w:cs="Arial"/>
          <w:b/>
          <w:sz w:val="20"/>
        </w:rPr>
        <w:t xml:space="preserve"> mentors in this program routinely receive any financial compensation for the work they do with residents?</w:t>
      </w:r>
    </w:p>
    <w:p w:rsidR="00C127BE" w:rsidRPr="00E0695D" w:rsidRDefault="00E44D01" w:rsidP="00C127BE">
      <w:pPr>
        <w:pStyle w:val="BodyText"/>
        <w:tabs>
          <w:tab w:val="clear" w:pos="540"/>
          <w:tab w:val="left" w:pos="576"/>
        </w:tabs>
        <w:spacing w:line="240" w:lineRule="auto"/>
        <w:jc w:val="left"/>
        <w:rPr>
          <w:rFonts w:ascii="Arial" w:hAnsi="Arial" w:cs="Arial"/>
          <w:sz w:val="20"/>
        </w:rPr>
      </w:pPr>
      <w:r w:rsidRPr="00E44D01">
        <w:rPr>
          <w:noProof/>
        </w:rPr>
        <w:pict>
          <v:group id="_x0000_s1145" alt="Arrow pointing down to" style="position:absolute;margin-left:5.5pt;margin-top:12.25pt;width:20.15pt;height:36pt;z-index:251703808" coordorigin="2721,3951" coordsize="330,600">
            <v:line id="_x0000_s1146" style="position:absolute" from="2721,3951" to="3051,3951" strokeweight="1.25pt">
              <v:stroke endarrowwidth="narrow" endarrowlength="short"/>
            </v:line>
            <v:line id="_x0000_s1147" style="position:absolute" from="2721,3951" to="2721,4551" strokeweight="1.25pt">
              <v:stroke endarrow="open" endarrowwidth="narrow" endarrowlength="short"/>
            </v:line>
          </v:group>
        </w:pict>
      </w:r>
      <w:r w:rsidR="00C127BE">
        <w:rPr>
          <w:rFonts w:ascii="Arial" w:hAnsi="Arial" w:cs="Arial"/>
          <w:sz w:val="12"/>
          <w:szCs w:val="12"/>
        </w:rPr>
        <w:tab/>
      </w:r>
      <w:r w:rsidR="00C127BE" w:rsidRPr="00E0695D">
        <w:rPr>
          <w:rFonts w:ascii="Arial" w:hAnsi="Arial" w:cs="Arial"/>
          <w:sz w:val="12"/>
          <w:szCs w:val="12"/>
        </w:rPr>
        <w:t>1</w:t>
      </w:r>
      <w:r w:rsidR="00C127BE">
        <w:rPr>
          <w:rFonts w:ascii="Arial" w:hAnsi="Arial" w:cs="Arial"/>
          <w:sz w:val="12"/>
          <w:szCs w:val="12"/>
        </w:rPr>
        <w:t xml:space="preserve"> </w:t>
      </w:r>
      <w:r w:rsidR="00C127BE" w:rsidRPr="00E0695D">
        <w:rPr>
          <w:rFonts w:ascii="Arial" w:hAnsi="Arial" w:cs="Arial"/>
          <w:sz w:val="32"/>
          <w:szCs w:val="32"/>
        </w:rPr>
        <w:t>□</w:t>
      </w:r>
      <w:r w:rsidR="00C127BE" w:rsidRPr="00E0695D">
        <w:rPr>
          <w:rFonts w:ascii="Arial" w:hAnsi="Arial" w:cs="Arial"/>
          <w:sz w:val="32"/>
          <w:szCs w:val="32"/>
        </w:rPr>
        <w:tab/>
      </w:r>
      <w:r w:rsidR="00C127BE">
        <w:rPr>
          <w:rFonts w:ascii="Arial" w:hAnsi="Arial" w:cs="Arial"/>
          <w:sz w:val="20"/>
        </w:rPr>
        <w:t>Yes</w:t>
      </w:r>
    </w:p>
    <w:p w:rsidR="00C127BE" w:rsidRPr="002C7922" w:rsidRDefault="00E44D01" w:rsidP="00C127BE">
      <w:pPr>
        <w:pStyle w:val="BodyText"/>
        <w:tabs>
          <w:tab w:val="clear" w:pos="540"/>
          <w:tab w:val="left" w:pos="576"/>
        </w:tabs>
        <w:spacing w:line="240" w:lineRule="auto"/>
        <w:jc w:val="left"/>
        <w:rPr>
          <w:rFonts w:ascii="Arial" w:hAnsi="Arial" w:cs="Arial"/>
          <w:sz w:val="20"/>
        </w:rPr>
      </w:pPr>
      <w:r w:rsidRPr="00E44D01">
        <w:rPr>
          <w:noProof/>
        </w:rPr>
        <w:pict>
          <v:line id="_x0000_s1148" alt="Arrowing pointing to" style="position:absolute;z-index:251704832;mso-position-horizontal-relative:margin" from="69.15pt,11.65pt" to="83.55pt,11.65pt" strokeweight="1.25pt">
            <v:stroke endarrow="open" endarrowwidth="narrow" endarrowlength="short"/>
            <w10:wrap anchorx="margin"/>
          </v:line>
        </w:pict>
      </w:r>
      <w:r w:rsidR="00C127BE" w:rsidRPr="00E0695D">
        <w:rPr>
          <w:rFonts w:ascii="Arial" w:hAnsi="Arial" w:cs="Arial"/>
          <w:sz w:val="20"/>
        </w:rPr>
        <w:tab/>
      </w:r>
      <w:r w:rsidR="00C127BE" w:rsidRPr="00E0695D">
        <w:rPr>
          <w:rFonts w:ascii="Arial" w:hAnsi="Arial" w:cs="Arial"/>
          <w:sz w:val="12"/>
          <w:szCs w:val="12"/>
        </w:rPr>
        <w:t>0</w:t>
      </w:r>
      <w:r w:rsidR="00C127BE">
        <w:rPr>
          <w:rFonts w:ascii="Arial" w:hAnsi="Arial" w:cs="Arial"/>
          <w:sz w:val="12"/>
          <w:szCs w:val="12"/>
        </w:rPr>
        <w:t xml:space="preserve"> </w:t>
      </w:r>
      <w:r w:rsidR="00C127BE" w:rsidRPr="00E0695D">
        <w:rPr>
          <w:rFonts w:ascii="Arial" w:hAnsi="Arial" w:cs="Arial"/>
          <w:sz w:val="32"/>
          <w:szCs w:val="32"/>
        </w:rPr>
        <w:t>□</w:t>
      </w:r>
      <w:r w:rsidR="00C127BE" w:rsidRPr="00E0695D">
        <w:rPr>
          <w:rFonts w:ascii="Arial" w:hAnsi="Arial" w:cs="Arial"/>
          <w:sz w:val="32"/>
          <w:szCs w:val="32"/>
        </w:rPr>
        <w:tab/>
      </w:r>
      <w:r w:rsidR="00C127BE" w:rsidRPr="002C7922">
        <w:rPr>
          <w:rFonts w:ascii="Arial" w:hAnsi="Arial" w:cs="Arial"/>
          <w:sz w:val="20"/>
        </w:rPr>
        <w:t xml:space="preserve">No        </w:t>
      </w:r>
      <w:r w:rsidR="00C127BE" w:rsidRPr="002C7922">
        <w:rPr>
          <w:rFonts w:ascii="Arial" w:hAnsi="Arial" w:cs="Arial"/>
          <w:b/>
          <w:sz w:val="20"/>
        </w:rPr>
        <w:t>GO TO C1</w:t>
      </w:r>
      <w:r w:rsidR="00C127BE">
        <w:rPr>
          <w:rFonts w:ascii="Arial" w:hAnsi="Arial" w:cs="Arial"/>
          <w:b/>
          <w:sz w:val="20"/>
        </w:rPr>
        <w:t>3</w:t>
      </w:r>
    </w:p>
    <w:p w:rsidR="00C127BE" w:rsidRDefault="00C127BE" w:rsidP="00C127BE">
      <w:pPr>
        <w:pStyle w:val="BodyText"/>
        <w:tabs>
          <w:tab w:val="clear" w:pos="540"/>
          <w:tab w:val="clear" w:pos="1080"/>
          <w:tab w:val="left" w:pos="576"/>
        </w:tabs>
        <w:spacing w:before="240" w:after="240" w:line="240" w:lineRule="auto"/>
        <w:ind w:left="576" w:hanging="576"/>
        <w:jc w:val="left"/>
        <w:rPr>
          <w:rFonts w:ascii="Arial" w:hAnsi="Arial" w:cs="Arial"/>
          <w:b/>
          <w:sz w:val="20"/>
        </w:rPr>
      </w:pPr>
      <w:r>
        <w:rPr>
          <w:rFonts w:ascii="Arial" w:hAnsi="Arial" w:cs="Arial"/>
          <w:b/>
          <w:sz w:val="20"/>
        </w:rPr>
        <w:t>C12.</w:t>
      </w:r>
      <w:r>
        <w:rPr>
          <w:rFonts w:ascii="Arial" w:hAnsi="Arial" w:cs="Arial"/>
          <w:b/>
          <w:sz w:val="20"/>
        </w:rPr>
        <w:tab/>
        <w:t xml:space="preserve">What is the average amount paid to </w:t>
      </w:r>
      <w:r w:rsidR="00EA7318" w:rsidRPr="00EA7318">
        <w:rPr>
          <w:rFonts w:ascii="Arial" w:hAnsi="Arial" w:cs="Arial"/>
          <w:b/>
          <w:sz w:val="20"/>
          <w:u w:val="single"/>
        </w:rPr>
        <w:t>other</w:t>
      </w:r>
      <w:r w:rsidR="00EA7318" w:rsidRPr="00EA7318">
        <w:rPr>
          <w:rFonts w:ascii="Arial" w:hAnsi="Arial" w:cs="Arial"/>
          <w:b/>
          <w:sz w:val="20"/>
        </w:rPr>
        <w:t xml:space="preserve"> </w:t>
      </w:r>
      <w:r>
        <w:rPr>
          <w:rFonts w:ascii="Arial" w:hAnsi="Arial" w:cs="Arial"/>
          <w:b/>
          <w:sz w:val="20"/>
        </w:rPr>
        <w:t xml:space="preserve">mentors </w:t>
      </w:r>
      <w:r>
        <w:rPr>
          <w:rFonts w:ascii="Arial" w:hAnsi="Arial" w:cs="Arial"/>
          <w:b/>
          <w:sz w:val="20"/>
          <w:u w:val="single"/>
        </w:rPr>
        <w:t>per semester</w:t>
      </w:r>
      <w:r>
        <w:rPr>
          <w:rFonts w:ascii="Arial" w:hAnsi="Arial" w:cs="Arial"/>
          <w:b/>
          <w:sz w:val="20"/>
        </w:rPr>
        <w:t>?</w:t>
      </w:r>
    </w:p>
    <w:p w:rsidR="00C127BE" w:rsidRDefault="00C127BE" w:rsidP="00C127BE">
      <w:pPr>
        <w:pStyle w:val="BodyText"/>
        <w:tabs>
          <w:tab w:val="clear" w:pos="540"/>
          <w:tab w:val="left" w:pos="576"/>
        </w:tabs>
        <w:spacing w:line="240" w:lineRule="auto"/>
        <w:jc w:val="left"/>
        <w:rPr>
          <w:rFonts w:ascii="Arial" w:hAnsi="Arial" w:cs="Arial"/>
          <w:smallCaps/>
          <w:sz w:val="20"/>
        </w:rPr>
      </w:pPr>
      <w:r w:rsidRPr="00011BA8">
        <w:rPr>
          <w:rFonts w:ascii="Arial" w:hAnsi="Arial" w:cs="Arial"/>
          <w:sz w:val="20"/>
        </w:rPr>
        <w:tab/>
        <w:t>$ |</w:t>
      </w:r>
      <w:r w:rsidRPr="00011BA8">
        <w:rPr>
          <w:rFonts w:ascii="Arial" w:hAnsi="Arial" w:cs="Arial"/>
          <w:sz w:val="20"/>
          <w:u w:val="single"/>
        </w:rPr>
        <w:t xml:space="preserve">     </w:t>
      </w:r>
      <w:r w:rsidRPr="00011BA8">
        <w:rPr>
          <w:rFonts w:ascii="Arial" w:hAnsi="Arial" w:cs="Arial"/>
          <w:sz w:val="20"/>
        </w:rPr>
        <w:t>|</w:t>
      </w:r>
      <w:r w:rsidRPr="00011BA8">
        <w:rPr>
          <w:rFonts w:ascii="Arial" w:hAnsi="Arial" w:cs="Arial"/>
          <w:sz w:val="20"/>
          <w:u w:val="single"/>
        </w:rPr>
        <w:t xml:space="preserve">     </w:t>
      </w:r>
      <w:r w:rsidRPr="00011BA8">
        <w:rPr>
          <w:rFonts w:ascii="Arial" w:hAnsi="Arial" w:cs="Arial"/>
          <w:sz w:val="20"/>
        </w:rPr>
        <w:t>|</w:t>
      </w:r>
      <w:r w:rsidRPr="00767A5C">
        <w:rPr>
          <w:rFonts w:ascii="Arial" w:hAnsi="Arial" w:cs="Arial"/>
          <w:b/>
          <w:szCs w:val="24"/>
        </w:rPr>
        <w:t>,</w:t>
      </w:r>
      <w:r w:rsidRPr="00011BA8">
        <w:rPr>
          <w:rFonts w:ascii="Arial" w:hAnsi="Arial" w:cs="Arial"/>
          <w:sz w:val="20"/>
        </w:rPr>
        <w:t>|</w:t>
      </w:r>
      <w:r w:rsidRPr="00011BA8">
        <w:rPr>
          <w:rFonts w:ascii="Arial" w:hAnsi="Arial" w:cs="Arial"/>
          <w:sz w:val="20"/>
          <w:u w:val="single"/>
        </w:rPr>
        <w:t xml:space="preserve">     </w:t>
      </w:r>
      <w:r w:rsidRPr="00011BA8">
        <w:rPr>
          <w:rFonts w:ascii="Arial" w:hAnsi="Arial" w:cs="Arial"/>
          <w:sz w:val="20"/>
        </w:rPr>
        <w:t>|</w:t>
      </w:r>
      <w:r w:rsidRPr="00011BA8">
        <w:rPr>
          <w:rFonts w:ascii="Arial" w:hAnsi="Arial" w:cs="Arial"/>
          <w:sz w:val="20"/>
          <w:u w:val="single"/>
        </w:rPr>
        <w:t xml:space="preserve">     </w:t>
      </w:r>
      <w:r w:rsidRPr="00011BA8">
        <w:rPr>
          <w:rFonts w:ascii="Arial" w:hAnsi="Arial" w:cs="Arial"/>
          <w:sz w:val="20"/>
        </w:rPr>
        <w:t>|</w:t>
      </w:r>
      <w:r w:rsidRPr="00011BA8">
        <w:rPr>
          <w:rFonts w:ascii="Arial" w:hAnsi="Arial" w:cs="Arial"/>
          <w:sz w:val="20"/>
          <w:u w:val="single"/>
        </w:rPr>
        <w:t xml:space="preserve">     </w:t>
      </w:r>
      <w:r w:rsidRPr="00011BA8">
        <w:rPr>
          <w:rFonts w:ascii="Arial" w:hAnsi="Arial" w:cs="Arial"/>
          <w:sz w:val="20"/>
        </w:rPr>
        <w:t xml:space="preserve">|  </w:t>
      </w:r>
      <w:r>
        <w:rPr>
          <w:rFonts w:ascii="Arial" w:hAnsi="Arial" w:cs="Arial"/>
          <w:smallCaps/>
          <w:sz w:val="20"/>
        </w:rPr>
        <w:t xml:space="preserve">average amount paid to </w:t>
      </w:r>
      <w:r w:rsidRPr="00EA7318">
        <w:rPr>
          <w:rFonts w:ascii="Arial" w:hAnsi="Arial" w:cs="Arial"/>
          <w:smallCaps/>
          <w:sz w:val="20"/>
          <w:u w:val="single"/>
        </w:rPr>
        <w:t>other</w:t>
      </w:r>
      <w:r>
        <w:rPr>
          <w:rFonts w:ascii="Arial" w:hAnsi="Arial" w:cs="Arial"/>
          <w:smallCaps/>
          <w:sz w:val="20"/>
        </w:rPr>
        <w:t xml:space="preserve"> mentors per semester</w:t>
      </w:r>
    </w:p>
    <w:p w:rsidR="00DE2D84" w:rsidRDefault="00DE2D84" w:rsidP="00152EF4">
      <w:pPr>
        <w:pStyle w:val="BodyText"/>
        <w:pageBreakBefore/>
        <w:tabs>
          <w:tab w:val="clear" w:pos="540"/>
          <w:tab w:val="clear" w:pos="1080"/>
          <w:tab w:val="left" w:pos="576"/>
        </w:tabs>
        <w:spacing w:before="240" w:after="120" w:line="240" w:lineRule="auto"/>
        <w:ind w:left="576" w:hanging="576"/>
        <w:jc w:val="left"/>
        <w:rPr>
          <w:rFonts w:ascii="Arial" w:hAnsi="Arial" w:cs="Arial"/>
          <w:b/>
          <w:sz w:val="20"/>
        </w:rPr>
      </w:pPr>
      <w:r>
        <w:rPr>
          <w:rFonts w:ascii="Arial" w:hAnsi="Arial" w:cs="Arial"/>
          <w:b/>
          <w:sz w:val="20"/>
        </w:rPr>
        <w:lastRenderedPageBreak/>
        <w:t>C1</w:t>
      </w:r>
      <w:r w:rsidR="00C127BE">
        <w:rPr>
          <w:rFonts w:ascii="Arial" w:hAnsi="Arial" w:cs="Arial"/>
          <w:b/>
          <w:sz w:val="20"/>
        </w:rPr>
        <w:t>3</w:t>
      </w:r>
      <w:r>
        <w:rPr>
          <w:rFonts w:ascii="Arial" w:hAnsi="Arial" w:cs="Arial"/>
          <w:b/>
          <w:sz w:val="20"/>
        </w:rPr>
        <w:t>.</w:t>
      </w:r>
      <w:r>
        <w:rPr>
          <w:rFonts w:ascii="Arial" w:hAnsi="Arial" w:cs="Arial"/>
          <w:b/>
          <w:sz w:val="20"/>
        </w:rPr>
        <w:tab/>
        <w:t>Please answer 1</w:t>
      </w:r>
      <w:r w:rsidR="00C127BE">
        <w:rPr>
          <w:rFonts w:ascii="Arial" w:hAnsi="Arial" w:cs="Arial"/>
          <w:b/>
          <w:sz w:val="20"/>
        </w:rPr>
        <w:t>3</w:t>
      </w:r>
      <w:r>
        <w:rPr>
          <w:rFonts w:ascii="Arial" w:hAnsi="Arial" w:cs="Arial"/>
          <w:b/>
          <w:sz w:val="20"/>
        </w:rPr>
        <w:t>a, 1</w:t>
      </w:r>
      <w:r w:rsidR="00C127BE">
        <w:rPr>
          <w:rFonts w:ascii="Arial" w:hAnsi="Arial" w:cs="Arial"/>
          <w:b/>
          <w:sz w:val="20"/>
        </w:rPr>
        <w:t>3</w:t>
      </w:r>
      <w:r>
        <w:rPr>
          <w:rFonts w:ascii="Arial" w:hAnsi="Arial" w:cs="Arial"/>
          <w:b/>
          <w:sz w:val="20"/>
        </w:rPr>
        <w:t>b, and 1</w:t>
      </w:r>
      <w:r w:rsidR="00C127BE">
        <w:rPr>
          <w:rFonts w:ascii="Arial" w:hAnsi="Arial" w:cs="Arial"/>
          <w:b/>
          <w:sz w:val="20"/>
        </w:rPr>
        <w:t>3</w:t>
      </w:r>
      <w:r>
        <w:rPr>
          <w:rFonts w:ascii="Arial" w:hAnsi="Arial" w:cs="Arial"/>
          <w:b/>
          <w:sz w:val="20"/>
        </w:rPr>
        <w:t xml:space="preserve">c for the </w:t>
      </w:r>
      <w:r w:rsidRPr="00EA7B5D">
        <w:rPr>
          <w:rFonts w:ascii="Arial" w:hAnsi="Arial" w:cs="Arial"/>
          <w:b/>
          <w:sz w:val="20"/>
          <w:u w:val="single"/>
        </w:rPr>
        <w:t>first half</w:t>
      </w:r>
      <w:r>
        <w:rPr>
          <w:rFonts w:ascii="Arial" w:hAnsi="Arial" w:cs="Arial"/>
          <w:b/>
          <w:sz w:val="20"/>
        </w:rPr>
        <w:t xml:space="preserve"> of the residency year:</w:t>
      </w:r>
    </w:p>
    <w:p w:rsidR="00DE2D84" w:rsidRDefault="00DE2D84" w:rsidP="00152EF4">
      <w:pPr>
        <w:pStyle w:val="BodyText"/>
        <w:tabs>
          <w:tab w:val="clear" w:pos="540"/>
          <w:tab w:val="clear" w:pos="1080"/>
          <w:tab w:val="left" w:pos="576"/>
          <w:tab w:val="left" w:pos="900"/>
        </w:tabs>
        <w:spacing w:after="240" w:line="240" w:lineRule="auto"/>
        <w:ind w:left="907" w:hanging="907"/>
        <w:jc w:val="left"/>
        <w:rPr>
          <w:rFonts w:ascii="Arial" w:hAnsi="Arial" w:cs="Arial"/>
          <w:b/>
          <w:sz w:val="20"/>
        </w:rPr>
      </w:pPr>
      <w:r>
        <w:rPr>
          <w:rFonts w:ascii="Arial" w:hAnsi="Arial" w:cs="Arial"/>
          <w:b/>
          <w:sz w:val="20"/>
        </w:rPr>
        <w:tab/>
        <w:t>a.</w:t>
      </w:r>
      <w:r>
        <w:rPr>
          <w:rFonts w:ascii="Arial" w:hAnsi="Arial" w:cs="Arial"/>
          <w:b/>
          <w:sz w:val="20"/>
        </w:rPr>
        <w:tab/>
        <w:t>Not counting winter/spring break, how many weeks does it last?</w:t>
      </w:r>
    </w:p>
    <w:p w:rsidR="00DE2D84" w:rsidRPr="00152EF4" w:rsidRDefault="00DE2D84" w:rsidP="00152EF4">
      <w:pPr>
        <w:pStyle w:val="BodyText"/>
        <w:tabs>
          <w:tab w:val="clear" w:pos="540"/>
          <w:tab w:val="clear" w:pos="1080"/>
          <w:tab w:val="left" w:pos="907"/>
        </w:tabs>
        <w:spacing w:after="240" w:line="240" w:lineRule="auto"/>
        <w:jc w:val="left"/>
        <w:rPr>
          <w:rFonts w:ascii="Arial" w:hAnsi="Arial" w:cs="Arial"/>
          <w:sz w:val="20"/>
        </w:rPr>
      </w:pPr>
      <w:r w:rsidRPr="00152EF4">
        <w:rPr>
          <w:rFonts w:ascii="Arial" w:hAnsi="Arial" w:cs="Arial"/>
          <w:sz w:val="20"/>
        </w:rPr>
        <w:tab/>
        <w:t>|</w:t>
      </w:r>
      <w:r w:rsidRPr="00152EF4">
        <w:rPr>
          <w:rFonts w:ascii="Arial" w:hAnsi="Arial" w:cs="Arial"/>
          <w:sz w:val="20"/>
          <w:u w:val="single"/>
        </w:rPr>
        <w:t xml:space="preserve">     </w:t>
      </w:r>
      <w:r w:rsidRPr="00152EF4">
        <w:rPr>
          <w:rFonts w:ascii="Arial" w:hAnsi="Arial" w:cs="Arial"/>
          <w:sz w:val="20"/>
        </w:rPr>
        <w:t>|</w:t>
      </w:r>
      <w:r w:rsidRPr="00152EF4">
        <w:rPr>
          <w:rFonts w:ascii="Arial" w:hAnsi="Arial" w:cs="Arial"/>
          <w:sz w:val="20"/>
          <w:u w:val="single"/>
        </w:rPr>
        <w:t xml:space="preserve">     </w:t>
      </w:r>
      <w:r w:rsidRPr="00152EF4">
        <w:rPr>
          <w:rFonts w:ascii="Arial" w:hAnsi="Arial" w:cs="Arial"/>
          <w:sz w:val="20"/>
        </w:rPr>
        <w:t>|   WEEKS</w:t>
      </w:r>
    </w:p>
    <w:p w:rsidR="00DE2D84" w:rsidRDefault="00DE2D84" w:rsidP="00152EF4">
      <w:pPr>
        <w:pStyle w:val="BodyText"/>
        <w:tabs>
          <w:tab w:val="clear" w:pos="540"/>
          <w:tab w:val="clear" w:pos="1080"/>
          <w:tab w:val="left" w:pos="576"/>
          <w:tab w:val="left" w:pos="900"/>
        </w:tabs>
        <w:spacing w:after="240" w:line="240" w:lineRule="auto"/>
        <w:ind w:left="907" w:hanging="907"/>
        <w:jc w:val="left"/>
        <w:rPr>
          <w:rFonts w:ascii="Arial" w:hAnsi="Arial" w:cs="Arial"/>
          <w:b/>
          <w:sz w:val="20"/>
        </w:rPr>
      </w:pPr>
      <w:r>
        <w:rPr>
          <w:rFonts w:ascii="Arial" w:hAnsi="Arial" w:cs="Arial"/>
          <w:b/>
          <w:sz w:val="20"/>
        </w:rPr>
        <w:tab/>
        <w:t>b.</w:t>
      </w:r>
      <w:r>
        <w:rPr>
          <w:rFonts w:ascii="Arial" w:hAnsi="Arial" w:cs="Arial"/>
          <w:b/>
          <w:sz w:val="20"/>
        </w:rPr>
        <w:tab/>
        <w:t>What is the minimum number of full-length school days that a resident is fully in charge of a classroom?</w:t>
      </w:r>
    </w:p>
    <w:p w:rsidR="00DE2D84" w:rsidRPr="00152EF4" w:rsidRDefault="00DE2D84" w:rsidP="00152EF4">
      <w:pPr>
        <w:pStyle w:val="BodyText"/>
        <w:tabs>
          <w:tab w:val="clear" w:pos="540"/>
          <w:tab w:val="clear" w:pos="1080"/>
          <w:tab w:val="left" w:pos="907"/>
        </w:tabs>
        <w:spacing w:after="240" w:line="240" w:lineRule="auto"/>
        <w:jc w:val="left"/>
        <w:rPr>
          <w:rFonts w:ascii="Arial" w:hAnsi="Arial" w:cs="Arial"/>
          <w:sz w:val="20"/>
        </w:rPr>
      </w:pPr>
      <w:r w:rsidRPr="00152EF4">
        <w:rPr>
          <w:rFonts w:ascii="Arial" w:hAnsi="Arial" w:cs="Arial"/>
          <w:sz w:val="20"/>
        </w:rPr>
        <w:tab/>
        <w:t>|</w:t>
      </w:r>
      <w:r w:rsidRPr="00152EF4">
        <w:rPr>
          <w:rFonts w:ascii="Arial" w:hAnsi="Arial" w:cs="Arial"/>
          <w:sz w:val="20"/>
          <w:u w:val="single"/>
        </w:rPr>
        <w:t xml:space="preserve">     </w:t>
      </w:r>
      <w:r w:rsidRPr="00152EF4">
        <w:rPr>
          <w:rFonts w:ascii="Arial" w:hAnsi="Arial" w:cs="Arial"/>
          <w:sz w:val="20"/>
        </w:rPr>
        <w:t>|</w:t>
      </w:r>
      <w:r w:rsidRPr="00152EF4">
        <w:rPr>
          <w:rFonts w:ascii="Arial" w:hAnsi="Arial" w:cs="Arial"/>
          <w:sz w:val="20"/>
          <w:u w:val="single"/>
        </w:rPr>
        <w:t xml:space="preserve">     </w:t>
      </w:r>
      <w:r w:rsidRPr="00152EF4">
        <w:rPr>
          <w:rFonts w:ascii="Arial" w:hAnsi="Arial" w:cs="Arial"/>
          <w:sz w:val="20"/>
        </w:rPr>
        <w:t>|   DAYS</w:t>
      </w:r>
    </w:p>
    <w:p w:rsidR="00DE2D84" w:rsidRPr="00571B28" w:rsidRDefault="00DE2D84" w:rsidP="000E4141">
      <w:pPr>
        <w:pStyle w:val="BodyText"/>
        <w:tabs>
          <w:tab w:val="clear" w:pos="540"/>
          <w:tab w:val="clear" w:pos="1080"/>
          <w:tab w:val="left" w:pos="907"/>
        </w:tabs>
        <w:spacing w:before="120" w:after="240" w:line="240" w:lineRule="auto"/>
        <w:jc w:val="left"/>
        <w:rPr>
          <w:rFonts w:ascii="Arial" w:hAnsi="Arial" w:cs="Arial"/>
          <w:sz w:val="20"/>
        </w:rPr>
      </w:pPr>
      <w:r>
        <w:rPr>
          <w:rFonts w:ascii="Arial" w:hAnsi="Arial" w:cs="Arial"/>
          <w:sz w:val="20"/>
        </w:rPr>
        <w:tab/>
      </w:r>
      <w:r w:rsidRPr="00E0695D">
        <w:rPr>
          <w:rFonts w:ascii="Arial" w:hAnsi="Arial" w:cs="Arial"/>
          <w:sz w:val="32"/>
          <w:szCs w:val="32"/>
        </w:rPr>
        <w:t>□</w:t>
      </w:r>
      <w:r w:rsidRPr="00152EF4">
        <w:rPr>
          <w:rFonts w:ascii="Arial" w:hAnsi="Arial" w:cs="Arial"/>
          <w:sz w:val="20"/>
        </w:rPr>
        <w:t xml:space="preserve"> </w:t>
      </w:r>
      <w:r w:rsidRPr="00B044D3">
        <w:rPr>
          <w:rFonts w:ascii="Arial" w:hAnsi="Arial" w:cs="Arial"/>
          <w:sz w:val="20"/>
        </w:rPr>
        <w:t>No minimum</w:t>
      </w:r>
    </w:p>
    <w:p w:rsidR="00DE2D84" w:rsidRPr="002C527B" w:rsidRDefault="00DE2D84" w:rsidP="000E4141">
      <w:pPr>
        <w:pStyle w:val="BodyText"/>
        <w:tabs>
          <w:tab w:val="clear" w:pos="540"/>
          <w:tab w:val="clear" w:pos="1080"/>
          <w:tab w:val="left" w:pos="576"/>
          <w:tab w:val="left" w:pos="900"/>
        </w:tabs>
        <w:spacing w:after="240" w:line="240" w:lineRule="auto"/>
        <w:ind w:left="907" w:hanging="907"/>
        <w:jc w:val="left"/>
        <w:rPr>
          <w:rFonts w:ascii="Arial" w:hAnsi="Arial" w:cs="Arial"/>
          <w:b/>
          <w:sz w:val="20"/>
        </w:rPr>
      </w:pPr>
      <w:r>
        <w:rPr>
          <w:rFonts w:ascii="Arial" w:hAnsi="Arial" w:cs="Arial"/>
          <w:b/>
          <w:sz w:val="20"/>
        </w:rPr>
        <w:tab/>
        <w:t>c.</w:t>
      </w:r>
      <w:r>
        <w:rPr>
          <w:rFonts w:ascii="Arial" w:hAnsi="Arial" w:cs="Arial"/>
          <w:b/>
          <w:sz w:val="20"/>
        </w:rPr>
        <w:tab/>
      </w:r>
      <w:r w:rsidRPr="002C527B">
        <w:rPr>
          <w:rFonts w:ascii="Arial" w:hAnsi="Arial" w:cs="Arial"/>
          <w:b/>
          <w:sz w:val="20"/>
        </w:rPr>
        <w:t>In a typical 5-day school week, how many days does the resident spend...</w:t>
      </w:r>
    </w:p>
    <w:p w:rsidR="00DE2D84" w:rsidRPr="00152EF4" w:rsidRDefault="00DE2D84" w:rsidP="00152EF4">
      <w:pPr>
        <w:pStyle w:val="BodyText"/>
        <w:tabs>
          <w:tab w:val="clear" w:pos="540"/>
          <w:tab w:val="clear" w:pos="1080"/>
          <w:tab w:val="left" w:pos="907"/>
        </w:tabs>
        <w:spacing w:before="240" w:line="240" w:lineRule="auto"/>
        <w:jc w:val="left"/>
        <w:rPr>
          <w:rFonts w:ascii="Arial" w:hAnsi="Arial" w:cs="Arial"/>
          <w:sz w:val="20"/>
        </w:rPr>
      </w:pPr>
      <w:r w:rsidRPr="00152EF4">
        <w:rPr>
          <w:rFonts w:ascii="Arial" w:hAnsi="Arial" w:cs="Arial"/>
          <w:sz w:val="20"/>
        </w:rPr>
        <w:tab/>
        <w:t>|</w:t>
      </w:r>
      <w:r w:rsidRPr="00152EF4">
        <w:rPr>
          <w:rFonts w:ascii="Arial" w:hAnsi="Arial" w:cs="Arial"/>
          <w:sz w:val="20"/>
          <w:u w:val="single"/>
        </w:rPr>
        <w:t xml:space="preserve">     </w:t>
      </w:r>
      <w:r w:rsidRPr="00152EF4">
        <w:rPr>
          <w:rFonts w:ascii="Arial" w:hAnsi="Arial" w:cs="Arial"/>
          <w:sz w:val="20"/>
        </w:rPr>
        <w:t>|</w:t>
      </w:r>
      <w:r w:rsidRPr="00152EF4">
        <w:rPr>
          <w:rFonts w:ascii="Arial" w:hAnsi="Arial" w:cs="Arial"/>
          <w:sz w:val="20"/>
        </w:rPr>
        <w:tab/>
        <w:t>full</w:t>
      </w:r>
      <w:r>
        <w:rPr>
          <w:rFonts w:ascii="Arial" w:hAnsi="Arial" w:cs="Arial"/>
          <w:sz w:val="20"/>
        </w:rPr>
        <w:t>-</w:t>
      </w:r>
      <w:r w:rsidRPr="00152EF4">
        <w:rPr>
          <w:rFonts w:ascii="Arial" w:hAnsi="Arial" w:cs="Arial"/>
          <w:sz w:val="20"/>
        </w:rPr>
        <w:t>time in the mentor’s classroom?</w:t>
      </w:r>
    </w:p>
    <w:p w:rsidR="00DE2D84" w:rsidRDefault="00DE2D84" w:rsidP="00152EF4">
      <w:pPr>
        <w:pStyle w:val="BodyText"/>
        <w:tabs>
          <w:tab w:val="clear" w:pos="540"/>
          <w:tab w:val="clear" w:pos="1080"/>
          <w:tab w:val="left" w:pos="907"/>
        </w:tabs>
        <w:spacing w:before="240" w:line="240" w:lineRule="auto"/>
        <w:jc w:val="left"/>
        <w:rPr>
          <w:rFonts w:ascii="Arial" w:hAnsi="Arial" w:cs="Arial"/>
          <w:sz w:val="20"/>
        </w:rPr>
      </w:pPr>
      <w:r w:rsidRPr="00152EF4">
        <w:rPr>
          <w:rFonts w:ascii="Arial" w:hAnsi="Arial" w:cs="Arial"/>
          <w:sz w:val="20"/>
        </w:rPr>
        <w:tab/>
        <w:t>|</w:t>
      </w:r>
      <w:r w:rsidRPr="00152EF4">
        <w:rPr>
          <w:rFonts w:ascii="Arial" w:hAnsi="Arial" w:cs="Arial"/>
          <w:sz w:val="20"/>
          <w:u w:val="single"/>
        </w:rPr>
        <w:t xml:space="preserve">     </w:t>
      </w:r>
      <w:r w:rsidRPr="00152EF4">
        <w:rPr>
          <w:rFonts w:ascii="Arial" w:hAnsi="Arial" w:cs="Arial"/>
          <w:sz w:val="20"/>
        </w:rPr>
        <w:t>|</w:t>
      </w:r>
      <w:r w:rsidRPr="00152EF4">
        <w:rPr>
          <w:rFonts w:ascii="Arial" w:hAnsi="Arial" w:cs="Arial"/>
          <w:b/>
          <w:sz w:val="20"/>
        </w:rPr>
        <w:tab/>
      </w:r>
      <w:r w:rsidRPr="00152EF4">
        <w:rPr>
          <w:rFonts w:ascii="Arial" w:hAnsi="Arial" w:cs="Arial"/>
          <w:sz w:val="20"/>
        </w:rPr>
        <w:t>part</w:t>
      </w:r>
      <w:r>
        <w:rPr>
          <w:rFonts w:ascii="Arial" w:hAnsi="Arial" w:cs="Arial"/>
          <w:sz w:val="20"/>
        </w:rPr>
        <w:t>-</w:t>
      </w:r>
      <w:r w:rsidRPr="00152EF4">
        <w:rPr>
          <w:rFonts w:ascii="Arial" w:hAnsi="Arial" w:cs="Arial"/>
          <w:sz w:val="20"/>
        </w:rPr>
        <w:t>time in the mentor’s classroom and part-time elsewhere</w:t>
      </w:r>
    </w:p>
    <w:p w:rsidR="00DE2D84" w:rsidRDefault="00DE2D84" w:rsidP="00152EF4">
      <w:pPr>
        <w:pStyle w:val="BodyText"/>
        <w:tabs>
          <w:tab w:val="clear" w:pos="540"/>
          <w:tab w:val="clear" w:pos="1080"/>
          <w:tab w:val="left" w:pos="907"/>
        </w:tabs>
        <w:spacing w:line="240" w:lineRule="auto"/>
        <w:jc w:val="left"/>
        <w:rPr>
          <w:rFonts w:ascii="Arial" w:hAnsi="Arial" w:cs="Arial"/>
          <w:sz w:val="20"/>
        </w:rPr>
      </w:pPr>
      <w:r>
        <w:rPr>
          <w:rFonts w:ascii="Arial" w:hAnsi="Arial" w:cs="Arial"/>
          <w:sz w:val="20"/>
        </w:rPr>
        <w:tab/>
      </w:r>
      <w:r>
        <w:rPr>
          <w:rFonts w:ascii="Arial" w:hAnsi="Arial" w:cs="Arial"/>
          <w:sz w:val="20"/>
        </w:rPr>
        <w:tab/>
      </w:r>
      <w:r w:rsidRPr="00152EF4">
        <w:rPr>
          <w:rFonts w:ascii="Arial" w:hAnsi="Arial" w:cs="Arial"/>
          <w:sz w:val="20"/>
        </w:rPr>
        <w:t>(in other program activities, for example, attending workshops</w:t>
      </w:r>
    </w:p>
    <w:p w:rsidR="00DE2D84" w:rsidRPr="00152EF4" w:rsidRDefault="00DE2D84" w:rsidP="00152EF4">
      <w:pPr>
        <w:pStyle w:val="BodyText"/>
        <w:tabs>
          <w:tab w:val="clear" w:pos="540"/>
          <w:tab w:val="clear" w:pos="1080"/>
          <w:tab w:val="left" w:pos="907"/>
        </w:tabs>
        <w:spacing w:line="240" w:lineRule="auto"/>
        <w:jc w:val="left"/>
        <w:rPr>
          <w:rFonts w:ascii="Arial" w:hAnsi="Arial" w:cs="Arial"/>
          <w:sz w:val="20"/>
        </w:rPr>
      </w:pPr>
      <w:r>
        <w:rPr>
          <w:rFonts w:ascii="Arial" w:hAnsi="Arial" w:cs="Arial"/>
          <w:sz w:val="20"/>
        </w:rPr>
        <w:tab/>
      </w:r>
      <w:r>
        <w:rPr>
          <w:rFonts w:ascii="Arial" w:hAnsi="Arial" w:cs="Arial"/>
          <w:sz w:val="20"/>
        </w:rPr>
        <w:tab/>
      </w:r>
      <w:r w:rsidRPr="00152EF4">
        <w:rPr>
          <w:rFonts w:ascii="Arial" w:hAnsi="Arial" w:cs="Arial"/>
          <w:sz w:val="20"/>
        </w:rPr>
        <w:t>or courses or observing other teachers)?</w:t>
      </w:r>
    </w:p>
    <w:p w:rsidR="00DE2D84" w:rsidRPr="00152EF4" w:rsidRDefault="00DE2D84" w:rsidP="00152EF4">
      <w:pPr>
        <w:pStyle w:val="BodyText"/>
        <w:tabs>
          <w:tab w:val="clear" w:pos="540"/>
          <w:tab w:val="clear" w:pos="1080"/>
          <w:tab w:val="left" w:pos="907"/>
        </w:tabs>
        <w:spacing w:before="240" w:line="240" w:lineRule="auto"/>
        <w:jc w:val="left"/>
        <w:rPr>
          <w:rFonts w:ascii="Arial" w:hAnsi="Arial" w:cs="Arial"/>
          <w:sz w:val="20"/>
        </w:rPr>
      </w:pPr>
      <w:r w:rsidRPr="00152EF4">
        <w:rPr>
          <w:rFonts w:ascii="Arial" w:hAnsi="Arial" w:cs="Arial"/>
          <w:sz w:val="20"/>
        </w:rPr>
        <w:tab/>
        <w:t>|</w:t>
      </w:r>
      <w:r w:rsidRPr="00152EF4">
        <w:rPr>
          <w:rFonts w:ascii="Arial" w:hAnsi="Arial" w:cs="Arial"/>
          <w:sz w:val="20"/>
          <w:u w:val="single"/>
        </w:rPr>
        <w:t xml:space="preserve">     </w:t>
      </w:r>
      <w:r w:rsidRPr="00152EF4">
        <w:rPr>
          <w:rFonts w:ascii="Arial" w:hAnsi="Arial" w:cs="Arial"/>
          <w:sz w:val="20"/>
        </w:rPr>
        <w:t>|</w:t>
      </w:r>
      <w:r w:rsidRPr="00152EF4">
        <w:rPr>
          <w:rFonts w:ascii="Arial" w:hAnsi="Arial" w:cs="Arial"/>
          <w:b/>
          <w:sz w:val="20"/>
        </w:rPr>
        <w:tab/>
      </w:r>
      <w:r w:rsidRPr="00152EF4">
        <w:rPr>
          <w:rFonts w:ascii="Arial" w:hAnsi="Arial" w:cs="Arial"/>
          <w:sz w:val="20"/>
          <w:u w:val="single"/>
        </w:rPr>
        <w:t>no</w:t>
      </w:r>
      <w:r w:rsidRPr="00152EF4">
        <w:rPr>
          <w:rFonts w:ascii="Arial" w:hAnsi="Arial" w:cs="Arial"/>
          <w:sz w:val="20"/>
        </w:rPr>
        <w:t xml:space="preserve"> time in the mentor’s classroom and full time elsewhere?</w:t>
      </w:r>
    </w:p>
    <w:p w:rsidR="00DE2D84" w:rsidRPr="000E4141" w:rsidRDefault="00DE2D84" w:rsidP="000E4141">
      <w:pPr>
        <w:pStyle w:val="BodyText"/>
        <w:tabs>
          <w:tab w:val="clear" w:pos="540"/>
          <w:tab w:val="clear" w:pos="1080"/>
          <w:tab w:val="left" w:pos="907"/>
        </w:tabs>
        <w:spacing w:before="240" w:line="240" w:lineRule="auto"/>
        <w:jc w:val="left"/>
        <w:rPr>
          <w:rFonts w:ascii="Arial" w:hAnsi="Arial" w:cs="Arial"/>
          <w:sz w:val="20"/>
        </w:rPr>
      </w:pPr>
      <w:r>
        <w:rPr>
          <w:rFonts w:ascii="Arial" w:hAnsi="Arial" w:cs="Arial"/>
          <w:sz w:val="20"/>
        </w:rPr>
        <w:tab/>
        <w:t>THE 3 NUMBERS IN C1</w:t>
      </w:r>
      <w:r w:rsidR="00871CD6">
        <w:rPr>
          <w:rFonts w:ascii="Arial" w:hAnsi="Arial" w:cs="Arial"/>
          <w:sz w:val="20"/>
        </w:rPr>
        <w:t>3</w:t>
      </w:r>
      <w:r>
        <w:rPr>
          <w:rFonts w:ascii="Arial" w:hAnsi="Arial" w:cs="Arial"/>
          <w:sz w:val="20"/>
        </w:rPr>
        <w:t xml:space="preserve">c </w:t>
      </w:r>
      <w:r w:rsidRPr="009879C6">
        <w:rPr>
          <w:rFonts w:ascii="Arial" w:hAnsi="Arial" w:cs="Arial"/>
          <w:sz w:val="20"/>
        </w:rPr>
        <w:t>SHOULD SUM TO 5</w:t>
      </w:r>
    </w:p>
    <w:p w:rsidR="00DE2D84" w:rsidRDefault="00DE2D84" w:rsidP="000E4141">
      <w:pPr>
        <w:pStyle w:val="BodyText"/>
        <w:tabs>
          <w:tab w:val="clear" w:pos="540"/>
          <w:tab w:val="clear" w:pos="1080"/>
          <w:tab w:val="left" w:pos="576"/>
        </w:tabs>
        <w:spacing w:before="240" w:line="240" w:lineRule="auto"/>
        <w:ind w:left="576" w:hanging="576"/>
        <w:jc w:val="left"/>
        <w:rPr>
          <w:rFonts w:ascii="Arial" w:hAnsi="Arial" w:cs="Arial"/>
          <w:b/>
          <w:sz w:val="20"/>
        </w:rPr>
      </w:pPr>
      <w:r>
        <w:rPr>
          <w:rFonts w:ascii="Arial" w:hAnsi="Arial" w:cs="Arial"/>
          <w:b/>
          <w:sz w:val="20"/>
        </w:rPr>
        <w:t>C1</w:t>
      </w:r>
      <w:r w:rsidR="00C127BE">
        <w:rPr>
          <w:rFonts w:ascii="Arial" w:hAnsi="Arial" w:cs="Arial"/>
          <w:b/>
          <w:sz w:val="20"/>
        </w:rPr>
        <w:t>4</w:t>
      </w:r>
      <w:r>
        <w:rPr>
          <w:rFonts w:ascii="Arial" w:hAnsi="Arial" w:cs="Arial"/>
          <w:b/>
          <w:sz w:val="20"/>
        </w:rPr>
        <w:t>.</w:t>
      </w:r>
      <w:r>
        <w:rPr>
          <w:rFonts w:ascii="Arial" w:hAnsi="Arial" w:cs="Arial"/>
          <w:b/>
          <w:sz w:val="20"/>
        </w:rPr>
        <w:tab/>
        <w:t>Please answer C1</w:t>
      </w:r>
      <w:r w:rsidR="00C127BE">
        <w:rPr>
          <w:rFonts w:ascii="Arial" w:hAnsi="Arial" w:cs="Arial"/>
          <w:b/>
          <w:sz w:val="20"/>
        </w:rPr>
        <w:t>4</w:t>
      </w:r>
      <w:r>
        <w:rPr>
          <w:rFonts w:ascii="Arial" w:hAnsi="Arial" w:cs="Arial"/>
          <w:b/>
          <w:sz w:val="20"/>
        </w:rPr>
        <w:t>a, C1</w:t>
      </w:r>
      <w:r w:rsidR="00C127BE">
        <w:rPr>
          <w:rFonts w:ascii="Arial" w:hAnsi="Arial" w:cs="Arial"/>
          <w:b/>
          <w:sz w:val="20"/>
        </w:rPr>
        <w:t>4</w:t>
      </w:r>
      <w:r>
        <w:rPr>
          <w:rFonts w:ascii="Arial" w:hAnsi="Arial" w:cs="Arial"/>
          <w:b/>
          <w:sz w:val="20"/>
        </w:rPr>
        <w:t>b, and C1</w:t>
      </w:r>
      <w:r w:rsidR="00C127BE">
        <w:rPr>
          <w:rFonts w:ascii="Arial" w:hAnsi="Arial" w:cs="Arial"/>
          <w:b/>
          <w:sz w:val="20"/>
        </w:rPr>
        <w:t>4</w:t>
      </w:r>
      <w:r>
        <w:rPr>
          <w:rFonts w:ascii="Arial" w:hAnsi="Arial" w:cs="Arial"/>
          <w:b/>
          <w:sz w:val="20"/>
        </w:rPr>
        <w:t xml:space="preserve">c for the </w:t>
      </w:r>
      <w:r>
        <w:rPr>
          <w:rFonts w:ascii="Arial" w:hAnsi="Arial" w:cs="Arial"/>
          <w:b/>
          <w:sz w:val="20"/>
          <w:u w:val="single"/>
        </w:rPr>
        <w:t>second</w:t>
      </w:r>
      <w:r w:rsidRPr="00EA7B5D">
        <w:rPr>
          <w:rFonts w:ascii="Arial" w:hAnsi="Arial" w:cs="Arial"/>
          <w:b/>
          <w:sz w:val="20"/>
          <w:u w:val="single"/>
        </w:rPr>
        <w:t xml:space="preserve"> half</w:t>
      </w:r>
      <w:r>
        <w:rPr>
          <w:rFonts w:ascii="Arial" w:hAnsi="Arial" w:cs="Arial"/>
          <w:b/>
          <w:sz w:val="20"/>
        </w:rPr>
        <w:t xml:space="preserve"> of the residency year:</w:t>
      </w:r>
    </w:p>
    <w:p w:rsidR="00DE2D84" w:rsidRDefault="00DE2D84" w:rsidP="000E4141">
      <w:pPr>
        <w:pStyle w:val="BodyText"/>
        <w:tabs>
          <w:tab w:val="clear" w:pos="540"/>
          <w:tab w:val="clear" w:pos="1080"/>
          <w:tab w:val="left" w:pos="576"/>
          <w:tab w:val="left" w:pos="900"/>
        </w:tabs>
        <w:spacing w:before="240" w:after="240" w:line="240" w:lineRule="auto"/>
        <w:ind w:left="907" w:hanging="907"/>
        <w:jc w:val="left"/>
        <w:rPr>
          <w:rFonts w:ascii="Arial" w:hAnsi="Arial" w:cs="Arial"/>
          <w:b/>
          <w:sz w:val="20"/>
        </w:rPr>
      </w:pPr>
      <w:r>
        <w:rPr>
          <w:rFonts w:ascii="Arial" w:hAnsi="Arial" w:cs="Arial"/>
          <w:b/>
          <w:sz w:val="20"/>
        </w:rPr>
        <w:tab/>
        <w:t>a.</w:t>
      </w:r>
      <w:r>
        <w:rPr>
          <w:rFonts w:ascii="Arial" w:hAnsi="Arial" w:cs="Arial"/>
          <w:b/>
          <w:sz w:val="20"/>
        </w:rPr>
        <w:tab/>
        <w:t>Not counting winter/spring break, how many weeks does it last?</w:t>
      </w:r>
    </w:p>
    <w:p w:rsidR="00DE2D84" w:rsidRPr="000E4141" w:rsidRDefault="00DE2D84" w:rsidP="000E4141">
      <w:pPr>
        <w:pStyle w:val="BodyText"/>
        <w:tabs>
          <w:tab w:val="clear" w:pos="540"/>
          <w:tab w:val="clear" w:pos="1080"/>
          <w:tab w:val="left" w:pos="907"/>
        </w:tabs>
        <w:spacing w:before="240" w:line="240" w:lineRule="auto"/>
        <w:jc w:val="left"/>
        <w:rPr>
          <w:rFonts w:ascii="Arial" w:hAnsi="Arial" w:cs="Arial"/>
          <w:sz w:val="20"/>
        </w:rPr>
      </w:pPr>
      <w:r w:rsidRPr="000E4141">
        <w:rPr>
          <w:rFonts w:ascii="Arial" w:hAnsi="Arial" w:cs="Arial"/>
          <w:sz w:val="20"/>
        </w:rPr>
        <w:tab/>
        <w:t>|</w:t>
      </w:r>
      <w:r w:rsidRPr="000E4141">
        <w:rPr>
          <w:rFonts w:ascii="Arial" w:hAnsi="Arial" w:cs="Arial"/>
          <w:sz w:val="20"/>
          <w:u w:val="single"/>
        </w:rPr>
        <w:t xml:space="preserve">     </w:t>
      </w:r>
      <w:r w:rsidRPr="000E4141">
        <w:rPr>
          <w:rFonts w:ascii="Arial" w:hAnsi="Arial" w:cs="Arial"/>
          <w:sz w:val="20"/>
        </w:rPr>
        <w:t>|</w:t>
      </w:r>
      <w:r w:rsidRPr="000E4141">
        <w:rPr>
          <w:rFonts w:ascii="Arial" w:hAnsi="Arial" w:cs="Arial"/>
          <w:sz w:val="20"/>
          <w:u w:val="single"/>
        </w:rPr>
        <w:t xml:space="preserve">     </w:t>
      </w:r>
      <w:r w:rsidRPr="000E4141">
        <w:rPr>
          <w:rFonts w:ascii="Arial" w:hAnsi="Arial" w:cs="Arial"/>
          <w:sz w:val="20"/>
        </w:rPr>
        <w:t>|   WEEKS</w:t>
      </w:r>
    </w:p>
    <w:p w:rsidR="00DE2D84" w:rsidRDefault="00DE2D84" w:rsidP="000E4141">
      <w:pPr>
        <w:pStyle w:val="BodyText"/>
        <w:tabs>
          <w:tab w:val="clear" w:pos="540"/>
          <w:tab w:val="clear" w:pos="1080"/>
          <w:tab w:val="left" w:pos="576"/>
          <w:tab w:val="left" w:pos="900"/>
        </w:tabs>
        <w:spacing w:before="240" w:after="240" w:line="240" w:lineRule="auto"/>
        <w:ind w:left="907" w:hanging="907"/>
        <w:jc w:val="left"/>
        <w:rPr>
          <w:rFonts w:ascii="Arial" w:hAnsi="Arial" w:cs="Arial"/>
          <w:b/>
          <w:sz w:val="20"/>
        </w:rPr>
      </w:pPr>
      <w:r>
        <w:rPr>
          <w:rFonts w:ascii="Arial" w:hAnsi="Arial" w:cs="Arial"/>
          <w:b/>
          <w:sz w:val="20"/>
        </w:rPr>
        <w:tab/>
        <w:t>b.</w:t>
      </w:r>
      <w:r>
        <w:rPr>
          <w:rFonts w:ascii="Arial" w:hAnsi="Arial" w:cs="Arial"/>
          <w:b/>
          <w:sz w:val="20"/>
        </w:rPr>
        <w:tab/>
        <w:t>What is the minimum number of full-length school days that a resident is fully in charge of a classroom?</w:t>
      </w:r>
    </w:p>
    <w:p w:rsidR="00DE2D84" w:rsidRPr="000E4141" w:rsidRDefault="00DE2D84" w:rsidP="000E4141">
      <w:pPr>
        <w:pStyle w:val="BodyText"/>
        <w:tabs>
          <w:tab w:val="clear" w:pos="540"/>
          <w:tab w:val="clear" w:pos="1080"/>
          <w:tab w:val="left" w:pos="907"/>
        </w:tabs>
        <w:spacing w:before="240" w:line="240" w:lineRule="auto"/>
        <w:jc w:val="left"/>
        <w:rPr>
          <w:rFonts w:ascii="Arial" w:hAnsi="Arial" w:cs="Arial"/>
          <w:sz w:val="20"/>
        </w:rPr>
      </w:pPr>
      <w:r w:rsidRPr="000E4141">
        <w:rPr>
          <w:rFonts w:ascii="Arial" w:hAnsi="Arial" w:cs="Arial"/>
          <w:sz w:val="20"/>
        </w:rPr>
        <w:tab/>
        <w:t>|</w:t>
      </w:r>
      <w:r w:rsidRPr="000E4141">
        <w:rPr>
          <w:rFonts w:ascii="Arial" w:hAnsi="Arial" w:cs="Arial"/>
          <w:sz w:val="20"/>
          <w:u w:val="single"/>
        </w:rPr>
        <w:t xml:space="preserve">     </w:t>
      </w:r>
      <w:r w:rsidRPr="000E4141">
        <w:rPr>
          <w:rFonts w:ascii="Arial" w:hAnsi="Arial" w:cs="Arial"/>
          <w:sz w:val="20"/>
        </w:rPr>
        <w:t>|</w:t>
      </w:r>
      <w:r w:rsidRPr="000E4141">
        <w:rPr>
          <w:rFonts w:ascii="Arial" w:hAnsi="Arial" w:cs="Arial"/>
          <w:sz w:val="20"/>
          <w:u w:val="single"/>
        </w:rPr>
        <w:t xml:space="preserve">     </w:t>
      </w:r>
      <w:r w:rsidRPr="000E4141">
        <w:rPr>
          <w:rFonts w:ascii="Arial" w:hAnsi="Arial" w:cs="Arial"/>
          <w:sz w:val="20"/>
        </w:rPr>
        <w:t>|   DAYS</w:t>
      </w:r>
    </w:p>
    <w:p w:rsidR="00DE2D84" w:rsidRPr="00571B28" w:rsidRDefault="00DE2D84" w:rsidP="000E4141">
      <w:pPr>
        <w:pStyle w:val="BodyText"/>
        <w:tabs>
          <w:tab w:val="clear" w:pos="540"/>
          <w:tab w:val="clear" w:pos="1080"/>
          <w:tab w:val="left" w:pos="907"/>
        </w:tabs>
        <w:spacing w:before="120" w:after="240" w:line="240" w:lineRule="auto"/>
        <w:jc w:val="left"/>
        <w:rPr>
          <w:rFonts w:ascii="Arial" w:hAnsi="Arial" w:cs="Arial"/>
          <w:sz w:val="20"/>
        </w:rPr>
      </w:pPr>
      <w:r>
        <w:rPr>
          <w:rFonts w:ascii="Arial" w:hAnsi="Arial" w:cs="Arial"/>
          <w:sz w:val="20"/>
        </w:rPr>
        <w:tab/>
      </w:r>
      <w:r w:rsidRPr="00E0695D">
        <w:rPr>
          <w:rFonts w:ascii="Arial" w:hAnsi="Arial" w:cs="Arial"/>
          <w:sz w:val="32"/>
          <w:szCs w:val="32"/>
        </w:rPr>
        <w:t>□</w:t>
      </w:r>
      <w:r w:rsidRPr="00152EF4">
        <w:rPr>
          <w:rFonts w:ascii="Arial" w:hAnsi="Arial" w:cs="Arial"/>
          <w:sz w:val="20"/>
        </w:rPr>
        <w:t xml:space="preserve"> </w:t>
      </w:r>
      <w:r w:rsidRPr="00B044D3">
        <w:rPr>
          <w:rFonts w:ascii="Arial" w:hAnsi="Arial" w:cs="Arial"/>
          <w:sz w:val="20"/>
        </w:rPr>
        <w:t>No minimum</w:t>
      </w:r>
    </w:p>
    <w:p w:rsidR="00DE2D84" w:rsidRPr="002C527B" w:rsidRDefault="00DE2D84" w:rsidP="000E4141">
      <w:pPr>
        <w:pStyle w:val="BodyText"/>
        <w:tabs>
          <w:tab w:val="clear" w:pos="540"/>
          <w:tab w:val="clear" w:pos="1080"/>
          <w:tab w:val="left" w:pos="576"/>
          <w:tab w:val="left" w:pos="900"/>
        </w:tabs>
        <w:spacing w:before="240" w:after="240" w:line="240" w:lineRule="auto"/>
        <w:ind w:left="907" w:hanging="907"/>
        <w:jc w:val="left"/>
        <w:rPr>
          <w:rFonts w:ascii="Arial" w:hAnsi="Arial" w:cs="Arial"/>
          <w:b/>
          <w:sz w:val="20"/>
        </w:rPr>
      </w:pPr>
      <w:r>
        <w:rPr>
          <w:rFonts w:ascii="Arial" w:hAnsi="Arial" w:cs="Arial"/>
          <w:b/>
          <w:sz w:val="20"/>
        </w:rPr>
        <w:tab/>
        <w:t>c.</w:t>
      </w:r>
      <w:r>
        <w:rPr>
          <w:rFonts w:ascii="Arial" w:hAnsi="Arial" w:cs="Arial"/>
          <w:b/>
          <w:sz w:val="20"/>
        </w:rPr>
        <w:tab/>
      </w:r>
      <w:r w:rsidRPr="002C527B">
        <w:rPr>
          <w:rFonts w:ascii="Arial" w:hAnsi="Arial" w:cs="Arial"/>
          <w:b/>
          <w:sz w:val="20"/>
        </w:rPr>
        <w:t>In a typical 5-day school week, how many days does the resident spend...</w:t>
      </w:r>
    </w:p>
    <w:p w:rsidR="00DE2D84" w:rsidRPr="000E4141" w:rsidRDefault="00DE2D84" w:rsidP="000E4141">
      <w:pPr>
        <w:pStyle w:val="BodyText"/>
        <w:tabs>
          <w:tab w:val="clear" w:pos="540"/>
          <w:tab w:val="clear" w:pos="1080"/>
          <w:tab w:val="left" w:pos="907"/>
        </w:tabs>
        <w:spacing w:before="240" w:line="240" w:lineRule="auto"/>
        <w:jc w:val="left"/>
        <w:rPr>
          <w:rFonts w:ascii="Arial" w:hAnsi="Arial" w:cs="Arial"/>
          <w:sz w:val="20"/>
        </w:rPr>
      </w:pPr>
      <w:r w:rsidRPr="000E4141">
        <w:rPr>
          <w:rFonts w:ascii="Arial" w:hAnsi="Arial" w:cs="Arial"/>
          <w:sz w:val="20"/>
        </w:rPr>
        <w:tab/>
        <w:t>|</w:t>
      </w:r>
      <w:r w:rsidRPr="000E4141">
        <w:rPr>
          <w:rFonts w:ascii="Arial" w:hAnsi="Arial" w:cs="Arial"/>
          <w:sz w:val="20"/>
          <w:u w:val="single"/>
        </w:rPr>
        <w:t xml:space="preserve">     </w:t>
      </w:r>
      <w:r w:rsidRPr="000E4141">
        <w:rPr>
          <w:rFonts w:ascii="Arial" w:hAnsi="Arial" w:cs="Arial"/>
          <w:sz w:val="20"/>
        </w:rPr>
        <w:t>|</w:t>
      </w:r>
      <w:r w:rsidRPr="000E4141">
        <w:rPr>
          <w:rFonts w:ascii="Arial" w:hAnsi="Arial" w:cs="Arial"/>
          <w:b/>
          <w:sz w:val="20"/>
        </w:rPr>
        <w:tab/>
      </w:r>
      <w:r w:rsidRPr="000E4141">
        <w:rPr>
          <w:rFonts w:ascii="Arial" w:hAnsi="Arial" w:cs="Arial"/>
          <w:sz w:val="20"/>
        </w:rPr>
        <w:t>full</w:t>
      </w:r>
      <w:r>
        <w:rPr>
          <w:rFonts w:ascii="Arial" w:hAnsi="Arial" w:cs="Arial"/>
          <w:sz w:val="20"/>
        </w:rPr>
        <w:t>-</w:t>
      </w:r>
      <w:r w:rsidRPr="000E4141">
        <w:rPr>
          <w:rFonts w:ascii="Arial" w:hAnsi="Arial" w:cs="Arial"/>
          <w:sz w:val="20"/>
        </w:rPr>
        <w:t>time in the mentor’s classroom?</w:t>
      </w:r>
    </w:p>
    <w:p w:rsidR="00DE2D84" w:rsidRDefault="00DE2D84" w:rsidP="000E4141">
      <w:pPr>
        <w:pStyle w:val="BodyText"/>
        <w:tabs>
          <w:tab w:val="clear" w:pos="540"/>
          <w:tab w:val="clear" w:pos="1080"/>
          <w:tab w:val="left" w:pos="907"/>
        </w:tabs>
        <w:spacing w:before="240" w:line="240" w:lineRule="auto"/>
        <w:jc w:val="left"/>
        <w:rPr>
          <w:rFonts w:ascii="Arial" w:hAnsi="Arial" w:cs="Arial"/>
          <w:sz w:val="20"/>
        </w:rPr>
      </w:pPr>
      <w:r>
        <w:rPr>
          <w:rFonts w:ascii="Arial" w:hAnsi="Arial" w:cs="Arial"/>
          <w:sz w:val="22"/>
          <w:szCs w:val="22"/>
        </w:rPr>
        <w:tab/>
      </w:r>
      <w:r w:rsidRPr="00FE45F1">
        <w:rPr>
          <w:rFonts w:ascii="Arial" w:hAnsi="Arial" w:cs="Arial"/>
          <w:sz w:val="22"/>
          <w:szCs w:val="22"/>
        </w:rPr>
        <w:t>|</w:t>
      </w:r>
      <w:r w:rsidRPr="00FE45F1">
        <w:rPr>
          <w:rFonts w:ascii="Arial" w:hAnsi="Arial" w:cs="Arial"/>
          <w:sz w:val="22"/>
          <w:szCs w:val="22"/>
          <w:u w:val="single"/>
        </w:rPr>
        <w:t xml:space="preserve">     </w:t>
      </w:r>
      <w:r w:rsidRPr="00FE45F1">
        <w:rPr>
          <w:rFonts w:ascii="Arial" w:hAnsi="Arial" w:cs="Arial"/>
          <w:sz w:val="22"/>
          <w:szCs w:val="22"/>
        </w:rPr>
        <w:t>|</w:t>
      </w:r>
      <w:r>
        <w:rPr>
          <w:rFonts w:ascii="Arial" w:hAnsi="Arial" w:cs="Arial"/>
          <w:b/>
          <w:sz w:val="20"/>
        </w:rPr>
        <w:tab/>
      </w:r>
      <w:r>
        <w:rPr>
          <w:rFonts w:ascii="Arial" w:hAnsi="Arial" w:cs="Arial"/>
          <w:sz w:val="20"/>
        </w:rPr>
        <w:t>part</w:t>
      </w:r>
      <w:r w:rsidR="00C97F94">
        <w:rPr>
          <w:rFonts w:ascii="Arial" w:hAnsi="Arial" w:cs="Arial"/>
          <w:sz w:val="20"/>
        </w:rPr>
        <w:t xml:space="preserve"> </w:t>
      </w:r>
      <w:r w:rsidRPr="00E0695D">
        <w:rPr>
          <w:rFonts w:ascii="Arial" w:hAnsi="Arial" w:cs="Arial"/>
          <w:sz w:val="20"/>
        </w:rPr>
        <w:t>time in the mentor’s classroom and part</w:t>
      </w:r>
      <w:r w:rsidR="00C97F94">
        <w:rPr>
          <w:rFonts w:ascii="Arial" w:hAnsi="Arial" w:cs="Arial"/>
          <w:sz w:val="20"/>
        </w:rPr>
        <w:t xml:space="preserve"> </w:t>
      </w:r>
      <w:r w:rsidRPr="00E0695D">
        <w:rPr>
          <w:rFonts w:ascii="Arial" w:hAnsi="Arial" w:cs="Arial"/>
          <w:sz w:val="20"/>
        </w:rPr>
        <w:t>time elsewhere</w:t>
      </w:r>
    </w:p>
    <w:p w:rsidR="00DE2D84" w:rsidRDefault="00DE2D84" w:rsidP="000E4141">
      <w:pPr>
        <w:pStyle w:val="BodyText"/>
        <w:tabs>
          <w:tab w:val="clear" w:pos="540"/>
          <w:tab w:val="clear" w:pos="1080"/>
          <w:tab w:val="left" w:pos="907"/>
        </w:tabs>
        <w:spacing w:line="240" w:lineRule="auto"/>
        <w:jc w:val="left"/>
        <w:rPr>
          <w:rFonts w:ascii="Arial" w:hAnsi="Arial" w:cs="Arial"/>
          <w:sz w:val="20"/>
        </w:rPr>
      </w:pPr>
      <w:r>
        <w:rPr>
          <w:rFonts w:ascii="Arial" w:hAnsi="Arial" w:cs="Arial"/>
          <w:sz w:val="20"/>
        </w:rPr>
        <w:tab/>
      </w:r>
      <w:r>
        <w:rPr>
          <w:rFonts w:ascii="Arial" w:hAnsi="Arial" w:cs="Arial"/>
          <w:sz w:val="20"/>
        </w:rPr>
        <w:tab/>
      </w:r>
      <w:r w:rsidRPr="00E0695D">
        <w:rPr>
          <w:rFonts w:ascii="Arial" w:hAnsi="Arial" w:cs="Arial"/>
          <w:sz w:val="20"/>
        </w:rPr>
        <w:t>(in other program activities, for example, attending workshops</w:t>
      </w:r>
    </w:p>
    <w:p w:rsidR="00DE2D84" w:rsidRPr="00E0695D" w:rsidRDefault="00DE2D84" w:rsidP="000E4141">
      <w:pPr>
        <w:pStyle w:val="BodyText"/>
        <w:tabs>
          <w:tab w:val="clear" w:pos="540"/>
          <w:tab w:val="clear" w:pos="1080"/>
          <w:tab w:val="left" w:pos="907"/>
        </w:tabs>
        <w:spacing w:line="240" w:lineRule="auto"/>
        <w:jc w:val="left"/>
        <w:rPr>
          <w:rFonts w:ascii="Arial" w:hAnsi="Arial" w:cs="Arial"/>
          <w:sz w:val="20"/>
        </w:rPr>
      </w:pPr>
      <w:r>
        <w:rPr>
          <w:rFonts w:ascii="Arial" w:hAnsi="Arial" w:cs="Arial"/>
          <w:sz w:val="20"/>
        </w:rPr>
        <w:tab/>
      </w:r>
      <w:r>
        <w:rPr>
          <w:rFonts w:ascii="Arial" w:hAnsi="Arial" w:cs="Arial"/>
          <w:sz w:val="20"/>
        </w:rPr>
        <w:tab/>
      </w:r>
      <w:r w:rsidRPr="00E0695D">
        <w:rPr>
          <w:rFonts w:ascii="Arial" w:hAnsi="Arial" w:cs="Arial"/>
          <w:sz w:val="20"/>
        </w:rPr>
        <w:t>or courses or observing other teachers)?</w:t>
      </w:r>
    </w:p>
    <w:p w:rsidR="00DE2D84" w:rsidRPr="000E4141" w:rsidRDefault="00DE2D84" w:rsidP="000E4141">
      <w:pPr>
        <w:pStyle w:val="BodyText"/>
        <w:tabs>
          <w:tab w:val="clear" w:pos="540"/>
          <w:tab w:val="clear" w:pos="1080"/>
          <w:tab w:val="left" w:pos="907"/>
        </w:tabs>
        <w:spacing w:before="240" w:line="240" w:lineRule="auto"/>
        <w:jc w:val="left"/>
        <w:rPr>
          <w:rFonts w:ascii="Arial" w:hAnsi="Arial" w:cs="Arial"/>
          <w:sz w:val="20"/>
        </w:rPr>
      </w:pPr>
      <w:r w:rsidRPr="000E4141">
        <w:rPr>
          <w:rFonts w:ascii="Arial" w:hAnsi="Arial" w:cs="Arial"/>
          <w:sz w:val="20"/>
        </w:rPr>
        <w:tab/>
        <w:t>|</w:t>
      </w:r>
      <w:r w:rsidRPr="000E4141">
        <w:rPr>
          <w:rFonts w:ascii="Arial" w:hAnsi="Arial" w:cs="Arial"/>
          <w:sz w:val="20"/>
          <w:u w:val="single"/>
        </w:rPr>
        <w:t xml:space="preserve">     </w:t>
      </w:r>
      <w:r w:rsidRPr="000E4141">
        <w:rPr>
          <w:rFonts w:ascii="Arial" w:hAnsi="Arial" w:cs="Arial"/>
          <w:sz w:val="20"/>
        </w:rPr>
        <w:t>|</w:t>
      </w:r>
      <w:r w:rsidRPr="000E4141">
        <w:rPr>
          <w:rFonts w:ascii="Arial" w:hAnsi="Arial" w:cs="Arial"/>
          <w:b/>
          <w:sz w:val="20"/>
        </w:rPr>
        <w:tab/>
      </w:r>
      <w:r w:rsidRPr="000E4141">
        <w:rPr>
          <w:rFonts w:ascii="Arial" w:hAnsi="Arial" w:cs="Arial"/>
          <w:sz w:val="20"/>
          <w:u w:val="single"/>
        </w:rPr>
        <w:t>no</w:t>
      </w:r>
      <w:r w:rsidRPr="000E4141">
        <w:rPr>
          <w:rFonts w:ascii="Arial" w:hAnsi="Arial" w:cs="Arial"/>
          <w:sz w:val="20"/>
        </w:rPr>
        <w:t xml:space="preserve"> time in the mentor’s classroom and full time elsewhere?</w:t>
      </w:r>
    </w:p>
    <w:p w:rsidR="00DE2D84" w:rsidRPr="000E4141" w:rsidRDefault="00DE2D84" w:rsidP="000E4141">
      <w:pPr>
        <w:pStyle w:val="BodyText"/>
        <w:tabs>
          <w:tab w:val="clear" w:pos="540"/>
          <w:tab w:val="clear" w:pos="1080"/>
          <w:tab w:val="left" w:pos="907"/>
        </w:tabs>
        <w:spacing w:before="240" w:line="240" w:lineRule="auto"/>
        <w:jc w:val="left"/>
        <w:rPr>
          <w:rFonts w:ascii="Arial" w:hAnsi="Arial" w:cs="Arial"/>
          <w:sz w:val="20"/>
        </w:rPr>
      </w:pPr>
      <w:r>
        <w:rPr>
          <w:rFonts w:ascii="Arial" w:hAnsi="Arial" w:cs="Arial"/>
          <w:sz w:val="20"/>
        </w:rPr>
        <w:tab/>
        <w:t>THE 3 NUMBERS IN C1</w:t>
      </w:r>
      <w:r w:rsidR="00C127BE">
        <w:rPr>
          <w:rFonts w:ascii="Arial" w:hAnsi="Arial" w:cs="Arial"/>
          <w:sz w:val="20"/>
        </w:rPr>
        <w:t>4</w:t>
      </w:r>
      <w:r>
        <w:rPr>
          <w:rFonts w:ascii="Arial" w:hAnsi="Arial" w:cs="Arial"/>
          <w:sz w:val="20"/>
        </w:rPr>
        <w:t xml:space="preserve">c </w:t>
      </w:r>
      <w:r w:rsidRPr="009879C6">
        <w:rPr>
          <w:rFonts w:ascii="Arial" w:hAnsi="Arial" w:cs="Arial"/>
          <w:sz w:val="20"/>
        </w:rPr>
        <w:t>SHOULD SUM TO 5</w:t>
      </w:r>
    </w:p>
    <w:p w:rsidR="00DE2D84" w:rsidRPr="00011BA8" w:rsidRDefault="00DE2D84" w:rsidP="000E4141">
      <w:pPr>
        <w:pStyle w:val="BodyText"/>
        <w:tabs>
          <w:tab w:val="clear" w:pos="540"/>
          <w:tab w:val="clear" w:pos="1080"/>
          <w:tab w:val="left" w:pos="576"/>
        </w:tabs>
        <w:spacing w:before="240" w:line="240" w:lineRule="auto"/>
        <w:ind w:left="576" w:hanging="576"/>
        <w:jc w:val="left"/>
        <w:rPr>
          <w:rFonts w:ascii="Arial" w:hAnsi="Arial" w:cs="Arial"/>
          <w:sz w:val="20"/>
        </w:rPr>
      </w:pPr>
      <w:r w:rsidRPr="00011BA8">
        <w:rPr>
          <w:rFonts w:ascii="Arial" w:hAnsi="Arial" w:cs="Arial"/>
          <w:b/>
          <w:sz w:val="20"/>
        </w:rPr>
        <w:t>C1</w:t>
      </w:r>
      <w:r w:rsidR="00C127BE">
        <w:rPr>
          <w:rFonts w:ascii="Arial" w:hAnsi="Arial" w:cs="Arial"/>
          <w:b/>
          <w:sz w:val="20"/>
        </w:rPr>
        <w:t>5</w:t>
      </w:r>
      <w:r w:rsidRPr="00011BA8">
        <w:rPr>
          <w:rFonts w:ascii="Arial" w:hAnsi="Arial" w:cs="Arial"/>
          <w:b/>
          <w:sz w:val="20"/>
        </w:rPr>
        <w:t>.</w:t>
      </w:r>
      <w:r w:rsidRPr="00011BA8">
        <w:rPr>
          <w:rFonts w:ascii="Arial" w:hAnsi="Arial" w:cs="Arial"/>
          <w:b/>
          <w:sz w:val="20"/>
        </w:rPr>
        <w:tab/>
        <w:t xml:space="preserve">What is </w:t>
      </w:r>
      <w:r w:rsidR="00871CD6">
        <w:rPr>
          <w:rFonts w:ascii="Arial" w:hAnsi="Arial" w:cs="Arial"/>
          <w:b/>
          <w:sz w:val="20"/>
        </w:rPr>
        <w:t xml:space="preserve">the </w:t>
      </w:r>
      <w:r w:rsidRPr="00011BA8">
        <w:rPr>
          <w:rFonts w:ascii="Arial" w:hAnsi="Arial" w:cs="Arial"/>
          <w:b/>
          <w:sz w:val="20"/>
        </w:rPr>
        <w:t xml:space="preserve">average </w:t>
      </w:r>
      <w:r w:rsidR="00075463" w:rsidRPr="00011BA8">
        <w:rPr>
          <w:rFonts w:ascii="Arial" w:hAnsi="Arial" w:cs="Arial"/>
          <w:b/>
          <w:sz w:val="20"/>
        </w:rPr>
        <w:t xml:space="preserve">living </w:t>
      </w:r>
      <w:r w:rsidR="00075463">
        <w:rPr>
          <w:rFonts w:ascii="Arial" w:hAnsi="Arial" w:cs="Arial"/>
          <w:b/>
          <w:sz w:val="20"/>
        </w:rPr>
        <w:t xml:space="preserve">stipend or </w:t>
      </w:r>
      <w:r>
        <w:rPr>
          <w:rFonts w:ascii="Arial" w:hAnsi="Arial" w:cs="Arial"/>
          <w:b/>
          <w:sz w:val="20"/>
        </w:rPr>
        <w:t xml:space="preserve">salary </w:t>
      </w:r>
      <w:r w:rsidRPr="00011BA8">
        <w:rPr>
          <w:rFonts w:ascii="Arial" w:hAnsi="Arial" w:cs="Arial"/>
          <w:b/>
          <w:sz w:val="20"/>
        </w:rPr>
        <w:t>that participants receive while in their residency?</w:t>
      </w:r>
      <w:r w:rsidRPr="00011BA8">
        <w:rPr>
          <w:rFonts w:ascii="Arial" w:hAnsi="Arial" w:cs="Arial"/>
          <w:sz w:val="20"/>
        </w:rPr>
        <w:t xml:space="preserve"> This is the amount they are paid in lieu of a regular teacher</w:t>
      </w:r>
      <w:r w:rsidR="00871CD6">
        <w:rPr>
          <w:rFonts w:ascii="Arial" w:hAnsi="Arial" w:cs="Arial"/>
          <w:sz w:val="20"/>
        </w:rPr>
        <w:t>’s</w:t>
      </w:r>
      <w:r w:rsidRPr="00011BA8">
        <w:rPr>
          <w:rFonts w:ascii="Arial" w:hAnsi="Arial" w:cs="Arial"/>
          <w:sz w:val="20"/>
        </w:rPr>
        <w:t xml:space="preserve"> </w:t>
      </w:r>
      <w:r w:rsidR="00C127BE">
        <w:rPr>
          <w:rFonts w:ascii="Arial" w:hAnsi="Arial" w:cs="Arial"/>
          <w:sz w:val="20"/>
        </w:rPr>
        <w:t xml:space="preserve">living stipend or </w:t>
      </w:r>
      <w:r w:rsidRPr="00011BA8">
        <w:rPr>
          <w:rFonts w:ascii="Arial" w:hAnsi="Arial" w:cs="Arial"/>
          <w:sz w:val="20"/>
        </w:rPr>
        <w:t>salary</w:t>
      </w:r>
      <w:r>
        <w:rPr>
          <w:rFonts w:ascii="Arial" w:hAnsi="Arial" w:cs="Arial"/>
          <w:sz w:val="20"/>
        </w:rPr>
        <w:t>.</w:t>
      </w:r>
    </w:p>
    <w:p w:rsidR="00DE2D84" w:rsidRPr="00011BA8" w:rsidRDefault="00DE2D84" w:rsidP="000E414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240" w:line="240" w:lineRule="auto"/>
        <w:ind w:firstLine="0"/>
        <w:jc w:val="left"/>
        <w:rPr>
          <w:rFonts w:ascii="Arial" w:hAnsi="Arial" w:cs="Arial"/>
          <w:sz w:val="20"/>
        </w:rPr>
      </w:pPr>
      <w:r w:rsidRPr="00011BA8">
        <w:rPr>
          <w:rFonts w:ascii="Arial" w:hAnsi="Arial" w:cs="Arial"/>
          <w:b/>
          <w:sz w:val="20"/>
        </w:rPr>
        <w:tab/>
      </w:r>
      <w:r w:rsidRPr="00011BA8">
        <w:rPr>
          <w:rFonts w:ascii="Arial" w:hAnsi="Arial" w:cs="Arial"/>
          <w:sz w:val="20"/>
        </w:rPr>
        <w:t>$ |</w:t>
      </w:r>
      <w:r w:rsidRPr="00011BA8">
        <w:rPr>
          <w:rFonts w:ascii="Arial" w:hAnsi="Arial" w:cs="Arial"/>
          <w:sz w:val="20"/>
          <w:u w:val="single"/>
        </w:rPr>
        <w:t xml:space="preserve">     </w:t>
      </w:r>
      <w:r w:rsidRPr="00011BA8">
        <w:rPr>
          <w:rFonts w:ascii="Arial" w:hAnsi="Arial" w:cs="Arial"/>
          <w:sz w:val="20"/>
        </w:rPr>
        <w:t>|</w:t>
      </w:r>
      <w:r w:rsidRPr="00011BA8">
        <w:rPr>
          <w:rFonts w:ascii="Arial" w:hAnsi="Arial" w:cs="Arial"/>
          <w:sz w:val="20"/>
          <w:u w:val="single"/>
        </w:rPr>
        <w:t xml:space="preserve">     </w:t>
      </w:r>
      <w:r w:rsidRPr="00011BA8">
        <w:rPr>
          <w:rFonts w:ascii="Arial" w:hAnsi="Arial" w:cs="Arial"/>
          <w:sz w:val="20"/>
        </w:rPr>
        <w:t>|</w:t>
      </w:r>
      <w:r w:rsidRPr="00767A5C">
        <w:rPr>
          <w:rFonts w:ascii="Arial" w:hAnsi="Arial" w:cs="Arial"/>
          <w:b/>
          <w:szCs w:val="24"/>
        </w:rPr>
        <w:t>,</w:t>
      </w:r>
      <w:r w:rsidRPr="00011BA8">
        <w:rPr>
          <w:rFonts w:ascii="Arial" w:hAnsi="Arial" w:cs="Arial"/>
          <w:sz w:val="20"/>
        </w:rPr>
        <w:t>|</w:t>
      </w:r>
      <w:r w:rsidRPr="00011BA8">
        <w:rPr>
          <w:rFonts w:ascii="Arial" w:hAnsi="Arial" w:cs="Arial"/>
          <w:sz w:val="20"/>
          <w:u w:val="single"/>
        </w:rPr>
        <w:t xml:space="preserve">     </w:t>
      </w:r>
      <w:r w:rsidRPr="00011BA8">
        <w:rPr>
          <w:rFonts w:ascii="Arial" w:hAnsi="Arial" w:cs="Arial"/>
          <w:sz w:val="20"/>
        </w:rPr>
        <w:t>|</w:t>
      </w:r>
      <w:r w:rsidRPr="00011BA8">
        <w:rPr>
          <w:rFonts w:ascii="Arial" w:hAnsi="Arial" w:cs="Arial"/>
          <w:sz w:val="20"/>
          <w:u w:val="single"/>
        </w:rPr>
        <w:t xml:space="preserve">     </w:t>
      </w:r>
      <w:r w:rsidRPr="00011BA8">
        <w:rPr>
          <w:rFonts w:ascii="Arial" w:hAnsi="Arial" w:cs="Arial"/>
          <w:sz w:val="20"/>
        </w:rPr>
        <w:t>|</w:t>
      </w:r>
      <w:r w:rsidRPr="00011BA8">
        <w:rPr>
          <w:rFonts w:ascii="Arial" w:hAnsi="Arial" w:cs="Arial"/>
          <w:sz w:val="20"/>
          <w:u w:val="single"/>
        </w:rPr>
        <w:t xml:space="preserve">     </w:t>
      </w:r>
      <w:r w:rsidRPr="00011BA8">
        <w:rPr>
          <w:rFonts w:ascii="Arial" w:hAnsi="Arial" w:cs="Arial"/>
          <w:sz w:val="20"/>
        </w:rPr>
        <w:t xml:space="preserve">|  </w:t>
      </w:r>
      <w:r w:rsidR="00C127BE">
        <w:rPr>
          <w:rFonts w:ascii="Arial" w:hAnsi="Arial" w:cs="Arial"/>
          <w:smallCaps/>
          <w:sz w:val="20"/>
        </w:rPr>
        <w:t>average amount paid to participants per year</w:t>
      </w:r>
    </w:p>
    <w:p w:rsidR="00DE2D84" w:rsidRDefault="00DE2D84" w:rsidP="000E4141">
      <w:pPr>
        <w:pStyle w:val="BodyText"/>
        <w:pageBreakBefore/>
        <w:tabs>
          <w:tab w:val="clear" w:pos="540"/>
          <w:tab w:val="clear" w:pos="1080"/>
          <w:tab w:val="left" w:pos="576"/>
        </w:tabs>
        <w:spacing w:after="120" w:line="240" w:lineRule="auto"/>
        <w:ind w:left="576" w:hanging="576"/>
        <w:jc w:val="left"/>
        <w:rPr>
          <w:rFonts w:ascii="Arial" w:hAnsi="Arial" w:cs="Arial"/>
          <w:b/>
          <w:sz w:val="20"/>
        </w:rPr>
      </w:pPr>
      <w:r w:rsidRPr="00F620D2">
        <w:rPr>
          <w:rFonts w:ascii="Arial" w:hAnsi="Arial" w:cs="Arial"/>
          <w:b/>
          <w:sz w:val="20"/>
        </w:rPr>
        <w:lastRenderedPageBreak/>
        <w:t>C</w:t>
      </w:r>
      <w:r>
        <w:rPr>
          <w:rFonts w:ascii="Arial" w:hAnsi="Arial" w:cs="Arial"/>
          <w:b/>
          <w:sz w:val="20"/>
        </w:rPr>
        <w:t>1</w:t>
      </w:r>
      <w:r w:rsidR="00C127BE">
        <w:rPr>
          <w:rFonts w:ascii="Arial" w:hAnsi="Arial" w:cs="Arial"/>
          <w:b/>
          <w:sz w:val="20"/>
        </w:rPr>
        <w:t>6</w:t>
      </w:r>
      <w:r w:rsidRPr="00F620D2">
        <w:rPr>
          <w:rFonts w:ascii="Arial" w:hAnsi="Arial" w:cs="Arial"/>
          <w:b/>
          <w:sz w:val="20"/>
        </w:rPr>
        <w:t>.</w:t>
      </w:r>
      <w:r w:rsidRPr="00F620D2">
        <w:rPr>
          <w:rFonts w:ascii="Arial" w:hAnsi="Arial" w:cs="Arial"/>
          <w:b/>
          <w:sz w:val="20"/>
        </w:rPr>
        <w:tab/>
      </w:r>
      <w:r w:rsidR="00871CD6">
        <w:rPr>
          <w:rFonts w:ascii="Arial" w:hAnsi="Arial" w:cs="Arial"/>
          <w:b/>
          <w:sz w:val="20"/>
        </w:rPr>
        <w:t>After they become full-time teachers of record, d</w:t>
      </w:r>
      <w:r>
        <w:rPr>
          <w:rFonts w:ascii="Arial" w:hAnsi="Arial" w:cs="Arial"/>
          <w:b/>
          <w:sz w:val="20"/>
        </w:rPr>
        <w:t xml:space="preserve">o participants in your program routinely receive an additional payment </w:t>
      </w:r>
      <w:r w:rsidRPr="009408A6">
        <w:rPr>
          <w:rFonts w:ascii="Arial" w:hAnsi="Arial" w:cs="Arial"/>
          <w:b/>
          <w:sz w:val="20"/>
          <w:u w:val="single"/>
        </w:rPr>
        <w:t xml:space="preserve">above and beyond their regular teacher </w:t>
      </w:r>
      <w:r w:rsidR="00C127BE">
        <w:rPr>
          <w:rFonts w:ascii="Arial" w:hAnsi="Arial" w:cs="Arial"/>
          <w:b/>
          <w:sz w:val="20"/>
          <w:u w:val="single"/>
        </w:rPr>
        <w:t xml:space="preserve">living stipend or </w:t>
      </w:r>
      <w:r w:rsidRPr="009408A6">
        <w:rPr>
          <w:rFonts w:ascii="Arial" w:hAnsi="Arial" w:cs="Arial"/>
          <w:b/>
          <w:sz w:val="20"/>
          <w:u w:val="single"/>
        </w:rPr>
        <w:t>salary</w:t>
      </w:r>
      <w:r w:rsidR="00871CD6">
        <w:rPr>
          <w:rFonts w:ascii="Arial" w:hAnsi="Arial" w:cs="Arial"/>
          <w:b/>
          <w:sz w:val="20"/>
          <w:u w:val="single"/>
        </w:rPr>
        <w:t>?</w:t>
      </w:r>
    </w:p>
    <w:p w:rsidR="00DE2D84" w:rsidRPr="00E0695D" w:rsidRDefault="00E44D01" w:rsidP="000E4141">
      <w:pPr>
        <w:pStyle w:val="BodyText"/>
        <w:tabs>
          <w:tab w:val="clear" w:pos="540"/>
          <w:tab w:val="left" w:pos="576"/>
        </w:tabs>
        <w:spacing w:line="240" w:lineRule="auto"/>
        <w:jc w:val="left"/>
        <w:rPr>
          <w:rFonts w:ascii="Arial" w:hAnsi="Arial" w:cs="Arial"/>
          <w:sz w:val="20"/>
        </w:rPr>
      </w:pPr>
      <w:r w:rsidRPr="00E44D01">
        <w:rPr>
          <w:noProof/>
        </w:rPr>
        <w:pict>
          <v:group id="_x0000_s1129" alt="Arrow pointing down to" style="position:absolute;margin-left:6pt;margin-top:12.15pt;width:20.15pt;height:36pt;z-index:251620864" coordorigin="2721,3951" coordsize="330,600">
            <v:line id="_x0000_s1130" style="position:absolute" from="2721,3951" to="3051,3951" strokeweight="1.25pt">
              <v:stroke endarrowwidth="narrow" endarrowlength="short"/>
            </v:line>
            <v:line id="_x0000_s1131" style="position:absolute" from="2721,3951" to="2721,4551" strokeweight="1.25pt">
              <v:stroke endarrow="open" endarrowwidth="narrow" endarrowlength="short"/>
            </v:line>
          </v:group>
        </w:pict>
      </w:r>
      <w:r w:rsidR="00DE2D84" w:rsidRPr="00E0695D">
        <w:rPr>
          <w:rFonts w:ascii="Arial" w:hAnsi="Arial" w:cs="Arial"/>
          <w:sz w:val="12"/>
          <w:szCs w:val="12"/>
        </w:rPr>
        <w:tab/>
        <w:t>1</w:t>
      </w:r>
      <w:r w:rsidR="00DE2D84">
        <w:rPr>
          <w:rFonts w:ascii="Arial" w:hAnsi="Arial" w:cs="Arial"/>
          <w:sz w:val="12"/>
          <w:szCs w:val="12"/>
        </w:rPr>
        <w:t xml:space="preserve"> </w:t>
      </w:r>
      <w:r w:rsidR="00DE2D84" w:rsidRPr="00E0695D">
        <w:rPr>
          <w:rFonts w:ascii="Arial" w:hAnsi="Arial" w:cs="Arial"/>
          <w:sz w:val="32"/>
          <w:szCs w:val="32"/>
        </w:rPr>
        <w:t>□</w:t>
      </w:r>
      <w:r w:rsidR="00DE2D84" w:rsidRPr="00E0695D">
        <w:rPr>
          <w:rFonts w:ascii="Arial" w:hAnsi="Arial" w:cs="Arial"/>
          <w:sz w:val="32"/>
          <w:szCs w:val="32"/>
        </w:rPr>
        <w:tab/>
      </w:r>
      <w:r w:rsidR="00DE2D84">
        <w:rPr>
          <w:rFonts w:ascii="Arial" w:hAnsi="Arial" w:cs="Arial"/>
          <w:sz w:val="20"/>
        </w:rPr>
        <w:t>Yes</w:t>
      </w:r>
    </w:p>
    <w:p w:rsidR="00DE2D84" w:rsidRPr="000E4141" w:rsidRDefault="00E44D01" w:rsidP="000E4141">
      <w:pPr>
        <w:pStyle w:val="BodyText"/>
        <w:tabs>
          <w:tab w:val="clear" w:pos="540"/>
          <w:tab w:val="left" w:pos="576"/>
        </w:tabs>
        <w:spacing w:line="240" w:lineRule="auto"/>
        <w:jc w:val="left"/>
        <w:rPr>
          <w:rFonts w:ascii="Arial" w:hAnsi="Arial" w:cs="Arial"/>
          <w:sz w:val="20"/>
        </w:rPr>
      </w:pPr>
      <w:r w:rsidRPr="00E44D01">
        <w:rPr>
          <w:noProof/>
        </w:rPr>
        <w:pict>
          <v:line id="_x0000_s1132" alt="Arrow pointing to" style="position:absolute;z-index:251619840;mso-position-horizontal-relative:margin" from="69.9pt,11.5pt" to="84.3pt,11.5pt" strokeweight="1.25pt">
            <v:stroke endarrow="open" endarrowwidth="narrow" endarrowlength="short"/>
            <w10:wrap anchorx="margin"/>
          </v:line>
        </w:pict>
      </w:r>
      <w:r w:rsidR="00DE2D84" w:rsidRPr="00E0695D">
        <w:rPr>
          <w:rFonts w:ascii="Arial" w:hAnsi="Arial" w:cs="Arial"/>
          <w:sz w:val="20"/>
        </w:rPr>
        <w:tab/>
      </w:r>
      <w:r w:rsidR="00DE2D84" w:rsidRPr="00E0695D">
        <w:rPr>
          <w:rFonts w:ascii="Arial" w:hAnsi="Arial" w:cs="Arial"/>
          <w:sz w:val="12"/>
          <w:szCs w:val="12"/>
        </w:rPr>
        <w:t>0</w:t>
      </w:r>
      <w:r w:rsidR="00DE2D84">
        <w:rPr>
          <w:rFonts w:ascii="Arial" w:hAnsi="Arial" w:cs="Arial"/>
          <w:sz w:val="12"/>
          <w:szCs w:val="12"/>
        </w:rPr>
        <w:t xml:space="preserve"> </w:t>
      </w:r>
      <w:r w:rsidR="00DE2D84" w:rsidRPr="00E0695D">
        <w:rPr>
          <w:rFonts w:ascii="Arial" w:hAnsi="Arial" w:cs="Arial"/>
          <w:sz w:val="32"/>
          <w:szCs w:val="32"/>
        </w:rPr>
        <w:t>□</w:t>
      </w:r>
      <w:r w:rsidR="00DE2D84" w:rsidRPr="00E0695D">
        <w:rPr>
          <w:rFonts w:ascii="Arial" w:hAnsi="Arial" w:cs="Arial"/>
          <w:sz w:val="32"/>
          <w:szCs w:val="32"/>
        </w:rPr>
        <w:tab/>
      </w:r>
      <w:r w:rsidR="00DE2D84" w:rsidRPr="000E4141">
        <w:rPr>
          <w:rFonts w:ascii="Arial" w:hAnsi="Arial" w:cs="Arial"/>
          <w:sz w:val="20"/>
        </w:rPr>
        <w:t xml:space="preserve">No        </w:t>
      </w:r>
      <w:r w:rsidR="00DE2D84" w:rsidRPr="000E4141">
        <w:rPr>
          <w:rFonts w:ascii="Arial" w:hAnsi="Arial" w:cs="Arial"/>
          <w:b/>
          <w:sz w:val="20"/>
        </w:rPr>
        <w:t>GO TO C1</w:t>
      </w:r>
      <w:r w:rsidR="00C9770D">
        <w:rPr>
          <w:rFonts w:ascii="Arial" w:hAnsi="Arial" w:cs="Arial"/>
          <w:b/>
          <w:sz w:val="20"/>
        </w:rPr>
        <w:t>9</w:t>
      </w:r>
    </w:p>
    <w:p w:rsidR="00DE2D84" w:rsidRDefault="00DE2D84" w:rsidP="000E4141">
      <w:pPr>
        <w:pStyle w:val="BodyText"/>
        <w:tabs>
          <w:tab w:val="clear" w:pos="540"/>
          <w:tab w:val="clear" w:pos="1080"/>
          <w:tab w:val="left" w:pos="576"/>
        </w:tabs>
        <w:spacing w:before="240" w:line="240" w:lineRule="auto"/>
        <w:ind w:left="576" w:hanging="576"/>
        <w:jc w:val="left"/>
        <w:rPr>
          <w:rFonts w:ascii="Arial" w:hAnsi="Arial" w:cs="Arial"/>
          <w:b/>
          <w:sz w:val="20"/>
        </w:rPr>
      </w:pPr>
      <w:r w:rsidRPr="00F620D2">
        <w:rPr>
          <w:rFonts w:ascii="Arial" w:hAnsi="Arial" w:cs="Arial"/>
          <w:b/>
          <w:sz w:val="20"/>
        </w:rPr>
        <w:t>C</w:t>
      </w:r>
      <w:r>
        <w:rPr>
          <w:rFonts w:ascii="Arial" w:hAnsi="Arial" w:cs="Arial"/>
          <w:b/>
          <w:sz w:val="20"/>
        </w:rPr>
        <w:t>1</w:t>
      </w:r>
      <w:r w:rsidR="00C127BE">
        <w:rPr>
          <w:rFonts w:ascii="Arial" w:hAnsi="Arial" w:cs="Arial"/>
          <w:b/>
          <w:sz w:val="20"/>
        </w:rPr>
        <w:t>7</w:t>
      </w:r>
      <w:r w:rsidRPr="00F620D2">
        <w:rPr>
          <w:rFonts w:ascii="Arial" w:hAnsi="Arial" w:cs="Arial"/>
          <w:b/>
          <w:sz w:val="20"/>
        </w:rPr>
        <w:t>.</w:t>
      </w:r>
      <w:r w:rsidRPr="00F620D2">
        <w:rPr>
          <w:rFonts w:ascii="Arial" w:hAnsi="Arial" w:cs="Arial"/>
          <w:b/>
          <w:sz w:val="20"/>
        </w:rPr>
        <w:tab/>
      </w:r>
      <w:r w:rsidRPr="0054126E">
        <w:rPr>
          <w:rFonts w:ascii="Arial" w:hAnsi="Arial" w:cs="Arial"/>
          <w:b/>
          <w:sz w:val="20"/>
        </w:rPr>
        <w:t xml:space="preserve">What is </w:t>
      </w:r>
      <w:r>
        <w:rPr>
          <w:rFonts w:ascii="Arial" w:hAnsi="Arial" w:cs="Arial"/>
          <w:b/>
          <w:sz w:val="20"/>
        </w:rPr>
        <w:t>the average</w:t>
      </w:r>
      <w:r w:rsidRPr="0054126E">
        <w:rPr>
          <w:rFonts w:ascii="Arial" w:hAnsi="Arial" w:cs="Arial"/>
          <w:b/>
          <w:sz w:val="20"/>
        </w:rPr>
        <w:t xml:space="preserve"> amount </w:t>
      </w:r>
      <w:r>
        <w:rPr>
          <w:rFonts w:ascii="Arial" w:hAnsi="Arial" w:cs="Arial"/>
          <w:b/>
          <w:sz w:val="20"/>
        </w:rPr>
        <w:t>of the</w:t>
      </w:r>
      <w:r w:rsidRPr="0054126E">
        <w:rPr>
          <w:rFonts w:ascii="Arial" w:hAnsi="Arial" w:cs="Arial"/>
          <w:b/>
          <w:sz w:val="20"/>
        </w:rPr>
        <w:t xml:space="preserve"> stipend that </w:t>
      </w:r>
      <w:r>
        <w:rPr>
          <w:rFonts w:ascii="Arial" w:hAnsi="Arial" w:cs="Arial"/>
          <w:b/>
          <w:sz w:val="20"/>
        </w:rPr>
        <w:t>participants</w:t>
      </w:r>
      <w:r w:rsidRPr="0054126E">
        <w:rPr>
          <w:rFonts w:ascii="Arial" w:hAnsi="Arial" w:cs="Arial"/>
          <w:b/>
          <w:sz w:val="20"/>
        </w:rPr>
        <w:t xml:space="preserve"> receive </w:t>
      </w:r>
      <w:r w:rsidRPr="009408A6">
        <w:rPr>
          <w:rFonts w:ascii="Arial" w:hAnsi="Arial" w:cs="Arial"/>
          <w:b/>
          <w:sz w:val="20"/>
          <w:u w:val="single"/>
        </w:rPr>
        <w:t>per year</w:t>
      </w:r>
      <w:r>
        <w:rPr>
          <w:rFonts w:ascii="Arial" w:hAnsi="Arial" w:cs="Arial"/>
          <w:b/>
          <w:sz w:val="20"/>
        </w:rPr>
        <w:t xml:space="preserve">, </w:t>
      </w:r>
      <w:r w:rsidRPr="0054126E">
        <w:rPr>
          <w:rFonts w:ascii="Arial" w:hAnsi="Arial" w:cs="Arial"/>
          <w:b/>
          <w:sz w:val="20"/>
        </w:rPr>
        <w:t xml:space="preserve">while </w:t>
      </w:r>
      <w:r>
        <w:rPr>
          <w:rFonts w:ascii="Arial" w:hAnsi="Arial" w:cs="Arial"/>
          <w:b/>
          <w:sz w:val="20"/>
        </w:rPr>
        <w:t>fulfilling their commitment to this program and the hiring district</w:t>
      </w:r>
      <w:r w:rsidRPr="0054126E">
        <w:rPr>
          <w:rFonts w:ascii="Arial" w:hAnsi="Arial" w:cs="Arial"/>
          <w:b/>
          <w:sz w:val="20"/>
        </w:rPr>
        <w:t>?</w:t>
      </w:r>
    </w:p>
    <w:p w:rsidR="00DE2D84" w:rsidRDefault="00DE2D84" w:rsidP="000E414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240" w:line="240" w:lineRule="auto"/>
        <w:ind w:firstLine="0"/>
        <w:jc w:val="left"/>
        <w:rPr>
          <w:rFonts w:ascii="Arial" w:hAnsi="Arial" w:cs="Arial"/>
          <w:sz w:val="20"/>
        </w:rPr>
      </w:pPr>
      <w:r w:rsidRPr="00DB6504">
        <w:rPr>
          <w:rFonts w:ascii="Arial" w:hAnsi="Arial" w:cs="Arial"/>
          <w:b/>
          <w:sz w:val="20"/>
        </w:rPr>
        <w:tab/>
      </w:r>
      <w:r w:rsidRPr="00DB6504">
        <w:rPr>
          <w:rFonts w:ascii="Arial" w:hAnsi="Arial" w:cs="Arial"/>
          <w:sz w:val="20"/>
        </w:rPr>
        <w:t>$ |</w:t>
      </w:r>
      <w:r w:rsidRPr="00DB6504">
        <w:rPr>
          <w:rFonts w:ascii="Arial" w:hAnsi="Arial" w:cs="Arial"/>
          <w:sz w:val="20"/>
          <w:u w:val="single"/>
        </w:rPr>
        <w:t xml:space="preserve">     </w:t>
      </w:r>
      <w:r w:rsidRPr="00DB6504">
        <w:rPr>
          <w:rFonts w:ascii="Arial" w:hAnsi="Arial" w:cs="Arial"/>
          <w:sz w:val="20"/>
        </w:rPr>
        <w:t>|</w:t>
      </w:r>
      <w:r w:rsidRPr="00DB6504">
        <w:rPr>
          <w:rFonts w:ascii="Arial" w:hAnsi="Arial" w:cs="Arial"/>
          <w:sz w:val="20"/>
          <w:u w:val="single"/>
        </w:rPr>
        <w:t xml:space="preserve">     </w:t>
      </w:r>
      <w:r w:rsidRPr="00DB6504">
        <w:rPr>
          <w:rFonts w:ascii="Arial" w:hAnsi="Arial" w:cs="Arial"/>
          <w:sz w:val="20"/>
        </w:rPr>
        <w:t>|</w:t>
      </w:r>
      <w:r w:rsidRPr="00DB6504">
        <w:rPr>
          <w:rFonts w:ascii="Arial" w:hAnsi="Arial" w:cs="Arial"/>
          <w:b/>
          <w:sz w:val="20"/>
        </w:rPr>
        <w:t>,</w:t>
      </w:r>
      <w:r w:rsidRPr="00DB6504">
        <w:rPr>
          <w:rFonts w:ascii="Arial" w:hAnsi="Arial" w:cs="Arial"/>
          <w:sz w:val="20"/>
        </w:rPr>
        <w:t>|</w:t>
      </w:r>
      <w:r w:rsidRPr="00DB6504">
        <w:rPr>
          <w:rFonts w:ascii="Arial" w:hAnsi="Arial" w:cs="Arial"/>
          <w:sz w:val="20"/>
          <w:u w:val="single"/>
        </w:rPr>
        <w:t xml:space="preserve">     </w:t>
      </w:r>
      <w:r w:rsidRPr="00DB6504">
        <w:rPr>
          <w:rFonts w:ascii="Arial" w:hAnsi="Arial" w:cs="Arial"/>
          <w:sz w:val="20"/>
        </w:rPr>
        <w:t>|</w:t>
      </w:r>
      <w:r w:rsidRPr="00DB6504">
        <w:rPr>
          <w:rFonts w:ascii="Arial" w:hAnsi="Arial" w:cs="Arial"/>
          <w:sz w:val="20"/>
          <w:u w:val="single"/>
        </w:rPr>
        <w:t xml:space="preserve">     </w:t>
      </w:r>
      <w:r w:rsidRPr="00DB6504">
        <w:rPr>
          <w:rFonts w:ascii="Arial" w:hAnsi="Arial" w:cs="Arial"/>
          <w:sz w:val="20"/>
        </w:rPr>
        <w:t>|</w:t>
      </w:r>
      <w:r w:rsidRPr="00DB6504">
        <w:rPr>
          <w:rFonts w:ascii="Arial" w:hAnsi="Arial" w:cs="Arial"/>
          <w:sz w:val="20"/>
          <w:u w:val="single"/>
        </w:rPr>
        <w:t xml:space="preserve">     </w:t>
      </w:r>
      <w:r w:rsidRPr="00DB6504">
        <w:rPr>
          <w:rFonts w:ascii="Arial" w:hAnsi="Arial" w:cs="Arial"/>
          <w:sz w:val="20"/>
        </w:rPr>
        <w:t xml:space="preserve">|  </w:t>
      </w:r>
      <w:r w:rsidR="00C127BE" w:rsidRPr="00C127BE">
        <w:rPr>
          <w:rFonts w:ascii="Arial" w:hAnsi="Arial" w:cs="Arial"/>
          <w:smallCaps/>
          <w:sz w:val="20"/>
        </w:rPr>
        <w:t>average amount paid to participants per year</w:t>
      </w:r>
      <w:r w:rsidR="00C127BE">
        <w:rPr>
          <w:rFonts w:ascii="Arial" w:hAnsi="Arial" w:cs="Arial"/>
          <w:sz w:val="20"/>
        </w:rPr>
        <w:t xml:space="preserve"> </w:t>
      </w:r>
    </w:p>
    <w:p w:rsidR="000B7D4A" w:rsidRPr="000E4141" w:rsidRDefault="000B7D4A" w:rsidP="000B7D4A">
      <w:pPr>
        <w:pStyle w:val="BodyText"/>
        <w:tabs>
          <w:tab w:val="clear" w:pos="540"/>
          <w:tab w:val="left" w:pos="576"/>
        </w:tabs>
        <w:spacing w:line="240" w:lineRule="auto"/>
        <w:jc w:val="left"/>
        <w:rPr>
          <w:rFonts w:ascii="Arial" w:hAnsi="Arial" w:cs="Arial"/>
          <w:sz w:val="20"/>
        </w:rPr>
      </w:pPr>
    </w:p>
    <w:p w:rsidR="000B7D4A" w:rsidRDefault="000B7D4A" w:rsidP="000B7D4A">
      <w:pPr>
        <w:pStyle w:val="BodyText"/>
        <w:tabs>
          <w:tab w:val="clear" w:pos="540"/>
          <w:tab w:val="clear" w:pos="1080"/>
          <w:tab w:val="left" w:pos="576"/>
        </w:tabs>
        <w:spacing w:before="240" w:line="240" w:lineRule="auto"/>
        <w:ind w:left="576" w:hanging="576"/>
        <w:jc w:val="left"/>
        <w:rPr>
          <w:rFonts w:ascii="Arial" w:hAnsi="Arial" w:cs="Arial"/>
          <w:b/>
          <w:sz w:val="20"/>
        </w:rPr>
      </w:pPr>
      <w:r w:rsidRPr="00F620D2">
        <w:rPr>
          <w:rFonts w:ascii="Arial" w:hAnsi="Arial" w:cs="Arial"/>
          <w:b/>
          <w:sz w:val="20"/>
        </w:rPr>
        <w:t>C</w:t>
      </w:r>
      <w:r w:rsidR="00C9770D">
        <w:rPr>
          <w:rFonts w:ascii="Arial" w:hAnsi="Arial" w:cs="Arial"/>
          <w:b/>
          <w:sz w:val="20"/>
        </w:rPr>
        <w:t>18</w:t>
      </w:r>
      <w:r w:rsidRPr="00F620D2">
        <w:rPr>
          <w:rFonts w:ascii="Arial" w:hAnsi="Arial" w:cs="Arial"/>
          <w:b/>
          <w:sz w:val="20"/>
        </w:rPr>
        <w:t>.</w:t>
      </w:r>
      <w:r w:rsidR="00524A19">
        <w:rPr>
          <w:rFonts w:ascii="Arial" w:hAnsi="Arial" w:cs="Arial"/>
          <w:b/>
          <w:sz w:val="20"/>
        </w:rPr>
        <w:tab/>
      </w:r>
      <w:r w:rsidR="00E21C81">
        <w:rPr>
          <w:rFonts w:ascii="Arial" w:hAnsi="Arial" w:cs="Arial"/>
          <w:b/>
          <w:sz w:val="20"/>
        </w:rPr>
        <w:t xml:space="preserve">Please provide the following information about any special support or benefits </w:t>
      </w:r>
      <w:r w:rsidR="00492DD2">
        <w:rPr>
          <w:rFonts w:ascii="Arial" w:hAnsi="Arial" w:cs="Arial"/>
          <w:b/>
          <w:sz w:val="20"/>
        </w:rPr>
        <w:t xml:space="preserve">your program provides or makes available to </w:t>
      </w:r>
      <w:r>
        <w:rPr>
          <w:rFonts w:ascii="Arial" w:hAnsi="Arial" w:cs="Arial"/>
          <w:b/>
          <w:sz w:val="20"/>
        </w:rPr>
        <w:t xml:space="preserve">participants </w:t>
      </w:r>
      <w:r w:rsidR="00E21C81">
        <w:rPr>
          <w:rFonts w:ascii="Arial" w:hAnsi="Arial" w:cs="Arial"/>
          <w:b/>
          <w:sz w:val="20"/>
        </w:rPr>
        <w:t>after they become full-time teachers of record.</w:t>
      </w:r>
      <w:r>
        <w:rPr>
          <w:rFonts w:ascii="Arial" w:hAnsi="Arial" w:cs="Arial"/>
          <w:b/>
          <w:sz w:val="20"/>
        </w:rPr>
        <w:t xml:space="preserve"> </w:t>
      </w:r>
    </w:p>
    <w:p w:rsidR="00C015F1" w:rsidRPr="000B7D4A" w:rsidRDefault="00C015F1" w:rsidP="000B7D4A">
      <w:pPr>
        <w:pStyle w:val="BodyText"/>
        <w:tabs>
          <w:tab w:val="clear" w:pos="540"/>
          <w:tab w:val="clear" w:pos="1080"/>
          <w:tab w:val="left" w:pos="576"/>
        </w:tabs>
        <w:spacing w:before="240" w:line="240" w:lineRule="auto"/>
        <w:ind w:left="576" w:hanging="576"/>
        <w:jc w:val="left"/>
        <w:rPr>
          <w:rFonts w:ascii="Arial" w:hAnsi="Arial" w:cs="Arial"/>
          <w:b/>
          <w:sz w:val="20"/>
        </w:rPr>
      </w:pPr>
    </w:p>
    <w:tbl>
      <w:tblPr>
        <w:tblW w:w="10278" w:type="dxa"/>
        <w:tblLayout w:type="fixed"/>
        <w:tblLook w:val="00A0"/>
      </w:tblPr>
      <w:tblGrid>
        <w:gridCol w:w="2628"/>
        <w:gridCol w:w="2970"/>
        <w:gridCol w:w="2340"/>
        <w:gridCol w:w="2340"/>
      </w:tblGrid>
      <w:tr w:rsidR="00953EB5" w:rsidRPr="002C527B" w:rsidTr="00C015F1">
        <w:tc>
          <w:tcPr>
            <w:tcW w:w="2628" w:type="dxa"/>
            <w:tcBorders>
              <w:top w:val="single" w:sz="4" w:space="0" w:color="000000"/>
              <w:left w:val="single" w:sz="4" w:space="0" w:color="000000"/>
              <w:bottom w:val="single" w:sz="4" w:space="0" w:color="000000"/>
              <w:right w:val="single" w:sz="4" w:space="0" w:color="000000"/>
            </w:tcBorders>
            <w:vAlign w:val="bottom"/>
          </w:tcPr>
          <w:p w:rsidR="00953EB5" w:rsidRPr="00163D04" w:rsidRDefault="00953EB5" w:rsidP="002457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18"/>
                <w:szCs w:val="18"/>
              </w:rPr>
            </w:pPr>
            <w:r>
              <w:rPr>
                <w:rFonts w:ascii="Arial" w:hAnsi="Arial" w:cs="Arial"/>
                <w:b/>
                <w:sz w:val="18"/>
                <w:szCs w:val="18"/>
              </w:rPr>
              <w:t xml:space="preserve">What support or benefit </w:t>
            </w:r>
            <w:r w:rsidR="00492DD2">
              <w:rPr>
                <w:rFonts w:ascii="Arial" w:hAnsi="Arial" w:cs="Arial"/>
                <w:b/>
                <w:sz w:val="18"/>
                <w:szCs w:val="18"/>
              </w:rPr>
              <w:t>does your program provide or make available</w:t>
            </w:r>
            <w:r w:rsidR="00326E14">
              <w:rPr>
                <w:rFonts w:ascii="Arial" w:hAnsi="Arial" w:cs="Arial"/>
                <w:b/>
                <w:sz w:val="18"/>
                <w:szCs w:val="18"/>
              </w:rPr>
              <w:t xml:space="preserve">? </w:t>
            </w:r>
          </w:p>
        </w:tc>
        <w:tc>
          <w:tcPr>
            <w:tcW w:w="2970" w:type="dxa"/>
            <w:tcBorders>
              <w:top w:val="single" w:sz="4" w:space="0" w:color="000000"/>
              <w:left w:val="single" w:sz="4" w:space="0" w:color="000000"/>
              <w:bottom w:val="single" w:sz="4" w:space="0" w:color="000000"/>
              <w:right w:val="single" w:sz="4" w:space="0" w:color="000000"/>
            </w:tcBorders>
            <w:vAlign w:val="bottom"/>
          </w:tcPr>
          <w:p w:rsidR="00953EB5" w:rsidRPr="00163D04" w:rsidRDefault="00953EB5" w:rsidP="000B7D4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18"/>
                <w:szCs w:val="18"/>
              </w:rPr>
            </w:pPr>
            <w:r>
              <w:rPr>
                <w:rFonts w:ascii="Arial" w:hAnsi="Arial" w:cs="Arial"/>
                <w:b/>
                <w:sz w:val="18"/>
                <w:szCs w:val="18"/>
              </w:rPr>
              <w:t>Which participants receive this benefit or form of support?</w:t>
            </w:r>
          </w:p>
        </w:tc>
        <w:tc>
          <w:tcPr>
            <w:tcW w:w="2340" w:type="dxa"/>
            <w:tcBorders>
              <w:top w:val="single" w:sz="4" w:space="0" w:color="000000"/>
              <w:left w:val="single" w:sz="4" w:space="0" w:color="000000"/>
              <w:bottom w:val="single" w:sz="4" w:space="0" w:color="000000"/>
              <w:right w:val="single" w:sz="4" w:space="0" w:color="000000"/>
            </w:tcBorders>
            <w:vAlign w:val="bottom"/>
          </w:tcPr>
          <w:p w:rsidR="00953EB5" w:rsidRPr="00163D04" w:rsidRDefault="00953EB5" w:rsidP="000B7D4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18"/>
                <w:szCs w:val="18"/>
              </w:rPr>
            </w:pPr>
            <w:r>
              <w:rPr>
                <w:rFonts w:ascii="Arial" w:hAnsi="Arial" w:cs="Arial"/>
                <w:b/>
                <w:sz w:val="18"/>
                <w:szCs w:val="18"/>
              </w:rPr>
              <w:t xml:space="preserve">How often </w:t>
            </w:r>
            <w:r w:rsidR="005E216F">
              <w:rPr>
                <w:rFonts w:ascii="Arial" w:hAnsi="Arial" w:cs="Arial"/>
                <w:b/>
                <w:sz w:val="18"/>
                <w:szCs w:val="18"/>
              </w:rPr>
              <w:t>do participants</w:t>
            </w:r>
            <w:r>
              <w:rPr>
                <w:rFonts w:ascii="Arial" w:hAnsi="Arial" w:cs="Arial"/>
                <w:b/>
                <w:sz w:val="18"/>
                <w:szCs w:val="18"/>
              </w:rPr>
              <w:t xml:space="preserve"> receive the benefit or form of support?</w:t>
            </w:r>
          </w:p>
        </w:tc>
        <w:tc>
          <w:tcPr>
            <w:tcW w:w="2340" w:type="dxa"/>
            <w:tcBorders>
              <w:top w:val="single" w:sz="4" w:space="0" w:color="000000"/>
              <w:left w:val="single" w:sz="4" w:space="0" w:color="000000"/>
              <w:bottom w:val="single" w:sz="4" w:space="0" w:color="000000"/>
              <w:right w:val="single" w:sz="4" w:space="0" w:color="000000"/>
            </w:tcBorders>
            <w:vAlign w:val="bottom"/>
          </w:tcPr>
          <w:p w:rsidR="00953EB5" w:rsidRPr="00163D04" w:rsidRDefault="00492DD2" w:rsidP="00492DD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18"/>
                <w:szCs w:val="18"/>
              </w:rPr>
            </w:pPr>
            <w:r>
              <w:rPr>
                <w:rFonts w:ascii="Arial" w:hAnsi="Arial" w:cs="Arial"/>
                <w:b/>
                <w:bCs/>
                <w:sz w:val="18"/>
                <w:szCs w:val="18"/>
              </w:rPr>
              <w:t xml:space="preserve">Does your program also provide or make available </w:t>
            </w:r>
            <w:r w:rsidRPr="00492DD2">
              <w:rPr>
                <w:rFonts w:ascii="Arial" w:hAnsi="Arial" w:cs="Arial"/>
                <w:b/>
                <w:bCs/>
                <w:sz w:val="18"/>
                <w:szCs w:val="18"/>
              </w:rPr>
              <w:t>this benefit or form of support</w:t>
            </w:r>
            <w:r>
              <w:rPr>
                <w:rFonts w:ascii="Arial" w:hAnsi="Arial" w:cs="Arial"/>
                <w:b/>
                <w:bCs/>
                <w:sz w:val="18"/>
                <w:szCs w:val="18"/>
              </w:rPr>
              <w:t xml:space="preserve"> to other new teachers at participants’ schools</w:t>
            </w:r>
            <w:r w:rsidRPr="00492DD2">
              <w:rPr>
                <w:rFonts w:ascii="Arial" w:hAnsi="Arial" w:cs="Arial"/>
                <w:b/>
                <w:bCs/>
                <w:sz w:val="18"/>
                <w:szCs w:val="18"/>
              </w:rPr>
              <w:t>?</w:t>
            </w:r>
          </w:p>
        </w:tc>
      </w:tr>
      <w:tr w:rsidR="00B304E2" w:rsidRPr="00E0695D" w:rsidTr="00240C84">
        <w:trPr>
          <w:trHeight w:val="1772"/>
        </w:trPr>
        <w:tc>
          <w:tcPr>
            <w:tcW w:w="2628" w:type="dxa"/>
            <w:tcBorders>
              <w:top w:val="single" w:sz="4" w:space="0" w:color="000000"/>
              <w:left w:val="single" w:sz="4" w:space="0" w:color="000000"/>
              <w:bottom w:val="single" w:sz="4" w:space="0" w:color="000000"/>
              <w:right w:val="single" w:sz="4" w:space="0" w:color="000000"/>
            </w:tcBorders>
          </w:tcPr>
          <w:p w:rsidR="00B304E2" w:rsidRPr="00C9770D" w:rsidRDefault="00B304E2" w:rsidP="00240C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274" w:hanging="274"/>
              <w:jc w:val="left"/>
              <w:rPr>
                <w:rFonts w:ascii="Arial Narrow" w:hAnsi="Arial Narrow" w:cs="Arial"/>
                <w:b/>
                <w:sz w:val="20"/>
              </w:rPr>
            </w:pPr>
            <w:r w:rsidRPr="00163D04">
              <w:rPr>
                <w:rFonts w:ascii="Arial" w:hAnsi="Arial"/>
                <w:sz w:val="12"/>
              </w:rPr>
              <w:t xml:space="preserve"> </w:t>
            </w:r>
            <w:r w:rsidR="00C9770D">
              <w:rPr>
                <w:rFonts w:ascii="Arial" w:hAnsi="Arial" w:cs="Arial"/>
                <w:b/>
                <w:sz w:val="20"/>
              </w:rPr>
              <w:t>a</w:t>
            </w:r>
            <w:r w:rsidR="00C9770D" w:rsidRPr="00C9770D">
              <w:rPr>
                <w:rFonts w:ascii="Arial" w:hAnsi="Arial" w:cs="Arial"/>
                <w:b/>
                <w:sz w:val="20"/>
              </w:rPr>
              <w:t xml:space="preserve">. </w:t>
            </w:r>
            <w:r w:rsidRPr="00C9770D">
              <w:rPr>
                <w:rFonts w:ascii="Arial Narrow" w:hAnsi="Arial Narrow" w:cs="Arial"/>
                <w:b/>
                <w:sz w:val="20"/>
              </w:rPr>
              <w:t>Formal mentoring</w:t>
            </w:r>
            <w:r w:rsidR="00C9770D">
              <w:rPr>
                <w:rFonts w:ascii="Arial Narrow" w:hAnsi="Arial Narrow" w:cs="Arial"/>
                <w:b/>
                <w:sz w:val="20"/>
              </w:rPr>
              <w:t>?</w:t>
            </w:r>
          </w:p>
          <w:p w:rsidR="00C9770D" w:rsidRDefault="00B304E2" w:rsidP="00C977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r w:rsidRPr="00163D04">
              <w:rPr>
                <w:rFonts w:ascii="Arial" w:hAnsi="Arial"/>
                <w:sz w:val="12"/>
              </w:rPr>
              <w:t xml:space="preserve">  </w:t>
            </w:r>
          </w:p>
          <w:p w:rsidR="00C9770D" w:rsidRPr="00163D04" w:rsidRDefault="00C9770D" w:rsidP="00C015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450"/>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Yes</w:t>
            </w:r>
          </w:p>
          <w:p w:rsidR="00C9770D" w:rsidRPr="00163D04" w:rsidRDefault="00E44D01" w:rsidP="00C015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450"/>
              <w:jc w:val="left"/>
              <w:rPr>
                <w:rFonts w:ascii="Arial Narrow" w:hAnsi="Arial Narrow" w:cs="Arial"/>
                <w:sz w:val="20"/>
              </w:rPr>
            </w:pPr>
            <w:r w:rsidRPr="00E44D01">
              <w:rPr>
                <w:rFonts w:ascii="Arial" w:hAnsi="Arial"/>
                <w:noProof/>
                <w:sz w:val="12"/>
              </w:rPr>
              <w:pict>
                <v:line id="_x0000_s1165" alt="Arrow pointing to" style="position:absolute;left:0;text-align:left;z-index:251730432;mso-position-horizontal-relative:margin" from="47.25pt,9.45pt" to="61.65pt,9.45pt" strokeweight="1.25pt">
                  <v:stroke endarrow="open" endarrowwidth="narrow" endarrowlength="short"/>
                  <w10:wrap anchorx="margin"/>
                </v:line>
              </w:pict>
            </w:r>
            <w:r w:rsidR="00C9770D" w:rsidRPr="00163D04">
              <w:rPr>
                <w:rFonts w:ascii="Arial" w:hAnsi="Arial"/>
                <w:sz w:val="12"/>
              </w:rPr>
              <w:t xml:space="preserve">  </w:t>
            </w:r>
            <w:r w:rsidR="000F7D90">
              <w:rPr>
                <w:rFonts w:ascii="Arial" w:hAnsi="Arial"/>
                <w:sz w:val="12"/>
              </w:rPr>
              <w:t>0</w:t>
            </w:r>
            <w:r w:rsidR="00C9770D" w:rsidRPr="00163D04">
              <w:rPr>
                <w:rFonts w:ascii="Arial" w:hAnsi="Arial"/>
                <w:sz w:val="12"/>
              </w:rPr>
              <w:t xml:space="preserve"> </w:t>
            </w:r>
            <w:r w:rsidR="00C9770D" w:rsidRPr="00163D04">
              <w:rPr>
                <w:rFonts w:ascii="Arial" w:hAnsi="Arial" w:cs="Arial"/>
                <w:sz w:val="28"/>
                <w:szCs w:val="28"/>
              </w:rPr>
              <w:t>□</w:t>
            </w:r>
            <w:r w:rsidR="00C9770D" w:rsidRPr="00163D04">
              <w:rPr>
                <w:rFonts w:ascii="Arial" w:hAnsi="Arial" w:cs="Arial"/>
                <w:sz w:val="28"/>
                <w:szCs w:val="28"/>
              </w:rPr>
              <w:tab/>
            </w:r>
            <w:r w:rsidR="00C9770D">
              <w:rPr>
                <w:rFonts w:ascii="Arial Narrow" w:hAnsi="Arial Narrow" w:cs="Arial"/>
                <w:sz w:val="20"/>
              </w:rPr>
              <w:t>No</w:t>
            </w:r>
            <w:r w:rsidR="00245719">
              <w:rPr>
                <w:rFonts w:ascii="Arial Narrow" w:hAnsi="Arial Narrow" w:cs="Arial"/>
                <w:sz w:val="20"/>
              </w:rPr>
              <w:t xml:space="preserve">        GO TO C18b</w:t>
            </w:r>
          </w:p>
          <w:p w:rsidR="00B304E2" w:rsidRDefault="00B304E2" w:rsidP="008C68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sz w:val="20"/>
              </w:rPr>
            </w:pPr>
          </w:p>
          <w:p w:rsidR="006373DE" w:rsidRPr="00163D04" w:rsidRDefault="006373DE" w:rsidP="008C68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sz w:val="20"/>
              </w:rPr>
            </w:pPr>
          </w:p>
        </w:tc>
        <w:tc>
          <w:tcPr>
            <w:tcW w:w="2970" w:type="dxa"/>
            <w:tcBorders>
              <w:top w:val="single" w:sz="4" w:space="0" w:color="000000"/>
              <w:left w:val="single" w:sz="4" w:space="0" w:color="000000"/>
              <w:bottom w:val="single" w:sz="4" w:space="0" w:color="000000"/>
              <w:right w:val="single" w:sz="4" w:space="0" w:color="000000"/>
            </w:tcBorders>
          </w:tcPr>
          <w:p w:rsidR="00B304E2" w:rsidRPr="00163D04" w:rsidRDefault="00B304E2" w:rsidP="00953EB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All participants</w:t>
            </w:r>
          </w:p>
          <w:p w:rsidR="00B304E2" w:rsidRPr="00163D04" w:rsidRDefault="00B304E2" w:rsidP="00953EB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2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Those who want it (volunteers)</w:t>
            </w:r>
          </w:p>
          <w:p w:rsidR="00B304E2" w:rsidRPr="00163D04" w:rsidRDefault="00B304E2" w:rsidP="00953EB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3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A limited number (first-come, first-served)</w:t>
            </w:r>
          </w:p>
          <w:p w:rsidR="00B304E2" w:rsidRPr="00B304E2"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4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Other ____________</w:t>
            </w:r>
          </w:p>
        </w:tc>
        <w:tc>
          <w:tcPr>
            <w:tcW w:w="2340" w:type="dxa"/>
            <w:tcBorders>
              <w:top w:val="single" w:sz="4" w:space="0" w:color="000000"/>
              <w:left w:val="single" w:sz="4" w:space="0" w:color="000000"/>
              <w:bottom w:val="single" w:sz="4" w:space="0" w:color="000000"/>
              <w:right w:val="single" w:sz="4" w:space="0" w:color="000000"/>
            </w:tcBorders>
          </w:tcPr>
          <w:p w:rsidR="00B304E2" w:rsidRPr="00163D04"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Daily</w:t>
            </w:r>
          </w:p>
          <w:p w:rsidR="00B304E2" w:rsidRPr="00163D04"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2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Weekly</w:t>
            </w:r>
          </w:p>
          <w:p w:rsidR="00B304E2"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3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Monthly</w:t>
            </w:r>
          </w:p>
          <w:p w:rsidR="00B304E2" w:rsidRPr="00163D04"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w:t>
            </w:r>
            <w:r>
              <w:rPr>
                <w:rFonts w:ascii="Arial" w:hAnsi="Arial"/>
                <w:sz w:val="12"/>
              </w:rPr>
              <w:t xml:space="preserve"> 4</w:t>
            </w:r>
            <w:r w:rsidRPr="00163D04">
              <w:rPr>
                <w:rFonts w:ascii="Arial" w:hAnsi="Arial"/>
                <w:sz w:val="12"/>
              </w:rPr>
              <w:t xml:space="preserve">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1-2 times a semester</w:t>
            </w:r>
          </w:p>
          <w:p w:rsidR="00B304E2" w:rsidRPr="00163D04"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sz w:val="12"/>
              </w:rPr>
            </w:pPr>
            <w:r w:rsidRPr="00163D04">
              <w:rPr>
                <w:rFonts w:ascii="Arial" w:hAnsi="Arial"/>
                <w:sz w:val="12"/>
              </w:rPr>
              <w:t xml:space="preserve">  </w:t>
            </w:r>
            <w:r w:rsidR="00240C84">
              <w:rPr>
                <w:rFonts w:ascii="Arial" w:hAnsi="Arial"/>
                <w:sz w:val="12"/>
              </w:rPr>
              <w:t>5</w:t>
            </w:r>
            <w:r w:rsidRPr="00163D04">
              <w:rPr>
                <w:rFonts w:ascii="Arial" w:hAnsi="Arial"/>
                <w:sz w:val="12"/>
              </w:rPr>
              <w:t xml:space="preserve">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Other ____________</w:t>
            </w:r>
          </w:p>
        </w:tc>
        <w:tc>
          <w:tcPr>
            <w:tcW w:w="2340" w:type="dxa"/>
            <w:tcBorders>
              <w:top w:val="single" w:sz="4" w:space="0" w:color="000000"/>
              <w:left w:val="single" w:sz="4" w:space="0" w:color="000000"/>
              <w:bottom w:val="single" w:sz="4" w:space="0" w:color="000000"/>
              <w:right w:val="single" w:sz="4" w:space="0" w:color="000000"/>
            </w:tcBorders>
          </w:tcPr>
          <w:p w:rsidR="00B304E2"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p w:rsidR="00B304E2" w:rsidRPr="00163D04"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Yes</w:t>
            </w:r>
          </w:p>
          <w:p w:rsidR="00B304E2" w:rsidRPr="00163D04"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w:t>
            </w:r>
            <w:r w:rsidR="00240C84">
              <w:rPr>
                <w:rFonts w:ascii="Arial" w:hAnsi="Arial"/>
                <w:sz w:val="12"/>
              </w:rPr>
              <w:t>0</w:t>
            </w:r>
            <w:r w:rsidRPr="00163D04">
              <w:rPr>
                <w:rFonts w:ascii="Arial" w:hAnsi="Arial"/>
                <w:sz w:val="12"/>
              </w:rPr>
              <w:t xml:space="preserve">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No</w:t>
            </w:r>
          </w:p>
          <w:p w:rsidR="00B304E2" w:rsidRPr="00163D04" w:rsidRDefault="00B304E2" w:rsidP="000B7D4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tc>
      </w:tr>
      <w:tr w:rsidR="00B304E2" w:rsidRPr="00E0695D" w:rsidTr="00240C84">
        <w:trPr>
          <w:trHeight w:val="1790"/>
        </w:trPr>
        <w:tc>
          <w:tcPr>
            <w:tcW w:w="2628" w:type="dxa"/>
            <w:tcBorders>
              <w:top w:val="single" w:sz="4" w:space="0" w:color="000000"/>
              <w:left w:val="single" w:sz="4" w:space="0" w:color="000000"/>
              <w:bottom w:val="single" w:sz="4" w:space="0" w:color="000000"/>
              <w:right w:val="single" w:sz="4" w:space="0" w:color="000000"/>
            </w:tcBorders>
          </w:tcPr>
          <w:p w:rsidR="00B304E2" w:rsidRPr="00C9770D" w:rsidRDefault="00A30E47" w:rsidP="00240C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274" w:hanging="274"/>
              <w:jc w:val="left"/>
              <w:rPr>
                <w:rFonts w:ascii="Arial Narrow" w:hAnsi="Arial Narrow" w:cs="Arial"/>
                <w:b/>
                <w:sz w:val="20"/>
              </w:rPr>
            </w:pPr>
            <w:r>
              <w:rPr>
                <w:rFonts w:ascii="Arial" w:hAnsi="Arial"/>
                <w:sz w:val="12"/>
              </w:rPr>
              <w:t xml:space="preserve"> </w:t>
            </w:r>
            <w:r w:rsidR="00433F85">
              <w:rPr>
                <w:rFonts w:ascii="Arial" w:hAnsi="Arial" w:cs="Arial"/>
                <w:b/>
                <w:sz w:val="20"/>
              </w:rPr>
              <w:t>b</w:t>
            </w:r>
            <w:r w:rsidR="00C9770D" w:rsidRPr="00C9770D">
              <w:rPr>
                <w:rFonts w:ascii="Arial" w:hAnsi="Arial" w:cs="Arial"/>
                <w:b/>
                <w:sz w:val="20"/>
              </w:rPr>
              <w:t>.</w:t>
            </w:r>
            <w:r w:rsidR="00C9770D" w:rsidRPr="00C9770D">
              <w:rPr>
                <w:rFonts w:ascii="Arial" w:hAnsi="Arial" w:cs="Arial"/>
                <w:sz w:val="20"/>
              </w:rPr>
              <w:t xml:space="preserve"> </w:t>
            </w:r>
            <w:r w:rsidRPr="00C9770D">
              <w:rPr>
                <w:rFonts w:ascii="Arial Narrow" w:hAnsi="Arial Narrow" w:cs="Arial"/>
                <w:b/>
                <w:sz w:val="20"/>
              </w:rPr>
              <w:t>Content area professional development</w:t>
            </w:r>
            <w:r w:rsidR="00C9770D">
              <w:rPr>
                <w:rFonts w:ascii="Arial Narrow" w:hAnsi="Arial Narrow" w:cs="Arial"/>
                <w:b/>
                <w:sz w:val="20"/>
              </w:rPr>
              <w:t xml:space="preserve">? </w:t>
            </w:r>
          </w:p>
          <w:p w:rsidR="00B304E2" w:rsidRDefault="00B304E2" w:rsidP="000B7D4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r w:rsidRPr="00163D04">
              <w:rPr>
                <w:rFonts w:ascii="Arial" w:hAnsi="Arial"/>
                <w:sz w:val="12"/>
              </w:rPr>
              <w:t xml:space="preserve">  </w:t>
            </w:r>
          </w:p>
          <w:p w:rsidR="00C9770D" w:rsidRPr="00163D04" w:rsidRDefault="00C9770D" w:rsidP="000F7D9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450"/>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Yes</w:t>
            </w:r>
          </w:p>
          <w:p w:rsidR="00C9770D" w:rsidRPr="00163D04" w:rsidRDefault="00E44D01" w:rsidP="000F7D9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450"/>
              <w:jc w:val="left"/>
              <w:rPr>
                <w:rFonts w:ascii="Arial Narrow" w:hAnsi="Arial Narrow" w:cs="Arial"/>
                <w:sz w:val="20"/>
              </w:rPr>
            </w:pPr>
            <w:r w:rsidRPr="00E44D01">
              <w:rPr>
                <w:rFonts w:ascii="Arial" w:hAnsi="Arial"/>
                <w:noProof/>
                <w:sz w:val="12"/>
              </w:rPr>
              <w:pict>
                <v:line id="_x0000_s1167" alt="Arrow pointing to" style="position:absolute;left:0;text-align:left;z-index:251732480;mso-position-horizontal-relative:margin" from="49.35pt,9.85pt" to="63.75pt,9.85pt" strokeweight="1.25pt">
                  <v:stroke endarrow="open" endarrowwidth="narrow" endarrowlength="short"/>
                  <w10:wrap anchorx="margin"/>
                </v:line>
              </w:pict>
            </w:r>
            <w:r w:rsidR="00C9770D" w:rsidRPr="00163D04">
              <w:rPr>
                <w:rFonts w:ascii="Arial" w:hAnsi="Arial"/>
                <w:sz w:val="12"/>
              </w:rPr>
              <w:t xml:space="preserve">  </w:t>
            </w:r>
            <w:r w:rsidR="000F7D90">
              <w:rPr>
                <w:rFonts w:ascii="Arial" w:hAnsi="Arial"/>
                <w:sz w:val="12"/>
              </w:rPr>
              <w:t>0</w:t>
            </w:r>
            <w:r w:rsidR="00C9770D" w:rsidRPr="00163D04">
              <w:rPr>
                <w:rFonts w:ascii="Arial" w:hAnsi="Arial"/>
                <w:sz w:val="12"/>
              </w:rPr>
              <w:t xml:space="preserve"> </w:t>
            </w:r>
            <w:r w:rsidR="00C9770D" w:rsidRPr="00163D04">
              <w:rPr>
                <w:rFonts w:ascii="Arial" w:hAnsi="Arial" w:cs="Arial"/>
                <w:sz w:val="28"/>
                <w:szCs w:val="28"/>
              </w:rPr>
              <w:t>□</w:t>
            </w:r>
            <w:r w:rsidR="00C9770D" w:rsidRPr="00163D04">
              <w:rPr>
                <w:rFonts w:ascii="Arial" w:hAnsi="Arial" w:cs="Arial"/>
                <w:sz w:val="28"/>
                <w:szCs w:val="28"/>
              </w:rPr>
              <w:tab/>
            </w:r>
            <w:r w:rsidR="00C9770D">
              <w:rPr>
                <w:rFonts w:ascii="Arial Narrow" w:hAnsi="Arial Narrow" w:cs="Arial"/>
                <w:sz w:val="20"/>
              </w:rPr>
              <w:t>No</w:t>
            </w:r>
            <w:r w:rsidR="00433F85">
              <w:rPr>
                <w:rFonts w:ascii="Arial Narrow" w:hAnsi="Arial Narrow" w:cs="Arial"/>
                <w:sz w:val="20"/>
              </w:rPr>
              <w:t xml:space="preserve">        GO TO C18c</w:t>
            </w:r>
          </w:p>
          <w:p w:rsidR="00C9770D" w:rsidRDefault="00C9770D" w:rsidP="000B7D4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p w:rsidR="006373DE" w:rsidRDefault="006373DE" w:rsidP="006373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p w:rsidR="006373DE" w:rsidRPr="00163D04" w:rsidRDefault="006373DE" w:rsidP="000B7D4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tc>
        <w:tc>
          <w:tcPr>
            <w:tcW w:w="2970" w:type="dxa"/>
            <w:tcBorders>
              <w:top w:val="single" w:sz="4" w:space="0" w:color="000000"/>
              <w:left w:val="single" w:sz="4" w:space="0" w:color="000000"/>
              <w:bottom w:val="single" w:sz="4" w:space="0" w:color="000000"/>
              <w:right w:val="single" w:sz="4" w:space="0" w:color="000000"/>
            </w:tcBorders>
          </w:tcPr>
          <w:p w:rsidR="00B304E2" w:rsidRPr="00163D04"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All participants</w:t>
            </w:r>
          </w:p>
          <w:p w:rsidR="00B304E2" w:rsidRPr="00163D04"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2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Those who want it (volunteers)</w:t>
            </w:r>
          </w:p>
          <w:p w:rsidR="00B304E2" w:rsidRPr="00163D04"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3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A limited number (first-come, first-served)</w:t>
            </w:r>
          </w:p>
          <w:p w:rsidR="00B304E2" w:rsidRDefault="00B304E2" w:rsidP="00953EB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r w:rsidRPr="00163D04">
              <w:rPr>
                <w:rFonts w:ascii="Arial" w:hAnsi="Arial"/>
                <w:sz w:val="12"/>
              </w:rPr>
              <w:t xml:space="preserve">  4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Other ____________</w:t>
            </w:r>
          </w:p>
        </w:tc>
        <w:tc>
          <w:tcPr>
            <w:tcW w:w="2340" w:type="dxa"/>
            <w:tcBorders>
              <w:top w:val="single" w:sz="4" w:space="0" w:color="000000"/>
              <w:left w:val="single" w:sz="4" w:space="0" w:color="000000"/>
              <w:bottom w:val="single" w:sz="4" w:space="0" w:color="000000"/>
              <w:right w:val="single" w:sz="4" w:space="0" w:color="000000"/>
            </w:tcBorders>
          </w:tcPr>
          <w:p w:rsidR="00B304E2" w:rsidRPr="00163D04"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Daily</w:t>
            </w:r>
          </w:p>
          <w:p w:rsidR="00B304E2" w:rsidRPr="00163D04"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2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Weekly</w:t>
            </w:r>
          </w:p>
          <w:p w:rsidR="00B304E2"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3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Monthly</w:t>
            </w:r>
          </w:p>
          <w:p w:rsidR="00B304E2" w:rsidRPr="00163D04"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w:t>
            </w:r>
            <w:r>
              <w:rPr>
                <w:rFonts w:ascii="Arial" w:hAnsi="Arial"/>
                <w:sz w:val="12"/>
              </w:rPr>
              <w:t xml:space="preserve"> 4</w:t>
            </w:r>
            <w:r w:rsidRPr="00163D04">
              <w:rPr>
                <w:rFonts w:ascii="Arial" w:hAnsi="Arial"/>
                <w:sz w:val="12"/>
              </w:rPr>
              <w:t xml:space="preserve">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1-2 times a semester</w:t>
            </w:r>
          </w:p>
          <w:p w:rsidR="00B304E2" w:rsidRPr="00163D04" w:rsidRDefault="00B304E2" w:rsidP="000B7D4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w:hAnsi="Arial"/>
                <w:sz w:val="12"/>
              </w:rPr>
            </w:pPr>
            <w:r w:rsidRPr="00163D04">
              <w:rPr>
                <w:rFonts w:ascii="Arial" w:hAnsi="Arial"/>
                <w:sz w:val="12"/>
              </w:rPr>
              <w:t xml:space="preserve">  </w:t>
            </w:r>
            <w:r w:rsidR="00240C84">
              <w:rPr>
                <w:rFonts w:ascii="Arial" w:hAnsi="Arial"/>
                <w:sz w:val="12"/>
              </w:rPr>
              <w:t>5</w:t>
            </w:r>
            <w:r w:rsidRPr="00163D04">
              <w:rPr>
                <w:rFonts w:ascii="Arial" w:hAnsi="Arial"/>
                <w:sz w:val="12"/>
              </w:rPr>
              <w:t xml:space="preserve">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Other ____________</w:t>
            </w:r>
          </w:p>
        </w:tc>
        <w:tc>
          <w:tcPr>
            <w:tcW w:w="2340" w:type="dxa"/>
            <w:tcBorders>
              <w:top w:val="single" w:sz="4" w:space="0" w:color="000000"/>
              <w:left w:val="single" w:sz="4" w:space="0" w:color="000000"/>
              <w:bottom w:val="single" w:sz="4" w:space="0" w:color="000000"/>
              <w:right w:val="single" w:sz="4" w:space="0" w:color="000000"/>
            </w:tcBorders>
          </w:tcPr>
          <w:p w:rsidR="00B304E2" w:rsidRPr="00163D04"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Yes</w:t>
            </w:r>
          </w:p>
          <w:p w:rsidR="00B304E2" w:rsidRPr="00163D04" w:rsidRDefault="00B304E2"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w:t>
            </w:r>
            <w:r w:rsidR="00240C84">
              <w:rPr>
                <w:rFonts w:ascii="Arial" w:hAnsi="Arial"/>
                <w:sz w:val="12"/>
              </w:rPr>
              <w:t>0</w:t>
            </w:r>
            <w:r w:rsidRPr="00163D04">
              <w:rPr>
                <w:rFonts w:ascii="Arial" w:hAnsi="Arial"/>
                <w:sz w:val="12"/>
              </w:rPr>
              <w:t xml:space="preserve">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No</w:t>
            </w:r>
          </w:p>
          <w:p w:rsidR="00B304E2" w:rsidRPr="00163D04" w:rsidRDefault="00B304E2" w:rsidP="000B7D4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tc>
      </w:tr>
      <w:tr w:rsidR="00A30E47" w:rsidRPr="00E0695D" w:rsidTr="00240C84">
        <w:trPr>
          <w:trHeight w:val="1790"/>
        </w:trPr>
        <w:tc>
          <w:tcPr>
            <w:tcW w:w="2628" w:type="dxa"/>
            <w:tcBorders>
              <w:top w:val="single" w:sz="4" w:space="0" w:color="000000"/>
              <w:left w:val="single" w:sz="4" w:space="0" w:color="000000"/>
              <w:bottom w:val="single" w:sz="4" w:space="0" w:color="000000"/>
              <w:right w:val="single" w:sz="4" w:space="0" w:color="000000"/>
            </w:tcBorders>
          </w:tcPr>
          <w:p w:rsidR="00A30E47" w:rsidRDefault="00A30E47" w:rsidP="00240C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274" w:hanging="274"/>
              <w:jc w:val="left"/>
              <w:rPr>
                <w:rFonts w:ascii="Arial Narrow" w:hAnsi="Arial Narrow" w:cs="Arial"/>
                <w:b/>
                <w:sz w:val="20"/>
              </w:rPr>
            </w:pPr>
            <w:r w:rsidRPr="00163D04">
              <w:rPr>
                <w:rFonts w:ascii="Arial" w:hAnsi="Arial"/>
                <w:sz w:val="12"/>
              </w:rPr>
              <w:t xml:space="preserve"> </w:t>
            </w:r>
            <w:r w:rsidR="00433F85">
              <w:rPr>
                <w:rFonts w:ascii="Arial" w:hAnsi="Arial" w:cs="Arial"/>
                <w:b/>
                <w:sz w:val="20"/>
              </w:rPr>
              <w:t>c</w:t>
            </w:r>
            <w:r w:rsidR="00C9770D" w:rsidRPr="00C9770D">
              <w:rPr>
                <w:rFonts w:ascii="Arial" w:hAnsi="Arial" w:cs="Arial"/>
                <w:b/>
                <w:sz w:val="20"/>
              </w:rPr>
              <w:t>.</w:t>
            </w:r>
            <w:r w:rsidR="00C9770D">
              <w:rPr>
                <w:rFonts w:ascii="Arial" w:hAnsi="Arial" w:cs="Arial"/>
                <w:sz w:val="28"/>
                <w:szCs w:val="28"/>
              </w:rPr>
              <w:t xml:space="preserve"> </w:t>
            </w:r>
            <w:r w:rsidRPr="00C9770D">
              <w:rPr>
                <w:rFonts w:ascii="Arial Narrow" w:hAnsi="Arial Narrow" w:cs="Arial"/>
                <w:b/>
                <w:sz w:val="20"/>
              </w:rPr>
              <w:t>Pedagogical professional development</w:t>
            </w:r>
            <w:r w:rsidR="00C9770D" w:rsidRPr="00C9770D">
              <w:rPr>
                <w:rFonts w:ascii="Arial Narrow" w:hAnsi="Arial Narrow" w:cs="Arial"/>
                <w:b/>
                <w:sz w:val="20"/>
              </w:rPr>
              <w:t xml:space="preserve">? </w:t>
            </w:r>
          </w:p>
          <w:p w:rsidR="00C9770D" w:rsidRDefault="00C9770D"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b/>
                <w:sz w:val="20"/>
              </w:rPr>
            </w:pPr>
          </w:p>
          <w:p w:rsidR="00C9770D" w:rsidRPr="00163D04" w:rsidRDefault="00C9770D" w:rsidP="000F7D9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450"/>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Yes</w:t>
            </w:r>
          </w:p>
          <w:p w:rsidR="00C9770D" w:rsidRPr="00163D04" w:rsidRDefault="00E44D01" w:rsidP="000F7D9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450"/>
              <w:jc w:val="left"/>
              <w:rPr>
                <w:rFonts w:ascii="Arial Narrow" w:hAnsi="Arial Narrow" w:cs="Arial"/>
                <w:sz w:val="20"/>
              </w:rPr>
            </w:pPr>
            <w:r w:rsidRPr="00E44D01">
              <w:rPr>
                <w:rFonts w:ascii="Arial" w:hAnsi="Arial"/>
                <w:noProof/>
                <w:sz w:val="12"/>
              </w:rPr>
              <w:pict>
                <v:line id="_x0000_s1168" alt="Arrow pointing to" style="position:absolute;left:0;text-align:left;z-index:251733504;mso-position-horizontal-relative:margin" from="49.35pt,8.55pt" to="63.75pt,8.55pt" strokeweight="1.25pt">
                  <v:stroke endarrow="open" endarrowwidth="narrow" endarrowlength="short"/>
                  <w10:wrap anchorx="margin"/>
                </v:line>
              </w:pict>
            </w:r>
            <w:r w:rsidR="00C9770D" w:rsidRPr="00163D04">
              <w:rPr>
                <w:rFonts w:ascii="Arial" w:hAnsi="Arial"/>
                <w:sz w:val="12"/>
              </w:rPr>
              <w:t xml:space="preserve">  </w:t>
            </w:r>
            <w:r w:rsidR="000F7D90">
              <w:rPr>
                <w:rFonts w:ascii="Arial" w:hAnsi="Arial"/>
                <w:sz w:val="12"/>
              </w:rPr>
              <w:t>0</w:t>
            </w:r>
            <w:r w:rsidR="00C9770D" w:rsidRPr="00163D04">
              <w:rPr>
                <w:rFonts w:ascii="Arial" w:hAnsi="Arial"/>
                <w:sz w:val="12"/>
              </w:rPr>
              <w:t xml:space="preserve"> </w:t>
            </w:r>
            <w:r w:rsidR="00C9770D" w:rsidRPr="00163D04">
              <w:rPr>
                <w:rFonts w:ascii="Arial" w:hAnsi="Arial" w:cs="Arial"/>
                <w:sz w:val="28"/>
                <w:szCs w:val="28"/>
              </w:rPr>
              <w:t>□</w:t>
            </w:r>
            <w:r w:rsidR="00C9770D" w:rsidRPr="00163D04">
              <w:rPr>
                <w:rFonts w:ascii="Arial" w:hAnsi="Arial" w:cs="Arial"/>
                <w:sz w:val="28"/>
                <w:szCs w:val="28"/>
              </w:rPr>
              <w:tab/>
            </w:r>
            <w:r w:rsidR="00C9770D">
              <w:rPr>
                <w:rFonts w:ascii="Arial Narrow" w:hAnsi="Arial Narrow" w:cs="Arial"/>
                <w:sz w:val="20"/>
              </w:rPr>
              <w:t>No</w:t>
            </w:r>
            <w:r w:rsidR="00245719">
              <w:rPr>
                <w:rFonts w:ascii="Arial Narrow" w:hAnsi="Arial Narrow" w:cs="Arial"/>
                <w:sz w:val="20"/>
              </w:rPr>
              <w:t xml:space="preserve">         GO TO C18</w:t>
            </w:r>
            <w:r w:rsidR="00433F85">
              <w:rPr>
                <w:rFonts w:ascii="Arial Narrow" w:hAnsi="Arial Narrow" w:cs="Arial"/>
                <w:sz w:val="20"/>
              </w:rPr>
              <w:t>d</w:t>
            </w:r>
          </w:p>
          <w:p w:rsidR="00C9770D" w:rsidRPr="00163D04" w:rsidRDefault="00C9770D"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p>
          <w:p w:rsidR="00A30E47" w:rsidRDefault="00A30E47" w:rsidP="008A5CE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tc>
        <w:tc>
          <w:tcPr>
            <w:tcW w:w="2970" w:type="dxa"/>
            <w:tcBorders>
              <w:top w:val="single" w:sz="4" w:space="0" w:color="000000"/>
              <w:left w:val="single" w:sz="4" w:space="0" w:color="000000"/>
              <w:bottom w:val="single" w:sz="4" w:space="0" w:color="000000"/>
              <w:right w:val="single" w:sz="4" w:space="0" w:color="000000"/>
            </w:tcBorders>
          </w:tcPr>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All participants</w:t>
            </w:r>
          </w:p>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2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Those who want it (volunteers)</w:t>
            </w:r>
          </w:p>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3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A limited number (first-come, first-served)</w:t>
            </w:r>
          </w:p>
          <w:p w:rsidR="00A30E47" w:rsidRDefault="00A30E47"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r w:rsidRPr="00163D04">
              <w:rPr>
                <w:rFonts w:ascii="Arial" w:hAnsi="Arial"/>
                <w:sz w:val="12"/>
              </w:rPr>
              <w:t xml:space="preserve">  4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Other ____________</w:t>
            </w:r>
          </w:p>
        </w:tc>
        <w:tc>
          <w:tcPr>
            <w:tcW w:w="2340" w:type="dxa"/>
            <w:tcBorders>
              <w:top w:val="single" w:sz="4" w:space="0" w:color="000000"/>
              <w:left w:val="single" w:sz="4" w:space="0" w:color="000000"/>
              <w:bottom w:val="single" w:sz="4" w:space="0" w:color="000000"/>
              <w:right w:val="single" w:sz="4" w:space="0" w:color="000000"/>
            </w:tcBorders>
          </w:tcPr>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Daily</w:t>
            </w:r>
          </w:p>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2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Weekly</w:t>
            </w:r>
          </w:p>
          <w:p w:rsidR="00A30E47"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3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Monthly</w:t>
            </w:r>
          </w:p>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w:t>
            </w:r>
            <w:r>
              <w:rPr>
                <w:rFonts w:ascii="Arial" w:hAnsi="Arial"/>
                <w:sz w:val="12"/>
              </w:rPr>
              <w:t xml:space="preserve"> 4</w:t>
            </w:r>
            <w:r w:rsidRPr="00163D04">
              <w:rPr>
                <w:rFonts w:ascii="Arial" w:hAnsi="Arial"/>
                <w:sz w:val="12"/>
              </w:rPr>
              <w:t xml:space="preserve">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1-2 times a semester</w:t>
            </w:r>
          </w:p>
          <w:p w:rsidR="00A30E47" w:rsidRDefault="00A30E47"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r w:rsidRPr="00163D04">
              <w:rPr>
                <w:rFonts w:ascii="Arial" w:hAnsi="Arial"/>
                <w:sz w:val="12"/>
              </w:rPr>
              <w:t xml:space="preserve">  </w:t>
            </w:r>
            <w:r w:rsidR="00240C84">
              <w:rPr>
                <w:rFonts w:ascii="Arial" w:hAnsi="Arial"/>
                <w:sz w:val="12"/>
              </w:rPr>
              <w:t>5</w:t>
            </w:r>
            <w:r w:rsidRPr="00163D04">
              <w:rPr>
                <w:rFonts w:ascii="Arial" w:hAnsi="Arial"/>
                <w:sz w:val="12"/>
              </w:rPr>
              <w:t xml:space="preserve">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Other ____________</w:t>
            </w:r>
          </w:p>
        </w:tc>
        <w:tc>
          <w:tcPr>
            <w:tcW w:w="2340" w:type="dxa"/>
            <w:tcBorders>
              <w:top w:val="single" w:sz="4" w:space="0" w:color="000000"/>
              <w:left w:val="single" w:sz="4" w:space="0" w:color="000000"/>
              <w:bottom w:val="single" w:sz="4" w:space="0" w:color="000000"/>
              <w:right w:val="single" w:sz="4" w:space="0" w:color="000000"/>
            </w:tcBorders>
          </w:tcPr>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Yes</w:t>
            </w:r>
          </w:p>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w:t>
            </w:r>
            <w:r w:rsidR="00240C84">
              <w:rPr>
                <w:rFonts w:ascii="Arial" w:hAnsi="Arial"/>
                <w:sz w:val="12"/>
              </w:rPr>
              <w:t>0</w:t>
            </w:r>
            <w:r w:rsidRPr="00163D04">
              <w:rPr>
                <w:rFonts w:ascii="Arial" w:hAnsi="Arial"/>
                <w:sz w:val="12"/>
              </w:rPr>
              <w:t xml:space="preserve">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No</w:t>
            </w:r>
          </w:p>
          <w:p w:rsidR="00A30E47" w:rsidRDefault="00A30E47" w:rsidP="00B304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tc>
      </w:tr>
      <w:tr w:rsidR="00A30E47" w:rsidRPr="00E0695D" w:rsidTr="008A5CE5">
        <w:trPr>
          <w:trHeight w:val="2159"/>
        </w:trPr>
        <w:tc>
          <w:tcPr>
            <w:tcW w:w="2628" w:type="dxa"/>
            <w:tcBorders>
              <w:top w:val="single" w:sz="4" w:space="0" w:color="000000"/>
              <w:left w:val="single" w:sz="4" w:space="0" w:color="000000"/>
              <w:right w:val="single" w:sz="4" w:space="0" w:color="000000"/>
            </w:tcBorders>
          </w:tcPr>
          <w:p w:rsidR="00A30E47" w:rsidRDefault="00A30E47" w:rsidP="00240C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274" w:hanging="274"/>
              <w:jc w:val="left"/>
              <w:rPr>
                <w:rFonts w:ascii="Arial Narrow" w:hAnsi="Arial Narrow" w:cs="Arial"/>
                <w:sz w:val="20"/>
              </w:rPr>
            </w:pPr>
            <w:r>
              <w:rPr>
                <w:rFonts w:ascii="Arial" w:hAnsi="Arial"/>
                <w:sz w:val="12"/>
              </w:rPr>
              <w:t xml:space="preserve"> </w:t>
            </w:r>
            <w:r w:rsidR="00433F85">
              <w:rPr>
                <w:rFonts w:ascii="Arial" w:hAnsi="Arial" w:cs="Arial"/>
                <w:b/>
                <w:sz w:val="20"/>
              </w:rPr>
              <w:t>d</w:t>
            </w:r>
            <w:r w:rsidR="00C9770D" w:rsidRPr="00C9770D">
              <w:rPr>
                <w:rFonts w:ascii="Arial" w:hAnsi="Arial" w:cs="Arial"/>
                <w:b/>
                <w:sz w:val="20"/>
              </w:rPr>
              <w:t xml:space="preserve">. </w:t>
            </w:r>
            <w:r w:rsidRPr="00C9770D">
              <w:rPr>
                <w:rFonts w:ascii="Arial Narrow" w:hAnsi="Arial Narrow" w:cs="Arial"/>
                <w:b/>
                <w:sz w:val="20"/>
              </w:rPr>
              <w:t>Other</w:t>
            </w:r>
            <w:r w:rsidR="000F7D90">
              <w:rPr>
                <w:rFonts w:ascii="Arial Narrow" w:hAnsi="Arial Narrow" w:cs="Arial"/>
                <w:b/>
                <w:sz w:val="20"/>
              </w:rPr>
              <w:t>?</w:t>
            </w:r>
            <w:r w:rsidR="00C9770D">
              <w:rPr>
                <w:rFonts w:ascii="Arial Narrow" w:hAnsi="Arial Narrow" w:cs="Arial"/>
                <w:b/>
                <w:sz w:val="20"/>
              </w:rPr>
              <w:t xml:space="preserve"> </w:t>
            </w:r>
          </w:p>
          <w:p w:rsidR="00A30E47"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p>
          <w:p w:rsidR="00C9770D" w:rsidRPr="00163D04" w:rsidRDefault="00C9770D" w:rsidP="000F7D9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450"/>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Yes (Please specify below)</w:t>
            </w:r>
          </w:p>
          <w:p w:rsidR="00C9770D" w:rsidRPr="00163D04" w:rsidRDefault="00E44D01" w:rsidP="000F7D9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450"/>
              <w:jc w:val="left"/>
              <w:rPr>
                <w:rFonts w:ascii="Arial Narrow" w:hAnsi="Arial Narrow" w:cs="Arial"/>
                <w:sz w:val="20"/>
              </w:rPr>
            </w:pPr>
            <w:r w:rsidRPr="00E44D01">
              <w:rPr>
                <w:rFonts w:ascii="Arial" w:hAnsi="Arial"/>
                <w:noProof/>
                <w:sz w:val="12"/>
              </w:rPr>
              <w:pict>
                <v:line id="_x0000_s1169" alt="Arrow pointing to" style="position:absolute;left:0;text-align:left;z-index:251734528;mso-position-horizontal-relative:margin" from="50.85pt,9.1pt" to="65.25pt,9.1pt" strokeweight="1.25pt">
                  <v:stroke endarrow="open" endarrowwidth="narrow" endarrowlength="short"/>
                  <w10:wrap anchorx="margin"/>
                </v:line>
              </w:pict>
            </w:r>
            <w:r w:rsidR="00C9770D" w:rsidRPr="00163D04">
              <w:rPr>
                <w:rFonts w:ascii="Arial" w:hAnsi="Arial"/>
                <w:sz w:val="12"/>
              </w:rPr>
              <w:t xml:space="preserve">  </w:t>
            </w:r>
            <w:r w:rsidR="000F7D90">
              <w:rPr>
                <w:rFonts w:ascii="Arial" w:hAnsi="Arial"/>
                <w:sz w:val="12"/>
              </w:rPr>
              <w:t>0</w:t>
            </w:r>
            <w:r w:rsidR="00C9770D" w:rsidRPr="00163D04">
              <w:rPr>
                <w:rFonts w:ascii="Arial" w:hAnsi="Arial"/>
                <w:sz w:val="12"/>
              </w:rPr>
              <w:t xml:space="preserve"> </w:t>
            </w:r>
            <w:r w:rsidR="00C9770D" w:rsidRPr="00163D04">
              <w:rPr>
                <w:rFonts w:ascii="Arial" w:hAnsi="Arial" w:cs="Arial"/>
                <w:sz w:val="28"/>
                <w:szCs w:val="28"/>
              </w:rPr>
              <w:t>□</w:t>
            </w:r>
            <w:r w:rsidR="00C9770D" w:rsidRPr="00163D04">
              <w:rPr>
                <w:rFonts w:ascii="Arial" w:hAnsi="Arial" w:cs="Arial"/>
                <w:sz w:val="28"/>
                <w:szCs w:val="28"/>
              </w:rPr>
              <w:tab/>
            </w:r>
            <w:r w:rsidR="00C9770D">
              <w:rPr>
                <w:rFonts w:ascii="Arial Narrow" w:hAnsi="Arial Narrow" w:cs="Arial"/>
                <w:sz w:val="20"/>
              </w:rPr>
              <w:t>No</w:t>
            </w:r>
            <w:r w:rsidR="00245719">
              <w:rPr>
                <w:rFonts w:ascii="Arial Narrow" w:hAnsi="Arial Narrow" w:cs="Arial"/>
                <w:sz w:val="20"/>
              </w:rPr>
              <w:t xml:space="preserve">        </w:t>
            </w:r>
            <w:r w:rsidR="000F7D90">
              <w:rPr>
                <w:rFonts w:ascii="Arial Narrow" w:hAnsi="Arial Narrow" w:cs="Arial"/>
                <w:sz w:val="20"/>
              </w:rPr>
              <w:t xml:space="preserve"> </w:t>
            </w:r>
            <w:r w:rsidR="00245719">
              <w:rPr>
                <w:rFonts w:ascii="Arial Narrow" w:hAnsi="Arial Narrow" w:cs="Arial"/>
                <w:sz w:val="20"/>
              </w:rPr>
              <w:t>GO TO C19</w:t>
            </w:r>
          </w:p>
          <w:p w:rsidR="00C9770D" w:rsidRDefault="00C9770D"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p>
          <w:p w:rsidR="006373DE" w:rsidRPr="00163D04" w:rsidRDefault="00240C84" w:rsidP="008A5CE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r>
              <w:rPr>
                <w:rFonts w:ascii="Arial Narrow" w:hAnsi="Arial Narrow" w:cs="Arial"/>
                <w:sz w:val="20"/>
              </w:rPr>
              <w:t>_________________________</w:t>
            </w:r>
          </w:p>
        </w:tc>
        <w:tc>
          <w:tcPr>
            <w:tcW w:w="2970" w:type="dxa"/>
            <w:tcBorders>
              <w:top w:val="single" w:sz="4" w:space="0" w:color="000000"/>
              <w:left w:val="single" w:sz="4" w:space="0" w:color="000000"/>
              <w:right w:val="single" w:sz="4" w:space="0" w:color="000000"/>
            </w:tcBorders>
          </w:tcPr>
          <w:p w:rsidR="00A30E47"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p w:rsidR="00A30E47"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All participants</w:t>
            </w:r>
          </w:p>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2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Those who want it (volunteers)</w:t>
            </w:r>
          </w:p>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3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A limited number (first-come, first-served)</w:t>
            </w:r>
          </w:p>
          <w:p w:rsidR="00A30E47"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r w:rsidRPr="00163D04">
              <w:rPr>
                <w:rFonts w:ascii="Arial" w:hAnsi="Arial"/>
                <w:sz w:val="12"/>
              </w:rPr>
              <w:t xml:space="preserve">  4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Other ____________</w:t>
            </w:r>
          </w:p>
        </w:tc>
        <w:tc>
          <w:tcPr>
            <w:tcW w:w="2340" w:type="dxa"/>
            <w:tcBorders>
              <w:top w:val="single" w:sz="4" w:space="0" w:color="000000"/>
              <w:left w:val="single" w:sz="4" w:space="0" w:color="000000"/>
              <w:right w:val="single" w:sz="4" w:space="0" w:color="000000"/>
            </w:tcBorders>
          </w:tcPr>
          <w:p w:rsidR="00A30E47"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p w:rsidR="00A30E47"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Daily</w:t>
            </w:r>
          </w:p>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2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Weekly</w:t>
            </w:r>
          </w:p>
          <w:p w:rsidR="00A30E47"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3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Monthly</w:t>
            </w:r>
          </w:p>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w:t>
            </w:r>
            <w:r>
              <w:rPr>
                <w:rFonts w:ascii="Arial" w:hAnsi="Arial"/>
                <w:sz w:val="12"/>
              </w:rPr>
              <w:t xml:space="preserve"> 4</w:t>
            </w:r>
            <w:r w:rsidRPr="00163D04">
              <w:rPr>
                <w:rFonts w:ascii="Arial" w:hAnsi="Arial"/>
                <w:sz w:val="12"/>
              </w:rPr>
              <w:t xml:space="preserve">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1-2 times a semester</w:t>
            </w:r>
          </w:p>
          <w:p w:rsidR="00A30E47"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r w:rsidRPr="00163D04">
              <w:rPr>
                <w:rFonts w:ascii="Arial" w:hAnsi="Arial"/>
                <w:sz w:val="12"/>
              </w:rPr>
              <w:t xml:space="preserve">  </w:t>
            </w:r>
            <w:r w:rsidR="00240C84">
              <w:rPr>
                <w:rFonts w:ascii="Arial" w:hAnsi="Arial"/>
                <w:sz w:val="12"/>
              </w:rPr>
              <w:t>5</w:t>
            </w:r>
            <w:r w:rsidRPr="00163D04">
              <w:rPr>
                <w:rFonts w:ascii="Arial" w:hAnsi="Arial"/>
                <w:sz w:val="12"/>
              </w:rPr>
              <w:t xml:space="preserve">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Other ____________</w:t>
            </w:r>
          </w:p>
        </w:tc>
        <w:tc>
          <w:tcPr>
            <w:tcW w:w="2340" w:type="dxa"/>
            <w:tcBorders>
              <w:top w:val="single" w:sz="4" w:space="0" w:color="000000"/>
              <w:left w:val="single" w:sz="4" w:space="0" w:color="000000"/>
              <w:right w:val="single" w:sz="4" w:space="0" w:color="000000"/>
            </w:tcBorders>
          </w:tcPr>
          <w:p w:rsidR="00A30E47"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p w:rsidR="00A30E47"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Narrow" w:hAnsi="Arial Narrow" w:cs="Arial"/>
                <w:sz w:val="20"/>
              </w:rPr>
            </w:pPr>
            <w:r w:rsidRPr="00163D04">
              <w:rPr>
                <w:rFonts w:ascii="Arial" w:hAnsi="Arial"/>
                <w:sz w:val="12"/>
              </w:rPr>
              <w:t xml:space="preserve">  1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Yes</w:t>
            </w:r>
          </w:p>
          <w:p w:rsidR="00A30E47" w:rsidRPr="00163D04"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hanging="450"/>
              <w:jc w:val="left"/>
              <w:rPr>
                <w:rFonts w:ascii="Arial Narrow" w:hAnsi="Arial Narrow" w:cs="Arial"/>
                <w:sz w:val="20"/>
              </w:rPr>
            </w:pPr>
            <w:r w:rsidRPr="00163D04">
              <w:rPr>
                <w:rFonts w:ascii="Arial" w:hAnsi="Arial"/>
                <w:sz w:val="12"/>
              </w:rPr>
              <w:t xml:space="preserve">  </w:t>
            </w:r>
            <w:r w:rsidR="00240C84">
              <w:rPr>
                <w:rFonts w:ascii="Arial" w:hAnsi="Arial"/>
                <w:sz w:val="12"/>
              </w:rPr>
              <w:t>0</w:t>
            </w:r>
            <w:r w:rsidRPr="00163D04">
              <w:rPr>
                <w:rFonts w:ascii="Arial" w:hAnsi="Arial"/>
                <w:sz w:val="12"/>
              </w:rPr>
              <w:t xml:space="preserve"> </w:t>
            </w:r>
            <w:r w:rsidRPr="00163D04">
              <w:rPr>
                <w:rFonts w:ascii="Arial" w:hAnsi="Arial" w:cs="Arial"/>
                <w:sz w:val="28"/>
                <w:szCs w:val="28"/>
              </w:rPr>
              <w:t>□</w:t>
            </w:r>
            <w:r w:rsidRPr="00163D04">
              <w:rPr>
                <w:rFonts w:ascii="Arial" w:hAnsi="Arial" w:cs="Arial"/>
                <w:sz w:val="28"/>
                <w:szCs w:val="28"/>
              </w:rPr>
              <w:tab/>
            </w:r>
            <w:r>
              <w:rPr>
                <w:rFonts w:ascii="Arial Narrow" w:hAnsi="Arial Narrow" w:cs="Arial"/>
                <w:sz w:val="20"/>
              </w:rPr>
              <w:t>No</w:t>
            </w:r>
          </w:p>
          <w:p w:rsidR="00A30E47" w:rsidRDefault="00A30E47" w:rsidP="00A30E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rPr>
                <w:rFonts w:ascii="Arial" w:hAnsi="Arial"/>
                <w:sz w:val="12"/>
              </w:rPr>
            </w:pPr>
          </w:p>
        </w:tc>
      </w:tr>
    </w:tbl>
    <w:p w:rsidR="000B7D4A" w:rsidRDefault="000B7D4A" w:rsidP="000B7D4A">
      <w:pPr>
        <w:pStyle w:val="BodyText"/>
        <w:tabs>
          <w:tab w:val="clear" w:pos="540"/>
          <w:tab w:val="clear" w:pos="1080"/>
          <w:tab w:val="left" w:pos="576"/>
        </w:tabs>
        <w:spacing w:before="240" w:line="240" w:lineRule="auto"/>
        <w:ind w:left="576" w:hanging="576"/>
        <w:jc w:val="left"/>
        <w:rPr>
          <w:rFonts w:ascii="Arial" w:hAnsi="Arial" w:cs="Arial"/>
          <w:b/>
          <w:sz w:val="20"/>
        </w:rPr>
      </w:pPr>
    </w:p>
    <w:p w:rsidR="00DE2D84" w:rsidRDefault="00DE2D84" w:rsidP="006323F4">
      <w:pPr>
        <w:pStyle w:val="BodyText"/>
        <w:tabs>
          <w:tab w:val="clear" w:pos="540"/>
          <w:tab w:val="clear" w:pos="1080"/>
          <w:tab w:val="left" w:pos="576"/>
        </w:tabs>
        <w:spacing w:after="120" w:line="240" w:lineRule="auto"/>
        <w:ind w:left="576" w:hanging="576"/>
        <w:jc w:val="left"/>
        <w:rPr>
          <w:rFonts w:ascii="Arial" w:hAnsi="Arial" w:cs="Arial"/>
          <w:b/>
          <w:sz w:val="20"/>
        </w:rPr>
      </w:pPr>
      <w:r>
        <w:rPr>
          <w:rFonts w:ascii="Arial" w:hAnsi="Arial" w:cs="Arial"/>
          <w:b/>
          <w:sz w:val="20"/>
        </w:rPr>
        <w:lastRenderedPageBreak/>
        <w:t>C1</w:t>
      </w:r>
      <w:r w:rsidR="00C9770D">
        <w:rPr>
          <w:rFonts w:ascii="Arial" w:hAnsi="Arial" w:cs="Arial"/>
          <w:b/>
          <w:sz w:val="20"/>
        </w:rPr>
        <w:t>9</w:t>
      </w:r>
      <w:r>
        <w:rPr>
          <w:rFonts w:ascii="Arial" w:hAnsi="Arial" w:cs="Arial"/>
          <w:b/>
          <w:sz w:val="20"/>
        </w:rPr>
        <w:t>.</w:t>
      </w:r>
      <w:r>
        <w:rPr>
          <w:rFonts w:ascii="Arial" w:hAnsi="Arial" w:cs="Arial"/>
          <w:b/>
          <w:sz w:val="20"/>
        </w:rPr>
        <w:tab/>
        <w:t xml:space="preserve">Do you have a contract with </w:t>
      </w:r>
      <w:r w:rsidR="004C5BB0">
        <w:rPr>
          <w:rFonts w:ascii="Arial" w:hAnsi="Arial" w:cs="Arial"/>
          <w:b/>
          <w:sz w:val="20"/>
        </w:rPr>
        <w:t>a</w:t>
      </w:r>
      <w:r w:rsidR="00D32A30">
        <w:rPr>
          <w:rFonts w:ascii="Arial" w:hAnsi="Arial" w:cs="Arial"/>
          <w:b/>
          <w:sz w:val="20"/>
        </w:rPr>
        <w:t>ny</w:t>
      </w:r>
      <w:r w:rsidR="004C5BB0">
        <w:rPr>
          <w:rFonts w:ascii="Arial" w:hAnsi="Arial" w:cs="Arial"/>
          <w:b/>
          <w:sz w:val="20"/>
        </w:rPr>
        <w:t xml:space="preserve"> school district</w:t>
      </w:r>
      <w:r w:rsidR="00D32A30">
        <w:rPr>
          <w:rFonts w:ascii="Arial" w:hAnsi="Arial" w:cs="Arial"/>
          <w:b/>
          <w:sz w:val="20"/>
        </w:rPr>
        <w:t>(</w:t>
      </w:r>
      <w:r w:rsidR="004C5BB0">
        <w:rPr>
          <w:rFonts w:ascii="Arial" w:hAnsi="Arial" w:cs="Arial"/>
          <w:b/>
          <w:sz w:val="20"/>
        </w:rPr>
        <w:t>s</w:t>
      </w:r>
      <w:r w:rsidR="00D32A30">
        <w:rPr>
          <w:rFonts w:ascii="Arial" w:hAnsi="Arial" w:cs="Arial"/>
          <w:b/>
          <w:sz w:val="20"/>
        </w:rPr>
        <w:t>)</w:t>
      </w:r>
      <w:r w:rsidR="004C5BB0">
        <w:rPr>
          <w:rFonts w:ascii="Arial" w:hAnsi="Arial" w:cs="Arial"/>
          <w:b/>
          <w:sz w:val="20"/>
        </w:rPr>
        <w:t xml:space="preserve"> </w:t>
      </w:r>
      <w:r>
        <w:rPr>
          <w:rFonts w:ascii="Arial" w:hAnsi="Arial" w:cs="Arial"/>
          <w:b/>
          <w:sz w:val="20"/>
        </w:rPr>
        <w:t>to employ a certain number of graduates from your program per year?</w:t>
      </w:r>
    </w:p>
    <w:p w:rsidR="00DE2D84" w:rsidRPr="00E0695D" w:rsidRDefault="00E44D01" w:rsidP="00DB6504">
      <w:pPr>
        <w:pStyle w:val="BodyText"/>
        <w:tabs>
          <w:tab w:val="clear" w:pos="540"/>
          <w:tab w:val="left" w:pos="576"/>
        </w:tabs>
        <w:spacing w:line="240" w:lineRule="auto"/>
        <w:jc w:val="left"/>
        <w:rPr>
          <w:rFonts w:ascii="Arial" w:hAnsi="Arial" w:cs="Arial"/>
          <w:sz w:val="20"/>
        </w:rPr>
      </w:pPr>
      <w:r w:rsidRPr="00E44D01">
        <w:rPr>
          <w:rFonts w:ascii="Arial" w:hAnsi="Arial" w:cs="Arial"/>
          <w:noProof/>
          <w:sz w:val="12"/>
          <w:szCs w:val="12"/>
        </w:rPr>
        <w:pict>
          <v:group id="_x0000_s1141" alt="Arrow pointing down to" style="position:absolute;margin-left:7.5pt;margin-top:10.85pt;width:20.15pt;height:36pt;z-index:251701760" coordorigin="2721,3951" coordsize="330,600">
            <v:line id="_x0000_s1142" style="position:absolute" from="2721,3951" to="3051,3951" strokeweight="1.25pt">
              <v:stroke endarrowwidth="narrow" endarrowlength="short"/>
            </v:line>
            <v:line id="_x0000_s1143" style="position:absolute" from="2721,3951" to="2721,4551" strokeweight="1.25pt">
              <v:stroke endarrow="open" endarrowwidth="narrow" endarrowlength="short"/>
            </v:line>
          </v:group>
        </w:pict>
      </w:r>
      <w:r w:rsidR="00DE2D84" w:rsidRPr="00E0695D">
        <w:rPr>
          <w:rFonts w:ascii="Arial" w:hAnsi="Arial" w:cs="Arial"/>
          <w:sz w:val="12"/>
          <w:szCs w:val="12"/>
        </w:rPr>
        <w:tab/>
        <w:t>1</w:t>
      </w:r>
      <w:r w:rsidR="00DE2D84">
        <w:rPr>
          <w:rFonts w:ascii="Arial" w:hAnsi="Arial" w:cs="Arial"/>
          <w:sz w:val="12"/>
          <w:szCs w:val="12"/>
        </w:rPr>
        <w:t xml:space="preserve"> </w:t>
      </w:r>
      <w:r w:rsidR="00DE2D84" w:rsidRPr="00E0695D">
        <w:rPr>
          <w:rFonts w:ascii="Arial" w:hAnsi="Arial" w:cs="Arial"/>
          <w:sz w:val="32"/>
          <w:szCs w:val="32"/>
        </w:rPr>
        <w:t>□</w:t>
      </w:r>
      <w:r w:rsidR="00DE2D84" w:rsidRPr="00E0695D">
        <w:rPr>
          <w:rFonts w:ascii="Arial" w:hAnsi="Arial" w:cs="Arial"/>
          <w:sz w:val="32"/>
          <w:szCs w:val="32"/>
        </w:rPr>
        <w:tab/>
      </w:r>
      <w:r w:rsidR="00DE2D84">
        <w:rPr>
          <w:rFonts w:ascii="Arial" w:hAnsi="Arial" w:cs="Arial"/>
          <w:sz w:val="20"/>
        </w:rPr>
        <w:t>Yes</w:t>
      </w:r>
    </w:p>
    <w:p w:rsidR="00DE2D84" w:rsidRDefault="00E44D01" w:rsidP="000E4141">
      <w:pPr>
        <w:pStyle w:val="BodyText"/>
        <w:tabs>
          <w:tab w:val="clear" w:pos="540"/>
          <w:tab w:val="left" w:pos="576"/>
        </w:tabs>
        <w:spacing w:line="240" w:lineRule="auto"/>
        <w:jc w:val="left"/>
        <w:rPr>
          <w:rFonts w:ascii="Arial" w:hAnsi="Arial" w:cs="Arial"/>
          <w:sz w:val="20"/>
        </w:rPr>
      </w:pPr>
      <w:r>
        <w:rPr>
          <w:rFonts w:ascii="Arial" w:hAnsi="Arial" w:cs="Arial"/>
          <w:noProof/>
          <w:sz w:val="20"/>
        </w:rPr>
        <w:pict>
          <v:line id="_x0000_s1140" alt="Arrowing pointing to" style="position:absolute;z-index:251700736;mso-position-horizontal-relative:margin" from="76.35pt,10.7pt" to="105.15pt,10.7pt" strokeweight="1.25pt">
            <v:stroke endarrow="open" endarrowwidth="narrow" endarrowlength="short"/>
            <w10:wrap anchorx="margin"/>
          </v:line>
        </w:pict>
      </w:r>
      <w:r w:rsidR="00DE2D84" w:rsidRPr="00E0695D">
        <w:rPr>
          <w:rFonts w:ascii="Arial" w:hAnsi="Arial" w:cs="Arial"/>
          <w:sz w:val="20"/>
        </w:rPr>
        <w:tab/>
      </w:r>
      <w:r w:rsidR="00DE2D84" w:rsidRPr="00E0695D">
        <w:rPr>
          <w:rFonts w:ascii="Arial" w:hAnsi="Arial" w:cs="Arial"/>
          <w:sz w:val="12"/>
          <w:szCs w:val="12"/>
        </w:rPr>
        <w:t>0</w:t>
      </w:r>
      <w:r w:rsidR="00DE2D84">
        <w:rPr>
          <w:rFonts w:ascii="Arial" w:hAnsi="Arial" w:cs="Arial"/>
          <w:sz w:val="12"/>
          <w:szCs w:val="12"/>
        </w:rPr>
        <w:t xml:space="preserve"> </w:t>
      </w:r>
      <w:r w:rsidR="00DE2D84" w:rsidRPr="00E0695D">
        <w:rPr>
          <w:rFonts w:ascii="Arial" w:hAnsi="Arial" w:cs="Arial"/>
          <w:sz w:val="32"/>
          <w:szCs w:val="32"/>
        </w:rPr>
        <w:t>□</w:t>
      </w:r>
      <w:r w:rsidR="00DE2D84" w:rsidRPr="00E0695D">
        <w:rPr>
          <w:rFonts w:ascii="Arial" w:hAnsi="Arial" w:cs="Arial"/>
          <w:sz w:val="32"/>
          <w:szCs w:val="32"/>
        </w:rPr>
        <w:tab/>
      </w:r>
      <w:r w:rsidR="00DE2D84">
        <w:rPr>
          <w:rFonts w:ascii="Arial" w:hAnsi="Arial" w:cs="Arial"/>
          <w:sz w:val="20"/>
        </w:rPr>
        <w:t>No</w:t>
      </w:r>
      <w:r w:rsidR="00B96A6C">
        <w:rPr>
          <w:rFonts w:ascii="Arial" w:hAnsi="Arial" w:cs="Arial"/>
          <w:sz w:val="20"/>
        </w:rPr>
        <w:t xml:space="preserve">   </w:t>
      </w:r>
      <w:r w:rsidR="00B96A6C">
        <w:rPr>
          <w:rFonts w:ascii="Arial" w:hAnsi="Arial" w:cs="Arial"/>
          <w:sz w:val="20"/>
        </w:rPr>
        <w:tab/>
      </w:r>
      <w:r w:rsidR="00B96A6C" w:rsidRPr="000E4141">
        <w:rPr>
          <w:rFonts w:ascii="Arial" w:hAnsi="Arial" w:cs="Arial"/>
          <w:b/>
          <w:sz w:val="20"/>
        </w:rPr>
        <w:t>GO TO C</w:t>
      </w:r>
      <w:r w:rsidR="00C127BE">
        <w:rPr>
          <w:rFonts w:ascii="Arial" w:hAnsi="Arial" w:cs="Arial"/>
          <w:b/>
          <w:sz w:val="20"/>
        </w:rPr>
        <w:t>2</w:t>
      </w:r>
      <w:r w:rsidR="00C9770D">
        <w:rPr>
          <w:rFonts w:ascii="Arial" w:hAnsi="Arial" w:cs="Arial"/>
          <w:b/>
          <w:sz w:val="20"/>
        </w:rPr>
        <w:t>1</w:t>
      </w:r>
      <w:r w:rsidR="00B96A6C">
        <w:rPr>
          <w:rFonts w:ascii="Arial" w:hAnsi="Arial" w:cs="Arial"/>
          <w:sz w:val="20"/>
        </w:rPr>
        <w:t xml:space="preserve"> </w:t>
      </w:r>
    </w:p>
    <w:p w:rsidR="004C5BB0" w:rsidRDefault="004C5BB0" w:rsidP="00DB6504">
      <w:pPr>
        <w:pStyle w:val="BodyText"/>
        <w:tabs>
          <w:tab w:val="clear" w:pos="540"/>
          <w:tab w:val="clear" w:pos="1080"/>
          <w:tab w:val="left" w:pos="576"/>
        </w:tabs>
        <w:spacing w:before="240" w:after="240" w:line="240" w:lineRule="auto"/>
        <w:ind w:left="576" w:hanging="576"/>
        <w:jc w:val="left"/>
        <w:rPr>
          <w:rFonts w:ascii="Arial" w:hAnsi="Arial" w:cs="Arial"/>
          <w:b/>
          <w:sz w:val="20"/>
        </w:rPr>
      </w:pPr>
      <w:r>
        <w:rPr>
          <w:rFonts w:ascii="Arial" w:hAnsi="Arial" w:cs="Arial"/>
          <w:b/>
          <w:sz w:val="20"/>
        </w:rPr>
        <w:t>C</w:t>
      </w:r>
      <w:r w:rsidR="00C9770D">
        <w:rPr>
          <w:rFonts w:ascii="Arial" w:hAnsi="Arial" w:cs="Arial"/>
          <w:b/>
          <w:sz w:val="20"/>
        </w:rPr>
        <w:t>20</w:t>
      </w:r>
      <w:r>
        <w:rPr>
          <w:rFonts w:ascii="Arial" w:hAnsi="Arial" w:cs="Arial"/>
          <w:b/>
          <w:sz w:val="20"/>
        </w:rPr>
        <w:t>.</w:t>
      </w:r>
      <w:r>
        <w:rPr>
          <w:rFonts w:ascii="Arial" w:hAnsi="Arial" w:cs="Arial"/>
          <w:b/>
          <w:sz w:val="20"/>
        </w:rPr>
        <w:tab/>
        <w:t xml:space="preserve">Does the contract require the </w:t>
      </w:r>
      <w:r w:rsidR="00BD1612">
        <w:rPr>
          <w:rFonts w:ascii="Arial" w:hAnsi="Arial" w:cs="Arial"/>
          <w:b/>
          <w:sz w:val="20"/>
        </w:rPr>
        <w:t xml:space="preserve">graduates </w:t>
      </w:r>
      <w:r>
        <w:rPr>
          <w:rFonts w:ascii="Arial" w:hAnsi="Arial" w:cs="Arial"/>
          <w:b/>
          <w:sz w:val="20"/>
        </w:rPr>
        <w:t>to teach any specific subject(s) or grade level(s)?</w:t>
      </w:r>
    </w:p>
    <w:p w:rsidR="004C5BB0" w:rsidRPr="00E0695D" w:rsidRDefault="004C5BB0" w:rsidP="004C5BB0">
      <w:pPr>
        <w:pStyle w:val="BodyText"/>
        <w:tabs>
          <w:tab w:val="clear" w:pos="540"/>
          <w:tab w:val="left" w:pos="576"/>
        </w:tabs>
        <w:spacing w:line="240" w:lineRule="auto"/>
        <w:jc w:val="left"/>
        <w:rPr>
          <w:rFonts w:ascii="Arial" w:hAnsi="Arial" w:cs="Arial"/>
          <w:sz w:val="20"/>
        </w:rPr>
      </w:pPr>
      <w:r>
        <w:rPr>
          <w:rFonts w:ascii="Arial" w:hAnsi="Arial" w:cs="Arial"/>
          <w:sz w:val="12"/>
          <w:szCs w:val="12"/>
        </w:rPr>
        <w:tab/>
      </w:r>
      <w:r w:rsidRPr="00E0695D">
        <w:rPr>
          <w:rFonts w:ascii="Arial" w:hAnsi="Arial" w:cs="Arial"/>
          <w:sz w:val="12"/>
          <w:szCs w:val="12"/>
        </w:rPr>
        <w:t>1</w:t>
      </w:r>
      <w:r>
        <w:rPr>
          <w:rFonts w:ascii="Arial" w:hAnsi="Arial" w:cs="Arial"/>
          <w:sz w:val="12"/>
          <w:szCs w:val="12"/>
        </w:rPr>
        <w:t xml:space="preserve"> </w:t>
      </w:r>
      <w:r w:rsidRPr="00E0695D">
        <w:rPr>
          <w:rFonts w:ascii="Arial" w:hAnsi="Arial" w:cs="Arial"/>
          <w:sz w:val="32"/>
          <w:szCs w:val="32"/>
        </w:rPr>
        <w:t>□</w:t>
      </w:r>
      <w:r w:rsidRPr="00E0695D">
        <w:rPr>
          <w:rFonts w:ascii="Arial" w:hAnsi="Arial" w:cs="Arial"/>
          <w:sz w:val="32"/>
          <w:szCs w:val="32"/>
        </w:rPr>
        <w:tab/>
      </w:r>
      <w:r w:rsidRPr="00B96A6C">
        <w:rPr>
          <w:rFonts w:ascii="Arial" w:hAnsi="Arial" w:cs="Arial"/>
          <w:sz w:val="20"/>
        </w:rPr>
        <w:t>Yes</w:t>
      </w:r>
    </w:p>
    <w:p w:rsidR="004C5BB0" w:rsidRDefault="004C5BB0" w:rsidP="004C5BB0">
      <w:pPr>
        <w:pStyle w:val="BodyText"/>
        <w:tabs>
          <w:tab w:val="clear" w:pos="540"/>
          <w:tab w:val="left" w:pos="576"/>
        </w:tabs>
        <w:spacing w:after="240" w:line="240" w:lineRule="auto"/>
        <w:ind w:left="576" w:hanging="576"/>
        <w:jc w:val="left"/>
        <w:rPr>
          <w:rFonts w:ascii="Arial" w:hAnsi="Arial" w:cs="Arial"/>
          <w:b/>
          <w:sz w:val="20"/>
        </w:rPr>
      </w:pPr>
      <w:r w:rsidRPr="00E0695D">
        <w:rPr>
          <w:rFonts w:ascii="Arial" w:hAnsi="Arial" w:cs="Arial"/>
          <w:sz w:val="20"/>
        </w:rPr>
        <w:tab/>
      </w:r>
      <w:r w:rsidRPr="00E0695D">
        <w:rPr>
          <w:rFonts w:ascii="Arial" w:hAnsi="Arial" w:cs="Arial"/>
          <w:sz w:val="12"/>
          <w:szCs w:val="12"/>
        </w:rPr>
        <w:t>0</w:t>
      </w:r>
      <w:r>
        <w:rPr>
          <w:rFonts w:ascii="Arial" w:hAnsi="Arial" w:cs="Arial"/>
          <w:sz w:val="12"/>
          <w:szCs w:val="12"/>
        </w:rPr>
        <w:t xml:space="preserve"> </w:t>
      </w:r>
      <w:r w:rsidRPr="00E0695D">
        <w:rPr>
          <w:rFonts w:ascii="Arial" w:hAnsi="Arial" w:cs="Arial"/>
          <w:sz w:val="32"/>
          <w:szCs w:val="32"/>
        </w:rPr>
        <w:t>□</w:t>
      </w:r>
      <w:r>
        <w:rPr>
          <w:rFonts w:ascii="Arial" w:hAnsi="Arial" w:cs="Arial"/>
          <w:sz w:val="32"/>
          <w:szCs w:val="32"/>
        </w:rPr>
        <w:tab/>
      </w:r>
      <w:r>
        <w:rPr>
          <w:rFonts w:ascii="Arial" w:hAnsi="Arial" w:cs="Arial"/>
          <w:sz w:val="20"/>
        </w:rPr>
        <w:t>No</w:t>
      </w:r>
      <w:r w:rsidR="00D32A30">
        <w:rPr>
          <w:rFonts w:ascii="Arial" w:hAnsi="Arial" w:cs="Arial"/>
          <w:sz w:val="20"/>
        </w:rPr>
        <w:t xml:space="preserve">       </w:t>
      </w:r>
    </w:p>
    <w:p w:rsidR="00DE2D84" w:rsidRPr="004062AB" w:rsidRDefault="00DE2D84" w:rsidP="00DB6504">
      <w:pPr>
        <w:pStyle w:val="BodyText"/>
        <w:tabs>
          <w:tab w:val="clear" w:pos="540"/>
          <w:tab w:val="clear" w:pos="1080"/>
          <w:tab w:val="left" w:pos="576"/>
        </w:tabs>
        <w:spacing w:before="240" w:after="240" w:line="240" w:lineRule="auto"/>
        <w:ind w:left="576" w:hanging="576"/>
        <w:jc w:val="left"/>
        <w:rPr>
          <w:rFonts w:ascii="Arial" w:hAnsi="Arial" w:cs="Arial"/>
          <w:sz w:val="20"/>
        </w:rPr>
      </w:pPr>
      <w:r>
        <w:rPr>
          <w:rFonts w:ascii="Arial" w:hAnsi="Arial" w:cs="Arial"/>
          <w:b/>
          <w:sz w:val="20"/>
        </w:rPr>
        <w:t>C</w:t>
      </w:r>
      <w:r w:rsidR="00C127BE">
        <w:rPr>
          <w:rFonts w:ascii="Arial" w:hAnsi="Arial" w:cs="Arial"/>
          <w:b/>
          <w:sz w:val="20"/>
        </w:rPr>
        <w:t>2</w:t>
      </w:r>
      <w:r w:rsidR="00C9770D">
        <w:rPr>
          <w:rFonts w:ascii="Arial" w:hAnsi="Arial" w:cs="Arial"/>
          <w:b/>
          <w:sz w:val="20"/>
        </w:rPr>
        <w:t>1</w:t>
      </w:r>
      <w:r>
        <w:rPr>
          <w:rFonts w:ascii="Arial" w:hAnsi="Arial" w:cs="Arial"/>
          <w:b/>
          <w:sz w:val="20"/>
        </w:rPr>
        <w:t>.</w:t>
      </w:r>
      <w:r>
        <w:rPr>
          <w:rFonts w:ascii="Arial" w:hAnsi="Arial" w:cs="Arial"/>
          <w:b/>
          <w:sz w:val="20"/>
        </w:rPr>
        <w:tab/>
      </w:r>
      <w:r w:rsidRPr="0054126E">
        <w:rPr>
          <w:rFonts w:ascii="Arial" w:hAnsi="Arial" w:cs="Arial"/>
          <w:b/>
          <w:sz w:val="20"/>
        </w:rPr>
        <w:t xml:space="preserve">How many years does the program require participants to commit to teaching </w:t>
      </w:r>
      <w:r>
        <w:rPr>
          <w:rFonts w:ascii="Arial" w:hAnsi="Arial" w:cs="Arial"/>
          <w:b/>
          <w:sz w:val="20"/>
        </w:rPr>
        <w:t xml:space="preserve">in a partner district </w:t>
      </w:r>
      <w:r w:rsidRPr="0054126E">
        <w:rPr>
          <w:rFonts w:ascii="Arial" w:hAnsi="Arial" w:cs="Arial"/>
          <w:b/>
          <w:sz w:val="20"/>
        </w:rPr>
        <w:t>after completion of their residency?</w:t>
      </w:r>
      <w:r w:rsidRPr="00011BA8">
        <w:rPr>
          <w:rFonts w:ascii="Arial" w:hAnsi="Arial" w:cs="Arial"/>
          <w:sz w:val="20"/>
        </w:rPr>
        <w:t xml:space="preserve"> </w:t>
      </w:r>
      <w:r>
        <w:rPr>
          <w:rFonts w:ascii="Arial" w:hAnsi="Arial" w:cs="Arial"/>
          <w:sz w:val="20"/>
        </w:rPr>
        <w:t>(Enter 0 if your program does not require participants to make any teaching commitment.)</w:t>
      </w:r>
    </w:p>
    <w:p w:rsidR="00DE2D84" w:rsidRPr="00011BA8" w:rsidRDefault="00DE2D84" w:rsidP="00DB65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240" w:line="240" w:lineRule="auto"/>
        <w:ind w:firstLine="0"/>
        <w:jc w:val="left"/>
        <w:rPr>
          <w:rFonts w:ascii="Arial" w:hAnsi="Arial" w:cs="Arial"/>
          <w:sz w:val="20"/>
        </w:rPr>
      </w:pPr>
      <w:r w:rsidRPr="00011BA8">
        <w:rPr>
          <w:rFonts w:ascii="Arial" w:hAnsi="Arial" w:cs="Arial"/>
          <w:b/>
          <w:sz w:val="20"/>
        </w:rPr>
        <w:tab/>
      </w:r>
      <w:r w:rsidRPr="00011BA8">
        <w:rPr>
          <w:rFonts w:ascii="Arial" w:hAnsi="Arial" w:cs="Arial"/>
          <w:sz w:val="20"/>
        </w:rPr>
        <w:t>|</w:t>
      </w:r>
      <w:r w:rsidRPr="00011BA8">
        <w:rPr>
          <w:rFonts w:ascii="Arial" w:hAnsi="Arial" w:cs="Arial"/>
          <w:sz w:val="20"/>
          <w:u w:val="single"/>
        </w:rPr>
        <w:t xml:space="preserve">     </w:t>
      </w:r>
      <w:r w:rsidRPr="00011BA8">
        <w:rPr>
          <w:rFonts w:ascii="Arial" w:hAnsi="Arial" w:cs="Arial"/>
          <w:sz w:val="20"/>
        </w:rPr>
        <w:t>|</w:t>
      </w:r>
      <w:r>
        <w:rPr>
          <w:rFonts w:ascii="Arial" w:hAnsi="Arial" w:cs="Arial"/>
          <w:sz w:val="20"/>
        </w:rPr>
        <w:t xml:space="preserve"> </w:t>
      </w:r>
      <w:r w:rsidRPr="00011BA8">
        <w:rPr>
          <w:rFonts w:ascii="Arial" w:hAnsi="Arial" w:cs="Arial"/>
          <w:sz w:val="20"/>
        </w:rPr>
        <w:t xml:space="preserve"> YEARS</w:t>
      </w:r>
    </w:p>
    <w:p w:rsidR="00DE2D84" w:rsidRDefault="00DE2D84" w:rsidP="00DB6504">
      <w:pPr>
        <w:pStyle w:val="BodyText"/>
        <w:tabs>
          <w:tab w:val="clear" w:pos="540"/>
          <w:tab w:val="clear" w:pos="1080"/>
          <w:tab w:val="left" w:pos="576"/>
        </w:tabs>
        <w:spacing w:before="240" w:after="120" w:line="240" w:lineRule="auto"/>
        <w:ind w:left="576" w:hanging="576"/>
        <w:jc w:val="left"/>
        <w:rPr>
          <w:rFonts w:ascii="Arial" w:hAnsi="Arial" w:cs="Arial"/>
          <w:b/>
          <w:sz w:val="20"/>
        </w:rPr>
      </w:pPr>
      <w:r>
        <w:rPr>
          <w:rFonts w:ascii="Arial" w:hAnsi="Arial" w:cs="Arial"/>
          <w:b/>
          <w:sz w:val="20"/>
        </w:rPr>
        <w:t>C</w:t>
      </w:r>
      <w:r w:rsidR="00C127BE">
        <w:rPr>
          <w:rFonts w:ascii="Arial" w:hAnsi="Arial" w:cs="Arial"/>
          <w:b/>
          <w:sz w:val="20"/>
        </w:rPr>
        <w:t>2</w:t>
      </w:r>
      <w:r w:rsidR="00C9770D">
        <w:rPr>
          <w:rFonts w:ascii="Arial" w:hAnsi="Arial" w:cs="Arial"/>
          <w:b/>
          <w:sz w:val="20"/>
        </w:rPr>
        <w:t>2</w:t>
      </w:r>
      <w:r>
        <w:rPr>
          <w:rFonts w:ascii="Arial" w:hAnsi="Arial" w:cs="Arial"/>
          <w:b/>
          <w:sz w:val="20"/>
        </w:rPr>
        <w:t>.</w:t>
      </w:r>
      <w:r>
        <w:rPr>
          <w:rFonts w:ascii="Arial" w:hAnsi="Arial" w:cs="Arial"/>
          <w:b/>
          <w:sz w:val="20"/>
        </w:rPr>
        <w:tab/>
        <w:t>Is the pursuit of a master’s degree mandatory for program participants</w:t>
      </w:r>
      <w:r w:rsidRPr="0054126E">
        <w:rPr>
          <w:rFonts w:ascii="Arial" w:hAnsi="Arial" w:cs="Arial"/>
          <w:b/>
          <w:sz w:val="20"/>
        </w:rPr>
        <w:t>?</w:t>
      </w:r>
    </w:p>
    <w:p w:rsidR="00DE2D84" w:rsidRPr="00E0695D" w:rsidRDefault="00DE2D84" w:rsidP="00DB6504">
      <w:pPr>
        <w:pStyle w:val="BodyText"/>
        <w:tabs>
          <w:tab w:val="clear" w:pos="540"/>
          <w:tab w:val="left" w:pos="576"/>
        </w:tabs>
        <w:spacing w:line="240" w:lineRule="auto"/>
        <w:jc w:val="left"/>
        <w:rPr>
          <w:rFonts w:ascii="Arial" w:hAnsi="Arial" w:cs="Arial"/>
          <w:sz w:val="20"/>
        </w:rPr>
      </w:pPr>
      <w:r w:rsidRPr="00E0695D">
        <w:rPr>
          <w:rFonts w:ascii="Arial" w:hAnsi="Arial" w:cs="Arial"/>
          <w:sz w:val="12"/>
          <w:szCs w:val="12"/>
        </w:rPr>
        <w:tab/>
        <w:t>1</w:t>
      </w:r>
      <w:r>
        <w:rPr>
          <w:rFonts w:ascii="Arial" w:hAnsi="Arial" w:cs="Arial"/>
          <w:sz w:val="12"/>
          <w:szCs w:val="12"/>
        </w:rPr>
        <w:t xml:space="preserve"> </w:t>
      </w:r>
      <w:r w:rsidRPr="00E0695D">
        <w:rPr>
          <w:rFonts w:ascii="Arial" w:hAnsi="Arial" w:cs="Arial"/>
          <w:sz w:val="32"/>
          <w:szCs w:val="32"/>
        </w:rPr>
        <w:t>□</w:t>
      </w:r>
      <w:r w:rsidRPr="00E0695D">
        <w:rPr>
          <w:rFonts w:ascii="Arial" w:hAnsi="Arial" w:cs="Arial"/>
          <w:sz w:val="32"/>
          <w:szCs w:val="32"/>
        </w:rPr>
        <w:tab/>
      </w:r>
      <w:r>
        <w:rPr>
          <w:rFonts w:ascii="Arial" w:hAnsi="Arial" w:cs="Arial"/>
          <w:sz w:val="20"/>
        </w:rPr>
        <w:t>Yes</w:t>
      </w:r>
    </w:p>
    <w:p w:rsidR="00DE2D84" w:rsidRDefault="00DE2D84" w:rsidP="00DB6504">
      <w:pPr>
        <w:pStyle w:val="BodyText"/>
        <w:tabs>
          <w:tab w:val="clear" w:pos="540"/>
          <w:tab w:val="left" w:pos="576"/>
        </w:tabs>
        <w:spacing w:line="240" w:lineRule="auto"/>
        <w:jc w:val="left"/>
        <w:rPr>
          <w:rFonts w:ascii="Arial" w:hAnsi="Arial" w:cs="Arial"/>
          <w:sz w:val="20"/>
        </w:rPr>
      </w:pPr>
      <w:r w:rsidRPr="00E0695D">
        <w:rPr>
          <w:rFonts w:ascii="Arial" w:hAnsi="Arial" w:cs="Arial"/>
          <w:sz w:val="20"/>
        </w:rPr>
        <w:tab/>
      </w:r>
      <w:r w:rsidRPr="00E0695D">
        <w:rPr>
          <w:rFonts w:ascii="Arial" w:hAnsi="Arial" w:cs="Arial"/>
          <w:sz w:val="12"/>
          <w:szCs w:val="12"/>
        </w:rPr>
        <w:t>0</w:t>
      </w:r>
      <w:r>
        <w:rPr>
          <w:rFonts w:ascii="Arial" w:hAnsi="Arial" w:cs="Arial"/>
          <w:sz w:val="12"/>
          <w:szCs w:val="12"/>
        </w:rPr>
        <w:t xml:space="preserve"> </w:t>
      </w:r>
      <w:r w:rsidRPr="00E0695D">
        <w:rPr>
          <w:rFonts w:ascii="Arial" w:hAnsi="Arial" w:cs="Arial"/>
          <w:sz w:val="32"/>
          <w:szCs w:val="32"/>
        </w:rPr>
        <w:t>□</w:t>
      </w:r>
      <w:r w:rsidRPr="00E0695D">
        <w:rPr>
          <w:rFonts w:ascii="Arial" w:hAnsi="Arial" w:cs="Arial"/>
          <w:sz w:val="32"/>
          <w:szCs w:val="32"/>
        </w:rPr>
        <w:tab/>
      </w:r>
      <w:r>
        <w:rPr>
          <w:rFonts w:ascii="Arial" w:hAnsi="Arial" w:cs="Arial"/>
          <w:sz w:val="20"/>
        </w:rPr>
        <w:t>No</w:t>
      </w:r>
    </w:p>
    <w:p w:rsidR="00DE2D84" w:rsidRPr="00FB17CF" w:rsidRDefault="00DE2D84" w:rsidP="00E8682A">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 w:val="left" w:pos="5310"/>
        </w:tabs>
        <w:spacing w:before="360" w:after="240" w:line="240" w:lineRule="auto"/>
        <w:ind w:firstLine="0"/>
        <w:jc w:val="left"/>
        <w:rPr>
          <w:rFonts w:ascii="Arial" w:hAnsi="Arial" w:cs="Arial"/>
          <w:b/>
          <w:sz w:val="20"/>
        </w:rPr>
      </w:pPr>
      <w:r w:rsidRPr="00FB17CF">
        <w:rPr>
          <w:rFonts w:ascii="Arial" w:hAnsi="Arial" w:cs="Arial"/>
          <w:b/>
          <w:sz w:val="20"/>
        </w:rPr>
        <w:t xml:space="preserve">Please provide the name(s) and contact information of the person or people who completed this </w:t>
      </w:r>
      <w:r w:rsidR="00776C38">
        <w:rPr>
          <w:rFonts w:ascii="Arial" w:hAnsi="Arial" w:cs="Arial"/>
          <w:b/>
          <w:sz w:val="20"/>
        </w:rPr>
        <w:t>survey</w:t>
      </w:r>
      <w:r w:rsidRPr="00FB17CF">
        <w:rPr>
          <w:rFonts w:ascii="Arial" w:hAnsi="Arial" w:cs="Arial"/>
          <w:b/>
          <w:sz w:val="20"/>
        </w:rPr>
        <w:t xml:space="preserve">. We will call </w:t>
      </w:r>
      <w:r w:rsidR="00B1146F">
        <w:rPr>
          <w:rFonts w:ascii="Arial" w:hAnsi="Arial" w:cs="Arial"/>
          <w:b/>
          <w:sz w:val="20"/>
        </w:rPr>
        <w:t xml:space="preserve">or send email </w:t>
      </w:r>
      <w:r w:rsidRPr="00FB17CF">
        <w:rPr>
          <w:rFonts w:ascii="Arial" w:hAnsi="Arial" w:cs="Arial"/>
          <w:b/>
          <w:sz w:val="20"/>
        </w:rPr>
        <w:t xml:space="preserve">only if we have questions about responses in this </w:t>
      </w:r>
      <w:r w:rsidR="00776C38">
        <w:rPr>
          <w:rFonts w:ascii="Arial" w:hAnsi="Arial" w:cs="Arial"/>
          <w:b/>
          <w:sz w:val="20"/>
        </w:rPr>
        <w:t>survey</w:t>
      </w:r>
      <w:r w:rsidRPr="00FB17CF">
        <w:rPr>
          <w:rFonts w:ascii="Arial" w:hAnsi="Arial" w:cs="Arial"/>
          <w:b/>
          <w:sz w:val="20"/>
        </w:rPr>
        <w:t>.</w:t>
      </w:r>
    </w:p>
    <w:tbl>
      <w:tblPr>
        <w:tblW w:w="0" w:type="auto"/>
        <w:tblInd w:w="713" w:type="dxa"/>
        <w:tblBorders>
          <w:top w:val="single" w:sz="18" w:space="0" w:color="auto"/>
          <w:left w:val="single" w:sz="18" w:space="0" w:color="auto"/>
          <w:bottom w:val="single" w:sz="18" w:space="0" w:color="auto"/>
          <w:right w:val="single" w:sz="18" w:space="0" w:color="auto"/>
        </w:tblBorders>
        <w:tblLook w:val="0000"/>
      </w:tblPr>
      <w:tblGrid>
        <w:gridCol w:w="9439"/>
      </w:tblGrid>
      <w:tr w:rsidR="00DE2D84" w:rsidTr="00011BA8">
        <w:tc>
          <w:tcPr>
            <w:tcW w:w="9439" w:type="dxa"/>
            <w:tcBorders>
              <w:top w:val="single" w:sz="18" w:space="0" w:color="auto"/>
              <w:bottom w:val="single" w:sz="18" w:space="0" w:color="auto"/>
            </w:tcBorders>
          </w:tcPr>
          <w:p w:rsidR="00DE2D84" w:rsidRDefault="00DE2D84" w:rsidP="00DB6504">
            <w:pPr>
              <w:pStyle w:val="BodyText"/>
              <w:tabs>
                <w:tab w:val="clear" w:pos="540"/>
                <w:tab w:val="clear" w:pos="1080"/>
                <w:tab w:val="left" w:pos="367"/>
                <w:tab w:val="left" w:pos="9902"/>
              </w:tabs>
              <w:spacing w:before="60" w:line="240" w:lineRule="auto"/>
              <w:jc w:val="left"/>
              <w:rPr>
                <w:rFonts w:ascii="Arial Black" w:hAnsi="Arial Black"/>
                <w:sz w:val="20"/>
              </w:rPr>
            </w:pPr>
            <w:r>
              <w:rPr>
                <w:rFonts w:ascii="Arial Black" w:hAnsi="Arial Black"/>
                <w:sz w:val="20"/>
              </w:rPr>
              <w:t>(1)</w:t>
            </w:r>
            <w:r>
              <w:rPr>
                <w:rFonts w:ascii="Arial Black" w:hAnsi="Arial Black"/>
                <w:sz w:val="20"/>
              </w:rPr>
              <w:tab/>
              <w:t>First Person</w:t>
            </w:r>
          </w:p>
          <w:p w:rsidR="00DE2D84" w:rsidRDefault="00DE2D84" w:rsidP="00E8682A">
            <w:pPr>
              <w:pStyle w:val="BodyText"/>
              <w:tabs>
                <w:tab w:val="clear" w:pos="540"/>
                <w:tab w:val="clear" w:pos="1080"/>
                <w:tab w:val="left" w:pos="367"/>
                <w:tab w:val="left" w:pos="9007"/>
              </w:tabs>
              <w:spacing w:before="120" w:after="120" w:line="240" w:lineRule="auto"/>
              <w:jc w:val="left"/>
              <w:rPr>
                <w:rFonts w:ascii="Arial" w:hAnsi="Arial"/>
                <w:b/>
                <w:bCs/>
                <w:sz w:val="20"/>
                <w:u w:val="single"/>
              </w:rPr>
            </w:pPr>
            <w:r>
              <w:rPr>
                <w:rFonts w:ascii="Arial" w:hAnsi="Arial"/>
                <w:sz w:val="20"/>
              </w:rPr>
              <w:tab/>
            </w:r>
            <w:r>
              <w:rPr>
                <w:rFonts w:ascii="Helvetica" w:hAnsi="Helvetica"/>
                <w:b/>
                <w:bCs/>
                <w:sz w:val="20"/>
              </w:rPr>
              <w:t>Name</w:t>
            </w:r>
            <w:r>
              <w:rPr>
                <w:rFonts w:ascii="Arial" w:hAnsi="Arial"/>
                <w:b/>
                <w:bCs/>
                <w:sz w:val="20"/>
              </w:rPr>
              <w:t>:</w:t>
            </w:r>
            <w:r>
              <w:rPr>
                <w:rFonts w:ascii="Arial" w:hAnsi="Arial"/>
                <w:sz w:val="20"/>
                <w:u w:val="single"/>
              </w:rPr>
              <w:tab/>
            </w:r>
          </w:p>
          <w:p w:rsidR="00DE2D84" w:rsidRDefault="00DE2D84" w:rsidP="00E8682A">
            <w:pPr>
              <w:pStyle w:val="BodyText"/>
              <w:tabs>
                <w:tab w:val="clear" w:pos="540"/>
                <w:tab w:val="clear" w:pos="1080"/>
                <w:tab w:val="left" w:pos="367"/>
                <w:tab w:val="left" w:pos="9007"/>
              </w:tabs>
              <w:spacing w:before="120" w:after="120" w:line="240" w:lineRule="auto"/>
              <w:jc w:val="left"/>
              <w:rPr>
                <w:rFonts w:ascii="Helvetica" w:hAnsi="Helvetica"/>
                <w:sz w:val="20"/>
                <w:u w:val="single"/>
              </w:rPr>
            </w:pPr>
            <w:r>
              <w:rPr>
                <w:rFonts w:ascii="Arial" w:hAnsi="Arial"/>
                <w:sz w:val="20"/>
              </w:rPr>
              <w:tab/>
            </w:r>
            <w:r>
              <w:rPr>
                <w:rFonts w:ascii="Arial" w:hAnsi="Arial"/>
                <w:b/>
                <w:bCs/>
                <w:sz w:val="20"/>
              </w:rPr>
              <w:t>Title</w:t>
            </w:r>
            <w:r>
              <w:rPr>
                <w:rFonts w:ascii="Helvetica" w:hAnsi="Helvetica"/>
                <w:b/>
                <w:bCs/>
                <w:sz w:val="20"/>
              </w:rPr>
              <w:t>:</w:t>
            </w:r>
            <w:r>
              <w:rPr>
                <w:rFonts w:ascii="Helvetica" w:hAnsi="Helvetica"/>
                <w:sz w:val="20"/>
                <w:u w:val="single"/>
              </w:rPr>
              <w:tab/>
            </w:r>
          </w:p>
          <w:p w:rsidR="00DE2D84" w:rsidRDefault="00DE2D84" w:rsidP="00E8682A">
            <w:pPr>
              <w:pStyle w:val="BodyText"/>
              <w:tabs>
                <w:tab w:val="clear" w:pos="540"/>
                <w:tab w:val="clear" w:pos="1080"/>
                <w:tab w:val="left" w:pos="367"/>
                <w:tab w:val="left" w:pos="9007"/>
              </w:tabs>
              <w:spacing w:before="120" w:after="120" w:line="240" w:lineRule="auto"/>
              <w:jc w:val="left"/>
              <w:rPr>
                <w:rFonts w:ascii="Arial" w:hAnsi="Arial"/>
                <w:sz w:val="20"/>
                <w:u w:val="single"/>
              </w:rPr>
            </w:pPr>
            <w:r>
              <w:rPr>
                <w:rFonts w:ascii="Arial" w:hAnsi="Arial"/>
                <w:sz w:val="20"/>
              </w:rPr>
              <w:tab/>
            </w:r>
            <w:r>
              <w:rPr>
                <w:rFonts w:ascii="Arial" w:hAnsi="Arial"/>
                <w:b/>
                <w:bCs/>
                <w:sz w:val="20"/>
              </w:rPr>
              <w:t>Telephone Number(s):</w:t>
            </w:r>
            <w:r>
              <w:rPr>
                <w:rFonts w:ascii="Arial" w:hAnsi="Arial"/>
                <w:sz w:val="20"/>
                <w:u w:val="single"/>
              </w:rPr>
              <w:tab/>
            </w:r>
          </w:p>
          <w:p w:rsidR="00DE2D84" w:rsidRPr="00E8682A" w:rsidRDefault="00DE2D84" w:rsidP="00E8682A">
            <w:pPr>
              <w:pStyle w:val="BodyText"/>
              <w:tabs>
                <w:tab w:val="clear" w:pos="540"/>
                <w:tab w:val="clear" w:pos="1080"/>
                <w:tab w:val="left" w:pos="367"/>
                <w:tab w:val="left" w:pos="5390"/>
              </w:tabs>
              <w:spacing w:before="120" w:after="120" w:line="240" w:lineRule="auto"/>
              <w:jc w:val="left"/>
              <w:rPr>
                <w:rFonts w:ascii="Arial" w:hAnsi="Arial"/>
                <w:sz w:val="20"/>
                <w:u w:val="single"/>
              </w:rPr>
            </w:pPr>
            <w:r>
              <w:rPr>
                <w:rFonts w:ascii="Arial" w:hAnsi="Arial"/>
                <w:sz w:val="20"/>
              </w:rPr>
              <w:tab/>
            </w:r>
            <w:r>
              <w:rPr>
                <w:rFonts w:ascii="Arial" w:hAnsi="Arial"/>
                <w:b/>
                <w:bCs/>
                <w:sz w:val="20"/>
              </w:rPr>
              <w:t>E-mail Address:</w:t>
            </w:r>
            <w:r>
              <w:rPr>
                <w:rFonts w:ascii="Arial" w:hAnsi="Arial"/>
                <w:bCs/>
                <w:sz w:val="20"/>
                <w:u w:val="single"/>
              </w:rPr>
              <w:tab/>
            </w:r>
          </w:p>
        </w:tc>
      </w:tr>
    </w:tbl>
    <w:p w:rsidR="00DE2D84" w:rsidRPr="00E8682A" w:rsidRDefault="00DE2D84" w:rsidP="00E8682A">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 w:val="left" w:pos="5310"/>
        </w:tabs>
        <w:spacing w:line="240" w:lineRule="auto"/>
        <w:ind w:firstLine="0"/>
        <w:jc w:val="left"/>
        <w:rPr>
          <w:rFonts w:ascii="Arial" w:hAnsi="Arial" w:cs="Arial"/>
          <w:sz w:val="20"/>
        </w:rPr>
      </w:pPr>
    </w:p>
    <w:tbl>
      <w:tblPr>
        <w:tblW w:w="0" w:type="auto"/>
        <w:tblInd w:w="713" w:type="dxa"/>
        <w:tblBorders>
          <w:top w:val="single" w:sz="18" w:space="0" w:color="auto"/>
          <w:left w:val="single" w:sz="18" w:space="0" w:color="auto"/>
          <w:bottom w:val="single" w:sz="18" w:space="0" w:color="auto"/>
          <w:right w:val="single" w:sz="18" w:space="0" w:color="auto"/>
        </w:tblBorders>
        <w:tblLook w:val="0000"/>
      </w:tblPr>
      <w:tblGrid>
        <w:gridCol w:w="9439"/>
      </w:tblGrid>
      <w:tr w:rsidR="00DE2D84" w:rsidTr="0004436E">
        <w:tc>
          <w:tcPr>
            <w:tcW w:w="9439" w:type="dxa"/>
            <w:tcBorders>
              <w:top w:val="single" w:sz="18" w:space="0" w:color="auto"/>
              <w:bottom w:val="single" w:sz="18" w:space="0" w:color="auto"/>
            </w:tcBorders>
          </w:tcPr>
          <w:p w:rsidR="00DE2D84" w:rsidRDefault="00DE2D84" w:rsidP="00DB6504">
            <w:pPr>
              <w:pStyle w:val="BodyText"/>
              <w:tabs>
                <w:tab w:val="clear" w:pos="540"/>
                <w:tab w:val="clear" w:pos="1080"/>
                <w:tab w:val="left" w:pos="367"/>
                <w:tab w:val="left" w:pos="9902"/>
              </w:tabs>
              <w:spacing w:before="60" w:line="240" w:lineRule="auto"/>
              <w:jc w:val="left"/>
              <w:rPr>
                <w:rFonts w:ascii="Arial Black" w:hAnsi="Arial Black"/>
                <w:sz w:val="20"/>
              </w:rPr>
            </w:pPr>
            <w:r>
              <w:rPr>
                <w:rFonts w:ascii="Arial Black" w:hAnsi="Arial Black"/>
                <w:sz w:val="20"/>
              </w:rPr>
              <w:t>(</w:t>
            </w:r>
            <w:r w:rsidR="00D11FC8">
              <w:rPr>
                <w:rFonts w:ascii="Arial Black" w:hAnsi="Arial Black"/>
                <w:sz w:val="20"/>
              </w:rPr>
              <w:t>2</w:t>
            </w:r>
            <w:r>
              <w:rPr>
                <w:rFonts w:ascii="Arial Black" w:hAnsi="Arial Black"/>
                <w:sz w:val="20"/>
              </w:rPr>
              <w:t>)</w:t>
            </w:r>
            <w:r>
              <w:rPr>
                <w:rFonts w:ascii="Arial Black" w:hAnsi="Arial Black"/>
                <w:sz w:val="20"/>
              </w:rPr>
              <w:tab/>
              <w:t>Second Person (if applicable)</w:t>
            </w:r>
          </w:p>
          <w:p w:rsidR="00DE2D84" w:rsidRDefault="00DE2D84" w:rsidP="0004436E">
            <w:pPr>
              <w:pStyle w:val="BodyText"/>
              <w:tabs>
                <w:tab w:val="clear" w:pos="540"/>
                <w:tab w:val="clear" w:pos="1080"/>
                <w:tab w:val="left" w:pos="367"/>
                <w:tab w:val="left" w:pos="9007"/>
              </w:tabs>
              <w:spacing w:before="120" w:after="120" w:line="240" w:lineRule="auto"/>
              <w:jc w:val="left"/>
              <w:rPr>
                <w:rFonts w:ascii="Arial" w:hAnsi="Arial"/>
                <w:b/>
                <w:bCs/>
                <w:sz w:val="20"/>
                <w:u w:val="single"/>
              </w:rPr>
            </w:pPr>
            <w:r>
              <w:rPr>
                <w:rFonts w:ascii="Arial" w:hAnsi="Arial"/>
                <w:sz w:val="20"/>
              </w:rPr>
              <w:tab/>
            </w:r>
            <w:r w:rsidRPr="00D11FC8">
              <w:rPr>
                <w:rFonts w:ascii="Arial" w:hAnsi="Arial" w:cs="Arial"/>
                <w:b/>
                <w:bCs/>
                <w:sz w:val="20"/>
              </w:rPr>
              <w:t>Name</w:t>
            </w:r>
            <w:r>
              <w:rPr>
                <w:rFonts w:ascii="Arial" w:hAnsi="Arial"/>
                <w:b/>
                <w:bCs/>
                <w:sz w:val="20"/>
              </w:rPr>
              <w:t>:</w:t>
            </w:r>
            <w:r>
              <w:rPr>
                <w:rFonts w:ascii="Arial" w:hAnsi="Arial"/>
                <w:sz w:val="20"/>
                <w:u w:val="single"/>
              </w:rPr>
              <w:tab/>
            </w:r>
          </w:p>
          <w:p w:rsidR="00DE2D84" w:rsidRDefault="00DE2D84" w:rsidP="0004436E">
            <w:pPr>
              <w:pStyle w:val="BodyText"/>
              <w:tabs>
                <w:tab w:val="clear" w:pos="540"/>
                <w:tab w:val="clear" w:pos="1080"/>
                <w:tab w:val="left" w:pos="367"/>
                <w:tab w:val="left" w:pos="9007"/>
              </w:tabs>
              <w:spacing w:before="120" w:after="120" w:line="240" w:lineRule="auto"/>
              <w:jc w:val="left"/>
              <w:rPr>
                <w:rFonts w:ascii="Helvetica" w:hAnsi="Helvetica"/>
                <w:sz w:val="20"/>
                <w:u w:val="single"/>
              </w:rPr>
            </w:pPr>
            <w:r>
              <w:rPr>
                <w:rFonts w:ascii="Arial" w:hAnsi="Arial"/>
                <w:sz w:val="20"/>
              </w:rPr>
              <w:tab/>
            </w:r>
            <w:r>
              <w:rPr>
                <w:rFonts w:ascii="Arial" w:hAnsi="Arial"/>
                <w:b/>
                <w:bCs/>
                <w:sz w:val="20"/>
              </w:rPr>
              <w:t>Title</w:t>
            </w:r>
            <w:r>
              <w:rPr>
                <w:rFonts w:ascii="Helvetica" w:hAnsi="Helvetica"/>
                <w:b/>
                <w:bCs/>
                <w:sz w:val="20"/>
              </w:rPr>
              <w:t>:</w:t>
            </w:r>
            <w:r>
              <w:rPr>
                <w:rFonts w:ascii="Helvetica" w:hAnsi="Helvetica"/>
                <w:sz w:val="20"/>
                <w:u w:val="single"/>
              </w:rPr>
              <w:tab/>
            </w:r>
          </w:p>
          <w:p w:rsidR="00DE2D84" w:rsidRDefault="00DE2D84" w:rsidP="0004436E">
            <w:pPr>
              <w:pStyle w:val="BodyText"/>
              <w:tabs>
                <w:tab w:val="clear" w:pos="540"/>
                <w:tab w:val="clear" w:pos="1080"/>
                <w:tab w:val="left" w:pos="367"/>
                <w:tab w:val="left" w:pos="9007"/>
              </w:tabs>
              <w:spacing w:before="120" w:after="120" w:line="240" w:lineRule="auto"/>
              <w:jc w:val="left"/>
              <w:rPr>
                <w:rFonts w:ascii="Arial" w:hAnsi="Arial"/>
                <w:sz w:val="20"/>
                <w:u w:val="single"/>
              </w:rPr>
            </w:pPr>
            <w:r>
              <w:rPr>
                <w:rFonts w:ascii="Arial" w:hAnsi="Arial"/>
                <w:sz w:val="20"/>
              </w:rPr>
              <w:tab/>
            </w:r>
            <w:r>
              <w:rPr>
                <w:rFonts w:ascii="Arial" w:hAnsi="Arial"/>
                <w:b/>
                <w:bCs/>
                <w:sz w:val="20"/>
              </w:rPr>
              <w:t>Telephone Number(s):</w:t>
            </w:r>
            <w:r>
              <w:rPr>
                <w:rFonts w:ascii="Arial" w:hAnsi="Arial"/>
                <w:sz w:val="20"/>
                <w:u w:val="single"/>
              </w:rPr>
              <w:tab/>
            </w:r>
          </w:p>
          <w:p w:rsidR="00DE2D84" w:rsidRPr="00E8682A" w:rsidRDefault="00DE2D84" w:rsidP="0004436E">
            <w:pPr>
              <w:pStyle w:val="BodyText"/>
              <w:tabs>
                <w:tab w:val="clear" w:pos="540"/>
                <w:tab w:val="clear" w:pos="1080"/>
                <w:tab w:val="left" w:pos="367"/>
                <w:tab w:val="left" w:pos="5390"/>
              </w:tabs>
              <w:spacing w:before="120" w:after="120" w:line="240" w:lineRule="auto"/>
              <w:jc w:val="left"/>
              <w:rPr>
                <w:rFonts w:ascii="Arial" w:hAnsi="Arial"/>
                <w:sz w:val="20"/>
                <w:u w:val="single"/>
              </w:rPr>
            </w:pPr>
            <w:r>
              <w:rPr>
                <w:rFonts w:ascii="Arial" w:hAnsi="Arial"/>
                <w:sz w:val="20"/>
              </w:rPr>
              <w:tab/>
            </w:r>
            <w:r>
              <w:rPr>
                <w:rFonts w:ascii="Arial" w:hAnsi="Arial"/>
                <w:b/>
                <w:bCs/>
                <w:sz w:val="20"/>
              </w:rPr>
              <w:t>E-mail Address:</w:t>
            </w:r>
            <w:r>
              <w:rPr>
                <w:rFonts w:ascii="Arial" w:hAnsi="Arial"/>
                <w:bCs/>
                <w:sz w:val="20"/>
                <w:u w:val="single"/>
              </w:rPr>
              <w:tab/>
            </w:r>
          </w:p>
        </w:tc>
      </w:tr>
    </w:tbl>
    <w:p w:rsidR="00DE2D84" w:rsidRDefault="00DE2D84" w:rsidP="00776C3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360" w:after="240" w:line="240" w:lineRule="auto"/>
        <w:ind w:left="576" w:hanging="576"/>
        <w:jc w:val="left"/>
        <w:rPr>
          <w:rFonts w:ascii="Arial" w:hAnsi="Arial" w:cs="Arial"/>
          <w:b/>
          <w:sz w:val="20"/>
        </w:rPr>
      </w:pPr>
      <w:r>
        <w:rPr>
          <w:rFonts w:ascii="Arial" w:hAnsi="Arial" w:cs="Arial"/>
          <w:b/>
          <w:sz w:val="20"/>
        </w:rPr>
        <w:t>Th</w:t>
      </w:r>
      <w:r w:rsidRPr="00F231B2">
        <w:rPr>
          <w:rFonts w:ascii="Arial" w:hAnsi="Arial" w:cs="Arial"/>
          <w:b/>
          <w:sz w:val="20"/>
        </w:rPr>
        <w:t xml:space="preserve">ank you for participating in </w:t>
      </w:r>
      <w:r>
        <w:rPr>
          <w:rFonts w:ascii="Arial" w:hAnsi="Arial" w:cs="Arial"/>
          <w:b/>
          <w:sz w:val="20"/>
        </w:rPr>
        <w:t>this survey.</w:t>
      </w:r>
    </w:p>
    <w:tbl>
      <w:tblPr>
        <w:tblStyle w:val="TableGrid"/>
        <w:tblW w:w="4392" w:type="pct"/>
        <w:jc w:val="center"/>
        <w:tblInd w:w="585" w:type="dxa"/>
        <w:tblLook w:val="04A0"/>
      </w:tblPr>
      <w:tblGrid>
        <w:gridCol w:w="8918"/>
      </w:tblGrid>
      <w:tr w:rsidR="00516451" w:rsidTr="000645CB">
        <w:trPr>
          <w:jc w:val="center"/>
        </w:trPr>
        <w:tc>
          <w:tcPr>
            <w:tcW w:w="5000" w:type="pct"/>
          </w:tcPr>
          <w:p w:rsidR="00516451" w:rsidRPr="00562F97" w:rsidRDefault="00516451" w:rsidP="005D53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60" w:after="240" w:line="240" w:lineRule="auto"/>
              <w:ind w:firstLine="0"/>
              <w:jc w:val="center"/>
              <w:rPr>
                <w:rFonts w:ascii="Arial" w:hAnsi="Arial" w:cs="Arial"/>
                <w:b/>
                <w:bCs/>
                <w:szCs w:val="24"/>
              </w:rPr>
            </w:pPr>
            <w:r w:rsidRPr="00562F97">
              <w:rPr>
                <w:rFonts w:ascii="Arial" w:hAnsi="Arial" w:cs="Arial"/>
                <w:b/>
                <w:bCs/>
                <w:szCs w:val="24"/>
              </w:rPr>
              <w:t>RETURN INSTRUCTIONS:</w:t>
            </w:r>
          </w:p>
          <w:p w:rsidR="00516451" w:rsidRDefault="00516451" w:rsidP="005D53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b/>
                <w:bCs/>
                <w:szCs w:val="24"/>
              </w:rPr>
            </w:pPr>
            <w:r w:rsidRPr="00562F97">
              <w:rPr>
                <w:rFonts w:ascii="Arial" w:hAnsi="Arial" w:cs="Arial"/>
                <w:b/>
                <w:bCs/>
                <w:szCs w:val="24"/>
              </w:rPr>
              <w:t>Please mail your completed survey in the pre-paid envelope provided. If you have misplaced your envelope, please mail your completed survey to:</w:t>
            </w:r>
          </w:p>
          <w:p w:rsidR="000645CB" w:rsidRPr="00562F97" w:rsidRDefault="000645CB" w:rsidP="005D53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b/>
                <w:bCs/>
                <w:szCs w:val="24"/>
              </w:rPr>
            </w:pPr>
          </w:p>
          <w:p w:rsidR="00516451" w:rsidRPr="00562F97" w:rsidRDefault="00516451" w:rsidP="005D53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b/>
                <w:bCs/>
                <w:szCs w:val="24"/>
              </w:rPr>
            </w:pPr>
            <w:r>
              <w:rPr>
                <w:rFonts w:ascii="Arial" w:hAnsi="Arial" w:cs="Arial"/>
                <w:b/>
                <w:bCs/>
                <w:szCs w:val="24"/>
              </w:rPr>
              <w:t>Melissa Thomas</w:t>
            </w:r>
            <w:r w:rsidRPr="00562F97">
              <w:rPr>
                <w:rFonts w:ascii="Arial" w:hAnsi="Arial" w:cs="Arial"/>
                <w:b/>
                <w:bCs/>
                <w:szCs w:val="24"/>
              </w:rPr>
              <w:t>, Survey Director</w:t>
            </w:r>
          </w:p>
          <w:p w:rsidR="00516451" w:rsidRPr="00562F97" w:rsidRDefault="00516451" w:rsidP="005D53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b/>
                <w:bCs/>
                <w:szCs w:val="24"/>
              </w:rPr>
            </w:pPr>
            <w:r w:rsidRPr="00562F97">
              <w:rPr>
                <w:rFonts w:ascii="Arial" w:hAnsi="Arial" w:cs="Arial"/>
                <w:b/>
                <w:bCs/>
                <w:szCs w:val="24"/>
              </w:rPr>
              <w:t>Teacher Residency Program</w:t>
            </w:r>
            <w:r>
              <w:rPr>
                <w:rFonts w:ascii="Arial" w:hAnsi="Arial" w:cs="Arial"/>
                <w:b/>
                <w:bCs/>
                <w:szCs w:val="24"/>
              </w:rPr>
              <w:t>s</w:t>
            </w:r>
          </w:p>
          <w:p w:rsidR="00516451" w:rsidRPr="00562F97" w:rsidRDefault="00516451" w:rsidP="005D53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b/>
                <w:bCs/>
                <w:szCs w:val="24"/>
              </w:rPr>
            </w:pPr>
            <w:r w:rsidRPr="00562F97">
              <w:rPr>
                <w:rFonts w:ascii="Arial" w:hAnsi="Arial" w:cs="Arial"/>
                <w:b/>
                <w:bCs/>
                <w:szCs w:val="24"/>
              </w:rPr>
              <w:lastRenderedPageBreak/>
              <w:t>Mathematica Policy Research</w:t>
            </w:r>
          </w:p>
          <w:p w:rsidR="00516451" w:rsidRPr="00562F97" w:rsidRDefault="00516451" w:rsidP="005D53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b/>
                <w:bCs/>
                <w:szCs w:val="24"/>
              </w:rPr>
            </w:pPr>
            <w:r w:rsidRPr="00562F97">
              <w:rPr>
                <w:rFonts w:ascii="Arial" w:hAnsi="Arial" w:cs="Arial"/>
                <w:b/>
                <w:bCs/>
                <w:szCs w:val="24"/>
              </w:rPr>
              <w:t>P.O. Box 2393</w:t>
            </w:r>
          </w:p>
          <w:p w:rsidR="00516451" w:rsidRDefault="00516451" w:rsidP="005D53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after="60" w:line="240" w:lineRule="auto"/>
              <w:ind w:firstLine="0"/>
              <w:jc w:val="center"/>
              <w:rPr>
                <w:rFonts w:ascii="Arial" w:hAnsi="Arial" w:cs="Arial"/>
                <w:sz w:val="20"/>
              </w:rPr>
            </w:pPr>
            <w:r w:rsidRPr="00562F97">
              <w:rPr>
                <w:rFonts w:ascii="Arial" w:hAnsi="Arial" w:cs="Arial"/>
                <w:b/>
                <w:bCs/>
                <w:szCs w:val="24"/>
              </w:rPr>
              <w:t xml:space="preserve">Princeton, NJ </w:t>
            </w:r>
            <w:r>
              <w:rPr>
                <w:rFonts w:ascii="Arial" w:hAnsi="Arial" w:cs="Arial"/>
                <w:b/>
                <w:bCs/>
                <w:szCs w:val="24"/>
              </w:rPr>
              <w:t xml:space="preserve"> </w:t>
            </w:r>
            <w:r w:rsidRPr="00562F97">
              <w:rPr>
                <w:rFonts w:ascii="Arial" w:hAnsi="Arial" w:cs="Arial"/>
                <w:b/>
                <w:bCs/>
                <w:szCs w:val="24"/>
              </w:rPr>
              <w:t>08543-2393</w:t>
            </w:r>
          </w:p>
        </w:tc>
      </w:tr>
    </w:tbl>
    <w:p w:rsidR="00516451" w:rsidRPr="001C0971" w:rsidRDefault="00E44D01" w:rsidP="0051645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r>
        <w:rPr>
          <w:rFonts w:ascii="Arial" w:hAnsi="Arial" w:cs="Arial"/>
          <w:noProof/>
          <w:sz w:val="20"/>
        </w:rPr>
        <w:lastRenderedPageBreak/>
        <w:pict>
          <v:shape id="_x0000_s1172" type="#_x0000_t202" style="position:absolute;margin-left:-12.6pt;margin-top:614.9pt;width:204.25pt;height:19.25pt;z-index:251737600;mso-position-horizontal-relative:text;mso-position-vertical-relative:text" stroked="f">
            <v:textbox>
              <w:txbxContent>
                <w:p w:rsidR="00776C38" w:rsidRPr="000A2A4E" w:rsidRDefault="00E44D01" w:rsidP="00516451">
                  <w:pPr>
                    <w:ind w:firstLine="0"/>
                    <w:rPr>
                      <w:rFonts w:ascii="Arial" w:hAnsi="Arial" w:cs="Arial"/>
                      <w:sz w:val="16"/>
                      <w:szCs w:val="16"/>
                    </w:rPr>
                  </w:pPr>
                  <w:r w:rsidRPr="00E44D01">
                    <w:rPr>
                      <w:rFonts w:ascii="Arial" w:hAnsi="Arial" w:cs="Arial"/>
                      <w:bCs/>
                      <w:sz w:val="16"/>
                      <w:szCs w:val="16"/>
                    </w:rPr>
                    <w:fldChar w:fldCharType="begin"/>
                  </w:r>
                  <w:r w:rsidR="00776C38" w:rsidRPr="000A2A4E">
                    <w:rPr>
                      <w:rFonts w:ascii="Arial" w:hAnsi="Arial" w:cs="Arial"/>
                      <w:bCs/>
                      <w:sz w:val="16"/>
                      <w:szCs w:val="16"/>
                    </w:rPr>
                    <w:instrText xml:space="preserve"> FILENAME </w:instrText>
                  </w:r>
                  <w:r w:rsidRPr="00E44D01">
                    <w:rPr>
                      <w:rFonts w:ascii="Arial" w:hAnsi="Arial" w:cs="Arial"/>
                      <w:bCs/>
                      <w:sz w:val="16"/>
                      <w:szCs w:val="16"/>
                    </w:rPr>
                    <w:fldChar w:fldCharType="separate"/>
                  </w:r>
                  <w:r w:rsidR="00776C38">
                    <w:rPr>
                      <w:rFonts w:ascii="Arial" w:hAnsi="Arial" w:cs="Arial"/>
                      <w:bCs/>
                      <w:noProof/>
                      <w:sz w:val="16"/>
                      <w:szCs w:val="16"/>
                    </w:rPr>
                    <w:t>Resident Teacher Survey (9-3-10 lmb)-q11.docx</w:t>
                  </w:r>
                  <w:r w:rsidRPr="000A2A4E">
                    <w:rPr>
                      <w:rFonts w:ascii="Arial" w:hAnsi="Arial" w:cs="Arial"/>
                      <w:sz w:val="16"/>
                      <w:szCs w:val="16"/>
                    </w:rPr>
                    <w:fldChar w:fldCharType="end"/>
                  </w:r>
                </w:p>
              </w:txbxContent>
            </v:textbox>
          </v:shape>
        </w:pict>
      </w:r>
    </w:p>
    <w:p w:rsidR="00516451" w:rsidRDefault="00516451" w:rsidP="00DB65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600" w:line="240" w:lineRule="auto"/>
        <w:ind w:left="576" w:hanging="576"/>
        <w:jc w:val="left"/>
        <w:rPr>
          <w:rFonts w:ascii="Arial" w:hAnsi="Arial" w:cs="Arial"/>
          <w:b/>
          <w:sz w:val="20"/>
        </w:rPr>
      </w:pPr>
    </w:p>
    <w:p w:rsidR="00DE2D84" w:rsidRDefault="00E44D01" w:rsidP="00DB65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600" w:line="240" w:lineRule="auto"/>
        <w:ind w:left="576" w:hanging="576"/>
        <w:jc w:val="left"/>
        <w:rPr>
          <w:rFonts w:ascii="Arial" w:hAnsi="Arial" w:cs="Arial"/>
          <w:b/>
          <w:sz w:val="20"/>
        </w:rPr>
      </w:pPr>
      <w:r w:rsidRPr="00B412DE">
        <w:rPr>
          <w:rFonts w:ascii="Arial" w:hAnsi="Arial" w:cs="Arial"/>
          <w:sz w:val="20"/>
        </w:rPr>
        <w:fldChar w:fldCharType="begin"/>
      </w:r>
      <w:r w:rsidR="00DE2D84" w:rsidRPr="00B412DE">
        <w:rPr>
          <w:rFonts w:ascii="Arial" w:hAnsi="Arial" w:cs="Arial"/>
          <w:sz w:val="20"/>
        </w:rPr>
        <w:instrText xml:space="preserve"> FILENAME </w:instrText>
      </w:r>
      <w:r w:rsidRPr="00B412DE">
        <w:rPr>
          <w:rFonts w:ascii="Arial" w:hAnsi="Arial" w:cs="Arial"/>
          <w:sz w:val="20"/>
        </w:rPr>
        <w:fldChar w:fldCharType="separate"/>
      </w:r>
      <w:r w:rsidR="00DE2D84">
        <w:rPr>
          <w:rFonts w:ascii="Arial" w:hAnsi="Arial" w:cs="Arial"/>
          <w:noProof/>
          <w:sz w:val="20"/>
        </w:rPr>
        <w:t>TRP Program Survey (12-16-10 lmb).docx</w:t>
      </w:r>
      <w:r w:rsidRPr="00B412DE">
        <w:rPr>
          <w:rFonts w:ascii="Arial" w:hAnsi="Arial" w:cs="Arial"/>
          <w:sz w:val="20"/>
        </w:rPr>
        <w:fldChar w:fldCharType="end"/>
      </w:r>
    </w:p>
    <w:sectPr w:rsidR="00DE2D84" w:rsidSect="005B6120">
      <w:headerReference w:type="default" r:id="rId10"/>
      <w:footerReference w:type="default" r:id="rId11"/>
      <w:endnotePr>
        <w:numFmt w:val="decimal"/>
      </w:endnotePr>
      <w:pgSz w:w="12240" w:h="15840" w:code="1"/>
      <w:pgMar w:top="1152" w:right="1152" w:bottom="432" w:left="1152" w:header="0" w:footer="720" w:gutter="0"/>
      <w:pgBorders w:offsetFrom="page">
        <w:top w:val="single" w:sz="8" w:space="24" w:color="auto"/>
        <w:left w:val="single" w:sz="8" w:space="24" w:color="auto"/>
        <w:bottom w:val="single" w:sz="8" w:space="24" w:color="auto"/>
        <w:right w:val="single" w:sz="8" w:space="24" w:color="auto"/>
      </w:pgBorders>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C38" w:rsidRDefault="00776C38">
      <w:pPr>
        <w:spacing w:line="240" w:lineRule="auto"/>
        <w:ind w:firstLine="0"/>
      </w:pPr>
    </w:p>
  </w:endnote>
  <w:endnote w:type="continuationSeparator" w:id="0">
    <w:p w:rsidR="00776C38" w:rsidRDefault="00776C38">
      <w:pPr>
        <w:spacing w:line="240" w:lineRule="auto"/>
        <w:ind w:firstLine="0"/>
      </w:pPr>
    </w:p>
  </w:endnote>
  <w:endnote w:type="continuationNotice" w:id="1">
    <w:p w:rsidR="00776C38" w:rsidRDefault="00776C38">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38" w:rsidRPr="008144BB" w:rsidRDefault="00776C38" w:rsidP="005B6120">
    <w:pPr>
      <w:pStyle w:val="Footer"/>
      <w:tabs>
        <w:tab w:val="clear" w:pos="4320"/>
        <w:tab w:val="clear" w:pos="8640"/>
        <w:tab w:val="center" w:pos="5443"/>
      </w:tabs>
      <w:spacing w:line="240" w:lineRule="auto"/>
      <w:ind w:firstLine="0"/>
      <w:jc w:val="left"/>
      <w:rPr>
        <w:rFonts w:ascii="Arial" w:hAnsi="Arial" w:cs="Arial"/>
        <w:sz w:val="20"/>
      </w:rPr>
    </w:pPr>
    <w:r>
      <w:rPr>
        <w:rFonts w:ascii="Arial" w:hAnsi="Arial" w:cs="Arial"/>
        <w:b/>
        <w:sz w:val="18"/>
        <w:szCs w:val="18"/>
      </w:rPr>
      <w:t>Program Survey</w:t>
    </w:r>
    <w:r w:rsidRPr="008144BB">
      <w:tab/>
    </w:r>
    <w:r w:rsidR="00E44D01" w:rsidRPr="008144BB">
      <w:rPr>
        <w:rFonts w:ascii="Arial" w:hAnsi="Arial" w:cs="Arial"/>
        <w:sz w:val="20"/>
      </w:rPr>
      <w:fldChar w:fldCharType="begin"/>
    </w:r>
    <w:r w:rsidRPr="008144BB">
      <w:rPr>
        <w:rFonts w:ascii="Arial" w:hAnsi="Arial" w:cs="Arial"/>
        <w:sz w:val="20"/>
      </w:rPr>
      <w:instrText xml:space="preserve"> PAGE   \* MERGEFORMAT </w:instrText>
    </w:r>
    <w:r w:rsidR="00E44D01" w:rsidRPr="008144BB">
      <w:rPr>
        <w:rFonts w:ascii="Arial" w:hAnsi="Arial" w:cs="Arial"/>
        <w:sz w:val="20"/>
      </w:rPr>
      <w:fldChar w:fldCharType="separate"/>
    </w:r>
    <w:r w:rsidR="00F53952">
      <w:rPr>
        <w:rFonts w:ascii="Arial" w:hAnsi="Arial" w:cs="Arial"/>
        <w:noProof/>
        <w:sz w:val="20"/>
      </w:rPr>
      <w:t>16</w:t>
    </w:r>
    <w:r w:rsidR="00E44D01" w:rsidRPr="008144BB">
      <w:rP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C38" w:rsidRDefault="00776C38">
      <w:pPr>
        <w:spacing w:line="240" w:lineRule="auto"/>
        <w:ind w:firstLine="0"/>
      </w:pPr>
      <w:r>
        <w:separator/>
      </w:r>
    </w:p>
  </w:footnote>
  <w:footnote w:type="continuationSeparator" w:id="0">
    <w:p w:rsidR="00776C38" w:rsidRDefault="00776C38">
      <w:pPr>
        <w:spacing w:line="240" w:lineRule="auto"/>
        <w:ind w:firstLine="0"/>
      </w:pPr>
      <w:r>
        <w:separator/>
      </w:r>
    </w:p>
    <w:p w:rsidR="00776C38" w:rsidRDefault="00776C38">
      <w:pPr>
        <w:spacing w:line="240" w:lineRule="auto"/>
        <w:ind w:firstLine="0"/>
        <w:rPr>
          <w:i/>
        </w:rPr>
      </w:pPr>
      <w:r>
        <w:rPr>
          <w:i/>
        </w:rPr>
        <w:t>(</w:t>
      </w:r>
      <w:proofErr w:type="gramStart"/>
      <w:r>
        <w:rPr>
          <w:i/>
        </w:rPr>
        <w:t>continued</w:t>
      </w:r>
      <w:proofErr w:type="gramEnd"/>
      <w:r>
        <w:rPr>
          <w:i/>
        </w:rPr>
        <w:t>)</w:t>
      </w:r>
    </w:p>
  </w:footnote>
  <w:footnote w:type="continuationNotice" w:id="1">
    <w:p w:rsidR="00776C38" w:rsidRDefault="00776C38">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38" w:rsidRDefault="00776C38" w:rsidP="00793004">
    <w:pPr>
      <w:pStyle w:val="Header"/>
      <w:spacing w:line="240" w:lineRule="auto"/>
      <w:ind w:firstLine="0"/>
      <w:jc w:val="left"/>
      <w:rPr>
        <w:rFonts w:ascii="Arial" w:hAnsi="Arial" w:cs="Arial"/>
        <w:sz w:val="20"/>
      </w:rPr>
    </w:pPr>
  </w:p>
  <w:p w:rsidR="00776C38" w:rsidRDefault="00776C38" w:rsidP="00793004">
    <w:pPr>
      <w:pStyle w:val="Header"/>
      <w:spacing w:line="240" w:lineRule="auto"/>
      <w:ind w:firstLine="0"/>
      <w:jc w:val="left"/>
      <w:rPr>
        <w:rFonts w:ascii="Arial" w:hAnsi="Arial" w:cs="Arial"/>
        <w:sz w:val="20"/>
      </w:rPr>
    </w:pPr>
  </w:p>
  <w:p w:rsidR="00776C38" w:rsidRPr="003A3942" w:rsidRDefault="00776C38" w:rsidP="005B6120">
    <w:pPr>
      <w:pStyle w:val="Header"/>
      <w:tabs>
        <w:tab w:val="clear" w:pos="8640"/>
        <w:tab w:val="right" w:pos="9900"/>
      </w:tabs>
      <w:ind w:firstLine="0"/>
      <w:rPr>
        <w:rFonts w:ascii="Garamond" w:hAnsi="Garamond"/>
        <w:i/>
        <w:sz w:val="22"/>
        <w:szCs w:val="22"/>
      </w:rPr>
    </w:pPr>
    <w:r w:rsidRPr="003A3942">
      <w:rPr>
        <w:rFonts w:ascii="Garamond" w:hAnsi="Garamond"/>
        <w:i/>
        <w:sz w:val="22"/>
        <w:szCs w:val="22"/>
      </w:rPr>
      <w:tab/>
    </w:r>
    <w:r w:rsidRPr="003A3942">
      <w:rPr>
        <w:rFonts w:ascii="Garamond" w:hAnsi="Garamond"/>
        <w:i/>
        <w:sz w:val="22"/>
        <w:szCs w:val="22"/>
      </w:rPr>
      <w:tab/>
    </w:r>
  </w:p>
  <w:p w:rsidR="00776C38" w:rsidRPr="00714155" w:rsidRDefault="00776C38" w:rsidP="005B6120">
    <w:pPr>
      <w:pStyle w:val="Header"/>
      <w:tabs>
        <w:tab w:val="clear" w:pos="8640"/>
        <w:tab w:val="right" w:pos="9900"/>
      </w:tabs>
      <w:spacing w:line="240" w:lineRule="auto"/>
      <w:ind w:firstLine="0"/>
      <w:jc w:val="left"/>
      <w:rPr>
        <w:rFonts w:ascii="Arial" w:hAnsi="Arial" w:cs="Arial"/>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38" w:rsidRPr="00714155" w:rsidRDefault="00776C38" w:rsidP="00793004">
    <w:pPr>
      <w:pStyle w:val="Header"/>
      <w:spacing w:line="240" w:lineRule="auto"/>
      <w:ind w:firstLine="0"/>
      <w:jc w:val="left"/>
      <w:rPr>
        <w:rFonts w:ascii="Arial" w:hAnsi="Arial" w:cs="Arial"/>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38" w:rsidRPr="00714155" w:rsidRDefault="00776C38" w:rsidP="00793004">
    <w:pPr>
      <w:pStyle w:val="Header"/>
      <w:spacing w:line="240" w:lineRule="auto"/>
      <w:ind w:firstLine="0"/>
      <w:jc w:val="left"/>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81354"/>
    <w:multiLevelType w:val="hybridMultilevel"/>
    <w:tmpl w:val="5F36FF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407B15"/>
    <w:multiLevelType w:val="hybridMultilevel"/>
    <w:tmpl w:val="6C5EBB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523839"/>
    <w:multiLevelType w:val="singleLevel"/>
    <w:tmpl w:val="1DEE8580"/>
    <w:lvl w:ilvl="0">
      <w:numFmt w:val="bullet"/>
      <w:pStyle w:val="Dash"/>
      <w:lvlText w:val="-"/>
      <w:lvlJc w:val="left"/>
      <w:pPr>
        <w:tabs>
          <w:tab w:val="num" w:pos="1080"/>
        </w:tabs>
        <w:ind w:left="1080" w:hanging="360"/>
      </w:pPr>
      <w:rPr>
        <w:rFonts w:hint="default"/>
      </w:rPr>
    </w:lvl>
  </w:abstractNum>
  <w:abstractNum w:abstractNumId="3">
    <w:nsid w:val="1C6F1502"/>
    <w:multiLevelType w:val="singleLevel"/>
    <w:tmpl w:val="38740C04"/>
    <w:lvl w:ilvl="0">
      <w:start w:val="1"/>
      <w:numFmt w:val="decimal"/>
      <w:pStyle w:val="bullet"/>
      <w:lvlText w:val="%1."/>
      <w:lvlJc w:val="left"/>
      <w:pPr>
        <w:tabs>
          <w:tab w:val="num" w:pos="360"/>
        </w:tabs>
        <w:ind w:left="360" w:hanging="360"/>
      </w:pPr>
      <w:rPr>
        <w:rFonts w:cs="Times New Roman"/>
      </w:rPr>
    </w:lvl>
  </w:abstractNum>
  <w:abstractNum w:abstractNumId="4">
    <w:nsid w:val="2B6B5A15"/>
    <w:multiLevelType w:val="singleLevel"/>
    <w:tmpl w:val="59A8FE94"/>
    <w:lvl w:ilvl="0">
      <w:start w:val="1"/>
      <w:numFmt w:val="decimal"/>
      <w:pStyle w:val="LastBullet"/>
      <w:lvlText w:val="%1."/>
      <w:lvlJc w:val="left"/>
      <w:pPr>
        <w:tabs>
          <w:tab w:val="num" w:pos="360"/>
        </w:tabs>
        <w:ind w:left="360" w:hanging="360"/>
      </w:pPr>
      <w:rPr>
        <w:rFonts w:cs="Times New Roman"/>
      </w:rPr>
    </w:lvl>
  </w:abstractNum>
  <w:abstractNum w:abstractNumId="5">
    <w:nsid w:val="462B16FC"/>
    <w:multiLevelType w:val="singleLevel"/>
    <w:tmpl w:val="F5A8D2AE"/>
    <w:lvl w:ilvl="0">
      <w:start w:val="1"/>
      <w:numFmt w:val="bullet"/>
      <w:lvlText w:val=""/>
      <w:lvlJc w:val="left"/>
      <w:pPr>
        <w:tabs>
          <w:tab w:val="num" w:pos="360"/>
        </w:tabs>
        <w:ind w:left="360" w:hanging="360"/>
      </w:pPr>
      <w:rPr>
        <w:rFonts w:ascii="Symbol" w:hAnsi="Symbol" w:hint="default"/>
      </w:rPr>
    </w:lvl>
  </w:abstractNum>
  <w:abstractNum w:abstractNumId="6">
    <w:nsid w:val="49C6048B"/>
    <w:multiLevelType w:val="singleLevel"/>
    <w:tmpl w:val="3268385C"/>
    <w:lvl w:ilvl="0">
      <w:start w:val="1"/>
      <w:numFmt w:val="decimal"/>
      <w:pStyle w:val="ListBullet"/>
      <w:lvlText w:val="%1."/>
      <w:lvlJc w:val="left"/>
      <w:pPr>
        <w:tabs>
          <w:tab w:val="num" w:pos="450"/>
        </w:tabs>
        <w:ind w:left="450" w:hanging="450"/>
      </w:pPr>
      <w:rPr>
        <w:rFonts w:cs="Times New Roman"/>
        <w:b w:val="0"/>
        <w:i w:val="0"/>
      </w:rPr>
    </w:lvl>
  </w:abstractNum>
  <w:abstractNum w:abstractNumId="7">
    <w:nsid w:val="58046260"/>
    <w:multiLevelType w:val="hybridMultilevel"/>
    <w:tmpl w:val="7652C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8517E5"/>
    <w:multiLevelType w:val="singleLevel"/>
    <w:tmpl w:val="508C591E"/>
    <w:lvl w:ilvl="0">
      <w:numFmt w:val="bullet"/>
      <w:pStyle w:val="LastDash"/>
      <w:lvlText w:val="-"/>
      <w:lvlJc w:val="left"/>
      <w:pPr>
        <w:tabs>
          <w:tab w:val="num" w:pos="1080"/>
        </w:tabs>
        <w:ind w:left="1080" w:hanging="360"/>
      </w:pPr>
      <w:rPr>
        <w:rFonts w:hint="default"/>
      </w:r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7"/>
  </w:num>
  <w:num w:numId="8">
    <w:abstractNumId w:val="0"/>
  </w:num>
  <w:num w:numId="9">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rsids>
    <w:rsidRoot w:val="00D76366"/>
    <w:rsid w:val="000001B9"/>
    <w:rsid w:val="00000F77"/>
    <w:rsid w:val="00001569"/>
    <w:rsid w:val="000016FE"/>
    <w:rsid w:val="00002D64"/>
    <w:rsid w:val="000034EC"/>
    <w:rsid w:val="000045AB"/>
    <w:rsid w:val="00005D14"/>
    <w:rsid w:val="000065D7"/>
    <w:rsid w:val="000108D0"/>
    <w:rsid w:val="00011576"/>
    <w:rsid w:val="00011BA8"/>
    <w:rsid w:val="000121DF"/>
    <w:rsid w:val="00012396"/>
    <w:rsid w:val="00012AE9"/>
    <w:rsid w:val="00012D65"/>
    <w:rsid w:val="00013249"/>
    <w:rsid w:val="00013986"/>
    <w:rsid w:val="00014A68"/>
    <w:rsid w:val="000151A0"/>
    <w:rsid w:val="00017EF4"/>
    <w:rsid w:val="00020403"/>
    <w:rsid w:val="000208CD"/>
    <w:rsid w:val="000216DC"/>
    <w:rsid w:val="00025178"/>
    <w:rsid w:val="000252EF"/>
    <w:rsid w:val="00025D77"/>
    <w:rsid w:val="00026C9C"/>
    <w:rsid w:val="00027681"/>
    <w:rsid w:val="000306FD"/>
    <w:rsid w:val="000310AA"/>
    <w:rsid w:val="00031141"/>
    <w:rsid w:val="000324C4"/>
    <w:rsid w:val="00033640"/>
    <w:rsid w:val="00034829"/>
    <w:rsid w:val="000356BE"/>
    <w:rsid w:val="00035804"/>
    <w:rsid w:val="00035E59"/>
    <w:rsid w:val="00036523"/>
    <w:rsid w:val="00036C19"/>
    <w:rsid w:val="000402AC"/>
    <w:rsid w:val="00042301"/>
    <w:rsid w:val="0004436E"/>
    <w:rsid w:val="00044CEF"/>
    <w:rsid w:val="00045D1A"/>
    <w:rsid w:val="00046902"/>
    <w:rsid w:val="000469C5"/>
    <w:rsid w:val="000471B0"/>
    <w:rsid w:val="00047FE4"/>
    <w:rsid w:val="0005127D"/>
    <w:rsid w:val="000524A3"/>
    <w:rsid w:val="0005368C"/>
    <w:rsid w:val="000537AF"/>
    <w:rsid w:val="000540D2"/>
    <w:rsid w:val="0005508D"/>
    <w:rsid w:val="00055B05"/>
    <w:rsid w:val="0006039C"/>
    <w:rsid w:val="000645CB"/>
    <w:rsid w:val="00066E50"/>
    <w:rsid w:val="00067654"/>
    <w:rsid w:val="00070282"/>
    <w:rsid w:val="00070B25"/>
    <w:rsid w:val="000735A8"/>
    <w:rsid w:val="00075463"/>
    <w:rsid w:val="000758D0"/>
    <w:rsid w:val="00077E56"/>
    <w:rsid w:val="00080AA8"/>
    <w:rsid w:val="0008194F"/>
    <w:rsid w:val="00081977"/>
    <w:rsid w:val="0008275E"/>
    <w:rsid w:val="00082BDF"/>
    <w:rsid w:val="00085348"/>
    <w:rsid w:val="000856BE"/>
    <w:rsid w:val="00086B43"/>
    <w:rsid w:val="00090326"/>
    <w:rsid w:val="00091B44"/>
    <w:rsid w:val="00092C1C"/>
    <w:rsid w:val="00092FFB"/>
    <w:rsid w:val="000932A8"/>
    <w:rsid w:val="00093314"/>
    <w:rsid w:val="000938B3"/>
    <w:rsid w:val="00096144"/>
    <w:rsid w:val="00096855"/>
    <w:rsid w:val="00096924"/>
    <w:rsid w:val="00097199"/>
    <w:rsid w:val="000974D8"/>
    <w:rsid w:val="000A0307"/>
    <w:rsid w:val="000A3475"/>
    <w:rsid w:val="000A39BA"/>
    <w:rsid w:val="000A626A"/>
    <w:rsid w:val="000A75C0"/>
    <w:rsid w:val="000B0C46"/>
    <w:rsid w:val="000B122D"/>
    <w:rsid w:val="000B2E1E"/>
    <w:rsid w:val="000B37BA"/>
    <w:rsid w:val="000B5846"/>
    <w:rsid w:val="000B645E"/>
    <w:rsid w:val="000B7D4A"/>
    <w:rsid w:val="000C5020"/>
    <w:rsid w:val="000C5FAE"/>
    <w:rsid w:val="000C6401"/>
    <w:rsid w:val="000C6C24"/>
    <w:rsid w:val="000C6C5C"/>
    <w:rsid w:val="000C74AC"/>
    <w:rsid w:val="000D0A2F"/>
    <w:rsid w:val="000D101C"/>
    <w:rsid w:val="000D47FB"/>
    <w:rsid w:val="000D5265"/>
    <w:rsid w:val="000D6DE6"/>
    <w:rsid w:val="000E016B"/>
    <w:rsid w:val="000E072B"/>
    <w:rsid w:val="000E11F9"/>
    <w:rsid w:val="000E12C1"/>
    <w:rsid w:val="000E13DA"/>
    <w:rsid w:val="000E2533"/>
    <w:rsid w:val="000E4141"/>
    <w:rsid w:val="000E73C5"/>
    <w:rsid w:val="000E74EC"/>
    <w:rsid w:val="000F2491"/>
    <w:rsid w:val="000F3666"/>
    <w:rsid w:val="000F432F"/>
    <w:rsid w:val="000F64F5"/>
    <w:rsid w:val="000F71A3"/>
    <w:rsid w:val="000F7D90"/>
    <w:rsid w:val="001004B7"/>
    <w:rsid w:val="00100999"/>
    <w:rsid w:val="00101009"/>
    <w:rsid w:val="00101075"/>
    <w:rsid w:val="00101124"/>
    <w:rsid w:val="001018DE"/>
    <w:rsid w:val="001030FC"/>
    <w:rsid w:val="00103D44"/>
    <w:rsid w:val="00104341"/>
    <w:rsid w:val="00104576"/>
    <w:rsid w:val="00104ABC"/>
    <w:rsid w:val="00106702"/>
    <w:rsid w:val="00106ECC"/>
    <w:rsid w:val="00111236"/>
    <w:rsid w:val="00111B18"/>
    <w:rsid w:val="00112A81"/>
    <w:rsid w:val="0011379C"/>
    <w:rsid w:val="00114FEF"/>
    <w:rsid w:val="001150DE"/>
    <w:rsid w:val="00115794"/>
    <w:rsid w:val="00116EFC"/>
    <w:rsid w:val="001214CF"/>
    <w:rsid w:val="0012162C"/>
    <w:rsid w:val="00121B89"/>
    <w:rsid w:val="001222D5"/>
    <w:rsid w:val="001225F5"/>
    <w:rsid w:val="001229C1"/>
    <w:rsid w:val="00123373"/>
    <w:rsid w:val="00123D88"/>
    <w:rsid w:val="00125D66"/>
    <w:rsid w:val="00127693"/>
    <w:rsid w:val="0013006E"/>
    <w:rsid w:val="001306B6"/>
    <w:rsid w:val="0013120B"/>
    <w:rsid w:val="001319A6"/>
    <w:rsid w:val="001348B4"/>
    <w:rsid w:val="001376E1"/>
    <w:rsid w:val="00137BFD"/>
    <w:rsid w:val="001400DF"/>
    <w:rsid w:val="00140F43"/>
    <w:rsid w:val="00143844"/>
    <w:rsid w:val="00145398"/>
    <w:rsid w:val="00146B91"/>
    <w:rsid w:val="00146F4D"/>
    <w:rsid w:val="0015252D"/>
    <w:rsid w:val="00152EF4"/>
    <w:rsid w:val="00153306"/>
    <w:rsid w:val="00153CCD"/>
    <w:rsid w:val="001549E7"/>
    <w:rsid w:val="001568B8"/>
    <w:rsid w:val="001606D3"/>
    <w:rsid w:val="001611C0"/>
    <w:rsid w:val="0016131D"/>
    <w:rsid w:val="001627A5"/>
    <w:rsid w:val="00162C2E"/>
    <w:rsid w:val="00163D04"/>
    <w:rsid w:val="00164087"/>
    <w:rsid w:val="00164880"/>
    <w:rsid w:val="00166A81"/>
    <w:rsid w:val="00166F63"/>
    <w:rsid w:val="00171624"/>
    <w:rsid w:val="0017247C"/>
    <w:rsid w:val="00172546"/>
    <w:rsid w:val="001726E9"/>
    <w:rsid w:val="0017384E"/>
    <w:rsid w:val="001739EE"/>
    <w:rsid w:val="00173A69"/>
    <w:rsid w:val="00174841"/>
    <w:rsid w:val="001756CC"/>
    <w:rsid w:val="00175C2E"/>
    <w:rsid w:val="00176F06"/>
    <w:rsid w:val="00177B0A"/>
    <w:rsid w:val="00181A96"/>
    <w:rsid w:val="001822DA"/>
    <w:rsid w:val="0018317E"/>
    <w:rsid w:val="0018376F"/>
    <w:rsid w:val="00183D35"/>
    <w:rsid w:val="00183E36"/>
    <w:rsid w:val="00184A8A"/>
    <w:rsid w:val="0018572D"/>
    <w:rsid w:val="00185814"/>
    <w:rsid w:val="00186A04"/>
    <w:rsid w:val="00190215"/>
    <w:rsid w:val="00192D33"/>
    <w:rsid w:val="00192ED3"/>
    <w:rsid w:val="00196533"/>
    <w:rsid w:val="001971A8"/>
    <w:rsid w:val="00197980"/>
    <w:rsid w:val="001A168B"/>
    <w:rsid w:val="001A30DF"/>
    <w:rsid w:val="001A336E"/>
    <w:rsid w:val="001A35D6"/>
    <w:rsid w:val="001A43F9"/>
    <w:rsid w:val="001A4DD4"/>
    <w:rsid w:val="001A6519"/>
    <w:rsid w:val="001A79BB"/>
    <w:rsid w:val="001B06D6"/>
    <w:rsid w:val="001B1367"/>
    <w:rsid w:val="001B2BE5"/>
    <w:rsid w:val="001B2C21"/>
    <w:rsid w:val="001B3907"/>
    <w:rsid w:val="001B4561"/>
    <w:rsid w:val="001B481B"/>
    <w:rsid w:val="001B54F5"/>
    <w:rsid w:val="001B6901"/>
    <w:rsid w:val="001B7956"/>
    <w:rsid w:val="001C0971"/>
    <w:rsid w:val="001C1F30"/>
    <w:rsid w:val="001C2C0D"/>
    <w:rsid w:val="001C5F41"/>
    <w:rsid w:val="001C6298"/>
    <w:rsid w:val="001C65CA"/>
    <w:rsid w:val="001C6B3C"/>
    <w:rsid w:val="001D1AE7"/>
    <w:rsid w:val="001D2FFF"/>
    <w:rsid w:val="001D3AE4"/>
    <w:rsid w:val="001D4151"/>
    <w:rsid w:val="001D4533"/>
    <w:rsid w:val="001D6A0F"/>
    <w:rsid w:val="001D7002"/>
    <w:rsid w:val="001D7EC7"/>
    <w:rsid w:val="001E00E0"/>
    <w:rsid w:val="001E2F04"/>
    <w:rsid w:val="001E401C"/>
    <w:rsid w:val="001E4089"/>
    <w:rsid w:val="001E420E"/>
    <w:rsid w:val="001E4531"/>
    <w:rsid w:val="001E45CB"/>
    <w:rsid w:val="001E4E00"/>
    <w:rsid w:val="001E4FFC"/>
    <w:rsid w:val="001E6210"/>
    <w:rsid w:val="001F0F19"/>
    <w:rsid w:val="001F1E40"/>
    <w:rsid w:val="001F5E81"/>
    <w:rsid w:val="001F64E2"/>
    <w:rsid w:val="001F6535"/>
    <w:rsid w:val="002001EC"/>
    <w:rsid w:val="002002FC"/>
    <w:rsid w:val="00200609"/>
    <w:rsid w:val="00201081"/>
    <w:rsid w:val="00202757"/>
    <w:rsid w:val="00202C5F"/>
    <w:rsid w:val="00203376"/>
    <w:rsid w:val="00205BDD"/>
    <w:rsid w:val="00206016"/>
    <w:rsid w:val="00206F53"/>
    <w:rsid w:val="00207676"/>
    <w:rsid w:val="00211768"/>
    <w:rsid w:val="002126F5"/>
    <w:rsid w:val="00212AC5"/>
    <w:rsid w:val="002134B8"/>
    <w:rsid w:val="0021389F"/>
    <w:rsid w:val="00215A4C"/>
    <w:rsid w:val="00220B17"/>
    <w:rsid w:val="00222D4C"/>
    <w:rsid w:val="002237D0"/>
    <w:rsid w:val="00225053"/>
    <w:rsid w:val="00226BC2"/>
    <w:rsid w:val="00230491"/>
    <w:rsid w:val="0023174A"/>
    <w:rsid w:val="00233F14"/>
    <w:rsid w:val="002403A7"/>
    <w:rsid w:val="00240C84"/>
    <w:rsid w:val="002425E8"/>
    <w:rsid w:val="00243EC8"/>
    <w:rsid w:val="002443D6"/>
    <w:rsid w:val="002447AF"/>
    <w:rsid w:val="00244A68"/>
    <w:rsid w:val="00244C4F"/>
    <w:rsid w:val="00245719"/>
    <w:rsid w:val="00246F46"/>
    <w:rsid w:val="00250C22"/>
    <w:rsid w:val="00251C70"/>
    <w:rsid w:val="00251CC7"/>
    <w:rsid w:val="00253C58"/>
    <w:rsid w:val="002565C4"/>
    <w:rsid w:val="00260075"/>
    <w:rsid w:val="00260B45"/>
    <w:rsid w:val="002615DB"/>
    <w:rsid w:val="00261A15"/>
    <w:rsid w:val="00264F6F"/>
    <w:rsid w:val="0026601B"/>
    <w:rsid w:val="0026723F"/>
    <w:rsid w:val="0026749C"/>
    <w:rsid w:val="0027567A"/>
    <w:rsid w:val="00275DD6"/>
    <w:rsid w:val="002773BD"/>
    <w:rsid w:val="002800AD"/>
    <w:rsid w:val="0028034B"/>
    <w:rsid w:val="0028217B"/>
    <w:rsid w:val="002822E7"/>
    <w:rsid w:val="00282783"/>
    <w:rsid w:val="00285D1F"/>
    <w:rsid w:val="0028687B"/>
    <w:rsid w:val="002869A4"/>
    <w:rsid w:val="0028791D"/>
    <w:rsid w:val="00290C2D"/>
    <w:rsid w:val="002914C2"/>
    <w:rsid w:val="00292741"/>
    <w:rsid w:val="0029474F"/>
    <w:rsid w:val="002A07DE"/>
    <w:rsid w:val="002A0CAB"/>
    <w:rsid w:val="002A27D9"/>
    <w:rsid w:val="002A3341"/>
    <w:rsid w:val="002A4E42"/>
    <w:rsid w:val="002A6091"/>
    <w:rsid w:val="002A6577"/>
    <w:rsid w:val="002A6ED9"/>
    <w:rsid w:val="002A7BEB"/>
    <w:rsid w:val="002B0BE1"/>
    <w:rsid w:val="002B3C86"/>
    <w:rsid w:val="002B59F4"/>
    <w:rsid w:val="002B5A1C"/>
    <w:rsid w:val="002C0733"/>
    <w:rsid w:val="002C2A9A"/>
    <w:rsid w:val="002C527B"/>
    <w:rsid w:val="002C53D5"/>
    <w:rsid w:val="002C5468"/>
    <w:rsid w:val="002C6472"/>
    <w:rsid w:val="002C728B"/>
    <w:rsid w:val="002C7496"/>
    <w:rsid w:val="002C766F"/>
    <w:rsid w:val="002C7922"/>
    <w:rsid w:val="002D068F"/>
    <w:rsid w:val="002D0F4A"/>
    <w:rsid w:val="002D1166"/>
    <w:rsid w:val="002D28E1"/>
    <w:rsid w:val="002D2E55"/>
    <w:rsid w:val="002D33D5"/>
    <w:rsid w:val="002D3B24"/>
    <w:rsid w:val="002D5596"/>
    <w:rsid w:val="002D7524"/>
    <w:rsid w:val="002D75F2"/>
    <w:rsid w:val="002D7930"/>
    <w:rsid w:val="002E00A1"/>
    <w:rsid w:val="002E0523"/>
    <w:rsid w:val="002E14AF"/>
    <w:rsid w:val="002E2E2A"/>
    <w:rsid w:val="002E496D"/>
    <w:rsid w:val="002E5DB9"/>
    <w:rsid w:val="002F1C8E"/>
    <w:rsid w:val="002F2B72"/>
    <w:rsid w:val="002F32FB"/>
    <w:rsid w:val="002F567D"/>
    <w:rsid w:val="002F56E3"/>
    <w:rsid w:val="002F6849"/>
    <w:rsid w:val="003046EE"/>
    <w:rsid w:val="00310FDA"/>
    <w:rsid w:val="00311522"/>
    <w:rsid w:val="0031480C"/>
    <w:rsid w:val="0031556B"/>
    <w:rsid w:val="00317BB7"/>
    <w:rsid w:val="00320417"/>
    <w:rsid w:val="00320E8D"/>
    <w:rsid w:val="003210B9"/>
    <w:rsid w:val="0032191D"/>
    <w:rsid w:val="0032331C"/>
    <w:rsid w:val="00324BD3"/>
    <w:rsid w:val="00325873"/>
    <w:rsid w:val="00326E14"/>
    <w:rsid w:val="003279D2"/>
    <w:rsid w:val="0033006E"/>
    <w:rsid w:val="00330312"/>
    <w:rsid w:val="00330563"/>
    <w:rsid w:val="00330A82"/>
    <w:rsid w:val="00331605"/>
    <w:rsid w:val="00331EA7"/>
    <w:rsid w:val="00332466"/>
    <w:rsid w:val="00333C5F"/>
    <w:rsid w:val="0033472D"/>
    <w:rsid w:val="003352C2"/>
    <w:rsid w:val="003355CD"/>
    <w:rsid w:val="003361AC"/>
    <w:rsid w:val="0033731F"/>
    <w:rsid w:val="003419A0"/>
    <w:rsid w:val="0034219A"/>
    <w:rsid w:val="00342CF2"/>
    <w:rsid w:val="00344A31"/>
    <w:rsid w:val="00345634"/>
    <w:rsid w:val="003457D8"/>
    <w:rsid w:val="0034617C"/>
    <w:rsid w:val="00347E85"/>
    <w:rsid w:val="00351C92"/>
    <w:rsid w:val="00351F6D"/>
    <w:rsid w:val="003550B2"/>
    <w:rsid w:val="0035797F"/>
    <w:rsid w:val="0036091F"/>
    <w:rsid w:val="00362263"/>
    <w:rsid w:val="00362A4A"/>
    <w:rsid w:val="00362EBF"/>
    <w:rsid w:val="00363FE6"/>
    <w:rsid w:val="003642A6"/>
    <w:rsid w:val="003645E9"/>
    <w:rsid w:val="00364F9E"/>
    <w:rsid w:val="00365509"/>
    <w:rsid w:val="00365598"/>
    <w:rsid w:val="00367E52"/>
    <w:rsid w:val="003704BF"/>
    <w:rsid w:val="003730D2"/>
    <w:rsid w:val="003768E2"/>
    <w:rsid w:val="00381285"/>
    <w:rsid w:val="0038213B"/>
    <w:rsid w:val="00382234"/>
    <w:rsid w:val="0038231C"/>
    <w:rsid w:val="00384BA7"/>
    <w:rsid w:val="003856A9"/>
    <w:rsid w:val="00385963"/>
    <w:rsid w:val="00386312"/>
    <w:rsid w:val="0039098C"/>
    <w:rsid w:val="0039104C"/>
    <w:rsid w:val="00391452"/>
    <w:rsid w:val="00391BC9"/>
    <w:rsid w:val="00392230"/>
    <w:rsid w:val="00395C37"/>
    <w:rsid w:val="0039690B"/>
    <w:rsid w:val="00396D52"/>
    <w:rsid w:val="003979F8"/>
    <w:rsid w:val="003A0722"/>
    <w:rsid w:val="003A07B8"/>
    <w:rsid w:val="003A07F5"/>
    <w:rsid w:val="003A0A11"/>
    <w:rsid w:val="003A20C8"/>
    <w:rsid w:val="003A23DA"/>
    <w:rsid w:val="003A29DD"/>
    <w:rsid w:val="003A29E4"/>
    <w:rsid w:val="003A2F47"/>
    <w:rsid w:val="003A33BA"/>
    <w:rsid w:val="003A48DB"/>
    <w:rsid w:val="003A52D1"/>
    <w:rsid w:val="003B0161"/>
    <w:rsid w:val="003B0812"/>
    <w:rsid w:val="003B1BD9"/>
    <w:rsid w:val="003B423B"/>
    <w:rsid w:val="003B4270"/>
    <w:rsid w:val="003B4709"/>
    <w:rsid w:val="003B52B6"/>
    <w:rsid w:val="003B5635"/>
    <w:rsid w:val="003B6F28"/>
    <w:rsid w:val="003C14EB"/>
    <w:rsid w:val="003C4688"/>
    <w:rsid w:val="003C4C9F"/>
    <w:rsid w:val="003C5FA4"/>
    <w:rsid w:val="003C7309"/>
    <w:rsid w:val="003D2474"/>
    <w:rsid w:val="003D2481"/>
    <w:rsid w:val="003D42A7"/>
    <w:rsid w:val="003D7C8A"/>
    <w:rsid w:val="003E1744"/>
    <w:rsid w:val="003E362D"/>
    <w:rsid w:val="003E5F21"/>
    <w:rsid w:val="003F16B9"/>
    <w:rsid w:val="003F28FB"/>
    <w:rsid w:val="003F3A97"/>
    <w:rsid w:val="003F3B7D"/>
    <w:rsid w:val="003F3EC5"/>
    <w:rsid w:val="003F4370"/>
    <w:rsid w:val="003F73EE"/>
    <w:rsid w:val="003F79A7"/>
    <w:rsid w:val="004000CE"/>
    <w:rsid w:val="00400AF6"/>
    <w:rsid w:val="0040349F"/>
    <w:rsid w:val="004034FA"/>
    <w:rsid w:val="004038D2"/>
    <w:rsid w:val="004062AB"/>
    <w:rsid w:val="004113D0"/>
    <w:rsid w:val="004117BE"/>
    <w:rsid w:val="00413788"/>
    <w:rsid w:val="0041423D"/>
    <w:rsid w:val="00416843"/>
    <w:rsid w:val="00420B9F"/>
    <w:rsid w:val="00421279"/>
    <w:rsid w:val="00421E09"/>
    <w:rsid w:val="00425863"/>
    <w:rsid w:val="00425F1E"/>
    <w:rsid w:val="0042716E"/>
    <w:rsid w:val="004278BA"/>
    <w:rsid w:val="00432B7B"/>
    <w:rsid w:val="00432B94"/>
    <w:rsid w:val="00433D6D"/>
    <w:rsid w:val="00433F85"/>
    <w:rsid w:val="004341F2"/>
    <w:rsid w:val="00434BF7"/>
    <w:rsid w:val="00434C15"/>
    <w:rsid w:val="00436B87"/>
    <w:rsid w:val="00437C5B"/>
    <w:rsid w:val="004412CB"/>
    <w:rsid w:val="00441304"/>
    <w:rsid w:val="00441819"/>
    <w:rsid w:val="00441E0B"/>
    <w:rsid w:val="00441F2D"/>
    <w:rsid w:val="0044277F"/>
    <w:rsid w:val="004441AC"/>
    <w:rsid w:val="00444789"/>
    <w:rsid w:val="00450B45"/>
    <w:rsid w:val="00450F52"/>
    <w:rsid w:val="00451321"/>
    <w:rsid w:val="00451568"/>
    <w:rsid w:val="0045272D"/>
    <w:rsid w:val="00453650"/>
    <w:rsid w:val="004539FC"/>
    <w:rsid w:val="00454411"/>
    <w:rsid w:val="00455EB7"/>
    <w:rsid w:val="00457647"/>
    <w:rsid w:val="00457AE8"/>
    <w:rsid w:val="0046030B"/>
    <w:rsid w:val="00460DC1"/>
    <w:rsid w:val="004610FF"/>
    <w:rsid w:val="00470646"/>
    <w:rsid w:val="00470C2C"/>
    <w:rsid w:val="004739F4"/>
    <w:rsid w:val="0047552B"/>
    <w:rsid w:val="00482216"/>
    <w:rsid w:val="00483C65"/>
    <w:rsid w:val="0048553E"/>
    <w:rsid w:val="00487397"/>
    <w:rsid w:val="00487F7A"/>
    <w:rsid w:val="00490485"/>
    <w:rsid w:val="004905EF"/>
    <w:rsid w:val="00491711"/>
    <w:rsid w:val="0049220D"/>
    <w:rsid w:val="00492677"/>
    <w:rsid w:val="00492DD2"/>
    <w:rsid w:val="004937E3"/>
    <w:rsid w:val="0049486B"/>
    <w:rsid w:val="004950B8"/>
    <w:rsid w:val="00495F0C"/>
    <w:rsid w:val="004971D8"/>
    <w:rsid w:val="004A0070"/>
    <w:rsid w:val="004A5527"/>
    <w:rsid w:val="004A57AE"/>
    <w:rsid w:val="004A64A3"/>
    <w:rsid w:val="004A6EC1"/>
    <w:rsid w:val="004A7974"/>
    <w:rsid w:val="004A7A75"/>
    <w:rsid w:val="004B0FF1"/>
    <w:rsid w:val="004C0C88"/>
    <w:rsid w:val="004C1459"/>
    <w:rsid w:val="004C1856"/>
    <w:rsid w:val="004C26EB"/>
    <w:rsid w:val="004C2BA5"/>
    <w:rsid w:val="004C3EB3"/>
    <w:rsid w:val="004C455B"/>
    <w:rsid w:val="004C5194"/>
    <w:rsid w:val="004C5BB0"/>
    <w:rsid w:val="004C6197"/>
    <w:rsid w:val="004C6821"/>
    <w:rsid w:val="004C6960"/>
    <w:rsid w:val="004C7155"/>
    <w:rsid w:val="004C7ED0"/>
    <w:rsid w:val="004D0891"/>
    <w:rsid w:val="004D2215"/>
    <w:rsid w:val="004D25AA"/>
    <w:rsid w:val="004D5A9F"/>
    <w:rsid w:val="004D613F"/>
    <w:rsid w:val="004D693B"/>
    <w:rsid w:val="004D7445"/>
    <w:rsid w:val="004E0810"/>
    <w:rsid w:val="004E0ACD"/>
    <w:rsid w:val="004E3390"/>
    <w:rsid w:val="004F0006"/>
    <w:rsid w:val="004F21BC"/>
    <w:rsid w:val="004F24FD"/>
    <w:rsid w:val="00500DD0"/>
    <w:rsid w:val="00501F55"/>
    <w:rsid w:val="0050265C"/>
    <w:rsid w:val="0050311B"/>
    <w:rsid w:val="00503B26"/>
    <w:rsid w:val="00506558"/>
    <w:rsid w:val="005067AD"/>
    <w:rsid w:val="00506992"/>
    <w:rsid w:val="00510FCE"/>
    <w:rsid w:val="00512A27"/>
    <w:rsid w:val="00513FDD"/>
    <w:rsid w:val="00516451"/>
    <w:rsid w:val="00516502"/>
    <w:rsid w:val="005203A3"/>
    <w:rsid w:val="00520BFE"/>
    <w:rsid w:val="0052322E"/>
    <w:rsid w:val="0052344D"/>
    <w:rsid w:val="00524A19"/>
    <w:rsid w:val="00524A8E"/>
    <w:rsid w:val="00525D31"/>
    <w:rsid w:val="00530CF9"/>
    <w:rsid w:val="005322E2"/>
    <w:rsid w:val="00535C88"/>
    <w:rsid w:val="00535EEC"/>
    <w:rsid w:val="005363AC"/>
    <w:rsid w:val="0053686E"/>
    <w:rsid w:val="00537B5C"/>
    <w:rsid w:val="005406E2"/>
    <w:rsid w:val="005410C8"/>
    <w:rsid w:val="0054126E"/>
    <w:rsid w:val="00545785"/>
    <w:rsid w:val="00545F78"/>
    <w:rsid w:val="00546A37"/>
    <w:rsid w:val="00546D78"/>
    <w:rsid w:val="00547145"/>
    <w:rsid w:val="0054714A"/>
    <w:rsid w:val="0054739F"/>
    <w:rsid w:val="00547BF8"/>
    <w:rsid w:val="005506F7"/>
    <w:rsid w:val="00550B16"/>
    <w:rsid w:val="00553365"/>
    <w:rsid w:val="005536B4"/>
    <w:rsid w:val="00553F18"/>
    <w:rsid w:val="00554E13"/>
    <w:rsid w:val="005558DB"/>
    <w:rsid w:val="00555F15"/>
    <w:rsid w:val="0055619E"/>
    <w:rsid w:val="00556CEA"/>
    <w:rsid w:val="0055771E"/>
    <w:rsid w:val="00557747"/>
    <w:rsid w:val="005604C3"/>
    <w:rsid w:val="00564E50"/>
    <w:rsid w:val="00566443"/>
    <w:rsid w:val="0056693F"/>
    <w:rsid w:val="0056732A"/>
    <w:rsid w:val="0056738A"/>
    <w:rsid w:val="0056756D"/>
    <w:rsid w:val="00570B56"/>
    <w:rsid w:val="00570E7A"/>
    <w:rsid w:val="005714B4"/>
    <w:rsid w:val="00571A01"/>
    <w:rsid w:val="00571B28"/>
    <w:rsid w:val="00572C36"/>
    <w:rsid w:val="005760CD"/>
    <w:rsid w:val="00576AFE"/>
    <w:rsid w:val="00577262"/>
    <w:rsid w:val="005778D9"/>
    <w:rsid w:val="00580367"/>
    <w:rsid w:val="00580BFC"/>
    <w:rsid w:val="00580E5D"/>
    <w:rsid w:val="00581245"/>
    <w:rsid w:val="005817E3"/>
    <w:rsid w:val="00581AF6"/>
    <w:rsid w:val="00582645"/>
    <w:rsid w:val="00582B21"/>
    <w:rsid w:val="00582D56"/>
    <w:rsid w:val="00582F10"/>
    <w:rsid w:val="0058521F"/>
    <w:rsid w:val="0058704B"/>
    <w:rsid w:val="0059228F"/>
    <w:rsid w:val="00593FC4"/>
    <w:rsid w:val="0059474C"/>
    <w:rsid w:val="00595725"/>
    <w:rsid w:val="005966B8"/>
    <w:rsid w:val="0059777B"/>
    <w:rsid w:val="005A1875"/>
    <w:rsid w:val="005A1F3A"/>
    <w:rsid w:val="005A247D"/>
    <w:rsid w:val="005A294C"/>
    <w:rsid w:val="005A3A17"/>
    <w:rsid w:val="005A3A73"/>
    <w:rsid w:val="005A5040"/>
    <w:rsid w:val="005A70E5"/>
    <w:rsid w:val="005A735E"/>
    <w:rsid w:val="005B0E65"/>
    <w:rsid w:val="005B501E"/>
    <w:rsid w:val="005B5ED9"/>
    <w:rsid w:val="005B6120"/>
    <w:rsid w:val="005B6F86"/>
    <w:rsid w:val="005B71B2"/>
    <w:rsid w:val="005B7900"/>
    <w:rsid w:val="005C08C7"/>
    <w:rsid w:val="005C1E0D"/>
    <w:rsid w:val="005C21E2"/>
    <w:rsid w:val="005C3628"/>
    <w:rsid w:val="005C46A2"/>
    <w:rsid w:val="005C50BB"/>
    <w:rsid w:val="005D0C81"/>
    <w:rsid w:val="005D1CC1"/>
    <w:rsid w:val="005D4589"/>
    <w:rsid w:val="005D538A"/>
    <w:rsid w:val="005D5F36"/>
    <w:rsid w:val="005D70AC"/>
    <w:rsid w:val="005D761F"/>
    <w:rsid w:val="005D7894"/>
    <w:rsid w:val="005E0ED5"/>
    <w:rsid w:val="005E0F79"/>
    <w:rsid w:val="005E216F"/>
    <w:rsid w:val="005E2987"/>
    <w:rsid w:val="005E2B60"/>
    <w:rsid w:val="005E4C7A"/>
    <w:rsid w:val="005E5135"/>
    <w:rsid w:val="005E7599"/>
    <w:rsid w:val="005F2183"/>
    <w:rsid w:val="005F2955"/>
    <w:rsid w:val="005F2B8A"/>
    <w:rsid w:val="005F3649"/>
    <w:rsid w:val="005F420C"/>
    <w:rsid w:val="005F510F"/>
    <w:rsid w:val="005F635E"/>
    <w:rsid w:val="005F6613"/>
    <w:rsid w:val="005F7EFA"/>
    <w:rsid w:val="00602097"/>
    <w:rsid w:val="006021C2"/>
    <w:rsid w:val="00602866"/>
    <w:rsid w:val="00602942"/>
    <w:rsid w:val="0060377C"/>
    <w:rsid w:val="00603A32"/>
    <w:rsid w:val="00603CF8"/>
    <w:rsid w:val="0060414F"/>
    <w:rsid w:val="00604DD9"/>
    <w:rsid w:val="00604F1A"/>
    <w:rsid w:val="00606B68"/>
    <w:rsid w:val="00607AAF"/>
    <w:rsid w:val="00607D31"/>
    <w:rsid w:val="00607F11"/>
    <w:rsid w:val="006106AD"/>
    <w:rsid w:val="0061104A"/>
    <w:rsid w:val="00611809"/>
    <w:rsid w:val="006121C2"/>
    <w:rsid w:val="006126D3"/>
    <w:rsid w:val="00612DE7"/>
    <w:rsid w:val="0061326E"/>
    <w:rsid w:val="006159FC"/>
    <w:rsid w:val="00616CCF"/>
    <w:rsid w:val="00620703"/>
    <w:rsid w:val="00620E3C"/>
    <w:rsid w:val="0062114A"/>
    <w:rsid w:val="006225D3"/>
    <w:rsid w:val="00622AA2"/>
    <w:rsid w:val="006232EB"/>
    <w:rsid w:val="006264BD"/>
    <w:rsid w:val="0063186C"/>
    <w:rsid w:val="006323F4"/>
    <w:rsid w:val="00632CB5"/>
    <w:rsid w:val="00635B29"/>
    <w:rsid w:val="00635B9D"/>
    <w:rsid w:val="006360F8"/>
    <w:rsid w:val="006362C1"/>
    <w:rsid w:val="006367A0"/>
    <w:rsid w:val="006373DE"/>
    <w:rsid w:val="00637CE4"/>
    <w:rsid w:val="00640677"/>
    <w:rsid w:val="00640781"/>
    <w:rsid w:val="00641483"/>
    <w:rsid w:val="006430EF"/>
    <w:rsid w:val="006434ED"/>
    <w:rsid w:val="00646720"/>
    <w:rsid w:val="006473A2"/>
    <w:rsid w:val="006475F9"/>
    <w:rsid w:val="00652593"/>
    <w:rsid w:val="0065278F"/>
    <w:rsid w:val="006535BD"/>
    <w:rsid w:val="00654489"/>
    <w:rsid w:val="006546AB"/>
    <w:rsid w:val="006549E5"/>
    <w:rsid w:val="00654B7E"/>
    <w:rsid w:val="0065674E"/>
    <w:rsid w:val="00656F6C"/>
    <w:rsid w:val="006600CF"/>
    <w:rsid w:val="006605B5"/>
    <w:rsid w:val="00660EB5"/>
    <w:rsid w:val="006614A4"/>
    <w:rsid w:val="00661A58"/>
    <w:rsid w:val="00662807"/>
    <w:rsid w:val="00663839"/>
    <w:rsid w:val="006638F6"/>
    <w:rsid w:val="006646BA"/>
    <w:rsid w:val="00665DCA"/>
    <w:rsid w:val="00666EDA"/>
    <w:rsid w:val="00667C97"/>
    <w:rsid w:val="00667CCF"/>
    <w:rsid w:val="00667D0C"/>
    <w:rsid w:val="00670A97"/>
    <w:rsid w:val="00670EC5"/>
    <w:rsid w:val="006712CB"/>
    <w:rsid w:val="00672599"/>
    <w:rsid w:val="00674261"/>
    <w:rsid w:val="00674A9A"/>
    <w:rsid w:val="006767DF"/>
    <w:rsid w:val="00676B4C"/>
    <w:rsid w:val="00680887"/>
    <w:rsid w:val="00681806"/>
    <w:rsid w:val="0068474A"/>
    <w:rsid w:val="0068492F"/>
    <w:rsid w:val="00684AF3"/>
    <w:rsid w:val="00685A9B"/>
    <w:rsid w:val="006872A1"/>
    <w:rsid w:val="006878D1"/>
    <w:rsid w:val="00690F36"/>
    <w:rsid w:val="006914D4"/>
    <w:rsid w:val="0069381D"/>
    <w:rsid w:val="00693C73"/>
    <w:rsid w:val="00694354"/>
    <w:rsid w:val="00694390"/>
    <w:rsid w:val="006950EB"/>
    <w:rsid w:val="006A246D"/>
    <w:rsid w:val="006A25FE"/>
    <w:rsid w:val="006A34AD"/>
    <w:rsid w:val="006A3E4A"/>
    <w:rsid w:val="006A4147"/>
    <w:rsid w:val="006A50B0"/>
    <w:rsid w:val="006A52A1"/>
    <w:rsid w:val="006A59AC"/>
    <w:rsid w:val="006A5BB8"/>
    <w:rsid w:val="006A6B3E"/>
    <w:rsid w:val="006B0E4E"/>
    <w:rsid w:val="006B1B20"/>
    <w:rsid w:val="006B3956"/>
    <w:rsid w:val="006B4522"/>
    <w:rsid w:val="006B5D90"/>
    <w:rsid w:val="006C00D5"/>
    <w:rsid w:val="006C042F"/>
    <w:rsid w:val="006C1B59"/>
    <w:rsid w:val="006C1C77"/>
    <w:rsid w:val="006C231C"/>
    <w:rsid w:val="006C328A"/>
    <w:rsid w:val="006C3C9D"/>
    <w:rsid w:val="006C487E"/>
    <w:rsid w:val="006C4B11"/>
    <w:rsid w:val="006C7DAF"/>
    <w:rsid w:val="006D13E4"/>
    <w:rsid w:val="006D25C2"/>
    <w:rsid w:val="006D2A89"/>
    <w:rsid w:val="006D3E6C"/>
    <w:rsid w:val="006D69AA"/>
    <w:rsid w:val="006D6A35"/>
    <w:rsid w:val="006E0299"/>
    <w:rsid w:val="006E1045"/>
    <w:rsid w:val="006E1C3C"/>
    <w:rsid w:val="006E327A"/>
    <w:rsid w:val="006E5535"/>
    <w:rsid w:val="006E5820"/>
    <w:rsid w:val="006E6320"/>
    <w:rsid w:val="006E7653"/>
    <w:rsid w:val="006E7D62"/>
    <w:rsid w:val="006F1B3B"/>
    <w:rsid w:val="006F2277"/>
    <w:rsid w:val="006F2406"/>
    <w:rsid w:val="006F4534"/>
    <w:rsid w:val="006F4A2F"/>
    <w:rsid w:val="006F692F"/>
    <w:rsid w:val="006F7C8E"/>
    <w:rsid w:val="006F7D5B"/>
    <w:rsid w:val="00702795"/>
    <w:rsid w:val="00703E87"/>
    <w:rsid w:val="00705AED"/>
    <w:rsid w:val="00707A5D"/>
    <w:rsid w:val="00714155"/>
    <w:rsid w:val="00714235"/>
    <w:rsid w:val="007147EB"/>
    <w:rsid w:val="007153AF"/>
    <w:rsid w:val="00715CA1"/>
    <w:rsid w:val="00717DA3"/>
    <w:rsid w:val="00721B64"/>
    <w:rsid w:val="0072334E"/>
    <w:rsid w:val="00723BFD"/>
    <w:rsid w:val="007273CC"/>
    <w:rsid w:val="00727E6E"/>
    <w:rsid w:val="0073366E"/>
    <w:rsid w:val="00734219"/>
    <w:rsid w:val="00736F53"/>
    <w:rsid w:val="00737203"/>
    <w:rsid w:val="00740277"/>
    <w:rsid w:val="00741717"/>
    <w:rsid w:val="0074405B"/>
    <w:rsid w:val="007445B0"/>
    <w:rsid w:val="0074465C"/>
    <w:rsid w:val="00744BCF"/>
    <w:rsid w:val="007450D2"/>
    <w:rsid w:val="007459DB"/>
    <w:rsid w:val="0074748E"/>
    <w:rsid w:val="00750306"/>
    <w:rsid w:val="00751676"/>
    <w:rsid w:val="00751797"/>
    <w:rsid w:val="00753FAB"/>
    <w:rsid w:val="007551FB"/>
    <w:rsid w:val="007555F5"/>
    <w:rsid w:val="00757C68"/>
    <w:rsid w:val="00762C9E"/>
    <w:rsid w:val="00766D16"/>
    <w:rsid w:val="00767A5C"/>
    <w:rsid w:val="00767CD2"/>
    <w:rsid w:val="00770EC7"/>
    <w:rsid w:val="00772530"/>
    <w:rsid w:val="00773C64"/>
    <w:rsid w:val="00774696"/>
    <w:rsid w:val="00776995"/>
    <w:rsid w:val="00776C38"/>
    <w:rsid w:val="00781920"/>
    <w:rsid w:val="007819DF"/>
    <w:rsid w:val="007827C7"/>
    <w:rsid w:val="0078617C"/>
    <w:rsid w:val="00787E2F"/>
    <w:rsid w:val="00787E72"/>
    <w:rsid w:val="0079081B"/>
    <w:rsid w:val="0079120D"/>
    <w:rsid w:val="007916F2"/>
    <w:rsid w:val="00792A5F"/>
    <w:rsid w:val="00792AE8"/>
    <w:rsid w:val="00793004"/>
    <w:rsid w:val="00794F70"/>
    <w:rsid w:val="00795750"/>
    <w:rsid w:val="00796A63"/>
    <w:rsid w:val="007977E2"/>
    <w:rsid w:val="007A032E"/>
    <w:rsid w:val="007A132E"/>
    <w:rsid w:val="007A3079"/>
    <w:rsid w:val="007A35DB"/>
    <w:rsid w:val="007A4791"/>
    <w:rsid w:val="007A48F9"/>
    <w:rsid w:val="007A4F0C"/>
    <w:rsid w:val="007B019B"/>
    <w:rsid w:val="007B13C0"/>
    <w:rsid w:val="007B168D"/>
    <w:rsid w:val="007B2845"/>
    <w:rsid w:val="007B2B62"/>
    <w:rsid w:val="007B597F"/>
    <w:rsid w:val="007B7F13"/>
    <w:rsid w:val="007C0ECA"/>
    <w:rsid w:val="007C1C26"/>
    <w:rsid w:val="007C1EF5"/>
    <w:rsid w:val="007C256A"/>
    <w:rsid w:val="007C2604"/>
    <w:rsid w:val="007C2BA6"/>
    <w:rsid w:val="007C3259"/>
    <w:rsid w:val="007C3F5A"/>
    <w:rsid w:val="007C46A5"/>
    <w:rsid w:val="007C58E5"/>
    <w:rsid w:val="007C5E1D"/>
    <w:rsid w:val="007D035A"/>
    <w:rsid w:val="007D0C66"/>
    <w:rsid w:val="007D14BA"/>
    <w:rsid w:val="007D232A"/>
    <w:rsid w:val="007D3BBE"/>
    <w:rsid w:val="007D41E6"/>
    <w:rsid w:val="007D6587"/>
    <w:rsid w:val="007D6995"/>
    <w:rsid w:val="007E04AE"/>
    <w:rsid w:val="007E1909"/>
    <w:rsid w:val="007E1C18"/>
    <w:rsid w:val="007E2079"/>
    <w:rsid w:val="007E3F25"/>
    <w:rsid w:val="007E4AB2"/>
    <w:rsid w:val="007E4C03"/>
    <w:rsid w:val="007E7647"/>
    <w:rsid w:val="007E7767"/>
    <w:rsid w:val="007F08C1"/>
    <w:rsid w:val="007F274B"/>
    <w:rsid w:val="007F2EEF"/>
    <w:rsid w:val="007F3093"/>
    <w:rsid w:val="007F46DB"/>
    <w:rsid w:val="007F54DD"/>
    <w:rsid w:val="007F6C52"/>
    <w:rsid w:val="007F7B0E"/>
    <w:rsid w:val="008000D3"/>
    <w:rsid w:val="00802A7C"/>
    <w:rsid w:val="00804C63"/>
    <w:rsid w:val="0080565E"/>
    <w:rsid w:val="00805903"/>
    <w:rsid w:val="00806613"/>
    <w:rsid w:val="0080698C"/>
    <w:rsid w:val="00811C83"/>
    <w:rsid w:val="00812FEE"/>
    <w:rsid w:val="0081357B"/>
    <w:rsid w:val="00813F0A"/>
    <w:rsid w:val="008144BB"/>
    <w:rsid w:val="00814797"/>
    <w:rsid w:val="0081614A"/>
    <w:rsid w:val="008216CD"/>
    <w:rsid w:val="0082275C"/>
    <w:rsid w:val="00823C29"/>
    <w:rsid w:val="00823DE1"/>
    <w:rsid w:val="00826320"/>
    <w:rsid w:val="008308AC"/>
    <w:rsid w:val="00830D5B"/>
    <w:rsid w:val="00830D5F"/>
    <w:rsid w:val="008326C0"/>
    <w:rsid w:val="00832FC7"/>
    <w:rsid w:val="00833FED"/>
    <w:rsid w:val="00834FE9"/>
    <w:rsid w:val="00835122"/>
    <w:rsid w:val="0083641D"/>
    <w:rsid w:val="00837296"/>
    <w:rsid w:val="00837396"/>
    <w:rsid w:val="00840F7F"/>
    <w:rsid w:val="008420AB"/>
    <w:rsid w:val="008427DF"/>
    <w:rsid w:val="00847543"/>
    <w:rsid w:val="00847785"/>
    <w:rsid w:val="00851222"/>
    <w:rsid w:val="00852477"/>
    <w:rsid w:val="00853A9F"/>
    <w:rsid w:val="008547DF"/>
    <w:rsid w:val="00855B2E"/>
    <w:rsid w:val="008568E0"/>
    <w:rsid w:val="00857674"/>
    <w:rsid w:val="008600D0"/>
    <w:rsid w:val="00861198"/>
    <w:rsid w:val="0086381D"/>
    <w:rsid w:val="00863884"/>
    <w:rsid w:val="0086579A"/>
    <w:rsid w:val="008658C2"/>
    <w:rsid w:val="008675C4"/>
    <w:rsid w:val="00870C9D"/>
    <w:rsid w:val="00871CD6"/>
    <w:rsid w:val="008745B4"/>
    <w:rsid w:val="00875AEC"/>
    <w:rsid w:val="008819BA"/>
    <w:rsid w:val="008821C2"/>
    <w:rsid w:val="0088222F"/>
    <w:rsid w:val="00882459"/>
    <w:rsid w:val="00882BC5"/>
    <w:rsid w:val="008835A1"/>
    <w:rsid w:val="008838BD"/>
    <w:rsid w:val="0088580B"/>
    <w:rsid w:val="00887CF5"/>
    <w:rsid w:val="008911E2"/>
    <w:rsid w:val="00892AFF"/>
    <w:rsid w:val="00895723"/>
    <w:rsid w:val="00895952"/>
    <w:rsid w:val="00896753"/>
    <w:rsid w:val="008A0460"/>
    <w:rsid w:val="008A2402"/>
    <w:rsid w:val="008A36ED"/>
    <w:rsid w:val="008A47A5"/>
    <w:rsid w:val="008A4B28"/>
    <w:rsid w:val="008A5CE5"/>
    <w:rsid w:val="008A5FED"/>
    <w:rsid w:val="008A644D"/>
    <w:rsid w:val="008B1B14"/>
    <w:rsid w:val="008B2D54"/>
    <w:rsid w:val="008B4ED5"/>
    <w:rsid w:val="008B5BA5"/>
    <w:rsid w:val="008B5EFA"/>
    <w:rsid w:val="008B689B"/>
    <w:rsid w:val="008B7AFA"/>
    <w:rsid w:val="008C02D3"/>
    <w:rsid w:val="008C0C67"/>
    <w:rsid w:val="008C2286"/>
    <w:rsid w:val="008C3F4B"/>
    <w:rsid w:val="008C4F6B"/>
    <w:rsid w:val="008C6867"/>
    <w:rsid w:val="008C79C6"/>
    <w:rsid w:val="008D01F2"/>
    <w:rsid w:val="008D0CBD"/>
    <w:rsid w:val="008D229D"/>
    <w:rsid w:val="008D355D"/>
    <w:rsid w:val="008D3B01"/>
    <w:rsid w:val="008D4832"/>
    <w:rsid w:val="008D4F1F"/>
    <w:rsid w:val="008D50B3"/>
    <w:rsid w:val="008D5723"/>
    <w:rsid w:val="008D780F"/>
    <w:rsid w:val="008E08B4"/>
    <w:rsid w:val="008E0D6D"/>
    <w:rsid w:val="008E11ED"/>
    <w:rsid w:val="008E1886"/>
    <w:rsid w:val="008E1B6A"/>
    <w:rsid w:val="008E46BB"/>
    <w:rsid w:val="008E75C3"/>
    <w:rsid w:val="008E7CCF"/>
    <w:rsid w:val="008F018E"/>
    <w:rsid w:val="008F152A"/>
    <w:rsid w:val="008F1A98"/>
    <w:rsid w:val="008F3B29"/>
    <w:rsid w:val="008F3B2F"/>
    <w:rsid w:val="008F7F58"/>
    <w:rsid w:val="00900364"/>
    <w:rsid w:val="0090063C"/>
    <w:rsid w:val="00900BF8"/>
    <w:rsid w:val="00902699"/>
    <w:rsid w:val="00902FD0"/>
    <w:rsid w:val="00904908"/>
    <w:rsid w:val="00910872"/>
    <w:rsid w:val="00912A68"/>
    <w:rsid w:val="00913DD5"/>
    <w:rsid w:val="009146B3"/>
    <w:rsid w:val="00914FE5"/>
    <w:rsid w:val="00915416"/>
    <w:rsid w:val="00915A63"/>
    <w:rsid w:val="00916649"/>
    <w:rsid w:val="00920B7F"/>
    <w:rsid w:val="00921F3F"/>
    <w:rsid w:val="00923FDC"/>
    <w:rsid w:val="00924CFC"/>
    <w:rsid w:val="00924E2B"/>
    <w:rsid w:val="009250E1"/>
    <w:rsid w:val="00925DE1"/>
    <w:rsid w:val="00926A9E"/>
    <w:rsid w:val="00930124"/>
    <w:rsid w:val="00930DFD"/>
    <w:rsid w:val="0093185D"/>
    <w:rsid w:val="00931BDD"/>
    <w:rsid w:val="00932315"/>
    <w:rsid w:val="009326ED"/>
    <w:rsid w:val="0093437E"/>
    <w:rsid w:val="0093641E"/>
    <w:rsid w:val="00936E00"/>
    <w:rsid w:val="009408A6"/>
    <w:rsid w:val="009416DE"/>
    <w:rsid w:val="009417AE"/>
    <w:rsid w:val="009425F0"/>
    <w:rsid w:val="00942700"/>
    <w:rsid w:val="00942898"/>
    <w:rsid w:val="00942E37"/>
    <w:rsid w:val="00943A34"/>
    <w:rsid w:val="009452B8"/>
    <w:rsid w:val="00946B5B"/>
    <w:rsid w:val="00950F35"/>
    <w:rsid w:val="00952754"/>
    <w:rsid w:val="009538AE"/>
    <w:rsid w:val="00953EB5"/>
    <w:rsid w:val="00954AC2"/>
    <w:rsid w:val="009565CF"/>
    <w:rsid w:val="00957EA5"/>
    <w:rsid w:val="009601D2"/>
    <w:rsid w:val="00960BDC"/>
    <w:rsid w:val="0096305A"/>
    <w:rsid w:val="00963C37"/>
    <w:rsid w:val="00965E17"/>
    <w:rsid w:val="00966AE3"/>
    <w:rsid w:val="00967A19"/>
    <w:rsid w:val="009709BA"/>
    <w:rsid w:val="009712BA"/>
    <w:rsid w:val="0097165C"/>
    <w:rsid w:val="00971A70"/>
    <w:rsid w:val="009741AD"/>
    <w:rsid w:val="00975F28"/>
    <w:rsid w:val="00976A31"/>
    <w:rsid w:val="00976FB8"/>
    <w:rsid w:val="00977122"/>
    <w:rsid w:val="009801E4"/>
    <w:rsid w:val="009807A0"/>
    <w:rsid w:val="009808D0"/>
    <w:rsid w:val="00981904"/>
    <w:rsid w:val="00984B0B"/>
    <w:rsid w:val="00986E52"/>
    <w:rsid w:val="009879C6"/>
    <w:rsid w:val="00991759"/>
    <w:rsid w:val="009920EF"/>
    <w:rsid w:val="00993E18"/>
    <w:rsid w:val="00994595"/>
    <w:rsid w:val="009957F1"/>
    <w:rsid w:val="0099581B"/>
    <w:rsid w:val="00996FD8"/>
    <w:rsid w:val="00997F2F"/>
    <w:rsid w:val="009A11A1"/>
    <w:rsid w:val="009A46B0"/>
    <w:rsid w:val="009A486D"/>
    <w:rsid w:val="009A5A94"/>
    <w:rsid w:val="009A5E1D"/>
    <w:rsid w:val="009A6102"/>
    <w:rsid w:val="009A70A2"/>
    <w:rsid w:val="009A725D"/>
    <w:rsid w:val="009A77C8"/>
    <w:rsid w:val="009B21A9"/>
    <w:rsid w:val="009B35DE"/>
    <w:rsid w:val="009B3D02"/>
    <w:rsid w:val="009B5663"/>
    <w:rsid w:val="009B5B35"/>
    <w:rsid w:val="009C08D1"/>
    <w:rsid w:val="009C26F8"/>
    <w:rsid w:val="009C34CD"/>
    <w:rsid w:val="009C3932"/>
    <w:rsid w:val="009C6ABE"/>
    <w:rsid w:val="009C74CF"/>
    <w:rsid w:val="009C7D96"/>
    <w:rsid w:val="009D274C"/>
    <w:rsid w:val="009D2855"/>
    <w:rsid w:val="009D39B8"/>
    <w:rsid w:val="009D4FDB"/>
    <w:rsid w:val="009E0900"/>
    <w:rsid w:val="009E41F8"/>
    <w:rsid w:val="009E49C4"/>
    <w:rsid w:val="009E4FC4"/>
    <w:rsid w:val="009E50BC"/>
    <w:rsid w:val="009E6DAB"/>
    <w:rsid w:val="009F07DA"/>
    <w:rsid w:val="009F3613"/>
    <w:rsid w:val="009F3FEE"/>
    <w:rsid w:val="00A02EFD"/>
    <w:rsid w:val="00A03311"/>
    <w:rsid w:val="00A03FD2"/>
    <w:rsid w:val="00A04F49"/>
    <w:rsid w:val="00A059BA"/>
    <w:rsid w:val="00A060B0"/>
    <w:rsid w:val="00A070DE"/>
    <w:rsid w:val="00A10981"/>
    <w:rsid w:val="00A10F76"/>
    <w:rsid w:val="00A12EF2"/>
    <w:rsid w:val="00A136B9"/>
    <w:rsid w:val="00A1370C"/>
    <w:rsid w:val="00A155D0"/>
    <w:rsid w:val="00A159FE"/>
    <w:rsid w:val="00A16A59"/>
    <w:rsid w:val="00A17524"/>
    <w:rsid w:val="00A2019B"/>
    <w:rsid w:val="00A21498"/>
    <w:rsid w:val="00A23797"/>
    <w:rsid w:val="00A23D67"/>
    <w:rsid w:val="00A24338"/>
    <w:rsid w:val="00A25CEB"/>
    <w:rsid w:val="00A30AAC"/>
    <w:rsid w:val="00A30E47"/>
    <w:rsid w:val="00A33AE9"/>
    <w:rsid w:val="00A33B8D"/>
    <w:rsid w:val="00A34602"/>
    <w:rsid w:val="00A35CF6"/>
    <w:rsid w:val="00A367A9"/>
    <w:rsid w:val="00A4115D"/>
    <w:rsid w:val="00A4195B"/>
    <w:rsid w:val="00A41DC6"/>
    <w:rsid w:val="00A43DD3"/>
    <w:rsid w:val="00A45181"/>
    <w:rsid w:val="00A45DC7"/>
    <w:rsid w:val="00A500D9"/>
    <w:rsid w:val="00A50D67"/>
    <w:rsid w:val="00A51685"/>
    <w:rsid w:val="00A51E14"/>
    <w:rsid w:val="00A52710"/>
    <w:rsid w:val="00A52B9D"/>
    <w:rsid w:val="00A53CF8"/>
    <w:rsid w:val="00A54556"/>
    <w:rsid w:val="00A54FBB"/>
    <w:rsid w:val="00A551C7"/>
    <w:rsid w:val="00A60112"/>
    <w:rsid w:val="00A61096"/>
    <w:rsid w:val="00A616CA"/>
    <w:rsid w:val="00A627D4"/>
    <w:rsid w:val="00A62817"/>
    <w:rsid w:val="00A65EB7"/>
    <w:rsid w:val="00A675D0"/>
    <w:rsid w:val="00A70707"/>
    <w:rsid w:val="00A717D8"/>
    <w:rsid w:val="00A747E8"/>
    <w:rsid w:val="00A75B71"/>
    <w:rsid w:val="00A8478A"/>
    <w:rsid w:val="00A84FE9"/>
    <w:rsid w:val="00A85554"/>
    <w:rsid w:val="00A85995"/>
    <w:rsid w:val="00A87F27"/>
    <w:rsid w:val="00A905CD"/>
    <w:rsid w:val="00A910F4"/>
    <w:rsid w:val="00A92D5F"/>
    <w:rsid w:val="00A94920"/>
    <w:rsid w:val="00A9497B"/>
    <w:rsid w:val="00A95774"/>
    <w:rsid w:val="00A9577C"/>
    <w:rsid w:val="00A96025"/>
    <w:rsid w:val="00A9742A"/>
    <w:rsid w:val="00AA0C97"/>
    <w:rsid w:val="00AA22E4"/>
    <w:rsid w:val="00AA3535"/>
    <w:rsid w:val="00AA4D60"/>
    <w:rsid w:val="00AA535C"/>
    <w:rsid w:val="00AA6A82"/>
    <w:rsid w:val="00AA70EF"/>
    <w:rsid w:val="00AB13F7"/>
    <w:rsid w:val="00AB14F2"/>
    <w:rsid w:val="00AB18F2"/>
    <w:rsid w:val="00AB2FE1"/>
    <w:rsid w:val="00AB3967"/>
    <w:rsid w:val="00AB6418"/>
    <w:rsid w:val="00AB798C"/>
    <w:rsid w:val="00AC10C1"/>
    <w:rsid w:val="00AC419D"/>
    <w:rsid w:val="00AC4D4E"/>
    <w:rsid w:val="00AC5A89"/>
    <w:rsid w:val="00AC5B07"/>
    <w:rsid w:val="00AC74AF"/>
    <w:rsid w:val="00AC7781"/>
    <w:rsid w:val="00AC79DC"/>
    <w:rsid w:val="00AD142D"/>
    <w:rsid w:val="00AD2865"/>
    <w:rsid w:val="00AD3528"/>
    <w:rsid w:val="00AD3EFB"/>
    <w:rsid w:val="00AD3F5F"/>
    <w:rsid w:val="00AD5FE8"/>
    <w:rsid w:val="00AD660E"/>
    <w:rsid w:val="00AD749F"/>
    <w:rsid w:val="00AD76D7"/>
    <w:rsid w:val="00AD7BCB"/>
    <w:rsid w:val="00AE0081"/>
    <w:rsid w:val="00AE040E"/>
    <w:rsid w:val="00AE10B9"/>
    <w:rsid w:val="00AE184D"/>
    <w:rsid w:val="00AE2687"/>
    <w:rsid w:val="00AE35D0"/>
    <w:rsid w:val="00AE4F75"/>
    <w:rsid w:val="00AE5550"/>
    <w:rsid w:val="00AE562A"/>
    <w:rsid w:val="00AE59AC"/>
    <w:rsid w:val="00AF1714"/>
    <w:rsid w:val="00AF2355"/>
    <w:rsid w:val="00AF24BC"/>
    <w:rsid w:val="00AF2656"/>
    <w:rsid w:val="00AF293B"/>
    <w:rsid w:val="00AF638D"/>
    <w:rsid w:val="00AF7903"/>
    <w:rsid w:val="00B0097B"/>
    <w:rsid w:val="00B01B55"/>
    <w:rsid w:val="00B01DF9"/>
    <w:rsid w:val="00B044D3"/>
    <w:rsid w:val="00B0658F"/>
    <w:rsid w:val="00B1146F"/>
    <w:rsid w:val="00B12BF2"/>
    <w:rsid w:val="00B14012"/>
    <w:rsid w:val="00B22697"/>
    <w:rsid w:val="00B237DB"/>
    <w:rsid w:val="00B2447E"/>
    <w:rsid w:val="00B304E2"/>
    <w:rsid w:val="00B335DF"/>
    <w:rsid w:val="00B346EE"/>
    <w:rsid w:val="00B347DF"/>
    <w:rsid w:val="00B3675D"/>
    <w:rsid w:val="00B37C42"/>
    <w:rsid w:val="00B412DE"/>
    <w:rsid w:val="00B4440A"/>
    <w:rsid w:val="00B459FF"/>
    <w:rsid w:val="00B45ABE"/>
    <w:rsid w:val="00B46030"/>
    <w:rsid w:val="00B47FA4"/>
    <w:rsid w:val="00B50447"/>
    <w:rsid w:val="00B50FB9"/>
    <w:rsid w:val="00B51B08"/>
    <w:rsid w:val="00B51F10"/>
    <w:rsid w:val="00B523A0"/>
    <w:rsid w:val="00B526C0"/>
    <w:rsid w:val="00B52F77"/>
    <w:rsid w:val="00B53103"/>
    <w:rsid w:val="00B536CF"/>
    <w:rsid w:val="00B53C72"/>
    <w:rsid w:val="00B54C1A"/>
    <w:rsid w:val="00B5515F"/>
    <w:rsid w:val="00B55228"/>
    <w:rsid w:val="00B558A3"/>
    <w:rsid w:val="00B5631F"/>
    <w:rsid w:val="00B6060E"/>
    <w:rsid w:val="00B609C4"/>
    <w:rsid w:val="00B6189F"/>
    <w:rsid w:val="00B62EA3"/>
    <w:rsid w:val="00B62FB4"/>
    <w:rsid w:val="00B6358C"/>
    <w:rsid w:val="00B635C1"/>
    <w:rsid w:val="00B63C8B"/>
    <w:rsid w:val="00B63DFA"/>
    <w:rsid w:val="00B67671"/>
    <w:rsid w:val="00B6772D"/>
    <w:rsid w:val="00B67F3E"/>
    <w:rsid w:val="00B703D3"/>
    <w:rsid w:val="00B70493"/>
    <w:rsid w:val="00B707BA"/>
    <w:rsid w:val="00B70C7A"/>
    <w:rsid w:val="00B70EC4"/>
    <w:rsid w:val="00B716D9"/>
    <w:rsid w:val="00B717A9"/>
    <w:rsid w:val="00B72567"/>
    <w:rsid w:val="00B752EB"/>
    <w:rsid w:val="00B7638C"/>
    <w:rsid w:val="00B77AB5"/>
    <w:rsid w:val="00B80585"/>
    <w:rsid w:val="00B806BC"/>
    <w:rsid w:val="00B80DB7"/>
    <w:rsid w:val="00B81A52"/>
    <w:rsid w:val="00B8221A"/>
    <w:rsid w:val="00B822A6"/>
    <w:rsid w:val="00B83B48"/>
    <w:rsid w:val="00B8403B"/>
    <w:rsid w:val="00B84E75"/>
    <w:rsid w:val="00B851E4"/>
    <w:rsid w:val="00B87932"/>
    <w:rsid w:val="00B91616"/>
    <w:rsid w:val="00B92636"/>
    <w:rsid w:val="00B927CE"/>
    <w:rsid w:val="00B92908"/>
    <w:rsid w:val="00B93070"/>
    <w:rsid w:val="00B93CB1"/>
    <w:rsid w:val="00B9520C"/>
    <w:rsid w:val="00B95512"/>
    <w:rsid w:val="00B96A6C"/>
    <w:rsid w:val="00B97434"/>
    <w:rsid w:val="00B977F5"/>
    <w:rsid w:val="00B97B5E"/>
    <w:rsid w:val="00B97E94"/>
    <w:rsid w:val="00BA02F6"/>
    <w:rsid w:val="00BA2C6A"/>
    <w:rsid w:val="00BA49BF"/>
    <w:rsid w:val="00BA5878"/>
    <w:rsid w:val="00BA5FDB"/>
    <w:rsid w:val="00BA6A0F"/>
    <w:rsid w:val="00BA755A"/>
    <w:rsid w:val="00BB1451"/>
    <w:rsid w:val="00BB2859"/>
    <w:rsid w:val="00BB3F2C"/>
    <w:rsid w:val="00BB4043"/>
    <w:rsid w:val="00BB41AB"/>
    <w:rsid w:val="00BB4476"/>
    <w:rsid w:val="00BB5011"/>
    <w:rsid w:val="00BB57AF"/>
    <w:rsid w:val="00BB7266"/>
    <w:rsid w:val="00BC048C"/>
    <w:rsid w:val="00BC0A30"/>
    <w:rsid w:val="00BC21A4"/>
    <w:rsid w:val="00BC25E2"/>
    <w:rsid w:val="00BC2FE2"/>
    <w:rsid w:val="00BC377E"/>
    <w:rsid w:val="00BC3DBA"/>
    <w:rsid w:val="00BC4555"/>
    <w:rsid w:val="00BC5517"/>
    <w:rsid w:val="00BC5FCC"/>
    <w:rsid w:val="00BC635C"/>
    <w:rsid w:val="00BD1196"/>
    <w:rsid w:val="00BD1612"/>
    <w:rsid w:val="00BD2567"/>
    <w:rsid w:val="00BD2A35"/>
    <w:rsid w:val="00BD3829"/>
    <w:rsid w:val="00BD38EC"/>
    <w:rsid w:val="00BD4BE6"/>
    <w:rsid w:val="00BD5EF2"/>
    <w:rsid w:val="00BD5F0C"/>
    <w:rsid w:val="00BD713E"/>
    <w:rsid w:val="00BE2AEE"/>
    <w:rsid w:val="00BE518A"/>
    <w:rsid w:val="00BE720B"/>
    <w:rsid w:val="00BE7243"/>
    <w:rsid w:val="00BE74E3"/>
    <w:rsid w:val="00BE7561"/>
    <w:rsid w:val="00BE7E11"/>
    <w:rsid w:val="00BE7EAD"/>
    <w:rsid w:val="00BF18F8"/>
    <w:rsid w:val="00BF2322"/>
    <w:rsid w:val="00BF4401"/>
    <w:rsid w:val="00BF5652"/>
    <w:rsid w:val="00BF7FB5"/>
    <w:rsid w:val="00C015F1"/>
    <w:rsid w:val="00C01BA5"/>
    <w:rsid w:val="00C0244C"/>
    <w:rsid w:val="00C0276E"/>
    <w:rsid w:val="00C03EF1"/>
    <w:rsid w:val="00C06208"/>
    <w:rsid w:val="00C07107"/>
    <w:rsid w:val="00C075C6"/>
    <w:rsid w:val="00C127BE"/>
    <w:rsid w:val="00C134D5"/>
    <w:rsid w:val="00C1365A"/>
    <w:rsid w:val="00C15354"/>
    <w:rsid w:val="00C155EF"/>
    <w:rsid w:val="00C1646A"/>
    <w:rsid w:val="00C20706"/>
    <w:rsid w:val="00C215AE"/>
    <w:rsid w:val="00C21EBA"/>
    <w:rsid w:val="00C2250A"/>
    <w:rsid w:val="00C23291"/>
    <w:rsid w:val="00C265C8"/>
    <w:rsid w:val="00C27038"/>
    <w:rsid w:val="00C30FC0"/>
    <w:rsid w:val="00C31DBA"/>
    <w:rsid w:val="00C32A93"/>
    <w:rsid w:val="00C32A9C"/>
    <w:rsid w:val="00C3396F"/>
    <w:rsid w:val="00C34A3C"/>
    <w:rsid w:val="00C36359"/>
    <w:rsid w:val="00C3670E"/>
    <w:rsid w:val="00C36757"/>
    <w:rsid w:val="00C377BD"/>
    <w:rsid w:val="00C377DF"/>
    <w:rsid w:val="00C4010A"/>
    <w:rsid w:val="00C40BF0"/>
    <w:rsid w:val="00C40C0C"/>
    <w:rsid w:val="00C41178"/>
    <w:rsid w:val="00C42224"/>
    <w:rsid w:val="00C43BA6"/>
    <w:rsid w:val="00C45499"/>
    <w:rsid w:val="00C47F51"/>
    <w:rsid w:val="00C502D4"/>
    <w:rsid w:val="00C50912"/>
    <w:rsid w:val="00C50A81"/>
    <w:rsid w:val="00C54BFB"/>
    <w:rsid w:val="00C55EB9"/>
    <w:rsid w:val="00C56F2C"/>
    <w:rsid w:val="00C60997"/>
    <w:rsid w:val="00C6111C"/>
    <w:rsid w:val="00C614F2"/>
    <w:rsid w:val="00C61E7C"/>
    <w:rsid w:val="00C64033"/>
    <w:rsid w:val="00C64CE3"/>
    <w:rsid w:val="00C64EDE"/>
    <w:rsid w:val="00C65E88"/>
    <w:rsid w:val="00C66330"/>
    <w:rsid w:val="00C667DD"/>
    <w:rsid w:val="00C671AF"/>
    <w:rsid w:val="00C67768"/>
    <w:rsid w:val="00C71050"/>
    <w:rsid w:val="00C71364"/>
    <w:rsid w:val="00C721EC"/>
    <w:rsid w:val="00C73422"/>
    <w:rsid w:val="00C74009"/>
    <w:rsid w:val="00C75679"/>
    <w:rsid w:val="00C75A35"/>
    <w:rsid w:val="00C770F0"/>
    <w:rsid w:val="00C7766D"/>
    <w:rsid w:val="00C802E8"/>
    <w:rsid w:val="00C81E94"/>
    <w:rsid w:val="00C84D4A"/>
    <w:rsid w:val="00C8707E"/>
    <w:rsid w:val="00C87E4E"/>
    <w:rsid w:val="00C919A8"/>
    <w:rsid w:val="00C91B39"/>
    <w:rsid w:val="00C923F8"/>
    <w:rsid w:val="00C93DDE"/>
    <w:rsid w:val="00C96CB6"/>
    <w:rsid w:val="00C971AA"/>
    <w:rsid w:val="00C9770D"/>
    <w:rsid w:val="00C97F94"/>
    <w:rsid w:val="00CA0E79"/>
    <w:rsid w:val="00CA2056"/>
    <w:rsid w:val="00CA30EC"/>
    <w:rsid w:val="00CA3F93"/>
    <w:rsid w:val="00CA4755"/>
    <w:rsid w:val="00CA7957"/>
    <w:rsid w:val="00CB0D4D"/>
    <w:rsid w:val="00CB0F91"/>
    <w:rsid w:val="00CB129F"/>
    <w:rsid w:val="00CB184A"/>
    <w:rsid w:val="00CB31B2"/>
    <w:rsid w:val="00CB32C9"/>
    <w:rsid w:val="00CB4E34"/>
    <w:rsid w:val="00CB55CB"/>
    <w:rsid w:val="00CB6586"/>
    <w:rsid w:val="00CB748C"/>
    <w:rsid w:val="00CC0299"/>
    <w:rsid w:val="00CC261D"/>
    <w:rsid w:val="00CC26EB"/>
    <w:rsid w:val="00CC311E"/>
    <w:rsid w:val="00CC469B"/>
    <w:rsid w:val="00CC48E7"/>
    <w:rsid w:val="00CC677A"/>
    <w:rsid w:val="00CC7076"/>
    <w:rsid w:val="00CD2F44"/>
    <w:rsid w:val="00CD3C83"/>
    <w:rsid w:val="00CD467C"/>
    <w:rsid w:val="00CD4BB5"/>
    <w:rsid w:val="00CD551E"/>
    <w:rsid w:val="00CD6611"/>
    <w:rsid w:val="00CD7FA6"/>
    <w:rsid w:val="00CE00BA"/>
    <w:rsid w:val="00CE06AD"/>
    <w:rsid w:val="00CE090F"/>
    <w:rsid w:val="00CE0CBA"/>
    <w:rsid w:val="00CE191F"/>
    <w:rsid w:val="00CE206F"/>
    <w:rsid w:val="00CE39CC"/>
    <w:rsid w:val="00CE4D51"/>
    <w:rsid w:val="00CE5D63"/>
    <w:rsid w:val="00CF055E"/>
    <w:rsid w:val="00CF1170"/>
    <w:rsid w:val="00CF1A96"/>
    <w:rsid w:val="00CF1F49"/>
    <w:rsid w:val="00CF4A7A"/>
    <w:rsid w:val="00CF57A0"/>
    <w:rsid w:val="00CF5D86"/>
    <w:rsid w:val="00CF5EA1"/>
    <w:rsid w:val="00CF6C64"/>
    <w:rsid w:val="00CF7969"/>
    <w:rsid w:val="00D0034E"/>
    <w:rsid w:val="00D01165"/>
    <w:rsid w:val="00D0194E"/>
    <w:rsid w:val="00D03432"/>
    <w:rsid w:val="00D03E42"/>
    <w:rsid w:val="00D0400C"/>
    <w:rsid w:val="00D04BC9"/>
    <w:rsid w:val="00D1158D"/>
    <w:rsid w:val="00D11FC8"/>
    <w:rsid w:val="00D1297D"/>
    <w:rsid w:val="00D1361D"/>
    <w:rsid w:val="00D13697"/>
    <w:rsid w:val="00D147F4"/>
    <w:rsid w:val="00D14D29"/>
    <w:rsid w:val="00D14EF8"/>
    <w:rsid w:val="00D1632B"/>
    <w:rsid w:val="00D16E19"/>
    <w:rsid w:val="00D20187"/>
    <w:rsid w:val="00D20252"/>
    <w:rsid w:val="00D237FA"/>
    <w:rsid w:val="00D2396B"/>
    <w:rsid w:val="00D246A0"/>
    <w:rsid w:val="00D26B49"/>
    <w:rsid w:val="00D2789D"/>
    <w:rsid w:val="00D27E55"/>
    <w:rsid w:val="00D32A30"/>
    <w:rsid w:val="00D32BAC"/>
    <w:rsid w:val="00D32EA7"/>
    <w:rsid w:val="00D33940"/>
    <w:rsid w:val="00D34333"/>
    <w:rsid w:val="00D34842"/>
    <w:rsid w:val="00D35194"/>
    <w:rsid w:val="00D35403"/>
    <w:rsid w:val="00D364AF"/>
    <w:rsid w:val="00D37B10"/>
    <w:rsid w:val="00D37E53"/>
    <w:rsid w:val="00D41C2F"/>
    <w:rsid w:val="00D42784"/>
    <w:rsid w:val="00D4403B"/>
    <w:rsid w:val="00D44C5A"/>
    <w:rsid w:val="00D46D5B"/>
    <w:rsid w:val="00D46F86"/>
    <w:rsid w:val="00D4701A"/>
    <w:rsid w:val="00D52C0D"/>
    <w:rsid w:val="00D55530"/>
    <w:rsid w:val="00D57F25"/>
    <w:rsid w:val="00D60895"/>
    <w:rsid w:val="00D61E8C"/>
    <w:rsid w:val="00D657FF"/>
    <w:rsid w:val="00D65C38"/>
    <w:rsid w:val="00D66A2F"/>
    <w:rsid w:val="00D70225"/>
    <w:rsid w:val="00D712B3"/>
    <w:rsid w:val="00D719AE"/>
    <w:rsid w:val="00D724F5"/>
    <w:rsid w:val="00D72DE1"/>
    <w:rsid w:val="00D73549"/>
    <w:rsid w:val="00D73CD3"/>
    <w:rsid w:val="00D73E00"/>
    <w:rsid w:val="00D74D1D"/>
    <w:rsid w:val="00D752A2"/>
    <w:rsid w:val="00D75369"/>
    <w:rsid w:val="00D76366"/>
    <w:rsid w:val="00D76AFD"/>
    <w:rsid w:val="00D76CD3"/>
    <w:rsid w:val="00D803A5"/>
    <w:rsid w:val="00D81AC8"/>
    <w:rsid w:val="00D83088"/>
    <w:rsid w:val="00D83A55"/>
    <w:rsid w:val="00D84783"/>
    <w:rsid w:val="00D852EF"/>
    <w:rsid w:val="00D85A3A"/>
    <w:rsid w:val="00D87081"/>
    <w:rsid w:val="00D87F1B"/>
    <w:rsid w:val="00D9003A"/>
    <w:rsid w:val="00D904F2"/>
    <w:rsid w:val="00D909AE"/>
    <w:rsid w:val="00D91B93"/>
    <w:rsid w:val="00D9235A"/>
    <w:rsid w:val="00D93054"/>
    <w:rsid w:val="00D954F7"/>
    <w:rsid w:val="00D958C0"/>
    <w:rsid w:val="00D96BB5"/>
    <w:rsid w:val="00DA043F"/>
    <w:rsid w:val="00DA18D8"/>
    <w:rsid w:val="00DA2056"/>
    <w:rsid w:val="00DA32AD"/>
    <w:rsid w:val="00DA39C8"/>
    <w:rsid w:val="00DA5802"/>
    <w:rsid w:val="00DA583D"/>
    <w:rsid w:val="00DA6546"/>
    <w:rsid w:val="00DA6DF0"/>
    <w:rsid w:val="00DA769E"/>
    <w:rsid w:val="00DA76FD"/>
    <w:rsid w:val="00DA7794"/>
    <w:rsid w:val="00DA7AD3"/>
    <w:rsid w:val="00DB0560"/>
    <w:rsid w:val="00DB0B8C"/>
    <w:rsid w:val="00DB38C5"/>
    <w:rsid w:val="00DB3D9E"/>
    <w:rsid w:val="00DB3FCD"/>
    <w:rsid w:val="00DB5D08"/>
    <w:rsid w:val="00DB6504"/>
    <w:rsid w:val="00DC0155"/>
    <w:rsid w:val="00DC0562"/>
    <w:rsid w:val="00DC0AA0"/>
    <w:rsid w:val="00DC3B77"/>
    <w:rsid w:val="00DC3D7B"/>
    <w:rsid w:val="00DC57DC"/>
    <w:rsid w:val="00DC57E4"/>
    <w:rsid w:val="00DC6AA8"/>
    <w:rsid w:val="00DC6BEF"/>
    <w:rsid w:val="00DD18EC"/>
    <w:rsid w:val="00DD2E92"/>
    <w:rsid w:val="00DD3C33"/>
    <w:rsid w:val="00DD3D25"/>
    <w:rsid w:val="00DD5275"/>
    <w:rsid w:val="00DD7185"/>
    <w:rsid w:val="00DD7A29"/>
    <w:rsid w:val="00DD7D41"/>
    <w:rsid w:val="00DD7F8F"/>
    <w:rsid w:val="00DE0428"/>
    <w:rsid w:val="00DE0863"/>
    <w:rsid w:val="00DE17D9"/>
    <w:rsid w:val="00DE2D84"/>
    <w:rsid w:val="00DE3392"/>
    <w:rsid w:val="00DE357A"/>
    <w:rsid w:val="00DE3BA0"/>
    <w:rsid w:val="00DE3C8E"/>
    <w:rsid w:val="00DE43EF"/>
    <w:rsid w:val="00DE50A9"/>
    <w:rsid w:val="00DE569C"/>
    <w:rsid w:val="00DE7D0B"/>
    <w:rsid w:val="00DF017B"/>
    <w:rsid w:val="00DF3AB6"/>
    <w:rsid w:val="00DF422E"/>
    <w:rsid w:val="00DF484C"/>
    <w:rsid w:val="00DF7451"/>
    <w:rsid w:val="00DF74DF"/>
    <w:rsid w:val="00E003C7"/>
    <w:rsid w:val="00E02E6A"/>
    <w:rsid w:val="00E03253"/>
    <w:rsid w:val="00E039B4"/>
    <w:rsid w:val="00E03C88"/>
    <w:rsid w:val="00E0406C"/>
    <w:rsid w:val="00E06541"/>
    <w:rsid w:val="00E0695D"/>
    <w:rsid w:val="00E07B7E"/>
    <w:rsid w:val="00E120A3"/>
    <w:rsid w:val="00E13231"/>
    <w:rsid w:val="00E13A64"/>
    <w:rsid w:val="00E13B82"/>
    <w:rsid w:val="00E14360"/>
    <w:rsid w:val="00E16903"/>
    <w:rsid w:val="00E16E94"/>
    <w:rsid w:val="00E17BB8"/>
    <w:rsid w:val="00E20068"/>
    <w:rsid w:val="00E20EBE"/>
    <w:rsid w:val="00E21C81"/>
    <w:rsid w:val="00E259A9"/>
    <w:rsid w:val="00E27C1E"/>
    <w:rsid w:val="00E3157D"/>
    <w:rsid w:val="00E32257"/>
    <w:rsid w:val="00E332D9"/>
    <w:rsid w:val="00E333E2"/>
    <w:rsid w:val="00E3535B"/>
    <w:rsid w:val="00E359D5"/>
    <w:rsid w:val="00E36EA4"/>
    <w:rsid w:val="00E37490"/>
    <w:rsid w:val="00E4015A"/>
    <w:rsid w:val="00E407AA"/>
    <w:rsid w:val="00E419FB"/>
    <w:rsid w:val="00E42514"/>
    <w:rsid w:val="00E4358E"/>
    <w:rsid w:val="00E43AA0"/>
    <w:rsid w:val="00E43F1E"/>
    <w:rsid w:val="00E44D01"/>
    <w:rsid w:val="00E453AD"/>
    <w:rsid w:val="00E45CE6"/>
    <w:rsid w:val="00E46041"/>
    <w:rsid w:val="00E46671"/>
    <w:rsid w:val="00E511F2"/>
    <w:rsid w:val="00E519E7"/>
    <w:rsid w:val="00E52C1F"/>
    <w:rsid w:val="00E53B34"/>
    <w:rsid w:val="00E54959"/>
    <w:rsid w:val="00E56E06"/>
    <w:rsid w:val="00E5728C"/>
    <w:rsid w:val="00E57A42"/>
    <w:rsid w:val="00E61D07"/>
    <w:rsid w:val="00E629F6"/>
    <w:rsid w:val="00E6406D"/>
    <w:rsid w:val="00E64816"/>
    <w:rsid w:val="00E64FB3"/>
    <w:rsid w:val="00E65AF5"/>
    <w:rsid w:val="00E71071"/>
    <w:rsid w:val="00E73CF1"/>
    <w:rsid w:val="00E75822"/>
    <w:rsid w:val="00E770E9"/>
    <w:rsid w:val="00E80830"/>
    <w:rsid w:val="00E814D7"/>
    <w:rsid w:val="00E815AD"/>
    <w:rsid w:val="00E81F95"/>
    <w:rsid w:val="00E82F0D"/>
    <w:rsid w:val="00E8325F"/>
    <w:rsid w:val="00E83269"/>
    <w:rsid w:val="00E83310"/>
    <w:rsid w:val="00E833FD"/>
    <w:rsid w:val="00E84B1A"/>
    <w:rsid w:val="00E84D49"/>
    <w:rsid w:val="00E8682A"/>
    <w:rsid w:val="00E912FC"/>
    <w:rsid w:val="00E9217E"/>
    <w:rsid w:val="00E9253E"/>
    <w:rsid w:val="00E94DBA"/>
    <w:rsid w:val="00E96956"/>
    <w:rsid w:val="00EA3423"/>
    <w:rsid w:val="00EA41EB"/>
    <w:rsid w:val="00EA4240"/>
    <w:rsid w:val="00EA5A83"/>
    <w:rsid w:val="00EA64DB"/>
    <w:rsid w:val="00EA7318"/>
    <w:rsid w:val="00EA7737"/>
    <w:rsid w:val="00EA7B5D"/>
    <w:rsid w:val="00EB0E21"/>
    <w:rsid w:val="00EB12CA"/>
    <w:rsid w:val="00EB1344"/>
    <w:rsid w:val="00EB1DBA"/>
    <w:rsid w:val="00EB2ED9"/>
    <w:rsid w:val="00EB572F"/>
    <w:rsid w:val="00EB740F"/>
    <w:rsid w:val="00EC15F3"/>
    <w:rsid w:val="00EC3351"/>
    <w:rsid w:val="00EC40F9"/>
    <w:rsid w:val="00EC4303"/>
    <w:rsid w:val="00EC43D1"/>
    <w:rsid w:val="00EC46BB"/>
    <w:rsid w:val="00EC4FD3"/>
    <w:rsid w:val="00EC63C7"/>
    <w:rsid w:val="00EC6861"/>
    <w:rsid w:val="00EC753B"/>
    <w:rsid w:val="00EC7C58"/>
    <w:rsid w:val="00ED13B8"/>
    <w:rsid w:val="00ED16DB"/>
    <w:rsid w:val="00ED17A1"/>
    <w:rsid w:val="00ED3E95"/>
    <w:rsid w:val="00ED76C1"/>
    <w:rsid w:val="00EE1A78"/>
    <w:rsid w:val="00EE39D0"/>
    <w:rsid w:val="00EE4D78"/>
    <w:rsid w:val="00EE67BE"/>
    <w:rsid w:val="00EE756E"/>
    <w:rsid w:val="00EE78B1"/>
    <w:rsid w:val="00EF05F7"/>
    <w:rsid w:val="00EF1B74"/>
    <w:rsid w:val="00EF2AC6"/>
    <w:rsid w:val="00EF38A9"/>
    <w:rsid w:val="00EF5A42"/>
    <w:rsid w:val="00EF6E9A"/>
    <w:rsid w:val="00F0025C"/>
    <w:rsid w:val="00F027EF"/>
    <w:rsid w:val="00F03832"/>
    <w:rsid w:val="00F06669"/>
    <w:rsid w:val="00F06D01"/>
    <w:rsid w:val="00F07ECC"/>
    <w:rsid w:val="00F11D2C"/>
    <w:rsid w:val="00F132C7"/>
    <w:rsid w:val="00F1396E"/>
    <w:rsid w:val="00F21501"/>
    <w:rsid w:val="00F2175F"/>
    <w:rsid w:val="00F21C6A"/>
    <w:rsid w:val="00F229E3"/>
    <w:rsid w:val="00F22ABD"/>
    <w:rsid w:val="00F22CDC"/>
    <w:rsid w:val="00F22F59"/>
    <w:rsid w:val="00F231B2"/>
    <w:rsid w:val="00F241CA"/>
    <w:rsid w:val="00F25884"/>
    <w:rsid w:val="00F25BE4"/>
    <w:rsid w:val="00F320E0"/>
    <w:rsid w:val="00F32C8E"/>
    <w:rsid w:val="00F33CE6"/>
    <w:rsid w:val="00F34239"/>
    <w:rsid w:val="00F344B5"/>
    <w:rsid w:val="00F34C9C"/>
    <w:rsid w:val="00F362C3"/>
    <w:rsid w:val="00F40551"/>
    <w:rsid w:val="00F412A1"/>
    <w:rsid w:val="00F425A1"/>
    <w:rsid w:val="00F43361"/>
    <w:rsid w:val="00F43EB4"/>
    <w:rsid w:val="00F46904"/>
    <w:rsid w:val="00F506E1"/>
    <w:rsid w:val="00F51A8A"/>
    <w:rsid w:val="00F5238A"/>
    <w:rsid w:val="00F53952"/>
    <w:rsid w:val="00F55219"/>
    <w:rsid w:val="00F557E3"/>
    <w:rsid w:val="00F55952"/>
    <w:rsid w:val="00F56357"/>
    <w:rsid w:val="00F566CB"/>
    <w:rsid w:val="00F56EC1"/>
    <w:rsid w:val="00F606ED"/>
    <w:rsid w:val="00F620D2"/>
    <w:rsid w:val="00F62939"/>
    <w:rsid w:val="00F64F90"/>
    <w:rsid w:val="00F65B1F"/>
    <w:rsid w:val="00F67218"/>
    <w:rsid w:val="00F70882"/>
    <w:rsid w:val="00F70F46"/>
    <w:rsid w:val="00F7106D"/>
    <w:rsid w:val="00F71C40"/>
    <w:rsid w:val="00F73493"/>
    <w:rsid w:val="00F7371C"/>
    <w:rsid w:val="00F74B6F"/>
    <w:rsid w:val="00F76065"/>
    <w:rsid w:val="00F760BF"/>
    <w:rsid w:val="00F77A33"/>
    <w:rsid w:val="00F84282"/>
    <w:rsid w:val="00F86FD1"/>
    <w:rsid w:val="00F87D6D"/>
    <w:rsid w:val="00F9078B"/>
    <w:rsid w:val="00F90C1B"/>
    <w:rsid w:val="00F9191D"/>
    <w:rsid w:val="00F92BC9"/>
    <w:rsid w:val="00F931EF"/>
    <w:rsid w:val="00F9395F"/>
    <w:rsid w:val="00F93DB2"/>
    <w:rsid w:val="00F94270"/>
    <w:rsid w:val="00F946AA"/>
    <w:rsid w:val="00F9475D"/>
    <w:rsid w:val="00F95636"/>
    <w:rsid w:val="00F965CF"/>
    <w:rsid w:val="00FA43F3"/>
    <w:rsid w:val="00FA5144"/>
    <w:rsid w:val="00FA51A9"/>
    <w:rsid w:val="00FA53F8"/>
    <w:rsid w:val="00FA5C47"/>
    <w:rsid w:val="00FA608C"/>
    <w:rsid w:val="00FA6FE4"/>
    <w:rsid w:val="00FA78CF"/>
    <w:rsid w:val="00FA7EF3"/>
    <w:rsid w:val="00FB0DC1"/>
    <w:rsid w:val="00FB17CF"/>
    <w:rsid w:val="00FB2924"/>
    <w:rsid w:val="00FB3629"/>
    <w:rsid w:val="00FB3825"/>
    <w:rsid w:val="00FB4173"/>
    <w:rsid w:val="00FB47BE"/>
    <w:rsid w:val="00FB5AB1"/>
    <w:rsid w:val="00FB76A8"/>
    <w:rsid w:val="00FB7DE3"/>
    <w:rsid w:val="00FC0F00"/>
    <w:rsid w:val="00FC2A29"/>
    <w:rsid w:val="00FC3D7B"/>
    <w:rsid w:val="00FC40F7"/>
    <w:rsid w:val="00FC5562"/>
    <w:rsid w:val="00FC721D"/>
    <w:rsid w:val="00FC7362"/>
    <w:rsid w:val="00FD27FB"/>
    <w:rsid w:val="00FD2F81"/>
    <w:rsid w:val="00FD4063"/>
    <w:rsid w:val="00FD4F0E"/>
    <w:rsid w:val="00FD6DD4"/>
    <w:rsid w:val="00FD7C65"/>
    <w:rsid w:val="00FE07DD"/>
    <w:rsid w:val="00FE0E96"/>
    <w:rsid w:val="00FE1616"/>
    <w:rsid w:val="00FE19F0"/>
    <w:rsid w:val="00FE1AC0"/>
    <w:rsid w:val="00FE20BA"/>
    <w:rsid w:val="00FE30B1"/>
    <w:rsid w:val="00FE45F1"/>
    <w:rsid w:val="00FE475C"/>
    <w:rsid w:val="00FE5133"/>
    <w:rsid w:val="00FF0C24"/>
    <w:rsid w:val="00FF1084"/>
    <w:rsid w:val="00FF11E1"/>
    <w:rsid w:val="00FF5EA2"/>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61"/>
    <o:shapelayout v:ext="edit">
      <o:idmap v:ext="edit" data="1"/>
      <o:rules v:ext="edit">
        <o:r id="V:Rule6" type="connector" idref="#_x0000_s1032"/>
        <o:r id="V:Rule7" type="connector" idref="#_x0000_s1044"/>
        <o:r id="V:Rule8" type="connector" idref="#_x0000_s1120"/>
        <o:r id="V:Rule9" type="connector" idref="#_x0000_s1038"/>
        <o:r id="V:Rule10" type="connector"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5E8"/>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szCs w:val="20"/>
    </w:rPr>
  </w:style>
  <w:style w:type="paragraph" w:styleId="Heading1">
    <w:name w:val="heading 1"/>
    <w:basedOn w:val="Normal"/>
    <w:next w:val="Normal"/>
    <w:link w:val="Heading1Char"/>
    <w:uiPriority w:val="99"/>
    <w:qFormat/>
    <w:rsid w:val="002425E8"/>
    <w:pPr>
      <w:spacing w:after="480" w:line="240" w:lineRule="auto"/>
      <w:ind w:firstLine="0"/>
      <w:jc w:val="center"/>
      <w:outlineLvl w:val="0"/>
    </w:pPr>
    <w:rPr>
      <w:b/>
      <w:caps/>
    </w:rPr>
  </w:style>
  <w:style w:type="paragraph" w:styleId="Heading2">
    <w:name w:val="heading 2"/>
    <w:basedOn w:val="Normal"/>
    <w:next w:val="Normal"/>
    <w:link w:val="Heading2Char"/>
    <w:uiPriority w:val="99"/>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uiPriority w:val="99"/>
    <w:qFormat/>
    <w:rsid w:val="002425E8"/>
    <w:pPr>
      <w:spacing w:after="240" w:line="240" w:lineRule="auto"/>
      <w:ind w:left="432" w:right="475" w:hanging="432"/>
      <w:outlineLvl w:val="2"/>
    </w:pPr>
    <w:rPr>
      <w:b/>
    </w:rPr>
  </w:style>
  <w:style w:type="paragraph" w:styleId="Heading4">
    <w:name w:val="heading 4"/>
    <w:basedOn w:val="Normal"/>
    <w:next w:val="Normal"/>
    <w:link w:val="Heading4Char"/>
    <w:uiPriority w:val="99"/>
    <w:qFormat/>
    <w:rsid w:val="002425E8"/>
    <w:pPr>
      <w:spacing w:after="240" w:line="240" w:lineRule="auto"/>
      <w:ind w:left="432" w:right="475" w:hanging="432"/>
      <w:outlineLvl w:val="3"/>
    </w:pPr>
    <w:rPr>
      <w:b/>
    </w:rPr>
  </w:style>
  <w:style w:type="paragraph" w:styleId="Heading5">
    <w:name w:val="heading 5"/>
    <w:basedOn w:val="Normal"/>
    <w:next w:val="Normal"/>
    <w:link w:val="Heading5Char"/>
    <w:uiPriority w:val="99"/>
    <w:qFormat/>
    <w:rsid w:val="002425E8"/>
    <w:pPr>
      <w:outlineLvl w:val="4"/>
    </w:pPr>
  </w:style>
  <w:style w:type="paragraph" w:styleId="Heading6">
    <w:name w:val="heading 6"/>
    <w:basedOn w:val="Normal"/>
    <w:next w:val="Normal"/>
    <w:link w:val="Heading6Char"/>
    <w:uiPriority w:val="99"/>
    <w:qFormat/>
    <w:rsid w:val="002425E8"/>
    <w:pPr>
      <w:outlineLvl w:val="5"/>
    </w:pPr>
  </w:style>
  <w:style w:type="paragraph" w:styleId="Heading7">
    <w:name w:val="heading 7"/>
    <w:basedOn w:val="Normal"/>
    <w:next w:val="Normal"/>
    <w:link w:val="Heading7Char"/>
    <w:uiPriority w:val="99"/>
    <w:qFormat/>
    <w:rsid w:val="002425E8"/>
    <w:pPr>
      <w:outlineLvl w:val="6"/>
    </w:pPr>
  </w:style>
  <w:style w:type="paragraph" w:styleId="Heading8">
    <w:name w:val="heading 8"/>
    <w:basedOn w:val="Normal"/>
    <w:next w:val="Normal"/>
    <w:link w:val="Heading8Char"/>
    <w:uiPriority w:val="99"/>
    <w:qFormat/>
    <w:rsid w:val="002425E8"/>
    <w:pPr>
      <w:outlineLvl w:val="7"/>
    </w:pPr>
  </w:style>
  <w:style w:type="paragraph" w:styleId="Heading9">
    <w:name w:val="heading 9"/>
    <w:basedOn w:val="Normal"/>
    <w:next w:val="Normal"/>
    <w:link w:val="Heading9Char"/>
    <w:uiPriority w:val="99"/>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344D"/>
    <w:rPr>
      <w:rFonts w:cs="Times New Roman"/>
      <w:b/>
      <w:caps/>
      <w:sz w:val="24"/>
    </w:rPr>
  </w:style>
  <w:style w:type="character" w:customStyle="1" w:styleId="Heading2Char">
    <w:name w:val="Heading 2 Char"/>
    <w:basedOn w:val="DefaultParagraphFont"/>
    <w:link w:val="Heading2"/>
    <w:uiPriority w:val="99"/>
    <w:locked/>
    <w:rsid w:val="0052344D"/>
    <w:rPr>
      <w:rFonts w:cs="Times New Roman"/>
      <w:b/>
      <w:caps/>
      <w:sz w:val="24"/>
    </w:rPr>
  </w:style>
  <w:style w:type="character" w:customStyle="1" w:styleId="Heading3Char">
    <w:name w:val="Heading 3 Char"/>
    <w:basedOn w:val="DefaultParagraphFont"/>
    <w:link w:val="Heading3"/>
    <w:uiPriority w:val="99"/>
    <w:locked/>
    <w:rsid w:val="0052344D"/>
    <w:rPr>
      <w:rFonts w:cs="Times New Roman"/>
      <w:b/>
      <w:sz w:val="24"/>
    </w:rPr>
  </w:style>
  <w:style w:type="character" w:customStyle="1" w:styleId="Heading4Char">
    <w:name w:val="Heading 4 Char"/>
    <w:basedOn w:val="DefaultParagraphFont"/>
    <w:link w:val="Heading4"/>
    <w:uiPriority w:val="99"/>
    <w:locked/>
    <w:rsid w:val="0052344D"/>
    <w:rPr>
      <w:rFonts w:cs="Times New Roman"/>
      <w:b/>
      <w:sz w:val="24"/>
    </w:rPr>
  </w:style>
  <w:style w:type="character" w:customStyle="1" w:styleId="Heading5Char">
    <w:name w:val="Heading 5 Char"/>
    <w:basedOn w:val="DefaultParagraphFont"/>
    <w:link w:val="Heading5"/>
    <w:uiPriority w:val="99"/>
    <w:locked/>
    <w:rsid w:val="0052344D"/>
    <w:rPr>
      <w:rFonts w:cs="Times New Roman"/>
      <w:sz w:val="24"/>
    </w:rPr>
  </w:style>
  <w:style w:type="character" w:customStyle="1" w:styleId="Heading6Char">
    <w:name w:val="Heading 6 Char"/>
    <w:basedOn w:val="DefaultParagraphFont"/>
    <w:link w:val="Heading6"/>
    <w:uiPriority w:val="99"/>
    <w:locked/>
    <w:rsid w:val="0052344D"/>
    <w:rPr>
      <w:rFonts w:cs="Times New Roman"/>
      <w:sz w:val="24"/>
    </w:rPr>
  </w:style>
  <w:style w:type="character" w:customStyle="1" w:styleId="Heading7Char">
    <w:name w:val="Heading 7 Char"/>
    <w:basedOn w:val="DefaultParagraphFont"/>
    <w:link w:val="Heading7"/>
    <w:uiPriority w:val="99"/>
    <w:locked/>
    <w:rsid w:val="0052344D"/>
    <w:rPr>
      <w:rFonts w:cs="Times New Roman"/>
      <w:sz w:val="24"/>
    </w:rPr>
  </w:style>
  <w:style w:type="character" w:customStyle="1" w:styleId="Heading8Char">
    <w:name w:val="Heading 8 Char"/>
    <w:basedOn w:val="DefaultParagraphFont"/>
    <w:link w:val="Heading8"/>
    <w:uiPriority w:val="99"/>
    <w:locked/>
    <w:rsid w:val="0052344D"/>
    <w:rPr>
      <w:rFonts w:cs="Times New Roman"/>
      <w:sz w:val="24"/>
    </w:rPr>
  </w:style>
  <w:style w:type="character" w:customStyle="1" w:styleId="Heading9Char">
    <w:name w:val="Heading 9 Char"/>
    <w:basedOn w:val="DefaultParagraphFont"/>
    <w:link w:val="Heading9"/>
    <w:uiPriority w:val="99"/>
    <w:locked/>
    <w:rsid w:val="0052344D"/>
    <w:rPr>
      <w:rFonts w:cs="Times New Roman"/>
      <w:sz w:val="24"/>
    </w:rPr>
  </w:style>
  <w:style w:type="paragraph" w:styleId="Header">
    <w:name w:val="header"/>
    <w:basedOn w:val="Normal"/>
    <w:link w:val="Head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customStyle="1" w:styleId="HeaderChar">
    <w:name w:val="Header Char"/>
    <w:basedOn w:val="DefaultParagraphFont"/>
    <w:link w:val="Header"/>
    <w:uiPriority w:val="99"/>
    <w:locked/>
    <w:rsid w:val="00500DD0"/>
    <w:rPr>
      <w:rFonts w:cs="Times New Roman"/>
      <w:sz w:val="24"/>
    </w:rPr>
  </w:style>
  <w:style w:type="paragraph" w:styleId="TOC1">
    <w:name w:val="toc 1"/>
    <w:basedOn w:val="Normal"/>
    <w:next w:val="Normal"/>
    <w:autoRedefine/>
    <w:uiPriority w:val="99"/>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950"/>
        <w:tab w:val="right" w:leader="dot" w:pos="9360"/>
      </w:tabs>
      <w:spacing w:after="240" w:line="240" w:lineRule="auto"/>
      <w:ind w:left="950" w:right="475" w:hanging="475"/>
    </w:pPr>
  </w:style>
  <w:style w:type="paragraph" w:customStyle="1" w:styleId="NormalSS">
    <w:name w:val="NormalSS"/>
    <w:basedOn w:val="Normal"/>
    <w:uiPriority w:val="99"/>
    <w:rsid w:val="002425E8"/>
    <w:pPr>
      <w:spacing w:line="240" w:lineRule="auto"/>
    </w:p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customStyle="1" w:styleId="FooterChar">
    <w:name w:val="Footer Char"/>
    <w:basedOn w:val="DefaultParagraphFont"/>
    <w:link w:val="Footer"/>
    <w:uiPriority w:val="99"/>
    <w:locked/>
    <w:rsid w:val="0052344D"/>
    <w:rPr>
      <w:rFonts w:cs="Times New Roman"/>
      <w:sz w:val="24"/>
    </w:rPr>
  </w:style>
  <w:style w:type="character" w:styleId="PageNumber">
    <w:name w:val="page number"/>
    <w:basedOn w:val="DefaultParagraphFont"/>
    <w:uiPriority w:val="99"/>
    <w:semiHidden/>
    <w:rsid w:val="002425E8"/>
    <w:rPr>
      <w:rFonts w:cs="Times New Roman"/>
    </w:rPr>
  </w:style>
  <w:style w:type="paragraph" w:customStyle="1" w:styleId="bullet">
    <w:name w:val="bullet"/>
    <w:uiPriority w:val="99"/>
    <w:rsid w:val="002425E8"/>
    <w:pPr>
      <w:numPr>
        <w:numId w:val="1"/>
      </w:numPr>
      <w:spacing w:after="180"/>
      <w:ind w:left="720" w:right="360" w:hanging="288"/>
      <w:jc w:val="both"/>
    </w:pPr>
    <w:rPr>
      <w:sz w:val="24"/>
      <w:szCs w:val="20"/>
    </w:rPr>
  </w:style>
  <w:style w:type="paragraph" w:customStyle="1" w:styleId="LastBullet">
    <w:name w:val="Last Bullet"/>
    <w:next w:val="Normal"/>
    <w:uiPriority w:val="99"/>
    <w:rsid w:val="002425E8"/>
    <w:pPr>
      <w:numPr>
        <w:numId w:val="4"/>
      </w:numPr>
      <w:spacing w:after="480"/>
      <w:ind w:left="720" w:right="360" w:hanging="288"/>
      <w:jc w:val="both"/>
    </w:pPr>
    <w:rPr>
      <w:sz w:val="24"/>
      <w:szCs w:val="20"/>
    </w:rPr>
  </w:style>
  <w:style w:type="paragraph" w:customStyle="1" w:styleId="LastParagraph">
    <w:name w:val="Last Paragraph"/>
    <w:basedOn w:val="Normal"/>
    <w:next w:val="Normal"/>
    <w:uiPriority w:val="99"/>
    <w:rsid w:val="002425E8"/>
    <w:pPr>
      <w:spacing w:after="240"/>
    </w:pPr>
  </w:style>
  <w:style w:type="paragraph" w:styleId="TOC2">
    <w:name w:val="toc 2"/>
    <w:basedOn w:val="Normal"/>
    <w:next w:val="Normal"/>
    <w:autoRedefine/>
    <w:uiPriority w:val="99"/>
    <w:semiHidden/>
    <w:rsid w:val="002425E8"/>
    <w:pPr>
      <w:tabs>
        <w:tab w:val="clear" w:pos="432"/>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leader="dot" w:pos="9360"/>
      </w:tabs>
      <w:spacing w:after="240" w:line="240" w:lineRule="auto"/>
      <w:ind w:left="1425" w:right="475" w:hanging="475"/>
    </w:pPr>
  </w:style>
  <w:style w:type="paragraph" w:customStyle="1" w:styleId="Center">
    <w:name w:val="Center"/>
    <w:basedOn w:val="Normal"/>
    <w:uiPriority w:val="99"/>
    <w:rsid w:val="002425E8"/>
    <w:pPr>
      <w:ind w:firstLine="0"/>
      <w:jc w:val="center"/>
    </w:pPr>
  </w:style>
  <w:style w:type="paragraph" w:styleId="TOC3">
    <w:name w:val="toc 3"/>
    <w:basedOn w:val="Normal"/>
    <w:next w:val="Normal"/>
    <w:autoRedefine/>
    <w:uiPriority w:val="99"/>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left" w:pos="1915"/>
        <w:tab w:val="right" w:leader="dot" w:pos="9360"/>
      </w:tabs>
      <w:spacing w:after="240" w:line="240" w:lineRule="auto"/>
      <w:ind w:left="1915" w:right="475" w:hanging="475"/>
    </w:pPr>
  </w:style>
  <w:style w:type="paragraph" w:styleId="TOC4">
    <w:name w:val="toc 4"/>
    <w:basedOn w:val="Normal"/>
    <w:next w:val="Normal"/>
    <w:autoRedefine/>
    <w:uiPriority w:val="99"/>
    <w:semiHidden/>
    <w:rsid w:val="002425E8"/>
    <w:pPr>
      <w:tabs>
        <w:tab w:val="clear" w:pos="432"/>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character" w:customStyle="1" w:styleId="FootnoteTextChar">
    <w:name w:val="Footnote Text Char"/>
    <w:basedOn w:val="DefaultParagraphFont"/>
    <w:link w:val="FootnoteText"/>
    <w:uiPriority w:val="99"/>
    <w:semiHidden/>
    <w:locked/>
    <w:rsid w:val="0052344D"/>
    <w:rPr>
      <w:rFonts w:cs="Times New Roman"/>
      <w:sz w:val="24"/>
    </w:rPr>
  </w:style>
  <w:style w:type="paragraph" w:customStyle="1" w:styleId="Dash">
    <w:name w:val="Dash"/>
    <w:uiPriority w:val="99"/>
    <w:rsid w:val="002425E8"/>
    <w:pPr>
      <w:numPr>
        <w:numId w:val="2"/>
      </w:numPr>
      <w:spacing w:after="120"/>
      <w:ind w:right="720"/>
      <w:jc w:val="both"/>
    </w:pPr>
    <w:rPr>
      <w:sz w:val="24"/>
      <w:szCs w:val="20"/>
    </w:rPr>
  </w:style>
  <w:style w:type="paragraph" w:styleId="TOC5">
    <w:name w:val="toc 5"/>
    <w:basedOn w:val="Normal"/>
    <w:next w:val="Normal"/>
    <w:autoRedefine/>
    <w:uiPriority w:val="99"/>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uiPriority w:val="99"/>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uiPriority w:val="99"/>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uiPriority w:val="99"/>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uiPriority w:val="99"/>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uiPriority w:val="99"/>
    <w:semiHidden/>
    <w:rsid w:val="002425E8"/>
    <w:pPr>
      <w:numPr>
        <w:numId w:val="6"/>
      </w:numPr>
      <w:tabs>
        <w:tab w:val="clear" w:pos="45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num" w:pos="360"/>
      </w:tabs>
      <w:spacing w:line="240" w:lineRule="auto"/>
      <w:ind w:left="360" w:right="720" w:hanging="360"/>
      <w:jc w:val="left"/>
    </w:pPr>
    <w:rPr>
      <w:sz w:val="20"/>
    </w:rPr>
  </w:style>
  <w:style w:type="paragraph" w:customStyle="1" w:styleId="LastDash">
    <w:name w:val="Last Dash"/>
    <w:next w:val="Normal"/>
    <w:uiPriority w:val="99"/>
    <w:rsid w:val="002425E8"/>
    <w:pPr>
      <w:numPr>
        <w:numId w:val="5"/>
      </w:numPr>
      <w:spacing w:after="480"/>
      <w:ind w:right="720"/>
      <w:jc w:val="both"/>
    </w:pPr>
    <w:rPr>
      <w:sz w:val="24"/>
      <w:szCs w:val="20"/>
    </w:rPr>
  </w:style>
  <w:style w:type="paragraph" w:customStyle="1" w:styleId="NumberedBullet">
    <w:name w:val="Numbered Bullet"/>
    <w:uiPriority w:val="99"/>
    <w:rsid w:val="002425E8"/>
    <w:pPr>
      <w:tabs>
        <w:tab w:val="left" w:pos="360"/>
      </w:tabs>
      <w:spacing w:after="180"/>
      <w:ind w:left="720" w:right="360" w:hanging="288"/>
      <w:jc w:val="both"/>
    </w:pPr>
    <w:rPr>
      <w:sz w:val="24"/>
      <w:szCs w:val="20"/>
    </w:rPr>
  </w:style>
  <w:style w:type="paragraph" w:customStyle="1" w:styleId="Outline">
    <w:name w:val="Outline"/>
    <w:basedOn w:val="Normal"/>
    <w:uiPriority w:val="99"/>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uiPriority w:val="99"/>
    <w:rsid w:val="002425E8"/>
    <w:pPr>
      <w:spacing w:line="720" w:lineRule="auto"/>
    </w:pPr>
  </w:style>
  <w:style w:type="character" w:styleId="FootnoteReference">
    <w:name w:val="footnote reference"/>
    <w:basedOn w:val="DefaultParagraphFont"/>
    <w:uiPriority w:val="99"/>
    <w:semiHidden/>
    <w:rsid w:val="002425E8"/>
    <w:rPr>
      <w:rFonts w:cs="Times New Roman"/>
      <w:vertAlign w:val="superscript"/>
    </w:rPr>
  </w:style>
  <w:style w:type="paragraph" w:styleId="EndnoteText">
    <w:name w:val="endnote text"/>
    <w:basedOn w:val="Normal"/>
    <w:link w:val="EndnoteTextChar"/>
    <w:uiPriority w:val="99"/>
    <w:semiHidden/>
    <w:rsid w:val="002425E8"/>
    <w:rPr>
      <w:sz w:val="20"/>
    </w:rPr>
  </w:style>
  <w:style w:type="character" w:customStyle="1" w:styleId="EndnoteTextChar">
    <w:name w:val="Endnote Text Char"/>
    <w:basedOn w:val="DefaultParagraphFont"/>
    <w:link w:val="EndnoteText"/>
    <w:uiPriority w:val="99"/>
    <w:semiHidden/>
    <w:locked/>
    <w:rsid w:val="0052344D"/>
    <w:rPr>
      <w:rFonts w:cs="Times New Roman"/>
    </w:rPr>
  </w:style>
  <w:style w:type="character" w:styleId="EndnoteReference">
    <w:name w:val="endnote reference"/>
    <w:basedOn w:val="DefaultParagraphFont"/>
    <w:uiPriority w:val="99"/>
    <w:semiHidden/>
    <w:rsid w:val="002425E8"/>
    <w:rPr>
      <w:rFonts w:cs="Times New Roman"/>
      <w:vertAlign w:val="superscript"/>
    </w:rPr>
  </w:style>
  <w:style w:type="paragraph" w:customStyle="1" w:styleId="Table">
    <w:name w:val="Table"/>
    <w:next w:val="Normal"/>
    <w:uiPriority w:val="99"/>
    <w:rsid w:val="002425E8"/>
    <w:pPr>
      <w:jc w:val="center"/>
    </w:pPr>
    <w:rPr>
      <w:sz w:val="20"/>
      <w:szCs w:val="20"/>
    </w:rPr>
  </w:style>
  <w:style w:type="paragraph" w:customStyle="1" w:styleId="LastParagraphSS">
    <w:name w:val="Last ParagraphSS"/>
    <w:basedOn w:val="NormalSS"/>
    <w:next w:val="NormalSS"/>
    <w:uiPriority w:val="99"/>
    <w:rsid w:val="002425E8"/>
    <w:pPr>
      <w:spacing w:after="480"/>
    </w:pPr>
  </w:style>
  <w:style w:type="paragraph" w:customStyle="1" w:styleId="References">
    <w:name w:val="References"/>
    <w:basedOn w:val="Normal"/>
    <w:next w:val="Normal"/>
    <w:uiPriority w:val="99"/>
    <w:rsid w:val="002425E8"/>
    <w:pPr>
      <w:spacing w:after="240" w:line="240" w:lineRule="auto"/>
      <w:ind w:left="432" w:hanging="432"/>
    </w:pPr>
  </w:style>
  <w:style w:type="paragraph" w:customStyle="1" w:styleId="Figure">
    <w:name w:val="Figure"/>
    <w:basedOn w:val="Table"/>
    <w:next w:val="Normal"/>
    <w:uiPriority w:val="99"/>
    <w:rsid w:val="002425E8"/>
  </w:style>
  <w:style w:type="paragraph" w:customStyle="1" w:styleId="Exhibit">
    <w:name w:val="Exhibit"/>
    <w:basedOn w:val="Table"/>
    <w:next w:val="Normal"/>
    <w:uiPriority w:val="99"/>
    <w:rsid w:val="002425E8"/>
  </w:style>
  <w:style w:type="paragraph" w:customStyle="1" w:styleId="Attachment">
    <w:name w:val="Attachment"/>
    <w:basedOn w:val="Table"/>
    <w:next w:val="Normal"/>
    <w:uiPriority w:val="99"/>
    <w:rsid w:val="002425E8"/>
  </w:style>
  <w:style w:type="character" w:customStyle="1" w:styleId="MTEquationSection">
    <w:name w:val="MTEquationSection"/>
    <w:basedOn w:val="DefaultParagraphFont"/>
    <w:uiPriority w:val="99"/>
    <w:rsid w:val="002425E8"/>
    <w:rPr>
      <w:rFonts w:ascii="Arial Black" w:hAnsi="Arial Black" w:cs="Times New Roman"/>
      <w:vanish/>
      <w:color w:val="FF0000"/>
      <w:sz w:val="20"/>
    </w:rPr>
  </w:style>
  <w:style w:type="table" w:styleId="TableGrid">
    <w:name w:val="Table Grid"/>
    <w:basedOn w:val="TableNormal"/>
    <w:uiPriority w:val="99"/>
    <w:rsid w:val="00AC4D4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C4D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4D4E"/>
    <w:rPr>
      <w:rFonts w:ascii="Tahoma" w:hAnsi="Tahoma" w:cs="Tahoma"/>
      <w:sz w:val="16"/>
      <w:szCs w:val="16"/>
    </w:rPr>
  </w:style>
  <w:style w:type="paragraph" w:styleId="ListParagraph">
    <w:name w:val="List Paragraph"/>
    <w:basedOn w:val="Normal"/>
    <w:uiPriority w:val="99"/>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hAnsi="Calibri"/>
      <w:sz w:val="22"/>
      <w:szCs w:val="22"/>
    </w:rPr>
  </w:style>
  <w:style w:type="character" w:styleId="CommentReference">
    <w:name w:val="annotation reference"/>
    <w:basedOn w:val="DefaultParagraphFont"/>
    <w:uiPriority w:val="99"/>
    <w:semiHidden/>
    <w:rsid w:val="00C87E4E"/>
    <w:rPr>
      <w:rFonts w:cs="Times New Roman"/>
      <w:sz w:val="16"/>
      <w:szCs w:val="16"/>
    </w:rPr>
  </w:style>
  <w:style w:type="paragraph" w:styleId="CommentText">
    <w:name w:val="annotation text"/>
    <w:basedOn w:val="Normal"/>
    <w:link w:val="CommentTextChar"/>
    <w:uiPriority w:val="99"/>
    <w:semiHidden/>
    <w:rsid w:val="00C87E4E"/>
    <w:rPr>
      <w:sz w:val="20"/>
    </w:rPr>
  </w:style>
  <w:style w:type="character" w:customStyle="1" w:styleId="CommentTextChar">
    <w:name w:val="Comment Text Char"/>
    <w:basedOn w:val="DefaultParagraphFont"/>
    <w:link w:val="CommentText"/>
    <w:uiPriority w:val="99"/>
    <w:semiHidden/>
    <w:locked/>
    <w:rsid w:val="00C87E4E"/>
    <w:rPr>
      <w:rFonts w:cs="Times New Roman"/>
    </w:rPr>
  </w:style>
  <w:style w:type="paragraph" w:styleId="CommentSubject">
    <w:name w:val="annotation subject"/>
    <w:basedOn w:val="CommentText"/>
    <w:next w:val="CommentText"/>
    <w:link w:val="CommentSubjectChar"/>
    <w:uiPriority w:val="99"/>
    <w:semiHidden/>
    <w:rsid w:val="00C87E4E"/>
    <w:rPr>
      <w:b/>
      <w:bCs/>
    </w:rPr>
  </w:style>
  <w:style w:type="character" w:customStyle="1" w:styleId="CommentSubjectChar">
    <w:name w:val="Comment Subject Char"/>
    <w:basedOn w:val="CommentTextChar"/>
    <w:link w:val="CommentSubject"/>
    <w:uiPriority w:val="99"/>
    <w:semiHidden/>
    <w:locked/>
    <w:rsid w:val="00C87E4E"/>
    <w:rPr>
      <w:b/>
      <w:bCs/>
    </w:rPr>
  </w:style>
  <w:style w:type="paragraph" w:styleId="BodyTextIndent">
    <w:name w:val="Body Text Indent"/>
    <w:basedOn w:val="Normal"/>
    <w:link w:val="BodyTextIndentChar"/>
    <w:uiPriority w:val="99"/>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uiPriority w:val="99"/>
    <w:semiHidden/>
    <w:locked/>
    <w:rsid w:val="005536B4"/>
    <w:rPr>
      <w:rFonts w:ascii="Arial" w:hAnsi="Arial" w:cs="Arial"/>
      <w:b/>
      <w:bCs/>
    </w:rPr>
  </w:style>
  <w:style w:type="paragraph" w:styleId="BodyText2">
    <w:name w:val="Body Text 2"/>
    <w:basedOn w:val="Normal"/>
    <w:link w:val="BodyText2Char"/>
    <w:uiPriority w:val="99"/>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uiPriority w:val="99"/>
    <w:semiHidden/>
    <w:locked/>
    <w:rsid w:val="005536B4"/>
    <w:rPr>
      <w:rFonts w:ascii="Arial" w:hAnsi="Arial" w:cs="Arial"/>
      <w:b/>
      <w:bCs/>
    </w:rPr>
  </w:style>
  <w:style w:type="paragraph" w:customStyle="1" w:styleId="HTMLBody">
    <w:name w:val="HTML Body"/>
    <w:uiPriority w:val="99"/>
    <w:rsid w:val="00773C64"/>
    <w:pPr>
      <w:autoSpaceDE w:val="0"/>
      <w:autoSpaceDN w:val="0"/>
      <w:adjustRightInd w:val="0"/>
    </w:pPr>
    <w:rPr>
      <w:rFonts w:ascii="Arial" w:hAnsi="Arial"/>
      <w:sz w:val="20"/>
      <w:szCs w:val="20"/>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locked/>
    <w:rsid w:val="00B67F3E"/>
    <w:rPr>
      <w:rFonts w:cs="Times New Roman"/>
      <w:sz w:val="24"/>
    </w:rPr>
  </w:style>
  <w:style w:type="paragraph" w:styleId="Revision">
    <w:name w:val="Revision"/>
    <w:hidden/>
    <w:uiPriority w:val="99"/>
    <w:semiHidden/>
    <w:rsid w:val="00E519E7"/>
    <w:rPr>
      <w:sz w:val="24"/>
      <w:szCs w:val="20"/>
    </w:rPr>
  </w:style>
  <w:style w:type="paragraph" w:styleId="Caption">
    <w:name w:val="caption"/>
    <w:basedOn w:val="Normal"/>
    <w:next w:val="Normal"/>
    <w:uiPriority w:val="99"/>
    <w:qFormat/>
    <w:rsid w:val="0042716E"/>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ind w:firstLine="0"/>
    </w:pPr>
    <w:rPr>
      <w:rFonts w:ascii="Arial" w:hAnsi="Arial"/>
      <w:b/>
    </w:rPr>
  </w:style>
  <w:style w:type="paragraph" w:styleId="Title">
    <w:name w:val="Title"/>
    <w:basedOn w:val="Normal"/>
    <w:link w:val="TitleChar"/>
    <w:uiPriority w:val="99"/>
    <w:qFormat/>
    <w:rsid w:val="00CF1F4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uiPriority w:val="99"/>
    <w:locked/>
    <w:rsid w:val="00CF1F49"/>
    <w:rPr>
      <w:rFonts w:ascii="Arial" w:hAnsi="Arial" w:cs="Arial"/>
      <w:b/>
      <w:bCs/>
      <w:sz w:val="24"/>
    </w:rPr>
  </w:style>
  <w:style w:type="paragraph" w:customStyle="1" w:styleId="MarkforAppendixHeadingBlack">
    <w:name w:val="Mark for Appendix Heading_Black"/>
    <w:basedOn w:val="Normal"/>
    <w:next w:val="Normal"/>
    <w:uiPriority w:val="99"/>
    <w:rsid w:val="00CF6C6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center"/>
    </w:pPr>
    <w:rPr>
      <w:rFonts w:ascii="Lucida Sans" w:hAnsi="Lucida Sans"/>
      <w:b/>
      <w:caps/>
      <w:szCs w:val="24"/>
    </w:rPr>
  </w:style>
</w:styles>
</file>

<file path=word/webSettings.xml><?xml version="1.0" encoding="utf-8"?>
<w:webSettings xmlns:r="http://schemas.openxmlformats.org/officeDocument/2006/relationships" xmlns:w="http://schemas.openxmlformats.org/wordprocessingml/2006/main">
  <w:divs>
    <w:div w:id="147475838">
      <w:marLeft w:val="0"/>
      <w:marRight w:val="0"/>
      <w:marTop w:val="0"/>
      <w:marBottom w:val="0"/>
      <w:divBdr>
        <w:top w:val="none" w:sz="0" w:space="0" w:color="auto"/>
        <w:left w:val="none" w:sz="0" w:space="0" w:color="auto"/>
        <w:bottom w:val="none" w:sz="0" w:space="0" w:color="auto"/>
        <w:right w:val="none" w:sz="0" w:space="0" w:color="auto"/>
      </w:divBdr>
    </w:div>
    <w:div w:id="147475839">
      <w:marLeft w:val="0"/>
      <w:marRight w:val="0"/>
      <w:marTop w:val="0"/>
      <w:marBottom w:val="0"/>
      <w:divBdr>
        <w:top w:val="none" w:sz="0" w:space="0" w:color="auto"/>
        <w:left w:val="none" w:sz="0" w:space="0" w:color="auto"/>
        <w:bottom w:val="none" w:sz="0" w:space="0" w:color="auto"/>
        <w:right w:val="none" w:sz="0" w:space="0" w:color="auto"/>
      </w:divBdr>
    </w:div>
    <w:div w:id="147475840">
      <w:marLeft w:val="0"/>
      <w:marRight w:val="0"/>
      <w:marTop w:val="0"/>
      <w:marBottom w:val="0"/>
      <w:divBdr>
        <w:top w:val="none" w:sz="0" w:space="0" w:color="auto"/>
        <w:left w:val="none" w:sz="0" w:space="0" w:color="auto"/>
        <w:bottom w:val="none" w:sz="0" w:space="0" w:color="auto"/>
        <w:right w:val="none" w:sz="0" w:space="0" w:color="auto"/>
      </w:divBdr>
    </w:div>
    <w:div w:id="147475841">
      <w:marLeft w:val="0"/>
      <w:marRight w:val="0"/>
      <w:marTop w:val="0"/>
      <w:marBottom w:val="0"/>
      <w:divBdr>
        <w:top w:val="none" w:sz="0" w:space="0" w:color="auto"/>
        <w:left w:val="none" w:sz="0" w:space="0" w:color="auto"/>
        <w:bottom w:val="none" w:sz="0" w:space="0" w:color="auto"/>
        <w:right w:val="none" w:sz="0" w:space="0" w:color="auto"/>
      </w:divBdr>
    </w:div>
    <w:div w:id="147475842">
      <w:marLeft w:val="0"/>
      <w:marRight w:val="0"/>
      <w:marTop w:val="0"/>
      <w:marBottom w:val="0"/>
      <w:divBdr>
        <w:top w:val="none" w:sz="0" w:space="0" w:color="auto"/>
        <w:left w:val="none" w:sz="0" w:space="0" w:color="auto"/>
        <w:bottom w:val="none" w:sz="0" w:space="0" w:color="auto"/>
        <w:right w:val="none" w:sz="0" w:space="0" w:color="auto"/>
      </w:divBdr>
    </w:div>
    <w:div w:id="147475843">
      <w:marLeft w:val="0"/>
      <w:marRight w:val="0"/>
      <w:marTop w:val="0"/>
      <w:marBottom w:val="0"/>
      <w:divBdr>
        <w:top w:val="none" w:sz="0" w:space="0" w:color="auto"/>
        <w:left w:val="none" w:sz="0" w:space="0" w:color="auto"/>
        <w:bottom w:val="none" w:sz="0" w:space="0" w:color="auto"/>
        <w:right w:val="none" w:sz="0" w:space="0" w:color="auto"/>
      </w:divBdr>
    </w:div>
    <w:div w:id="147475844">
      <w:marLeft w:val="0"/>
      <w:marRight w:val="0"/>
      <w:marTop w:val="0"/>
      <w:marBottom w:val="0"/>
      <w:divBdr>
        <w:top w:val="none" w:sz="0" w:space="0" w:color="auto"/>
        <w:left w:val="none" w:sz="0" w:space="0" w:color="auto"/>
        <w:bottom w:val="none" w:sz="0" w:space="0" w:color="auto"/>
        <w:right w:val="none" w:sz="0" w:space="0" w:color="auto"/>
      </w:divBdr>
    </w:div>
    <w:div w:id="147475845">
      <w:marLeft w:val="0"/>
      <w:marRight w:val="0"/>
      <w:marTop w:val="0"/>
      <w:marBottom w:val="0"/>
      <w:divBdr>
        <w:top w:val="none" w:sz="0" w:space="0" w:color="auto"/>
        <w:left w:val="none" w:sz="0" w:space="0" w:color="auto"/>
        <w:bottom w:val="none" w:sz="0" w:space="0" w:color="auto"/>
        <w:right w:val="none" w:sz="0" w:space="0" w:color="auto"/>
      </w:divBdr>
    </w:div>
    <w:div w:id="147475846">
      <w:marLeft w:val="0"/>
      <w:marRight w:val="0"/>
      <w:marTop w:val="0"/>
      <w:marBottom w:val="0"/>
      <w:divBdr>
        <w:top w:val="none" w:sz="0" w:space="0" w:color="auto"/>
        <w:left w:val="none" w:sz="0" w:space="0" w:color="auto"/>
        <w:bottom w:val="none" w:sz="0" w:space="0" w:color="auto"/>
        <w:right w:val="none" w:sz="0" w:space="0" w:color="auto"/>
      </w:divBdr>
    </w:div>
    <w:div w:id="147475847">
      <w:marLeft w:val="0"/>
      <w:marRight w:val="0"/>
      <w:marTop w:val="0"/>
      <w:marBottom w:val="0"/>
      <w:divBdr>
        <w:top w:val="none" w:sz="0" w:space="0" w:color="auto"/>
        <w:left w:val="none" w:sz="0" w:space="0" w:color="auto"/>
        <w:bottom w:val="none" w:sz="0" w:space="0" w:color="auto"/>
        <w:right w:val="none" w:sz="0" w:space="0" w:color="auto"/>
      </w:divBdr>
    </w:div>
    <w:div w:id="147475848">
      <w:marLeft w:val="0"/>
      <w:marRight w:val="0"/>
      <w:marTop w:val="0"/>
      <w:marBottom w:val="0"/>
      <w:divBdr>
        <w:top w:val="none" w:sz="0" w:space="0" w:color="auto"/>
        <w:left w:val="none" w:sz="0" w:space="0" w:color="auto"/>
        <w:bottom w:val="none" w:sz="0" w:space="0" w:color="auto"/>
        <w:right w:val="none" w:sz="0" w:space="0" w:color="auto"/>
      </w:divBdr>
    </w:div>
    <w:div w:id="147475849">
      <w:marLeft w:val="0"/>
      <w:marRight w:val="0"/>
      <w:marTop w:val="0"/>
      <w:marBottom w:val="0"/>
      <w:divBdr>
        <w:top w:val="none" w:sz="0" w:space="0" w:color="auto"/>
        <w:left w:val="none" w:sz="0" w:space="0" w:color="auto"/>
        <w:bottom w:val="none" w:sz="0" w:space="0" w:color="auto"/>
        <w:right w:val="none" w:sz="0" w:space="0" w:color="auto"/>
      </w:divBdr>
    </w:div>
    <w:div w:id="147475850">
      <w:marLeft w:val="0"/>
      <w:marRight w:val="0"/>
      <w:marTop w:val="0"/>
      <w:marBottom w:val="0"/>
      <w:divBdr>
        <w:top w:val="none" w:sz="0" w:space="0" w:color="auto"/>
        <w:left w:val="none" w:sz="0" w:space="0" w:color="auto"/>
        <w:bottom w:val="none" w:sz="0" w:space="0" w:color="auto"/>
        <w:right w:val="none" w:sz="0" w:space="0" w:color="auto"/>
      </w:divBdr>
    </w:div>
    <w:div w:id="147475851">
      <w:marLeft w:val="0"/>
      <w:marRight w:val="0"/>
      <w:marTop w:val="0"/>
      <w:marBottom w:val="0"/>
      <w:divBdr>
        <w:top w:val="none" w:sz="0" w:space="0" w:color="auto"/>
        <w:left w:val="none" w:sz="0" w:space="0" w:color="auto"/>
        <w:bottom w:val="none" w:sz="0" w:space="0" w:color="auto"/>
        <w:right w:val="none" w:sz="0" w:space="0" w:color="auto"/>
      </w:divBdr>
    </w:div>
    <w:div w:id="147475852">
      <w:marLeft w:val="0"/>
      <w:marRight w:val="0"/>
      <w:marTop w:val="0"/>
      <w:marBottom w:val="0"/>
      <w:divBdr>
        <w:top w:val="none" w:sz="0" w:space="0" w:color="auto"/>
        <w:left w:val="none" w:sz="0" w:space="0" w:color="auto"/>
        <w:bottom w:val="none" w:sz="0" w:space="0" w:color="auto"/>
        <w:right w:val="none" w:sz="0" w:space="0" w:color="auto"/>
      </w:divBdr>
    </w:div>
    <w:div w:id="147475853">
      <w:marLeft w:val="0"/>
      <w:marRight w:val="0"/>
      <w:marTop w:val="0"/>
      <w:marBottom w:val="0"/>
      <w:divBdr>
        <w:top w:val="none" w:sz="0" w:space="0" w:color="auto"/>
        <w:left w:val="none" w:sz="0" w:space="0" w:color="auto"/>
        <w:bottom w:val="none" w:sz="0" w:space="0" w:color="auto"/>
        <w:right w:val="none" w:sz="0" w:space="0" w:color="auto"/>
      </w:divBdr>
    </w:div>
    <w:div w:id="147475854">
      <w:marLeft w:val="0"/>
      <w:marRight w:val="0"/>
      <w:marTop w:val="0"/>
      <w:marBottom w:val="0"/>
      <w:divBdr>
        <w:top w:val="none" w:sz="0" w:space="0" w:color="auto"/>
        <w:left w:val="none" w:sz="0" w:space="0" w:color="auto"/>
        <w:bottom w:val="none" w:sz="0" w:space="0" w:color="auto"/>
        <w:right w:val="none" w:sz="0" w:space="0" w:color="auto"/>
      </w:divBdr>
    </w:div>
    <w:div w:id="147475855">
      <w:marLeft w:val="0"/>
      <w:marRight w:val="0"/>
      <w:marTop w:val="0"/>
      <w:marBottom w:val="0"/>
      <w:divBdr>
        <w:top w:val="none" w:sz="0" w:space="0" w:color="auto"/>
        <w:left w:val="none" w:sz="0" w:space="0" w:color="auto"/>
        <w:bottom w:val="none" w:sz="0" w:space="0" w:color="auto"/>
        <w:right w:val="none" w:sz="0" w:space="0" w:color="auto"/>
      </w:divBdr>
    </w:div>
    <w:div w:id="147475856">
      <w:marLeft w:val="0"/>
      <w:marRight w:val="0"/>
      <w:marTop w:val="0"/>
      <w:marBottom w:val="0"/>
      <w:divBdr>
        <w:top w:val="none" w:sz="0" w:space="0" w:color="auto"/>
        <w:left w:val="none" w:sz="0" w:space="0" w:color="auto"/>
        <w:bottom w:val="none" w:sz="0" w:space="0" w:color="auto"/>
        <w:right w:val="none" w:sz="0" w:space="0" w:color="auto"/>
      </w:divBdr>
    </w:div>
    <w:div w:id="147475857">
      <w:marLeft w:val="0"/>
      <w:marRight w:val="0"/>
      <w:marTop w:val="0"/>
      <w:marBottom w:val="0"/>
      <w:divBdr>
        <w:top w:val="none" w:sz="0" w:space="0" w:color="auto"/>
        <w:left w:val="none" w:sz="0" w:space="0" w:color="auto"/>
        <w:bottom w:val="none" w:sz="0" w:space="0" w:color="auto"/>
        <w:right w:val="none" w:sz="0" w:space="0" w:color="auto"/>
      </w:divBdr>
    </w:div>
    <w:div w:id="147475858">
      <w:marLeft w:val="0"/>
      <w:marRight w:val="0"/>
      <w:marTop w:val="0"/>
      <w:marBottom w:val="0"/>
      <w:divBdr>
        <w:top w:val="none" w:sz="0" w:space="0" w:color="auto"/>
        <w:left w:val="none" w:sz="0" w:space="0" w:color="auto"/>
        <w:bottom w:val="none" w:sz="0" w:space="0" w:color="auto"/>
        <w:right w:val="none" w:sz="0" w:space="0" w:color="auto"/>
      </w:divBdr>
    </w:div>
    <w:div w:id="147475859">
      <w:marLeft w:val="0"/>
      <w:marRight w:val="0"/>
      <w:marTop w:val="0"/>
      <w:marBottom w:val="0"/>
      <w:divBdr>
        <w:top w:val="none" w:sz="0" w:space="0" w:color="auto"/>
        <w:left w:val="none" w:sz="0" w:space="0" w:color="auto"/>
        <w:bottom w:val="none" w:sz="0" w:space="0" w:color="auto"/>
        <w:right w:val="none" w:sz="0" w:space="0" w:color="auto"/>
      </w:divBdr>
    </w:div>
    <w:div w:id="147475860">
      <w:marLeft w:val="0"/>
      <w:marRight w:val="0"/>
      <w:marTop w:val="0"/>
      <w:marBottom w:val="0"/>
      <w:divBdr>
        <w:top w:val="none" w:sz="0" w:space="0" w:color="auto"/>
        <w:left w:val="none" w:sz="0" w:space="0" w:color="auto"/>
        <w:bottom w:val="none" w:sz="0" w:space="0" w:color="auto"/>
        <w:right w:val="none" w:sz="0" w:space="0" w:color="auto"/>
      </w:divBdr>
    </w:div>
    <w:div w:id="147475861">
      <w:marLeft w:val="0"/>
      <w:marRight w:val="0"/>
      <w:marTop w:val="0"/>
      <w:marBottom w:val="0"/>
      <w:divBdr>
        <w:top w:val="none" w:sz="0" w:space="0" w:color="auto"/>
        <w:left w:val="none" w:sz="0" w:space="0" w:color="auto"/>
        <w:bottom w:val="none" w:sz="0" w:space="0" w:color="auto"/>
        <w:right w:val="none" w:sz="0" w:space="0" w:color="auto"/>
      </w:divBdr>
    </w:div>
    <w:div w:id="1474758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2A516-ACAC-4845-A6C9-3335B277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19</Pages>
  <Words>4282</Words>
  <Characters>20700</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Program Director Survey (Spring 2011)</vt:lpstr>
    </vt:vector>
  </TitlesOfParts>
  <Company>Mathematica Policy Research, Inc.</Company>
  <LinksUpToDate>false</LinksUpToDate>
  <CharactersWithSpaces>24933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Director Survey (Spring 2011)</dc:title>
  <dc:subject>Self Administered Questionnaire</dc:subject>
  <dc:creator>Annette Luyegu</dc:creator>
  <cp:keywords>Program Director Survey (Spring 2011)</cp:keywords>
  <dc:description>TRP Program Director Survey06748.531Lynne revised for Annette Luyegu</dc:description>
  <cp:lastModifiedBy>Annette Luyegu</cp:lastModifiedBy>
  <cp:revision>29</cp:revision>
  <cp:lastPrinted>2011-01-05T14:56:00Z</cp:lastPrinted>
  <dcterms:created xsi:type="dcterms:W3CDTF">2011-03-22T19:26:00Z</dcterms:created>
  <dcterms:modified xsi:type="dcterms:W3CDTF">2011-04-28T04:54:00Z</dcterms:modified>
</cp:coreProperties>
</file>