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77" w:rsidRPr="00B57F77" w:rsidRDefault="00B57F77" w:rsidP="00B57F77">
      <w:pPr>
        <w:pStyle w:val="EEREHeading"/>
        <w:spacing w:before="0" w:line="240" w:lineRule="auto"/>
        <w:rPr>
          <w:color w:val="auto"/>
          <w:sz w:val="24"/>
          <w:szCs w:val="24"/>
        </w:rPr>
      </w:pPr>
      <w:bookmarkStart w:id="0" w:name="_GoBack"/>
      <w:bookmarkEnd w:id="0"/>
      <w:r w:rsidRPr="00B57F77">
        <w:rPr>
          <w:color w:val="auto"/>
          <w:sz w:val="24"/>
          <w:szCs w:val="24"/>
        </w:rPr>
        <w:t xml:space="preserve">OMB Burden Disclosure Statement </w:t>
      </w:r>
    </w:p>
    <w:p w:rsidR="00B57F77" w:rsidRPr="00B57F77" w:rsidRDefault="00B57F77" w:rsidP="00B57F77">
      <w:pPr>
        <w:pStyle w:val="EEREHeading"/>
        <w:spacing w:before="0" w:line="240" w:lineRule="auto"/>
        <w:rPr>
          <w:b w:val="0"/>
          <w:color w:val="auto"/>
          <w:sz w:val="24"/>
          <w:szCs w:val="24"/>
        </w:rPr>
      </w:pPr>
      <w:r w:rsidRPr="00B57F77">
        <w:rPr>
          <w:b w:val="0"/>
          <w:color w:val="auto"/>
          <w:sz w:val="24"/>
          <w:szCs w:val="24"/>
        </w:rPr>
        <w:t>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Send comments regarding this estimate or any other aspect of this information, including suggestions for reducing this burden, to Information, Records, and Resource Management, MA-41-GTN, Paperwork Reduction Project (1910-5160), U.S. Department of Energy, Washington, DC 20874-1290; and to the Office of Management and Budget (OMB), Paperwork Reduction Project (1910-5160),Washington, DC 20503.</w:t>
      </w:r>
    </w:p>
    <w:p w:rsidR="00354405" w:rsidRPr="00DC6B22" w:rsidRDefault="00354405" w:rsidP="00DC6B22">
      <w:pPr>
        <w:pStyle w:val="EEREHeading"/>
        <w:jc w:val="center"/>
        <w:rPr>
          <w:sz w:val="36"/>
          <w:szCs w:val="36"/>
        </w:rPr>
      </w:pPr>
      <w:r w:rsidRPr="00D41EEB">
        <w:rPr>
          <w:sz w:val="36"/>
          <w:szCs w:val="36"/>
        </w:rPr>
        <w:t xml:space="preserve">Energy Efficiency and Renewable Energy Website </w:t>
      </w:r>
      <w:r>
        <w:rPr>
          <w:sz w:val="36"/>
          <w:szCs w:val="36"/>
        </w:rPr>
        <w:t xml:space="preserve">Usability </w:t>
      </w:r>
      <w:r w:rsidRPr="00D41EEB">
        <w:rPr>
          <w:sz w:val="36"/>
          <w:szCs w:val="36"/>
        </w:rPr>
        <w:t>Test</w:t>
      </w:r>
    </w:p>
    <w:p w:rsidR="00354405" w:rsidRPr="00C157A6" w:rsidRDefault="00354405" w:rsidP="00354405">
      <w:pPr>
        <w:pStyle w:val="Heading1"/>
        <w:rPr>
          <w:sz w:val="32"/>
          <w:szCs w:val="32"/>
        </w:rPr>
      </w:pPr>
      <w:r w:rsidRPr="00C157A6">
        <w:rPr>
          <w:sz w:val="32"/>
          <w:szCs w:val="32"/>
        </w:rPr>
        <w:t>Method:</w:t>
      </w:r>
    </w:p>
    <w:p w:rsidR="00354405" w:rsidRDefault="00354405" w:rsidP="00354405">
      <w:pPr>
        <w:pStyle w:val="NoSpacing"/>
        <w:numPr>
          <w:ilvl w:val="0"/>
          <w:numId w:val="33"/>
        </w:numPr>
      </w:pPr>
      <w:r>
        <w:t xml:space="preserve">We will administer our remote, unmoderated usability test of the EERE website using User Zoom, an </w:t>
      </w:r>
      <w:r w:rsidRPr="00761779">
        <w:t xml:space="preserve">online usability testing tool (a short video </w:t>
      </w:r>
      <w:r>
        <w:t xml:space="preserve">showing </w:t>
      </w:r>
      <w:r w:rsidRPr="00761779">
        <w:t xml:space="preserve">how the tool works is available here: </w:t>
      </w:r>
      <w:hyperlink r:id="rId8" w:history="1">
        <w:r w:rsidRPr="00761779">
          <w:rPr>
            <w:rStyle w:val="Hyperlink"/>
          </w:rPr>
          <w:t>http://www.userzoom.com/products/online-usability-testing</w:t>
        </w:r>
      </w:hyperlink>
      <w:r w:rsidRPr="00761779">
        <w:t>).</w:t>
      </w:r>
      <w:r>
        <w:t xml:space="preserve">  No personally identifiable information will be collected during this test.  </w:t>
      </w:r>
    </w:p>
    <w:p w:rsidR="00354405" w:rsidRDefault="00354405" w:rsidP="00354405">
      <w:pPr>
        <w:pStyle w:val="NoSpacing"/>
        <w:numPr>
          <w:ilvl w:val="0"/>
          <w:numId w:val="33"/>
        </w:numPr>
      </w:pPr>
      <w:r>
        <w:t xml:space="preserve">Potential </w:t>
      </w:r>
      <w:r w:rsidR="00C21111">
        <w:t xml:space="preserve">test </w:t>
      </w:r>
      <w:r>
        <w:t>participants will receive a</w:t>
      </w:r>
      <w:r w:rsidR="00C21111">
        <w:t>n email with a link to the usability test</w:t>
      </w:r>
      <w:r>
        <w:t xml:space="preserve">.  Specific instructions for taking the test are provided by User Zoom at the beginning of the testing process.  </w:t>
      </w:r>
    </w:p>
    <w:p w:rsidR="00131458" w:rsidRDefault="00354405" w:rsidP="00354405">
      <w:pPr>
        <w:pStyle w:val="NoSpacing"/>
        <w:numPr>
          <w:ilvl w:val="0"/>
          <w:numId w:val="33"/>
        </w:numPr>
      </w:pPr>
      <w:r>
        <w:t>Each voluntary part</w:t>
      </w:r>
      <w:r w:rsidR="00131458">
        <w:t>icipant will be asked to answer:</w:t>
      </w:r>
    </w:p>
    <w:p w:rsidR="00131458" w:rsidRDefault="00C21111" w:rsidP="00131458">
      <w:pPr>
        <w:pStyle w:val="NoSpacing"/>
        <w:numPr>
          <w:ilvl w:val="1"/>
          <w:numId w:val="33"/>
        </w:numPr>
      </w:pPr>
      <w:r>
        <w:t>3 pre-test</w:t>
      </w:r>
      <w:r w:rsidR="00131458">
        <w:t xml:space="preserve"> questions</w:t>
      </w:r>
    </w:p>
    <w:p w:rsidR="00131458" w:rsidRDefault="004C4FE0" w:rsidP="00131458">
      <w:pPr>
        <w:pStyle w:val="NoSpacing"/>
        <w:numPr>
          <w:ilvl w:val="1"/>
          <w:numId w:val="33"/>
        </w:numPr>
      </w:pPr>
      <w:r>
        <w:t>4</w:t>
      </w:r>
      <w:r w:rsidR="00354405">
        <w:t xml:space="preserve"> exercises where they will look for particular information on the EERE website and then a</w:t>
      </w:r>
      <w:r w:rsidR="00131458">
        <w:t>nswer a follow up question</w:t>
      </w:r>
    </w:p>
    <w:p w:rsidR="00131458" w:rsidRDefault="009B766D" w:rsidP="00131458">
      <w:pPr>
        <w:pStyle w:val="NoSpacing"/>
        <w:numPr>
          <w:ilvl w:val="1"/>
          <w:numId w:val="33"/>
        </w:numPr>
      </w:pPr>
      <w:r>
        <w:t>4</w:t>
      </w:r>
      <w:r w:rsidR="00C21111">
        <w:t xml:space="preserve"> post-test</w:t>
      </w:r>
      <w:r w:rsidR="00354405">
        <w:t xml:space="preserve"> questions about their experience</w:t>
      </w:r>
      <w:r w:rsidR="0063046C">
        <w:t xml:space="preserve"> using the site</w:t>
      </w:r>
      <w:r w:rsidR="00354405">
        <w:t xml:space="preserve">.   </w:t>
      </w:r>
    </w:p>
    <w:p w:rsidR="00354405" w:rsidRDefault="00354405" w:rsidP="00131458">
      <w:pPr>
        <w:pStyle w:val="NoSpacing"/>
        <w:ind w:left="720"/>
      </w:pPr>
      <w:r>
        <w:t>Note that all participants will answer the same pre- and post-</w:t>
      </w:r>
      <w:r w:rsidR="00C21111">
        <w:t>test</w:t>
      </w:r>
      <w:r w:rsidR="00131458">
        <w:t xml:space="preserve"> questions.  However, the set of</w:t>
      </w:r>
      <w:r>
        <w:t xml:space="preserve"> </w:t>
      </w:r>
      <w:r w:rsidR="000221C6">
        <w:t>4</w:t>
      </w:r>
      <w:r w:rsidR="00131458">
        <w:t xml:space="preserve"> </w:t>
      </w:r>
      <w:r>
        <w:t>exercises each participan</w:t>
      </w:r>
      <w:r w:rsidR="00131458">
        <w:t>t is</w:t>
      </w:r>
      <w:r>
        <w:t xml:space="preserve"> asked to complete will be </w:t>
      </w:r>
      <w:r w:rsidR="00131458">
        <w:t>randomly generated from a bank of all the exercises that are appropriate for that participant</w:t>
      </w:r>
      <w:r w:rsidR="0063046C">
        <w:t>.</w:t>
      </w:r>
    </w:p>
    <w:p w:rsidR="00354405" w:rsidRDefault="00354405" w:rsidP="00354405">
      <w:pPr>
        <w:pStyle w:val="NoSpacing"/>
        <w:numPr>
          <w:ilvl w:val="0"/>
          <w:numId w:val="33"/>
        </w:numPr>
      </w:pPr>
      <w:r>
        <w:t xml:space="preserve">The </w:t>
      </w:r>
      <w:r w:rsidR="00131458">
        <w:t>test</w:t>
      </w:r>
      <w:r>
        <w:t xml:space="preserve"> will take </w:t>
      </w:r>
      <w:r w:rsidR="000221C6">
        <w:t>each participant an estimated 15</w:t>
      </w:r>
      <w:r>
        <w:t xml:space="preserve"> minutes to complete.</w:t>
      </w:r>
    </w:p>
    <w:p w:rsidR="00354405" w:rsidRDefault="00354405" w:rsidP="00354405">
      <w:pPr>
        <w:pStyle w:val="TOCHeading"/>
        <w:rPr>
          <w:sz w:val="32"/>
          <w:szCs w:val="32"/>
        </w:rPr>
      </w:pPr>
      <w:r>
        <w:rPr>
          <w:sz w:val="32"/>
          <w:szCs w:val="32"/>
        </w:rPr>
        <w:t>Pre-</w:t>
      </w:r>
      <w:r w:rsidR="00131458">
        <w:rPr>
          <w:sz w:val="32"/>
          <w:szCs w:val="32"/>
        </w:rPr>
        <w:t xml:space="preserve">Test </w:t>
      </w:r>
      <w:r w:rsidRPr="00A55E0F">
        <w:rPr>
          <w:sz w:val="32"/>
          <w:szCs w:val="32"/>
        </w:rPr>
        <w:t xml:space="preserve">Questions: </w:t>
      </w:r>
    </w:p>
    <w:p w:rsidR="00131458" w:rsidRPr="00131458" w:rsidRDefault="00131458" w:rsidP="00131458">
      <w:r>
        <w:t>These questions will be asked of each participant at the beginning of the test.</w:t>
      </w:r>
    </w:p>
    <w:p w:rsidR="0011526C" w:rsidRDefault="0011526C" w:rsidP="0011526C">
      <w:pPr>
        <w:pStyle w:val="ListParagraph"/>
        <w:numPr>
          <w:ilvl w:val="0"/>
          <w:numId w:val="3"/>
        </w:numPr>
      </w:pPr>
      <w:r>
        <w:t xml:space="preserve">What </w:t>
      </w:r>
      <w:r w:rsidR="00C664E0">
        <w:t>best describes the reason you typically visit</w:t>
      </w:r>
      <w:r>
        <w:t xml:space="preserve"> the EERE website? </w:t>
      </w:r>
    </w:p>
    <w:tbl>
      <w:tblPr>
        <w:tblStyle w:val="LightShading1"/>
        <w:tblW w:w="8190" w:type="dxa"/>
        <w:tblInd w:w="918" w:type="dxa"/>
        <w:tblLayout w:type="fixed"/>
        <w:tblLook w:val="04A0"/>
      </w:tblPr>
      <w:tblGrid>
        <w:gridCol w:w="4230"/>
        <w:gridCol w:w="3960"/>
      </w:tblGrid>
      <w:tr w:rsidR="0011526C">
        <w:trPr>
          <w:cnfStyle w:val="100000000000"/>
        </w:trPr>
        <w:tc>
          <w:tcPr>
            <w:cnfStyle w:val="001000000000"/>
            <w:tcW w:w="4230" w:type="dxa"/>
          </w:tcPr>
          <w:p w:rsidR="0011526C" w:rsidRDefault="0011526C" w:rsidP="00826FEE">
            <w:r>
              <w:t>I want to…</w:t>
            </w:r>
          </w:p>
        </w:tc>
        <w:tc>
          <w:tcPr>
            <w:tcW w:w="3960" w:type="dxa"/>
          </w:tcPr>
          <w:p w:rsidR="0011526C" w:rsidRDefault="0011526C" w:rsidP="00826FEE">
            <w:pPr>
              <w:cnfStyle w:val="100000000000"/>
            </w:pPr>
            <w:r>
              <w:t>You may be a…</w:t>
            </w:r>
          </w:p>
        </w:tc>
      </w:tr>
      <w:tr w:rsidR="0011526C" w:rsidRPr="00E35C84">
        <w:trPr>
          <w:cnfStyle w:val="000000100000"/>
          <w:trHeight w:val="835"/>
        </w:trPr>
        <w:tc>
          <w:tcPr>
            <w:cnfStyle w:val="001000000000"/>
            <w:tcW w:w="4230" w:type="dxa"/>
          </w:tcPr>
          <w:p w:rsidR="0011526C" w:rsidRPr="00E35C84" w:rsidRDefault="0011526C" w:rsidP="00C664E0">
            <w:pPr>
              <w:rPr>
                <w:b w:val="0"/>
              </w:rPr>
            </w:pPr>
            <w:r>
              <w:rPr>
                <w:b w:val="0"/>
              </w:rPr>
              <w:t>Reduce my energy bills</w:t>
            </w:r>
            <w:r w:rsidR="00C664E0">
              <w:rPr>
                <w:b w:val="0"/>
              </w:rPr>
              <w:t xml:space="preserve"> or</w:t>
            </w:r>
            <w:r>
              <w:rPr>
                <w:b w:val="0"/>
              </w:rPr>
              <w:t xml:space="preserve"> use green energy </w:t>
            </w:r>
            <w:r w:rsidRPr="004F6063">
              <w:t>at home</w:t>
            </w:r>
            <w:r>
              <w:t>.</w:t>
            </w:r>
            <w:r w:rsidRPr="004F6063">
              <w:t xml:space="preserve">  </w:t>
            </w:r>
          </w:p>
        </w:tc>
        <w:tc>
          <w:tcPr>
            <w:tcW w:w="3960" w:type="dxa"/>
          </w:tcPr>
          <w:p w:rsidR="0011526C" w:rsidRDefault="0011526C" w:rsidP="00DF3F88">
            <w:pPr>
              <w:pStyle w:val="ListParagraph"/>
              <w:numPr>
                <w:ilvl w:val="0"/>
                <w:numId w:val="4"/>
              </w:numPr>
              <w:cnfStyle w:val="000000100000"/>
            </w:pPr>
            <w:r>
              <w:t>Interested member of the public</w:t>
            </w:r>
          </w:p>
          <w:p w:rsidR="0011526C" w:rsidRDefault="0011526C" w:rsidP="00DF3F88">
            <w:pPr>
              <w:pStyle w:val="ListParagraph"/>
              <w:numPr>
                <w:ilvl w:val="0"/>
                <w:numId w:val="4"/>
              </w:numPr>
              <w:cnfStyle w:val="000000100000"/>
            </w:pPr>
            <w:r>
              <w:t xml:space="preserve">Homeowner </w:t>
            </w:r>
          </w:p>
          <w:p w:rsidR="0011526C" w:rsidRDefault="0011526C" w:rsidP="00DF3F88">
            <w:pPr>
              <w:pStyle w:val="ListParagraph"/>
              <w:numPr>
                <w:ilvl w:val="0"/>
                <w:numId w:val="4"/>
              </w:numPr>
              <w:cnfStyle w:val="000000100000"/>
            </w:pPr>
            <w:r>
              <w:t>Student</w:t>
            </w:r>
          </w:p>
          <w:p w:rsidR="0011526C" w:rsidRPr="00E35C84" w:rsidRDefault="0011526C" w:rsidP="00826FEE">
            <w:pPr>
              <w:pStyle w:val="ListParagraph"/>
              <w:cnfStyle w:val="000000100000"/>
            </w:pPr>
          </w:p>
        </w:tc>
      </w:tr>
      <w:tr w:rsidR="0011526C" w:rsidRPr="00E35C84">
        <w:tc>
          <w:tcPr>
            <w:cnfStyle w:val="001000000000"/>
            <w:tcW w:w="4230" w:type="dxa"/>
          </w:tcPr>
          <w:p w:rsidR="0011526C" w:rsidRDefault="0011526C" w:rsidP="00826FEE">
            <w:pPr>
              <w:rPr>
                <w:b w:val="0"/>
              </w:rPr>
            </w:pPr>
            <w:r>
              <w:rPr>
                <w:b w:val="0"/>
              </w:rPr>
              <w:lastRenderedPageBreak/>
              <w:t xml:space="preserve">Save energy and therefore money at </w:t>
            </w:r>
            <w:r w:rsidRPr="00EE4172">
              <w:rPr>
                <w:b w:val="0"/>
              </w:rPr>
              <w:t>my</w:t>
            </w:r>
            <w:r w:rsidRPr="003D63AD">
              <w:t xml:space="preserve"> organization</w:t>
            </w:r>
            <w:r>
              <w:rPr>
                <w:b w:val="0"/>
              </w:rPr>
              <w:t xml:space="preserve"> or </w:t>
            </w:r>
            <w:r w:rsidRPr="00327F15">
              <w:t>company</w:t>
            </w:r>
            <w:r>
              <w:rPr>
                <w:b w:val="0"/>
              </w:rPr>
              <w:t>.</w:t>
            </w:r>
          </w:p>
          <w:p w:rsidR="0011526C" w:rsidRDefault="0011526C" w:rsidP="00826FEE">
            <w:pPr>
              <w:rPr>
                <w:b w:val="0"/>
              </w:rPr>
            </w:pPr>
          </w:p>
          <w:p w:rsidR="0011526C" w:rsidRPr="00E35C84" w:rsidRDefault="0011526C" w:rsidP="00826FEE">
            <w:pPr>
              <w:rPr>
                <w:b w:val="0"/>
              </w:rPr>
            </w:pPr>
          </w:p>
        </w:tc>
        <w:tc>
          <w:tcPr>
            <w:tcW w:w="3960" w:type="dxa"/>
          </w:tcPr>
          <w:p w:rsidR="0011526C" w:rsidRDefault="0011526C" w:rsidP="00575173">
            <w:pPr>
              <w:pStyle w:val="ListParagraph"/>
              <w:numPr>
                <w:ilvl w:val="0"/>
                <w:numId w:val="4"/>
              </w:numPr>
              <w:cnfStyle w:val="000000000000"/>
            </w:pPr>
            <w:r>
              <w:t>Energy manager</w:t>
            </w:r>
          </w:p>
          <w:p w:rsidR="0011526C" w:rsidRDefault="0011526C" w:rsidP="00575173">
            <w:pPr>
              <w:pStyle w:val="ListParagraph"/>
              <w:numPr>
                <w:ilvl w:val="0"/>
                <w:numId w:val="4"/>
              </w:numPr>
              <w:cnfStyle w:val="000000000000"/>
            </w:pPr>
            <w:r>
              <w:t>Operations supervisor</w:t>
            </w:r>
          </w:p>
          <w:p w:rsidR="0011526C" w:rsidRDefault="0011526C" w:rsidP="00575173">
            <w:pPr>
              <w:pStyle w:val="ListParagraph"/>
              <w:numPr>
                <w:ilvl w:val="0"/>
                <w:numId w:val="4"/>
              </w:numPr>
              <w:cnfStyle w:val="000000000000"/>
            </w:pPr>
            <w:r>
              <w:t>Engineer</w:t>
            </w:r>
          </w:p>
          <w:p w:rsidR="0011526C" w:rsidRDefault="0011526C" w:rsidP="00575173">
            <w:pPr>
              <w:pStyle w:val="ListParagraph"/>
              <w:numPr>
                <w:ilvl w:val="0"/>
                <w:numId w:val="4"/>
              </w:numPr>
              <w:cnfStyle w:val="000000000000"/>
            </w:pPr>
            <w:r>
              <w:t>Business owner</w:t>
            </w:r>
          </w:p>
          <w:p w:rsidR="0011526C" w:rsidRDefault="0011526C" w:rsidP="00575173">
            <w:pPr>
              <w:pStyle w:val="ListParagraph"/>
              <w:numPr>
                <w:ilvl w:val="0"/>
                <w:numId w:val="4"/>
              </w:numPr>
              <w:cnfStyle w:val="000000000000"/>
            </w:pPr>
            <w:r>
              <w:t>Fleet/Transportation manager</w:t>
            </w:r>
          </w:p>
          <w:p w:rsidR="00704665" w:rsidRPr="00EE4172" w:rsidRDefault="00704665" w:rsidP="00575173">
            <w:pPr>
              <w:pStyle w:val="ListParagraph"/>
              <w:numPr>
                <w:ilvl w:val="0"/>
                <w:numId w:val="4"/>
              </w:numPr>
              <w:cnfStyle w:val="000000000000"/>
            </w:pPr>
            <w:r>
              <w:t>Government employee (not from Department of Energy)</w:t>
            </w:r>
          </w:p>
        </w:tc>
      </w:tr>
      <w:tr w:rsidR="0011526C" w:rsidRPr="00E35C84">
        <w:trPr>
          <w:cnfStyle w:val="000000100000"/>
        </w:trPr>
        <w:tc>
          <w:tcPr>
            <w:cnfStyle w:val="001000000000"/>
            <w:tcW w:w="4230" w:type="dxa"/>
          </w:tcPr>
          <w:p w:rsidR="0011526C" w:rsidRPr="00E35C84" w:rsidRDefault="0011526C" w:rsidP="00826FEE">
            <w:pPr>
              <w:rPr>
                <w:b w:val="0"/>
              </w:rPr>
            </w:pPr>
            <w:r>
              <w:rPr>
                <w:b w:val="0"/>
              </w:rPr>
              <w:t xml:space="preserve">Help </w:t>
            </w:r>
            <w:r w:rsidRPr="003D63AD">
              <w:t>my clients</w:t>
            </w:r>
            <w:r>
              <w:rPr>
                <w:b w:val="0"/>
              </w:rPr>
              <w:t xml:space="preserve"> save money and energy.</w:t>
            </w:r>
          </w:p>
        </w:tc>
        <w:tc>
          <w:tcPr>
            <w:tcW w:w="3960" w:type="dxa"/>
          </w:tcPr>
          <w:p w:rsidR="0011526C" w:rsidRDefault="0011526C" w:rsidP="00575173">
            <w:pPr>
              <w:pStyle w:val="ListParagraph"/>
              <w:numPr>
                <w:ilvl w:val="0"/>
                <w:numId w:val="4"/>
              </w:numPr>
              <w:cnfStyle w:val="000000100000"/>
            </w:pPr>
            <w:r>
              <w:t>Consultant</w:t>
            </w:r>
          </w:p>
          <w:p w:rsidR="0011526C" w:rsidRDefault="0011526C" w:rsidP="00575173">
            <w:pPr>
              <w:pStyle w:val="ListParagraph"/>
              <w:numPr>
                <w:ilvl w:val="0"/>
                <w:numId w:val="4"/>
              </w:numPr>
              <w:cnfStyle w:val="000000100000"/>
            </w:pPr>
            <w:r>
              <w:t>Energy auditor</w:t>
            </w:r>
          </w:p>
          <w:p w:rsidR="0011526C" w:rsidRDefault="0011526C" w:rsidP="00575173">
            <w:pPr>
              <w:pStyle w:val="ListParagraph"/>
              <w:numPr>
                <w:ilvl w:val="0"/>
                <w:numId w:val="4"/>
              </w:numPr>
              <w:cnfStyle w:val="000000100000"/>
            </w:pPr>
            <w:r>
              <w:t>Engineering advisor</w:t>
            </w:r>
          </w:p>
          <w:p w:rsidR="0011526C" w:rsidRDefault="0011526C" w:rsidP="00575173">
            <w:pPr>
              <w:pStyle w:val="ListParagraph"/>
              <w:numPr>
                <w:ilvl w:val="0"/>
                <w:numId w:val="4"/>
              </w:numPr>
              <w:cnfStyle w:val="000000100000"/>
            </w:pPr>
            <w:r>
              <w:t>Energy analyst</w:t>
            </w:r>
          </w:p>
          <w:p w:rsidR="0011526C" w:rsidRPr="00C664E0" w:rsidRDefault="0011526C" w:rsidP="00C664E0">
            <w:pPr>
              <w:pStyle w:val="ListParagraph"/>
              <w:numPr>
                <w:ilvl w:val="0"/>
                <w:numId w:val="4"/>
              </w:numPr>
              <w:cnfStyle w:val="000000100000"/>
            </w:pPr>
            <w:r>
              <w:t>Building contractor</w:t>
            </w:r>
          </w:p>
        </w:tc>
      </w:tr>
      <w:tr w:rsidR="0011526C" w:rsidRPr="00E35C84">
        <w:tc>
          <w:tcPr>
            <w:cnfStyle w:val="001000000000"/>
            <w:tcW w:w="4230" w:type="dxa"/>
          </w:tcPr>
          <w:p w:rsidR="0011526C" w:rsidRPr="00E35C84" w:rsidRDefault="0011526C" w:rsidP="00826FEE">
            <w:pPr>
              <w:rPr>
                <w:b w:val="0"/>
              </w:rPr>
            </w:pPr>
            <w:r w:rsidRPr="00E35C84">
              <w:rPr>
                <w:b w:val="0"/>
              </w:rPr>
              <w:t>Do cutting edge energy research and have an impact on the field.</w:t>
            </w:r>
          </w:p>
        </w:tc>
        <w:tc>
          <w:tcPr>
            <w:tcW w:w="3960" w:type="dxa"/>
          </w:tcPr>
          <w:p w:rsidR="0011526C" w:rsidRDefault="0011526C" w:rsidP="00575173">
            <w:pPr>
              <w:pStyle w:val="ListParagraph"/>
              <w:numPr>
                <w:ilvl w:val="0"/>
                <w:numId w:val="4"/>
              </w:numPr>
              <w:cnfStyle w:val="000000000000"/>
            </w:pPr>
            <w:r w:rsidRPr="00E35C84">
              <w:t>S</w:t>
            </w:r>
            <w:r>
              <w:t>cientist</w:t>
            </w:r>
          </w:p>
          <w:p w:rsidR="0011526C" w:rsidRDefault="0011526C" w:rsidP="00575173">
            <w:pPr>
              <w:pStyle w:val="ListParagraph"/>
              <w:numPr>
                <w:ilvl w:val="0"/>
                <w:numId w:val="4"/>
              </w:numPr>
              <w:cnfStyle w:val="000000000000"/>
            </w:pPr>
            <w:r>
              <w:t>Inventor</w:t>
            </w:r>
          </w:p>
          <w:p w:rsidR="0011526C" w:rsidRDefault="0011526C" w:rsidP="00575173">
            <w:pPr>
              <w:pStyle w:val="ListParagraph"/>
              <w:numPr>
                <w:ilvl w:val="0"/>
                <w:numId w:val="4"/>
              </w:numPr>
              <w:cnfStyle w:val="000000000000"/>
            </w:pPr>
            <w:r>
              <w:t xml:space="preserve">Researcher </w:t>
            </w:r>
          </w:p>
          <w:p w:rsidR="0011526C" w:rsidRPr="00C664E0" w:rsidRDefault="0011526C" w:rsidP="00C664E0">
            <w:pPr>
              <w:pStyle w:val="ListParagraph"/>
              <w:numPr>
                <w:ilvl w:val="0"/>
                <w:numId w:val="4"/>
              </w:numPr>
              <w:cnfStyle w:val="000000000000"/>
            </w:pPr>
            <w:r>
              <w:t>G</w:t>
            </w:r>
            <w:r w:rsidRPr="00E35C84">
              <w:t>raduate student</w:t>
            </w:r>
          </w:p>
        </w:tc>
      </w:tr>
      <w:tr w:rsidR="0011526C" w:rsidRPr="00E35C84">
        <w:trPr>
          <w:cnfStyle w:val="000000100000"/>
        </w:trPr>
        <w:tc>
          <w:tcPr>
            <w:cnfStyle w:val="001000000000"/>
            <w:tcW w:w="4230" w:type="dxa"/>
          </w:tcPr>
          <w:p w:rsidR="0011526C" w:rsidRPr="00E35C84" w:rsidRDefault="0011526C" w:rsidP="00826FEE">
            <w:pPr>
              <w:rPr>
                <w:b w:val="0"/>
              </w:rPr>
            </w:pPr>
            <w:r>
              <w:rPr>
                <w:b w:val="0"/>
              </w:rPr>
              <w:t>Inspire and educate</w:t>
            </w:r>
            <w:r w:rsidRPr="00E35C84">
              <w:rPr>
                <w:b w:val="0"/>
              </w:rPr>
              <w:t xml:space="preserve"> others about energy efficiency and renewable energ</w:t>
            </w:r>
            <w:r w:rsidR="00883CD5">
              <w:rPr>
                <w:b w:val="0"/>
              </w:rPr>
              <w:t>y technologies</w:t>
            </w:r>
            <w:r w:rsidRPr="00E35C84">
              <w:rPr>
                <w:b w:val="0"/>
              </w:rPr>
              <w:t>.</w:t>
            </w:r>
            <w:r>
              <w:rPr>
                <w:b w:val="0"/>
              </w:rPr>
              <w:t xml:space="preserve"> </w:t>
            </w:r>
          </w:p>
        </w:tc>
        <w:tc>
          <w:tcPr>
            <w:tcW w:w="3960" w:type="dxa"/>
          </w:tcPr>
          <w:p w:rsidR="0011526C" w:rsidRDefault="0011526C" w:rsidP="00575173">
            <w:pPr>
              <w:pStyle w:val="ListParagraph"/>
              <w:numPr>
                <w:ilvl w:val="0"/>
                <w:numId w:val="4"/>
              </w:numPr>
              <w:cnfStyle w:val="000000100000"/>
            </w:pPr>
            <w:r>
              <w:t>Teacher or professor</w:t>
            </w:r>
          </w:p>
          <w:p w:rsidR="0011526C" w:rsidRDefault="0011526C" w:rsidP="00575173">
            <w:pPr>
              <w:pStyle w:val="ListParagraph"/>
              <w:numPr>
                <w:ilvl w:val="0"/>
                <w:numId w:val="4"/>
              </w:numPr>
              <w:cnfStyle w:val="000000100000"/>
            </w:pPr>
            <w:r>
              <w:t>Green advocate</w:t>
            </w:r>
          </w:p>
          <w:p w:rsidR="0011526C" w:rsidRPr="00913AC3" w:rsidRDefault="0011526C" w:rsidP="00575173">
            <w:pPr>
              <w:pStyle w:val="ListParagraph"/>
              <w:numPr>
                <w:ilvl w:val="0"/>
                <w:numId w:val="4"/>
              </w:numPr>
              <w:cnfStyle w:val="000000100000"/>
            </w:pPr>
            <w:r w:rsidRPr="00E35C84">
              <w:t xml:space="preserve">Non-profit organization </w:t>
            </w:r>
          </w:p>
          <w:p w:rsidR="0011526C" w:rsidRPr="00913AC3" w:rsidRDefault="0011526C" w:rsidP="00575173">
            <w:pPr>
              <w:numPr>
                <w:ilvl w:val="0"/>
                <w:numId w:val="4"/>
              </w:numPr>
              <w:cnfStyle w:val="000000100000"/>
            </w:pPr>
          </w:p>
        </w:tc>
      </w:tr>
      <w:tr w:rsidR="0011526C" w:rsidRPr="00E35C84">
        <w:tc>
          <w:tcPr>
            <w:cnfStyle w:val="001000000000"/>
            <w:tcW w:w="4230" w:type="dxa"/>
          </w:tcPr>
          <w:p w:rsidR="0011526C" w:rsidRDefault="0011526C" w:rsidP="006F1AE1">
            <w:pPr>
              <w:rPr>
                <w:b w:val="0"/>
              </w:rPr>
            </w:pPr>
            <w:r>
              <w:rPr>
                <w:b w:val="0"/>
              </w:rPr>
              <w:t xml:space="preserve">Invest in the </w:t>
            </w:r>
            <w:r w:rsidR="006F1AE1">
              <w:rPr>
                <w:b w:val="0"/>
              </w:rPr>
              <w:t>emerging technologies</w:t>
            </w:r>
            <w:r>
              <w:rPr>
                <w:b w:val="0"/>
              </w:rPr>
              <w:t xml:space="preserve"> in energy</w:t>
            </w:r>
            <w:r w:rsidR="006F1AE1">
              <w:rPr>
                <w:b w:val="0"/>
              </w:rPr>
              <w:t xml:space="preserve"> efficiency and renewable energy</w:t>
            </w:r>
            <w:r>
              <w:rPr>
                <w:b w:val="0"/>
              </w:rPr>
              <w:t>.</w:t>
            </w:r>
          </w:p>
        </w:tc>
        <w:tc>
          <w:tcPr>
            <w:tcW w:w="3960" w:type="dxa"/>
          </w:tcPr>
          <w:p w:rsidR="0011526C" w:rsidRDefault="0011526C" w:rsidP="00575173">
            <w:pPr>
              <w:pStyle w:val="ListParagraph"/>
              <w:numPr>
                <w:ilvl w:val="0"/>
                <w:numId w:val="4"/>
              </w:numPr>
              <w:cnfStyle w:val="000000000000"/>
            </w:pPr>
            <w:r>
              <w:t>Entrepreneur</w:t>
            </w:r>
          </w:p>
          <w:p w:rsidR="0011526C" w:rsidRDefault="0011526C" w:rsidP="00575173">
            <w:pPr>
              <w:pStyle w:val="ListParagraph"/>
              <w:numPr>
                <w:ilvl w:val="0"/>
                <w:numId w:val="4"/>
              </w:numPr>
              <w:cnfStyle w:val="000000000000"/>
            </w:pPr>
            <w:r>
              <w:t>Business owner or executive</w:t>
            </w:r>
          </w:p>
          <w:p w:rsidR="0011526C" w:rsidRPr="00913AC3" w:rsidRDefault="0011526C" w:rsidP="00575173">
            <w:pPr>
              <w:pStyle w:val="ListParagraph"/>
              <w:numPr>
                <w:ilvl w:val="0"/>
                <w:numId w:val="4"/>
              </w:numPr>
              <w:cnfStyle w:val="000000000000"/>
            </w:pPr>
            <w:r>
              <w:t>Investor</w:t>
            </w:r>
          </w:p>
        </w:tc>
      </w:tr>
      <w:tr w:rsidR="0011526C" w:rsidRPr="00E35C84">
        <w:trPr>
          <w:cnfStyle w:val="000000100000"/>
        </w:trPr>
        <w:tc>
          <w:tcPr>
            <w:cnfStyle w:val="001000000000"/>
            <w:tcW w:w="4230" w:type="dxa"/>
          </w:tcPr>
          <w:p w:rsidR="0011526C" w:rsidRDefault="00704665" w:rsidP="00412378">
            <w:pPr>
              <w:rPr>
                <w:b w:val="0"/>
              </w:rPr>
            </w:pPr>
            <w:r>
              <w:rPr>
                <w:b w:val="0"/>
              </w:rPr>
              <w:t>I want to: _________________________________</w:t>
            </w:r>
            <w:r>
              <w:rPr>
                <w:b w:val="0"/>
              </w:rPr>
              <w:br/>
              <w:t>_________________________________</w:t>
            </w:r>
          </w:p>
        </w:tc>
        <w:tc>
          <w:tcPr>
            <w:tcW w:w="3960" w:type="dxa"/>
          </w:tcPr>
          <w:p w:rsidR="0011526C" w:rsidRPr="00913AC3" w:rsidRDefault="00704665" w:rsidP="002020F3">
            <w:pPr>
              <w:cnfStyle w:val="000000100000"/>
            </w:pPr>
            <w:r w:rsidRPr="00B25D9C">
              <w:rPr>
                <w:b/>
              </w:rPr>
              <w:t xml:space="preserve"> </w:t>
            </w:r>
            <w:r w:rsidRPr="004E5D69">
              <w:rPr>
                <w:b/>
              </w:rPr>
              <w:t>Other</w:t>
            </w:r>
            <w:r>
              <w:rPr>
                <w:b/>
              </w:rPr>
              <w:t xml:space="preserve"> __________________________</w:t>
            </w:r>
          </w:p>
        </w:tc>
      </w:tr>
    </w:tbl>
    <w:p w:rsidR="0011526C" w:rsidRDefault="00D95AE1" w:rsidP="00D95AE1">
      <w:pPr>
        <w:tabs>
          <w:tab w:val="left" w:pos="1629"/>
        </w:tabs>
      </w:pPr>
      <w:r>
        <w:tab/>
      </w:r>
    </w:p>
    <w:p w:rsidR="0011526C" w:rsidRDefault="0011526C" w:rsidP="0011526C">
      <w:pPr>
        <w:pStyle w:val="ListParagraph"/>
        <w:numPr>
          <w:ilvl w:val="0"/>
          <w:numId w:val="3"/>
        </w:numPr>
      </w:pPr>
      <w:r w:rsidRPr="00E35C84">
        <w:t xml:space="preserve">How would you describe your level of knowledge about energy </w:t>
      </w:r>
      <w:r>
        <w:t>efficiency and renewable energy?</w:t>
      </w:r>
    </w:p>
    <w:p w:rsidR="0011526C" w:rsidRDefault="0011526C" w:rsidP="0011526C">
      <w:pPr>
        <w:pStyle w:val="ListParagraph"/>
      </w:pPr>
      <w:r>
        <w:t>|-----------------------------------------------------------------------------------|</w:t>
      </w:r>
    </w:p>
    <w:p w:rsidR="0011526C" w:rsidRDefault="006B57E1" w:rsidP="0011526C">
      <w:pPr>
        <w:pStyle w:val="ListParagraph"/>
      </w:pPr>
      <w:r>
        <w:t>Beginner (0</w:t>
      </w:r>
      <w:r w:rsidR="0011526C">
        <w:t>)</w:t>
      </w:r>
      <w:r w:rsidR="0011526C">
        <w:tab/>
      </w:r>
      <w:r w:rsidR="0011526C">
        <w:tab/>
      </w:r>
      <w:r w:rsidR="0011526C">
        <w:tab/>
        <w:t xml:space="preserve">   </w:t>
      </w:r>
      <w:r w:rsidR="0011526C">
        <w:tab/>
      </w:r>
      <w:r w:rsidR="0011526C">
        <w:tab/>
      </w:r>
      <w:r w:rsidR="0011526C">
        <w:tab/>
        <w:t>Expert (10)</w:t>
      </w:r>
    </w:p>
    <w:p w:rsidR="0011526C" w:rsidRDefault="0011526C" w:rsidP="0011526C">
      <w:pPr>
        <w:pStyle w:val="ListParagraph"/>
      </w:pPr>
    </w:p>
    <w:p w:rsidR="0011526C" w:rsidRDefault="0011526C" w:rsidP="0011526C">
      <w:pPr>
        <w:pStyle w:val="ListParagraph"/>
        <w:numPr>
          <w:ilvl w:val="0"/>
          <w:numId w:val="3"/>
        </w:numPr>
      </w:pPr>
      <w:r w:rsidRPr="004E5D69">
        <w:t>How often do you visit this website?</w:t>
      </w:r>
      <w:r>
        <w:t xml:space="preserve"> </w:t>
      </w:r>
    </w:p>
    <w:p w:rsidR="0011526C" w:rsidRDefault="0011526C" w:rsidP="0011526C">
      <w:pPr>
        <w:pStyle w:val="ListParagraph"/>
        <w:numPr>
          <w:ilvl w:val="1"/>
          <w:numId w:val="3"/>
        </w:numPr>
      </w:pPr>
      <w:r>
        <w:t>Daily</w:t>
      </w:r>
    </w:p>
    <w:p w:rsidR="0011526C" w:rsidRDefault="0011526C" w:rsidP="0011526C">
      <w:pPr>
        <w:pStyle w:val="ListParagraph"/>
        <w:numPr>
          <w:ilvl w:val="1"/>
          <w:numId w:val="3"/>
        </w:numPr>
      </w:pPr>
      <w:r>
        <w:t>Every few days</w:t>
      </w:r>
    </w:p>
    <w:p w:rsidR="0011526C" w:rsidRDefault="0011526C" w:rsidP="0011526C">
      <w:pPr>
        <w:pStyle w:val="ListParagraph"/>
        <w:numPr>
          <w:ilvl w:val="1"/>
          <w:numId w:val="3"/>
        </w:numPr>
      </w:pPr>
      <w:r>
        <w:t>Weekly</w:t>
      </w:r>
    </w:p>
    <w:p w:rsidR="0011526C" w:rsidRDefault="0011526C" w:rsidP="0011526C">
      <w:pPr>
        <w:pStyle w:val="ListParagraph"/>
        <w:numPr>
          <w:ilvl w:val="1"/>
          <w:numId w:val="3"/>
        </w:numPr>
      </w:pPr>
      <w:r>
        <w:t>Every few weeks</w:t>
      </w:r>
    </w:p>
    <w:p w:rsidR="0011526C" w:rsidRDefault="0011526C" w:rsidP="0011526C">
      <w:pPr>
        <w:pStyle w:val="ListParagraph"/>
        <w:numPr>
          <w:ilvl w:val="1"/>
          <w:numId w:val="3"/>
        </w:numPr>
      </w:pPr>
      <w:r>
        <w:t>Monthly</w:t>
      </w:r>
    </w:p>
    <w:p w:rsidR="0011526C" w:rsidRDefault="0011526C" w:rsidP="0011526C">
      <w:pPr>
        <w:pStyle w:val="ListParagraph"/>
        <w:numPr>
          <w:ilvl w:val="1"/>
          <w:numId w:val="3"/>
        </w:numPr>
      </w:pPr>
      <w:r>
        <w:t>Every few months</w:t>
      </w:r>
    </w:p>
    <w:p w:rsidR="0011526C" w:rsidRDefault="0011526C" w:rsidP="0011526C">
      <w:pPr>
        <w:pStyle w:val="ListParagraph"/>
        <w:numPr>
          <w:ilvl w:val="1"/>
          <w:numId w:val="3"/>
        </w:numPr>
      </w:pPr>
      <w:r>
        <w:t xml:space="preserve">Yearly </w:t>
      </w:r>
    </w:p>
    <w:p w:rsidR="00E37549" w:rsidRPr="00E37549" w:rsidRDefault="0011526C" w:rsidP="00E37549">
      <w:pPr>
        <w:pStyle w:val="ListParagraph"/>
        <w:numPr>
          <w:ilvl w:val="1"/>
          <w:numId w:val="3"/>
        </w:numPr>
      </w:pPr>
      <w:r>
        <w:t xml:space="preserve">This is my first time </w:t>
      </w:r>
    </w:p>
    <w:p w:rsidR="009B766D" w:rsidRPr="009B766D" w:rsidRDefault="009B766D" w:rsidP="009B766D">
      <w:pPr>
        <w:pStyle w:val="TOCHeading"/>
        <w:rPr>
          <w:sz w:val="32"/>
          <w:szCs w:val="32"/>
        </w:rPr>
      </w:pPr>
      <w:r>
        <w:rPr>
          <w:sz w:val="32"/>
          <w:szCs w:val="32"/>
        </w:rPr>
        <w:lastRenderedPageBreak/>
        <w:t>Exercises:</w:t>
      </w:r>
    </w:p>
    <w:p w:rsidR="00DC6B22" w:rsidRDefault="00DC6B22" w:rsidP="00DC6B22">
      <w:pPr>
        <w:pStyle w:val="NoSpacing"/>
      </w:pPr>
      <w:bookmarkStart w:id="1" w:name="_Toc315288041"/>
      <w:r>
        <w:t xml:space="preserve">This is the bank of exercises from which </w:t>
      </w:r>
      <w:r w:rsidR="004C4FE0">
        <w:t>3-4</w:t>
      </w:r>
      <w:r>
        <w:t xml:space="preserve"> will be automatically selected for each participant depending on their answer to the first </w:t>
      </w:r>
      <w:r w:rsidR="00C21111">
        <w:t>test</w:t>
      </w:r>
      <w:r w:rsidR="0063046C">
        <w:t xml:space="preserve"> question (which asks about their typical reason for visiting the site).</w:t>
      </w:r>
    </w:p>
    <w:p w:rsidR="009B766D" w:rsidRDefault="009B766D" w:rsidP="009B766D">
      <w:pPr>
        <w:pStyle w:val="Heading3"/>
      </w:pPr>
      <w:r>
        <w:t>All groups</w:t>
      </w:r>
      <w:bookmarkEnd w:id="1"/>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818"/>
        <w:gridCol w:w="2135"/>
        <w:gridCol w:w="1804"/>
        <w:gridCol w:w="1407"/>
        <w:gridCol w:w="437"/>
        <w:gridCol w:w="389"/>
        <w:gridCol w:w="462"/>
        <w:gridCol w:w="366"/>
        <w:gridCol w:w="413"/>
        <w:gridCol w:w="345"/>
      </w:tblGrid>
      <w:tr w:rsidR="009B766D" w:rsidTr="00DC6B22">
        <w:trPr>
          <w:cantSplit/>
          <w:trHeight w:val="1303"/>
          <w:tblHeader/>
        </w:trPr>
        <w:tc>
          <w:tcPr>
            <w:tcW w:w="1818" w:type="dxa"/>
            <w:shd w:val="clear" w:color="auto" w:fill="auto"/>
          </w:tcPr>
          <w:p w:rsidR="009B766D" w:rsidRPr="00A30D6F" w:rsidRDefault="009B766D" w:rsidP="00DC6B22">
            <w:pPr>
              <w:rPr>
                <w:b/>
              </w:rPr>
            </w:pPr>
            <w:r w:rsidRPr="00A30D6F">
              <w:rPr>
                <w:b/>
              </w:rPr>
              <w:t xml:space="preserve">Task: </w:t>
            </w:r>
          </w:p>
          <w:p w:rsidR="009B766D" w:rsidRPr="00A30D6F" w:rsidRDefault="009B766D" w:rsidP="00DC6B22">
            <w:pPr>
              <w:rPr>
                <w:b/>
              </w:rPr>
            </w:pPr>
            <w:r w:rsidRPr="00A30D6F">
              <w:rPr>
                <w:b/>
              </w:rPr>
              <w:t xml:space="preserve">Find …. </w:t>
            </w:r>
          </w:p>
        </w:tc>
        <w:tc>
          <w:tcPr>
            <w:tcW w:w="2135" w:type="dxa"/>
            <w:shd w:val="clear" w:color="auto" w:fill="auto"/>
          </w:tcPr>
          <w:p w:rsidR="009B766D" w:rsidRPr="00287168" w:rsidRDefault="009B766D" w:rsidP="00DC6B22">
            <w:pPr>
              <w:rPr>
                <w:b/>
              </w:rPr>
            </w:pPr>
            <w:r w:rsidRPr="00287168">
              <w:rPr>
                <w:b/>
              </w:rPr>
              <w:t>Scenario</w:t>
            </w:r>
          </w:p>
        </w:tc>
        <w:tc>
          <w:tcPr>
            <w:tcW w:w="1804" w:type="dxa"/>
            <w:shd w:val="clear" w:color="auto" w:fill="auto"/>
          </w:tcPr>
          <w:p w:rsidR="009B766D" w:rsidRPr="00287168" w:rsidRDefault="009B766D" w:rsidP="00DC6B22">
            <w:pPr>
              <w:rPr>
                <w:b/>
              </w:rPr>
            </w:pPr>
            <w:r>
              <w:rPr>
                <w:b/>
              </w:rPr>
              <w:t>Destination</w:t>
            </w:r>
          </w:p>
        </w:tc>
        <w:tc>
          <w:tcPr>
            <w:tcW w:w="1407" w:type="dxa"/>
            <w:shd w:val="clear" w:color="auto" w:fill="auto"/>
          </w:tcPr>
          <w:p w:rsidR="009B766D" w:rsidRPr="00287168" w:rsidRDefault="009B766D" w:rsidP="00DC6B22">
            <w:pPr>
              <w:rPr>
                <w:b/>
              </w:rPr>
            </w:pPr>
            <w:r w:rsidRPr="00287168">
              <w:rPr>
                <w:b/>
              </w:rPr>
              <w:t>Answer</w:t>
            </w:r>
          </w:p>
        </w:tc>
        <w:tc>
          <w:tcPr>
            <w:tcW w:w="437" w:type="dxa"/>
            <w:shd w:val="clear" w:color="auto" w:fill="auto"/>
            <w:textDirection w:val="btLr"/>
          </w:tcPr>
          <w:p w:rsidR="009B766D" w:rsidRPr="002F452C" w:rsidRDefault="009B766D" w:rsidP="00DC6B22">
            <w:pPr>
              <w:ind w:left="113" w:right="113"/>
              <w:rPr>
                <w:b/>
                <w:sz w:val="16"/>
                <w:szCs w:val="16"/>
              </w:rPr>
            </w:pPr>
            <w:r w:rsidRPr="002F452C">
              <w:rPr>
                <w:b/>
                <w:sz w:val="16"/>
                <w:szCs w:val="16"/>
              </w:rPr>
              <w:t>Interested public</w:t>
            </w:r>
          </w:p>
        </w:tc>
        <w:tc>
          <w:tcPr>
            <w:tcW w:w="389" w:type="dxa"/>
            <w:shd w:val="clear" w:color="auto" w:fill="auto"/>
            <w:textDirection w:val="btLr"/>
          </w:tcPr>
          <w:p w:rsidR="009B766D" w:rsidRPr="002F452C" w:rsidRDefault="009B766D" w:rsidP="00DC6B22">
            <w:pPr>
              <w:ind w:left="113" w:right="113"/>
              <w:rPr>
                <w:b/>
                <w:sz w:val="16"/>
                <w:szCs w:val="16"/>
              </w:rPr>
            </w:pPr>
            <w:r w:rsidRPr="002F452C">
              <w:rPr>
                <w:b/>
                <w:sz w:val="16"/>
                <w:szCs w:val="16"/>
              </w:rPr>
              <w:t>Innovators</w:t>
            </w:r>
          </w:p>
        </w:tc>
        <w:tc>
          <w:tcPr>
            <w:tcW w:w="462" w:type="dxa"/>
            <w:shd w:val="clear" w:color="auto" w:fill="auto"/>
            <w:textDirection w:val="btLr"/>
          </w:tcPr>
          <w:p w:rsidR="009B766D" w:rsidRPr="002F452C" w:rsidRDefault="009B766D" w:rsidP="00DC6B22">
            <w:pPr>
              <w:ind w:left="113" w:right="113"/>
              <w:rPr>
                <w:b/>
                <w:sz w:val="16"/>
                <w:szCs w:val="16"/>
              </w:rPr>
            </w:pPr>
            <w:r>
              <w:rPr>
                <w:b/>
                <w:sz w:val="16"/>
                <w:szCs w:val="16"/>
              </w:rPr>
              <w:t>Energy implementer</w:t>
            </w:r>
          </w:p>
        </w:tc>
        <w:tc>
          <w:tcPr>
            <w:tcW w:w="366" w:type="dxa"/>
            <w:shd w:val="clear" w:color="auto" w:fill="auto"/>
            <w:textDirection w:val="btLr"/>
          </w:tcPr>
          <w:p w:rsidR="009B766D" w:rsidRPr="002F452C" w:rsidRDefault="009B766D" w:rsidP="00DC6B22">
            <w:pPr>
              <w:ind w:left="113" w:right="113"/>
              <w:rPr>
                <w:b/>
                <w:sz w:val="16"/>
                <w:szCs w:val="16"/>
              </w:rPr>
            </w:pPr>
            <w:r w:rsidRPr="002F452C">
              <w:rPr>
                <w:b/>
                <w:sz w:val="16"/>
                <w:szCs w:val="16"/>
              </w:rPr>
              <w:t>Advisors</w:t>
            </w:r>
          </w:p>
        </w:tc>
        <w:tc>
          <w:tcPr>
            <w:tcW w:w="413" w:type="dxa"/>
            <w:shd w:val="clear" w:color="auto" w:fill="auto"/>
            <w:textDirection w:val="btLr"/>
          </w:tcPr>
          <w:p w:rsidR="009B766D" w:rsidRPr="002F452C" w:rsidRDefault="009B766D" w:rsidP="00DC6B22">
            <w:pPr>
              <w:ind w:left="113" w:right="113"/>
              <w:rPr>
                <w:b/>
                <w:sz w:val="16"/>
                <w:szCs w:val="16"/>
              </w:rPr>
            </w:pPr>
            <w:r>
              <w:rPr>
                <w:b/>
                <w:sz w:val="16"/>
                <w:szCs w:val="16"/>
              </w:rPr>
              <w:t>Ambassadors</w:t>
            </w:r>
          </w:p>
        </w:tc>
        <w:tc>
          <w:tcPr>
            <w:tcW w:w="345" w:type="dxa"/>
            <w:shd w:val="clear" w:color="auto" w:fill="auto"/>
            <w:textDirection w:val="btLr"/>
          </w:tcPr>
          <w:p w:rsidR="009B766D" w:rsidRPr="002F452C" w:rsidRDefault="009B766D" w:rsidP="00DC6B22">
            <w:pPr>
              <w:ind w:left="113" w:right="113"/>
              <w:rPr>
                <w:b/>
                <w:sz w:val="16"/>
                <w:szCs w:val="16"/>
              </w:rPr>
            </w:pPr>
            <w:r>
              <w:rPr>
                <w:b/>
                <w:sz w:val="16"/>
                <w:szCs w:val="16"/>
              </w:rPr>
              <w:t>Investors</w:t>
            </w:r>
          </w:p>
        </w:tc>
      </w:tr>
      <w:tr w:rsidR="009B766D" w:rsidTr="00DC6B22">
        <w:tc>
          <w:tcPr>
            <w:tcW w:w="1818" w:type="dxa"/>
            <w:shd w:val="clear" w:color="auto" w:fill="auto"/>
          </w:tcPr>
          <w:p w:rsidR="009B766D" w:rsidRDefault="009B766D" w:rsidP="00DC6B22">
            <w:pPr>
              <w:pStyle w:val="ListParagraph"/>
              <w:numPr>
                <w:ilvl w:val="0"/>
                <w:numId w:val="17"/>
              </w:numPr>
              <w:rPr>
                <w:b/>
              </w:rPr>
            </w:pPr>
            <w:r w:rsidRPr="00A30D6F">
              <w:rPr>
                <w:b/>
              </w:rPr>
              <w:t>Contact information</w:t>
            </w:r>
          </w:p>
          <w:p w:rsidR="009B766D" w:rsidRDefault="009B766D" w:rsidP="00DC6B22">
            <w:pPr>
              <w:rPr>
                <w:b/>
              </w:rPr>
            </w:pPr>
          </w:p>
          <w:p w:rsidR="009B766D" w:rsidRPr="00954366" w:rsidRDefault="009B766D" w:rsidP="00DC6B22">
            <w:pPr>
              <w:rPr>
                <w:b/>
              </w:rPr>
            </w:pPr>
          </w:p>
        </w:tc>
        <w:tc>
          <w:tcPr>
            <w:tcW w:w="2135" w:type="dxa"/>
            <w:shd w:val="clear" w:color="auto" w:fill="auto"/>
          </w:tcPr>
          <w:p w:rsidR="009B766D" w:rsidRDefault="009B766D" w:rsidP="00DC6B22">
            <w:r>
              <w:t xml:space="preserve">You want to email someone for information regarding hydrogen storage. </w:t>
            </w:r>
          </w:p>
          <w:p w:rsidR="009B766D" w:rsidRDefault="009B766D" w:rsidP="00DC6B22"/>
          <w:p w:rsidR="009B766D" w:rsidRDefault="009B766D" w:rsidP="00DC6B22">
            <w:r>
              <w:t xml:space="preserve">Find an email address for someone you could correspond with.  </w:t>
            </w:r>
          </w:p>
        </w:tc>
        <w:tc>
          <w:tcPr>
            <w:tcW w:w="1804" w:type="dxa"/>
            <w:shd w:val="clear" w:color="auto" w:fill="auto"/>
          </w:tcPr>
          <w:p w:rsidR="009B766D" w:rsidRDefault="0072749E" w:rsidP="00DC6B22">
            <w:hyperlink r:id="rId9" w:history="1">
              <w:r w:rsidR="009B766D" w:rsidRPr="000F1384">
                <w:rPr>
                  <w:rStyle w:val="Hyperlink"/>
                </w:rPr>
                <w:t>http://www1.eere.energy.gov/site_administration/feedback.html</w:t>
              </w:r>
            </w:hyperlink>
          </w:p>
          <w:p w:rsidR="009B766D" w:rsidRDefault="009B766D" w:rsidP="00DC6B22"/>
        </w:tc>
        <w:tc>
          <w:tcPr>
            <w:tcW w:w="1407" w:type="dxa"/>
            <w:shd w:val="clear" w:color="auto" w:fill="auto"/>
          </w:tcPr>
          <w:p w:rsidR="009B766D" w:rsidRDefault="009B766D" w:rsidP="00DC6B22">
            <w:r>
              <w:t>Complete web site contact form</w:t>
            </w:r>
          </w:p>
        </w:tc>
        <w:tc>
          <w:tcPr>
            <w:tcW w:w="437" w:type="dxa"/>
            <w:shd w:val="clear" w:color="auto" w:fill="auto"/>
          </w:tcPr>
          <w:p w:rsidR="009B766D" w:rsidRDefault="009B766D" w:rsidP="00DC6B22"/>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Default="009B766D" w:rsidP="00DC6B22">
            <w:pPr>
              <w:pStyle w:val="ListParagraph"/>
              <w:numPr>
                <w:ilvl w:val="0"/>
                <w:numId w:val="17"/>
              </w:numPr>
              <w:rPr>
                <w:b/>
              </w:rPr>
            </w:pPr>
            <w:r w:rsidRPr="00A30D6F">
              <w:rPr>
                <w:b/>
              </w:rPr>
              <w:t>Financial incentives</w:t>
            </w:r>
            <w:r>
              <w:rPr>
                <w:b/>
              </w:rPr>
              <w:br/>
            </w:r>
          </w:p>
          <w:p w:rsidR="009B766D" w:rsidRPr="00CA46DD" w:rsidRDefault="009B766D" w:rsidP="00DC6B22">
            <w:pPr>
              <w:rPr>
                <w:i/>
              </w:rPr>
            </w:pPr>
            <w:r w:rsidRPr="00CA46DD">
              <w:rPr>
                <w:i/>
              </w:rPr>
              <w:t>*start at energy.gov</w:t>
            </w:r>
          </w:p>
        </w:tc>
        <w:tc>
          <w:tcPr>
            <w:tcW w:w="2135" w:type="dxa"/>
            <w:shd w:val="clear" w:color="auto" w:fill="auto"/>
          </w:tcPr>
          <w:p w:rsidR="009B766D" w:rsidRDefault="009B766D" w:rsidP="00DC6B22">
            <w:r>
              <w:t xml:space="preserve">You are interested in grants for energy efficiency and renewable energy research and development. </w:t>
            </w:r>
          </w:p>
          <w:p w:rsidR="009B766D" w:rsidRDefault="009B766D" w:rsidP="00DC6B22"/>
          <w:p w:rsidR="009B766D" w:rsidRDefault="009B766D" w:rsidP="00DC6B22">
            <w:r>
              <w:t xml:space="preserve">Find out what grants are currently available. </w:t>
            </w:r>
          </w:p>
          <w:p w:rsidR="009B766D" w:rsidRDefault="009B766D" w:rsidP="00DC6B22"/>
        </w:tc>
        <w:tc>
          <w:tcPr>
            <w:tcW w:w="1804" w:type="dxa"/>
            <w:shd w:val="clear" w:color="auto" w:fill="auto"/>
          </w:tcPr>
          <w:p w:rsidR="009B766D" w:rsidRDefault="0072749E" w:rsidP="00DC6B22">
            <w:hyperlink r:id="rId10" w:history="1">
              <w:r w:rsidR="009B766D" w:rsidRPr="007A1BC0">
                <w:rPr>
                  <w:rStyle w:val="Hyperlink"/>
                </w:rPr>
                <w:t>http://www1.eere.energy.gov/financing/business.html</w:t>
              </w:r>
            </w:hyperlink>
          </w:p>
        </w:tc>
        <w:tc>
          <w:tcPr>
            <w:tcW w:w="1407" w:type="dxa"/>
            <w:shd w:val="clear" w:color="auto" w:fill="auto"/>
          </w:tcPr>
          <w:p w:rsidR="009B766D" w:rsidRDefault="009B766D" w:rsidP="00DC6B22">
            <w:r>
              <w:t>SunShot</w:t>
            </w:r>
          </w:p>
          <w:p w:rsidR="009B766D" w:rsidRDefault="009B766D" w:rsidP="00DC6B22">
            <w:r>
              <w:t xml:space="preserve">User gets to  “Financial Opportunities by Audience” page </w:t>
            </w:r>
          </w:p>
        </w:tc>
        <w:tc>
          <w:tcPr>
            <w:tcW w:w="437" w:type="dxa"/>
            <w:shd w:val="clear" w:color="auto" w:fill="auto"/>
          </w:tcPr>
          <w:p w:rsidR="009B766D" w:rsidRDefault="009B766D" w:rsidP="00DC6B22"/>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Tools / Calculators</w:t>
            </w:r>
          </w:p>
        </w:tc>
        <w:tc>
          <w:tcPr>
            <w:tcW w:w="2135" w:type="dxa"/>
            <w:shd w:val="clear" w:color="auto" w:fill="auto"/>
          </w:tcPr>
          <w:p w:rsidR="009B766D" w:rsidRDefault="009B766D" w:rsidP="00DC6B22">
            <w:r>
              <w:t xml:space="preserve">You want to purchase a new car that will help you save money on gas and be better for the environment. You are trying to decide between two cars. </w:t>
            </w:r>
          </w:p>
          <w:p w:rsidR="009B766D" w:rsidRDefault="009B766D" w:rsidP="00DC6B22"/>
          <w:p w:rsidR="009B766D" w:rsidRDefault="009B766D" w:rsidP="00DC6B22">
            <w:r>
              <w:t xml:space="preserve">Find out if there is a tool to help compare the two options. </w:t>
            </w:r>
          </w:p>
        </w:tc>
        <w:tc>
          <w:tcPr>
            <w:tcW w:w="1804" w:type="dxa"/>
            <w:shd w:val="clear" w:color="auto" w:fill="auto"/>
          </w:tcPr>
          <w:p w:rsidR="009B766D" w:rsidRDefault="0072749E" w:rsidP="00DC6B22">
            <w:hyperlink r:id="rId11" w:history="1">
              <w:r w:rsidR="009B766D" w:rsidRPr="00987FA8">
                <w:rPr>
                  <w:rStyle w:val="Hyperlink"/>
                </w:rPr>
                <w:t>http://www.afdc.energy.gov/afdc/calc/</w:t>
              </w:r>
            </w:hyperlink>
            <w:r w:rsidR="009B766D">
              <w:t xml:space="preserve"> </w:t>
            </w:r>
          </w:p>
        </w:tc>
        <w:tc>
          <w:tcPr>
            <w:tcW w:w="1407" w:type="dxa"/>
            <w:shd w:val="clear" w:color="auto" w:fill="auto"/>
          </w:tcPr>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Default="009B766D" w:rsidP="00DC6B22">
            <w:pPr>
              <w:pStyle w:val="ListParagraph"/>
              <w:numPr>
                <w:ilvl w:val="0"/>
                <w:numId w:val="17"/>
              </w:numPr>
              <w:rPr>
                <w:b/>
              </w:rPr>
            </w:pPr>
            <w:r w:rsidRPr="00A30D6F">
              <w:rPr>
                <w:b/>
              </w:rPr>
              <w:t>About EERE</w:t>
            </w:r>
          </w:p>
          <w:p w:rsidR="009B766D" w:rsidRPr="00690B98" w:rsidRDefault="009B766D" w:rsidP="00DC6B22">
            <w:r w:rsidRPr="00690B98">
              <w:rPr>
                <w:i/>
              </w:rPr>
              <w:t xml:space="preserve">*start at </w:t>
            </w:r>
            <w:r w:rsidRPr="00690B98">
              <w:rPr>
                <w:i/>
              </w:rPr>
              <w:lastRenderedPageBreak/>
              <w:t>energy.gov</w:t>
            </w:r>
          </w:p>
        </w:tc>
        <w:tc>
          <w:tcPr>
            <w:tcW w:w="2135" w:type="dxa"/>
            <w:shd w:val="clear" w:color="auto" w:fill="auto"/>
          </w:tcPr>
          <w:p w:rsidR="009B766D" w:rsidRDefault="009B766D" w:rsidP="00DC6B22">
            <w:r>
              <w:lastRenderedPageBreak/>
              <w:t xml:space="preserve">You want to learn more about the </w:t>
            </w:r>
            <w:r>
              <w:lastRenderedPageBreak/>
              <w:t xml:space="preserve">Office of Energy Efficiency &amp; Renewable Energy. </w:t>
            </w:r>
          </w:p>
          <w:p w:rsidR="009B766D" w:rsidRDefault="009B766D" w:rsidP="00DC6B22"/>
          <w:p w:rsidR="009B766D" w:rsidRDefault="009B766D" w:rsidP="00DC6B22">
            <w:r>
              <w:t xml:space="preserve">Find out what initiatives the Office of Energy Efficiency &amp; Renewable Energy is currently working on. </w:t>
            </w:r>
          </w:p>
        </w:tc>
        <w:tc>
          <w:tcPr>
            <w:tcW w:w="1804" w:type="dxa"/>
            <w:shd w:val="clear" w:color="auto" w:fill="auto"/>
          </w:tcPr>
          <w:p w:rsidR="009B766D" w:rsidRDefault="0072749E" w:rsidP="00DC6B22">
            <w:hyperlink r:id="rId12" w:history="1">
              <w:r w:rsidR="009B766D" w:rsidRPr="007F070A">
                <w:rPr>
                  <w:rStyle w:val="Hyperlink"/>
                </w:rPr>
                <w:t>https://www1.eere.energy.gov/off</w:t>
              </w:r>
              <w:r w:rsidR="009B766D" w:rsidRPr="007F070A">
                <w:rPr>
                  <w:rStyle w:val="Hyperlink"/>
                </w:rPr>
                <w:lastRenderedPageBreak/>
                <w:t>ice_eere/initiatives.html</w:t>
              </w:r>
            </w:hyperlink>
          </w:p>
        </w:tc>
        <w:tc>
          <w:tcPr>
            <w:tcW w:w="1407" w:type="dxa"/>
            <w:shd w:val="clear" w:color="auto" w:fill="auto"/>
          </w:tcPr>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Event information/Educational activities</w:t>
            </w:r>
          </w:p>
        </w:tc>
        <w:tc>
          <w:tcPr>
            <w:tcW w:w="2135" w:type="dxa"/>
            <w:shd w:val="clear" w:color="auto" w:fill="auto"/>
          </w:tcPr>
          <w:p w:rsidR="009B766D" w:rsidRDefault="009B766D" w:rsidP="00DC6B22">
            <w:r>
              <w:t xml:space="preserve">You recently read a news story about an event in Washington D.C. where students compete to build the best solar-powered houses. </w:t>
            </w:r>
          </w:p>
          <w:p w:rsidR="009B766D" w:rsidRDefault="009B766D" w:rsidP="00DC6B22"/>
          <w:p w:rsidR="009B766D" w:rsidRDefault="009B766D" w:rsidP="00DC6B22">
            <w:pPr>
              <w:numPr>
                <w:ins w:id="2" w:author="Karen Saville" w:date="2012-01-24T13:50:00Z"/>
              </w:numPr>
            </w:pPr>
            <w:r>
              <w:t>Find out when the Department will be hosting its next event.</w:t>
            </w:r>
          </w:p>
        </w:tc>
        <w:tc>
          <w:tcPr>
            <w:tcW w:w="1804" w:type="dxa"/>
            <w:shd w:val="clear" w:color="auto" w:fill="auto"/>
          </w:tcPr>
          <w:p w:rsidR="009B766D" w:rsidRDefault="0072749E" w:rsidP="00DC6B22">
            <w:hyperlink r:id="rId13" w:history="1">
              <w:r w:rsidR="009B766D" w:rsidRPr="00987FA8">
                <w:rPr>
                  <w:rStyle w:val="Hyperlink"/>
                </w:rPr>
                <w:t>http://energy.gov/solar-decathlon</w:t>
              </w:r>
            </w:hyperlink>
            <w:r w:rsidR="009B766D">
              <w:t xml:space="preserve"> then </w:t>
            </w:r>
          </w:p>
          <w:p w:rsidR="009B766D" w:rsidRDefault="009B766D" w:rsidP="00DC6B22">
            <w:r w:rsidRPr="00C8542C">
              <w:t>http://www.solardecathlon.gov/about.html</w:t>
            </w:r>
          </w:p>
        </w:tc>
        <w:tc>
          <w:tcPr>
            <w:tcW w:w="1407" w:type="dxa"/>
            <w:shd w:val="clear" w:color="auto" w:fill="auto"/>
          </w:tcPr>
          <w:p w:rsidR="009B766D" w:rsidRDefault="009B766D" w:rsidP="00DC6B22">
            <w:r>
              <w:t>2013</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Maps &gt; Wind</w:t>
            </w:r>
          </w:p>
        </w:tc>
        <w:tc>
          <w:tcPr>
            <w:tcW w:w="2135" w:type="dxa"/>
            <w:shd w:val="clear" w:color="auto" w:fill="auto"/>
          </w:tcPr>
          <w:p w:rsidR="009B766D" w:rsidRDefault="009B766D" w:rsidP="00DC6B22">
            <w:r>
              <w:t>Y</w:t>
            </w:r>
            <w:r w:rsidRPr="00DD33C7">
              <w:t xml:space="preserve">ou are researching the best places for wind turbine farms. </w:t>
            </w:r>
          </w:p>
          <w:p w:rsidR="009B766D" w:rsidRDefault="009B766D" w:rsidP="00DC6B22"/>
          <w:p w:rsidR="009B766D" w:rsidRPr="006E23B7" w:rsidRDefault="009B766D" w:rsidP="00DC6B22">
            <w:pPr>
              <w:numPr>
                <w:ins w:id="3" w:author="Karen Saville" w:date="2012-01-24T13:50:00Z"/>
              </w:numPr>
              <w:rPr>
                <w:b/>
              </w:rPr>
            </w:pPr>
            <w:r w:rsidRPr="00DD33C7">
              <w:t xml:space="preserve">Find out </w:t>
            </w:r>
            <w:r>
              <w:t xml:space="preserve">which U.S. state or region would make a good location for a wind farm. </w:t>
            </w:r>
          </w:p>
          <w:p w:rsidR="009B766D" w:rsidRDefault="009B766D" w:rsidP="00DC6B22"/>
        </w:tc>
        <w:tc>
          <w:tcPr>
            <w:tcW w:w="1804" w:type="dxa"/>
            <w:shd w:val="clear" w:color="auto" w:fill="auto"/>
          </w:tcPr>
          <w:p w:rsidR="009B766D" w:rsidRPr="006E23B7" w:rsidRDefault="0072749E" w:rsidP="00DC6B22">
            <w:pPr>
              <w:rPr>
                <w:b/>
              </w:rPr>
            </w:pPr>
            <w:hyperlink r:id="rId14" w:history="1">
              <w:r w:rsidR="009B766D" w:rsidRPr="006E23B7">
                <w:rPr>
                  <w:rStyle w:val="Hyperlink"/>
                  <w:b/>
                </w:rPr>
                <w:t>http://www.windpoweringamerica.gov/wind_maps.asp</w:t>
              </w:r>
            </w:hyperlink>
            <w:r w:rsidR="009B766D" w:rsidRPr="006E23B7">
              <w:rPr>
                <w:b/>
              </w:rPr>
              <w:t xml:space="preserve"> </w:t>
            </w:r>
          </w:p>
          <w:p w:rsidR="009B766D" w:rsidRDefault="009B766D" w:rsidP="00DC6B22"/>
        </w:tc>
        <w:tc>
          <w:tcPr>
            <w:tcW w:w="1407" w:type="dxa"/>
            <w:shd w:val="clear" w:color="auto" w:fill="auto"/>
          </w:tcPr>
          <w:p w:rsidR="009B766D" w:rsidRDefault="009B766D" w:rsidP="00DC6B22">
            <w:r>
              <w:t>Wind Map</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Multimedia</w:t>
            </w:r>
          </w:p>
        </w:tc>
        <w:tc>
          <w:tcPr>
            <w:tcW w:w="2135" w:type="dxa"/>
            <w:shd w:val="clear" w:color="auto" w:fill="auto"/>
          </w:tcPr>
          <w:p w:rsidR="009B766D" w:rsidRDefault="009B766D" w:rsidP="00DC6B22">
            <w:r>
              <w:t>You’re interested in learning more about wind power.</w:t>
            </w:r>
            <w:r>
              <w:br/>
            </w:r>
          </w:p>
          <w:p w:rsidR="009B766D" w:rsidRDefault="009B766D" w:rsidP="00DC6B22">
            <w:r>
              <w:t xml:space="preserve">Find a video on how wind turbines work. </w:t>
            </w:r>
          </w:p>
        </w:tc>
        <w:tc>
          <w:tcPr>
            <w:tcW w:w="1804" w:type="dxa"/>
            <w:shd w:val="clear" w:color="auto" w:fill="auto"/>
          </w:tcPr>
          <w:p w:rsidR="009B766D" w:rsidRDefault="0072749E" w:rsidP="00DC6B22">
            <w:hyperlink r:id="rId15" w:history="1">
              <w:r w:rsidR="009B766D" w:rsidRPr="00D533BA">
                <w:rPr>
                  <w:rStyle w:val="Hyperlink"/>
                </w:rPr>
                <w:t>http://www1.eere.energy.gov/multimedia/video_wind_turbines.html</w:t>
              </w:r>
            </w:hyperlink>
          </w:p>
          <w:p w:rsidR="009B766D" w:rsidRDefault="009B766D" w:rsidP="00DC6B22">
            <w:pPr>
              <w:rPr>
                <w:rStyle w:val="Hyperlink"/>
              </w:rPr>
            </w:pPr>
            <w:r>
              <w:t xml:space="preserve">or </w:t>
            </w:r>
            <w:hyperlink r:id="rId16" w:history="1">
              <w:r w:rsidRPr="00FB77C2">
                <w:rPr>
                  <w:rStyle w:val="Hyperlink"/>
                </w:rPr>
                <w:t>http://www1.eere.energy.gov/wind/wind_animation.html</w:t>
              </w:r>
            </w:hyperlink>
          </w:p>
          <w:p w:rsidR="009B766D" w:rsidRDefault="009B766D" w:rsidP="00DC6B22">
            <w:r>
              <w:t>or</w:t>
            </w:r>
          </w:p>
          <w:p w:rsidR="009B766D" w:rsidRDefault="0072749E" w:rsidP="00DC6B22">
            <w:hyperlink r:id="rId17" w:history="1">
              <w:r w:rsidR="009B766D" w:rsidRPr="00FB77C2">
                <w:rPr>
                  <w:rStyle w:val="Hyperlink"/>
                </w:rPr>
                <w:t>http://www.energysavers.gov/your_home/electricity/index.cfm/mytopic=10501</w:t>
              </w:r>
            </w:hyperlink>
          </w:p>
        </w:tc>
        <w:tc>
          <w:tcPr>
            <w:tcW w:w="1407" w:type="dxa"/>
            <w:shd w:val="clear" w:color="auto" w:fill="auto"/>
          </w:tcPr>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Default="009B766D" w:rsidP="00DC6B22">
            <w:pPr>
              <w:pStyle w:val="ListParagraph"/>
              <w:numPr>
                <w:ilvl w:val="0"/>
                <w:numId w:val="17"/>
              </w:numPr>
              <w:rPr>
                <w:b/>
              </w:rPr>
            </w:pPr>
            <w:r w:rsidRPr="00A30D6F">
              <w:rPr>
                <w:b/>
              </w:rPr>
              <w:lastRenderedPageBreak/>
              <w:t xml:space="preserve">Local data </w:t>
            </w:r>
          </w:p>
          <w:p w:rsidR="009B766D" w:rsidRDefault="009B766D" w:rsidP="00DC6B22">
            <w:pPr>
              <w:rPr>
                <w:b/>
              </w:rPr>
            </w:pPr>
          </w:p>
          <w:p w:rsidR="009B766D" w:rsidRPr="00366AEA" w:rsidRDefault="009B766D" w:rsidP="00DC6B22">
            <w:pPr>
              <w:rPr>
                <w:i/>
              </w:rPr>
            </w:pPr>
            <w:r w:rsidRPr="00366AEA">
              <w:rPr>
                <w:i/>
              </w:rPr>
              <w:t xml:space="preserve">*start at energy.gov </w:t>
            </w:r>
          </w:p>
        </w:tc>
        <w:tc>
          <w:tcPr>
            <w:tcW w:w="2135" w:type="dxa"/>
            <w:shd w:val="clear" w:color="auto" w:fill="auto"/>
          </w:tcPr>
          <w:p w:rsidR="009B766D" w:rsidRDefault="009B766D" w:rsidP="00DC6B22">
            <w:r>
              <w:t xml:space="preserve">Find out how much solar energy your town or city can generate. </w:t>
            </w:r>
          </w:p>
          <w:p w:rsidR="009B766D" w:rsidRDefault="009B766D" w:rsidP="00DC6B22"/>
        </w:tc>
        <w:tc>
          <w:tcPr>
            <w:tcW w:w="1804" w:type="dxa"/>
            <w:shd w:val="clear" w:color="auto" w:fill="auto"/>
          </w:tcPr>
          <w:p w:rsidR="009B766D" w:rsidRDefault="009B766D" w:rsidP="00DC6B22">
            <w:r>
              <w:t>Energy.gov</w:t>
            </w:r>
          </w:p>
          <w:p w:rsidR="009B766D" w:rsidRDefault="009B766D" w:rsidP="00DC6B22">
            <w:r>
              <w:t xml:space="preserve">Or </w:t>
            </w:r>
          </w:p>
          <w:p w:rsidR="009B766D" w:rsidRDefault="009B766D" w:rsidP="00DC6B22"/>
          <w:p w:rsidR="009B766D" w:rsidRDefault="009B766D" w:rsidP="00DC6B22">
            <w:r w:rsidRPr="003E02DD">
              <w:t xml:space="preserve">http://www1.eere.energy.gov/analysis/maps.html </w:t>
            </w:r>
            <w:r>
              <w:t xml:space="preserve"> &gt; </w:t>
            </w:r>
            <w:hyperlink r:id="rId18" w:history="1">
              <w:r w:rsidRPr="00A11DF4">
                <w:rPr>
                  <w:rStyle w:val="Hyperlink"/>
                </w:rPr>
                <w:t>http://www.nrel.gov/gis/images/map_pv_national_lo-res.jpg</w:t>
              </w:r>
            </w:hyperlink>
          </w:p>
        </w:tc>
        <w:tc>
          <w:tcPr>
            <w:tcW w:w="1407" w:type="dxa"/>
            <w:shd w:val="clear" w:color="auto" w:fill="auto"/>
          </w:tcPr>
          <w:p w:rsidR="009B766D" w:rsidRDefault="009B766D" w:rsidP="00DC6B22">
            <w:r>
              <w:t>Enter zip code in masthead</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News &gt; Tidal</w:t>
            </w:r>
          </w:p>
        </w:tc>
        <w:tc>
          <w:tcPr>
            <w:tcW w:w="2135" w:type="dxa"/>
            <w:shd w:val="clear" w:color="auto" w:fill="auto"/>
          </w:tcPr>
          <w:p w:rsidR="009B766D" w:rsidRDefault="009B766D" w:rsidP="00DC6B22">
            <w:r>
              <w:t xml:space="preserve">Lately you’ve been hearing about the potential for hydropower. </w:t>
            </w:r>
          </w:p>
          <w:p w:rsidR="009B766D" w:rsidRDefault="009B766D" w:rsidP="00DC6B22"/>
          <w:p w:rsidR="009B766D" w:rsidRDefault="009B766D" w:rsidP="00DC6B22">
            <w:pPr>
              <w:numPr>
                <w:ins w:id="4" w:author="Karen Saville" w:date="2012-01-24T13:58:00Z"/>
              </w:numPr>
            </w:pPr>
            <w:r>
              <w:t>Find recent information on the potential of Wave and Tidal Energy production.</w:t>
            </w:r>
          </w:p>
        </w:tc>
        <w:tc>
          <w:tcPr>
            <w:tcW w:w="1804" w:type="dxa"/>
            <w:shd w:val="clear" w:color="auto" w:fill="auto"/>
          </w:tcPr>
          <w:p w:rsidR="009B766D" w:rsidRDefault="0072749E" w:rsidP="00DC6B22">
            <w:hyperlink r:id="rId19" w:history="1">
              <w:r w:rsidR="009B766D" w:rsidRPr="00A11DF4">
                <w:rPr>
                  <w:rStyle w:val="Hyperlink"/>
                </w:rPr>
                <w:t>http://www1.eere.energy.gov/water/news_detail.html?news_id=18017</w:t>
              </w:r>
            </w:hyperlink>
          </w:p>
          <w:p w:rsidR="009B766D" w:rsidRDefault="009B766D" w:rsidP="00DC6B22"/>
        </w:tc>
        <w:tc>
          <w:tcPr>
            <w:tcW w:w="1407" w:type="dxa"/>
            <w:shd w:val="clear" w:color="auto" w:fill="auto"/>
          </w:tcPr>
          <w:p w:rsidR="009B766D" w:rsidRDefault="009B766D" w:rsidP="00DC6B22">
            <w:r>
              <w:t>DOE Reports show major potential for wave and tidal energy this century.</w:t>
            </w:r>
          </w:p>
          <w:p w:rsidR="009B766D" w:rsidRDefault="009B766D" w:rsidP="00DC6B22"/>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Email updates/Progress alerts</w:t>
            </w:r>
          </w:p>
        </w:tc>
        <w:tc>
          <w:tcPr>
            <w:tcW w:w="2135" w:type="dxa"/>
            <w:shd w:val="clear" w:color="auto" w:fill="auto"/>
          </w:tcPr>
          <w:p w:rsidR="009B766D" w:rsidRDefault="009B766D" w:rsidP="00DC6B22">
            <w:r>
              <w:t xml:space="preserve">You want to stay in touch with what’s new in energy efficiency and renewable energy technologies. </w:t>
            </w:r>
          </w:p>
          <w:p w:rsidR="009B766D" w:rsidRDefault="009B766D" w:rsidP="00DC6B22"/>
          <w:p w:rsidR="009B766D" w:rsidRDefault="009B766D" w:rsidP="00DC6B22">
            <w:r>
              <w:t xml:space="preserve">Find out where to sign up for email updates. </w:t>
            </w:r>
          </w:p>
        </w:tc>
        <w:tc>
          <w:tcPr>
            <w:tcW w:w="1804" w:type="dxa"/>
            <w:shd w:val="clear" w:color="auto" w:fill="auto"/>
          </w:tcPr>
          <w:p w:rsidR="009B766D" w:rsidRDefault="0072749E" w:rsidP="00DC6B22">
            <w:hyperlink r:id="rId20" w:history="1">
              <w:r w:rsidR="009B766D" w:rsidRPr="00FF5AAF">
                <w:rPr>
                  <w:rStyle w:val="Hyperlink"/>
                </w:rPr>
                <w:t>http://www.eere.energy.gov/</w:t>
              </w:r>
            </w:hyperlink>
            <w:r w:rsidR="009B766D">
              <w:t xml:space="preserve"> - email sign up on home page</w:t>
            </w:r>
          </w:p>
          <w:p w:rsidR="009B766D" w:rsidRDefault="009B766D" w:rsidP="00DC6B22"/>
          <w:p w:rsidR="009B766D" w:rsidRDefault="0072749E" w:rsidP="00DC6B22">
            <w:hyperlink r:id="rId21" w:history="1">
              <w:r w:rsidR="009B766D" w:rsidRPr="009559A0">
                <w:rPr>
                  <w:rStyle w:val="Hyperlink"/>
                </w:rPr>
                <w:t>http://apps1.eere.energy.gov/news/progress_alerts_archive.cfm</w:t>
              </w:r>
            </w:hyperlink>
            <w:r w:rsidR="009B766D" w:rsidRPr="009559A0">
              <w:t xml:space="preserve"> </w:t>
            </w:r>
          </w:p>
          <w:p w:rsidR="009B766D" w:rsidRDefault="009B766D" w:rsidP="00DC6B22"/>
          <w:p w:rsidR="009B766D" w:rsidRPr="009559A0" w:rsidRDefault="009B766D" w:rsidP="00DC6B22">
            <w:r w:rsidRPr="0091401F">
              <w:t>https://public.govdelivery.com/accounts/USEERE/subscriber/new?topic_id=USEERE_</w:t>
            </w:r>
            <w:r w:rsidRPr="0091401F">
              <w:lastRenderedPageBreak/>
              <w:t>2</w:t>
            </w:r>
          </w:p>
          <w:p w:rsidR="009B766D" w:rsidRDefault="009B766D" w:rsidP="00DC6B22"/>
        </w:tc>
        <w:tc>
          <w:tcPr>
            <w:tcW w:w="1407" w:type="dxa"/>
            <w:shd w:val="clear" w:color="auto" w:fill="auto"/>
          </w:tcPr>
          <w:p w:rsidR="009B766D" w:rsidRDefault="009B766D" w:rsidP="00DC6B22">
            <w:r>
              <w:lastRenderedPageBreak/>
              <w:t>Two answers, but they take you to two different newsletters.</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Career &gt; General</w:t>
            </w:r>
          </w:p>
        </w:tc>
        <w:tc>
          <w:tcPr>
            <w:tcW w:w="2135" w:type="dxa"/>
            <w:shd w:val="clear" w:color="auto" w:fill="auto"/>
          </w:tcPr>
          <w:p w:rsidR="009B766D" w:rsidRDefault="009B766D" w:rsidP="00DC6B22">
            <w:r w:rsidRPr="00DD33C7">
              <w:t xml:space="preserve">Find out about </w:t>
            </w:r>
            <w:r>
              <w:t>job</w:t>
            </w:r>
            <w:r w:rsidRPr="00DD33C7">
              <w:t xml:space="preserve"> opportunities in green technologies</w:t>
            </w:r>
            <w:r>
              <w:t>.</w:t>
            </w:r>
          </w:p>
          <w:p w:rsidR="009B766D" w:rsidRDefault="009B766D" w:rsidP="00DC6B22"/>
        </w:tc>
        <w:tc>
          <w:tcPr>
            <w:tcW w:w="1804" w:type="dxa"/>
            <w:shd w:val="clear" w:color="auto" w:fill="auto"/>
          </w:tcPr>
          <w:p w:rsidR="009B766D" w:rsidRDefault="0072749E" w:rsidP="00DC6B22">
            <w:pPr>
              <w:rPr>
                <w:b/>
              </w:rPr>
            </w:pPr>
            <w:hyperlink r:id="rId22" w:history="1">
              <w:r w:rsidR="009B766D" w:rsidRPr="00AB52DA">
                <w:rPr>
                  <w:rStyle w:val="Hyperlink"/>
                  <w:b/>
                </w:rPr>
                <w:t>http://www1.eere.energy.gov/education/clean_energy_jobs.html</w:t>
              </w:r>
            </w:hyperlink>
            <w:r w:rsidR="009B766D">
              <w:rPr>
                <w:b/>
              </w:rPr>
              <w:t xml:space="preserve"> &gt;</w:t>
            </w:r>
          </w:p>
          <w:p w:rsidR="009B766D" w:rsidRDefault="009B766D" w:rsidP="00DC6B22">
            <w:pPr>
              <w:rPr>
                <w:b/>
              </w:rPr>
            </w:pPr>
          </w:p>
          <w:p w:rsidR="009B766D" w:rsidRDefault="0072749E" w:rsidP="00DC6B22">
            <w:pPr>
              <w:rPr>
                <w:rStyle w:val="Hyperlink"/>
              </w:rPr>
            </w:pPr>
            <w:hyperlink r:id="rId23" w:history="1">
              <w:r w:rsidR="009B766D" w:rsidRPr="00FB77C2">
                <w:rPr>
                  <w:rStyle w:val="Hyperlink"/>
                </w:rPr>
                <w:t>http://www1.eere.energy.gov/solar/careermap/</w:t>
              </w:r>
            </w:hyperlink>
          </w:p>
          <w:p w:rsidR="009B766D" w:rsidRDefault="009B766D" w:rsidP="00DC6B22">
            <w:pPr>
              <w:rPr>
                <w:rStyle w:val="Hyperlink"/>
              </w:rPr>
            </w:pPr>
          </w:p>
          <w:p w:rsidR="009B766D" w:rsidRDefault="0072749E" w:rsidP="00DC6B22">
            <w:hyperlink r:id="rId24" w:history="1">
              <w:r w:rsidR="009B766D" w:rsidRPr="00FB77C2">
                <w:rPr>
                  <w:rStyle w:val="Hyperlink"/>
                </w:rPr>
                <w:t>http://www1.eere.energy.gov/office_eere/careers/job_vacancies.html</w:t>
              </w:r>
            </w:hyperlink>
          </w:p>
        </w:tc>
        <w:tc>
          <w:tcPr>
            <w:tcW w:w="1407" w:type="dxa"/>
            <w:shd w:val="clear" w:color="auto" w:fill="auto"/>
          </w:tcPr>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rsidRPr="00021211">
              <w:t>X</w:t>
            </w:r>
          </w:p>
        </w:tc>
        <w:tc>
          <w:tcPr>
            <w:tcW w:w="462" w:type="dxa"/>
            <w:shd w:val="clear" w:color="auto" w:fill="auto"/>
          </w:tcPr>
          <w:p w:rsidR="009B766D" w:rsidRDefault="009B766D" w:rsidP="00DC6B22">
            <w:r w:rsidRPr="00021211">
              <w:t>X</w:t>
            </w:r>
          </w:p>
        </w:tc>
        <w:tc>
          <w:tcPr>
            <w:tcW w:w="366" w:type="dxa"/>
            <w:shd w:val="clear" w:color="auto" w:fill="auto"/>
          </w:tcPr>
          <w:p w:rsidR="009B766D" w:rsidRDefault="009B766D" w:rsidP="00DC6B22">
            <w:r w:rsidRPr="00021211">
              <w:t>X</w:t>
            </w:r>
          </w:p>
        </w:tc>
        <w:tc>
          <w:tcPr>
            <w:tcW w:w="413" w:type="dxa"/>
            <w:shd w:val="clear" w:color="auto" w:fill="auto"/>
          </w:tcPr>
          <w:p w:rsidR="009B766D" w:rsidRDefault="009B766D" w:rsidP="00DC6B22">
            <w:r w:rsidRPr="00021211">
              <w:t>X</w:t>
            </w:r>
          </w:p>
        </w:tc>
        <w:tc>
          <w:tcPr>
            <w:tcW w:w="345" w:type="dxa"/>
            <w:shd w:val="clear" w:color="auto" w:fill="auto"/>
          </w:tcPr>
          <w:p w:rsidR="009B766D" w:rsidRDefault="009B766D" w:rsidP="00DC6B22">
            <w:r w:rsidRPr="00021211">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Pr>
                <w:b/>
              </w:rPr>
              <w:t xml:space="preserve">Rebates &gt; </w:t>
            </w:r>
            <w:r w:rsidRPr="00A30D6F">
              <w:rPr>
                <w:b/>
              </w:rPr>
              <w:t>Appliance</w:t>
            </w:r>
            <w:r>
              <w:rPr>
                <w:b/>
              </w:rPr>
              <w:t>s</w:t>
            </w:r>
            <w:r w:rsidRPr="00A30D6F">
              <w:rPr>
                <w:b/>
              </w:rPr>
              <w:t xml:space="preserve"> </w:t>
            </w:r>
          </w:p>
          <w:p w:rsidR="009B766D" w:rsidRPr="00A30D6F" w:rsidRDefault="009B766D" w:rsidP="00DC6B22">
            <w:pPr>
              <w:rPr>
                <w:b/>
              </w:rPr>
            </w:pPr>
          </w:p>
        </w:tc>
        <w:tc>
          <w:tcPr>
            <w:tcW w:w="2135" w:type="dxa"/>
            <w:shd w:val="clear" w:color="auto" w:fill="auto"/>
          </w:tcPr>
          <w:p w:rsidR="009B766D" w:rsidRDefault="009B766D" w:rsidP="00DC6B22">
            <w:r w:rsidRPr="00DD33C7">
              <w:t xml:space="preserve">You are considering purchasing a new dishwasher for your home in Los Angeles. </w:t>
            </w:r>
          </w:p>
          <w:p w:rsidR="009B766D" w:rsidRDefault="009B766D" w:rsidP="00DC6B22"/>
          <w:p w:rsidR="009B766D" w:rsidRDefault="009B766D" w:rsidP="00DC6B22">
            <w:pPr>
              <w:numPr>
                <w:ins w:id="5" w:author="Karen Saville" w:date="2012-01-24T14:03:00Z"/>
              </w:numPr>
            </w:pPr>
            <w:r w:rsidRPr="00DD33C7">
              <w:t>Find out if you can get money back for purchasing an energy-efficient appliance in California.</w:t>
            </w:r>
          </w:p>
        </w:tc>
        <w:tc>
          <w:tcPr>
            <w:tcW w:w="1804" w:type="dxa"/>
            <w:shd w:val="clear" w:color="auto" w:fill="auto"/>
          </w:tcPr>
          <w:p w:rsidR="009B766D" w:rsidRPr="003D7095" w:rsidRDefault="0072749E" w:rsidP="00DC6B22">
            <w:hyperlink r:id="rId25" w:history="1">
              <w:r w:rsidR="009B766D" w:rsidRPr="00DD33C7">
                <w:t>http://www.energysavers.gov/financial/rebates/state_CA.cfm</w:t>
              </w:r>
            </w:hyperlink>
          </w:p>
        </w:tc>
        <w:tc>
          <w:tcPr>
            <w:tcW w:w="1407" w:type="dxa"/>
            <w:shd w:val="clear" w:color="auto" w:fill="auto"/>
          </w:tcPr>
          <w:p w:rsidR="009B766D" w:rsidRDefault="009B766D" w:rsidP="00DC6B22">
            <w:r>
              <w:t>Yes</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Pr>
                <w:b/>
              </w:rPr>
              <w:t>Tax credits &gt; Funding</w:t>
            </w:r>
            <w:r w:rsidRPr="00A30D6F">
              <w:rPr>
                <w:b/>
              </w:rPr>
              <w:t xml:space="preserve"> for homeowner</w:t>
            </w:r>
            <w:r>
              <w:rPr>
                <w:b/>
              </w:rPr>
              <w:t>s</w:t>
            </w:r>
            <w:r w:rsidRPr="00A30D6F">
              <w:rPr>
                <w:b/>
              </w:rPr>
              <w:t xml:space="preserve"> </w:t>
            </w:r>
          </w:p>
          <w:p w:rsidR="009B766D" w:rsidRPr="00A30D6F" w:rsidRDefault="009B766D" w:rsidP="00DC6B22">
            <w:pPr>
              <w:pStyle w:val="ListParagraph"/>
              <w:ind w:left="360"/>
              <w:rPr>
                <w:b/>
              </w:rPr>
            </w:pPr>
          </w:p>
        </w:tc>
        <w:tc>
          <w:tcPr>
            <w:tcW w:w="2135" w:type="dxa"/>
            <w:shd w:val="clear" w:color="auto" w:fill="auto"/>
          </w:tcPr>
          <w:p w:rsidR="009B766D" w:rsidRDefault="009B766D" w:rsidP="00DC6B22">
            <w:r w:rsidRPr="00DD33C7">
              <w:t xml:space="preserve">You recently installed a geothermal heat pump in your home. You are interested in seeing what tax credits are available. </w:t>
            </w:r>
          </w:p>
          <w:p w:rsidR="009B766D" w:rsidRDefault="009B766D" w:rsidP="00DC6B22"/>
          <w:p w:rsidR="009B766D" w:rsidRPr="00DD33C7" w:rsidRDefault="009B766D" w:rsidP="00DC6B22">
            <w:pPr>
              <w:numPr>
                <w:ins w:id="6" w:author="Karen Saville" w:date="2012-01-24T14:04:00Z"/>
              </w:numPr>
            </w:pPr>
            <w:r w:rsidRPr="00DD33C7">
              <w:t xml:space="preserve">Find out how much of a tax credit you can get. </w:t>
            </w:r>
          </w:p>
        </w:tc>
        <w:tc>
          <w:tcPr>
            <w:tcW w:w="1804" w:type="dxa"/>
            <w:shd w:val="clear" w:color="auto" w:fill="auto"/>
          </w:tcPr>
          <w:p w:rsidR="009B766D" w:rsidRPr="003F2B1C" w:rsidRDefault="0072749E" w:rsidP="00DC6B22">
            <w:hyperlink r:id="rId26" w:anchor="home" w:history="1">
              <w:r w:rsidR="009B766D" w:rsidRPr="00D533BA">
                <w:rPr>
                  <w:rStyle w:val="Hyperlink"/>
                </w:rPr>
                <w:t>http://www1.eere.energy.gov/office_eere/faqs.html#home</w:t>
              </w:r>
            </w:hyperlink>
          </w:p>
        </w:tc>
        <w:tc>
          <w:tcPr>
            <w:tcW w:w="1407" w:type="dxa"/>
            <w:shd w:val="clear" w:color="auto" w:fill="auto"/>
          </w:tcPr>
          <w:p w:rsidR="009B766D" w:rsidRPr="00DD33C7" w:rsidRDefault="009B766D" w:rsidP="00DC6B22">
            <w:r w:rsidRPr="00DD33C7">
              <w:t>Answer: 30% of the cost of the system</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 xml:space="preserve">Science fair project </w:t>
            </w:r>
          </w:p>
          <w:p w:rsidR="009B766D" w:rsidRPr="00A30D6F" w:rsidRDefault="009B766D" w:rsidP="00DC6B22">
            <w:pPr>
              <w:rPr>
                <w:b/>
              </w:rPr>
            </w:pPr>
          </w:p>
        </w:tc>
        <w:tc>
          <w:tcPr>
            <w:tcW w:w="2135" w:type="dxa"/>
            <w:shd w:val="clear" w:color="auto" w:fill="auto"/>
          </w:tcPr>
          <w:p w:rsidR="009B766D" w:rsidRDefault="009B766D" w:rsidP="00DC6B22">
            <w:r w:rsidRPr="00DD33C7">
              <w:lastRenderedPageBreak/>
              <w:t xml:space="preserve">You’re helping a student research </w:t>
            </w:r>
            <w:r w:rsidRPr="00DD33C7">
              <w:lastRenderedPageBreak/>
              <w:t>ideas for a science fair</w:t>
            </w:r>
            <w:r>
              <w:t xml:space="preserve">. The student is </w:t>
            </w:r>
            <w:r w:rsidRPr="00DD33C7">
              <w:t xml:space="preserve">interested in making energy from plants. </w:t>
            </w:r>
          </w:p>
          <w:p w:rsidR="009B766D" w:rsidRDefault="009B766D" w:rsidP="00DC6B22"/>
          <w:p w:rsidR="009B766D" w:rsidRPr="00DD33C7" w:rsidRDefault="009B766D" w:rsidP="00DC6B22">
            <w:pPr>
              <w:numPr>
                <w:ins w:id="7" w:author="Karen Saville" w:date="2012-01-24T14:06:00Z"/>
              </w:numPr>
            </w:pPr>
            <w:r w:rsidRPr="00DD33C7">
              <w:t xml:space="preserve">Find a science fair project idea for making energy from grass.  </w:t>
            </w:r>
          </w:p>
        </w:tc>
        <w:tc>
          <w:tcPr>
            <w:tcW w:w="1804" w:type="dxa"/>
            <w:shd w:val="clear" w:color="auto" w:fill="auto"/>
          </w:tcPr>
          <w:p w:rsidR="009B766D" w:rsidRPr="00FF77B2" w:rsidRDefault="0072749E" w:rsidP="00DC6B22">
            <w:hyperlink r:id="rId27" w:history="1">
              <w:r w:rsidR="009B766D" w:rsidRPr="00FF77B2">
                <w:t>http://www1.eere.energy.gov/bio</w:t>
              </w:r>
              <w:r w:rsidR="009B766D" w:rsidRPr="00FF77B2">
                <w:lastRenderedPageBreak/>
                <w:t>mass/for_students.html</w:t>
              </w:r>
            </w:hyperlink>
          </w:p>
        </w:tc>
        <w:tc>
          <w:tcPr>
            <w:tcW w:w="1407" w:type="dxa"/>
            <w:shd w:val="clear" w:color="auto" w:fill="auto"/>
          </w:tcPr>
          <w:p w:rsidR="009B766D" w:rsidRPr="00DD33C7" w:rsidRDefault="009B766D" w:rsidP="00DC6B22">
            <w:r w:rsidRPr="00DD33C7">
              <w:lastRenderedPageBreak/>
              <w:t xml:space="preserve">Answer: ‘Which grass </w:t>
            </w:r>
            <w:r w:rsidRPr="00DD33C7">
              <w:lastRenderedPageBreak/>
              <w:t>produces more biomass?’</w:t>
            </w:r>
          </w:p>
        </w:tc>
        <w:tc>
          <w:tcPr>
            <w:tcW w:w="437" w:type="dxa"/>
            <w:shd w:val="clear" w:color="auto" w:fill="auto"/>
          </w:tcPr>
          <w:p w:rsidR="009B766D" w:rsidRDefault="009B766D" w:rsidP="00DC6B22">
            <w:r>
              <w:lastRenderedPageBreak/>
              <w:t>X</w:t>
            </w:r>
          </w:p>
        </w:tc>
        <w:tc>
          <w:tcPr>
            <w:tcW w:w="389" w:type="dxa"/>
            <w:shd w:val="clear" w:color="auto" w:fill="auto"/>
          </w:tcPr>
          <w:p w:rsidR="009B766D" w:rsidRDefault="009B766D" w:rsidP="00DC6B22"/>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r>
              <w:t>X</w:t>
            </w:r>
          </w:p>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Reducing energy use at home</w:t>
            </w:r>
          </w:p>
          <w:p w:rsidR="009B766D" w:rsidRPr="00A30D6F" w:rsidRDefault="009B766D" w:rsidP="00DC6B22">
            <w:pPr>
              <w:pStyle w:val="ListParagraph"/>
              <w:ind w:left="360"/>
              <w:rPr>
                <w:b/>
              </w:rPr>
            </w:pPr>
          </w:p>
        </w:tc>
        <w:tc>
          <w:tcPr>
            <w:tcW w:w="2135" w:type="dxa"/>
            <w:shd w:val="clear" w:color="auto" w:fill="auto"/>
          </w:tcPr>
          <w:p w:rsidR="009B766D" w:rsidRPr="00DD33C7" w:rsidRDefault="009B766D" w:rsidP="00DC6B22">
            <w:r w:rsidRPr="00DD33C7">
              <w:t xml:space="preserve">You want to use less energy in your home. Find </w:t>
            </w:r>
            <w:r>
              <w:t xml:space="preserve">out how this site recommends you assess how much energy you currently use. </w:t>
            </w:r>
          </w:p>
        </w:tc>
        <w:tc>
          <w:tcPr>
            <w:tcW w:w="1804" w:type="dxa"/>
            <w:shd w:val="clear" w:color="auto" w:fill="auto"/>
          </w:tcPr>
          <w:p w:rsidR="009B766D" w:rsidRPr="00FF77B2" w:rsidRDefault="0072749E" w:rsidP="00DC6B22">
            <w:pPr>
              <w:rPr>
                <w:rStyle w:val="Hyperlink"/>
              </w:rPr>
            </w:pPr>
            <w:hyperlink r:id="rId28" w:history="1">
              <w:r w:rsidR="009B766D" w:rsidRPr="00DD33C7">
                <w:t>http://www.energysavers.gov/your_home/energy_audits/index.cfm/mytopic=11160</w:t>
              </w:r>
            </w:hyperlink>
            <w:r w:rsidR="009B766D" w:rsidRPr="00DD33C7">
              <w:br/>
            </w:r>
            <w:hyperlink r:id="rId29" w:history="1">
              <w:r w:rsidR="009B766D" w:rsidRPr="00DD33C7">
                <w:t>http://www.energysavers.gov/your_home/energy_audits/index.cfm/mytopic=11170</w:t>
              </w:r>
            </w:hyperlink>
            <w:r w:rsidR="009B766D" w:rsidRPr="00DD33C7">
              <w:t xml:space="preserve"> </w:t>
            </w:r>
            <w:hyperlink r:id="rId30" w:history="1">
              <w:r w:rsidR="009B766D" w:rsidRPr="00FF77B2">
                <w:rPr>
                  <w:rStyle w:val="Hyperlink"/>
                  <w:b/>
                </w:rPr>
                <w:t>http://www.energysavers.gov/your_home/energy_audits/index.cfm/mytopic=11180</w:t>
              </w:r>
            </w:hyperlink>
          </w:p>
          <w:p w:rsidR="009B766D" w:rsidRDefault="009B766D" w:rsidP="00DC6B22">
            <w:pPr>
              <w:pStyle w:val="ListParagraph"/>
              <w:rPr>
                <w:rStyle w:val="Hyperlink"/>
              </w:rPr>
            </w:pPr>
          </w:p>
          <w:p w:rsidR="009B766D" w:rsidRPr="00DD33C7" w:rsidRDefault="009B766D" w:rsidP="00DC6B22"/>
        </w:tc>
        <w:tc>
          <w:tcPr>
            <w:tcW w:w="1407" w:type="dxa"/>
            <w:shd w:val="clear" w:color="auto" w:fill="auto"/>
          </w:tcPr>
          <w:p w:rsidR="009B766D" w:rsidRPr="00DD33C7"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r w:rsidDel="00883CD5">
              <w:t xml:space="preserve"> </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r w:rsidDel="00883CD5">
              <w:t xml:space="preserve"> </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Reducing energy use in the community/Green Schools</w:t>
            </w:r>
          </w:p>
        </w:tc>
        <w:tc>
          <w:tcPr>
            <w:tcW w:w="2135" w:type="dxa"/>
            <w:shd w:val="clear" w:color="auto" w:fill="auto"/>
          </w:tcPr>
          <w:p w:rsidR="009B766D" w:rsidRDefault="009B766D" w:rsidP="00DC6B22">
            <w:r w:rsidRPr="00DD33C7">
              <w:t xml:space="preserve">You want to help schools in your town use less energy. </w:t>
            </w:r>
          </w:p>
          <w:p w:rsidR="009B766D" w:rsidRDefault="009B766D" w:rsidP="00DC6B22"/>
          <w:p w:rsidR="009B766D" w:rsidRPr="00DD33C7" w:rsidRDefault="009B766D" w:rsidP="00DC6B22">
            <w:pPr>
              <w:numPr>
                <w:ins w:id="8" w:author="Karen Saville" w:date="2012-01-24T14:08:00Z"/>
              </w:numPr>
            </w:pPr>
            <w:r w:rsidRPr="00DD33C7">
              <w:t>Find out what information is available to help schools use less energy.</w:t>
            </w:r>
          </w:p>
        </w:tc>
        <w:tc>
          <w:tcPr>
            <w:tcW w:w="1804" w:type="dxa"/>
            <w:shd w:val="clear" w:color="auto" w:fill="auto"/>
          </w:tcPr>
          <w:p w:rsidR="009B766D" w:rsidRPr="00DD33C7" w:rsidRDefault="0072749E" w:rsidP="00DC6B22">
            <w:hyperlink r:id="rId31" w:history="1">
              <w:r w:rsidR="009B766D" w:rsidRPr="0022079F">
                <w:rPr>
                  <w:rStyle w:val="Hyperlink"/>
                  <w:b/>
                </w:rPr>
                <w:t>http://www1.eere.energy.gov/education/school_buildings.html</w:t>
              </w:r>
            </w:hyperlink>
          </w:p>
        </w:tc>
        <w:tc>
          <w:tcPr>
            <w:tcW w:w="1407" w:type="dxa"/>
            <w:shd w:val="clear" w:color="auto" w:fill="auto"/>
          </w:tcPr>
          <w:p w:rsidR="009B766D" w:rsidRPr="00DD33C7"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Lesson Plan</w:t>
            </w:r>
          </w:p>
          <w:p w:rsidR="009B766D" w:rsidRPr="00A30D6F" w:rsidRDefault="009B766D" w:rsidP="00DC6B22">
            <w:pPr>
              <w:pStyle w:val="ListParagraph"/>
              <w:ind w:left="360"/>
              <w:rPr>
                <w:b/>
              </w:rPr>
            </w:pPr>
          </w:p>
        </w:tc>
        <w:tc>
          <w:tcPr>
            <w:tcW w:w="2135" w:type="dxa"/>
            <w:shd w:val="clear" w:color="auto" w:fill="auto"/>
          </w:tcPr>
          <w:p w:rsidR="009B766D" w:rsidRDefault="009B766D" w:rsidP="00DC6B22">
            <w:r>
              <w:t xml:space="preserve">You want to introduce grade school students to concepts about solar energy.  </w:t>
            </w:r>
          </w:p>
          <w:p w:rsidR="009B766D" w:rsidRDefault="009B766D" w:rsidP="00DC6B22"/>
          <w:p w:rsidR="009B766D" w:rsidRPr="00DD33C7" w:rsidRDefault="009B766D" w:rsidP="00DC6B22">
            <w:pPr>
              <w:numPr>
                <w:ins w:id="9" w:author="Karen Saville" w:date="2012-01-24T14:08:00Z"/>
              </w:numPr>
            </w:pPr>
            <w:r>
              <w:t>Find something on the site to help you build a curriculum that includes solar energy.</w:t>
            </w:r>
          </w:p>
        </w:tc>
        <w:tc>
          <w:tcPr>
            <w:tcW w:w="1804" w:type="dxa"/>
            <w:shd w:val="clear" w:color="auto" w:fill="auto"/>
          </w:tcPr>
          <w:p w:rsidR="009B766D" w:rsidRDefault="009B766D" w:rsidP="00DC6B22">
            <w:r w:rsidRPr="006E23B7">
              <w:lastRenderedPageBreak/>
              <w:t>http://www1.eere.energy.gov/education/lessonplans/plans.aspx?id=267</w:t>
            </w:r>
          </w:p>
        </w:tc>
        <w:tc>
          <w:tcPr>
            <w:tcW w:w="1407" w:type="dxa"/>
            <w:shd w:val="clear" w:color="auto" w:fill="auto"/>
          </w:tcPr>
          <w:p w:rsidR="009B766D" w:rsidRPr="0022079F" w:rsidRDefault="009B766D" w:rsidP="00DC6B22">
            <w:r>
              <w:t xml:space="preserve">Yes, they have solar lesson plans for grades K-4  </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r>
              <w:t>X</w:t>
            </w:r>
          </w:p>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Internship</w:t>
            </w:r>
          </w:p>
          <w:p w:rsidR="009B766D" w:rsidRPr="00A30D6F" w:rsidRDefault="009B766D" w:rsidP="00DC6B22">
            <w:pPr>
              <w:pStyle w:val="ListParagraph"/>
              <w:ind w:left="360"/>
              <w:rPr>
                <w:b/>
              </w:rPr>
            </w:pPr>
          </w:p>
        </w:tc>
        <w:tc>
          <w:tcPr>
            <w:tcW w:w="2135" w:type="dxa"/>
            <w:shd w:val="clear" w:color="auto" w:fill="auto"/>
          </w:tcPr>
          <w:p w:rsidR="009B766D" w:rsidRDefault="009B766D" w:rsidP="00DC6B22">
            <w:r>
              <w:t xml:space="preserve">You are helping a college student look for an internship in clean energy research and gain practical work experience. </w:t>
            </w:r>
          </w:p>
          <w:p w:rsidR="009B766D" w:rsidRDefault="009B766D" w:rsidP="00DC6B22"/>
          <w:p w:rsidR="009B766D" w:rsidRDefault="009B766D" w:rsidP="00DC6B22">
            <w:pPr>
              <w:numPr>
                <w:ins w:id="10" w:author="Karen Saville" w:date="2012-01-24T14:11:00Z"/>
              </w:numPr>
            </w:pPr>
            <w:r>
              <w:t>Find out about internships opportunities with the Office of Energy Efficiency and Renewable Energy.</w:t>
            </w:r>
          </w:p>
          <w:p w:rsidR="009B766D" w:rsidRDefault="009B766D" w:rsidP="00DC6B22"/>
        </w:tc>
        <w:tc>
          <w:tcPr>
            <w:tcW w:w="1804" w:type="dxa"/>
            <w:shd w:val="clear" w:color="auto" w:fill="auto"/>
          </w:tcPr>
          <w:p w:rsidR="009B766D" w:rsidRDefault="0072749E" w:rsidP="00DC6B22">
            <w:hyperlink r:id="rId32" w:history="1">
              <w:r w:rsidR="009B766D" w:rsidRPr="00AB52DA">
                <w:rPr>
                  <w:rStyle w:val="Hyperlink"/>
                </w:rPr>
                <w:t>http://www1.eere.energy.gov/office_eere/careers/internships_fellowships.html</w:t>
              </w:r>
            </w:hyperlink>
            <w:r w:rsidR="009B766D">
              <w:t xml:space="preserve"> </w:t>
            </w:r>
          </w:p>
          <w:p w:rsidR="009B766D" w:rsidRPr="006E23B7" w:rsidRDefault="009B766D" w:rsidP="00DC6B22"/>
        </w:tc>
        <w:tc>
          <w:tcPr>
            <w:tcW w:w="1407" w:type="dxa"/>
            <w:shd w:val="clear" w:color="auto" w:fill="auto"/>
          </w:tcPr>
          <w:p w:rsidR="009B766D" w:rsidRDefault="009B766D" w:rsidP="00DC6B22">
            <w:r>
              <w:t xml:space="preserve">Yes, they have student volunteer internships at the EERE headquarters in Washington DC.  </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r>
              <w:t>X</w:t>
            </w:r>
          </w:p>
        </w:tc>
        <w:tc>
          <w:tcPr>
            <w:tcW w:w="345" w:type="dxa"/>
            <w:shd w:val="clear" w:color="auto" w:fill="auto"/>
          </w:tcPr>
          <w:p w:rsidR="009B766D" w:rsidRDefault="009B766D" w:rsidP="00DC6B22"/>
        </w:tc>
      </w:tr>
      <w:tr w:rsidR="009B766D" w:rsidTr="00DC6B22">
        <w:trPr>
          <w:trHeight w:val="1807"/>
        </w:trPr>
        <w:tc>
          <w:tcPr>
            <w:tcW w:w="1818" w:type="dxa"/>
            <w:shd w:val="clear" w:color="auto" w:fill="auto"/>
          </w:tcPr>
          <w:p w:rsidR="009B766D" w:rsidRPr="00A30D6F" w:rsidRDefault="009B766D" w:rsidP="00DC6B22">
            <w:pPr>
              <w:pStyle w:val="ListParagraph"/>
              <w:numPr>
                <w:ilvl w:val="0"/>
                <w:numId w:val="17"/>
              </w:numPr>
              <w:rPr>
                <w:b/>
              </w:rPr>
            </w:pPr>
            <w:r w:rsidRPr="00A30D6F">
              <w:rPr>
                <w:b/>
              </w:rPr>
              <w:t xml:space="preserve">Training &gt; </w:t>
            </w:r>
            <w:r>
              <w:rPr>
                <w:b/>
              </w:rPr>
              <w:t xml:space="preserve">Installing </w:t>
            </w:r>
            <w:r w:rsidRPr="00A30D6F">
              <w:rPr>
                <w:b/>
              </w:rPr>
              <w:t>Solar</w:t>
            </w:r>
          </w:p>
        </w:tc>
        <w:tc>
          <w:tcPr>
            <w:tcW w:w="2135" w:type="dxa"/>
            <w:shd w:val="clear" w:color="auto" w:fill="auto"/>
          </w:tcPr>
          <w:p w:rsidR="009B766D" w:rsidRDefault="009B766D" w:rsidP="00DC6B22">
            <w:pPr>
              <w:pStyle w:val="CommentText"/>
              <w:spacing w:after="200"/>
              <w:rPr>
                <w:sz w:val="22"/>
              </w:rPr>
            </w:pPr>
            <w:r w:rsidRPr="002E3195">
              <w:rPr>
                <w:sz w:val="22"/>
              </w:rPr>
              <w:t xml:space="preserve">You want to learn more about training opportunities for </w:t>
            </w:r>
            <w:r>
              <w:rPr>
                <w:sz w:val="22"/>
              </w:rPr>
              <w:t xml:space="preserve">those seeking to </w:t>
            </w:r>
            <w:r w:rsidRPr="002E3195">
              <w:rPr>
                <w:sz w:val="22"/>
              </w:rPr>
              <w:t>instal</w:t>
            </w:r>
            <w:r>
              <w:rPr>
                <w:sz w:val="22"/>
              </w:rPr>
              <w:t>l</w:t>
            </w:r>
            <w:r w:rsidRPr="002E3195">
              <w:rPr>
                <w:sz w:val="22"/>
              </w:rPr>
              <w:t xml:space="preserve"> solar technology.</w:t>
            </w:r>
          </w:p>
          <w:p w:rsidR="009B766D" w:rsidRDefault="009B766D" w:rsidP="00DC6B22">
            <w:pPr>
              <w:pStyle w:val="CommentText"/>
              <w:spacing w:after="200"/>
              <w:rPr>
                <w:sz w:val="22"/>
              </w:rPr>
            </w:pPr>
            <w:r>
              <w:rPr>
                <w:sz w:val="22"/>
              </w:rPr>
              <w:t>Find information about training opportunities for the installation of solar technologies.</w:t>
            </w:r>
          </w:p>
          <w:p w:rsidR="009B766D" w:rsidRPr="002E3195" w:rsidRDefault="009B766D" w:rsidP="00DC6B22">
            <w:pPr>
              <w:pStyle w:val="CommentText"/>
              <w:spacing w:after="200"/>
              <w:rPr>
                <w:sz w:val="22"/>
              </w:rPr>
            </w:pPr>
          </w:p>
        </w:tc>
        <w:tc>
          <w:tcPr>
            <w:tcW w:w="1804" w:type="dxa"/>
            <w:shd w:val="clear" w:color="auto" w:fill="auto"/>
          </w:tcPr>
          <w:p w:rsidR="009B766D" w:rsidRDefault="0072749E" w:rsidP="00DC6B22">
            <w:hyperlink r:id="rId33" w:history="1">
              <w:r w:rsidR="009B766D" w:rsidRPr="007F070A">
                <w:rPr>
                  <w:rStyle w:val="Hyperlink"/>
                </w:rPr>
                <w:t>http://www1.eere.energy.gov/solar/educator_resources.html</w:t>
              </w:r>
            </w:hyperlink>
          </w:p>
        </w:tc>
        <w:tc>
          <w:tcPr>
            <w:tcW w:w="1407" w:type="dxa"/>
            <w:shd w:val="clear" w:color="auto" w:fill="auto"/>
          </w:tcPr>
          <w:p w:rsidR="009B766D" w:rsidRPr="005807D2" w:rsidRDefault="009B766D" w:rsidP="00DC6B22">
            <w:pPr>
              <w:pStyle w:val="ListParagraph"/>
              <w:rPr>
                <w:b/>
              </w:rPr>
            </w:pPr>
          </w:p>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r>
              <w:t>X</w:t>
            </w:r>
          </w:p>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Vehicles</w:t>
            </w:r>
          </w:p>
          <w:p w:rsidR="009B766D" w:rsidRPr="00A30D6F" w:rsidRDefault="009B766D" w:rsidP="00DC6B22">
            <w:pPr>
              <w:rPr>
                <w:b/>
              </w:rPr>
            </w:pPr>
          </w:p>
        </w:tc>
        <w:tc>
          <w:tcPr>
            <w:tcW w:w="2135" w:type="dxa"/>
            <w:shd w:val="clear" w:color="auto" w:fill="auto"/>
          </w:tcPr>
          <w:p w:rsidR="009B766D" w:rsidRDefault="009B766D" w:rsidP="00DC6B22">
            <w:r>
              <w:t xml:space="preserve">You are interested in learning more about hybrid cars that are powered by electric motors and fuel. </w:t>
            </w:r>
          </w:p>
          <w:p w:rsidR="009B766D" w:rsidRDefault="009B766D" w:rsidP="00DC6B22"/>
          <w:p w:rsidR="009B766D" w:rsidRDefault="009B766D" w:rsidP="00DC6B22">
            <w:r>
              <w:lastRenderedPageBreak/>
              <w:t xml:space="preserve">Find an explanation of how hybrids work. </w:t>
            </w:r>
          </w:p>
          <w:p w:rsidR="009B766D" w:rsidRPr="00DD33C7" w:rsidRDefault="009B766D" w:rsidP="00DC6B22"/>
        </w:tc>
        <w:tc>
          <w:tcPr>
            <w:tcW w:w="1804" w:type="dxa"/>
            <w:shd w:val="clear" w:color="auto" w:fill="auto"/>
          </w:tcPr>
          <w:p w:rsidR="009B766D" w:rsidRPr="00C619F3" w:rsidRDefault="0072749E" w:rsidP="00DC6B22">
            <w:pPr>
              <w:rPr>
                <w:b/>
              </w:rPr>
            </w:pPr>
            <w:hyperlink r:id="rId34" w:history="1">
              <w:r w:rsidR="009B766D" w:rsidRPr="001D35C4">
                <w:rPr>
                  <w:rStyle w:val="Hyperlink"/>
                </w:rPr>
                <w:t>http://www.eere.energy.gov/basics/vehicles/hybrid_electric_vehicles.html</w:t>
              </w:r>
            </w:hyperlink>
            <w:r w:rsidR="009B766D" w:rsidRPr="00C619F3">
              <w:rPr>
                <w:b/>
              </w:rPr>
              <w:t xml:space="preserve"> </w:t>
            </w:r>
          </w:p>
          <w:p w:rsidR="009B766D" w:rsidRDefault="009B766D" w:rsidP="00DC6B22"/>
          <w:p w:rsidR="009B766D" w:rsidRDefault="009B766D" w:rsidP="00DC6B22">
            <w:pPr>
              <w:tabs>
                <w:tab w:val="left" w:pos="720"/>
              </w:tabs>
              <w:autoSpaceDE w:val="0"/>
              <w:autoSpaceDN w:val="0"/>
              <w:adjustRightInd w:val="0"/>
              <w:spacing w:before="1" w:after="95"/>
              <w:ind w:left="72" w:right="18"/>
              <w:rPr>
                <w:rFonts w:ascii="Segoe UI" w:hAnsi="Segoe UI" w:cs="Segoe UI"/>
                <w:color w:val="000000"/>
                <w:sz w:val="20"/>
                <w:szCs w:val="20"/>
              </w:rPr>
            </w:pPr>
            <w:r>
              <w:rPr>
                <w:rFonts w:ascii="Segoe UI" w:hAnsi="Segoe UI" w:cs="Segoe UI"/>
                <w:color w:val="000000"/>
                <w:sz w:val="20"/>
                <w:szCs w:val="20"/>
              </w:rPr>
              <w:lastRenderedPageBreak/>
              <w:t>http://www.fueleconomy.gov/feg/hybridtech.shtml</w:t>
            </w:r>
          </w:p>
          <w:p w:rsidR="009B766D" w:rsidRDefault="009B766D" w:rsidP="00DC6B22">
            <w:pPr>
              <w:tabs>
                <w:tab w:val="left" w:pos="720"/>
              </w:tabs>
              <w:autoSpaceDE w:val="0"/>
              <w:autoSpaceDN w:val="0"/>
              <w:adjustRightInd w:val="0"/>
              <w:spacing w:before="1" w:after="95"/>
              <w:ind w:left="72" w:right="18"/>
              <w:rPr>
                <w:rFonts w:ascii="Segoe UI" w:hAnsi="Segoe UI" w:cs="Segoe UI"/>
                <w:color w:val="000000"/>
                <w:sz w:val="20"/>
                <w:szCs w:val="20"/>
              </w:rPr>
            </w:pPr>
          </w:p>
          <w:p w:rsidR="009B766D" w:rsidRPr="00B2315D" w:rsidRDefault="009B766D" w:rsidP="00DC6B22">
            <w:pPr>
              <w:tabs>
                <w:tab w:val="left" w:pos="720"/>
              </w:tabs>
              <w:autoSpaceDE w:val="0"/>
              <w:autoSpaceDN w:val="0"/>
              <w:adjustRightInd w:val="0"/>
              <w:spacing w:before="1" w:after="95"/>
              <w:ind w:left="72" w:right="18"/>
              <w:rPr>
                <w:rFonts w:ascii="Segoe UI" w:hAnsi="Segoe UI" w:cs="Segoe UI"/>
                <w:color w:val="000000"/>
                <w:sz w:val="20"/>
                <w:szCs w:val="20"/>
              </w:rPr>
            </w:pPr>
            <w:r>
              <w:rPr>
                <w:rFonts w:ascii="Segoe UI" w:hAnsi="Segoe UI" w:cs="Segoe UI"/>
                <w:color w:val="000000"/>
                <w:sz w:val="20"/>
                <w:szCs w:val="20"/>
              </w:rPr>
              <w:t>http://www.afdc.energy.gov/afdc/vehicles/electric_basics_hev.html</w:t>
            </w:r>
          </w:p>
        </w:tc>
        <w:tc>
          <w:tcPr>
            <w:tcW w:w="1407" w:type="dxa"/>
            <w:shd w:val="clear" w:color="auto" w:fill="auto"/>
          </w:tcPr>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r>
              <w:t>X</w:t>
            </w:r>
          </w:p>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Funding Opportunities for Inventors</w:t>
            </w:r>
          </w:p>
          <w:p w:rsidR="009B766D" w:rsidRPr="00A30D6F" w:rsidRDefault="009B766D" w:rsidP="00DC6B22">
            <w:pPr>
              <w:pStyle w:val="ListParagraph"/>
              <w:ind w:left="360"/>
              <w:rPr>
                <w:b/>
              </w:rPr>
            </w:pPr>
          </w:p>
        </w:tc>
        <w:tc>
          <w:tcPr>
            <w:tcW w:w="2135" w:type="dxa"/>
            <w:shd w:val="clear" w:color="auto" w:fill="auto"/>
          </w:tcPr>
          <w:p w:rsidR="009B766D" w:rsidRDefault="009B766D" w:rsidP="00DC6B22">
            <w:r>
              <w:t xml:space="preserve">You are interested in developing renewable energy technologies and want to know if you can get funding for your project. </w:t>
            </w:r>
          </w:p>
          <w:p w:rsidR="009B766D" w:rsidRDefault="009B766D" w:rsidP="00DC6B22">
            <w:pPr>
              <w:pStyle w:val="ListParagraph"/>
            </w:pPr>
          </w:p>
          <w:p w:rsidR="009B766D" w:rsidRPr="00DD33C7" w:rsidRDefault="009B766D" w:rsidP="00DC6B22">
            <w:r>
              <w:t>Find out the types of funding that the Office of Energy Efficiency and Renewable Energy offers to those who develop clean energy technologies.</w:t>
            </w:r>
          </w:p>
        </w:tc>
        <w:tc>
          <w:tcPr>
            <w:tcW w:w="1804" w:type="dxa"/>
            <w:shd w:val="clear" w:color="auto" w:fill="auto"/>
          </w:tcPr>
          <w:p w:rsidR="009B766D" w:rsidRDefault="0072749E" w:rsidP="00DC6B22">
            <w:hyperlink r:id="rId35" w:history="1">
              <w:r w:rsidR="009B766D" w:rsidRPr="007E65B8">
                <w:rPr>
                  <w:rStyle w:val="Hyperlink"/>
                </w:rPr>
                <w:t>http://www1.eere.energy.gov/financing/inventors.html</w:t>
              </w:r>
            </w:hyperlink>
          </w:p>
        </w:tc>
        <w:tc>
          <w:tcPr>
            <w:tcW w:w="1407" w:type="dxa"/>
            <w:shd w:val="clear" w:color="auto" w:fill="auto"/>
          </w:tcPr>
          <w:p w:rsidR="009B766D" w:rsidRDefault="009B766D" w:rsidP="00DC6B22">
            <w:pPr>
              <w:pStyle w:val="ListParagraph"/>
              <w:numPr>
                <w:ilvl w:val="0"/>
                <w:numId w:val="28"/>
              </w:numPr>
            </w:pPr>
            <w:r>
              <w:t>Small Business Innovation Research Program (SBIR)</w:t>
            </w:r>
          </w:p>
          <w:p w:rsidR="009B766D" w:rsidRDefault="009B766D" w:rsidP="00DC6B22">
            <w:pPr>
              <w:pStyle w:val="ListParagraph"/>
              <w:numPr>
                <w:ilvl w:val="0"/>
                <w:numId w:val="28"/>
              </w:numPr>
            </w:pPr>
            <w:r w:rsidRPr="007E65B8">
              <w:t>Small Business Technology Transfer program (SBTR)</w:t>
            </w:r>
          </w:p>
          <w:p w:rsidR="009B766D" w:rsidRDefault="009B766D" w:rsidP="00DC6B22">
            <w:pPr>
              <w:pStyle w:val="ListParagraph"/>
              <w:numPr>
                <w:ilvl w:val="0"/>
                <w:numId w:val="28"/>
              </w:numPr>
            </w:pPr>
            <w:r w:rsidRPr="007E65B8">
              <w:t>Advance Research Projects Agency-Energy (ARPA-E</w:t>
            </w:r>
            <w:r>
              <w:t>)</w:t>
            </w:r>
          </w:p>
          <w:p w:rsidR="009B766D" w:rsidRDefault="009B766D" w:rsidP="00DC6B22"/>
        </w:tc>
        <w:tc>
          <w:tcPr>
            <w:tcW w:w="437" w:type="dxa"/>
            <w:shd w:val="clear" w:color="auto" w:fill="auto"/>
          </w:tcPr>
          <w:p w:rsidR="009B766D" w:rsidRDefault="009B766D" w:rsidP="00DC6B22"/>
        </w:tc>
        <w:tc>
          <w:tcPr>
            <w:tcW w:w="389" w:type="dxa"/>
            <w:shd w:val="clear" w:color="auto" w:fill="auto"/>
          </w:tcPr>
          <w:p w:rsidR="009B766D" w:rsidRDefault="009B766D" w:rsidP="00DC6B22">
            <w:r>
              <w:t>X</w:t>
            </w:r>
          </w:p>
        </w:tc>
        <w:tc>
          <w:tcPr>
            <w:tcW w:w="462" w:type="dxa"/>
            <w:shd w:val="clear" w:color="auto" w:fill="auto"/>
          </w:tcPr>
          <w:p w:rsidR="009B766D" w:rsidRDefault="009B766D" w:rsidP="00DC6B22"/>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Energy Use in Industry</w:t>
            </w:r>
          </w:p>
        </w:tc>
        <w:tc>
          <w:tcPr>
            <w:tcW w:w="2135" w:type="dxa"/>
            <w:shd w:val="clear" w:color="auto" w:fill="auto"/>
          </w:tcPr>
          <w:p w:rsidR="009B766D" w:rsidRDefault="009B766D" w:rsidP="00DC6B22">
            <w:r>
              <w:t xml:space="preserve">You have an idea for a project that may help petroleum refiners save energy. You are interested in learning more about this industry and its energy practices.  </w:t>
            </w:r>
          </w:p>
          <w:p w:rsidR="009B766D" w:rsidRDefault="009B766D" w:rsidP="00DC6B22"/>
          <w:p w:rsidR="009B766D" w:rsidRDefault="009B766D" w:rsidP="00DC6B22">
            <w:r w:rsidRPr="00883CD5">
              <w:t xml:space="preserve">Find </w:t>
            </w:r>
            <w:r>
              <w:t xml:space="preserve">a synopsis of </w:t>
            </w:r>
            <w:r>
              <w:lastRenderedPageBreak/>
              <w:t xml:space="preserve">current trends in the petroleum refining industry. </w:t>
            </w:r>
            <w:r w:rsidRPr="00883CD5">
              <w:t xml:space="preserve"> </w:t>
            </w:r>
          </w:p>
        </w:tc>
        <w:tc>
          <w:tcPr>
            <w:tcW w:w="1804" w:type="dxa"/>
            <w:shd w:val="clear" w:color="auto" w:fill="auto"/>
          </w:tcPr>
          <w:p w:rsidR="009B766D" w:rsidRPr="005112AD" w:rsidRDefault="0072749E" w:rsidP="00DC6B22">
            <w:pPr>
              <w:rPr>
                <w:b/>
              </w:rPr>
            </w:pPr>
            <w:hyperlink r:id="rId36" w:history="1">
              <w:r w:rsidR="009B766D" w:rsidRPr="00BE19D5">
                <w:rPr>
                  <w:rStyle w:val="Hyperlink"/>
                </w:rPr>
                <w:t>http://www1.eere.energy.gov/industry/petroleum_refining/pdfs/profile.pdf</w:t>
              </w:r>
            </w:hyperlink>
            <w:r w:rsidR="009B766D">
              <w:t xml:space="preserve"> </w:t>
            </w:r>
          </w:p>
          <w:p w:rsidR="009B766D" w:rsidRDefault="009B766D" w:rsidP="00DC6B22"/>
          <w:p w:rsidR="009B766D" w:rsidRDefault="0072749E" w:rsidP="00DC6B22">
            <w:pPr>
              <w:rPr>
                <w:rFonts w:ascii="Segoe UI" w:hAnsi="Segoe UI" w:cs="Segoe UI"/>
                <w:color w:val="000000"/>
                <w:sz w:val="20"/>
                <w:szCs w:val="20"/>
              </w:rPr>
            </w:pPr>
            <w:hyperlink r:id="rId37" w:history="1">
              <w:r w:rsidR="009B766D" w:rsidRPr="00D533BA">
                <w:rPr>
                  <w:rStyle w:val="Hyperlink"/>
                  <w:rFonts w:ascii="Segoe UI" w:hAnsi="Segoe UI" w:cs="Segoe UI"/>
                  <w:sz w:val="20"/>
                  <w:szCs w:val="20"/>
                </w:rPr>
                <w:t>http://www1.eere.energy.gov/industry/petroleum_refining/analysis.ht</w:t>
              </w:r>
              <w:r w:rsidR="009B766D" w:rsidRPr="00D533BA">
                <w:rPr>
                  <w:rStyle w:val="Hyperlink"/>
                  <w:rFonts w:ascii="Segoe UI" w:hAnsi="Segoe UI" w:cs="Segoe UI"/>
                  <w:sz w:val="20"/>
                  <w:szCs w:val="20"/>
                </w:rPr>
                <w:lastRenderedPageBreak/>
                <w:t>ml</w:t>
              </w:r>
            </w:hyperlink>
          </w:p>
          <w:p w:rsidR="009B766D" w:rsidRDefault="009B766D" w:rsidP="00DC6B22"/>
        </w:tc>
        <w:tc>
          <w:tcPr>
            <w:tcW w:w="1407" w:type="dxa"/>
            <w:shd w:val="clear" w:color="auto" w:fill="auto"/>
          </w:tcPr>
          <w:p w:rsidR="009B766D" w:rsidRPr="00883CD5" w:rsidRDefault="009B766D" w:rsidP="00DC6B22">
            <w:pPr>
              <w:rPr>
                <w:b/>
              </w:rPr>
            </w:pPr>
            <w:r w:rsidRPr="00890A75">
              <w:lastRenderedPageBreak/>
              <w:t>Find and open the energy and environmental profile for the petroleum industry.</w:t>
            </w:r>
          </w:p>
        </w:tc>
        <w:tc>
          <w:tcPr>
            <w:tcW w:w="437" w:type="dxa"/>
            <w:shd w:val="clear" w:color="auto" w:fill="auto"/>
          </w:tcPr>
          <w:p w:rsidR="009B766D" w:rsidRDefault="009B766D" w:rsidP="00DC6B22"/>
        </w:tc>
        <w:tc>
          <w:tcPr>
            <w:tcW w:w="389" w:type="dxa"/>
            <w:shd w:val="clear" w:color="auto" w:fill="auto"/>
          </w:tcPr>
          <w:p w:rsidR="009B766D" w:rsidRDefault="009B766D" w:rsidP="00DC6B22">
            <w:r>
              <w:t>X</w:t>
            </w:r>
          </w:p>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Energy Plus</w:t>
            </w:r>
          </w:p>
          <w:p w:rsidR="009B766D" w:rsidRPr="00A30D6F" w:rsidRDefault="009B766D" w:rsidP="00DC6B22">
            <w:pPr>
              <w:rPr>
                <w:b/>
              </w:rPr>
            </w:pPr>
          </w:p>
        </w:tc>
        <w:tc>
          <w:tcPr>
            <w:tcW w:w="2135" w:type="dxa"/>
            <w:shd w:val="clear" w:color="auto" w:fill="auto"/>
          </w:tcPr>
          <w:p w:rsidR="009B766D" w:rsidRDefault="009B766D" w:rsidP="00DC6B22">
            <w:r>
              <w:t xml:space="preserve">Your town is building a new City Hall, and you’ve been asked ensure the building is energy efficient.  </w:t>
            </w:r>
          </w:p>
          <w:p w:rsidR="009B766D" w:rsidRDefault="009B766D" w:rsidP="00DC6B22"/>
          <w:p w:rsidR="009B766D" w:rsidRDefault="009B766D" w:rsidP="00DC6B22">
            <w:r>
              <w:t xml:space="preserve">Find a tool that can help you model the new building’s use of energy and water.  </w:t>
            </w:r>
          </w:p>
          <w:p w:rsidR="009B766D" w:rsidRDefault="009B766D" w:rsidP="00DC6B22"/>
        </w:tc>
        <w:tc>
          <w:tcPr>
            <w:tcW w:w="1804" w:type="dxa"/>
            <w:shd w:val="clear" w:color="auto" w:fill="auto"/>
          </w:tcPr>
          <w:p w:rsidR="009B766D" w:rsidRDefault="0072749E" w:rsidP="00DC6B22">
            <w:hyperlink r:id="rId38" w:history="1">
              <w:r w:rsidR="009B766D" w:rsidRPr="00E10350">
                <w:rPr>
                  <w:rStyle w:val="Hyperlink"/>
                </w:rPr>
                <w:t>http://apps1.eere.energy.gov/buildings/energyplus/</w:t>
              </w:r>
            </w:hyperlink>
          </w:p>
        </w:tc>
        <w:tc>
          <w:tcPr>
            <w:tcW w:w="1407" w:type="dxa"/>
            <w:shd w:val="clear" w:color="auto" w:fill="auto"/>
          </w:tcPr>
          <w:p w:rsidR="009B766D" w:rsidRDefault="009B766D" w:rsidP="00DC6B22">
            <w:r>
              <w:t>The software tool is Energy Plus and can be downloaded from the website</w:t>
            </w:r>
          </w:p>
          <w:p w:rsidR="009B766D" w:rsidRPr="00890A75" w:rsidRDefault="009B766D" w:rsidP="00DC6B22"/>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Emerging Technologies</w:t>
            </w:r>
          </w:p>
          <w:p w:rsidR="009B766D" w:rsidRPr="00A30D6F" w:rsidRDefault="009B766D" w:rsidP="00DC6B22">
            <w:pPr>
              <w:rPr>
                <w:b/>
              </w:rPr>
            </w:pPr>
          </w:p>
        </w:tc>
        <w:tc>
          <w:tcPr>
            <w:tcW w:w="2135" w:type="dxa"/>
            <w:shd w:val="clear" w:color="auto" w:fill="auto"/>
          </w:tcPr>
          <w:p w:rsidR="009B766D" w:rsidRDefault="009B766D" w:rsidP="00DC6B22">
            <w:r>
              <w:t xml:space="preserve">You want to learn about the latest technologies in energy efficiency and renewable energy. Find a list of emerging technologies that the Department of Energy labs and their partners are working on. </w:t>
            </w:r>
          </w:p>
        </w:tc>
        <w:tc>
          <w:tcPr>
            <w:tcW w:w="1804" w:type="dxa"/>
            <w:shd w:val="clear" w:color="auto" w:fill="auto"/>
          </w:tcPr>
          <w:p w:rsidR="009B766D" w:rsidRPr="000873BB" w:rsidRDefault="0072749E" w:rsidP="00DC6B22">
            <w:hyperlink r:id="rId39" w:history="1">
              <w:r w:rsidR="009B766D" w:rsidRPr="00BE19D5">
                <w:rPr>
                  <w:rStyle w:val="Hyperlink"/>
                </w:rPr>
                <w:t>http://techportal.eere.energy.gov/category.do/categoryID=17</w:t>
              </w:r>
            </w:hyperlink>
            <w:r w:rsidR="009B766D">
              <w:t xml:space="preserve"> </w:t>
            </w:r>
          </w:p>
          <w:p w:rsidR="009B766D" w:rsidRDefault="009B766D" w:rsidP="00DC6B22"/>
        </w:tc>
        <w:tc>
          <w:tcPr>
            <w:tcW w:w="1407" w:type="dxa"/>
            <w:shd w:val="clear" w:color="auto" w:fill="auto"/>
          </w:tcPr>
          <w:p w:rsidR="009B766D" w:rsidRPr="00890A75" w:rsidRDefault="009B766D" w:rsidP="00DC6B22">
            <w:r>
              <w:t>Yes, there is a table of emerging technologies with descriptions.</w:t>
            </w:r>
          </w:p>
        </w:tc>
        <w:tc>
          <w:tcPr>
            <w:tcW w:w="437" w:type="dxa"/>
            <w:shd w:val="clear" w:color="auto" w:fill="auto"/>
          </w:tcPr>
          <w:p w:rsidR="009B766D" w:rsidRDefault="009B766D" w:rsidP="00DC6B22"/>
        </w:tc>
        <w:tc>
          <w:tcPr>
            <w:tcW w:w="389" w:type="dxa"/>
            <w:shd w:val="clear" w:color="auto" w:fill="auto"/>
          </w:tcPr>
          <w:p w:rsidR="009B766D" w:rsidRDefault="009B766D" w:rsidP="00DC6B22">
            <w:r>
              <w:t>X</w:t>
            </w:r>
          </w:p>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Patent</w:t>
            </w:r>
          </w:p>
        </w:tc>
        <w:tc>
          <w:tcPr>
            <w:tcW w:w="2135" w:type="dxa"/>
            <w:shd w:val="clear" w:color="auto" w:fill="auto"/>
          </w:tcPr>
          <w:p w:rsidR="009B766D" w:rsidRDefault="009B766D" w:rsidP="00DC6B22">
            <w:r>
              <w:t>You are interested in filing a patent application for a geothermal project. You want to learn about existing patents.</w:t>
            </w:r>
          </w:p>
          <w:p w:rsidR="009B766D" w:rsidRDefault="009B766D" w:rsidP="00DC6B22"/>
          <w:p w:rsidR="009B766D" w:rsidRDefault="009B766D" w:rsidP="00DC6B22">
            <w:r>
              <w:t>Find a list of geothermal patents</w:t>
            </w:r>
          </w:p>
        </w:tc>
        <w:tc>
          <w:tcPr>
            <w:tcW w:w="1804" w:type="dxa"/>
            <w:shd w:val="clear" w:color="auto" w:fill="auto"/>
          </w:tcPr>
          <w:p w:rsidR="009B766D" w:rsidRPr="00A33A00" w:rsidRDefault="0072749E" w:rsidP="00DC6B22">
            <w:hyperlink r:id="rId40" w:history="1">
              <w:r w:rsidR="009B766D" w:rsidRPr="00A33A00">
                <w:rPr>
                  <w:rStyle w:val="Hyperlink"/>
                </w:rPr>
                <w:t>http://techportal.eere.energy.gov/</w:t>
              </w:r>
            </w:hyperlink>
            <w:r w:rsidR="009B766D" w:rsidRPr="00A33A00">
              <w:t xml:space="preserve"> </w:t>
            </w:r>
            <w:r w:rsidR="009B766D">
              <w:t xml:space="preserve">, </w:t>
            </w:r>
            <w:hyperlink r:id="rId41" w:history="1">
              <w:r w:rsidR="009B766D" w:rsidRPr="00BE19D5">
                <w:rPr>
                  <w:rStyle w:val="Hyperlink"/>
                </w:rPr>
                <w:t>http://techportal.eere.energy.gov/search.do</w:t>
              </w:r>
            </w:hyperlink>
            <w:r w:rsidR="009B766D">
              <w:t xml:space="preserve"> </w:t>
            </w:r>
          </w:p>
          <w:p w:rsidR="009B766D" w:rsidRDefault="009B766D" w:rsidP="00DC6B22"/>
        </w:tc>
        <w:tc>
          <w:tcPr>
            <w:tcW w:w="1407" w:type="dxa"/>
            <w:shd w:val="clear" w:color="auto" w:fill="auto"/>
          </w:tcPr>
          <w:p w:rsidR="009B766D" w:rsidRDefault="009B766D" w:rsidP="00DC6B22">
            <w:r>
              <w:t>Yes, you can perform a search for patents in the Innovation portal</w:t>
            </w:r>
          </w:p>
        </w:tc>
        <w:tc>
          <w:tcPr>
            <w:tcW w:w="437" w:type="dxa"/>
            <w:shd w:val="clear" w:color="auto" w:fill="auto"/>
          </w:tcPr>
          <w:p w:rsidR="009B766D" w:rsidRDefault="009B766D" w:rsidP="00DC6B22"/>
        </w:tc>
        <w:tc>
          <w:tcPr>
            <w:tcW w:w="389" w:type="dxa"/>
            <w:shd w:val="clear" w:color="auto" w:fill="auto"/>
          </w:tcPr>
          <w:p w:rsidR="009B766D" w:rsidRDefault="009B766D" w:rsidP="00DC6B22">
            <w:r>
              <w:t>X</w:t>
            </w:r>
          </w:p>
        </w:tc>
        <w:tc>
          <w:tcPr>
            <w:tcW w:w="462" w:type="dxa"/>
            <w:shd w:val="clear" w:color="auto" w:fill="auto"/>
          </w:tcPr>
          <w:p w:rsidR="009B766D" w:rsidRDefault="009B766D" w:rsidP="00DC6B22"/>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 xml:space="preserve">Find information on a specific technology (CHP) </w:t>
            </w:r>
          </w:p>
          <w:p w:rsidR="009B766D" w:rsidRPr="00A30D6F" w:rsidRDefault="009B766D" w:rsidP="00DC6B22">
            <w:pPr>
              <w:pStyle w:val="ListParagraph"/>
              <w:ind w:left="360"/>
              <w:rPr>
                <w:b/>
              </w:rPr>
            </w:pPr>
          </w:p>
        </w:tc>
        <w:tc>
          <w:tcPr>
            <w:tcW w:w="2135" w:type="dxa"/>
            <w:shd w:val="clear" w:color="auto" w:fill="auto"/>
          </w:tcPr>
          <w:p w:rsidR="009B766D" w:rsidRDefault="009B766D" w:rsidP="00DC6B22">
            <w:r>
              <w:lastRenderedPageBreak/>
              <w:t xml:space="preserve">You work in a paper plant and are looking for technologies that recover waste heat from manufacturing </w:t>
            </w:r>
            <w:r>
              <w:lastRenderedPageBreak/>
              <w:t xml:space="preserve">processes to generate electricity. </w:t>
            </w:r>
          </w:p>
          <w:p w:rsidR="009B766D" w:rsidRDefault="009B766D" w:rsidP="00DC6B22"/>
          <w:p w:rsidR="009B766D" w:rsidRDefault="009B766D" w:rsidP="00DC6B22">
            <w:r>
              <w:t xml:space="preserve">Use the site to find the latest research in this field.  </w:t>
            </w:r>
          </w:p>
        </w:tc>
        <w:tc>
          <w:tcPr>
            <w:tcW w:w="1804" w:type="dxa"/>
            <w:shd w:val="clear" w:color="auto" w:fill="auto"/>
          </w:tcPr>
          <w:p w:rsidR="009B766D" w:rsidRPr="007A1D78" w:rsidRDefault="009B766D" w:rsidP="00DC6B22">
            <w:r w:rsidRPr="009D0167">
              <w:lastRenderedPageBreak/>
              <w:t xml:space="preserve"> </w:t>
            </w:r>
            <w:hyperlink r:id="rId42" w:history="1">
              <w:r w:rsidRPr="00BE19D5">
                <w:rPr>
                  <w:rStyle w:val="Hyperlink"/>
                </w:rPr>
                <w:t>http://www1.eere.energy.gov/industry/distributedenergy/rd.html</w:t>
              </w:r>
            </w:hyperlink>
            <w:r>
              <w:t xml:space="preserve"> </w:t>
            </w:r>
          </w:p>
          <w:p w:rsidR="009B766D" w:rsidRDefault="009B766D" w:rsidP="00DC6B22"/>
        </w:tc>
        <w:tc>
          <w:tcPr>
            <w:tcW w:w="1407" w:type="dxa"/>
            <w:shd w:val="clear" w:color="auto" w:fill="auto"/>
          </w:tcPr>
          <w:p w:rsidR="009B766D" w:rsidRDefault="009B766D" w:rsidP="00DC6B22">
            <w:r w:rsidRPr="009D0167">
              <w:rPr>
                <w:rFonts w:ascii="Calibri" w:hAnsi="Calibri" w:cs="Arial"/>
              </w:rPr>
              <w:lastRenderedPageBreak/>
              <w:t xml:space="preserve">Locate the Distributed Energy research and development </w:t>
            </w:r>
            <w:r w:rsidRPr="009D0167">
              <w:rPr>
                <w:rFonts w:ascii="Calibri" w:hAnsi="Calibri" w:cs="Arial"/>
              </w:rPr>
              <w:lastRenderedPageBreak/>
              <w:t>page.</w:t>
            </w:r>
          </w:p>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Fuel Cell technology</w:t>
            </w:r>
          </w:p>
        </w:tc>
        <w:tc>
          <w:tcPr>
            <w:tcW w:w="2135" w:type="dxa"/>
            <w:shd w:val="clear" w:color="auto" w:fill="auto"/>
          </w:tcPr>
          <w:p w:rsidR="009B766D" w:rsidRDefault="009B766D" w:rsidP="00DC6B22">
            <w:r>
              <w:t xml:space="preserve">You have heard that fuel cell technologies are useful for a variety of reasons. </w:t>
            </w:r>
          </w:p>
          <w:p w:rsidR="009B766D" w:rsidRDefault="009B766D" w:rsidP="00DC6B22"/>
          <w:p w:rsidR="009B766D" w:rsidRPr="00F82E9F" w:rsidRDefault="009B766D" w:rsidP="00DC6B22">
            <w:r>
              <w:t xml:space="preserve">Find out more about how fuel cell technologies are being used. </w:t>
            </w:r>
          </w:p>
        </w:tc>
        <w:tc>
          <w:tcPr>
            <w:tcW w:w="1804" w:type="dxa"/>
            <w:shd w:val="clear" w:color="auto" w:fill="auto"/>
          </w:tcPr>
          <w:p w:rsidR="009B766D" w:rsidRDefault="0072749E" w:rsidP="00DC6B22">
            <w:hyperlink r:id="rId43" w:history="1">
              <w:r w:rsidR="009B766D" w:rsidRPr="00A11DF4">
                <w:rPr>
                  <w:rStyle w:val="Hyperlink"/>
                </w:rPr>
                <w:t>http://www1.eere.energy.gov/hydrogenandfuelcells/applications.html</w:t>
              </w:r>
            </w:hyperlink>
          </w:p>
        </w:tc>
        <w:tc>
          <w:tcPr>
            <w:tcW w:w="1407" w:type="dxa"/>
            <w:shd w:val="clear" w:color="auto" w:fill="auto"/>
          </w:tcPr>
          <w:p w:rsidR="009B766D" w:rsidRPr="00F82E9F" w:rsidRDefault="00BB6CAD" w:rsidP="00DC6B22">
            <w:r>
              <w:t>DO</w:t>
            </w:r>
            <w:r w:rsidR="009B766D" w:rsidRPr="007E24DA">
              <w:t>E is applying fuel cell technology to specialty vehicles, emergency backup power, and prime power for critical loads.</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tc>
        <w:tc>
          <w:tcPr>
            <w:tcW w:w="366" w:type="dxa"/>
            <w:shd w:val="clear" w:color="auto" w:fill="auto"/>
          </w:tcPr>
          <w:p w:rsidR="009B766D" w:rsidRDefault="009B766D" w:rsidP="00DC6B22"/>
        </w:tc>
        <w:tc>
          <w:tcPr>
            <w:tcW w:w="413" w:type="dxa"/>
            <w:shd w:val="clear" w:color="auto" w:fill="auto"/>
          </w:tcPr>
          <w:p w:rsidR="009B766D" w:rsidRDefault="009B766D" w:rsidP="00DC6B22"/>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Training &gt; Cool Roofs</w:t>
            </w:r>
          </w:p>
        </w:tc>
        <w:tc>
          <w:tcPr>
            <w:tcW w:w="2135" w:type="dxa"/>
            <w:shd w:val="clear" w:color="auto" w:fill="auto"/>
          </w:tcPr>
          <w:p w:rsidR="009B766D" w:rsidRDefault="009B766D" w:rsidP="00DC6B22">
            <w:r>
              <w:t xml:space="preserve">You want to learn more about the benefits of cool roofs. </w:t>
            </w:r>
          </w:p>
          <w:p w:rsidR="009B766D" w:rsidRDefault="009B766D" w:rsidP="00DC6B22">
            <w:pPr>
              <w:numPr>
                <w:ins w:id="11" w:author="Karen Saville" w:date="2012-01-24T14:24:00Z"/>
              </w:numPr>
            </w:pPr>
            <w:r>
              <w:t xml:space="preserve">Find a previously recorded online training about cool roofs. </w:t>
            </w:r>
          </w:p>
        </w:tc>
        <w:tc>
          <w:tcPr>
            <w:tcW w:w="1804" w:type="dxa"/>
            <w:shd w:val="clear" w:color="auto" w:fill="auto"/>
          </w:tcPr>
          <w:p w:rsidR="009B766D" w:rsidRDefault="0072749E" w:rsidP="00DC6B22">
            <w:hyperlink r:id="rId44" w:anchor="coolroofs_20100422" w:history="1">
              <w:r w:rsidR="009B766D" w:rsidRPr="00A11DF4">
                <w:rPr>
                  <w:rStyle w:val="Hyperlink"/>
                </w:rPr>
                <w:t>http://www1.eere.energy.gov/buildings/webinar_archives.html#coolroofs_20100422</w:t>
              </w:r>
            </w:hyperlink>
          </w:p>
        </w:tc>
        <w:tc>
          <w:tcPr>
            <w:tcW w:w="1407" w:type="dxa"/>
            <w:shd w:val="clear" w:color="auto" w:fill="auto"/>
          </w:tcPr>
          <w:p w:rsidR="009B766D" w:rsidRDefault="009B766D" w:rsidP="00DC6B22">
            <w:r>
              <w:t>Download the presentation slides, download the fact sheet, or listen to the Webinar recording</w:t>
            </w:r>
          </w:p>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Wind trends</w:t>
            </w:r>
          </w:p>
        </w:tc>
        <w:tc>
          <w:tcPr>
            <w:tcW w:w="2135" w:type="dxa"/>
            <w:shd w:val="clear" w:color="auto" w:fill="auto"/>
          </w:tcPr>
          <w:p w:rsidR="009B766D" w:rsidRDefault="009B766D" w:rsidP="00DC6B22">
            <w:r>
              <w:t>You are researching trends in wind energy and you want to find information about installed project costs and wind power prices.</w:t>
            </w:r>
          </w:p>
          <w:p w:rsidR="009B766D" w:rsidRDefault="009B766D" w:rsidP="00DC6B22"/>
          <w:p w:rsidR="009B766D" w:rsidRDefault="009B766D" w:rsidP="00DC6B22">
            <w:r>
              <w:t>Find the latest report that outlines wind energy trends.</w:t>
            </w:r>
          </w:p>
        </w:tc>
        <w:tc>
          <w:tcPr>
            <w:tcW w:w="1804" w:type="dxa"/>
            <w:shd w:val="clear" w:color="auto" w:fill="auto"/>
          </w:tcPr>
          <w:p w:rsidR="009B766D" w:rsidRDefault="0072749E" w:rsidP="00DC6B22">
            <w:hyperlink r:id="rId45" w:history="1">
              <w:r w:rsidR="009B766D" w:rsidRPr="00A11DF4">
                <w:rPr>
                  <w:rStyle w:val="Hyperlink"/>
                </w:rPr>
                <w:t>http://www1.eere.energy.gov/library/default.aspx?Page=9</w:t>
              </w:r>
            </w:hyperlink>
          </w:p>
          <w:p w:rsidR="009B766D" w:rsidRDefault="009B766D" w:rsidP="00DC6B22"/>
        </w:tc>
        <w:tc>
          <w:tcPr>
            <w:tcW w:w="1407" w:type="dxa"/>
            <w:shd w:val="clear" w:color="auto" w:fill="auto"/>
          </w:tcPr>
          <w:p w:rsidR="009B766D" w:rsidRDefault="009B766D" w:rsidP="00DC6B22">
            <w:r>
              <w:t>2010 Wind Technologies Market Report</w:t>
            </w:r>
          </w:p>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 xml:space="preserve">Energy </w:t>
            </w:r>
            <w:r w:rsidRPr="00A30D6F">
              <w:rPr>
                <w:b/>
              </w:rPr>
              <w:lastRenderedPageBreak/>
              <w:t>consumption</w:t>
            </w:r>
          </w:p>
        </w:tc>
        <w:tc>
          <w:tcPr>
            <w:tcW w:w="2135" w:type="dxa"/>
            <w:shd w:val="clear" w:color="auto" w:fill="auto"/>
          </w:tcPr>
          <w:p w:rsidR="009B766D" w:rsidRPr="00835F43" w:rsidRDefault="009B766D" w:rsidP="00DC6B22">
            <w:r>
              <w:lastRenderedPageBreak/>
              <w:t>Find out</w:t>
            </w:r>
            <w:r w:rsidRPr="00835F43">
              <w:t xml:space="preserve"> how energy </w:t>
            </w:r>
            <w:r w:rsidRPr="00835F43">
              <w:lastRenderedPageBreak/>
              <w:t xml:space="preserve">consumption </w:t>
            </w:r>
            <w:r>
              <w:t xml:space="preserve">has changed in the US over the past several decades.  </w:t>
            </w:r>
          </w:p>
        </w:tc>
        <w:tc>
          <w:tcPr>
            <w:tcW w:w="1804" w:type="dxa"/>
            <w:shd w:val="clear" w:color="auto" w:fill="auto"/>
          </w:tcPr>
          <w:p w:rsidR="009B766D" w:rsidRPr="003E02DD" w:rsidRDefault="0072749E" w:rsidP="00DC6B22">
            <w:hyperlink r:id="rId46" w:history="1">
              <w:r w:rsidR="009B766D" w:rsidRPr="00172E79">
                <w:rPr>
                  <w:rStyle w:val="Hyperlink"/>
                </w:rPr>
                <w:t>http://www1.eer</w:t>
              </w:r>
              <w:r w:rsidR="009B766D" w:rsidRPr="00172E79">
                <w:rPr>
                  <w:rStyle w:val="Hyperlink"/>
                </w:rPr>
                <w:lastRenderedPageBreak/>
                <w:t>e.energy.gov/ba/pba/intensityindicators/total_energy.html</w:t>
              </w:r>
            </w:hyperlink>
          </w:p>
        </w:tc>
        <w:tc>
          <w:tcPr>
            <w:tcW w:w="1407" w:type="dxa"/>
            <w:shd w:val="clear" w:color="auto" w:fill="auto"/>
          </w:tcPr>
          <w:p w:rsidR="009B766D" w:rsidRDefault="009B766D" w:rsidP="00DC6B22"/>
        </w:tc>
        <w:tc>
          <w:tcPr>
            <w:tcW w:w="437" w:type="dxa"/>
            <w:shd w:val="clear" w:color="auto" w:fill="auto"/>
          </w:tcPr>
          <w:p w:rsidR="009B766D" w:rsidRDefault="009B766D" w:rsidP="00DC6B22"/>
        </w:tc>
        <w:tc>
          <w:tcPr>
            <w:tcW w:w="389" w:type="dxa"/>
            <w:shd w:val="clear" w:color="auto" w:fill="auto"/>
          </w:tcPr>
          <w:p w:rsidR="009B766D" w:rsidRDefault="009B766D" w:rsidP="00DC6B22">
            <w:r>
              <w:t>X</w:t>
            </w:r>
          </w:p>
        </w:tc>
        <w:tc>
          <w:tcPr>
            <w:tcW w:w="462" w:type="dxa"/>
            <w:shd w:val="clear" w:color="auto" w:fill="auto"/>
          </w:tcPr>
          <w:p w:rsidR="009B766D" w:rsidRDefault="009B766D" w:rsidP="00DC6B22"/>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Energy Saving Assessment</w:t>
            </w:r>
          </w:p>
        </w:tc>
        <w:tc>
          <w:tcPr>
            <w:tcW w:w="2135" w:type="dxa"/>
            <w:shd w:val="clear" w:color="auto" w:fill="auto"/>
          </w:tcPr>
          <w:p w:rsidR="009B766D" w:rsidRDefault="009B766D" w:rsidP="00DC6B22">
            <w:pPr>
              <w:rPr>
                <w:rFonts w:ascii="Calibri" w:hAnsi="Calibri"/>
                <w:szCs w:val="24"/>
              </w:rPr>
            </w:pPr>
            <w:r w:rsidRPr="002D781C">
              <w:rPr>
                <w:rFonts w:ascii="Calibri" w:hAnsi="Calibri"/>
                <w:szCs w:val="24"/>
              </w:rPr>
              <w:t xml:space="preserve">You </w:t>
            </w:r>
            <w:r>
              <w:rPr>
                <w:rFonts w:ascii="Calibri" w:hAnsi="Calibri"/>
                <w:szCs w:val="24"/>
              </w:rPr>
              <w:t>represent</w:t>
            </w:r>
            <w:r w:rsidRPr="002D781C">
              <w:rPr>
                <w:rFonts w:ascii="Calibri" w:hAnsi="Calibri"/>
                <w:szCs w:val="24"/>
              </w:rPr>
              <w:t xml:space="preserve"> a </w:t>
            </w:r>
            <w:r>
              <w:rPr>
                <w:rFonts w:ascii="Calibri" w:hAnsi="Calibri"/>
                <w:szCs w:val="24"/>
              </w:rPr>
              <w:t>small</w:t>
            </w:r>
            <w:r w:rsidRPr="002D781C">
              <w:rPr>
                <w:rFonts w:ascii="Calibri" w:hAnsi="Calibri"/>
                <w:szCs w:val="24"/>
              </w:rPr>
              <w:t xml:space="preserve"> manufacturing plant and would like to get some help evaluating </w:t>
            </w:r>
            <w:r>
              <w:rPr>
                <w:rFonts w:ascii="Calibri" w:hAnsi="Calibri"/>
                <w:szCs w:val="24"/>
              </w:rPr>
              <w:t>the</w:t>
            </w:r>
            <w:r w:rsidRPr="002D781C">
              <w:rPr>
                <w:rFonts w:ascii="Calibri" w:hAnsi="Calibri"/>
                <w:szCs w:val="24"/>
              </w:rPr>
              <w:t xml:space="preserve"> plant’s current energy use in order to </w:t>
            </w:r>
            <w:r>
              <w:rPr>
                <w:rFonts w:ascii="Calibri" w:hAnsi="Calibri"/>
                <w:szCs w:val="24"/>
              </w:rPr>
              <w:t>save money and power</w:t>
            </w:r>
            <w:r w:rsidRPr="002D781C">
              <w:rPr>
                <w:rFonts w:ascii="Calibri" w:hAnsi="Calibri"/>
                <w:szCs w:val="24"/>
              </w:rPr>
              <w:t xml:space="preserve">. </w:t>
            </w:r>
          </w:p>
          <w:p w:rsidR="009B766D" w:rsidRDefault="009B766D" w:rsidP="00DC6B22">
            <w:pPr>
              <w:rPr>
                <w:rFonts w:ascii="Calibri" w:hAnsi="Calibri"/>
                <w:szCs w:val="24"/>
              </w:rPr>
            </w:pPr>
          </w:p>
          <w:p w:rsidR="009B766D" w:rsidRPr="007E5AA8" w:rsidRDefault="009B766D" w:rsidP="00DC6B22">
            <w:pPr>
              <w:numPr>
                <w:ins w:id="12" w:author="Unknown"/>
              </w:numPr>
              <w:rPr>
                <w:rFonts w:ascii="Calibri" w:hAnsi="Calibri"/>
                <w:szCs w:val="24"/>
              </w:rPr>
            </w:pPr>
            <w:r w:rsidRPr="002D781C">
              <w:rPr>
                <w:rFonts w:ascii="Calibri" w:hAnsi="Calibri"/>
                <w:szCs w:val="24"/>
              </w:rPr>
              <w:t xml:space="preserve">Find out if </w:t>
            </w:r>
            <w:r>
              <w:rPr>
                <w:rFonts w:ascii="Calibri" w:hAnsi="Calibri"/>
                <w:szCs w:val="24"/>
              </w:rPr>
              <w:t>the</w:t>
            </w:r>
            <w:r w:rsidRPr="002D781C">
              <w:rPr>
                <w:rFonts w:ascii="Calibri" w:hAnsi="Calibri"/>
                <w:szCs w:val="24"/>
              </w:rPr>
              <w:t xml:space="preserve"> plant qualifies for an energy audit.</w:t>
            </w:r>
          </w:p>
        </w:tc>
        <w:tc>
          <w:tcPr>
            <w:tcW w:w="1804" w:type="dxa"/>
            <w:shd w:val="clear" w:color="auto" w:fill="auto"/>
          </w:tcPr>
          <w:p w:rsidR="009B766D" w:rsidRPr="002D781C" w:rsidRDefault="0072749E" w:rsidP="00DC6B22">
            <w:pPr>
              <w:rPr>
                <w:rFonts w:ascii="Calibri" w:hAnsi="Calibri"/>
                <w:szCs w:val="24"/>
              </w:rPr>
            </w:pPr>
            <w:hyperlink r:id="rId47" w:history="1">
              <w:r w:rsidR="009B766D" w:rsidRPr="002D781C">
                <w:rPr>
                  <w:rStyle w:val="Hyperlink"/>
                  <w:rFonts w:ascii="Calibri" w:hAnsi="Calibri"/>
                  <w:szCs w:val="24"/>
                </w:rPr>
                <w:t>http://www1.eere.energy.gov/industry/bestpractices/iac_eligibility.html</w:t>
              </w:r>
            </w:hyperlink>
          </w:p>
          <w:p w:rsidR="009B766D" w:rsidRPr="003E02DD" w:rsidRDefault="009B766D" w:rsidP="00DC6B22"/>
        </w:tc>
        <w:tc>
          <w:tcPr>
            <w:tcW w:w="1407" w:type="dxa"/>
            <w:shd w:val="clear" w:color="auto" w:fill="auto"/>
          </w:tcPr>
          <w:p w:rsidR="009B766D" w:rsidRDefault="009B766D" w:rsidP="00DC6B22">
            <w:r>
              <w:rPr>
                <w:rFonts w:ascii="Calibri" w:hAnsi="Calibri"/>
                <w:szCs w:val="24"/>
              </w:rPr>
              <w:t>IAC eligibility requirements</w:t>
            </w:r>
          </w:p>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Events &gt; Implementer</w:t>
            </w:r>
          </w:p>
        </w:tc>
        <w:tc>
          <w:tcPr>
            <w:tcW w:w="2135" w:type="dxa"/>
            <w:shd w:val="clear" w:color="auto" w:fill="auto"/>
          </w:tcPr>
          <w:p w:rsidR="009B766D" w:rsidRDefault="009B766D" w:rsidP="00DC6B22">
            <w:r>
              <w:t xml:space="preserve">You manufacture solar panels, and want to explore potential markets on American Indian lands.  You’ve heard about an upcoming conference that would allow you to network with American Indian organizations.  </w:t>
            </w:r>
          </w:p>
          <w:p w:rsidR="009B766D" w:rsidRDefault="009B766D" w:rsidP="00DC6B22"/>
          <w:p w:rsidR="009B766D" w:rsidRPr="00916DAC" w:rsidRDefault="009B766D" w:rsidP="00DC6B22">
            <w:pPr>
              <w:numPr>
                <w:ins w:id="13" w:author="Karen Saville" w:date="2012-01-24T14:37:00Z"/>
              </w:numPr>
            </w:pPr>
            <w:r>
              <w:t xml:space="preserve">Find out when and where the conference is. </w:t>
            </w:r>
          </w:p>
        </w:tc>
        <w:tc>
          <w:tcPr>
            <w:tcW w:w="1804" w:type="dxa"/>
            <w:shd w:val="clear" w:color="auto" w:fill="auto"/>
          </w:tcPr>
          <w:p w:rsidR="009B766D" w:rsidRPr="00F77E02" w:rsidRDefault="0072749E" w:rsidP="00DC6B22">
            <w:pPr>
              <w:rPr>
                <w:rFonts w:ascii="Calibri" w:hAnsi="Calibri"/>
                <w:szCs w:val="24"/>
              </w:rPr>
            </w:pPr>
            <w:hyperlink r:id="rId48" w:history="1">
              <w:r w:rsidR="009B766D" w:rsidRPr="005A3997">
                <w:rPr>
                  <w:rStyle w:val="Hyperlink"/>
                </w:rPr>
                <w:t>http://www1.eere.energy.gov/wip/events.html</w:t>
              </w:r>
            </w:hyperlink>
          </w:p>
        </w:tc>
        <w:tc>
          <w:tcPr>
            <w:tcW w:w="1407" w:type="dxa"/>
            <w:shd w:val="clear" w:color="auto" w:fill="auto"/>
          </w:tcPr>
          <w:p w:rsidR="009B766D" w:rsidRDefault="009B766D" w:rsidP="00DC6B22">
            <w:r w:rsidRPr="00C41AFD">
              <w:rPr>
                <w:b/>
                <w:i/>
              </w:rPr>
              <w:t>Answer:</w:t>
            </w:r>
            <w:r>
              <w:t xml:space="preserve"> RES2012 February 27 - March 1, 2012, Las Vegas, Nevada</w:t>
            </w:r>
          </w:p>
          <w:p w:rsidR="009B766D" w:rsidRPr="00F77E02" w:rsidRDefault="009B766D" w:rsidP="00DC6B22">
            <w:pPr>
              <w:rPr>
                <w:rFonts w:ascii="Calibri" w:hAnsi="Calibri"/>
                <w:szCs w:val="24"/>
              </w:rPr>
            </w:pPr>
          </w:p>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t>Case Studies</w:t>
            </w:r>
          </w:p>
          <w:p w:rsidR="009B766D" w:rsidRPr="00A30D6F" w:rsidRDefault="009B766D" w:rsidP="00DC6B22">
            <w:pPr>
              <w:pStyle w:val="ListParagraph"/>
              <w:ind w:left="360"/>
              <w:rPr>
                <w:b/>
              </w:rPr>
            </w:pPr>
          </w:p>
        </w:tc>
        <w:tc>
          <w:tcPr>
            <w:tcW w:w="2135" w:type="dxa"/>
            <w:shd w:val="clear" w:color="auto" w:fill="auto"/>
          </w:tcPr>
          <w:p w:rsidR="009B766D" w:rsidRDefault="009B766D" w:rsidP="00DC6B22">
            <w:pPr>
              <w:rPr>
                <w:rFonts w:ascii="Calibri" w:hAnsi="Calibri"/>
                <w:szCs w:val="24"/>
              </w:rPr>
            </w:pPr>
            <w:r>
              <w:rPr>
                <w:rFonts w:ascii="Calibri" w:hAnsi="Calibri"/>
                <w:szCs w:val="24"/>
              </w:rPr>
              <w:t xml:space="preserve">You’ve been asked to look for ways to cut electrical costs for lighting in the parking garage at the Department of Labor. </w:t>
            </w:r>
            <w:r w:rsidRPr="00E268DA">
              <w:rPr>
                <w:rFonts w:ascii="Calibri" w:hAnsi="Calibri"/>
                <w:szCs w:val="24"/>
              </w:rPr>
              <w:t>You want to find out how other</w:t>
            </w:r>
            <w:r>
              <w:rPr>
                <w:rFonts w:ascii="Calibri" w:hAnsi="Calibri"/>
                <w:szCs w:val="24"/>
              </w:rPr>
              <w:t xml:space="preserve">s </w:t>
            </w:r>
            <w:r w:rsidRPr="00E268DA">
              <w:rPr>
                <w:rFonts w:ascii="Calibri" w:hAnsi="Calibri"/>
                <w:szCs w:val="24"/>
              </w:rPr>
              <w:lastRenderedPageBreak/>
              <w:t xml:space="preserve">may have solved this problem.  </w:t>
            </w:r>
          </w:p>
          <w:p w:rsidR="009B766D" w:rsidRDefault="009B766D" w:rsidP="00DC6B22">
            <w:pPr>
              <w:rPr>
                <w:rFonts w:ascii="Calibri" w:hAnsi="Calibri"/>
                <w:szCs w:val="24"/>
              </w:rPr>
            </w:pPr>
          </w:p>
          <w:p w:rsidR="009B766D" w:rsidRPr="00E268DA" w:rsidRDefault="009B766D" w:rsidP="00DC6B22">
            <w:pPr>
              <w:numPr>
                <w:ins w:id="14" w:author="Karen Saville" w:date="2012-01-24T14:38:00Z"/>
              </w:numPr>
              <w:rPr>
                <w:rFonts w:ascii="Calibri" w:hAnsi="Calibri"/>
                <w:szCs w:val="24"/>
              </w:rPr>
            </w:pPr>
            <w:r w:rsidRPr="00E268DA">
              <w:rPr>
                <w:rFonts w:ascii="Calibri" w:hAnsi="Calibri"/>
                <w:szCs w:val="24"/>
              </w:rPr>
              <w:t>Find an example of how another group has implemented a street lighting project.</w:t>
            </w:r>
          </w:p>
          <w:p w:rsidR="009B766D" w:rsidRPr="00BA091E" w:rsidRDefault="009B766D" w:rsidP="00DC6B22">
            <w:pPr>
              <w:rPr>
                <w:b/>
                <w:i/>
              </w:rPr>
            </w:pPr>
          </w:p>
        </w:tc>
        <w:tc>
          <w:tcPr>
            <w:tcW w:w="1804" w:type="dxa"/>
            <w:shd w:val="clear" w:color="auto" w:fill="auto"/>
          </w:tcPr>
          <w:p w:rsidR="009B766D" w:rsidRPr="007A5D41" w:rsidRDefault="009B766D" w:rsidP="00DC6B22">
            <w:pPr>
              <w:rPr>
                <w:rFonts w:ascii="Calibri" w:hAnsi="Calibri"/>
                <w:szCs w:val="24"/>
              </w:rPr>
            </w:pPr>
            <w:r w:rsidRPr="007A5D41">
              <w:rPr>
                <w:rFonts w:ascii="Calibri" w:hAnsi="Calibri"/>
                <w:szCs w:val="24"/>
              </w:rPr>
              <w:lastRenderedPageBreak/>
              <w:t xml:space="preserve">http://www1.eere.energy.gov/femp/technologies/ssl_casestudies.html </w:t>
            </w:r>
          </w:p>
          <w:p w:rsidR="009B766D" w:rsidRPr="00073316" w:rsidRDefault="009B766D" w:rsidP="00DC6B22"/>
        </w:tc>
        <w:tc>
          <w:tcPr>
            <w:tcW w:w="1407" w:type="dxa"/>
            <w:shd w:val="clear" w:color="auto" w:fill="auto"/>
          </w:tcPr>
          <w:p w:rsidR="009B766D" w:rsidRDefault="009B766D" w:rsidP="00DC6B22"/>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sidRPr="00A30D6F">
              <w:rPr>
                <w:b/>
              </w:rPr>
              <w:lastRenderedPageBreak/>
              <w:t>Awards</w:t>
            </w:r>
          </w:p>
        </w:tc>
        <w:tc>
          <w:tcPr>
            <w:tcW w:w="2135" w:type="dxa"/>
            <w:shd w:val="clear" w:color="auto" w:fill="auto"/>
          </w:tcPr>
          <w:p w:rsidR="009B766D" w:rsidRPr="003D3EB8" w:rsidRDefault="009B766D" w:rsidP="00DC6B22">
            <w:r w:rsidRPr="00132CE3">
              <w:t xml:space="preserve">Your </w:t>
            </w:r>
            <w:r>
              <w:t>represent a business</w:t>
            </w:r>
            <w:r w:rsidRPr="00132CE3">
              <w:t xml:space="preserve"> </w:t>
            </w:r>
            <w:r>
              <w:t>that has</w:t>
            </w:r>
            <w:r w:rsidRPr="00132CE3">
              <w:t xml:space="preserve"> made a great d</w:t>
            </w:r>
            <w:r>
              <w:t>e</w:t>
            </w:r>
            <w:r w:rsidRPr="00132CE3">
              <w:t xml:space="preserve">al of progress </w:t>
            </w:r>
            <w:r>
              <w:t xml:space="preserve">reducing its energy use. </w:t>
            </w:r>
            <w:r w:rsidRPr="00132CE3">
              <w:t>You want to promote the plant's achievement to the public.</w:t>
            </w:r>
            <w:r>
              <w:t xml:space="preserve"> </w:t>
            </w:r>
            <w:r w:rsidRPr="00132CE3">
              <w:t xml:space="preserve">Find out if </w:t>
            </w:r>
            <w:r>
              <w:t xml:space="preserve">DOE </w:t>
            </w:r>
            <w:r w:rsidRPr="00132CE3">
              <w:t xml:space="preserve">offers any awards or recognition to highlight </w:t>
            </w:r>
            <w:r>
              <w:t>the</w:t>
            </w:r>
            <w:r w:rsidRPr="00132CE3">
              <w:t xml:space="preserve"> </w:t>
            </w:r>
            <w:r>
              <w:t>plant</w:t>
            </w:r>
            <w:r w:rsidRPr="00132CE3">
              <w:t>'s achievements.</w:t>
            </w:r>
          </w:p>
        </w:tc>
        <w:tc>
          <w:tcPr>
            <w:tcW w:w="1804" w:type="dxa"/>
            <w:shd w:val="clear" w:color="auto" w:fill="auto"/>
          </w:tcPr>
          <w:p w:rsidR="009B766D" w:rsidRPr="00073316" w:rsidRDefault="0072749E" w:rsidP="00DC6B22">
            <w:hyperlink r:id="rId49" w:history="1">
              <w:r w:rsidR="009B766D" w:rsidRPr="005A3997">
                <w:rPr>
                  <w:rStyle w:val="Hyperlink"/>
                </w:rPr>
                <w:t>http://www1.eere.energy.gov/industry/saveenergynow/recognition.html</w:t>
              </w:r>
            </w:hyperlink>
          </w:p>
        </w:tc>
        <w:tc>
          <w:tcPr>
            <w:tcW w:w="1407" w:type="dxa"/>
            <w:shd w:val="clear" w:color="auto" w:fill="auto"/>
          </w:tcPr>
          <w:p w:rsidR="009B766D" w:rsidRDefault="009B766D" w:rsidP="00DC6B22"/>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Pr="00A30D6F" w:rsidRDefault="009B766D" w:rsidP="00DC6B22">
            <w:pPr>
              <w:pStyle w:val="ListParagraph"/>
              <w:numPr>
                <w:ilvl w:val="0"/>
                <w:numId w:val="17"/>
              </w:numPr>
              <w:rPr>
                <w:b/>
              </w:rPr>
            </w:pPr>
            <w:r>
              <w:rPr>
                <w:b/>
              </w:rPr>
              <w:t>Cross Technology</w:t>
            </w:r>
          </w:p>
        </w:tc>
        <w:tc>
          <w:tcPr>
            <w:tcW w:w="2135" w:type="dxa"/>
            <w:shd w:val="clear" w:color="auto" w:fill="auto"/>
          </w:tcPr>
          <w:p w:rsidR="009B766D" w:rsidRPr="00132CE3" w:rsidRDefault="009B766D" w:rsidP="00DC6B22">
            <w:pPr>
              <w:pStyle w:val="ListParagraph"/>
              <w:ind w:left="0"/>
            </w:pPr>
            <w:r>
              <w:t xml:space="preserve">You run a utility in Colorado and are considering adding renewable energy technologies to your portfolio of offerings.  Find out which technologies would be most feasible to offer in your area. </w:t>
            </w:r>
          </w:p>
        </w:tc>
        <w:tc>
          <w:tcPr>
            <w:tcW w:w="1804" w:type="dxa"/>
            <w:shd w:val="clear" w:color="auto" w:fill="auto"/>
          </w:tcPr>
          <w:p w:rsidR="009B766D" w:rsidRDefault="009B766D" w:rsidP="00DC6B22"/>
        </w:tc>
        <w:tc>
          <w:tcPr>
            <w:tcW w:w="1407" w:type="dxa"/>
            <w:shd w:val="clear" w:color="auto" w:fill="auto"/>
          </w:tcPr>
          <w:p w:rsidR="009B766D" w:rsidRDefault="009B766D" w:rsidP="00DC6B22">
            <w:r>
              <w:t xml:space="preserve">Varies; would like to see how they approach a question that requires researching multiple technologies.  </w:t>
            </w:r>
          </w:p>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Default="009B766D" w:rsidP="00DC6B22">
            <w:pPr>
              <w:pStyle w:val="ListParagraph"/>
              <w:numPr>
                <w:ilvl w:val="0"/>
                <w:numId w:val="17"/>
              </w:numPr>
              <w:rPr>
                <w:b/>
              </w:rPr>
            </w:pPr>
            <w:r>
              <w:rPr>
                <w:b/>
              </w:rPr>
              <w:t>EERE Programs</w:t>
            </w:r>
          </w:p>
        </w:tc>
        <w:tc>
          <w:tcPr>
            <w:tcW w:w="2135" w:type="dxa"/>
            <w:shd w:val="clear" w:color="auto" w:fill="auto"/>
          </w:tcPr>
          <w:p w:rsidR="009B766D" w:rsidRDefault="009B766D" w:rsidP="00DC6B22">
            <w:pPr>
              <w:pStyle w:val="ListParagraph"/>
              <w:ind w:left="0"/>
            </w:pPr>
            <w:r>
              <w:t xml:space="preserve">You’ve been asked to upgrade a shopping mall to reduce its energy use.  Find out if the Department of energy offers a program that can provide funding and </w:t>
            </w:r>
            <w:r>
              <w:lastRenderedPageBreak/>
              <w:t xml:space="preserve">assistance to help you with your project.  </w:t>
            </w:r>
          </w:p>
          <w:p w:rsidR="009B766D" w:rsidRDefault="009B766D" w:rsidP="00DC6B22">
            <w:pPr>
              <w:pStyle w:val="ListParagraph"/>
              <w:ind w:left="0"/>
            </w:pPr>
          </w:p>
        </w:tc>
        <w:tc>
          <w:tcPr>
            <w:tcW w:w="1804" w:type="dxa"/>
            <w:shd w:val="clear" w:color="auto" w:fill="auto"/>
          </w:tcPr>
          <w:p w:rsidR="009B766D" w:rsidRDefault="0072749E" w:rsidP="00DC6B22">
            <w:pPr>
              <w:pStyle w:val="NoSpacing"/>
            </w:pPr>
            <w:hyperlink r:id="rId50" w:history="1">
              <w:r w:rsidR="009B766D" w:rsidRPr="005A3997">
                <w:rPr>
                  <w:rStyle w:val="Hyperlink"/>
                </w:rPr>
                <w:t>http://www1.eere.energy.gov/buildings/commercial_initiative/partnerships.html</w:t>
              </w:r>
            </w:hyperlink>
          </w:p>
          <w:p w:rsidR="009B766D" w:rsidRDefault="009B766D" w:rsidP="00DC6B22"/>
        </w:tc>
        <w:tc>
          <w:tcPr>
            <w:tcW w:w="1407" w:type="dxa"/>
            <w:shd w:val="clear" w:color="auto" w:fill="auto"/>
          </w:tcPr>
          <w:p w:rsidR="009B766D" w:rsidRDefault="009B766D" w:rsidP="00DC6B22">
            <w:r>
              <w:t>Commercial Building Initiative partnerships</w:t>
            </w:r>
          </w:p>
        </w:tc>
        <w:tc>
          <w:tcPr>
            <w:tcW w:w="437" w:type="dxa"/>
            <w:shd w:val="clear" w:color="auto" w:fill="auto"/>
          </w:tcPr>
          <w:p w:rsidR="009B766D" w:rsidRDefault="009B766D" w:rsidP="00DC6B22"/>
        </w:tc>
        <w:tc>
          <w:tcPr>
            <w:tcW w:w="389" w:type="dxa"/>
            <w:shd w:val="clear" w:color="auto" w:fill="auto"/>
          </w:tcPr>
          <w:p w:rsidR="009B766D" w:rsidRDefault="009B766D" w:rsidP="00DC6B22"/>
        </w:tc>
        <w:tc>
          <w:tcPr>
            <w:tcW w:w="462" w:type="dxa"/>
            <w:shd w:val="clear" w:color="auto" w:fill="auto"/>
          </w:tcPr>
          <w:p w:rsidR="009B766D" w:rsidRDefault="009B766D" w:rsidP="00DC6B22">
            <w:r>
              <w:t>x</w:t>
            </w:r>
          </w:p>
        </w:tc>
        <w:tc>
          <w:tcPr>
            <w:tcW w:w="366" w:type="dxa"/>
            <w:shd w:val="clear" w:color="auto" w:fill="auto"/>
          </w:tcPr>
          <w:p w:rsidR="009B766D" w:rsidRDefault="009B766D" w:rsidP="00DC6B22"/>
        </w:tc>
        <w:tc>
          <w:tcPr>
            <w:tcW w:w="413" w:type="dxa"/>
            <w:shd w:val="clear" w:color="auto" w:fill="auto"/>
          </w:tcPr>
          <w:p w:rsidR="009B766D" w:rsidRDefault="009B766D" w:rsidP="00DC6B22"/>
        </w:tc>
        <w:tc>
          <w:tcPr>
            <w:tcW w:w="345" w:type="dxa"/>
            <w:shd w:val="clear" w:color="auto" w:fill="auto"/>
          </w:tcPr>
          <w:p w:rsidR="009B766D" w:rsidRDefault="009B766D" w:rsidP="00DC6B22"/>
        </w:tc>
      </w:tr>
      <w:tr w:rsidR="009B766D" w:rsidTr="00DC6B22">
        <w:tc>
          <w:tcPr>
            <w:tcW w:w="1818" w:type="dxa"/>
            <w:shd w:val="clear" w:color="auto" w:fill="auto"/>
          </w:tcPr>
          <w:p w:rsidR="009B766D" w:rsidRDefault="009B766D" w:rsidP="00DC6B22">
            <w:pPr>
              <w:pStyle w:val="ListParagraph"/>
              <w:numPr>
                <w:ilvl w:val="0"/>
                <w:numId w:val="17"/>
              </w:numPr>
              <w:rPr>
                <w:b/>
              </w:rPr>
            </w:pPr>
            <w:r>
              <w:rPr>
                <w:b/>
              </w:rPr>
              <w:lastRenderedPageBreak/>
              <w:t>Sunshot  and solar innovation</w:t>
            </w:r>
          </w:p>
        </w:tc>
        <w:tc>
          <w:tcPr>
            <w:tcW w:w="2135" w:type="dxa"/>
            <w:shd w:val="clear" w:color="auto" w:fill="auto"/>
          </w:tcPr>
          <w:p w:rsidR="009B766D" w:rsidRDefault="009B766D" w:rsidP="00DC6B22">
            <w:pPr>
              <w:pStyle w:val="ListParagraph"/>
              <w:ind w:left="0"/>
            </w:pPr>
            <w:r>
              <w:t xml:space="preserve">You want to learn more about the history of the solar technologies industry. </w:t>
            </w:r>
            <w:r>
              <w:br/>
            </w:r>
          </w:p>
          <w:p w:rsidR="009B766D" w:rsidRDefault="009B766D" w:rsidP="00DC6B22">
            <w:pPr>
              <w:pStyle w:val="ListParagraph"/>
              <w:ind w:left="0"/>
            </w:pPr>
            <w:r>
              <w:t xml:space="preserve">Find information about key milestones in the development of the solar industry. </w:t>
            </w:r>
          </w:p>
          <w:p w:rsidR="009B766D" w:rsidRDefault="009B766D" w:rsidP="00DC6B22">
            <w:pPr>
              <w:pStyle w:val="ListParagraph"/>
              <w:ind w:left="0"/>
            </w:pPr>
          </w:p>
        </w:tc>
        <w:tc>
          <w:tcPr>
            <w:tcW w:w="1804" w:type="dxa"/>
            <w:shd w:val="clear" w:color="auto" w:fill="auto"/>
          </w:tcPr>
          <w:p w:rsidR="009B766D" w:rsidRDefault="009B766D" w:rsidP="00DC6B22">
            <w:pPr>
              <w:pStyle w:val="NoSpacing"/>
            </w:pPr>
            <w:r w:rsidRPr="008C6BA3">
              <w:t>http://www1.eere.energy.gov/solar/sunshot/timeline.html</w:t>
            </w:r>
          </w:p>
        </w:tc>
        <w:tc>
          <w:tcPr>
            <w:tcW w:w="1407" w:type="dxa"/>
            <w:shd w:val="clear" w:color="auto" w:fill="auto"/>
          </w:tcPr>
          <w:p w:rsidR="009B766D" w:rsidRDefault="009B766D" w:rsidP="00DC6B22">
            <w:r>
              <w:t xml:space="preserve">Solar Innovation timeline </w:t>
            </w:r>
          </w:p>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9B766D" w:rsidTr="00DC6B22">
        <w:tc>
          <w:tcPr>
            <w:tcW w:w="1818" w:type="dxa"/>
            <w:shd w:val="clear" w:color="auto" w:fill="auto"/>
          </w:tcPr>
          <w:p w:rsidR="009B766D" w:rsidRDefault="009B766D" w:rsidP="00DC6B22">
            <w:pPr>
              <w:pStyle w:val="ListParagraph"/>
              <w:numPr>
                <w:ilvl w:val="0"/>
                <w:numId w:val="17"/>
              </w:numPr>
              <w:rPr>
                <w:b/>
              </w:rPr>
            </w:pPr>
            <w:r>
              <w:rPr>
                <w:b/>
              </w:rPr>
              <w:t>Biodiesel</w:t>
            </w:r>
          </w:p>
        </w:tc>
        <w:tc>
          <w:tcPr>
            <w:tcW w:w="2135" w:type="dxa"/>
            <w:shd w:val="clear" w:color="auto" w:fill="auto"/>
          </w:tcPr>
          <w:p w:rsidR="009B766D" w:rsidRDefault="009B766D" w:rsidP="00DC6B22">
            <w:pPr>
              <w:pStyle w:val="ListParagraph"/>
              <w:ind w:left="0"/>
            </w:pPr>
            <w:r>
              <w:t xml:space="preserve">You’re interested in learning more about biodiesel. </w:t>
            </w:r>
          </w:p>
          <w:p w:rsidR="009B766D" w:rsidRDefault="009B766D" w:rsidP="00DC6B22">
            <w:pPr>
              <w:pStyle w:val="ListParagraph"/>
              <w:ind w:left="0"/>
            </w:pPr>
          </w:p>
          <w:p w:rsidR="009B766D" w:rsidRDefault="009B766D" w:rsidP="00DC6B22">
            <w:pPr>
              <w:pStyle w:val="ListParagraph"/>
              <w:ind w:left="0"/>
            </w:pPr>
            <w:r>
              <w:t xml:space="preserve">Find out what biodiesel is. </w:t>
            </w:r>
          </w:p>
        </w:tc>
        <w:tc>
          <w:tcPr>
            <w:tcW w:w="1804" w:type="dxa"/>
            <w:shd w:val="clear" w:color="auto" w:fill="auto"/>
          </w:tcPr>
          <w:p w:rsidR="009B766D" w:rsidRDefault="0072749E" w:rsidP="00DC6B22">
            <w:pPr>
              <w:pStyle w:val="NoSpacing"/>
            </w:pPr>
            <w:hyperlink r:id="rId51" w:history="1">
              <w:r w:rsidR="009B766D" w:rsidRPr="000F1384">
                <w:rPr>
                  <w:rStyle w:val="Hyperlink"/>
                </w:rPr>
                <w:t>http://www.afdc.energy.gov/afdc/fuels/biodiesel.html</w:t>
              </w:r>
            </w:hyperlink>
          </w:p>
          <w:p w:rsidR="009B766D" w:rsidRDefault="009B766D" w:rsidP="00DC6B22">
            <w:pPr>
              <w:pStyle w:val="NoSpacing"/>
            </w:pPr>
          </w:p>
          <w:p w:rsidR="009B766D" w:rsidRDefault="009B766D" w:rsidP="00DC6B22">
            <w:pPr>
              <w:pStyle w:val="NoSpacing"/>
            </w:pPr>
            <w:r w:rsidRPr="00DC7A18">
              <w:t>http://www.eere.energy.gov/basics/renewable_energy/biodiesel.html</w:t>
            </w:r>
          </w:p>
        </w:tc>
        <w:tc>
          <w:tcPr>
            <w:tcW w:w="1407" w:type="dxa"/>
            <w:shd w:val="clear" w:color="auto" w:fill="auto"/>
          </w:tcPr>
          <w:p w:rsidR="009B766D" w:rsidRDefault="009B766D" w:rsidP="00DC6B22"/>
        </w:tc>
        <w:tc>
          <w:tcPr>
            <w:tcW w:w="437" w:type="dxa"/>
            <w:shd w:val="clear" w:color="auto" w:fill="auto"/>
          </w:tcPr>
          <w:p w:rsidR="009B766D" w:rsidRDefault="009B766D" w:rsidP="00DC6B22">
            <w:r>
              <w:t>x</w:t>
            </w:r>
          </w:p>
        </w:tc>
        <w:tc>
          <w:tcPr>
            <w:tcW w:w="389" w:type="dxa"/>
            <w:shd w:val="clear" w:color="auto" w:fill="auto"/>
          </w:tcPr>
          <w:p w:rsidR="009B766D" w:rsidRDefault="009B766D" w:rsidP="00DC6B22">
            <w:r>
              <w:t>x</w:t>
            </w:r>
          </w:p>
        </w:tc>
        <w:tc>
          <w:tcPr>
            <w:tcW w:w="462" w:type="dxa"/>
            <w:shd w:val="clear" w:color="auto" w:fill="auto"/>
          </w:tcPr>
          <w:p w:rsidR="009B766D" w:rsidRDefault="009B766D" w:rsidP="00DC6B22">
            <w:r>
              <w:t>x</w:t>
            </w:r>
          </w:p>
        </w:tc>
        <w:tc>
          <w:tcPr>
            <w:tcW w:w="366" w:type="dxa"/>
            <w:shd w:val="clear" w:color="auto" w:fill="auto"/>
          </w:tcPr>
          <w:p w:rsidR="009B766D" w:rsidRDefault="009B766D" w:rsidP="00DC6B22">
            <w:r>
              <w:t>x</w:t>
            </w:r>
          </w:p>
        </w:tc>
        <w:tc>
          <w:tcPr>
            <w:tcW w:w="413" w:type="dxa"/>
            <w:shd w:val="clear" w:color="auto" w:fill="auto"/>
          </w:tcPr>
          <w:p w:rsidR="009B766D" w:rsidRDefault="009B766D" w:rsidP="00DC6B22">
            <w:r>
              <w:t>x</w:t>
            </w:r>
          </w:p>
        </w:tc>
        <w:tc>
          <w:tcPr>
            <w:tcW w:w="345" w:type="dxa"/>
            <w:shd w:val="clear" w:color="auto" w:fill="auto"/>
          </w:tcPr>
          <w:p w:rsidR="009B766D" w:rsidRDefault="009B766D" w:rsidP="00DC6B22">
            <w:r>
              <w:t>x</w:t>
            </w:r>
          </w:p>
        </w:tc>
      </w:tr>
      <w:tr w:rsidR="007878BD" w:rsidTr="00DC6B22">
        <w:tc>
          <w:tcPr>
            <w:tcW w:w="1818" w:type="dxa"/>
            <w:shd w:val="clear" w:color="auto" w:fill="auto"/>
          </w:tcPr>
          <w:p w:rsidR="007878BD" w:rsidRDefault="00EC45C6" w:rsidP="00DC6B22">
            <w:pPr>
              <w:pStyle w:val="ListParagraph"/>
              <w:numPr>
                <w:ilvl w:val="0"/>
                <w:numId w:val="17"/>
              </w:numPr>
              <w:rPr>
                <w:b/>
              </w:rPr>
            </w:pPr>
            <w:r>
              <w:rPr>
                <w:b/>
              </w:rPr>
              <w:t>Weatherization</w:t>
            </w:r>
            <w:r w:rsidR="00700F3D">
              <w:rPr>
                <w:b/>
              </w:rPr>
              <w:t xml:space="preserve"> grant guidance</w:t>
            </w:r>
          </w:p>
        </w:tc>
        <w:tc>
          <w:tcPr>
            <w:tcW w:w="2135" w:type="dxa"/>
            <w:shd w:val="clear" w:color="auto" w:fill="auto"/>
          </w:tcPr>
          <w:p w:rsidR="006B5166" w:rsidRDefault="006B5166" w:rsidP="006B5166">
            <w:pPr>
              <w:pStyle w:val="ListParagraph"/>
              <w:ind w:left="0"/>
            </w:pPr>
            <w:r>
              <w:t xml:space="preserve">You received a grant  from EERE to </w:t>
            </w:r>
            <w:r w:rsidR="00EC45C6">
              <w:t>weatherize businesses</w:t>
            </w:r>
            <w:r>
              <w:t xml:space="preserve"> in Maryland and now you need to close your grant.</w:t>
            </w:r>
          </w:p>
          <w:p w:rsidR="006B5166" w:rsidRDefault="006B5166" w:rsidP="006B5166">
            <w:pPr>
              <w:pStyle w:val="ListParagraph"/>
              <w:ind w:left="0"/>
            </w:pPr>
          </w:p>
          <w:p w:rsidR="007878BD" w:rsidRDefault="006B5166" w:rsidP="006B5166">
            <w:pPr>
              <w:pStyle w:val="ListParagraph"/>
              <w:ind w:left="0"/>
            </w:pPr>
            <w:r>
              <w:t xml:space="preserve">Find the rules for closing your grant. </w:t>
            </w:r>
          </w:p>
        </w:tc>
        <w:tc>
          <w:tcPr>
            <w:tcW w:w="1804" w:type="dxa"/>
            <w:shd w:val="clear" w:color="auto" w:fill="auto"/>
          </w:tcPr>
          <w:p w:rsidR="007878BD" w:rsidRDefault="00EC45C6" w:rsidP="00DC6B22">
            <w:pPr>
              <w:pStyle w:val="NoSpacing"/>
            </w:pPr>
            <w:r w:rsidRPr="00EC45C6">
              <w:t>http://www1.eere.energy.gov/wip/pdfs/wap_closeout_guidance.pdf</w:t>
            </w:r>
          </w:p>
        </w:tc>
        <w:tc>
          <w:tcPr>
            <w:tcW w:w="1407" w:type="dxa"/>
            <w:shd w:val="clear" w:color="auto" w:fill="auto"/>
          </w:tcPr>
          <w:p w:rsidR="007878BD" w:rsidRDefault="00EC45C6" w:rsidP="00DC6B22">
            <w:r>
              <w:t>Rules are available in the PDF</w:t>
            </w:r>
          </w:p>
        </w:tc>
        <w:tc>
          <w:tcPr>
            <w:tcW w:w="437" w:type="dxa"/>
            <w:shd w:val="clear" w:color="auto" w:fill="auto"/>
          </w:tcPr>
          <w:p w:rsidR="007878BD" w:rsidRDefault="007878BD" w:rsidP="00DC6B22"/>
        </w:tc>
        <w:tc>
          <w:tcPr>
            <w:tcW w:w="389" w:type="dxa"/>
            <w:shd w:val="clear" w:color="auto" w:fill="auto"/>
          </w:tcPr>
          <w:p w:rsidR="007878BD" w:rsidRDefault="007878BD" w:rsidP="00DC6B22"/>
        </w:tc>
        <w:tc>
          <w:tcPr>
            <w:tcW w:w="462" w:type="dxa"/>
            <w:shd w:val="clear" w:color="auto" w:fill="auto"/>
          </w:tcPr>
          <w:p w:rsidR="007878BD" w:rsidRDefault="00EC45C6" w:rsidP="00DC6B22">
            <w:r>
              <w:t>x</w:t>
            </w:r>
          </w:p>
        </w:tc>
        <w:tc>
          <w:tcPr>
            <w:tcW w:w="366" w:type="dxa"/>
            <w:shd w:val="clear" w:color="auto" w:fill="auto"/>
          </w:tcPr>
          <w:p w:rsidR="007878BD" w:rsidRDefault="00EC45C6" w:rsidP="00DC6B22">
            <w:r>
              <w:t>x</w:t>
            </w:r>
          </w:p>
        </w:tc>
        <w:tc>
          <w:tcPr>
            <w:tcW w:w="413" w:type="dxa"/>
            <w:shd w:val="clear" w:color="auto" w:fill="auto"/>
          </w:tcPr>
          <w:p w:rsidR="007878BD" w:rsidRDefault="007878BD" w:rsidP="00DC6B22"/>
        </w:tc>
        <w:tc>
          <w:tcPr>
            <w:tcW w:w="345" w:type="dxa"/>
            <w:shd w:val="clear" w:color="auto" w:fill="auto"/>
          </w:tcPr>
          <w:p w:rsidR="007878BD" w:rsidRDefault="007878BD" w:rsidP="00DC6B22"/>
        </w:tc>
      </w:tr>
    </w:tbl>
    <w:p w:rsidR="00DC6B22" w:rsidRDefault="00DC6B22" w:rsidP="00DC6B22">
      <w:pPr>
        <w:pStyle w:val="TOCHeading"/>
        <w:rPr>
          <w:sz w:val="32"/>
          <w:szCs w:val="32"/>
        </w:rPr>
      </w:pPr>
      <w:bookmarkStart w:id="15" w:name="_Toc315288037"/>
      <w:r>
        <w:rPr>
          <w:sz w:val="32"/>
          <w:szCs w:val="32"/>
        </w:rPr>
        <w:lastRenderedPageBreak/>
        <w:t>Post-Exercise Question (Sauro, 2009)</w:t>
      </w:r>
      <w:r w:rsidRPr="00A55E0F">
        <w:rPr>
          <w:sz w:val="32"/>
          <w:szCs w:val="32"/>
        </w:rPr>
        <w:t xml:space="preserve">: </w:t>
      </w:r>
    </w:p>
    <w:p w:rsidR="0063046C" w:rsidRPr="0063046C" w:rsidRDefault="0063046C" w:rsidP="0063046C">
      <w:pPr>
        <w:pStyle w:val="Heading3"/>
        <w:rPr>
          <w:b w:val="0"/>
          <w:sz w:val="22"/>
        </w:rPr>
      </w:pPr>
      <w:r w:rsidRPr="00131458">
        <w:rPr>
          <w:b w:val="0"/>
          <w:sz w:val="22"/>
        </w:rPr>
        <w:t>This question will be asked after each exercise is either completed or abandoned.</w:t>
      </w:r>
    </w:p>
    <w:p w:rsidR="0063046C" w:rsidRDefault="0063046C" w:rsidP="0063046C">
      <w:pPr>
        <w:pStyle w:val="Heading3"/>
        <w:rPr>
          <w:rFonts w:asciiTheme="minorHAnsi" w:hAnsiTheme="minorHAnsi" w:cstheme="minorHAnsi"/>
          <w:sz w:val="22"/>
        </w:rPr>
      </w:pPr>
      <w:r>
        <w:rPr>
          <w:rFonts w:asciiTheme="minorHAnsi" w:hAnsiTheme="minorHAnsi" w:cstheme="minorHAnsi"/>
          <w:sz w:val="22"/>
        </w:rPr>
        <w:t>Success (for users who said they successfully completed the task)</w:t>
      </w:r>
    </w:p>
    <w:tbl>
      <w:tblPr>
        <w:tblStyle w:val="TableGrid"/>
        <w:tblpPr w:leftFromText="180" w:rightFromText="180" w:vertAnchor="page" w:horzAnchor="margin" w:tblpY="9646"/>
        <w:tblOverlap w:val="never"/>
        <w:tblW w:w="9468" w:type="dxa"/>
        <w:tblBorders>
          <w:left w:val="none" w:sz="0" w:space="0" w:color="auto"/>
          <w:right w:val="none" w:sz="0" w:space="0" w:color="auto"/>
          <w:insideV w:val="none" w:sz="0" w:space="0" w:color="auto"/>
        </w:tblBorders>
        <w:tblLook w:val="04A0"/>
      </w:tblPr>
      <w:tblGrid>
        <w:gridCol w:w="3791"/>
        <w:gridCol w:w="1002"/>
        <w:gridCol w:w="629"/>
        <w:gridCol w:w="808"/>
        <w:gridCol w:w="900"/>
        <w:gridCol w:w="719"/>
        <w:gridCol w:w="629"/>
        <w:gridCol w:w="990"/>
      </w:tblGrid>
      <w:tr w:rsidR="0063046C" w:rsidRPr="00E46308" w:rsidTr="0063046C">
        <w:tc>
          <w:tcPr>
            <w:tcW w:w="3791" w:type="dxa"/>
            <w:tcBorders>
              <w:top w:val="nil"/>
            </w:tcBorders>
            <w:vAlign w:val="bottom"/>
          </w:tcPr>
          <w:p w:rsidR="0063046C" w:rsidRPr="003B0B97" w:rsidRDefault="0063046C" w:rsidP="0063046C">
            <w:pPr>
              <w:rPr>
                <w:rFonts w:ascii="Segoe UI" w:hAnsi="Segoe UI" w:cs="Segoe UI"/>
                <w:color w:val="000000"/>
                <w:sz w:val="16"/>
                <w:szCs w:val="16"/>
              </w:rPr>
            </w:pPr>
          </w:p>
        </w:tc>
        <w:tc>
          <w:tcPr>
            <w:tcW w:w="1002" w:type="dxa"/>
            <w:tcBorders>
              <w:top w:val="nil"/>
            </w:tcBorders>
          </w:tcPr>
          <w:p w:rsidR="0063046C" w:rsidRDefault="0063046C" w:rsidP="0063046C">
            <w:pPr>
              <w:pStyle w:val="SupplementalText"/>
              <w:jc w:val="center"/>
            </w:pPr>
            <w:r>
              <w:t>Very difficult</w:t>
            </w:r>
          </w:p>
          <w:p w:rsidR="0063046C" w:rsidRPr="00E46308" w:rsidRDefault="0063046C" w:rsidP="0063046C">
            <w:pPr>
              <w:pStyle w:val="SupplementalText"/>
              <w:jc w:val="center"/>
            </w:pPr>
          </w:p>
        </w:tc>
        <w:tc>
          <w:tcPr>
            <w:tcW w:w="629" w:type="dxa"/>
            <w:tcBorders>
              <w:top w:val="nil"/>
            </w:tcBorders>
          </w:tcPr>
          <w:p w:rsidR="0063046C" w:rsidRPr="00E46308" w:rsidRDefault="0063046C" w:rsidP="0063046C">
            <w:pPr>
              <w:pStyle w:val="SupplementalText"/>
              <w:jc w:val="center"/>
            </w:pPr>
          </w:p>
        </w:tc>
        <w:tc>
          <w:tcPr>
            <w:tcW w:w="808" w:type="dxa"/>
            <w:tcBorders>
              <w:top w:val="nil"/>
            </w:tcBorders>
          </w:tcPr>
          <w:p w:rsidR="0063046C" w:rsidRPr="00E46308" w:rsidRDefault="0063046C" w:rsidP="0063046C">
            <w:pPr>
              <w:pStyle w:val="SupplementalText"/>
              <w:jc w:val="center"/>
            </w:pPr>
          </w:p>
        </w:tc>
        <w:tc>
          <w:tcPr>
            <w:tcW w:w="900" w:type="dxa"/>
            <w:tcBorders>
              <w:top w:val="nil"/>
            </w:tcBorders>
          </w:tcPr>
          <w:p w:rsidR="0063046C" w:rsidRPr="00E46308" w:rsidRDefault="0063046C" w:rsidP="0063046C">
            <w:pPr>
              <w:pStyle w:val="SupplementalText"/>
              <w:jc w:val="center"/>
            </w:pPr>
          </w:p>
        </w:tc>
        <w:tc>
          <w:tcPr>
            <w:tcW w:w="719" w:type="dxa"/>
            <w:tcBorders>
              <w:top w:val="nil"/>
            </w:tcBorders>
          </w:tcPr>
          <w:p w:rsidR="0063046C" w:rsidRPr="00E46308" w:rsidRDefault="0063046C" w:rsidP="0063046C">
            <w:pPr>
              <w:pStyle w:val="SupplementalText"/>
              <w:jc w:val="center"/>
            </w:pPr>
          </w:p>
        </w:tc>
        <w:tc>
          <w:tcPr>
            <w:tcW w:w="629" w:type="dxa"/>
            <w:tcBorders>
              <w:top w:val="nil"/>
            </w:tcBorders>
          </w:tcPr>
          <w:p w:rsidR="0063046C" w:rsidRPr="00E46308" w:rsidRDefault="0063046C" w:rsidP="0063046C">
            <w:pPr>
              <w:pStyle w:val="SupplementalText"/>
              <w:jc w:val="center"/>
            </w:pPr>
          </w:p>
        </w:tc>
        <w:tc>
          <w:tcPr>
            <w:tcW w:w="990" w:type="dxa"/>
            <w:tcBorders>
              <w:top w:val="nil"/>
            </w:tcBorders>
          </w:tcPr>
          <w:p w:rsidR="0063046C" w:rsidRPr="00E46308" w:rsidRDefault="0063046C" w:rsidP="0063046C">
            <w:pPr>
              <w:pStyle w:val="SupplementalText"/>
              <w:jc w:val="center"/>
            </w:pPr>
            <w:r>
              <w:t>Very easy</w:t>
            </w:r>
          </w:p>
        </w:tc>
      </w:tr>
      <w:tr w:rsidR="0063046C" w:rsidRPr="00D37243" w:rsidTr="0063046C">
        <w:tc>
          <w:tcPr>
            <w:tcW w:w="3791" w:type="dxa"/>
            <w:vAlign w:val="bottom"/>
          </w:tcPr>
          <w:p w:rsidR="0063046C" w:rsidRPr="002A083F" w:rsidRDefault="0063046C" w:rsidP="0063046C">
            <w:pPr>
              <w:pStyle w:val="ListParagraph"/>
              <w:spacing w:after="200" w:line="276" w:lineRule="auto"/>
              <w:ind w:left="450"/>
            </w:pPr>
            <w:r>
              <w:t>Overall this task was:</w:t>
            </w:r>
            <w:r w:rsidRPr="002A083F">
              <w:t xml:space="preserve">  </w:t>
            </w:r>
          </w:p>
        </w:tc>
        <w:tc>
          <w:tcPr>
            <w:tcW w:w="1002" w:type="dxa"/>
            <w:vAlign w:val="center"/>
          </w:tcPr>
          <w:p w:rsidR="0063046C" w:rsidRPr="00D37243" w:rsidRDefault="0063046C" w:rsidP="0063046C">
            <w:pPr>
              <w:pStyle w:val="SupplementalText"/>
              <w:jc w:val="center"/>
              <w:rPr>
                <w:rFonts w:ascii="Wingdings" w:hAnsi="Wingdings"/>
                <w:sz w:val="20"/>
                <w:szCs w:val="20"/>
              </w:rPr>
            </w:pPr>
            <w:r w:rsidRPr="00D37243">
              <w:rPr>
                <w:rFonts w:ascii="Wingdings" w:hAnsi="Wingdings"/>
              </w:rPr>
              <w:t></w:t>
            </w:r>
          </w:p>
        </w:tc>
        <w:tc>
          <w:tcPr>
            <w:tcW w:w="629" w:type="dxa"/>
            <w:vAlign w:val="center"/>
          </w:tcPr>
          <w:p w:rsidR="0063046C" w:rsidRPr="00D37243" w:rsidRDefault="0063046C" w:rsidP="0063046C">
            <w:pPr>
              <w:pStyle w:val="SupplementalText"/>
              <w:jc w:val="center"/>
              <w:rPr>
                <w:rFonts w:ascii="Wingdings" w:hAnsi="Wingdings"/>
                <w:sz w:val="20"/>
                <w:szCs w:val="20"/>
              </w:rPr>
            </w:pPr>
            <w:r w:rsidRPr="00D37243">
              <w:rPr>
                <w:rFonts w:ascii="Wingdings" w:hAnsi="Wingdings"/>
              </w:rPr>
              <w:t></w:t>
            </w:r>
          </w:p>
        </w:tc>
        <w:tc>
          <w:tcPr>
            <w:tcW w:w="808" w:type="dxa"/>
            <w:vAlign w:val="center"/>
          </w:tcPr>
          <w:p w:rsidR="0063046C" w:rsidRPr="00D37243" w:rsidRDefault="0063046C" w:rsidP="0063046C">
            <w:pPr>
              <w:pStyle w:val="SupplementalText"/>
              <w:jc w:val="center"/>
              <w:rPr>
                <w:rFonts w:ascii="Wingdings" w:hAnsi="Wingdings"/>
                <w:sz w:val="20"/>
                <w:szCs w:val="20"/>
              </w:rPr>
            </w:pPr>
            <w:r w:rsidRPr="00D37243">
              <w:rPr>
                <w:rFonts w:ascii="Wingdings" w:hAnsi="Wingdings"/>
              </w:rPr>
              <w:t></w:t>
            </w:r>
          </w:p>
        </w:tc>
        <w:tc>
          <w:tcPr>
            <w:tcW w:w="900" w:type="dxa"/>
            <w:vAlign w:val="center"/>
          </w:tcPr>
          <w:p w:rsidR="0063046C" w:rsidRPr="00D37243" w:rsidRDefault="0063046C" w:rsidP="0063046C">
            <w:pPr>
              <w:pStyle w:val="SupplementalText"/>
              <w:jc w:val="center"/>
              <w:rPr>
                <w:rFonts w:ascii="Wingdings" w:hAnsi="Wingdings"/>
                <w:sz w:val="20"/>
                <w:szCs w:val="20"/>
              </w:rPr>
            </w:pPr>
            <w:r w:rsidRPr="00D37243">
              <w:rPr>
                <w:rFonts w:ascii="Wingdings" w:hAnsi="Wingdings"/>
              </w:rPr>
              <w:t></w:t>
            </w:r>
          </w:p>
        </w:tc>
        <w:tc>
          <w:tcPr>
            <w:tcW w:w="719" w:type="dxa"/>
            <w:vAlign w:val="center"/>
          </w:tcPr>
          <w:p w:rsidR="0063046C" w:rsidRPr="00D37243" w:rsidRDefault="0063046C" w:rsidP="0063046C">
            <w:pPr>
              <w:pStyle w:val="SupplementalText"/>
              <w:jc w:val="center"/>
              <w:rPr>
                <w:rFonts w:ascii="Wingdings" w:hAnsi="Wingdings"/>
              </w:rPr>
            </w:pPr>
            <w:r w:rsidRPr="00D37243">
              <w:rPr>
                <w:rFonts w:ascii="Wingdings" w:hAnsi="Wingdings"/>
              </w:rPr>
              <w:t></w:t>
            </w:r>
          </w:p>
        </w:tc>
        <w:tc>
          <w:tcPr>
            <w:tcW w:w="629" w:type="dxa"/>
            <w:vAlign w:val="center"/>
          </w:tcPr>
          <w:p w:rsidR="0063046C" w:rsidRPr="00D37243" w:rsidRDefault="0063046C" w:rsidP="0063046C">
            <w:pPr>
              <w:pStyle w:val="SupplementalText"/>
              <w:jc w:val="center"/>
              <w:rPr>
                <w:rFonts w:ascii="Wingdings" w:hAnsi="Wingdings"/>
              </w:rPr>
            </w:pPr>
            <w:r w:rsidRPr="00D37243">
              <w:rPr>
                <w:rFonts w:ascii="Wingdings" w:hAnsi="Wingdings"/>
              </w:rPr>
              <w:t></w:t>
            </w:r>
          </w:p>
        </w:tc>
        <w:tc>
          <w:tcPr>
            <w:tcW w:w="990" w:type="dxa"/>
            <w:vAlign w:val="center"/>
          </w:tcPr>
          <w:p w:rsidR="0063046C" w:rsidRPr="00D37243" w:rsidRDefault="0063046C" w:rsidP="0063046C">
            <w:pPr>
              <w:pStyle w:val="SupplementalText"/>
              <w:jc w:val="center"/>
              <w:rPr>
                <w:rFonts w:ascii="Wingdings" w:hAnsi="Wingdings"/>
                <w:sz w:val="20"/>
                <w:szCs w:val="20"/>
              </w:rPr>
            </w:pPr>
            <w:r w:rsidRPr="00D37243">
              <w:rPr>
                <w:rFonts w:ascii="Wingdings" w:hAnsi="Wingdings"/>
              </w:rPr>
              <w:t></w:t>
            </w:r>
          </w:p>
        </w:tc>
      </w:tr>
    </w:tbl>
    <w:p w:rsidR="0063046C" w:rsidRPr="0063046C" w:rsidRDefault="0063046C" w:rsidP="0063046C"/>
    <w:p w:rsidR="00DC6B22" w:rsidRPr="00804053" w:rsidRDefault="00DC6B22" w:rsidP="00DC6B22">
      <w:pPr>
        <w:pStyle w:val="Heading3"/>
        <w:rPr>
          <w:rFonts w:asciiTheme="minorHAnsi" w:hAnsiTheme="minorHAnsi" w:cstheme="minorHAnsi"/>
          <w:sz w:val="22"/>
        </w:rPr>
      </w:pPr>
      <w:bookmarkStart w:id="16" w:name="_Toc315288038"/>
      <w:bookmarkEnd w:id="15"/>
      <w:r>
        <w:rPr>
          <w:rFonts w:asciiTheme="minorHAnsi" w:hAnsiTheme="minorHAnsi" w:cstheme="minorHAnsi"/>
          <w:sz w:val="22"/>
        </w:rPr>
        <w:t xml:space="preserve">Abandon (for users </w:t>
      </w:r>
      <w:r w:rsidRPr="00804053">
        <w:rPr>
          <w:rFonts w:asciiTheme="minorHAnsi" w:hAnsiTheme="minorHAnsi" w:cstheme="minorHAnsi"/>
          <w:sz w:val="22"/>
        </w:rPr>
        <w:t>who quit before finishing)</w:t>
      </w:r>
      <w:bookmarkEnd w:id="16"/>
    </w:p>
    <w:p w:rsidR="00DC6B22" w:rsidRDefault="00DC6B22" w:rsidP="0063046C">
      <w:r>
        <w:t xml:space="preserve">I did not finish this task because: </w:t>
      </w:r>
    </w:p>
    <w:p w:rsidR="00DC6B22" w:rsidRDefault="00DC6B22" w:rsidP="00DC6B22">
      <w:pPr>
        <w:pStyle w:val="ListParagraph"/>
        <w:numPr>
          <w:ilvl w:val="1"/>
          <w:numId w:val="30"/>
        </w:numPr>
      </w:pPr>
      <w:r>
        <w:t>I could not find the answer</w:t>
      </w:r>
    </w:p>
    <w:p w:rsidR="00DC6B22" w:rsidRDefault="00DC6B22" w:rsidP="00DC6B22">
      <w:pPr>
        <w:pStyle w:val="ListParagraph"/>
        <w:numPr>
          <w:ilvl w:val="1"/>
          <w:numId w:val="30"/>
        </w:numPr>
      </w:pPr>
      <w:r>
        <w:t>I felt this task did not apply to me</w:t>
      </w:r>
    </w:p>
    <w:p w:rsidR="00DC6B22" w:rsidRDefault="00DC6B22" w:rsidP="00DC6B22">
      <w:pPr>
        <w:pStyle w:val="ListParagraph"/>
        <w:numPr>
          <w:ilvl w:val="1"/>
          <w:numId w:val="30"/>
        </w:numPr>
      </w:pPr>
      <w:r>
        <w:t>I already knew the answer</w:t>
      </w:r>
    </w:p>
    <w:p w:rsidR="00DC6B22" w:rsidRDefault="00DC6B22" w:rsidP="00DC6B22">
      <w:pPr>
        <w:pStyle w:val="ListParagraph"/>
        <w:numPr>
          <w:ilvl w:val="1"/>
          <w:numId w:val="30"/>
        </w:numPr>
      </w:pPr>
      <w:r>
        <w:t>I ran out of time</w:t>
      </w:r>
    </w:p>
    <w:p w:rsidR="00DC6B22" w:rsidRDefault="00DC6B22" w:rsidP="00DC6B22">
      <w:pPr>
        <w:pStyle w:val="ListParagraph"/>
        <w:numPr>
          <w:ilvl w:val="1"/>
          <w:numId w:val="30"/>
        </w:numPr>
      </w:pPr>
      <w:r>
        <w:t>I was interrupted</w:t>
      </w:r>
    </w:p>
    <w:p w:rsidR="00DC6B22" w:rsidRDefault="00DC6B22" w:rsidP="00DC6B22">
      <w:pPr>
        <w:pStyle w:val="ListParagraph"/>
        <w:numPr>
          <w:ilvl w:val="1"/>
          <w:numId w:val="30"/>
        </w:numPr>
      </w:pPr>
      <w:r>
        <w:t>Other</w:t>
      </w:r>
    </w:p>
    <w:p w:rsidR="00DC6B22" w:rsidRDefault="00DC6B22" w:rsidP="00DC6B22">
      <w:pPr>
        <w:pStyle w:val="TOCHeading"/>
        <w:rPr>
          <w:sz w:val="32"/>
          <w:szCs w:val="32"/>
        </w:rPr>
      </w:pPr>
      <w:r>
        <w:rPr>
          <w:sz w:val="32"/>
          <w:szCs w:val="32"/>
        </w:rPr>
        <w:t>Post-Test Questions:</w:t>
      </w:r>
      <w:r w:rsidRPr="00A55E0F">
        <w:rPr>
          <w:sz w:val="32"/>
          <w:szCs w:val="32"/>
        </w:rPr>
        <w:t xml:space="preserve"> </w:t>
      </w:r>
    </w:p>
    <w:p w:rsidR="00DC6B22" w:rsidRPr="00131458" w:rsidRDefault="00DC6B22" w:rsidP="00DC6B22">
      <w:r w:rsidRPr="00131458">
        <w:t>These questions will be asked of each participant after they have completed the 5 exercises, and will be used to better understand their reaction to the site as they reflect on their experience using it.</w:t>
      </w:r>
    </w:p>
    <w:p w:rsidR="00DC6B22" w:rsidRDefault="00DC6B22" w:rsidP="00DC6B22">
      <w:pPr>
        <w:spacing w:after="0" w:line="240" w:lineRule="auto"/>
        <w:rPr>
          <w:b/>
        </w:rPr>
      </w:pPr>
    </w:p>
    <w:p w:rsidR="00DC6B22" w:rsidRPr="00131458" w:rsidRDefault="00DC6B22" w:rsidP="00DC6B22">
      <w:pPr>
        <w:pStyle w:val="ListParagraph"/>
        <w:numPr>
          <w:ilvl w:val="0"/>
          <w:numId w:val="34"/>
        </w:numPr>
        <w:spacing w:after="0" w:line="240" w:lineRule="auto"/>
        <w:rPr>
          <w:b/>
        </w:rPr>
      </w:pPr>
      <w:r w:rsidRPr="00131458">
        <w:rPr>
          <w:b/>
        </w:rPr>
        <w:t xml:space="preserve">System Usability Scale  </w:t>
      </w:r>
      <w:sdt>
        <w:sdtPr>
          <w:id w:val="27354179"/>
          <w:citation/>
        </w:sdtPr>
        <w:sdtContent>
          <w:r w:rsidR="0072749E" w:rsidRPr="00131458">
            <w:rPr>
              <w:b/>
            </w:rPr>
            <w:fldChar w:fldCharType="begin"/>
          </w:r>
          <w:r w:rsidRPr="00131458">
            <w:rPr>
              <w:b/>
            </w:rPr>
            <w:instrText xml:space="preserve"> CITATION Sau09 \l 1033 </w:instrText>
          </w:r>
          <w:r w:rsidR="0072749E" w:rsidRPr="00131458">
            <w:rPr>
              <w:b/>
            </w:rPr>
            <w:fldChar w:fldCharType="separate"/>
          </w:r>
          <w:r>
            <w:rPr>
              <w:noProof/>
            </w:rPr>
            <w:t>(Sauro, 2009)</w:t>
          </w:r>
          <w:r w:rsidR="0072749E" w:rsidRPr="00131458">
            <w:rPr>
              <w:b/>
            </w:rPr>
            <w:fldChar w:fldCharType="end"/>
          </w:r>
        </w:sdtContent>
      </w:sdt>
      <w:r w:rsidRPr="00131458">
        <w:rPr>
          <w:b/>
        </w:rPr>
        <w:t xml:space="preserve"> </w:t>
      </w:r>
      <w:sdt>
        <w:sdtPr>
          <w:id w:val="27354183"/>
          <w:citation/>
        </w:sdtPr>
        <w:sdtContent>
          <w:r w:rsidR="0072749E" w:rsidRPr="00131458">
            <w:rPr>
              <w:b/>
            </w:rPr>
            <w:fldChar w:fldCharType="begin"/>
          </w:r>
          <w:r w:rsidRPr="00131458">
            <w:rPr>
              <w:b/>
            </w:rPr>
            <w:instrText xml:space="preserve"> CITATION Bro96 \l 1033 </w:instrText>
          </w:r>
          <w:r w:rsidR="0072749E" w:rsidRPr="00131458">
            <w:rPr>
              <w:b/>
            </w:rPr>
            <w:fldChar w:fldCharType="separate"/>
          </w:r>
          <w:r>
            <w:rPr>
              <w:noProof/>
            </w:rPr>
            <w:t>(Brook, 1996)</w:t>
          </w:r>
          <w:r w:rsidR="0072749E" w:rsidRPr="00131458">
            <w:rPr>
              <w:b/>
            </w:rPr>
            <w:fldChar w:fldCharType="end"/>
          </w:r>
        </w:sdtContent>
      </w:sdt>
    </w:p>
    <w:tbl>
      <w:tblPr>
        <w:tblW w:w="5000" w:type="pct"/>
        <w:tblLook w:val="04A0"/>
      </w:tblPr>
      <w:tblGrid>
        <w:gridCol w:w="3987"/>
        <w:gridCol w:w="1077"/>
        <w:gridCol w:w="1247"/>
        <w:gridCol w:w="962"/>
        <w:gridCol w:w="1247"/>
        <w:gridCol w:w="1056"/>
      </w:tblGrid>
      <w:tr w:rsidR="00DC6B22" w:rsidRPr="006D4D61" w:rsidTr="00DC6B22">
        <w:tc>
          <w:tcPr>
            <w:tcW w:w="5171" w:type="dxa"/>
            <w:vAlign w:val="bottom"/>
          </w:tcPr>
          <w:p w:rsidR="00DC6B22" w:rsidRPr="006D4D61" w:rsidRDefault="00DC6B22" w:rsidP="00DC6B22">
            <w:pPr>
              <w:rPr>
                <w:rFonts w:ascii="Segoe UI" w:hAnsi="Segoe UI" w:cs="Segoe UI"/>
                <w:color w:val="000000"/>
                <w:sz w:val="20"/>
                <w:szCs w:val="20"/>
              </w:rPr>
            </w:pPr>
          </w:p>
        </w:tc>
        <w:tc>
          <w:tcPr>
            <w:tcW w:w="1125" w:type="dxa"/>
          </w:tcPr>
          <w:p w:rsidR="00DC6B22" w:rsidRPr="006D4D61" w:rsidRDefault="00DC6B22" w:rsidP="00DC6B22">
            <w:pPr>
              <w:pStyle w:val="SupplementalText"/>
            </w:pPr>
            <w:r w:rsidRPr="006D4D61">
              <w:t>Strongly Disagree</w:t>
            </w:r>
          </w:p>
        </w:tc>
        <w:tc>
          <w:tcPr>
            <w:tcW w:w="1303" w:type="dxa"/>
          </w:tcPr>
          <w:p w:rsidR="00DC6B22" w:rsidRPr="006D4D61" w:rsidRDefault="00DC6B22" w:rsidP="00DC6B22">
            <w:pPr>
              <w:pStyle w:val="SupplementalText"/>
            </w:pPr>
            <w:r w:rsidRPr="006D4D61">
              <w:t>Somewhat Disagree</w:t>
            </w:r>
          </w:p>
        </w:tc>
        <w:tc>
          <w:tcPr>
            <w:tcW w:w="1005" w:type="dxa"/>
          </w:tcPr>
          <w:p w:rsidR="00DC6B22" w:rsidRPr="006D4D61" w:rsidRDefault="00DC6B22" w:rsidP="00DC6B22">
            <w:pPr>
              <w:pStyle w:val="SupplementalText"/>
            </w:pPr>
            <w:r w:rsidRPr="006D4D61">
              <w:t>Neutral</w:t>
            </w:r>
          </w:p>
        </w:tc>
        <w:tc>
          <w:tcPr>
            <w:tcW w:w="1303" w:type="dxa"/>
          </w:tcPr>
          <w:p w:rsidR="00DC6B22" w:rsidRPr="006D4D61" w:rsidRDefault="00DC6B22" w:rsidP="00DC6B22">
            <w:pPr>
              <w:pStyle w:val="SupplementalText"/>
            </w:pPr>
            <w:r w:rsidRPr="006D4D61">
              <w:t>Somewhat Agree</w:t>
            </w:r>
          </w:p>
        </w:tc>
        <w:tc>
          <w:tcPr>
            <w:tcW w:w="1109" w:type="dxa"/>
          </w:tcPr>
          <w:p w:rsidR="00DC6B22" w:rsidRPr="006D4D61" w:rsidRDefault="00DC6B22" w:rsidP="00DC6B22">
            <w:pPr>
              <w:pStyle w:val="SupplementalText"/>
            </w:pPr>
            <w:r w:rsidRPr="006D4D61">
              <w:t>Strongly Agree</w:t>
            </w:r>
          </w:p>
        </w:tc>
      </w:tr>
      <w:tr w:rsidR="00DC6B22" w:rsidRPr="006D4D61" w:rsidTr="00DC6B22">
        <w:tc>
          <w:tcPr>
            <w:tcW w:w="5171" w:type="dxa"/>
            <w:vAlign w:val="bottom"/>
          </w:tcPr>
          <w:p w:rsidR="00DC6B22" w:rsidRPr="00E61376" w:rsidRDefault="00DC6B22" w:rsidP="00DC6B22">
            <w:pPr>
              <w:ind w:left="720"/>
            </w:pPr>
            <w:r w:rsidRPr="00E61376">
              <w:t xml:space="preserve">I think I would like to use this website frequently. </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t>I found the website unnecessarily complex.</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t>I thought the website was easy to use.</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t xml:space="preserve">I think that I would need the support of a technical person to </w:t>
            </w:r>
            <w:r w:rsidRPr="00E61376">
              <w:lastRenderedPageBreak/>
              <w:t>be able to use this system.</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lastRenderedPageBreak/>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lastRenderedPageBreak/>
              <w:t>I found the various functions in this website were well integrated.</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t>I thought there was too much inconsistency in this website.</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t>I would imagine that most people would learn to use this website very quickly.</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t>I found the website very cumbersome to use.</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t>I felt very confident using the website.</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r w:rsidR="00DC6B22" w:rsidRPr="006D4D61" w:rsidTr="00DC6B22">
        <w:tc>
          <w:tcPr>
            <w:tcW w:w="5171" w:type="dxa"/>
            <w:vAlign w:val="bottom"/>
          </w:tcPr>
          <w:p w:rsidR="00DC6B22" w:rsidRPr="00E61376" w:rsidRDefault="00DC6B22" w:rsidP="00DC6B22">
            <w:pPr>
              <w:ind w:left="720"/>
            </w:pPr>
            <w:r w:rsidRPr="00E61376">
              <w:t>I needed to learn a lot of things before I could get going with this website.</w:t>
            </w:r>
          </w:p>
        </w:tc>
        <w:tc>
          <w:tcPr>
            <w:tcW w:w="112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005"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303"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c>
          <w:tcPr>
            <w:tcW w:w="1109" w:type="dxa"/>
            <w:vAlign w:val="center"/>
          </w:tcPr>
          <w:p w:rsidR="00DC6B22" w:rsidRPr="00D37243" w:rsidRDefault="00DC6B22" w:rsidP="00DC6B22">
            <w:pPr>
              <w:pStyle w:val="SupplementalText"/>
              <w:jc w:val="center"/>
              <w:rPr>
                <w:rFonts w:ascii="Wingdings" w:hAnsi="Wingdings"/>
              </w:rPr>
            </w:pPr>
            <w:r w:rsidRPr="00D37243">
              <w:rPr>
                <w:rFonts w:ascii="Wingdings" w:hAnsi="Wingdings"/>
              </w:rPr>
              <w:t></w:t>
            </w:r>
          </w:p>
        </w:tc>
      </w:tr>
    </w:tbl>
    <w:p w:rsidR="00DC6B22" w:rsidRDefault="00DC6B22" w:rsidP="00DC6B22">
      <w:pPr>
        <w:spacing w:after="0" w:line="240" w:lineRule="auto"/>
        <w:rPr>
          <w:b/>
        </w:rPr>
      </w:pPr>
    </w:p>
    <w:p w:rsidR="00DC6B22" w:rsidRPr="00131458" w:rsidRDefault="00DC6B22" w:rsidP="00DC6B22">
      <w:pPr>
        <w:pStyle w:val="ListParagraph"/>
        <w:numPr>
          <w:ilvl w:val="0"/>
          <w:numId w:val="34"/>
        </w:numPr>
        <w:spacing w:after="0" w:line="240" w:lineRule="auto"/>
        <w:rPr>
          <w:b/>
        </w:rPr>
      </w:pPr>
      <w:r w:rsidRPr="00131458">
        <w:rPr>
          <w:b/>
        </w:rPr>
        <w:t xml:space="preserve">American satisfaction </w:t>
      </w:r>
      <w:r>
        <w:rPr>
          <w:b/>
        </w:rPr>
        <w:t>ratings</w:t>
      </w:r>
      <w:r w:rsidRPr="00131458">
        <w:rPr>
          <w:b/>
        </w:rPr>
        <w:t xml:space="preserve"> </w:t>
      </w:r>
      <w:sdt>
        <w:sdtPr>
          <w:id w:val="27354180"/>
          <w:citation/>
        </w:sdtPr>
        <w:sdtContent>
          <w:r w:rsidR="0072749E" w:rsidRPr="00131458">
            <w:rPr>
              <w:b/>
            </w:rPr>
            <w:fldChar w:fldCharType="begin"/>
          </w:r>
          <w:r w:rsidRPr="00131458">
            <w:rPr>
              <w:b/>
            </w:rPr>
            <w:instrText xml:space="preserve"> CITATION Cla96 \l 1033 </w:instrText>
          </w:r>
          <w:r w:rsidR="0072749E" w:rsidRPr="00131458">
            <w:rPr>
              <w:b/>
            </w:rPr>
            <w:fldChar w:fldCharType="separate"/>
          </w:r>
          <w:r>
            <w:rPr>
              <w:noProof/>
            </w:rPr>
            <w:t>(Claes Fornell, 1996)</w:t>
          </w:r>
          <w:r w:rsidR="0072749E" w:rsidRPr="00131458">
            <w:rPr>
              <w:b/>
            </w:rPr>
            <w:fldChar w:fldCharType="end"/>
          </w:r>
        </w:sdtContent>
      </w:sdt>
      <w:r w:rsidRPr="00131458">
        <w:rPr>
          <w:b/>
        </w:rPr>
        <w:t xml:space="preserve"> </w:t>
      </w:r>
      <w:r w:rsidRPr="00F45D68">
        <w:t>(www.theacsi.com)</w:t>
      </w:r>
    </w:p>
    <w:bookmarkStart w:id="17" w:name="_MON_1389031589"/>
    <w:bookmarkEnd w:id="17"/>
    <w:bookmarkStart w:id="18" w:name="_MON_1389031584"/>
    <w:bookmarkEnd w:id="18"/>
    <w:p w:rsidR="00DC6B22" w:rsidRDefault="00DC6B22" w:rsidP="00DC6B22">
      <w:pPr>
        <w:spacing w:after="0" w:line="240" w:lineRule="auto"/>
      </w:pPr>
      <w:r>
        <w:object w:dxaOrig="10487" w:dyaOrig="7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1pt;height:349.95pt" o:ole="">
            <v:imagedata r:id="rId52" o:title=""/>
          </v:shape>
          <o:OLEObject Type="Embed" ProgID="Word.Document.12" ShapeID="_x0000_i1025" DrawAspect="Content" ObjectID="_1391424518" r:id="rId53">
            <o:FieldCodes>\s</o:FieldCodes>
          </o:OLEObject>
        </w:object>
      </w:r>
    </w:p>
    <w:p w:rsidR="00DC6B22" w:rsidRDefault="00DC6B22" w:rsidP="00DC6B22">
      <w:pPr>
        <w:pStyle w:val="ListParagraph"/>
        <w:numPr>
          <w:ilvl w:val="0"/>
          <w:numId w:val="34"/>
        </w:numPr>
      </w:pPr>
      <w:r>
        <w:t xml:space="preserve">Is there any feedback you’d like to share with us on your experience? </w:t>
      </w:r>
    </w:p>
    <w:p w:rsidR="00A92947" w:rsidRDefault="0072749E" w:rsidP="00A92947">
      <w:pPr>
        <w:pStyle w:val="ListParagraph"/>
      </w:pPr>
      <w:r>
        <w:rPr>
          <w:noProof/>
        </w:rPr>
        <w:pict>
          <v:rect id="Rectangle 7" o:spid="_x0000_s1026" style="position:absolute;left:0;text-align:left;margin-left:37.65pt;margin-top:5.35pt;width:423.6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"/>
        </w:pict>
      </w:r>
    </w:p>
    <w:p w:rsidR="00DC6B22" w:rsidRDefault="00DC6B22" w:rsidP="00DC6B22"/>
    <w:p w:rsidR="00DC6B22" w:rsidRPr="009B766D" w:rsidRDefault="00DC6B22" w:rsidP="00DC6B22">
      <w:pPr>
        <w:pStyle w:val="ListParagraph"/>
        <w:numPr>
          <w:ilvl w:val="0"/>
          <w:numId w:val="34"/>
        </w:numPr>
      </w:pPr>
      <w:r w:rsidRPr="009B766D">
        <w:t>How likely are you to recommend this website to others? (Reichheld, 2003)</w:t>
      </w:r>
    </w:p>
    <w:p w:rsidR="00E618F6" w:rsidRPr="003C581B" w:rsidRDefault="00DC6B22" w:rsidP="00DC6B22">
      <w:pPr>
        <w:pStyle w:val="Heading2"/>
        <w:rPr>
          <w:b w:val="0"/>
        </w:rPr>
      </w:pPr>
      <w:r>
        <w:object w:dxaOrig="10308" w:dyaOrig="3337">
          <v:shape id="_x0000_i1026" type="#_x0000_t75" style="width:514.9pt;height:167.45pt" o:ole="">
            <v:imagedata r:id="rId54" o:title=""/>
          </v:shape>
          <o:OLEObject Type="Embed" ProgID="Word.Document.12" ShapeID="_x0000_i1026" DrawAspect="Content" ObjectID="_1391424519" r:id="rId55">
            <o:FieldCodes>\s</o:FieldCodes>
          </o:OLEObject>
        </w:object>
      </w:r>
    </w:p>
    <w:sectPr w:rsidR="00E618F6" w:rsidRPr="003C581B" w:rsidSect="00302275">
      <w:headerReference w:type="default" r:id="rId56"/>
      <w:pgSz w:w="12240" w:h="15840"/>
      <w:pgMar w:top="1440" w:right="1440" w:bottom="1440" w:left="1440" w:header="720" w:footer="720" w:gutter="0"/>
      <w:pgBorders>
        <w:top w:val="single" w:sz="8" w:space="1" w:color="000000" w:themeColor="text1"/>
        <w:bottom w:val="single" w:sz="8" w:space="1"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426" w:rsidRDefault="00F10426">
      <w:pPr>
        <w:spacing w:after="0" w:line="240" w:lineRule="auto"/>
      </w:pPr>
      <w:r>
        <w:separator/>
      </w:r>
    </w:p>
  </w:endnote>
  <w:endnote w:type="continuationSeparator" w:id="0">
    <w:p w:rsidR="00F10426" w:rsidRDefault="00F10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426" w:rsidRDefault="00F10426">
      <w:pPr>
        <w:spacing w:after="0" w:line="240" w:lineRule="auto"/>
      </w:pPr>
      <w:r>
        <w:separator/>
      </w:r>
    </w:p>
  </w:footnote>
  <w:footnote w:type="continuationSeparator" w:id="0">
    <w:p w:rsidR="00F10426" w:rsidRDefault="00F104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22" w:rsidRPr="00B57F77" w:rsidRDefault="00B57F77" w:rsidP="003C581B">
    <w:pPr>
      <w:pStyle w:val="Header"/>
      <w:jc w:val="right"/>
      <w:rPr>
        <w:b/>
        <w:color w:val="595959" w:themeColor="text1" w:themeTint="A6"/>
      </w:rPr>
    </w:pPr>
    <w:r w:rsidRPr="00B57F77">
      <w:rPr>
        <w:b/>
        <w:color w:val="595959" w:themeColor="text1" w:themeTint="A6"/>
      </w:rPr>
      <w:t>OMB Control Number:  1910-5160</w:t>
    </w:r>
  </w:p>
  <w:p w:rsidR="00B57F77" w:rsidRPr="00B57F77" w:rsidRDefault="00B57F77" w:rsidP="003C581B">
    <w:pPr>
      <w:pStyle w:val="Header"/>
      <w:jc w:val="right"/>
      <w:rPr>
        <w:b/>
        <w:color w:val="595959" w:themeColor="text1" w:themeTint="A6"/>
      </w:rPr>
    </w:pPr>
    <w:r w:rsidRPr="00B57F77">
      <w:rPr>
        <w:b/>
        <w:color w:val="595959" w:themeColor="text1" w:themeTint="A6"/>
      </w:rPr>
      <w:t xml:space="preserve">Expiration Date: 6/30/2014  </w:t>
    </w:r>
  </w:p>
  <w:p w:rsidR="00B57F77" w:rsidRDefault="00B57F77" w:rsidP="003C581B">
    <w:pPr>
      <w:pStyle w:val="Header"/>
      <w:jc w:val="right"/>
      <w:rPr>
        <w:i/>
        <w:color w:val="595959" w:themeColor="text1" w:themeTint="A6"/>
      </w:rPr>
    </w:pPr>
  </w:p>
  <w:p w:rsidR="00B57F77" w:rsidRPr="00DC2A87" w:rsidRDefault="00B57F77" w:rsidP="00B57F77">
    <w:pPr>
      <w:pStyle w:val="Header"/>
      <w:rPr>
        <w:i/>
        <w:color w:val="595959" w:themeColor="text1" w:themeTint="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09E9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EF39B2"/>
    <w:multiLevelType w:val="hybridMultilevel"/>
    <w:tmpl w:val="FAEAA048"/>
    <w:lvl w:ilvl="0" w:tplc="8ECA80E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E953CF"/>
    <w:multiLevelType w:val="hybridMultilevel"/>
    <w:tmpl w:val="6D42D7F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
    <w:nsid w:val="120A4CDC"/>
    <w:multiLevelType w:val="hybridMultilevel"/>
    <w:tmpl w:val="24B0ECE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D6E96"/>
    <w:multiLevelType w:val="hybridMultilevel"/>
    <w:tmpl w:val="989AF522"/>
    <w:lvl w:ilvl="0" w:tplc="547C9E76">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Times New Roman"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Times New Roman"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Times New Roman" w:hint="default"/>
      </w:rPr>
    </w:lvl>
    <w:lvl w:ilvl="8" w:tplc="0409001B">
      <w:start w:val="1"/>
      <w:numFmt w:val="bullet"/>
      <w:lvlText w:val=""/>
      <w:lvlJc w:val="left"/>
      <w:pPr>
        <w:ind w:left="6840" w:hanging="360"/>
      </w:pPr>
      <w:rPr>
        <w:rFonts w:ascii="Wingdings" w:hAnsi="Wingdings" w:hint="default"/>
      </w:rPr>
    </w:lvl>
  </w:abstractNum>
  <w:abstractNum w:abstractNumId="5">
    <w:nsid w:val="1B985B28"/>
    <w:multiLevelType w:val="hybridMultilevel"/>
    <w:tmpl w:val="9EEA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D2183"/>
    <w:multiLevelType w:val="hybridMultilevel"/>
    <w:tmpl w:val="C9D45974"/>
    <w:lvl w:ilvl="0" w:tplc="04090001">
      <w:start w:val="1"/>
      <w:numFmt w:val="decimal"/>
      <w:lvlText w:val="%1."/>
      <w:lvlJc w:val="left"/>
      <w:pPr>
        <w:ind w:left="720" w:hanging="360"/>
      </w:pPr>
      <w:rPr>
        <w:rFonts w:hint="default"/>
        <w:b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23495D9D"/>
    <w:multiLevelType w:val="hybridMultilevel"/>
    <w:tmpl w:val="2626D286"/>
    <w:lvl w:ilvl="0" w:tplc="88E0AC96">
      <w:start w:val="1"/>
      <w:numFmt w:val="decimal"/>
      <w:lvlText w:val="%1."/>
      <w:lvlJc w:val="left"/>
      <w:pPr>
        <w:ind w:left="720" w:hanging="360"/>
      </w:pPr>
    </w:lvl>
    <w:lvl w:ilvl="1" w:tplc="00030409" w:tentative="1">
      <w:start w:val="1"/>
      <w:numFmt w:val="lowerLetter"/>
      <w:lvlText w:val="%2."/>
      <w:lvlJc w:val="left"/>
      <w:pPr>
        <w:ind w:left="1440" w:hanging="360"/>
      </w:pPr>
    </w:lvl>
    <w:lvl w:ilvl="2" w:tplc="00050409" w:tentative="1">
      <w:start w:val="1"/>
      <w:numFmt w:val="lowerRoman"/>
      <w:lvlText w:val="%3."/>
      <w:lvlJc w:val="right"/>
      <w:pPr>
        <w:ind w:left="2160" w:hanging="180"/>
      </w:pPr>
    </w:lvl>
    <w:lvl w:ilvl="3" w:tplc="00010409" w:tentative="1">
      <w:start w:val="1"/>
      <w:numFmt w:val="decimal"/>
      <w:lvlText w:val="%4."/>
      <w:lvlJc w:val="left"/>
      <w:pPr>
        <w:ind w:left="2880" w:hanging="360"/>
      </w:pPr>
    </w:lvl>
    <w:lvl w:ilvl="4" w:tplc="00030409" w:tentative="1">
      <w:start w:val="1"/>
      <w:numFmt w:val="lowerLetter"/>
      <w:lvlText w:val="%5."/>
      <w:lvlJc w:val="left"/>
      <w:pPr>
        <w:ind w:left="3600" w:hanging="360"/>
      </w:pPr>
    </w:lvl>
    <w:lvl w:ilvl="5" w:tplc="00050409" w:tentative="1">
      <w:start w:val="1"/>
      <w:numFmt w:val="lowerRoman"/>
      <w:lvlText w:val="%6."/>
      <w:lvlJc w:val="right"/>
      <w:pPr>
        <w:ind w:left="4320" w:hanging="180"/>
      </w:pPr>
    </w:lvl>
    <w:lvl w:ilvl="6" w:tplc="00010409" w:tentative="1">
      <w:start w:val="1"/>
      <w:numFmt w:val="decimal"/>
      <w:lvlText w:val="%7."/>
      <w:lvlJc w:val="left"/>
      <w:pPr>
        <w:ind w:left="5040" w:hanging="360"/>
      </w:pPr>
    </w:lvl>
    <w:lvl w:ilvl="7" w:tplc="00030409" w:tentative="1">
      <w:start w:val="1"/>
      <w:numFmt w:val="lowerLetter"/>
      <w:lvlText w:val="%8."/>
      <w:lvlJc w:val="left"/>
      <w:pPr>
        <w:ind w:left="5760" w:hanging="360"/>
      </w:pPr>
    </w:lvl>
    <w:lvl w:ilvl="8" w:tplc="00050409" w:tentative="1">
      <w:start w:val="1"/>
      <w:numFmt w:val="lowerRoman"/>
      <w:lvlText w:val="%9."/>
      <w:lvlJc w:val="right"/>
      <w:pPr>
        <w:ind w:left="6480" w:hanging="180"/>
      </w:pPr>
    </w:lvl>
  </w:abstractNum>
  <w:abstractNum w:abstractNumId="8">
    <w:nsid w:val="28D36D30"/>
    <w:multiLevelType w:val="hybridMultilevel"/>
    <w:tmpl w:val="45FC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24A4B"/>
    <w:multiLevelType w:val="hybridMultilevel"/>
    <w:tmpl w:val="13B6A670"/>
    <w:lvl w:ilvl="0" w:tplc="0409000F">
      <w:start w:val="1"/>
      <w:numFmt w:val="decimal"/>
      <w:lvlText w:val="%1."/>
      <w:lvlJc w:val="left"/>
      <w:pPr>
        <w:ind w:left="720" w:hanging="360"/>
      </w:pPr>
      <w:rPr>
        <w:rFonts w:hint="default"/>
      </w:rPr>
    </w:lvl>
    <w:lvl w:ilvl="1" w:tplc="04090019">
      <w:numFmt w:val="bullet"/>
      <w:lvlText w:val="•"/>
      <w:lvlJc w:val="left"/>
      <w:pPr>
        <w:ind w:left="1800" w:hanging="720"/>
      </w:pPr>
      <w:rPr>
        <w:rFonts w:ascii="Calibri" w:eastAsiaTheme="minorHAns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33946777"/>
    <w:multiLevelType w:val="hybridMultilevel"/>
    <w:tmpl w:val="C9D45974"/>
    <w:lvl w:ilvl="0" w:tplc="04090001">
      <w:start w:val="1"/>
      <w:numFmt w:val="decimal"/>
      <w:lvlText w:val="%1."/>
      <w:lvlJc w:val="left"/>
      <w:pPr>
        <w:ind w:left="720" w:hanging="360"/>
      </w:pPr>
      <w:rPr>
        <w:rFonts w:hint="default"/>
        <w:b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3A882D6A"/>
    <w:multiLevelType w:val="hybridMultilevel"/>
    <w:tmpl w:val="F720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F00B0"/>
    <w:multiLevelType w:val="hybridMultilevel"/>
    <w:tmpl w:val="0338F050"/>
    <w:lvl w:ilvl="0" w:tplc="547C9E7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Symbol"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3F8F161B"/>
    <w:multiLevelType w:val="hybridMultilevel"/>
    <w:tmpl w:val="32A682BE"/>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406C26AF"/>
    <w:multiLevelType w:val="hybridMultilevel"/>
    <w:tmpl w:val="EC82CB10"/>
    <w:lvl w:ilvl="0" w:tplc="0409000F">
      <w:start w:val="1"/>
      <w:numFmt w:val="bullet"/>
      <w:pStyle w:val="Finding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41D01B1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43054B8E"/>
    <w:multiLevelType w:val="hybridMultilevel"/>
    <w:tmpl w:val="038208FC"/>
    <w:lvl w:ilvl="0" w:tplc="1C26434C">
      <w:start w:val="1"/>
      <w:numFmt w:val="decimal"/>
      <w:lvlText w:val="%1."/>
      <w:lvlJc w:val="left"/>
      <w:pPr>
        <w:ind w:left="720" w:hanging="360"/>
      </w:pPr>
    </w:lvl>
    <w:lvl w:ilvl="1" w:tplc="4170CE5C">
      <w:start w:val="1"/>
      <w:numFmt w:val="lowerLetter"/>
      <w:lvlText w:val="%2."/>
      <w:lvlJc w:val="left"/>
      <w:pPr>
        <w:ind w:left="1440" w:hanging="360"/>
      </w:pPr>
    </w:lvl>
    <w:lvl w:ilvl="2" w:tplc="2D06B0DE">
      <w:start w:val="1"/>
      <w:numFmt w:val="lowerRoman"/>
      <w:lvlText w:val="%3."/>
      <w:lvlJc w:val="right"/>
      <w:pPr>
        <w:ind w:left="2160" w:hanging="180"/>
      </w:pPr>
    </w:lvl>
    <w:lvl w:ilvl="3" w:tplc="CAA0085A">
      <w:start w:val="1"/>
      <w:numFmt w:val="decimal"/>
      <w:lvlText w:val="%4."/>
      <w:lvlJc w:val="left"/>
      <w:pPr>
        <w:ind w:left="2880" w:hanging="360"/>
      </w:pPr>
    </w:lvl>
    <w:lvl w:ilvl="4" w:tplc="BAB64F18">
      <w:start w:val="1"/>
      <w:numFmt w:val="lowerLetter"/>
      <w:lvlText w:val="%5."/>
      <w:lvlJc w:val="left"/>
      <w:pPr>
        <w:ind w:left="3600" w:hanging="360"/>
      </w:pPr>
    </w:lvl>
    <w:lvl w:ilvl="5" w:tplc="D53E6D54">
      <w:start w:val="1"/>
      <w:numFmt w:val="lowerRoman"/>
      <w:lvlText w:val="%6."/>
      <w:lvlJc w:val="right"/>
      <w:pPr>
        <w:ind w:left="4320" w:hanging="180"/>
      </w:pPr>
    </w:lvl>
    <w:lvl w:ilvl="6" w:tplc="98CC36EE">
      <w:start w:val="1"/>
      <w:numFmt w:val="decimal"/>
      <w:lvlText w:val="%7."/>
      <w:lvlJc w:val="left"/>
      <w:pPr>
        <w:ind w:left="5040" w:hanging="360"/>
      </w:pPr>
    </w:lvl>
    <w:lvl w:ilvl="7" w:tplc="A5CE5B00">
      <w:start w:val="1"/>
      <w:numFmt w:val="lowerLetter"/>
      <w:lvlText w:val="%8."/>
      <w:lvlJc w:val="left"/>
      <w:pPr>
        <w:ind w:left="5760" w:hanging="360"/>
      </w:pPr>
    </w:lvl>
    <w:lvl w:ilvl="8" w:tplc="8A2090E6">
      <w:start w:val="1"/>
      <w:numFmt w:val="lowerRoman"/>
      <w:lvlText w:val="%9."/>
      <w:lvlJc w:val="right"/>
      <w:pPr>
        <w:ind w:left="6480" w:hanging="180"/>
      </w:pPr>
    </w:lvl>
  </w:abstractNum>
  <w:abstractNum w:abstractNumId="17">
    <w:nsid w:val="45A05616"/>
    <w:multiLevelType w:val="hybridMultilevel"/>
    <w:tmpl w:val="C9D45974"/>
    <w:lvl w:ilvl="0" w:tplc="04090001">
      <w:start w:val="1"/>
      <w:numFmt w:val="decimal"/>
      <w:lvlText w:val="%1."/>
      <w:lvlJc w:val="left"/>
      <w:pPr>
        <w:ind w:left="720" w:hanging="360"/>
      </w:pPr>
      <w:rPr>
        <w:rFonts w:hint="default"/>
        <w:b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49811666"/>
    <w:multiLevelType w:val="hybridMultilevel"/>
    <w:tmpl w:val="DE04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3121E"/>
    <w:multiLevelType w:val="multilevel"/>
    <w:tmpl w:val="EEDE4EB4"/>
    <w:lvl w:ilvl="0">
      <w:start w:val="1"/>
      <w:numFmt w:val="decimal"/>
      <w:pStyle w:val="Finding"/>
      <w:suff w:val="space"/>
      <w:lvlText w:val="%1."/>
      <w:lvlJc w:val="left"/>
      <w:pPr>
        <w:ind w:left="3798" w:hanging="288"/>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4860"/>
        </w:tabs>
        <w:ind w:left="4860" w:hanging="360"/>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20">
    <w:nsid w:val="5026023C"/>
    <w:multiLevelType w:val="hybridMultilevel"/>
    <w:tmpl w:val="69100D5C"/>
    <w:lvl w:ilvl="0" w:tplc="B79ED50A">
      <w:start w:val="1"/>
      <w:numFmt w:val="bullet"/>
      <w:lvlText w:val=""/>
      <w:lvlJc w:val="left"/>
      <w:pPr>
        <w:ind w:left="1080" w:hanging="360"/>
      </w:pPr>
      <w:rPr>
        <w:rFonts w:ascii="Symbol" w:hAnsi="Symbol" w:hint="default"/>
      </w:rPr>
    </w:lvl>
    <w:lvl w:ilvl="1" w:tplc="574EC532">
      <w:start w:val="1"/>
      <w:numFmt w:val="bullet"/>
      <w:lvlText w:val="o"/>
      <w:lvlJc w:val="left"/>
      <w:pPr>
        <w:ind w:left="1800" w:hanging="360"/>
      </w:pPr>
      <w:rPr>
        <w:rFonts w:ascii="Courier New" w:hAnsi="Courier New" w:cs="Symbol" w:hint="default"/>
      </w:rPr>
    </w:lvl>
    <w:lvl w:ilvl="2" w:tplc="C0F29BB0">
      <w:start w:val="1"/>
      <w:numFmt w:val="bullet"/>
      <w:lvlText w:val=""/>
      <w:lvlJc w:val="left"/>
      <w:pPr>
        <w:ind w:left="2520" w:hanging="360"/>
      </w:pPr>
      <w:rPr>
        <w:rFonts w:ascii="Wingdings" w:hAnsi="Wingdings" w:hint="default"/>
      </w:rPr>
    </w:lvl>
    <w:lvl w:ilvl="3" w:tplc="23166518">
      <w:start w:val="1"/>
      <w:numFmt w:val="bullet"/>
      <w:lvlText w:val=""/>
      <w:lvlJc w:val="left"/>
      <w:pPr>
        <w:ind w:left="3240" w:hanging="360"/>
      </w:pPr>
      <w:rPr>
        <w:rFonts w:ascii="Symbol" w:hAnsi="Symbol" w:hint="default"/>
      </w:rPr>
    </w:lvl>
    <w:lvl w:ilvl="4" w:tplc="D7847F6C">
      <w:start w:val="1"/>
      <w:numFmt w:val="bullet"/>
      <w:lvlText w:val="o"/>
      <w:lvlJc w:val="left"/>
      <w:pPr>
        <w:ind w:left="3960" w:hanging="360"/>
      </w:pPr>
      <w:rPr>
        <w:rFonts w:ascii="Courier New" w:hAnsi="Courier New" w:cs="Symbol" w:hint="default"/>
      </w:rPr>
    </w:lvl>
    <w:lvl w:ilvl="5" w:tplc="DF9AA7D4">
      <w:start w:val="1"/>
      <w:numFmt w:val="bullet"/>
      <w:lvlText w:val=""/>
      <w:lvlJc w:val="left"/>
      <w:pPr>
        <w:ind w:left="4680" w:hanging="360"/>
      </w:pPr>
      <w:rPr>
        <w:rFonts w:ascii="Wingdings" w:hAnsi="Wingdings" w:hint="default"/>
      </w:rPr>
    </w:lvl>
    <w:lvl w:ilvl="6" w:tplc="EF38CF76">
      <w:start w:val="1"/>
      <w:numFmt w:val="bullet"/>
      <w:lvlText w:val=""/>
      <w:lvlJc w:val="left"/>
      <w:pPr>
        <w:ind w:left="5400" w:hanging="360"/>
      </w:pPr>
      <w:rPr>
        <w:rFonts w:ascii="Symbol" w:hAnsi="Symbol" w:hint="default"/>
      </w:rPr>
    </w:lvl>
    <w:lvl w:ilvl="7" w:tplc="9FBA4006">
      <w:start w:val="1"/>
      <w:numFmt w:val="bullet"/>
      <w:lvlText w:val="o"/>
      <w:lvlJc w:val="left"/>
      <w:pPr>
        <w:ind w:left="6120" w:hanging="360"/>
      </w:pPr>
      <w:rPr>
        <w:rFonts w:ascii="Courier New" w:hAnsi="Courier New" w:cs="Symbol" w:hint="default"/>
      </w:rPr>
    </w:lvl>
    <w:lvl w:ilvl="8" w:tplc="8F78694C">
      <w:start w:val="1"/>
      <w:numFmt w:val="bullet"/>
      <w:lvlText w:val=""/>
      <w:lvlJc w:val="left"/>
      <w:pPr>
        <w:ind w:left="6840" w:hanging="360"/>
      </w:pPr>
      <w:rPr>
        <w:rFonts w:ascii="Wingdings" w:hAnsi="Wingdings" w:hint="default"/>
      </w:rPr>
    </w:lvl>
  </w:abstractNum>
  <w:abstractNum w:abstractNumId="21">
    <w:nsid w:val="554449BC"/>
    <w:multiLevelType w:val="hybridMultilevel"/>
    <w:tmpl w:val="F9F6F322"/>
    <w:lvl w:ilvl="0" w:tplc="04090001">
      <w:start w:val="1"/>
      <w:numFmt w:val="bullet"/>
      <w:pStyle w:val="ATHeading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CF1BF1"/>
    <w:multiLevelType w:val="hybridMultilevel"/>
    <w:tmpl w:val="3B22E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A803D5"/>
    <w:multiLevelType w:val="hybridMultilevel"/>
    <w:tmpl w:val="C3EA9AC2"/>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
    <w:nsid w:val="68106D70"/>
    <w:multiLevelType w:val="hybridMultilevel"/>
    <w:tmpl w:val="3E0CB4A8"/>
    <w:lvl w:ilvl="0" w:tplc="04090001">
      <w:start w:val="1"/>
      <w:numFmt w:val="decimal"/>
      <w:lvlText w:val="%1."/>
      <w:lvlJc w:val="left"/>
      <w:pPr>
        <w:ind w:left="720" w:hanging="360"/>
      </w:pPr>
      <w:rPr>
        <w:rFonts w:hint="default"/>
      </w:r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nsid w:val="71A817EC"/>
    <w:multiLevelType w:val="hybridMultilevel"/>
    <w:tmpl w:val="FAEAA04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72101EF8"/>
    <w:multiLevelType w:val="hybridMultilevel"/>
    <w:tmpl w:val="91E0B568"/>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72613F13"/>
    <w:multiLevelType w:val="hybridMultilevel"/>
    <w:tmpl w:val="625C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E15D1"/>
    <w:multiLevelType w:val="hybridMultilevel"/>
    <w:tmpl w:val="6D42D7FC"/>
    <w:lvl w:ilvl="0" w:tplc="BC3CFABE">
      <w:start w:val="1"/>
      <w:numFmt w:val="decimal"/>
      <w:lvlText w:val="%1."/>
      <w:lvlJc w:val="left"/>
      <w:pPr>
        <w:ind w:left="360" w:hanging="360"/>
      </w:pPr>
    </w:lvl>
    <w:lvl w:ilvl="1" w:tplc="F120FB80">
      <w:start w:val="1"/>
      <w:numFmt w:val="lowerLetter"/>
      <w:lvlText w:val="%2."/>
      <w:lvlJc w:val="left"/>
      <w:pPr>
        <w:ind w:left="1080" w:hanging="360"/>
      </w:pPr>
    </w:lvl>
    <w:lvl w:ilvl="2" w:tplc="F71EFD46" w:tentative="1">
      <w:start w:val="1"/>
      <w:numFmt w:val="lowerRoman"/>
      <w:lvlText w:val="%3."/>
      <w:lvlJc w:val="right"/>
      <w:pPr>
        <w:ind w:left="1800" w:hanging="180"/>
      </w:pPr>
    </w:lvl>
    <w:lvl w:ilvl="3" w:tplc="1F767442" w:tentative="1">
      <w:start w:val="1"/>
      <w:numFmt w:val="decimal"/>
      <w:lvlText w:val="%4."/>
      <w:lvlJc w:val="left"/>
      <w:pPr>
        <w:ind w:left="2520" w:hanging="360"/>
      </w:pPr>
    </w:lvl>
    <w:lvl w:ilvl="4" w:tplc="864C9F78" w:tentative="1">
      <w:start w:val="1"/>
      <w:numFmt w:val="lowerLetter"/>
      <w:lvlText w:val="%5."/>
      <w:lvlJc w:val="left"/>
      <w:pPr>
        <w:ind w:left="3240" w:hanging="360"/>
      </w:pPr>
    </w:lvl>
    <w:lvl w:ilvl="5" w:tplc="278ED7BC" w:tentative="1">
      <w:start w:val="1"/>
      <w:numFmt w:val="lowerRoman"/>
      <w:lvlText w:val="%6."/>
      <w:lvlJc w:val="right"/>
      <w:pPr>
        <w:ind w:left="3960" w:hanging="180"/>
      </w:pPr>
    </w:lvl>
    <w:lvl w:ilvl="6" w:tplc="D9729B22" w:tentative="1">
      <w:start w:val="1"/>
      <w:numFmt w:val="decimal"/>
      <w:lvlText w:val="%7."/>
      <w:lvlJc w:val="left"/>
      <w:pPr>
        <w:ind w:left="4680" w:hanging="360"/>
      </w:pPr>
    </w:lvl>
    <w:lvl w:ilvl="7" w:tplc="DB12D608" w:tentative="1">
      <w:start w:val="1"/>
      <w:numFmt w:val="lowerLetter"/>
      <w:lvlText w:val="%8."/>
      <w:lvlJc w:val="left"/>
      <w:pPr>
        <w:ind w:left="5400" w:hanging="360"/>
      </w:pPr>
    </w:lvl>
    <w:lvl w:ilvl="8" w:tplc="9F04E420" w:tentative="1">
      <w:start w:val="1"/>
      <w:numFmt w:val="lowerRoman"/>
      <w:lvlText w:val="%9."/>
      <w:lvlJc w:val="right"/>
      <w:pPr>
        <w:ind w:left="6120" w:hanging="180"/>
      </w:pPr>
    </w:lvl>
  </w:abstractNum>
  <w:abstractNum w:abstractNumId="30">
    <w:nsid w:val="75396F97"/>
    <w:multiLevelType w:val="hybridMultilevel"/>
    <w:tmpl w:val="FAEAA04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75495112"/>
    <w:multiLevelType w:val="hybridMultilevel"/>
    <w:tmpl w:val="C2223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596424F"/>
    <w:multiLevelType w:val="hybridMultilevel"/>
    <w:tmpl w:val="0F3841D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7BF836A3"/>
    <w:multiLevelType w:val="hybridMultilevel"/>
    <w:tmpl w:val="6FFE068C"/>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Symbo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Symbol" w:hint="default"/>
      </w:rPr>
    </w:lvl>
    <w:lvl w:ilvl="8" w:tplc="0409001B"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0"/>
  </w:num>
  <w:num w:numId="4">
    <w:abstractNumId w:val="8"/>
  </w:num>
  <w:num w:numId="5">
    <w:abstractNumId w:val="13"/>
  </w:num>
  <w:num w:numId="6">
    <w:abstractNumId w:val="18"/>
  </w:num>
  <w:num w:numId="7">
    <w:abstractNumId w:val="24"/>
  </w:num>
  <w:num w:numId="8">
    <w:abstractNumId w:val="21"/>
  </w:num>
  <w:num w:numId="9">
    <w:abstractNumId w:val="16"/>
  </w:num>
  <w:num w:numId="10">
    <w:abstractNumId w:val="15"/>
  </w:num>
  <w:num w:numId="11">
    <w:abstractNumId w:val="20"/>
  </w:num>
  <w:num w:numId="12">
    <w:abstractNumId w:val="23"/>
  </w:num>
  <w:num w:numId="13">
    <w:abstractNumId w:val="19"/>
  </w:num>
  <w:num w:numId="14">
    <w:abstractNumId w:val="0"/>
  </w:num>
  <w:num w:numId="15">
    <w:abstractNumId w:val="32"/>
  </w:num>
  <w:num w:numId="16">
    <w:abstractNumId w:val="27"/>
  </w:num>
  <w:num w:numId="17">
    <w:abstractNumId w:val="2"/>
  </w:num>
  <w:num w:numId="18">
    <w:abstractNumId w:val="33"/>
  </w:num>
  <w:num w:numId="19">
    <w:abstractNumId w:val="29"/>
  </w:num>
  <w:num w:numId="20">
    <w:abstractNumId w:val="3"/>
  </w:num>
  <w:num w:numId="21">
    <w:abstractNumId w:val="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4"/>
  </w:num>
  <w:num w:numId="26">
    <w:abstractNumId w:val="25"/>
  </w:num>
  <w:num w:numId="27">
    <w:abstractNumId w:val="14"/>
  </w:num>
  <w:num w:numId="28">
    <w:abstractNumId w:val="22"/>
  </w:num>
  <w:num w:numId="29">
    <w:abstractNumId w:val="9"/>
  </w:num>
  <w:num w:numId="30">
    <w:abstractNumId w:val="6"/>
  </w:num>
  <w:num w:numId="31">
    <w:abstractNumId w:val="17"/>
  </w:num>
  <w:num w:numId="32">
    <w:abstractNumId w:val="5"/>
  </w:num>
  <w:num w:numId="33">
    <w:abstractNumId w:val="11"/>
  </w:num>
  <w:num w:numId="34">
    <w:abstractNumId w:val="28"/>
  </w:num>
  <w:num w:numId="35">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618F6"/>
    <w:rsid w:val="000014F6"/>
    <w:rsid w:val="000055B8"/>
    <w:rsid w:val="000166DB"/>
    <w:rsid w:val="00020F0C"/>
    <w:rsid w:val="000221C6"/>
    <w:rsid w:val="00040928"/>
    <w:rsid w:val="000438A1"/>
    <w:rsid w:val="00062F3E"/>
    <w:rsid w:val="00063047"/>
    <w:rsid w:val="0006354A"/>
    <w:rsid w:val="0007152F"/>
    <w:rsid w:val="000747E5"/>
    <w:rsid w:val="0008025C"/>
    <w:rsid w:val="00087361"/>
    <w:rsid w:val="000873BB"/>
    <w:rsid w:val="00090976"/>
    <w:rsid w:val="0009260F"/>
    <w:rsid w:val="00095AD8"/>
    <w:rsid w:val="00097497"/>
    <w:rsid w:val="000A09C2"/>
    <w:rsid w:val="000B423C"/>
    <w:rsid w:val="000C42B2"/>
    <w:rsid w:val="000C4A2C"/>
    <w:rsid w:val="000C77FC"/>
    <w:rsid w:val="000E57AD"/>
    <w:rsid w:val="000F6C66"/>
    <w:rsid w:val="00110634"/>
    <w:rsid w:val="0011526C"/>
    <w:rsid w:val="00126A20"/>
    <w:rsid w:val="00131458"/>
    <w:rsid w:val="001339BF"/>
    <w:rsid w:val="00133E73"/>
    <w:rsid w:val="00137402"/>
    <w:rsid w:val="00147A94"/>
    <w:rsid w:val="001557B9"/>
    <w:rsid w:val="001602CB"/>
    <w:rsid w:val="00162A7C"/>
    <w:rsid w:val="00164174"/>
    <w:rsid w:val="00170674"/>
    <w:rsid w:val="001851D0"/>
    <w:rsid w:val="001867AA"/>
    <w:rsid w:val="001A41F7"/>
    <w:rsid w:val="001B069B"/>
    <w:rsid w:val="001B16E4"/>
    <w:rsid w:val="001B4838"/>
    <w:rsid w:val="001C3B68"/>
    <w:rsid w:val="001D4BA8"/>
    <w:rsid w:val="001E02C4"/>
    <w:rsid w:val="001E2DA1"/>
    <w:rsid w:val="001F3A7B"/>
    <w:rsid w:val="002020F3"/>
    <w:rsid w:val="0022079F"/>
    <w:rsid w:val="002225E2"/>
    <w:rsid w:val="00225BA7"/>
    <w:rsid w:val="00230047"/>
    <w:rsid w:val="0023360D"/>
    <w:rsid w:val="00233F4E"/>
    <w:rsid w:val="00243A99"/>
    <w:rsid w:val="00246477"/>
    <w:rsid w:val="00256C39"/>
    <w:rsid w:val="00260297"/>
    <w:rsid w:val="002609AC"/>
    <w:rsid w:val="00265756"/>
    <w:rsid w:val="00266633"/>
    <w:rsid w:val="00267D8C"/>
    <w:rsid w:val="002773C2"/>
    <w:rsid w:val="002857E4"/>
    <w:rsid w:val="00285D22"/>
    <w:rsid w:val="00287742"/>
    <w:rsid w:val="00287CA1"/>
    <w:rsid w:val="00295CC3"/>
    <w:rsid w:val="00297704"/>
    <w:rsid w:val="002A5F66"/>
    <w:rsid w:val="002A70FB"/>
    <w:rsid w:val="002B2007"/>
    <w:rsid w:val="002B2621"/>
    <w:rsid w:val="002B6BDB"/>
    <w:rsid w:val="002C05CB"/>
    <w:rsid w:val="002C4022"/>
    <w:rsid w:val="002C6561"/>
    <w:rsid w:val="002D781C"/>
    <w:rsid w:val="002E3195"/>
    <w:rsid w:val="002F524F"/>
    <w:rsid w:val="002F6182"/>
    <w:rsid w:val="00302275"/>
    <w:rsid w:val="00305E00"/>
    <w:rsid w:val="0031050E"/>
    <w:rsid w:val="00311C81"/>
    <w:rsid w:val="00315F81"/>
    <w:rsid w:val="0032099A"/>
    <w:rsid w:val="00327F15"/>
    <w:rsid w:val="00332F8A"/>
    <w:rsid w:val="00333389"/>
    <w:rsid w:val="00335448"/>
    <w:rsid w:val="003418A3"/>
    <w:rsid w:val="003453D8"/>
    <w:rsid w:val="0034671D"/>
    <w:rsid w:val="00354405"/>
    <w:rsid w:val="00360470"/>
    <w:rsid w:val="00362A8D"/>
    <w:rsid w:val="00363B47"/>
    <w:rsid w:val="00366765"/>
    <w:rsid w:val="00366AEA"/>
    <w:rsid w:val="00372AD3"/>
    <w:rsid w:val="003820D1"/>
    <w:rsid w:val="0038259D"/>
    <w:rsid w:val="00382E01"/>
    <w:rsid w:val="003854EB"/>
    <w:rsid w:val="003859A2"/>
    <w:rsid w:val="00392E80"/>
    <w:rsid w:val="003930B1"/>
    <w:rsid w:val="003A16D6"/>
    <w:rsid w:val="003B243A"/>
    <w:rsid w:val="003B6A4A"/>
    <w:rsid w:val="003C16B2"/>
    <w:rsid w:val="003C581B"/>
    <w:rsid w:val="003D3EB8"/>
    <w:rsid w:val="003D63AD"/>
    <w:rsid w:val="003F0A52"/>
    <w:rsid w:val="003F22BA"/>
    <w:rsid w:val="003F2B1C"/>
    <w:rsid w:val="003F3C70"/>
    <w:rsid w:val="00400077"/>
    <w:rsid w:val="00400A4C"/>
    <w:rsid w:val="00402D57"/>
    <w:rsid w:val="004056C5"/>
    <w:rsid w:val="00406CD1"/>
    <w:rsid w:val="0041070D"/>
    <w:rsid w:val="00412378"/>
    <w:rsid w:val="00417C24"/>
    <w:rsid w:val="00423F7A"/>
    <w:rsid w:val="004242C8"/>
    <w:rsid w:val="0043313E"/>
    <w:rsid w:val="00440649"/>
    <w:rsid w:val="004434C9"/>
    <w:rsid w:val="004444D1"/>
    <w:rsid w:val="00450D40"/>
    <w:rsid w:val="00455B19"/>
    <w:rsid w:val="004601BA"/>
    <w:rsid w:val="004661C2"/>
    <w:rsid w:val="004678C6"/>
    <w:rsid w:val="0048199A"/>
    <w:rsid w:val="004873E4"/>
    <w:rsid w:val="00494308"/>
    <w:rsid w:val="0049711D"/>
    <w:rsid w:val="004A27B8"/>
    <w:rsid w:val="004A3E71"/>
    <w:rsid w:val="004B00D4"/>
    <w:rsid w:val="004B1F7A"/>
    <w:rsid w:val="004C033F"/>
    <w:rsid w:val="004C2E6D"/>
    <w:rsid w:val="004C3DB7"/>
    <w:rsid w:val="004C4FE0"/>
    <w:rsid w:val="004C61DD"/>
    <w:rsid w:val="004D691C"/>
    <w:rsid w:val="004D70BA"/>
    <w:rsid w:val="004E4F52"/>
    <w:rsid w:val="004E5CCC"/>
    <w:rsid w:val="004E7C20"/>
    <w:rsid w:val="004F6063"/>
    <w:rsid w:val="00500D27"/>
    <w:rsid w:val="00502420"/>
    <w:rsid w:val="005175E0"/>
    <w:rsid w:val="005176B4"/>
    <w:rsid w:val="00527354"/>
    <w:rsid w:val="00530539"/>
    <w:rsid w:val="0053525E"/>
    <w:rsid w:val="0053730D"/>
    <w:rsid w:val="005502A6"/>
    <w:rsid w:val="00560715"/>
    <w:rsid w:val="00575173"/>
    <w:rsid w:val="0058353F"/>
    <w:rsid w:val="005A7F1D"/>
    <w:rsid w:val="005B6F21"/>
    <w:rsid w:val="005C3B5A"/>
    <w:rsid w:val="005C79A7"/>
    <w:rsid w:val="005C7C5B"/>
    <w:rsid w:val="005D0C9A"/>
    <w:rsid w:val="005D2F77"/>
    <w:rsid w:val="005D70D4"/>
    <w:rsid w:val="005E4972"/>
    <w:rsid w:val="005E61F1"/>
    <w:rsid w:val="005F31B6"/>
    <w:rsid w:val="006131E4"/>
    <w:rsid w:val="00627195"/>
    <w:rsid w:val="0062730A"/>
    <w:rsid w:val="0063046C"/>
    <w:rsid w:val="00640409"/>
    <w:rsid w:val="0065465E"/>
    <w:rsid w:val="00660840"/>
    <w:rsid w:val="006726BD"/>
    <w:rsid w:val="00673343"/>
    <w:rsid w:val="00681AFC"/>
    <w:rsid w:val="00690A72"/>
    <w:rsid w:val="00690B98"/>
    <w:rsid w:val="006A4335"/>
    <w:rsid w:val="006B0A21"/>
    <w:rsid w:val="006B5166"/>
    <w:rsid w:val="006B57E1"/>
    <w:rsid w:val="006B79EC"/>
    <w:rsid w:val="006C4478"/>
    <w:rsid w:val="006C4818"/>
    <w:rsid w:val="006D4CAE"/>
    <w:rsid w:val="006D71C3"/>
    <w:rsid w:val="006D7327"/>
    <w:rsid w:val="006E23B7"/>
    <w:rsid w:val="006E2750"/>
    <w:rsid w:val="006F1AE1"/>
    <w:rsid w:val="00700F3D"/>
    <w:rsid w:val="00704665"/>
    <w:rsid w:val="00706C32"/>
    <w:rsid w:val="00707F3F"/>
    <w:rsid w:val="00715047"/>
    <w:rsid w:val="007174BE"/>
    <w:rsid w:val="007227E8"/>
    <w:rsid w:val="00725DBC"/>
    <w:rsid w:val="0072749E"/>
    <w:rsid w:val="00734208"/>
    <w:rsid w:val="007411EF"/>
    <w:rsid w:val="007435E5"/>
    <w:rsid w:val="007519C5"/>
    <w:rsid w:val="00756815"/>
    <w:rsid w:val="00763492"/>
    <w:rsid w:val="00766636"/>
    <w:rsid w:val="00780D7A"/>
    <w:rsid w:val="007878BD"/>
    <w:rsid w:val="007925A3"/>
    <w:rsid w:val="007A1D78"/>
    <w:rsid w:val="007A557E"/>
    <w:rsid w:val="007A5D41"/>
    <w:rsid w:val="007A6D83"/>
    <w:rsid w:val="007E5AA8"/>
    <w:rsid w:val="007E7927"/>
    <w:rsid w:val="007E7B92"/>
    <w:rsid w:val="00804053"/>
    <w:rsid w:val="008074BA"/>
    <w:rsid w:val="00816E19"/>
    <w:rsid w:val="00826FEE"/>
    <w:rsid w:val="00831421"/>
    <w:rsid w:val="00833E32"/>
    <w:rsid w:val="00835F43"/>
    <w:rsid w:val="008365B8"/>
    <w:rsid w:val="00840845"/>
    <w:rsid w:val="00851B1C"/>
    <w:rsid w:val="00855933"/>
    <w:rsid w:val="00860578"/>
    <w:rsid w:val="0086358F"/>
    <w:rsid w:val="00876029"/>
    <w:rsid w:val="00883CD5"/>
    <w:rsid w:val="0088587A"/>
    <w:rsid w:val="00892D72"/>
    <w:rsid w:val="0089799F"/>
    <w:rsid w:val="00897BA2"/>
    <w:rsid w:val="008A26DC"/>
    <w:rsid w:val="008A42A7"/>
    <w:rsid w:val="008A6186"/>
    <w:rsid w:val="008B086D"/>
    <w:rsid w:val="008B5D44"/>
    <w:rsid w:val="008C6BA3"/>
    <w:rsid w:val="008D2AB2"/>
    <w:rsid w:val="008F0B38"/>
    <w:rsid w:val="008F270D"/>
    <w:rsid w:val="00912543"/>
    <w:rsid w:val="0091401F"/>
    <w:rsid w:val="00916DAC"/>
    <w:rsid w:val="00925C42"/>
    <w:rsid w:val="00934216"/>
    <w:rsid w:val="009344A0"/>
    <w:rsid w:val="00937319"/>
    <w:rsid w:val="0093787D"/>
    <w:rsid w:val="00941248"/>
    <w:rsid w:val="00941D5F"/>
    <w:rsid w:val="00941E79"/>
    <w:rsid w:val="00943C06"/>
    <w:rsid w:val="00947500"/>
    <w:rsid w:val="00950837"/>
    <w:rsid w:val="00954366"/>
    <w:rsid w:val="009640E9"/>
    <w:rsid w:val="00971B9F"/>
    <w:rsid w:val="009766C2"/>
    <w:rsid w:val="0097674C"/>
    <w:rsid w:val="009903F8"/>
    <w:rsid w:val="009A0A94"/>
    <w:rsid w:val="009B1779"/>
    <w:rsid w:val="009B766D"/>
    <w:rsid w:val="009C77C0"/>
    <w:rsid w:val="009C7D56"/>
    <w:rsid w:val="009E2CFE"/>
    <w:rsid w:val="009E4B21"/>
    <w:rsid w:val="009F1249"/>
    <w:rsid w:val="00A03A7D"/>
    <w:rsid w:val="00A10BCC"/>
    <w:rsid w:val="00A25A4F"/>
    <w:rsid w:val="00A308F8"/>
    <w:rsid w:val="00A30D6F"/>
    <w:rsid w:val="00A323D1"/>
    <w:rsid w:val="00A46CF6"/>
    <w:rsid w:val="00A53795"/>
    <w:rsid w:val="00A60754"/>
    <w:rsid w:val="00A62732"/>
    <w:rsid w:val="00A70A05"/>
    <w:rsid w:val="00A72E4A"/>
    <w:rsid w:val="00A75F54"/>
    <w:rsid w:val="00A773AA"/>
    <w:rsid w:val="00A83FC9"/>
    <w:rsid w:val="00A92947"/>
    <w:rsid w:val="00A94D84"/>
    <w:rsid w:val="00AA1948"/>
    <w:rsid w:val="00AB3D5C"/>
    <w:rsid w:val="00AC70D2"/>
    <w:rsid w:val="00AD2509"/>
    <w:rsid w:val="00AD29D7"/>
    <w:rsid w:val="00AD4698"/>
    <w:rsid w:val="00AD5E5A"/>
    <w:rsid w:val="00AE5B81"/>
    <w:rsid w:val="00AE7970"/>
    <w:rsid w:val="00AF1F5B"/>
    <w:rsid w:val="00AF2F54"/>
    <w:rsid w:val="00AF7249"/>
    <w:rsid w:val="00B03BF0"/>
    <w:rsid w:val="00B0425B"/>
    <w:rsid w:val="00B071C0"/>
    <w:rsid w:val="00B113E9"/>
    <w:rsid w:val="00B14554"/>
    <w:rsid w:val="00B2315D"/>
    <w:rsid w:val="00B241B5"/>
    <w:rsid w:val="00B25904"/>
    <w:rsid w:val="00B25D9C"/>
    <w:rsid w:val="00B26EE5"/>
    <w:rsid w:val="00B30F82"/>
    <w:rsid w:val="00B3269A"/>
    <w:rsid w:val="00B411A3"/>
    <w:rsid w:val="00B41922"/>
    <w:rsid w:val="00B441C0"/>
    <w:rsid w:val="00B4443E"/>
    <w:rsid w:val="00B4582C"/>
    <w:rsid w:val="00B47175"/>
    <w:rsid w:val="00B50554"/>
    <w:rsid w:val="00B51FAB"/>
    <w:rsid w:val="00B5285B"/>
    <w:rsid w:val="00B57F77"/>
    <w:rsid w:val="00B63C98"/>
    <w:rsid w:val="00B748D2"/>
    <w:rsid w:val="00B8656E"/>
    <w:rsid w:val="00B86EF9"/>
    <w:rsid w:val="00B9049F"/>
    <w:rsid w:val="00B91AB9"/>
    <w:rsid w:val="00B95230"/>
    <w:rsid w:val="00B96E51"/>
    <w:rsid w:val="00BA371F"/>
    <w:rsid w:val="00BA61DA"/>
    <w:rsid w:val="00BA6AA3"/>
    <w:rsid w:val="00BB62A6"/>
    <w:rsid w:val="00BB6CAD"/>
    <w:rsid w:val="00BC4DC3"/>
    <w:rsid w:val="00BC607E"/>
    <w:rsid w:val="00BE70BF"/>
    <w:rsid w:val="00C00EC5"/>
    <w:rsid w:val="00C1446D"/>
    <w:rsid w:val="00C1535B"/>
    <w:rsid w:val="00C17546"/>
    <w:rsid w:val="00C21111"/>
    <w:rsid w:val="00C22B19"/>
    <w:rsid w:val="00C25B2B"/>
    <w:rsid w:val="00C25D38"/>
    <w:rsid w:val="00C27945"/>
    <w:rsid w:val="00C27B11"/>
    <w:rsid w:val="00C27C28"/>
    <w:rsid w:val="00C41AFD"/>
    <w:rsid w:val="00C44EB3"/>
    <w:rsid w:val="00C57819"/>
    <w:rsid w:val="00C619F3"/>
    <w:rsid w:val="00C664E0"/>
    <w:rsid w:val="00C81995"/>
    <w:rsid w:val="00C8783A"/>
    <w:rsid w:val="00C87E22"/>
    <w:rsid w:val="00C920AD"/>
    <w:rsid w:val="00CA28DB"/>
    <w:rsid w:val="00CA46DD"/>
    <w:rsid w:val="00CA628C"/>
    <w:rsid w:val="00CB4F7C"/>
    <w:rsid w:val="00CC2264"/>
    <w:rsid w:val="00CD2F82"/>
    <w:rsid w:val="00CD3456"/>
    <w:rsid w:val="00CE2579"/>
    <w:rsid w:val="00CE5F63"/>
    <w:rsid w:val="00CF4361"/>
    <w:rsid w:val="00CF64C4"/>
    <w:rsid w:val="00D144D0"/>
    <w:rsid w:val="00D22C88"/>
    <w:rsid w:val="00D25022"/>
    <w:rsid w:val="00D26AE0"/>
    <w:rsid w:val="00D33D06"/>
    <w:rsid w:val="00D4060F"/>
    <w:rsid w:val="00D42441"/>
    <w:rsid w:val="00D43F9B"/>
    <w:rsid w:val="00D47D7D"/>
    <w:rsid w:val="00D504ED"/>
    <w:rsid w:val="00D548F4"/>
    <w:rsid w:val="00D60BBB"/>
    <w:rsid w:val="00D614C0"/>
    <w:rsid w:val="00D7017C"/>
    <w:rsid w:val="00D7195D"/>
    <w:rsid w:val="00D71D1F"/>
    <w:rsid w:val="00D72CF5"/>
    <w:rsid w:val="00D76285"/>
    <w:rsid w:val="00D821EC"/>
    <w:rsid w:val="00D82F75"/>
    <w:rsid w:val="00D95AE1"/>
    <w:rsid w:val="00D95D90"/>
    <w:rsid w:val="00D96A3A"/>
    <w:rsid w:val="00DA3C34"/>
    <w:rsid w:val="00DC2A87"/>
    <w:rsid w:val="00DC381B"/>
    <w:rsid w:val="00DC6B22"/>
    <w:rsid w:val="00DC7A18"/>
    <w:rsid w:val="00DD19CF"/>
    <w:rsid w:val="00DD33C7"/>
    <w:rsid w:val="00DD428F"/>
    <w:rsid w:val="00DF251F"/>
    <w:rsid w:val="00DF2DF6"/>
    <w:rsid w:val="00DF3F88"/>
    <w:rsid w:val="00DF591F"/>
    <w:rsid w:val="00E1312F"/>
    <w:rsid w:val="00E142CE"/>
    <w:rsid w:val="00E23413"/>
    <w:rsid w:val="00E268DA"/>
    <w:rsid w:val="00E32728"/>
    <w:rsid w:val="00E3671B"/>
    <w:rsid w:val="00E37549"/>
    <w:rsid w:val="00E52413"/>
    <w:rsid w:val="00E56203"/>
    <w:rsid w:val="00E60F22"/>
    <w:rsid w:val="00E618F6"/>
    <w:rsid w:val="00E67898"/>
    <w:rsid w:val="00E852AA"/>
    <w:rsid w:val="00E942E5"/>
    <w:rsid w:val="00EA1669"/>
    <w:rsid w:val="00EB5FA3"/>
    <w:rsid w:val="00EC0FE1"/>
    <w:rsid w:val="00EC45C6"/>
    <w:rsid w:val="00EC6D5D"/>
    <w:rsid w:val="00ED39FE"/>
    <w:rsid w:val="00ED40BC"/>
    <w:rsid w:val="00ED743B"/>
    <w:rsid w:val="00EE0A8D"/>
    <w:rsid w:val="00EE3B66"/>
    <w:rsid w:val="00EE4172"/>
    <w:rsid w:val="00EE498F"/>
    <w:rsid w:val="00EE4BAF"/>
    <w:rsid w:val="00EF25EB"/>
    <w:rsid w:val="00EF32A2"/>
    <w:rsid w:val="00EF42F6"/>
    <w:rsid w:val="00F00EB5"/>
    <w:rsid w:val="00F03DEA"/>
    <w:rsid w:val="00F10426"/>
    <w:rsid w:val="00F1130D"/>
    <w:rsid w:val="00F14595"/>
    <w:rsid w:val="00F15053"/>
    <w:rsid w:val="00F24BF9"/>
    <w:rsid w:val="00F25632"/>
    <w:rsid w:val="00F25AA0"/>
    <w:rsid w:val="00F265E2"/>
    <w:rsid w:val="00F45D68"/>
    <w:rsid w:val="00F467B5"/>
    <w:rsid w:val="00F5020D"/>
    <w:rsid w:val="00F60223"/>
    <w:rsid w:val="00F610CC"/>
    <w:rsid w:val="00F635A9"/>
    <w:rsid w:val="00F77E02"/>
    <w:rsid w:val="00F82C87"/>
    <w:rsid w:val="00F8646A"/>
    <w:rsid w:val="00F86538"/>
    <w:rsid w:val="00F92D52"/>
    <w:rsid w:val="00F93062"/>
    <w:rsid w:val="00FB5CF5"/>
    <w:rsid w:val="00FB6886"/>
    <w:rsid w:val="00FC6559"/>
    <w:rsid w:val="00FC6BF0"/>
    <w:rsid w:val="00FC6F15"/>
    <w:rsid w:val="00FC6F2F"/>
    <w:rsid w:val="00FD46E8"/>
    <w:rsid w:val="00FD7EB9"/>
    <w:rsid w:val="00FF1FA9"/>
    <w:rsid w:val="00FF7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9"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lsdException w:name="Hyperlink" w:uiPriority="99"/>
    <w:lsdException w:name="FollowedHyperlink" w:uiPriority="99"/>
    <w:lsdException w:name="Normal (Web)" w:uiPriority="99"/>
    <w:lsdException w:name="annotation subject" w:uiPriority="99"/>
    <w:lsdException w:name="Balloon Text" w:uiPriority="99"/>
    <w:lsdException w:name="Table Grid" w:uiPriority="59"/>
    <w:lsdException w:name="No Spacing" w:uiPriority="1" w:qFormat="1"/>
    <w:lsdException w:name="Light List" w:uiPriority="6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F7C"/>
  </w:style>
  <w:style w:type="paragraph" w:styleId="Heading1">
    <w:name w:val="heading 1"/>
    <w:basedOn w:val="Normal"/>
    <w:next w:val="Normal"/>
    <w:link w:val="Heading1Char"/>
    <w:uiPriority w:val="9"/>
    <w:qFormat/>
    <w:rsid w:val="004E5CCC"/>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9"/>
    <w:unhideWhenUsed/>
    <w:qFormat/>
    <w:rsid w:val="00E67898"/>
    <w:pPr>
      <w:keepNext/>
      <w:keepLines/>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nhideWhenUsed/>
    <w:qFormat/>
    <w:rsid w:val="004E5CCC"/>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qFormat/>
    <w:rsid w:val="004E5CCC"/>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1">
    <w:name w:val="Medium Shading 21"/>
    <w:basedOn w:val="TableNormal"/>
    <w:uiPriority w:val="64"/>
    <w:rsid w:val="00E618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618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618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4E5CCC"/>
    <w:rPr>
      <w:rFonts w:asciiTheme="majorHAnsi" w:eastAsiaTheme="majorEastAsia" w:hAnsiTheme="majorHAnsi" w:cstheme="majorBidi"/>
      <w:b/>
      <w:bCs/>
      <w:color w:val="365F91" w:themeColor="accent1" w:themeShade="BF"/>
      <w:sz w:val="36"/>
      <w:szCs w:val="28"/>
    </w:rPr>
  </w:style>
  <w:style w:type="paragraph" w:styleId="ListParagraph">
    <w:name w:val="List Paragraph"/>
    <w:basedOn w:val="Normal"/>
    <w:link w:val="ListParagraphChar"/>
    <w:uiPriority w:val="34"/>
    <w:qFormat/>
    <w:rsid w:val="00E618F6"/>
    <w:pPr>
      <w:ind w:left="720"/>
      <w:contextualSpacing/>
    </w:pPr>
  </w:style>
  <w:style w:type="character" w:styleId="CommentReference">
    <w:name w:val="annotation reference"/>
    <w:basedOn w:val="DefaultParagraphFont"/>
    <w:uiPriority w:val="99"/>
    <w:semiHidden/>
    <w:unhideWhenUsed/>
    <w:rsid w:val="00E618F6"/>
    <w:rPr>
      <w:sz w:val="16"/>
      <w:szCs w:val="16"/>
    </w:rPr>
  </w:style>
  <w:style w:type="paragraph" w:styleId="CommentText">
    <w:name w:val="annotation text"/>
    <w:basedOn w:val="Normal"/>
    <w:link w:val="CommentTextChar"/>
    <w:uiPriority w:val="99"/>
    <w:unhideWhenUsed/>
    <w:rsid w:val="00E618F6"/>
    <w:pPr>
      <w:spacing w:line="240" w:lineRule="auto"/>
    </w:pPr>
    <w:rPr>
      <w:sz w:val="20"/>
      <w:szCs w:val="20"/>
    </w:rPr>
  </w:style>
  <w:style w:type="character" w:customStyle="1" w:styleId="CommentTextChar">
    <w:name w:val="Comment Text Char"/>
    <w:basedOn w:val="DefaultParagraphFont"/>
    <w:link w:val="CommentText"/>
    <w:uiPriority w:val="99"/>
    <w:rsid w:val="00E618F6"/>
    <w:rPr>
      <w:sz w:val="20"/>
      <w:szCs w:val="20"/>
    </w:rPr>
  </w:style>
  <w:style w:type="paragraph" w:styleId="CommentSubject">
    <w:name w:val="annotation subject"/>
    <w:basedOn w:val="CommentText"/>
    <w:next w:val="CommentText"/>
    <w:link w:val="CommentSubjectChar"/>
    <w:uiPriority w:val="99"/>
    <w:semiHidden/>
    <w:unhideWhenUsed/>
    <w:rsid w:val="00E618F6"/>
    <w:rPr>
      <w:b/>
      <w:bCs/>
    </w:rPr>
  </w:style>
  <w:style w:type="character" w:customStyle="1" w:styleId="CommentSubjectChar">
    <w:name w:val="Comment Subject Char"/>
    <w:basedOn w:val="CommentTextChar"/>
    <w:link w:val="CommentSubject"/>
    <w:uiPriority w:val="99"/>
    <w:semiHidden/>
    <w:rsid w:val="00E618F6"/>
    <w:rPr>
      <w:b/>
      <w:bCs/>
      <w:sz w:val="20"/>
      <w:szCs w:val="20"/>
    </w:rPr>
  </w:style>
  <w:style w:type="paragraph" w:styleId="BalloonText">
    <w:name w:val="Balloon Text"/>
    <w:basedOn w:val="Normal"/>
    <w:link w:val="BalloonTextChar"/>
    <w:uiPriority w:val="99"/>
    <w:semiHidden/>
    <w:unhideWhenUsed/>
    <w:rsid w:val="00E6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F6"/>
    <w:rPr>
      <w:rFonts w:ascii="Tahoma" w:hAnsi="Tahoma" w:cs="Tahoma"/>
      <w:sz w:val="16"/>
      <w:szCs w:val="16"/>
    </w:rPr>
  </w:style>
  <w:style w:type="character" w:customStyle="1" w:styleId="ListParagraphChar">
    <w:name w:val="List Paragraph Char"/>
    <w:basedOn w:val="DefaultParagraphFont"/>
    <w:link w:val="ListParagraph"/>
    <w:uiPriority w:val="34"/>
    <w:locked/>
    <w:rsid w:val="005D70D4"/>
  </w:style>
  <w:style w:type="paragraph" w:customStyle="1" w:styleId="SupplementalText">
    <w:name w:val="Supplemental Text"/>
    <w:basedOn w:val="Normal"/>
    <w:link w:val="SupplementalTextChar"/>
    <w:autoRedefine/>
    <w:qFormat/>
    <w:rsid w:val="005D70D4"/>
    <w:pPr>
      <w:spacing w:after="0"/>
    </w:pPr>
    <w:rPr>
      <w:rFonts w:asciiTheme="majorHAnsi" w:eastAsiaTheme="minorEastAsia" w:hAnsiTheme="majorHAnsi" w:cstheme="majorHAnsi"/>
      <w:color w:val="7F7F7F" w:themeColor="text1" w:themeTint="80"/>
      <w:sz w:val="21"/>
    </w:rPr>
  </w:style>
  <w:style w:type="character" w:customStyle="1" w:styleId="SupplementalTextChar">
    <w:name w:val="Supplemental Text Char"/>
    <w:basedOn w:val="DefaultParagraphFont"/>
    <w:link w:val="SupplementalText"/>
    <w:rsid w:val="005D70D4"/>
    <w:rPr>
      <w:rFonts w:asciiTheme="majorHAnsi" w:eastAsiaTheme="minorEastAsia" w:hAnsiTheme="majorHAnsi" w:cstheme="majorHAnsi"/>
      <w:color w:val="7F7F7F" w:themeColor="text1" w:themeTint="80"/>
      <w:sz w:val="21"/>
    </w:rPr>
  </w:style>
  <w:style w:type="paragraph" w:styleId="Title">
    <w:name w:val="Title"/>
    <w:basedOn w:val="Normal"/>
    <w:link w:val="TitleChar"/>
    <w:qFormat/>
    <w:rsid w:val="00A308F8"/>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A308F8"/>
    <w:rPr>
      <w:rFonts w:ascii="Times New Roman" w:eastAsia="Times New Roman" w:hAnsi="Times New Roman" w:cs="Times New Roman"/>
      <w:b/>
      <w:sz w:val="28"/>
      <w:szCs w:val="20"/>
    </w:rPr>
  </w:style>
  <w:style w:type="paragraph" w:styleId="TOCHeading">
    <w:name w:val="TOC Heading"/>
    <w:basedOn w:val="Heading1"/>
    <w:next w:val="Normal"/>
    <w:uiPriority w:val="39"/>
    <w:unhideWhenUsed/>
    <w:qFormat/>
    <w:rsid w:val="00851B1C"/>
    <w:pPr>
      <w:outlineLvl w:val="9"/>
    </w:pPr>
  </w:style>
  <w:style w:type="paragraph" w:styleId="TOC1">
    <w:name w:val="toc 1"/>
    <w:basedOn w:val="Normal"/>
    <w:next w:val="Normal"/>
    <w:autoRedefine/>
    <w:uiPriority w:val="39"/>
    <w:unhideWhenUsed/>
    <w:rsid w:val="00851B1C"/>
    <w:pPr>
      <w:spacing w:before="120" w:after="0"/>
    </w:pPr>
    <w:rPr>
      <w:b/>
      <w:sz w:val="24"/>
      <w:szCs w:val="24"/>
    </w:rPr>
  </w:style>
  <w:style w:type="paragraph" w:styleId="TOC2">
    <w:name w:val="toc 2"/>
    <w:basedOn w:val="Normal"/>
    <w:next w:val="Normal"/>
    <w:autoRedefine/>
    <w:uiPriority w:val="39"/>
    <w:unhideWhenUsed/>
    <w:rsid w:val="00851B1C"/>
    <w:pPr>
      <w:spacing w:after="0"/>
      <w:ind w:left="220"/>
    </w:pPr>
    <w:rPr>
      <w:b/>
    </w:rPr>
  </w:style>
  <w:style w:type="paragraph" w:styleId="TOC3">
    <w:name w:val="toc 3"/>
    <w:basedOn w:val="Normal"/>
    <w:next w:val="Normal"/>
    <w:autoRedefine/>
    <w:uiPriority w:val="39"/>
    <w:unhideWhenUsed/>
    <w:rsid w:val="00851B1C"/>
    <w:pPr>
      <w:spacing w:after="0"/>
      <w:ind w:left="440"/>
    </w:pPr>
  </w:style>
  <w:style w:type="paragraph" w:styleId="TOC4">
    <w:name w:val="toc 4"/>
    <w:basedOn w:val="Normal"/>
    <w:next w:val="Normal"/>
    <w:autoRedefine/>
    <w:uiPriority w:val="39"/>
    <w:semiHidden/>
    <w:unhideWhenUsed/>
    <w:rsid w:val="00851B1C"/>
    <w:pPr>
      <w:spacing w:after="0"/>
      <w:ind w:left="660"/>
    </w:pPr>
    <w:rPr>
      <w:sz w:val="20"/>
      <w:szCs w:val="20"/>
    </w:rPr>
  </w:style>
  <w:style w:type="paragraph" w:styleId="TOC5">
    <w:name w:val="toc 5"/>
    <w:basedOn w:val="Normal"/>
    <w:next w:val="Normal"/>
    <w:autoRedefine/>
    <w:uiPriority w:val="39"/>
    <w:semiHidden/>
    <w:unhideWhenUsed/>
    <w:rsid w:val="00851B1C"/>
    <w:pPr>
      <w:spacing w:after="0"/>
      <w:ind w:left="880"/>
    </w:pPr>
    <w:rPr>
      <w:sz w:val="20"/>
      <w:szCs w:val="20"/>
    </w:rPr>
  </w:style>
  <w:style w:type="paragraph" w:styleId="TOC6">
    <w:name w:val="toc 6"/>
    <w:basedOn w:val="Normal"/>
    <w:next w:val="Normal"/>
    <w:autoRedefine/>
    <w:uiPriority w:val="39"/>
    <w:semiHidden/>
    <w:unhideWhenUsed/>
    <w:rsid w:val="00851B1C"/>
    <w:pPr>
      <w:spacing w:after="0"/>
      <w:ind w:left="1100"/>
    </w:pPr>
    <w:rPr>
      <w:sz w:val="20"/>
      <w:szCs w:val="20"/>
    </w:rPr>
  </w:style>
  <w:style w:type="paragraph" w:styleId="TOC7">
    <w:name w:val="toc 7"/>
    <w:basedOn w:val="Normal"/>
    <w:next w:val="Normal"/>
    <w:autoRedefine/>
    <w:uiPriority w:val="39"/>
    <w:semiHidden/>
    <w:unhideWhenUsed/>
    <w:rsid w:val="00851B1C"/>
    <w:pPr>
      <w:spacing w:after="0"/>
      <w:ind w:left="1320"/>
    </w:pPr>
    <w:rPr>
      <w:sz w:val="20"/>
      <w:szCs w:val="20"/>
    </w:rPr>
  </w:style>
  <w:style w:type="paragraph" w:styleId="TOC8">
    <w:name w:val="toc 8"/>
    <w:basedOn w:val="Normal"/>
    <w:next w:val="Normal"/>
    <w:autoRedefine/>
    <w:uiPriority w:val="39"/>
    <w:semiHidden/>
    <w:unhideWhenUsed/>
    <w:rsid w:val="00851B1C"/>
    <w:pPr>
      <w:spacing w:after="0"/>
      <w:ind w:left="1540"/>
    </w:pPr>
    <w:rPr>
      <w:sz w:val="20"/>
      <w:szCs w:val="20"/>
    </w:rPr>
  </w:style>
  <w:style w:type="paragraph" w:styleId="TOC9">
    <w:name w:val="toc 9"/>
    <w:basedOn w:val="Normal"/>
    <w:next w:val="Normal"/>
    <w:autoRedefine/>
    <w:uiPriority w:val="39"/>
    <w:semiHidden/>
    <w:unhideWhenUsed/>
    <w:rsid w:val="00851B1C"/>
    <w:pPr>
      <w:spacing w:after="0"/>
      <w:ind w:left="1760"/>
    </w:pPr>
    <w:rPr>
      <w:sz w:val="20"/>
      <w:szCs w:val="20"/>
    </w:rPr>
  </w:style>
  <w:style w:type="character" w:customStyle="1" w:styleId="Heading2Char">
    <w:name w:val="Heading 2 Char"/>
    <w:basedOn w:val="DefaultParagraphFont"/>
    <w:link w:val="Heading2"/>
    <w:uiPriority w:val="99"/>
    <w:rsid w:val="00E67898"/>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E5CCC"/>
    <w:rPr>
      <w:rFonts w:asciiTheme="majorHAnsi" w:eastAsiaTheme="majorEastAsia" w:hAnsiTheme="majorHAnsi" w:cstheme="majorBidi"/>
      <w:b/>
      <w:bCs/>
      <w:sz w:val="24"/>
    </w:rPr>
  </w:style>
  <w:style w:type="paragraph" w:customStyle="1" w:styleId="Finding">
    <w:name w:val="Finding"/>
    <w:basedOn w:val="Normal"/>
    <w:next w:val="NormalIndent"/>
    <w:autoRedefine/>
    <w:rsid w:val="0011526C"/>
    <w:pPr>
      <w:numPr>
        <w:numId w:val="13"/>
      </w:numPr>
      <w:spacing w:before="480" w:after="0" w:line="240" w:lineRule="auto"/>
    </w:pPr>
    <w:rPr>
      <w:rFonts w:ascii="Arial" w:eastAsia="Times New Roman" w:hAnsi="Arial" w:cs="Times New Roman"/>
      <w:b/>
      <w:sz w:val="24"/>
      <w:szCs w:val="28"/>
      <w:lang w:bidi="en-US"/>
    </w:rPr>
  </w:style>
  <w:style w:type="paragraph" w:styleId="NormalIndent">
    <w:name w:val="Normal Indent"/>
    <w:basedOn w:val="Normal"/>
    <w:rsid w:val="0011526C"/>
    <w:pPr>
      <w:ind w:left="720"/>
    </w:pPr>
  </w:style>
  <w:style w:type="paragraph" w:styleId="Header">
    <w:name w:val="header"/>
    <w:basedOn w:val="Normal"/>
    <w:link w:val="HeaderChar"/>
    <w:uiPriority w:val="99"/>
    <w:rsid w:val="003C58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81B"/>
  </w:style>
  <w:style w:type="paragraph" w:styleId="Footer">
    <w:name w:val="footer"/>
    <w:basedOn w:val="Normal"/>
    <w:link w:val="FooterChar"/>
    <w:uiPriority w:val="99"/>
    <w:rsid w:val="003C58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81B"/>
  </w:style>
  <w:style w:type="character" w:customStyle="1" w:styleId="Heading4Char">
    <w:name w:val="Heading 4 Char"/>
    <w:basedOn w:val="DefaultParagraphFont"/>
    <w:link w:val="Heading4"/>
    <w:rsid w:val="004E5CCC"/>
    <w:rPr>
      <w:rFonts w:asciiTheme="majorHAnsi" w:eastAsiaTheme="majorEastAsia" w:hAnsiTheme="majorHAnsi" w:cstheme="majorBidi"/>
      <w:b/>
      <w:bCs/>
      <w:i/>
      <w:iCs/>
    </w:rPr>
  </w:style>
  <w:style w:type="paragraph" w:customStyle="1" w:styleId="EEREHeading">
    <w:name w:val="EERE Heading"/>
    <w:basedOn w:val="TOCHeading"/>
    <w:qFormat/>
    <w:rsid w:val="004D691C"/>
    <w:rPr>
      <w:sz w:val="56"/>
    </w:rPr>
  </w:style>
  <w:style w:type="paragraph" w:customStyle="1" w:styleId="Style1">
    <w:name w:val="Style1"/>
    <w:basedOn w:val="TOC4"/>
    <w:qFormat/>
    <w:rsid w:val="004D691C"/>
    <w:pPr>
      <w:tabs>
        <w:tab w:val="right" w:leader="dot" w:pos="10790"/>
      </w:tabs>
    </w:pPr>
    <w:rPr>
      <w:noProof/>
    </w:rPr>
  </w:style>
  <w:style w:type="paragraph" w:customStyle="1" w:styleId="EERE-H2">
    <w:name w:val="EERE-H2"/>
    <w:basedOn w:val="TOC2"/>
    <w:next w:val="Heading3"/>
    <w:qFormat/>
    <w:rsid w:val="006B0A21"/>
    <w:rPr>
      <w:sz w:val="32"/>
    </w:rPr>
  </w:style>
  <w:style w:type="paragraph" w:customStyle="1" w:styleId="EERE-H3">
    <w:name w:val="EERE-H3"/>
    <w:basedOn w:val="TOC3"/>
    <w:next w:val="Heading3"/>
    <w:qFormat/>
    <w:rsid w:val="006B0A21"/>
    <w:rPr>
      <w:sz w:val="28"/>
    </w:rPr>
  </w:style>
  <w:style w:type="paragraph" w:customStyle="1" w:styleId="EERE-H4">
    <w:name w:val="EERE-H4"/>
    <w:basedOn w:val="TOC4"/>
    <w:next w:val="Heading3"/>
    <w:qFormat/>
    <w:rsid w:val="006B0A21"/>
  </w:style>
  <w:style w:type="paragraph" w:customStyle="1" w:styleId="EERE-H1">
    <w:name w:val="EERE-H1"/>
    <w:basedOn w:val="TOC1"/>
    <w:next w:val="NoteLevel31"/>
    <w:qFormat/>
    <w:rsid w:val="0009260F"/>
    <w:rPr>
      <w:sz w:val="36"/>
    </w:rPr>
  </w:style>
  <w:style w:type="paragraph" w:styleId="NoSpacing">
    <w:name w:val="No Spacing"/>
    <w:uiPriority w:val="1"/>
    <w:qFormat/>
    <w:rsid w:val="00E942E5"/>
    <w:pPr>
      <w:spacing w:after="0" w:line="240" w:lineRule="auto"/>
    </w:pPr>
  </w:style>
  <w:style w:type="paragraph" w:customStyle="1" w:styleId="NoteLevel31">
    <w:name w:val="Note Level 31"/>
    <w:basedOn w:val="Normal"/>
    <w:rsid w:val="00FD7EB9"/>
    <w:pPr>
      <w:keepNext/>
      <w:numPr>
        <w:ilvl w:val="2"/>
        <w:numId w:val="14"/>
      </w:numPr>
      <w:spacing w:after="0"/>
      <w:contextualSpacing/>
      <w:outlineLvl w:val="2"/>
    </w:pPr>
    <w:rPr>
      <w:rFonts w:ascii="Verdana" w:eastAsia="MS Gothic" w:hAnsi="Verdana"/>
    </w:rPr>
  </w:style>
  <w:style w:type="paragraph" w:styleId="NormalWeb">
    <w:name w:val="Normal (Web)"/>
    <w:basedOn w:val="Normal"/>
    <w:uiPriority w:val="99"/>
    <w:unhideWhenUsed/>
    <w:rsid w:val="00D7017C"/>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30F82"/>
    <w:rPr>
      <w:color w:val="0000FF" w:themeColor="hyperlink"/>
      <w:u w:val="single"/>
    </w:rPr>
  </w:style>
  <w:style w:type="table" w:customStyle="1" w:styleId="LightList1">
    <w:name w:val="Light List1"/>
    <w:basedOn w:val="TableNormal"/>
    <w:uiPriority w:val="61"/>
    <w:rsid w:val="003F0A5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phy">
    <w:name w:val="Bibliography"/>
    <w:basedOn w:val="Normal"/>
    <w:next w:val="Normal"/>
    <w:uiPriority w:val="37"/>
    <w:unhideWhenUsed/>
    <w:rsid w:val="00F45D68"/>
  </w:style>
  <w:style w:type="paragraph" w:customStyle="1" w:styleId="AcademicNormal">
    <w:name w:val="Academic Normal"/>
    <w:basedOn w:val="Normal"/>
    <w:rsid w:val="00B96E51"/>
    <w:pPr>
      <w:spacing w:after="0" w:line="480" w:lineRule="auto"/>
    </w:pPr>
    <w:rPr>
      <w:rFonts w:asciiTheme="majorHAnsi" w:eastAsia="Times New Roman" w:hAnsiTheme="majorHAnsi" w:cs="Times New Roman"/>
      <w:szCs w:val="24"/>
    </w:rPr>
  </w:style>
  <w:style w:type="paragraph" w:customStyle="1" w:styleId="ATHeading2">
    <w:name w:val="AT Heading 2"/>
    <w:basedOn w:val="Heading2"/>
    <w:next w:val="Normal"/>
    <w:autoRedefine/>
    <w:rsid w:val="00B96E51"/>
    <w:pPr>
      <w:keepNext w:val="0"/>
      <w:keepLines w:val="0"/>
      <w:numPr>
        <w:numId w:val="8"/>
      </w:numPr>
      <w:spacing w:before="120" w:line="240" w:lineRule="auto"/>
    </w:pPr>
    <w:rPr>
      <w:rFonts w:ascii="Helvetica" w:eastAsiaTheme="minorHAnsi" w:hAnsi="Helvetica" w:cs="Times New Roman"/>
      <w:bCs w:val="0"/>
      <w:color w:val="C0C0C0"/>
      <w:sz w:val="26"/>
      <w:szCs w:val="20"/>
    </w:rPr>
  </w:style>
  <w:style w:type="paragraph" w:customStyle="1" w:styleId="ATHeading3">
    <w:name w:val="AT Heading 3"/>
    <w:basedOn w:val="Heading3"/>
    <w:next w:val="Normal"/>
    <w:autoRedefine/>
    <w:rsid w:val="00B96E51"/>
    <w:pPr>
      <w:keepLines w:val="0"/>
      <w:tabs>
        <w:tab w:val="left" w:pos="360"/>
      </w:tabs>
      <w:spacing w:before="0" w:line="240" w:lineRule="auto"/>
      <w:ind w:left="360" w:hanging="360"/>
    </w:pPr>
    <w:rPr>
      <w:rFonts w:ascii="Arial" w:eastAsia="Times New Roman" w:hAnsi="Arial" w:cs="Arial"/>
      <w:b w:val="0"/>
      <w:spacing w:val="-20"/>
      <w:szCs w:val="26"/>
    </w:rPr>
  </w:style>
  <w:style w:type="character" w:customStyle="1" w:styleId="ATTitle">
    <w:name w:val="AT Title"/>
    <w:basedOn w:val="DefaultParagraphFont"/>
    <w:rsid w:val="00B96E51"/>
    <w:rPr>
      <w:rFonts w:ascii="Arial" w:hAnsi="Arial" w:cs="Arial"/>
      <w:b/>
      <w:bCs/>
      <w:kern w:val="32"/>
      <w:sz w:val="44"/>
      <w:szCs w:val="32"/>
      <w:lang w:val="en-US" w:eastAsia="en-US" w:bidi="ar-SA"/>
    </w:rPr>
  </w:style>
  <w:style w:type="paragraph" w:customStyle="1" w:styleId="ATHeading1">
    <w:name w:val="AT Heading 1"/>
    <w:basedOn w:val="Heading1"/>
    <w:rsid w:val="00B96E51"/>
    <w:pPr>
      <w:keepNext w:val="0"/>
      <w:keepLines w:val="0"/>
      <w:spacing w:before="0" w:after="40" w:line="240" w:lineRule="auto"/>
      <w:ind w:left="864" w:hanging="360"/>
    </w:pPr>
    <w:rPr>
      <w:rFonts w:ascii="Calibri" w:eastAsiaTheme="minorHAnsi" w:hAnsi="Calibri" w:cstheme="minorBidi"/>
      <w:bCs w:val="0"/>
      <w:color w:val="auto"/>
      <w:spacing w:val="-20"/>
      <w:kern w:val="32"/>
      <w:szCs w:val="32"/>
    </w:rPr>
  </w:style>
  <w:style w:type="paragraph" w:customStyle="1" w:styleId="References">
    <w:name w:val="References"/>
    <w:basedOn w:val="Normal"/>
    <w:rsid w:val="00B96E51"/>
    <w:pPr>
      <w:numPr>
        <w:numId w:val="26"/>
      </w:numPr>
      <w:spacing w:after="80" w:line="240" w:lineRule="auto"/>
    </w:pPr>
    <w:rPr>
      <w:rFonts w:asciiTheme="majorHAnsi" w:eastAsia="Times New Roman" w:hAnsiTheme="majorHAnsi" w:cs="Times New Roman"/>
      <w:sz w:val="18"/>
      <w:szCs w:val="20"/>
    </w:rPr>
  </w:style>
  <w:style w:type="paragraph" w:customStyle="1" w:styleId="FindingBullet">
    <w:name w:val="FindingBullet"/>
    <w:basedOn w:val="Normal"/>
    <w:rsid w:val="00B96E51"/>
    <w:pPr>
      <w:numPr>
        <w:numId w:val="27"/>
      </w:numPr>
      <w:autoSpaceDE w:val="0"/>
      <w:autoSpaceDN w:val="0"/>
      <w:adjustRightInd w:val="0"/>
      <w:spacing w:after="60" w:line="240" w:lineRule="auto"/>
    </w:pPr>
    <w:rPr>
      <w:rFonts w:ascii="Tahoma" w:eastAsia="Times New Roman" w:hAnsi="Tahoma" w:cs="Times New Roman"/>
      <w:color w:val="000000"/>
      <w:sz w:val="18"/>
      <w:szCs w:val="24"/>
    </w:rPr>
  </w:style>
  <w:style w:type="paragraph" w:customStyle="1" w:styleId="HiddenText">
    <w:name w:val="HiddenText"/>
    <w:basedOn w:val="Normal"/>
    <w:link w:val="HiddenTextChar"/>
    <w:qFormat/>
    <w:rsid w:val="00B96E51"/>
    <w:pPr>
      <w:spacing w:after="0" w:line="240" w:lineRule="auto"/>
    </w:pPr>
    <w:rPr>
      <w:rFonts w:asciiTheme="majorHAnsi" w:eastAsia="Times New Roman" w:hAnsiTheme="majorHAnsi" w:cs="Times New Roman"/>
      <w:sz w:val="20"/>
      <w:szCs w:val="20"/>
    </w:rPr>
  </w:style>
  <w:style w:type="paragraph" w:customStyle="1" w:styleId="HiddenBullet">
    <w:name w:val="HiddenBullet"/>
    <w:basedOn w:val="Normal"/>
    <w:link w:val="HiddenBulletChar"/>
    <w:qFormat/>
    <w:rsid w:val="00B96E51"/>
    <w:pPr>
      <w:spacing w:after="0" w:line="240" w:lineRule="auto"/>
    </w:pPr>
    <w:rPr>
      <w:rFonts w:asciiTheme="majorHAnsi" w:eastAsia="Times New Roman" w:hAnsiTheme="majorHAnsi" w:cs="Times New Roman"/>
      <w:sz w:val="20"/>
      <w:szCs w:val="20"/>
    </w:rPr>
  </w:style>
  <w:style w:type="character" w:customStyle="1" w:styleId="HiddenTextChar">
    <w:name w:val="HiddenText Char"/>
    <w:basedOn w:val="DefaultParagraphFont"/>
    <w:link w:val="HiddenText"/>
    <w:rsid w:val="00B96E51"/>
    <w:rPr>
      <w:rFonts w:asciiTheme="majorHAnsi" w:eastAsia="Times New Roman" w:hAnsiTheme="majorHAnsi" w:cs="Times New Roman"/>
      <w:sz w:val="20"/>
      <w:szCs w:val="20"/>
    </w:rPr>
  </w:style>
  <w:style w:type="character" w:customStyle="1" w:styleId="HiddenBulletChar">
    <w:name w:val="HiddenBullet Char"/>
    <w:basedOn w:val="DefaultParagraphFont"/>
    <w:link w:val="HiddenBullet"/>
    <w:rsid w:val="00B96E51"/>
    <w:rPr>
      <w:rFonts w:asciiTheme="majorHAnsi" w:eastAsia="Times New Roman" w:hAnsiTheme="majorHAnsi" w:cs="Times New Roman"/>
      <w:sz w:val="20"/>
      <w:szCs w:val="20"/>
    </w:rPr>
  </w:style>
  <w:style w:type="character" w:styleId="FollowedHyperlink">
    <w:name w:val="FollowedHyperlink"/>
    <w:basedOn w:val="DefaultParagraphFont"/>
    <w:uiPriority w:val="99"/>
    <w:unhideWhenUsed/>
    <w:rsid w:val="00B96E51"/>
    <w:rPr>
      <w:color w:val="800080" w:themeColor="followedHyperlink"/>
      <w:u w:val="single"/>
    </w:rPr>
  </w:style>
  <w:style w:type="paragraph" w:styleId="Revision">
    <w:name w:val="Revision"/>
    <w:hidden/>
    <w:rsid w:val="00D26A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1" w:uiPriority="9" w:qFormat="1"/>
    <w:lsdException w:name="heading 2" w:uiPriority="99"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lsdException w:name="Hyperlink" w:uiPriority="99"/>
    <w:lsdException w:name="FollowedHyperlink" w:uiPriority="99"/>
    <w:lsdException w:name="Normal (Web)" w:uiPriority="99"/>
    <w:lsdException w:name="annotation subject" w:uiPriority="99"/>
    <w:lsdException w:name="Balloon Text" w:uiPriority="99"/>
    <w:lsdException w:name="Table Grid" w:uiPriority="59"/>
    <w:lsdException w:name="No Spacing" w:uiPriority="1" w:qFormat="1"/>
    <w:lsdException w:name="Light List" w:uiPriority="6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F7C"/>
  </w:style>
  <w:style w:type="paragraph" w:styleId="Heading1">
    <w:name w:val="heading 1"/>
    <w:basedOn w:val="Normal"/>
    <w:next w:val="Normal"/>
    <w:link w:val="Heading1Char"/>
    <w:uiPriority w:val="9"/>
    <w:qFormat/>
    <w:rsid w:val="004E5CCC"/>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9"/>
    <w:unhideWhenUsed/>
    <w:qFormat/>
    <w:rsid w:val="00E67898"/>
    <w:pPr>
      <w:keepNext/>
      <w:keepLines/>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nhideWhenUsed/>
    <w:qFormat/>
    <w:rsid w:val="004E5CCC"/>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qFormat/>
    <w:rsid w:val="004E5CCC"/>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1">
    <w:name w:val="Medium Shading 21"/>
    <w:basedOn w:val="TableNormal"/>
    <w:uiPriority w:val="64"/>
    <w:rsid w:val="00E618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618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618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4E5CCC"/>
    <w:rPr>
      <w:rFonts w:asciiTheme="majorHAnsi" w:eastAsiaTheme="majorEastAsia" w:hAnsiTheme="majorHAnsi" w:cstheme="majorBidi"/>
      <w:b/>
      <w:bCs/>
      <w:color w:val="365F91" w:themeColor="accent1" w:themeShade="BF"/>
      <w:sz w:val="36"/>
      <w:szCs w:val="28"/>
    </w:rPr>
  </w:style>
  <w:style w:type="paragraph" w:styleId="ListParagraph">
    <w:name w:val="List Paragraph"/>
    <w:basedOn w:val="Normal"/>
    <w:link w:val="ListParagraphChar"/>
    <w:uiPriority w:val="34"/>
    <w:qFormat/>
    <w:rsid w:val="00E618F6"/>
    <w:pPr>
      <w:ind w:left="720"/>
      <w:contextualSpacing/>
    </w:pPr>
  </w:style>
  <w:style w:type="character" w:styleId="CommentReference">
    <w:name w:val="annotation reference"/>
    <w:basedOn w:val="DefaultParagraphFont"/>
    <w:uiPriority w:val="99"/>
    <w:semiHidden/>
    <w:unhideWhenUsed/>
    <w:rsid w:val="00E618F6"/>
    <w:rPr>
      <w:sz w:val="16"/>
      <w:szCs w:val="16"/>
    </w:rPr>
  </w:style>
  <w:style w:type="paragraph" w:styleId="CommentText">
    <w:name w:val="annotation text"/>
    <w:basedOn w:val="Normal"/>
    <w:link w:val="CommentTextChar"/>
    <w:uiPriority w:val="99"/>
    <w:unhideWhenUsed/>
    <w:rsid w:val="00E618F6"/>
    <w:pPr>
      <w:spacing w:line="240" w:lineRule="auto"/>
    </w:pPr>
    <w:rPr>
      <w:sz w:val="20"/>
      <w:szCs w:val="20"/>
    </w:rPr>
  </w:style>
  <w:style w:type="character" w:customStyle="1" w:styleId="CommentTextChar">
    <w:name w:val="Comment Text Char"/>
    <w:basedOn w:val="DefaultParagraphFont"/>
    <w:link w:val="CommentText"/>
    <w:uiPriority w:val="99"/>
    <w:rsid w:val="00E618F6"/>
    <w:rPr>
      <w:sz w:val="20"/>
      <w:szCs w:val="20"/>
    </w:rPr>
  </w:style>
  <w:style w:type="paragraph" w:styleId="CommentSubject">
    <w:name w:val="annotation subject"/>
    <w:basedOn w:val="CommentText"/>
    <w:next w:val="CommentText"/>
    <w:link w:val="CommentSubjectChar"/>
    <w:uiPriority w:val="99"/>
    <w:semiHidden/>
    <w:unhideWhenUsed/>
    <w:rsid w:val="00E618F6"/>
    <w:rPr>
      <w:b/>
      <w:bCs/>
    </w:rPr>
  </w:style>
  <w:style w:type="character" w:customStyle="1" w:styleId="CommentSubjectChar">
    <w:name w:val="Comment Subject Char"/>
    <w:basedOn w:val="CommentTextChar"/>
    <w:link w:val="CommentSubject"/>
    <w:uiPriority w:val="99"/>
    <w:semiHidden/>
    <w:rsid w:val="00E618F6"/>
    <w:rPr>
      <w:b/>
      <w:bCs/>
      <w:sz w:val="20"/>
      <w:szCs w:val="20"/>
    </w:rPr>
  </w:style>
  <w:style w:type="paragraph" w:styleId="BalloonText">
    <w:name w:val="Balloon Text"/>
    <w:basedOn w:val="Normal"/>
    <w:link w:val="BalloonTextChar"/>
    <w:uiPriority w:val="99"/>
    <w:semiHidden/>
    <w:unhideWhenUsed/>
    <w:rsid w:val="00E6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F6"/>
    <w:rPr>
      <w:rFonts w:ascii="Tahoma" w:hAnsi="Tahoma" w:cs="Tahoma"/>
      <w:sz w:val="16"/>
      <w:szCs w:val="16"/>
    </w:rPr>
  </w:style>
  <w:style w:type="character" w:customStyle="1" w:styleId="ListParagraphChar">
    <w:name w:val="List Paragraph Char"/>
    <w:basedOn w:val="DefaultParagraphFont"/>
    <w:link w:val="ListParagraph"/>
    <w:uiPriority w:val="34"/>
    <w:locked/>
    <w:rsid w:val="005D70D4"/>
  </w:style>
  <w:style w:type="paragraph" w:customStyle="1" w:styleId="SupplementalText">
    <w:name w:val="Supplemental Text"/>
    <w:basedOn w:val="Normal"/>
    <w:link w:val="SupplementalTextChar"/>
    <w:autoRedefine/>
    <w:qFormat/>
    <w:rsid w:val="005D70D4"/>
    <w:pPr>
      <w:spacing w:after="0"/>
    </w:pPr>
    <w:rPr>
      <w:rFonts w:asciiTheme="majorHAnsi" w:eastAsiaTheme="minorEastAsia" w:hAnsiTheme="majorHAnsi" w:cstheme="majorHAnsi"/>
      <w:color w:val="7F7F7F" w:themeColor="text1" w:themeTint="80"/>
      <w:sz w:val="21"/>
    </w:rPr>
  </w:style>
  <w:style w:type="character" w:customStyle="1" w:styleId="SupplementalTextChar">
    <w:name w:val="Supplemental Text Char"/>
    <w:basedOn w:val="DefaultParagraphFont"/>
    <w:link w:val="SupplementalText"/>
    <w:rsid w:val="005D70D4"/>
    <w:rPr>
      <w:rFonts w:asciiTheme="majorHAnsi" w:eastAsiaTheme="minorEastAsia" w:hAnsiTheme="majorHAnsi" w:cstheme="majorHAnsi"/>
      <w:color w:val="7F7F7F" w:themeColor="text1" w:themeTint="80"/>
      <w:sz w:val="21"/>
    </w:rPr>
  </w:style>
  <w:style w:type="paragraph" w:styleId="Title">
    <w:name w:val="Title"/>
    <w:basedOn w:val="Normal"/>
    <w:link w:val="TitleChar"/>
    <w:qFormat/>
    <w:rsid w:val="00A308F8"/>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A308F8"/>
    <w:rPr>
      <w:rFonts w:ascii="Times New Roman" w:eastAsia="Times New Roman" w:hAnsi="Times New Roman" w:cs="Times New Roman"/>
      <w:b/>
      <w:sz w:val="28"/>
      <w:szCs w:val="20"/>
    </w:rPr>
  </w:style>
  <w:style w:type="paragraph" w:styleId="TOCHeading">
    <w:name w:val="TOC Heading"/>
    <w:basedOn w:val="Heading1"/>
    <w:next w:val="Normal"/>
    <w:uiPriority w:val="39"/>
    <w:unhideWhenUsed/>
    <w:qFormat/>
    <w:rsid w:val="00851B1C"/>
    <w:pPr>
      <w:outlineLvl w:val="9"/>
    </w:pPr>
  </w:style>
  <w:style w:type="paragraph" w:styleId="TOC1">
    <w:name w:val="toc 1"/>
    <w:basedOn w:val="Normal"/>
    <w:next w:val="Normal"/>
    <w:autoRedefine/>
    <w:uiPriority w:val="39"/>
    <w:unhideWhenUsed/>
    <w:rsid w:val="00851B1C"/>
    <w:pPr>
      <w:spacing w:before="120" w:after="0"/>
    </w:pPr>
    <w:rPr>
      <w:b/>
      <w:sz w:val="24"/>
      <w:szCs w:val="24"/>
    </w:rPr>
  </w:style>
  <w:style w:type="paragraph" w:styleId="TOC2">
    <w:name w:val="toc 2"/>
    <w:basedOn w:val="Normal"/>
    <w:next w:val="Normal"/>
    <w:autoRedefine/>
    <w:uiPriority w:val="39"/>
    <w:unhideWhenUsed/>
    <w:rsid w:val="00851B1C"/>
    <w:pPr>
      <w:spacing w:after="0"/>
      <w:ind w:left="220"/>
    </w:pPr>
    <w:rPr>
      <w:b/>
    </w:rPr>
  </w:style>
  <w:style w:type="paragraph" w:styleId="TOC3">
    <w:name w:val="toc 3"/>
    <w:basedOn w:val="Normal"/>
    <w:next w:val="Normal"/>
    <w:autoRedefine/>
    <w:uiPriority w:val="39"/>
    <w:unhideWhenUsed/>
    <w:rsid w:val="00851B1C"/>
    <w:pPr>
      <w:spacing w:after="0"/>
      <w:ind w:left="440"/>
    </w:pPr>
  </w:style>
  <w:style w:type="paragraph" w:styleId="TOC4">
    <w:name w:val="toc 4"/>
    <w:basedOn w:val="Normal"/>
    <w:next w:val="Normal"/>
    <w:autoRedefine/>
    <w:uiPriority w:val="39"/>
    <w:semiHidden/>
    <w:unhideWhenUsed/>
    <w:rsid w:val="00851B1C"/>
    <w:pPr>
      <w:spacing w:after="0"/>
      <w:ind w:left="660"/>
    </w:pPr>
    <w:rPr>
      <w:sz w:val="20"/>
      <w:szCs w:val="20"/>
    </w:rPr>
  </w:style>
  <w:style w:type="paragraph" w:styleId="TOC5">
    <w:name w:val="toc 5"/>
    <w:basedOn w:val="Normal"/>
    <w:next w:val="Normal"/>
    <w:autoRedefine/>
    <w:uiPriority w:val="39"/>
    <w:semiHidden/>
    <w:unhideWhenUsed/>
    <w:rsid w:val="00851B1C"/>
    <w:pPr>
      <w:spacing w:after="0"/>
      <w:ind w:left="880"/>
    </w:pPr>
    <w:rPr>
      <w:sz w:val="20"/>
      <w:szCs w:val="20"/>
    </w:rPr>
  </w:style>
  <w:style w:type="paragraph" w:styleId="TOC6">
    <w:name w:val="toc 6"/>
    <w:basedOn w:val="Normal"/>
    <w:next w:val="Normal"/>
    <w:autoRedefine/>
    <w:uiPriority w:val="39"/>
    <w:semiHidden/>
    <w:unhideWhenUsed/>
    <w:rsid w:val="00851B1C"/>
    <w:pPr>
      <w:spacing w:after="0"/>
      <w:ind w:left="1100"/>
    </w:pPr>
    <w:rPr>
      <w:sz w:val="20"/>
      <w:szCs w:val="20"/>
    </w:rPr>
  </w:style>
  <w:style w:type="paragraph" w:styleId="TOC7">
    <w:name w:val="toc 7"/>
    <w:basedOn w:val="Normal"/>
    <w:next w:val="Normal"/>
    <w:autoRedefine/>
    <w:uiPriority w:val="39"/>
    <w:semiHidden/>
    <w:unhideWhenUsed/>
    <w:rsid w:val="00851B1C"/>
    <w:pPr>
      <w:spacing w:after="0"/>
      <w:ind w:left="1320"/>
    </w:pPr>
    <w:rPr>
      <w:sz w:val="20"/>
      <w:szCs w:val="20"/>
    </w:rPr>
  </w:style>
  <w:style w:type="paragraph" w:styleId="TOC8">
    <w:name w:val="toc 8"/>
    <w:basedOn w:val="Normal"/>
    <w:next w:val="Normal"/>
    <w:autoRedefine/>
    <w:uiPriority w:val="39"/>
    <w:semiHidden/>
    <w:unhideWhenUsed/>
    <w:rsid w:val="00851B1C"/>
    <w:pPr>
      <w:spacing w:after="0"/>
      <w:ind w:left="1540"/>
    </w:pPr>
    <w:rPr>
      <w:sz w:val="20"/>
      <w:szCs w:val="20"/>
    </w:rPr>
  </w:style>
  <w:style w:type="paragraph" w:styleId="TOC9">
    <w:name w:val="toc 9"/>
    <w:basedOn w:val="Normal"/>
    <w:next w:val="Normal"/>
    <w:autoRedefine/>
    <w:uiPriority w:val="39"/>
    <w:semiHidden/>
    <w:unhideWhenUsed/>
    <w:rsid w:val="00851B1C"/>
    <w:pPr>
      <w:spacing w:after="0"/>
      <w:ind w:left="1760"/>
    </w:pPr>
    <w:rPr>
      <w:sz w:val="20"/>
      <w:szCs w:val="20"/>
    </w:rPr>
  </w:style>
  <w:style w:type="character" w:customStyle="1" w:styleId="Heading2Char">
    <w:name w:val="Heading 2 Char"/>
    <w:basedOn w:val="DefaultParagraphFont"/>
    <w:link w:val="Heading2"/>
    <w:uiPriority w:val="99"/>
    <w:rsid w:val="00E67898"/>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E5CCC"/>
    <w:rPr>
      <w:rFonts w:asciiTheme="majorHAnsi" w:eastAsiaTheme="majorEastAsia" w:hAnsiTheme="majorHAnsi" w:cstheme="majorBidi"/>
      <w:b/>
      <w:bCs/>
      <w:sz w:val="24"/>
    </w:rPr>
  </w:style>
  <w:style w:type="paragraph" w:customStyle="1" w:styleId="Finding">
    <w:name w:val="Finding"/>
    <w:basedOn w:val="Normal"/>
    <w:next w:val="NormalIndent"/>
    <w:autoRedefine/>
    <w:rsid w:val="0011526C"/>
    <w:pPr>
      <w:numPr>
        <w:numId w:val="13"/>
      </w:numPr>
      <w:spacing w:before="480" w:after="0" w:line="240" w:lineRule="auto"/>
    </w:pPr>
    <w:rPr>
      <w:rFonts w:ascii="Arial" w:eastAsia="Times New Roman" w:hAnsi="Arial" w:cs="Times New Roman"/>
      <w:b/>
      <w:sz w:val="24"/>
      <w:szCs w:val="28"/>
      <w:lang w:bidi="en-US"/>
    </w:rPr>
  </w:style>
  <w:style w:type="paragraph" w:styleId="NormalIndent">
    <w:name w:val="Normal Indent"/>
    <w:basedOn w:val="Normal"/>
    <w:rsid w:val="0011526C"/>
    <w:pPr>
      <w:ind w:left="720"/>
    </w:pPr>
  </w:style>
  <w:style w:type="paragraph" w:styleId="Header">
    <w:name w:val="header"/>
    <w:basedOn w:val="Normal"/>
    <w:link w:val="HeaderChar"/>
    <w:uiPriority w:val="99"/>
    <w:rsid w:val="003C58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81B"/>
  </w:style>
  <w:style w:type="paragraph" w:styleId="Footer">
    <w:name w:val="footer"/>
    <w:basedOn w:val="Normal"/>
    <w:link w:val="FooterChar"/>
    <w:uiPriority w:val="99"/>
    <w:rsid w:val="003C58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81B"/>
  </w:style>
  <w:style w:type="character" w:customStyle="1" w:styleId="Heading4Char">
    <w:name w:val="Heading 4 Char"/>
    <w:basedOn w:val="DefaultParagraphFont"/>
    <w:link w:val="Heading4"/>
    <w:rsid w:val="004E5CCC"/>
    <w:rPr>
      <w:rFonts w:asciiTheme="majorHAnsi" w:eastAsiaTheme="majorEastAsia" w:hAnsiTheme="majorHAnsi" w:cstheme="majorBidi"/>
      <w:b/>
      <w:bCs/>
      <w:i/>
      <w:iCs/>
    </w:rPr>
  </w:style>
  <w:style w:type="paragraph" w:customStyle="1" w:styleId="EEREHeading">
    <w:name w:val="EERE Heading"/>
    <w:basedOn w:val="TOCHeading"/>
    <w:qFormat/>
    <w:rsid w:val="004D691C"/>
    <w:rPr>
      <w:sz w:val="56"/>
    </w:rPr>
  </w:style>
  <w:style w:type="paragraph" w:customStyle="1" w:styleId="Style1">
    <w:name w:val="Style1"/>
    <w:basedOn w:val="TOC4"/>
    <w:qFormat/>
    <w:rsid w:val="004D691C"/>
    <w:pPr>
      <w:tabs>
        <w:tab w:val="right" w:leader="dot" w:pos="10790"/>
      </w:tabs>
    </w:pPr>
    <w:rPr>
      <w:noProof/>
    </w:rPr>
  </w:style>
  <w:style w:type="paragraph" w:customStyle="1" w:styleId="EERE-H2">
    <w:name w:val="EERE-H2"/>
    <w:basedOn w:val="TOC2"/>
    <w:next w:val="Heading3"/>
    <w:qFormat/>
    <w:rsid w:val="006B0A21"/>
    <w:rPr>
      <w:sz w:val="32"/>
    </w:rPr>
  </w:style>
  <w:style w:type="paragraph" w:customStyle="1" w:styleId="EERE-H3">
    <w:name w:val="EERE-H3"/>
    <w:basedOn w:val="TOC3"/>
    <w:next w:val="Heading3"/>
    <w:qFormat/>
    <w:rsid w:val="006B0A21"/>
    <w:rPr>
      <w:sz w:val="28"/>
    </w:rPr>
  </w:style>
  <w:style w:type="paragraph" w:customStyle="1" w:styleId="EERE-H4">
    <w:name w:val="EERE-H4"/>
    <w:basedOn w:val="TOC4"/>
    <w:next w:val="Heading3"/>
    <w:qFormat/>
    <w:rsid w:val="006B0A21"/>
  </w:style>
  <w:style w:type="paragraph" w:customStyle="1" w:styleId="EERE-H1">
    <w:name w:val="EERE-H1"/>
    <w:basedOn w:val="TOC1"/>
    <w:next w:val="NoteLevel31"/>
    <w:qFormat/>
    <w:rsid w:val="0009260F"/>
    <w:rPr>
      <w:sz w:val="36"/>
    </w:rPr>
  </w:style>
  <w:style w:type="paragraph" w:styleId="NoSpacing">
    <w:name w:val="No Spacing"/>
    <w:uiPriority w:val="1"/>
    <w:qFormat/>
    <w:rsid w:val="00E942E5"/>
    <w:pPr>
      <w:spacing w:after="0" w:line="240" w:lineRule="auto"/>
    </w:pPr>
  </w:style>
  <w:style w:type="paragraph" w:customStyle="1" w:styleId="NoteLevel31">
    <w:name w:val="Note Level 31"/>
    <w:basedOn w:val="Normal"/>
    <w:rsid w:val="00FD7EB9"/>
    <w:pPr>
      <w:keepNext/>
      <w:numPr>
        <w:ilvl w:val="2"/>
        <w:numId w:val="14"/>
      </w:numPr>
      <w:spacing w:after="0"/>
      <w:contextualSpacing/>
      <w:outlineLvl w:val="2"/>
    </w:pPr>
    <w:rPr>
      <w:rFonts w:ascii="Verdana" w:eastAsia="MS Gothic" w:hAnsi="Verdana"/>
    </w:rPr>
  </w:style>
  <w:style w:type="paragraph" w:styleId="NormalWeb">
    <w:name w:val="Normal (Web)"/>
    <w:basedOn w:val="Normal"/>
    <w:uiPriority w:val="99"/>
    <w:unhideWhenUsed/>
    <w:rsid w:val="00D7017C"/>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30F82"/>
    <w:rPr>
      <w:color w:val="0000FF" w:themeColor="hyperlink"/>
      <w:u w:val="single"/>
    </w:rPr>
  </w:style>
  <w:style w:type="table" w:customStyle="1" w:styleId="LightList1">
    <w:name w:val="Light List1"/>
    <w:basedOn w:val="TableNormal"/>
    <w:uiPriority w:val="61"/>
    <w:rsid w:val="003F0A5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phy">
    <w:name w:val="Bibliography"/>
    <w:basedOn w:val="Normal"/>
    <w:next w:val="Normal"/>
    <w:uiPriority w:val="37"/>
    <w:unhideWhenUsed/>
    <w:rsid w:val="00F45D68"/>
  </w:style>
  <w:style w:type="paragraph" w:customStyle="1" w:styleId="AcademicNormal">
    <w:name w:val="Academic Normal"/>
    <w:basedOn w:val="Normal"/>
    <w:rsid w:val="00B96E51"/>
    <w:pPr>
      <w:spacing w:after="0" w:line="480" w:lineRule="auto"/>
    </w:pPr>
    <w:rPr>
      <w:rFonts w:asciiTheme="majorHAnsi" w:eastAsia="Times New Roman" w:hAnsiTheme="majorHAnsi" w:cs="Times New Roman"/>
      <w:szCs w:val="24"/>
    </w:rPr>
  </w:style>
  <w:style w:type="paragraph" w:customStyle="1" w:styleId="ATHeading2">
    <w:name w:val="AT Heading 2"/>
    <w:basedOn w:val="Heading2"/>
    <w:next w:val="Normal"/>
    <w:autoRedefine/>
    <w:rsid w:val="00B96E51"/>
    <w:pPr>
      <w:keepNext w:val="0"/>
      <w:keepLines w:val="0"/>
      <w:numPr>
        <w:numId w:val="8"/>
      </w:numPr>
      <w:spacing w:before="120" w:line="240" w:lineRule="auto"/>
    </w:pPr>
    <w:rPr>
      <w:rFonts w:ascii="Helvetica" w:eastAsiaTheme="minorHAnsi" w:hAnsi="Helvetica" w:cs="Times New Roman"/>
      <w:bCs w:val="0"/>
      <w:color w:val="C0C0C0"/>
      <w:sz w:val="26"/>
      <w:szCs w:val="20"/>
    </w:rPr>
  </w:style>
  <w:style w:type="paragraph" w:customStyle="1" w:styleId="ATHeading3">
    <w:name w:val="AT Heading 3"/>
    <w:basedOn w:val="Heading3"/>
    <w:next w:val="Normal"/>
    <w:autoRedefine/>
    <w:rsid w:val="00B96E51"/>
    <w:pPr>
      <w:keepLines w:val="0"/>
      <w:tabs>
        <w:tab w:val="left" w:pos="360"/>
      </w:tabs>
      <w:spacing w:before="0" w:line="240" w:lineRule="auto"/>
      <w:ind w:left="360" w:hanging="360"/>
    </w:pPr>
    <w:rPr>
      <w:rFonts w:ascii="Arial" w:eastAsia="Times New Roman" w:hAnsi="Arial" w:cs="Arial"/>
      <w:b w:val="0"/>
      <w:spacing w:val="-20"/>
      <w:szCs w:val="26"/>
    </w:rPr>
  </w:style>
  <w:style w:type="character" w:customStyle="1" w:styleId="ATTitle">
    <w:name w:val="AT Title"/>
    <w:basedOn w:val="DefaultParagraphFont"/>
    <w:rsid w:val="00B96E51"/>
    <w:rPr>
      <w:rFonts w:ascii="Arial" w:hAnsi="Arial" w:cs="Arial"/>
      <w:b/>
      <w:bCs/>
      <w:kern w:val="32"/>
      <w:sz w:val="44"/>
      <w:szCs w:val="32"/>
      <w:lang w:val="en-US" w:eastAsia="en-US" w:bidi="ar-SA"/>
    </w:rPr>
  </w:style>
  <w:style w:type="paragraph" w:customStyle="1" w:styleId="ATHeading1">
    <w:name w:val="AT Heading 1"/>
    <w:basedOn w:val="Heading1"/>
    <w:rsid w:val="00B96E51"/>
    <w:pPr>
      <w:keepNext w:val="0"/>
      <w:keepLines w:val="0"/>
      <w:spacing w:before="0" w:after="40" w:line="240" w:lineRule="auto"/>
      <w:ind w:left="864" w:hanging="360"/>
    </w:pPr>
    <w:rPr>
      <w:rFonts w:ascii="Calibri" w:eastAsiaTheme="minorHAnsi" w:hAnsi="Calibri" w:cstheme="minorBidi"/>
      <w:bCs w:val="0"/>
      <w:color w:val="auto"/>
      <w:spacing w:val="-20"/>
      <w:kern w:val="32"/>
      <w:szCs w:val="32"/>
    </w:rPr>
  </w:style>
  <w:style w:type="paragraph" w:customStyle="1" w:styleId="References">
    <w:name w:val="References"/>
    <w:basedOn w:val="Normal"/>
    <w:rsid w:val="00B96E51"/>
    <w:pPr>
      <w:numPr>
        <w:numId w:val="26"/>
      </w:numPr>
      <w:spacing w:after="80" w:line="240" w:lineRule="auto"/>
    </w:pPr>
    <w:rPr>
      <w:rFonts w:asciiTheme="majorHAnsi" w:eastAsia="Times New Roman" w:hAnsiTheme="majorHAnsi" w:cs="Times New Roman"/>
      <w:sz w:val="18"/>
      <w:szCs w:val="20"/>
    </w:rPr>
  </w:style>
  <w:style w:type="paragraph" w:customStyle="1" w:styleId="FindingBullet">
    <w:name w:val="FindingBullet"/>
    <w:basedOn w:val="Normal"/>
    <w:rsid w:val="00B96E51"/>
    <w:pPr>
      <w:numPr>
        <w:numId w:val="27"/>
      </w:numPr>
      <w:autoSpaceDE w:val="0"/>
      <w:autoSpaceDN w:val="0"/>
      <w:adjustRightInd w:val="0"/>
      <w:spacing w:after="60" w:line="240" w:lineRule="auto"/>
    </w:pPr>
    <w:rPr>
      <w:rFonts w:ascii="Tahoma" w:eastAsia="Times New Roman" w:hAnsi="Tahoma" w:cs="Times New Roman"/>
      <w:color w:val="000000"/>
      <w:sz w:val="18"/>
      <w:szCs w:val="24"/>
    </w:rPr>
  </w:style>
  <w:style w:type="paragraph" w:customStyle="1" w:styleId="HiddenText">
    <w:name w:val="HiddenText"/>
    <w:basedOn w:val="Normal"/>
    <w:link w:val="HiddenTextChar"/>
    <w:qFormat/>
    <w:rsid w:val="00B96E51"/>
    <w:pPr>
      <w:spacing w:after="0" w:line="240" w:lineRule="auto"/>
    </w:pPr>
    <w:rPr>
      <w:rFonts w:asciiTheme="majorHAnsi" w:eastAsia="Times New Roman" w:hAnsiTheme="majorHAnsi" w:cs="Times New Roman"/>
      <w:sz w:val="20"/>
      <w:szCs w:val="20"/>
    </w:rPr>
  </w:style>
  <w:style w:type="paragraph" w:customStyle="1" w:styleId="HiddenBullet">
    <w:name w:val="HiddenBullet"/>
    <w:basedOn w:val="Normal"/>
    <w:link w:val="HiddenBulletChar"/>
    <w:qFormat/>
    <w:rsid w:val="00B96E51"/>
    <w:pPr>
      <w:spacing w:after="0" w:line="240" w:lineRule="auto"/>
    </w:pPr>
    <w:rPr>
      <w:rFonts w:asciiTheme="majorHAnsi" w:eastAsia="Times New Roman" w:hAnsiTheme="majorHAnsi" w:cs="Times New Roman"/>
      <w:sz w:val="20"/>
      <w:szCs w:val="20"/>
    </w:rPr>
  </w:style>
  <w:style w:type="character" w:customStyle="1" w:styleId="HiddenTextChar">
    <w:name w:val="HiddenText Char"/>
    <w:basedOn w:val="DefaultParagraphFont"/>
    <w:link w:val="HiddenText"/>
    <w:rsid w:val="00B96E51"/>
    <w:rPr>
      <w:rFonts w:asciiTheme="majorHAnsi" w:eastAsia="Times New Roman" w:hAnsiTheme="majorHAnsi" w:cs="Times New Roman"/>
      <w:sz w:val="20"/>
      <w:szCs w:val="20"/>
    </w:rPr>
  </w:style>
  <w:style w:type="character" w:customStyle="1" w:styleId="HiddenBulletChar">
    <w:name w:val="HiddenBullet Char"/>
    <w:basedOn w:val="DefaultParagraphFont"/>
    <w:link w:val="HiddenBullet"/>
    <w:rsid w:val="00B96E51"/>
    <w:rPr>
      <w:rFonts w:asciiTheme="majorHAnsi" w:eastAsia="Times New Roman" w:hAnsiTheme="majorHAnsi" w:cs="Times New Roman"/>
      <w:sz w:val="20"/>
      <w:szCs w:val="20"/>
    </w:rPr>
  </w:style>
  <w:style w:type="character" w:styleId="FollowedHyperlink">
    <w:name w:val="FollowedHyperlink"/>
    <w:basedOn w:val="DefaultParagraphFont"/>
    <w:uiPriority w:val="99"/>
    <w:unhideWhenUsed/>
    <w:rsid w:val="00B96E51"/>
    <w:rPr>
      <w:color w:val="800080" w:themeColor="followedHyperlink"/>
      <w:u w:val="single"/>
    </w:rPr>
  </w:style>
  <w:style w:type="paragraph" w:styleId="Revision">
    <w:name w:val="Revision"/>
    <w:hidden/>
    <w:rsid w:val="00D26AE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852071">
      <w:bodyDiv w:val="1"/>
      <w:marLeft w:val="0"/>
      <w:marRight w:val="0"/>
      <w:marTop w:val="0"/>
      <w:marBottom w:val="0"/>
      <w:divBdr>
        <w:top w:val="none" w:sz="0" w:space="0" w:color="auto"/>
        <w:left w:val="none" w:sz="0" w:space="0" w:color="auto"/>
        <w:bottom w:val="none" w:sz="0" w:space="0" w:color="auto"/>
        <w:right w:val="none" w:sz="0" w:space="0" w:color="auto"/>
      </w:divBdr>
      <w:divsChild>
        <w:div w:id="2082019146">
          <w:marLeft w:val="0"/>
          <w:marRight w:val="0"/>
          <w:marTop w:val="0"/>
          <w:marBottom w:val="0"/>
          <w:divBdr>
            <w:top w:val="none" w:sz="0" w:space="0" w:color="auto"/>
            <w:left w:val="none" w:sz="0" w:space="0" w:color="auto"/>
            <w:bottom w:val="none" w:sz="0" w:space="0" w:color="auto"/>
            <w:right w:val="none" w:sz="0" w:space="0" w:color="auto"/>
          </w:divBdr>
          <w:divsChild>
            <w:div w:id="1924878451">
              <w:marLeft w:val="0"/>
              <w:marRight w:val="0"/>
              <w:marTop w:val="0"/>
              <w:marBottom w:val="0"/>
              <w:divBdr>
                <w:top w:val="none" w:sz="0" w:space="0" w:color="auto"/>
                <w:left w:val="none" w:sz="0" w:space="0" w:color="auto"/>
                <w:bottom w:val="none" w:sz="0" w:space="0" w:color="auto"/>
                <w:right w:val="none" w:sz="0" w:space="0" w:color="auto"/>
              </w:divBdr>
              <w:divsChild>
                <w:div w:id="628584672">
                  <w:marLeft w:val="0"/>
                  <w:marRight w:val="0"/>
                  <w:marTop w:val="0"/>
                  <w:marBottom w:val="0"/>
                  <w:divBdr>
                    <w:top w:val="none" w:sz="0" w:space="0" w:color="auto"/>
                    <w:left w:val="none" w:sz="0" w:space="0" w:color="auto"/>
                    <w:bottom w:val="none" w:sz="0" w:space="0" w:color="auto"/>
                    <w:right w:val="none" w:sz="0" w:space="0" w:color="auto"/>
                  </w:divBdr>
                  <w:divsChild>
                    <w:div w:id="934097465">
                      <w:marLeft w:val="0"/>
                      <w:marRight w:val="0"/>
                      <w:marTop w:val="0"/>
                      <w:marBottom w:val="0"/>
                      <w:divBdr>
                        <w:top w:val="none" w:sz="0" w:space="0" w:color="auto"/>
                        <w:left w:val="none" w:sz="0" w:space="0" w:color="auto"/>
                        <w:bottom w:val="none" w:sz="0" w:space="0" w:color="auto"/>
                        <w:right w:val="none" w:sz="0" w:space="0" w:color="auto"/>
                      </w:divBdr>
                      <w:divsChild>
                        <w:div w:id="1992520643">
                          <w:marLeft w:val="0"/>
                          <w:marRight w:val="0"/>
                          <w:marTop w:val="0"/>
                          <w:marBottom w:val="0"/>
                          <w:divBdr>
                            <w:top w:val="none" w:sz="0" w:space="0" w:color="auto"/>
                            <w:left w:val="none" w:sz="0" w:space="0" w:color="auto"/>
                            <w:bottom w:val="none" w:sz="0" w:space="0" w:color="auto"/>
                            <w:right w:val="none" w:sz="0" w:space="0" w:color="auto"/>
                          </w:divBdr>
                          <w:divsChild>
                            <w:div w:id="917858781">
                              <w:marLeft w:val="0"/>
                              <w:marRight w:val="0"/>
                              <w:marTop w:val="0"/>
                              <w:marBottom w:val="0"/>
                              <w:divBdr>
                                <w:top w:val="none" w:sz="0" w:space="0" w:color="auto"/>
                                <w:left w:val="none" w:sz="0" w:space="0" w:color="auto"/>
                                <w:bottom w:val="none" w:sz="0" w:space="0" w:color="auto"/>
                                <w:right w:val="none" w:sz="0" w:space="0" w:color="auto"/>
                              </w:divBdr>
                              <w:divsChild>
                                <w:div w:id="1982348867">
                                  <w:marLeft w:val="0"/>
                                  <w:marRight w:val="0"/>
                                  <w:marTop w:val="0"/>
                                  <w:marBottom w:val="0"/>
                                  <w:divBdr>
                                    <w:top w:val="none" w:sz="0" w:space="0" w:color="auto"/>
                                    <w:left w:val="none" w:sz="0" w:space="0" w:color="auto"/>
                                    <w:bottom w:val="none" w:sz="0" w:space="0" w:color="auto"/>
                                    <w:right w:val="none" w:sz="0" w:space="0" w:color="auto"/>
                                  </w:divBdr>
                                  <w:divsChild>
                                    <w:div w:id="906914176">
                                      <w:marLeft w:val="0"/>
                                      <w:marRight w:val="0"/>
                                      <w:marTop w:val="0"/>
                                      <w:marBottom w:val="0"/>
                                      <w:divBdr>
                                        <w:top w:val="none" w:sz="0" w:space="0" w:color="auto"/>
                                        <w:left w:val="none" w:sz="0" w:space="0" w:color="auto"/>
                                        <w:bottom w:val="none" w:sz="0" w:space="0" w:color="auto"/>
                                        <w:right w:val="none" w:sz="0" w:space="0" w:color="auto"/>
                                      </w:divBdr>
                                      <w:divsChild>
                                        <w:div w:id="224724354">
                                          <w:marLeft w:val="0"/>
                                          <w:marRight w:val="0"/>
                                          <w:marTop w:val="0"/>
                                          <w:marBottom w:val="0"/>
                                          <w:divBdr>
                                            <w:top w:val="none" w:sz="0" w:space="0" w:color="auto"/>
                                            <w:left w:val="none" w:sz="0" w:space="0" w:color="auto"/>
                                            <w:bottom w:val="none" w:sz="0" w:space="0" w:color="auto"/>
                                            <w:right w:val="none" w:sz="0" w:space="0" w:color="auto"/>
                                          </w:divBdr>
                                        </w:div>
                                        <w:div w:id="503982177">
                                          <w:marLeft w:val="0"/>
                                          <w:marRight w:val="0"/>
                                          <w:marTop w:val="0"/>
                                          <w:marBottom w:val="0"/>
                                          <w:divBdr>
                                            <w:top w:val="none" w:sz="0" w:space="0" w:color="auto"/>
                                            <w:left w:val="none" w:sz="0" w:space="0" w:color="auto"/>
                                            <w:bottom w:val="none" w:sz="0" w:space="0" w:color="auto"/>
                                            <w:right w:val="none" w:sz="0" w:space="0" w:color="auto"/>
                                          </w:divBdr>
                                        </w:div>
                                        <w:div w:id="1066299829">
                                          <w:marLeft w:val="0"/>
                                          <w:marRight w:val="0"/>
                                          <w:marTop w:val="0"/>
                                          <w:marBottom w:val="0"/>
                                          <w:divBdr>
                                            <w:top w:val="none" w:sz="0" w:space="0" w:color="auto"/>
                                            <w:left w:val="none" w:sz="0" w:space="0" w:color="auto"/>
                                            <w:bottom w:val="none" w:sz="0" w:space="0" w:color="auto"/>
                                            <w:right w:val="none" w:sz="0" w:space="0" w:color="auto"/>
                                          </w:divBdr>
                                        </w:div>
                                        <w:div w:id="1265190647">
                                          <w:marLeft w:val="0"/>
                                          <w:marRight w:val="0"/>
                                          <w:marTop w:val="0"/>
                                          <w:marBottom w:val="0"/>
                                          <w:divBdr>
                                            <w:top w:val="none" w:sz="0" w:space="0" w:color="auto"/>
                                            <w:left w:val="none" w:sz="0" w:space="0" w:color="auto"/>
                                            <w:bottom w:val="none" w:sz="0" w:space="0" w:color="auto"/>
                                            <w:right w:val="none" w:sz="0" w:space="0" w:color="auto"/>
                                          </w:divBdr>
                                        </w:div>
                                        <w:div w:id="17517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665768">
      <w:bodyDiv w:val="1"/>
      <w:marLeft w:val="0"/>
      <w:marRight w:val="0"/>
      <w:marTop w:val="0"/>
      <w:marBottom w:val="0"/>
      <w:divBdr>
        <w:top w:val="none" w:sz="0" w:space="0" w:color="auto"/>
        <w:left w:val="none" w:sz="0" w:space="0" w:color="auto"/>
        <w:bottom w:val="none" w:sz="0" w:space="0" w:color="auto"/>
        <w:right w:val="none" w:sz="0" w:space="0" w:color="auto"/>
      </w:divBdr>
    </w:div>
    <w:div w:id="382943255">
      <w:bodyDiv w:val="1"/>
      <w:marLeft w:val="0"/>
      <w:marRight w:val="0"/>
      <w:marTop w:val="0"/>
      <w:marBottom w:val="0"/>
      <w:divBdr>
        <w:top w:val="none" w:sz="0" w:space="0" w:color="auto"/>
        <w:left w:val="none" w:sz="0" w:space="0" w:color="auto"/>
        <w:bottom w:val="none" w:sz="0" w:space="0" w:color="auto"/>
        <w:right w:val="none" w:sz="0" w:space="0" w:color="auto"/>
      </w:divBdr>
    </w:div>
    <w:div w:id="439254815">
      <w:bodyDiv w:val="1"/>
      <w:marLeft w:val="0"/>
      <w:marRight w:val="0"/>
      <w:marTop w:val="0"/>
      <w:marBottom w:val="0"/>
      <w:divBdr>
        <w:top w:val="none" w:sz="0" w:space="0" w:color="auto"/>
        <w:left w:val="none" w:sz="0" w:space="0" w:color="auto"/>
        <w:bottom w:val="none" w:sz="0" w:space="0" w:color="auto"/>
        <w:right w:val="none" w:sz="0" w:space="0" w:color="auto"/>
      </w:divBdr>
    </w:div>
    <w:div w:id="470557260">
      <w:bodyDiv w:val="1"/>
      <w:marLeft w:val="0"/>
      <w:marRight w:val="0"/>
      <w:marTop w:val="0"/>
      <w:marBottom w:val="0"/>
      <w:divBdr>
        <w:top w:val="none" w:sz="0" w:space="0" w:color="auto"/>
        <w:left w:val="none" w:sz="0" w:space="0" w:color="auto"/>
        <w:bottom w:val="none" w:sz="0" w:space="0" w:color="auto"/>
        <w:right w:val="none" w:sz="0" w:space="0" w:color="auto"/>
      </w:divBdr>
    </w:div>
    <w:div w:id="705981354">
      <w:bodyDiv w:val="1"/>
      <w:marLeft w:val="0"/>
      <w:marRight w:val="0"/>
      <w:marTop w:val="0"/>
      <w:marBottom w:val="0"/>
      <w:divBdr>
        <w:top w:val="none" w:sz="0" w:space="0" w:color="auto"/>
        <w:left w:val="none" w:sz="0" w:space="0" w:color="auto"/>
        <w:bottom w:val="none" w:sz="0" w:space="0" w:color="auto"/>
        <w:right w:val="none" w:sz="0" w:space="0" w:color="auto"/>
      </w:divBdr>
    </w:div>
    <w:div w:id="1023551119">
      <w:bodyDiv w:val="1"/>
      <w:marLeft w:val="0"/>
      <w:marRight w:val="0"/>
      <w:marTop w:val="0"/>
      <w:marBottom w:val="0"/>
      <w:divBdr>
        <w:top w:val="none" w:sz="0" w:space="0" w:color="auto"/>
        <w:left w:val="none" w:sz="0" w:space="0" w:color="auto"/>
        <w:bottom w:val="none" w:sz="0" w:space="0" w:color="auto"/>
        <w:right w:val="none" w:sz="0" w:space="0" w:color="auto"/>
      </w:divBdr>
    </w:div>
    <w:div w:id="1041442536">
      <w:bodyDiv w:val="1"/>
      <w:marLeft w:val="0"/>
      <w:marRight w:val="0"/>
      <w:marTop w:val="0"/>
      <w:marBottom w:val="0"/>
      <w:divBdr>
        <w:top w:val="none" w:sz="0" w:space="0" w:color="auto"/>
        <w:left w:val="none" w:sz="0" w:space="0" w:color="auto"/>
        <w:bottom w:val="none" w:sz="0" w:space="0" w:color="auto"/>
        <w:right w:val="none" w:sz="0" w:space="0" w:color="auto"/>
      </w:divBdr>
    </w:div>
    <w:div w:id="1497845741">
      <w:bodyDiv w:val="1"/>
      <w:marLeft w:val="0"/>
      <w:marRight w:val="0"/>
      <w:marTop w:val="0"/>
      <w:marBottom w:val="0"/>
      <w:divBdr>
        <w:top w:val="none" w:sz="0" w:space="0" w:color="auto"/>
        <w:left w:val="none" w:sz="0" w:space="0" w:color="auto"/>
        <w:bottom w:val="none" w:sz="0" w:space="0" w:color="auto"/>
        <w:right w:val="none" w:sz="0" w:space="0" w:color="auto"/>
      </w:divBdr>
    </w:div>
    <w:div w:id="1886746831">
      <w:bodyDiv w:val="1"/>
      <w:marLeft w:val="0"/>
      <w:marRight w:val="0"/>
      <w:marTop w:val="0"/>
      <w:marBottom w:val="0"/>
      <w:divBdr>
        <w:top w:val="none" w:sz="0" w:space="0" w:color="auto"/>
        <w:left w:val="none" w:sz="0" w:space="0" w:color="auto"/>
        <w:bottom w:val="none" w:sz="0" w:space="0" w:color="auto"/>
        <w:right w:val="none" w:sz="0" w:space="0" w:color="auto"/>
      </w:divBdr>
    </w:div>
    <w:div w:id="1993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ergy.gov/solar-decathlon" TargetMode="External"/><Relationship Id="rId18" Type="http://schemas.openxmlformats.org/officeDocument/2006/relationships/hyperlink" Target="http://www.nrel.gov/gis/images/map_pv_national_lo-res.jpg" TargetMode="External"/><Relationship Id="rId26" Type="http://schemas.openxmlformats.org/officeDocument/2006/relationships/hyperlink" Target="http://www1.eere.energy.gov/office_eere/faqs.html" TargetMode="External"/><Relationship Id="rId39" Type="http://schemas.openxmlformats.org/officeDocument/2006/relationships/hyperlink" Target="http://techportal.eere.energy.gov/category.do/categoryID=17" TargetMode="External"/><Relationship Id="rId21" Type="http://schemas.openxmlformats.org/officeDocument/2006/relationships/hyperlink" Target="http://apps1.eere.energy.gov/news/progress_alerts_archive.cfm" TargetMode="External"/><Relationship Id="rId34" Type="http://schemas.openxmlformats.org/officeDocument/2006/relationships/hyperlink" Target="http://www.eere.energy.gov/basics/vehicles/hybrid_electric_vehicles.html" TargetMode="External"/><Relationship Id="rId42" Type="http://schemas.openxmlformats.org/officeDocument/2006/relationships/hyperlink" Target="http://www1.eere.energy.gov/industry/distributedenergy/rd.html" TargetMode="External"/><Relationship Id="rId47" Type="http://schemas.openxmlformats.org/officeDocument/2006/relationships/hyperlink" Target="http://www1.eere.energy.gov/industry/bestpractices/iac_eligibility.html" TargetMode="External"/><Relationship Id="rId50" Type="http://schemas.openxmlformats.org/officeDocument/2006/relationships/hyperlink" Target="http://www1.eere.energy.gov/buildings/commercial_initiative/partnerships.html" TargetMode="External"/><Relationship Id="rId55" Type="http://schemas.openxmlformats.org/officeDocument/2006/relationships/package" Target="embeddings/Microsoft_Office_Word_Document2.docx"/><Relationship Id="rId7" Type="http://schemas.openxmlformats.org/officeDocument/2006/relationships/endnotes" Target="endnotes.xml"/><Relationship Id="rId12" Type="http://schemas.openxmlformats.org/officeDocument/2006/relationships/hyperlink" Target="https://www1.eere.energy.gov/office_eere/initiatives.html" TargetMode="External"/><Relationship Id="rId17" Type="http://schemas.openxmlformats.org/officeDocument/2006/relationships/hyperlink" Target="http://www.energysavers.gov/your_home/electricity/index.cfm/mytopic=10501" TargetMode="External"/><Relationship Id="rId25" Type="http://schemas.openxmlformats.org/officeDocument/2006/relationships/hyperlink" Target="http://www.energysavers.gov/financial/rebates/state_CA.cfm" TargetMode="External"/><Relationship Id="rId33" Type="http://schemas.openxmlformats.org/officeDocument/2006/relationships/hyperlink" Target="http://www1.eere.energy.gov/solar/educator_resources.html" TargetMode="External"/><Relationship Id="rId38" Type="http://schemas.openxmlformats.org/officeDocument/2006/relationships/hyperlink" Target="http://apps1.eere.energy.gov/buildings/energyplus/" TargetMode="External"/><Relationship Id="rId46" Type="http://schemas.openxmlformats.org/officeDocument/2006/relationships/hyperlink" Target="http://www1.eere.energy.gov/ba/pba/intensityindicators/total_energy.html"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1.eere.energy.gov/wind/wind_animation.html" TargetMode="External"/><Relationship Id="rId20" Type="http://schemas.openxmlformats.org/officeDocument/2006/relationships/hyperlink" Target="http://www.eere.energy.gov/" TargetMode="External"/><Relationship Id="rId29" Type="http://schemas.openxmlformats.org/officeDocument/2006/relationships/hyperlink" Target="http://www.energysavers.gov/your_home/energy_audits/index.cfm/mytopic=11170" TargetMode="External"/><Relationship Id="rId41" Type="http://schemas.openxmlformats.org/officeDocument/2006/relationships/hyperlink" Target="http://techportal.eere.energy.gov/search.do" TargetMode="External"/><Relationship Id="rId54"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dc.energy.gov/afdc/calc/" TargetMode="External"/><Relationship Id="rId24" Type="http://schemas.openxmlformats.org/officeDocument/2006/relationships/hyperlink" Target="http://www1.eere.energy.gov/office_eere/careers/job_vacancies.html" TargetMode="External"/><Relationship Id="rId32" Type="http://schemas.openxmlformats.org/officeDocument/2006/relationships/hyperlink" Target="http://www1.eere.energy.gov/office_eere/careers/internships_fellowships.html" TargetMode="External"/><Relationship Id="rId37" Type="http://schemas.openxmlformats.org/officeDocument/2006/relationships/hyperlink" Target="http://www1.eere.energy.gov/industry/petroleum_refining/analysis.html" TargetMode="External"/><Relationship Id="rId40" Type="http://schemas.openxmlformats.org/officeDocument/2006/relationships/hyperlink" Target="http://techportal.eere.energy.gov/" TargetMode="External"/><Relationship Id="rId45" Type="http://schemas.openxmlformats.org/officeDocument/2006/relationships/hyperlink" Target="http://www1.eere.energy.gov/library/default.aspx?Page=9" TargetMode="External"/><Relationship Id="rId53" Type="http://schemas.openxmlformats.org/officeDocument/2006/relationships/package" Target="embeddings/Microsoft_Office_Word_Document1.docx"/><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eere.energy.gov/multimedia/video_wind_turbines.html" TargetMode="External"/><Relationship Id="rId23" Type="http://schemas.openxmlformats.org/officeDocument/2006/relationships/hyperlink" Target="http://www1.eere.energy.gov/solar/careermap/" TargetMode="External"/><Relationship Id="rId28" Type="http://schemas.openxmlformats.org/officeDocument/2006/relationships/hyperlink" Target="http://www.energysavers.gov/your_home/energy_audits/index.cfm/mytopic=11160" TargetMode="External"/><Relationship Id="rId36" Type="http://schemas.openxmlformats.org/officeDocument/2006/relationships/hyperlink" Target="http://www1.eere.energy.gov/industry/petroleum_refining/pdfs/profile.pdf" TargetMode="External"/><Relationship Id="rId49" Type="http://schemas.openxmlformats.org/officeDocument/2006/relationships/hyperlink" Target="http://www1.eere.energy.gov/industry/saveenergynow/recognition.html" TargetMode="External"/><Relationship Id="rId57" Type="http://schemas.openxmlformats.org/officeDocument/2006/relationships/fontTable" Target="fontTable.xml"/><Relationship Id="rId10" Type="http://schemas.openxmlformats.org/officeDocument/2006/relationships/hyperlink" Target="http://www1.eere.energy.gov/financing/business.html" TargetMode="External"/><Relationship Id="rId19" Type="http://schemas.openxmlformats.org/officeDocument/2006/relationships/hyperlink" Target="http://www1.eere.energy.gov/water/news_detail.html?news_id=18017" TargetMode="External"/><Relationship Id="rId31" Type="http://schemas.openxmlformats.org/officeDocument/2006/relationships/hyperlink" Target="http://www1.eere.energy.gov/education/school_buildings.html" TargetMode="External"/><Relationship Id="rId44" Type="http://schemas.openxmlformats.org/officeDocument/2006/relationships/hyperlink" Target="http://www1.eere.energy.gov/buildings/webinar_archives.html" TargetMode="External"/><Relationship Id="rId52"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1.eere.energy.gov/site_administration/feedback.html" TargetMode="External"/><Relationship Id="rId14" Type="http://schemas.openxmlformats.org/officeDocument/2006/relationships/hyperlink" Target="http://www.windpoweringamerica.gov/wind_maps.asp" TargetMode="External"/><Relationship Id="rId22" Type="http://schemas.openxmlformats.org/officeDocument/2006/relationships/hyperlink" Target="http://www1.eere.energy.gov/education/clean_energy_jobs.html" TargetMode="External"/><Relationship Id="rId27" Type="http://schemas.openxmlformats.org/officeDocument/2006/relationships/hyperlink" Target="http://www1.eere.energy.gov/biomass/for_students.html" TargetMode="External"/><Relationship Id="rId30" Type="http://schemas.openxmlformats.org/officeDocument/2006/relationships/hyperlink" Target="http://www.energysavers.gov/your_home/energy_audits/index.cfm/mytopic=11180" TargetMode="External"/><Relationship Id="rId35" Type="http://schemas.openxmlformats.org/officeDocument/2006/relationships/hyperlink" Target="http://www1.eere.energy.gov/financing/inventors.html" TargetMode="External"/><Relationship Id="rId43" Type="http://schemas.openxmlformats.org/officeDocument/2006/relationships/hyperlink" Target="http://www1.eere.energy.gov/hydrogenandfuelcells/applications.html" TargetMode="External"/><Relationship Id="rId48" Type="http://schemas.openxmlformats.org/officeDocument/2006/relationships/hyperlink" Target="http://www1.eere.energy.gov/wip/events.html" TargetMode="External"/><Relationship Id="rId56" Type="http://schemas.openxmlformats.org/officeDocument/2006/relationships/header" Target="header1.xml"/><Relationship Id="rId8" Type="http://schemas.openxmlformats.org/officeDocument/2006/relationships/hyperlink" Target="http://www.userzoom.com/products/online-usability-testing" TargetMode="External"/><Relationship Id="rId51" Type="http://schemas.openxmlformats.org/officeDocument/2006/relationships/hyperlink" Target="http://www.afdc.energy.gov/afdc/fuels/biodiesel.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Sau09</b:Tag>
    <b:SourceType>ConferenceProceedings</b:SourceType>
    <b:Guid>{446A633C-650A-8A47-875B-B45312F59549}</b:Guid>
    <b:Author>
      <b:Author>
        <b:NameList>
          <b:Person>
            <b:Last>Sauro</b:Last>
            <b:First>Jeff</b:First>
            <b:Middle>&amp; Dumas, Joseph</b:Middle>
          </b:Person>
        </b:NameList>
      </b:Author>
    </b:Author>
    <b:Title>Comparison of Three One-Question, Post-Task Usability Questionnaires</b:Title>
    <b:ConferenceName>CHI</b:ConferenceName>
    <b:Publisher>ACM Press</b:Publisher>
    <b:City>Boston</b:City>
    <b:Year>2009</b:Year>
    <b:RefOrder>1</b:RefOrder>
  </b:Source>
  <b:Source>
    <b:Tag>Mea</b:Tag>
    <b:SourceType>Report</b:SourceType>
    <b:Guid>{D0ED809E-9C42-BA42-B959-537744DEBE98}</b:Guid>
    <b:Title>Measuring Desirability:  New methods for evaluating  desirability in a usability lab setting</b:Title>
    <b:Author>
      <b:Author>
        <b:NameList>
          <b:Person>
            <b:Last>Benedek</b:Last>
            <b:First>Joey</b:First>
            <b:Middle>&amp; Miner, Trish</b:Middle>
          </b:Person>
        </b:NameList>
      </b:Author>
    </b:Author>
    <b:Publisher>Microsoft Corporation</b:Publisher>
    <b:City>Redmond</b:City>
    <b:Year>2002</b:Year>
    <b:RefOrder>4</b:RefOrder>
  </b:Source>
  <b:Source>
    <b:Tag>Cla96</b:Tag>
    <b:SourceType>JournalArticle</b:SourceType>
    <b:Guid>{DCD935B0-14BE-EC43-8961-42C9FCFC177C}</b:Guid>
    <b:Author>
      <b:Author>
        <b:NameList>
          <b:Person>
            <b:Last>Claes Fornell</b:Last>
            <b:First>Michael</b:First>
            <b:Middle>D. Johnson, Eugene W. Anderson, Jaesung Cha and Barbara Everitt Bryant</b:Middle>
          </b:Person>
        </b:NameList>
      </b:Author>
    </b:Author>
    <b:Title>The American Customer Satisfaction Index: Nature, Purpose, and Findings</b:Title>
    <b:Year>1996</b:Year>
    <b:Pages>pp. 7-18 </b:Pages>
    <b:JournalName>The Journal of Marketing</b:JournalName>
    <b:Month>October</b:Month>
    <b:Volume>60</b:Volume>
    <b:Issue>4</b:Issue>
    <b:RefOrder>3</b:RefOrder>
  </b:Source>
  <b:Source>
    <b:Tag>Bro96</b:Tag>
    <b:SourceType>BookSection</b:SourceType>
    <b:Guid>{943171E3-EA09-BC47-8075-D51EF9919327}</b:Guid>
    <b:Author>
      <b:Author>
        <b:NameList>
          <b:Person>
            <b:Last>Brook</b:Last>
            <b:First>John</b:First>
          </b:Person>
        </b:NameList>
      </b:Author>
      <b:BookAuthor>
        <b:NameList>
          <b:Person>
            <b:Last>Jordan</b:Last>
            <b:First>Patrick</b:First>
          </b:Person>
        </b:NameList>
      </b:BookAuthor>
    </b:Author>
    <b:Title>SUS: A 'quick and dirty' usability scale</b:Title>
    <b:Year>1996</b:Year>
    <b:BookTitle>Usability evaluation in Industry</b:BookTitle>
    <b:City>Reading</b:City>
    <b:Publisher>CRC Press</b:Publisher>
    <b:Pages>189-194</b:Pages>
    <b:RefOrder>2</b:RefOrder>
  </b:Source>
</b:Sources>
</file>

<file path=customXml/itemProps1.xml><?xml version="1.0" encoding="utf-8"?>
<ds:datastoreItem xmlns:ds="http://schemas.openxmlformats.org/officeDocument/2006/customXml" ds:itemID="{6D6D840B-14A8-469E-BB01-E2AC72C0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3224</Words>
  <Characters>18380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Sakaguchi-Tang</dc:creator>
  <cp:lastModifiedBy>crutcev</cp:lastModifiedBy>
  <cp:revision>2</cp:revision>
  <cp:lastPrinted>2012-01-25T17:17:00Z</cp:lastPrinted>
  <dcterms:created xsi:type="dcterms:W3CDTF">2012-02-22T19:02:00Z</dcterms:created>
  <dcterms:modified xsi:type="dcterms:W3CDTF">2012-02-22T19:02:00Z</dcterms:modified>
</cp:coreProperties>
</file>