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38A" w:rsidRPr="002E3F1D" w:rsidRDefault="0065438A" w:rsidP="00C9298A">
      <w:pPr>
        <w:pStyle w:val="DocumentTitle"/>
      </w:pPr>
      <w:bookmarkStart w:id="0" w:name="_GoBack"/>
      <w:bookmarkEnd w:id="0"/>
      <w:r w:rsidRPr="002E3F1D">
        <w:t>SUPPORTING STATEMENT</w:t>
      </w:r>
      <w:r w:rsidR="00BA485A" w:rsidRPr="002E3F1D">
        <w:t xml:space="preserve"> PART B</w:t>
      </w:r>
      <w:r w:rsidRPr="002E3F1D">
        <w:t xml:space="preserve">: </w:t>
      </w:r>
      <w:r w:rsidRPr="002E3F1D">
        <w:br/>
        <w:t xml:space="preserve">Consumer Survey of Attitudes Toward </w:t>
      </w:r>
      <w:r w:rsidR="008437E5" w:rsidRPr="002E3F1D">
        <w:t xml:space="preserve">the </w:t>
      </w:r>
      <w:r w:rsidR="003739AD" w:rsidRPr="002E3F1D">
        <w:t xml:space="preserve">Privacy and Security Aspects of Electronic Health Records and </w:t>
      </w:r>
      <w:r w:rsidRPr="002E3F1D">
        <w:t>Electronic Health Information Exchange</w:t>
      </w:r>
    </w:p>
    <w:p w:rsidR="0065438A" w:rsidRPr="002E3F1D" w:rsidRDefault="0065438A" w:rsidP="00905B00">
      <w:pPr>
        <w:tabs>
          <w:tab w:val="left" w:pos="6330"/>
        </w:tabs>
      </w:pPr>
      <w:r w:rsidRPr="002E3F1D">
        <w:tab/>
      </w:r>
    </w:p>
    <w:p w:rsidR="0065438A" w:rsidRPr="002E3F1D" w:rsidRDefault="0065438A" w:rsidP="00C9298A">
      <w:pPr>
        <w:pStyle w:val="DocumentSubtitle"/>
      </w:pPr>
      <w:r w:rsidRPr="002E3F1D">
        <w:t>The United States Department of Health and Human Services (HHS)</w:t>
      </w:r>
    </w:p>
    <w:p w:rsidR="0065438A" w:rsidRPr="002E3F1D" w:rsidRDefault="0065438A" w:rsidP="00C9298A">
      <w:pPr>
        <w:pStyle w:val="DocumentSubtitle"/>
      </w:pPr>
      <w:r w:rsidRPr="002E3F1D">
        <w:t>The Office of the National Coordinator for Health Information Technology (ONC)</w:t>
      </w:r>
    </w:p>
    <w:p w:rsidR="00206469" w:rsidRPr="002E3F1D" w:rsidRDefault="00206469" w:rsidP="00C9298A">
      <w:pPr>
        <w:pStyle w:val="DocumentSubtitle"/>
      </w:pPr>
      <w:r w:rsidRPr="002E3F1D">
        <w:t>Office of the Chief Privacy Officer</w:t>
      </w:r>
      <w:r w:rsidR="005E4095" w:rsidRPr="002E3F1D">
        <w:t xml:space="preserve"> (OCPO)</w:t>
      </w:r>
    </w:p>
    <w:p w:rsidR="0065438A" w:rsidRPr="002E3F1D" w:rsidRDefault="0004574D" w:rsidP="00C062F1">
      <w:pPr>
        <w:pStyle w:val="DocumentDate"/>
        <w:rPr>
          <w:noProof/>
        </w:rPr>
      </w:pPr>
      <w:r w:rsidRPr="002E3F1D">
        <w:fldChar w:fldCharType="begin"/>
      </w:r>
      <w:r w:rsidR="00B52505" w:rsidRPr="002E3F1D">
        <w:instrText xml:space="preserve"> DATE  \@ "MMMM d, yyyy"  \* MERGEFORMAT </w:instrText>
      </w:r>
      <w:r w:rsidRPr="002E3F1D">
        <w:fldChar w:fldCharType="separate"/>
      </w:r>
      <w:ins w:id="1" w:author="CTAC" w:date="2012-06-21T15:20:00Z">
        <w:r w:rsidR="00587C73">
          <w:rPr>
            <w:noProof/>
          </w:rPr>
          <w:t>June 21, 2012</w:t>
        </w:r>
      </w:ins>
      <w:del w:id="2" w:author="CTAC" w:date="2012-06-21T15:20:00Z">
        <w:r w:rsidR="00D2498A" w:rsidDel="00587C73">
          <w:rPr>
            <w:noProof/>
          </w:rPr>
          <w:delText>June 19, 2012</w:delText>
        </w:r>
      </w:del>
      <w:r w:rsidRPr="002E3F1D">
        <w:rPr>
          <w:noProof/>
        </w:rPr>
        <w:fldChar w:fldCharType="end"/>
      </w:r>
    </w:p>
    <w:p w:rsidR="0065438A" w:rsidRPr="002E3F1D" w:rsidRDefault="0065438A" w:rsidP="00C062F1">
      <w:pPr>
        <w:pStyle w:val="DocumentDate"/>
        <w:sectPr w:rsidR="0065438A" w:rsidRPr="002E3F1D">
          <w:headerReference w:type="default" r:id="rId10"/>
          <w:footerReference w:type="default" r:id="rId11"/>
          <w:footerReference w:type="first" r:id="rId12"/>
          <w:type w:val="continuous"/>
          <w:pgSz w:w="12240" w:h="15840" w:code="1"/>
          <w:pgMar w:top="720" w:right="720" w:bottom="720" w:left="720" w:header="432" w:footer="432" w:gutter="0"/>
          <w:pgNumType w:fmt="lowerRoman"/>
          <w:cols w:space="720"/>
          <w:titlePg/>
          <w:docGrid w:linePitch="360"/>
        </w:sectPr>
      </w:pPr>
    </w:p>
    <w:p w:rsidR="0065438A" w:rsidRPr="002E3F1D" w:rsidRDefault="0065438A" w:rsidP="00DA6DF1">
      <w:pPr>
        <w:pStyle w:val="HeadingFrontandBackMatter"/>
      </w:pPr>
      <w:bookmarkStart w:id="3" w:name="_Toc201299016"/>
      <w:bookmarkStart w:id="4" w:name="_Toc236750700"/>
      <w:bookmarkStart w:id="5" w:name="_Toc236750925"/>
      <w:bookmarkStart w:id="6" w:name="_Toc236751150"/>
      <w:bookmarkStart w:id="7" w:name="_Toc236752509"/>
      <w:bookmarkStart w:id="8" w:name="_Toc236808577"/>
      <w:bookmarkStart w:id="9" w:name="_Toc236809002"/>
      <w:bookmarkStart w:id="10" w:name="_Toc286057981"/>
      <w:bookmarkStart w:id="11" w:name="_Toc301786932"/>
      <w:r w:rsidRPr="002E3F1D">
        <w:lastRenderedPageBreak/>
        <w:t>Table of Contents</w:t>
      </w:r>
      <w:bookmarkEnd w:id="3"/>
      <w:bookmarkEnd w:id="4"/>
      <w:bookmarkEnd w:id="5"/>
      <w:bookmarkEnd w:id="6"/>
      <w:bookmarkEnd w:id="7"/>
      <w:bookmarkEnd w:id="8"/>
      <w:bookmarkEnd w:id="9"/>
      <w:bookmarkEnd w:id="10"/>
      <w:bookmarkEnd w:id="11"/>
    </w:p>
    <w:p w:rsidR="00BA485A" w:rsidRPr="002E3F1D" w:rsidRDefault="0004574D">
      <w:pPr>
        <w:pStyle w:val="TOC1"/>
        <w:rPr>
          <w:rFonts w:asciiTheme="minorHAnsi" w:eastAsiaTheme="minorEastAsia" w:hAnsiTheme="minorHAnsi" w:cstheme="minorBidi"/>
          <w:b w:val="0"/>
          <w:noProof/>
        </w:rPr>
      </w:pPr>
      <w:r w:rsidRPr="002E3F1D">
        <w:fldChar w:fldCharType="begin"/>
      </w:r>
      <w:r w:rsidR="0065438A" w:rsidRPr="002E3F1D">
        <w:instrText xml:space="preserve"> TOC \o "1-3" \h \z \u </w:instrText>
      </w:r>
      <w:r w:rsidRPr="002E3F1D">
        <w:fldChar w:fldCharType="separate"/>
      </w:r>
      <w:hyperlink w:anchor="_Toc301786932" w:history="1">
        <w:r w:rsidR="00BA485A" w:rsidRPr="002E3F1D">
          <w:rPr>
            <w:rStyle w:val="Hyperlink"/>
            <w:noProof/>
          </w:rPr>
          <w:t>Table of Contents</w:t>
        </w:r>
        <w:r w:rsidR="00BA485A" w:rsidRPr="002E3F1D">
          <w:rPr>
            <w:noProof/>
            <w:webHidden/>
          </w:rPr>
          <w:tab/>
        </w:r>
        <w:r w:rsidRPr="002E3F1D">
          <w:rPr>
            <w:noProof/>
            <w:webHidden/>
          </w:rPr>
          <w:fldChar w:fldCharType="begin"/>
        </w:r>
        <w:r w:rsidR="00BA485A" w:rsidRPr="002E3F1D">
          <w:rPr>
            <w:noProof/>
            <w:webHidden/>
          </w:rPr>
          <w:instrText xml:space="preserve"> PAGEREF _Toc301786932 \h </w:instrText>
        </w:r>
        <w:r w:rsidRPr="002E3F1D">
          <w:rPr>
            <w:noProof/>
            <w:webHidden/>
          </w:rPr>
        </w:r>
        <w:r w:rsidRPr="002E3F1D">
          <w:rPr>
            <w:noProof/>
            <w:webHidden/>
          </w:rPr>
          <w:fldChar w:fldCharType="separate"/>
        </w:r>
        <w:r w:rsidR="00D2498A">
          <w:rPr>
            <w:noProof/>
            <w:webHidden/>
          </w:rPr>
          <w:t>i</w:t>
        </w:r>
        <w:r w:rsidRPr="002E3F1D">
          <w:rPr>
            <w:noProof/>
            <w:webHidden/>
          </w:rPr>
          <w:fldChar w:fldCharType="end"/>
        </w:r>
      </w:hyperlink>
    </w:p>
    <w:p w:rsidR="00BA485A" w:rsidRPr="002E3F1D" w:rsidRDefault="00390BA3">
      <w:pPr>
        <w:pStyle w:val="TOC1"/>
        <w:rPr>
          <w:rFonts w:asciiTheme="minorHAnsi" w:eastAsiaTheme="minorEastAsia" w:hAnsiTheme="minorHAnsi" w:cstheme="minorBidi"/>
          <w:b w:val="0"/>
          <w:noProof/>
        </w:rPr>
      </w:pPr>
      <w:hyperlink w:anchor="_Toc301786933" w:history="1">
        <w:r w:rsidR="00BA485A" w:rsidRPr="002E3F1D">
          <w:rPr>
            <w:rStyle w:val="Hyperlink"/>
            <w:noProof/>
          </w:rPr>
          <w:t>B.</w:t>
        </w:r>
        <w:r w:rsidR="00BA485A" w:rsidRPr="002E3F1D">
          <w:rPr>
            <w:rFonts w:asciiTheme="minorHAnsi" w:eastAsiaTheme="minorEastAsia" w:hAnsiTheme="minorHAnsi" w:cstheme="minorBidi"/>
            <w:b w:val="0"/>
            <w:noProof/>
          </w:rPr>
          <w:tab/>
        </w:r>
        <w:r w:rsidR="00BA485A" w:rsidRPr="002E3F1D">
          <w:rPr>
            <w:rStyle w:val="Hyperlink"/>
            <w:noProof/>
          </w:rPr>
          <w:t>Collections of Information Employing Statistical Methods</w:t>
        </w:r>
        <w:r w:rsidR="00BA485A" w:rsidRPr="002E3F1D">
          <w:rPr>
            <w:noProof/>
            <w:webHidden/>
          </w:rPr>
          <w:tab/>
        </w:r>
        <w:r w:rsidR="0004574D" w:rsidRPr="002E3F1D">
          <w:rPr>
            <w:noProof/>
            <w:webHidden/>
          </w:rPr>
          <w:fldChar w:fldCharType="begin"/>
        </w:r>
        <w:r w:rsidR="00BA485A" w:rsidRPr="002E3F1D">
          <w:rPr>
            <w:noProof/>
            <w:webHidden/>
          </w:rPr>
          <w:instrText xml:space="preserve"> PAGEREF _Toc301786933 \h </w:instrText>
        </w:r>
        <w:r w:rsidR="0004574D" w:rsidRPr="002E3F1D">
          <w:rPr>
            <w:noProof/>
            <w:webHidden/>
          </w:rPr>
        </w:r>
        <w:r w:rsidR="0004574D" w:rsidRPr="002E3F1D">
          <w:rPr>
            <w:noProof/>
            <w:webHidden/>
          </w:rPr>
          <w:fldChar w:fldCharType="separate"/>
        </w:r>
        <w:r w:rsidR="00D2498A">
          <w:rPr>
            <w:noProof/>
            <w:webHidden/>
          </w:rPr>
          <w:t>2</w:t>
        </w:r>
        <w:r w:rsidR="0004574D" w:rsidRPr="002E3F1D">
          <w:rPr>
            <w:noProof/>
            <w:webHidden/>
          </w:rPr>
          <w:fldChar w:fldCharType="end"/>
        </w:r>
      </w:hyperlink>
    </w:p>
    <w:p w:rsidR="00BA485A" w:rsidRPr="002E3F1D" w:rsidRDefault="00390BA3">
      <w:pPr>
        <w:pStyle w:val="TOC2"/>
        <w:rPr>
          <w:rFonts w:asciiTheme="minorHAnsi" w:eastAsiaTheme="minorEastAsia" w:hAnsiTheme="minorHAnsi" w:cstheme="minorBidi"/>
          <w:noProof/>
        </w:rPr>
      </w:pPr>
      <w:hyperlink w:anchor="_Toc301786934" w:history="1">
        <w:r w:rsidR="00BA485A" w:rsidRPr="002E3F1D">
          <w:rPr>
            <w:rStyle w:val="Hyperlink"/>
            <w:noProof/>
          </w:rPr>
          <w:t>B1.</w:t>
        </w:r>
        <w:r w:rsidR="00BA485A" w:rsidRPr="002E3F1D">
          <w:rPr>
            <w:rFonts w:asciiTheme="minorHAnsi" w:eastAsiaTheme="minorEastAsia" w:hAnsiTheme="minorHAnsi" w:cstheme="minorBidi"/>
            <w:noProof/>
          </w:rPr>
          <w:tab/>
        </w:r>
        <w:r w:rsidR="00BA485A" w:rsidRPr="002E3F1D">
          <w:rPr>
            <w:rStyle w:val="Hyperlink"/>
            <w:noProof/>
          </w:rPr>
          <w:t>Respondent Universe and Sampling Methods</w:t>
        </w:r>
        <w:r w:rsidR="00BA485A" w:rsidRPr="002E3F1D">
          <w:rPr>
            <w:noProof/>
            <w:webHidden/>
          </w:rPr>
          <w:tab/>
        </w:r>
        <w:r w:rsidR="0004574D" w:rsidRPr="002E3F1D">
          <w:rPr>
            <w:noProof/>
            <w:webHidden/>
          </w:rPr>
          <w:fldChar w:fldCharType="begin"/>
        </w:r>
        <w:r w:rsidR="00BA485A" w:rsidRPr="002E3F1D">
          <w:rPr>
            <w:noProof/>
            <w:webHidden/>
          </w:rPr>
          <w:instrText xml:space="preserve"> PAGEREF _Toc301786934 \h </w:instrText>
        </w:r>
        <w:r w:rsidR="0004574D" w:rsidRPr="002E3F1D">
          <w:rPr>
            <w:noProof/>
            <w:webHidden/>
          </w:rPr>
        </w:r>
        <w:r w:rsidR="0004574D" w:rsidRPr="002E3F1D">
          <w:rPr>
            <w:noProof/>
            <w:webHidden/>
          </w:rPr>
          <w:fldChar w:fldCharType="separate"/>
        </w:r>
        <w:r w:rsidR="00D2498A">
          <w:rPr>
            <w:noProof/>
            <w:webHidden/>
          </w:rPr>
          <w:t>2</w:t>
        </w:r>
        <w:r w:rsidR="0004574D" w:rsidRPr="002E3F1D">
          <w:rPr>
            <w:noProof/>
            <w:webHidden/>
          </w:rPr>
          <w:fldChar w:fldCharType="end"/>
        </w:r>
      </w:hyperlink>
    </w:p>
    <w:p w:rsidR="00BA485A" w:rsidRPr="002E3F1D" w:rsidRDefault="00390BA3">
      <w:pPr>
        <w:pStyle w:val="TOC3"/>
        <w:rPr>
          <w:rFonts w:asciiTheme="minorHAnsi" w:eastAsiaTheme="minorEastAsia" w:hAnsiTheme="minorHAnsi" w:cstheme="minorBidi"/>
          <w:noProof/>
        </w:rPr>
      </w:pPr>
      <w:hyperlink w:anchor="_Toc301786935" w:history="1">
        <w:r w:rsidR="00BA485A" w:rsidRPr="002E3F1D">
          <w:rPr>
            <w:rStyle w:val="Hyperlink"/>
            <w:noProof/>
          </w:rPr>
          <w:t>B1a.</w:t>
        </w:r>
        <w:r w:rsidR="00BA485A" w:rsidRPr="002E3F1D">
          <w:rPr>
            <w:rFonts w:asciiTheme="minorHAnsi" w:eastAsiaTheme="minorEastAsia" w:hAnsiTheme="minorHAnsi" w:cstheme="minorBidi"/>
            <w:noProof/>
          </w:rPr>
          <w:tab/>
        </w:r>
        <w:r w:rsidR="00BA485A" w:rsidRPr="002E3F1D">
          <w:rPr>
            <w:rStyle w:val="Hyperlink"/>
            <w:noProof/>
          </w:rPr>
          <w:t>Respondent Universe</w:t>
        </w:r>
        <w:r w:rsidR="00BA485A" w:rsidRPr="002E3F1D">
          <w:rPr>
            <w:noProof/>
            <w:webHidden/>
          </w:rPr>
          <w:tab/>
        </w:r>
        <w:r w:rsidR="0004574D" w:rsidRPr="002E3F1D">
          <w:rPr>
            <w:noProof/>
            <w:webHidden/>
          </w:rPr>
          <w:fldChar w:fldCharType="begin"/>
        </w:r>
        <w:r w:rsidR="00BA485A" w:rsidRPr="002E3F1D">
          <w:rPr>
            <w:noProof/>
            <w:webHidden/>
          </w:rPr>
          <w:instrText xml:space="preserve"> PAGEREF _Toc301786935 \h </w:instrText>
        </w:r>
        <w:r w:rsidR="0004574D" w:rsidRPr="002E3F1D">
          <w:rPr>
            <w:noProof/>
            <w:webHidden/>
          </w:rPr>
        </w:r>
        <w:r w:rsidR="0004574D" w:rsidRPr="002E3F1D">
          <w:rPr>
            <w:noProof/>
            <w:webHidden/>
          </w:rPr>
          <w:fldChar w:fldCharType="separate"/>
        </w:r>
        <w:r w:rsidR="00D2498A">
          <w:rPr>
            <w:noProof/>
            <w:webHidden/>
          </w:rPr>
          <w:t>2</w:t>
        </w:r>
        <w:r w:rsidR="0004574D" w:rsidRPr="002E3F1D">
          <w:rPr>
            <w:noProof/>
            <w:webHidden/>
          </w:rPr>
          <w:fldChar w:fldCharType="end"/>
        </w:r>
      </w:hyperlink>
    </w:p>
    <w:p w:rsidR="00BA485A" w:rsidRPr="002E3F1D" w:rsidRDefault="00390BA3">
      <w:pPr>
        <w:pStyle w:val="TOC3"/>
        <w:rPr>
          <w:rFonts w:asciiTheme="minorHAnsi" w:eastAsiaTheme="minorEastAsia" w:hAnsiTheme="minorHAnsi" w:cstheme="minorBidi"/>
          <w:noProof/>
        </w:rPr>
      </w:pPr>
      <w:hyperlink w:anchor="_Toc301786936" w:history="1">
        <w:r w:rsidR="00BA485A" w:rsidRPr="002E3F1D">
          <w:rPr>
            <w:rStyle w:val="Hyperlink"/>
            <w:noProof/>
          </w:rPr>
          <w:t>B1b.</w:t>
        </w:r>
        <w:r w:rsidR="00BA485A" w:rsidRPr="002E3F1D">
          <w:rPr>
            <w:rFonts w:asciiTheme="minorHAnsi" w:eastAsiaTheme="minorEastAsia" w:hAnsiTheme="minorHAnsi" w:cstheme="minorBidi"/>
            <w:noProof/>
          </w:rPr>
          <w:tab/>
        </w:r>
        <w:r w:rsidR="00BA485A" w:rsidRPr="002E3F1D">
          <w:rPr>
            <w:rStyle w:val="Hyperlink"/>
            <w:noProof/>
          </w:rPr>
          <w:t>Sampling Plan</w:t>
        </w:r>
        <w:r w:rsidR="00BA485A" w:rsidRPr="002E3F1D">
          <w:rPr>
            <w:noProof/>
            <w:webHidden/>
          </w:rPr>
          <w:tab/>
        </w:r>
        <w:r w:rsidR="0004574D" w:rsidRPr="002E3F1D">
          <w:rPr>
            <w:noProof/>
            <w:webHidden/>
          </w:rPr>
          <w:fldChar w:fldCharType="begin"/>
        </w:r>
        <w:r w:rsidR="00BA485A" w:rsidRPr="002E3F1D">
          <w:rPr>
            <w:noProof/>
            <w:webHidden/>
          </w:rPr>
          <w:instrText xml:space="preserve"> PAGEREF _Toc301786936 \h </w:instrText>
        </w:r>
        <w:r w:rsidR="0004574D" w:rsidRPr="002E3F1D">
          <w:rPr>
            <w:noProof/>
            <w:webHidden/>
          </w:rPr>
        </w:r>
        <w:r w:rsidR="0004574D" w:rsidRPr="002E3F1D">
          <w:rPr>
            <w:noProof/>
            <w:webHidden/>
          </w:rPr>
          <w:fldChar w:fldCharType="separate"/>
        </w:r>
        <w:r w:rsidR="00D2498A">
          <w:rPr>
            <w:noProof/>
            <w:webHidden/>
          </w:rPr>
          <w:t>2</w:t>
        </w:r>
        <w:r w:rsidR="0004574D" w:rsidRPr="002E3F1D">
          <w:rPr>
            <w:noProof/>
            <w:webHidden/>
          </w:rPr>
          <w:fldChar w:fldCharType="end"/>
        </w:r>
      </w:hyperlink>
    </w:p>
    <w:p w:rsidR="00BA485A" w:rsidRPr="002E3F1D" w:rsidRDefault="00390BA3">
      <w:pPr>
        <w:pStyle w:val="TOC3"/>
        <w:rPr>
          <w:rFonts w:asciiTheme="minorHAnsi" w:eastAsiaTheme="minorEastAsia" w:hAnsiTheme="minorHAnsi" w:cstheme="minorBidi"/>
          <w:noProof/>
        </w:rPr>
      </w:pPr>
      <w:hyperlink w:anchor="_Toc301786937" w:history="1">
        <w:r w:rsidR="00BA485A" w:rsidRPr="002E3F1D">
          <w:rPr>
            <w:rStyle w:val="Hyperlink"/>
            <w:noProof/>
          </w:rPr>
          <w:t>B1c.</w:t>
        </w:r>
        <w:r w:rsidR="00BA485A" w:rsidRPr="002E3F1D">
          <w:rPr>
            <w:rFonts w:asciiTheme="minorHAnsi" w:eastAsiaTheme="minorEastAsia" w:hAnsiTheme="minorHAnsi" w:cstheme="minorBidi"/>
            <w:noProof/>
          </w:rPr>
          <w:tab/>
        </w:r>
        <w:r w:rsidR="00BA485A" w:rsidRPr="002E3F1D">
          <w:rPr>
            <w:rStyle w:val="Hyperlink"/>
            <w:noProof/>
          </w:rPr>
          <w:t>Sampling Frames</w:t>
        </w:r>
        <w:r w:rsidR="00BA485A" w:rsidRPr="002E3F1D">
          <w:rPr>
            <w:noProof/>
            <w:webHidden/>
          </w:rPr>
          <w:tab/>
        </w:r>
        <w:r w:rsidR="0004574D" w:rsidRPr="002E3F1D">
          <w:rPr>
            <w:noProof/>
            <w:webHidden/>
          </w:rPr>
          <w:fldChar w:fldCharType="begin"/>
        </w:r>
        <w:r w:rsidR="00BA485A" w:rsidRPr="002E3F1D">
          <w:rPr>
            <w:noProof/>
            <w:webHidden/>
          </w:rPr>
          <w:instrText xml:space="preserve"> PAGEREF _Toc301786937 \h </w:instrText>
        </w:r>
        <w:r w:rsidR="0004574D" w:rsidRPr="002E3F1D">
          <w:rPr>
            <w:noProof/>
            <w:webHidden/>
          </w:rPr>
        </w:r>
        <w:r w:rsidR="0004574D" w:rsidRPr="002E3F1D">
          <w:rPr>
            <w:noProof/>
            <w:webHidden/>
          </w:rPr>
          <w:fldChar w:fldCharType="separate"/>
        </w:r>
        <w:r w:rsidR="00D2498A">
          <w:rPr>
            <w:noProof/>
            <w:webHidden/>
          </w:rPr>
          <w:t>3</w:t>
        </w:r>
        <w:r w:rsidR="0004574D" w:rsidRPr="002E3F1D">
          <w:rPr>
            <w:noProof/>
            <w:webHidden/>
          </w:rPr>
          <w:fldChar w:fldCharType="end"/>
        </w:r>
      </w:hyperlink>
    </w:p>
    <w:p w:rsidR="00BA485A" w:rsidRPr="002E3F1D" w:rsidRDefault="00390BA3">
      <w:pPr>
        <w:pStyle w:val="TOC3"/>
        <w:rPr>
          <w:rFonts w:asciiTheme="minorHAnsi" w:eastAsiaTheme="minorEastAsia" w:hAnsiTheme="minorHAnsi" w:cstheme="minorBidi"/>
          <w:noProof/>
        </w:rPr>
      </w:pPr>
      <w:hyperlink w:anchor="_Toc301786938" w:history="1">
        <w:r w:rsidR="00BA485A" w:rsidRPr="002E3F1D">
          <w:rPr>
            <w:rStyle w:val="Hyperlink"/>
            <w:noProof/>
          </w:rPr>
          <w:t>B1d.</w:t>
        </w:r>
        <w:r w:rsidR="00BA485A" w:rsidRPr="002E3F1D">
          <w:rPr>
            <w:rFonts w:asciiTheme="minorHAnsi" w:eastAsiaTheme="minorEastAsia" w:hAnsiTheme="minorHAnsi" w:cstheme="minorBidi"/>
            <w:noProof/>
          </w:rPr>
          <w:tab/>
        </w:r>
        <w:r w:rsidR="00BA485A" w:rsidRPr="002E3F1D">
          <w:rPr>
            <w:rStyle w:val="Hyperlink"/>
            <w:noProof/>
          </w:rPr>
          <w:t>Sample Allocation and Precision</w:t>
        </w:r>
        <w:r w:rsidR="00BA485A" w:rsidRPr="002E3F1D">
          <w:rPr>
            <w:noProof/>
            <w:webHidden/>
          </w:rPr>
          <w:tab/>
        </w:r>
        <w:r w:rsidR="0004574D" w:rsidRPr="002E3F1D">
          <w:rPr>
            <w:noProof/>
            <w:webHidden/>
          </w:rPr>
          <w:fldChar w:fldCharType="begin"/>
        </w:r>
        <w:r w:rsidR="00BA485A" w:rsidRPr="002E3F1D">
          <w:rPr>
            <w:noProof/>
            <w:webHidden/>
          </w:rPr>
          <w:instrText xml:space="preserve"> PAGEREF _Toc301786938 \h </w:instrText>
        </w:r>
        <w:r w:rsidR="0004574D" w:rsidRPr="002E3F1D">
          <w:rPr>
            <w:noProof/>
            <w:webHidden/>
          </w:rPr>
        </w:r>
        <w:r w:rsidR="0004574D" w:rsidRPr="002E3F1D">
          <w:rPr>
            <w:noProof/>
            <w:webHidden/>
          </w:rPr>
          <w:fldChar w:fldCharType="separate"/>
        </w:r>
        <w:r w:rsidR="00D2498A">
          <w:rPr>
            <w:noProof/>
            <w:webHidden/>
          </w:rPr>
          <w:t>3</w:t>
        </w:r>
        <w:r w:rsidR="0004574D" w:rsidRPr="002E3F1D">
          <w:rPr>
            <w:noProof/>
            <w:webHidden/>
          </w:rPr>
          <w:fldChar w:fldCharType="end"/>
        </w:r>
      </w:hyperlink>
    </w:p>
    <w:p w:rsidR="00BA485A" w:rsidRPr="002E3F1D" w:rsidRDefault="00390BA3">
      <w:pPr>
        <w:pStyle w:val="TOC3"/>
        <w:rPr>
          <w:rFonts w:asciiTheme="minorHAnsi" w:eastAsiaTheme="minorEastAsia" w:hAnsiTheme="minorHAnsi" w:cstheme="minorBidi"/>
          <w:noProof/>
        </w:rPr>
      </w:pPr>
      <w:hyperlink w:anchor="_Toc301786939" w:history="1">
        <w:r w:rsidR="00BA485A" w:rsidRPr="002E3F1D">
          <w:rPr>
            <w:rStyle w:val="Hyperlink"/>
            <w:noProof/>
          </w:rPr>
          <w:t>B1e.</w:t>
        </w:r>
        <w:r w:rsidR="00BA485A" w:rsidRPr="002E3F1D">
          <w:rPr>
            <w:rFonts w:asciiTheme="minorHAnsi" w:eastAsiaTheme="minorEastAsia" w:hAnsiTheme="minorHAnsi" w:cstheme="minorBidi"/>
            <w:noProof/>
          </w:rPr>
          <w:tab/>
        </w:r>
        <w:r w:rsidR="00BA485A" w:rsidRPr="002E3F1D">
          <w:rPr>
            <w:rStyle w:val="Hyperlink"/>
            <w:noProof/>
          </w:rPr>
          <w:t>Responsive Design</w:t>
        </w:r>
        <w:r w:rsidR="00BA485A" w:rsidRPr="002E3F1D">
          <w:rPr>
            <w:noProof/>
            <w:webHidden/>
          </w:rPr>
          <w:tab/>
        </w:r>
        <w:r w:rsidR="0004574D" w:rsidRPr="002E3F1D">
          <w:rPr>
            <w:noProof/>
            <w:webHidden/>
          </w:rPr>
          <w:fldChar w:fldCharType="begin"/>
        </w:r>
        <w:r w:rsidR="00BA485A" w:rsidRPr="002E3F1D">
          <w:rPr>
            <w:noProof/>
            <w:webHidden/>
          </w:rPr>
          <w:instrText xml:space="preserve"> PAGEREF _Toc301786939 \h </w:instrText>
        </w:r>
        <w:r w:rsidR="0004574D" w:rsidRPr="002E3F1D">
          <w:rPr>
            <w:noProof/>
            <w:webHidden/>
          </w:rPr>
        </w:r>
        <w:r w:rsidR="0004574D" w:rsidRPr="002E3F1D">
          <w:rPr>
            <w:noProof/>
            <w:webHidden/>
          </w:rPr>
          <w:fldChar w:fldCharType="separate"/>
        </w:r>
        <w:r w:rsidR="00D2498A">
          <w:rPr>
            <w:noProof/>
            <w:webHidden/>
          </w:rPr>
          <w:t>5</w:t>
        </w:r>
        <w:r w:rsidR="0004574D" w:rsidRPr="002E3F1D">
          <w:rPr>
            <w:noProof/>
            <w:webHidden/>
          </w:rPr>
          <w:fldChar w:fldCharType="end"/>
        </w:r>
      </w:hyperlink>
    </w:p>
    <w:p w:rsidR="00BA485A" w:rsidRPr="002E3F1D" w:rsidRDefault="00390BA3">
      <w:pPr>
        <w:pStyle w:val="TOC3"/>
        <w:rPr>
          <w:rFonts w:asciiTheme="minorHAnsi" w:eastAsiaTheme="minorEastAsia" w:hAnsiTheme="minorHAnsi" w:cstheme="minorBidi"/>
          <w:noProof/>
        </w:rPr>
      </w:pPr>
      <w:hyperlink w:anchor="_Toc301786940" w:history="1">
        <w:r w:rsidR="00BA485A" w:rsidRPr="002E3F1D">
          <w:rPr>
            <w:rStyle w:val="Hyperlink"/>
            <w:noProof/>
          </w:rPr>
          <w:t>B1f.</w:t>
        </w:r>
        <w:r w:rsidR="00BA485A" w:rsidRPr="002E3F1D">
          <w:rPr>
            <w:rFonts w:asciiTheme="minorHAnsi" w:eastAsiaTheme="minorEastAsia" w:hAnsiTheme="minorHAnsi" w:cstheme="minorBidi"/>
            <w:noProof/>
          </w:rPr>
          <w:tab/>
        </w:r>
        <w:r w:rsidR="00BA485A" w:rsidRPr="002E3F1D">
          <w:rPr>
            <w:rStyle w:val="Hyperlink"/>
            <w:noProof/>
          </w:rPr>
          <w:t>Response Rates</w:t>
        </w:r>
        <w:r w:rsidR="00BA485A" w:rsidRPr="002E3F1D">
          <w:rPr>
            <w:noProof/>
            <w:webHidden/>
          </w:rPr>
          <w:tab/>
        </w:r>
        <w:r w:rsidR="0004574D" w:rsidRPr="002E3F1D">
          <w:rPr>
            <w:noProof/>
            <w:webHidden/>
          </w:rPr>
          <w:fldChar w:fldCharType="begin"/>
        </w:r>
        <w:r w:rsidR="00BA485A" w:rsidRPr="002E3F1D">
          <w:rPr>
            <w:noProof/>
            <w:webHidden/>
          </w:rPr>
          <w:instrText xml:space="preserve"> PAGEREF _Toc301786940 \h </w:instrText>
        </w:r>
        <w:r w:rsidR="0004574D" w:rsidRPr="002E3F1D">
          <w:rPr>
            <w:noProof/>
            <w:webHidden/>
          </w:rPr>
        </w:r>
        <w:r w:rsidR="0004574D" w:rsidRPr="002E3F1D">
          <w:rPr>
            <w:noProof/>
            <w:webHidden/>
          </w:rPr>
          <w:fldChar w:fldCharType="separate"/>
        </w:r>
        <w:r w:rsidR="00D2498A">
          <w:rPr>
            <w:noProof/>
            <w:webHidden/>
          </w:rPr>
          <w:t>6</w:t>
        </w:r>
        <w:r w:rsidR="0004574D" w:rsidRPr="002E3F1D">
          <w:rPr>
            <w:noProof/>
            <w:webHidden/>
          </w:rPr>
          <w:fldChar w:fldCharType="end"/>
        </w:r>
      </w:hyperlink>
    </w:p>
    <w:p w:rsidR="00BA485A" w:rsidRPr="002E3F1D" w:rsidRDefault="00390BA3">
      <w:pPr>
        <w:pStyle w:val="TOC2"/>
        <w:rPr>
          <w:rFonts w:asciiTheme="minorHAnsi" w:eastAsiaTheme="minorEastAsia" w:hAnsiTheme="minorHAnsi" w:cstheme="minorBidi"/>
          <w:noProof/>
        </w:rPr>
      </w:pPr>
      <w:hyperlink w:anchor="_Toc301786941" w:history="1">
        <w:r w:rsidR="00BA485A" w:rsidRPr="002E3F1D">
          <w:rPr>
            <w:rStyle w:val="Hyperlink"/>
            <w:noProof/>
          </w:rPr>
          <w:t>B2.</w:t>
        </w:r>
        <w:r w:rsidR="00BA485A" w:rsidRPr="002E3F1D">
          <w:rPr>
            <w:rFonts w:asciiTheme="minorHAnsi" w:eastAsiaTheme="minorEastAsia" w:hAnsiTheme="minorHAnsi" w:cstheme="minorBidi"/>
            <w:noProof/>
          </w:rPr>
          <w:tab/>
        </w:r>
        <w:r w:rsidR="00BA485A" w:rsidRPr="002E3F1D">
          <w:rPr>
            <w:rStyle w:val="Hyperlink"/>
            <w:noProof/>
          </w:rPr>
          <w:t>Procedures for the Collection of Information</w:t>
        </w:r>
        <w:r w:rsidR="00BA485A" w:rsidRPr="002E3F1D">
          <w:rPr>
            <w:noProof/>
            <w:webHidden/>
          </w:rPr>
          <w:tab/>
        </w:r>
        <w:r w:rsidR="0004574D" w:rsidRPr="002E3F1D">
          <w:rPr>
            <w:noProof/>
            <w:webHidden/>
          </w:rPr>
          <w:fldChar w:fldCharType="begin"/>
        </w:r>
        <w:r w:rsidR="00BA485A" w:rsidRPr="002E3F1D">
          <w:rPr>
            <w:noProof/>
            <w:webHidden/>
          </w:rPr>
          <w:instrText xml:space="preserve"> PAGEREF _Toc301786941 \h </w:instrText>
        </w:r>
        <w:r w:rsidR="0004574D" w:rsidRPr="002E3F1D">
          <w:rPr>
            <w:noProof/>
            <w:webHidden/>
          </w:rPr>
        </w:r>
        <w:r w:rsidR="0004574D" w:rsidRPr="002E3F1D">
          <w:rPr>
            <w:noProof/>
            <w:webHidden/>
          </w:rPr>
          <w:fldChar w:fldCharType="separate"/>
        </w:r>
        <w:r w:rsidR="00D2498A">
          <w:rPr>
            <w:noProof/>
            <w:webHidden/>
          </w:rPr>
          <w:t>7</w:t>
        </w:r>
        <w:r w:rsidR="0004574D" w:rsidRPr="002E3F1D">
          <w:rPr>
            <w:noProof/>
            <w:webHidden/>
          </w:rPr>
          <w:fldChar w:fldCharType="end"/>
        </w:r>
      </w:hyperlink>
    </w:p>
    <w:p w:rsidR="00BA485A" w:rsidRPr="002E3F1D" w:rsidRDefault="00390BA3">
      <w:pPr>
        <w:pStyle w:val="TOC3"/>
        <w:rPr>
          <w:rFonts w:asciiTheme="minorHAnsi" w:eastAsiaTheme="minorEastAsia" w:hAnsiTheme="minorHAnsi" w:cstheme="minorBidi"/>
          <w:noProof/>
        </w:rPr>
      </w:pPr>
      <w:hyperlink w:anchor="_Toc301786942" w:history="1">
        <w:r w:rsidR="00BA485A" w:rsidRPr="002E3F1D">
          <w:rPr>
            <w:rStyle w:val="Hyperlink"/>
            <w:noProof/>
          </w:rPr>
          <w:t>B2a.</w:t>
        </w:r>
        <w:r w:rsidR="00BA485A" w:rsidRPr="002E3F1D">
          <w:rPr>
            <w:rFonts w:asciiTheme="minorHAnsi" w:eastAsiaTheme="minorEastAsia" w:hAnsiTheme="minorHAnsi" w:cstheme="minorBidi"/>
            <w:noProof/>
          </w:rPr>
          <w:tab/>
        </w:r>
        <w:r w:rsidR="00BA485A" w:rsidRPr="002E3F1D">
          <w:rPr>
            <w:rStyle w:val="Hyperlink"/>
            <w:noProof/>
          </w:rPr>
          <w:t>Interviewer Training</w:t>
        </w:r>
        <w:r w:rsidR="00BA485A" w:rsidRPr="002E3F1D">
          <w:rPr>
            <w:noProof/>
            <w:webHidden/>
          </w:rPr>
          <w:tab/>
        </w:r>
        <w:r w:rsidR="0004574D" w:rsidRPr="002E3F1D">
          <w:rPr>
            <w:noProof/>
            <w:webHidden/>
          </w:rPr>
          <w:fldChar w:fldCharType="begin"/>
        </w:r>
        <w:r w:rsidR="00BA485A" w:rsidRPr="002E3F1D">
          <w:rPr>
            <w:noProof/>
            <w:webHidden/>
          </w:rPr>
          <w:instrText xml:space="preserve"> PAGEREF _Toc301786942 \h </w:instrText>
        </w:r>
        <w:r w:rsidR="0004574D" w:rsidRPr="002E3F1D">
          <w:rPr>
            <w:noProof/>
            <w:webHidden/>
          </w:rPr>
        </w:r>
        <w:r w:rsidR="0004574D" w:rsidRPr="002E3F1D">
          <w:rPr>
            <w:noProof/>
            <w:webHidden/>
          </w:rPr>
          <w:fldChar w:fldCharType="separate"/>
        </w:r>
        <w:r w:rsidR="00D2498A">
          <w:rPr>
            <w:noProof/>
            <w:webHidden/>
          </w:rPr>
          <w:t>7</w:t>
        </w:r>
        <w:r w:rsidR="0004574D" w:rsidRPr="002E3F1D">
          <w:rPr>
            <w:noProof/>
            <w:webHidden/>
          </w:rPr>
          <w:fldChar w:fldCharType="end"/>
        </w:r>
      </w:hyperlink>
    </w:p>
    <w:p w:rsidR="00BA485A" w:rsidRPr="002E3F1D" w:rsidRDefault="00390BA3">
      <w:pPr>
        <w:pStyle w:val="TOC3"/>
        <w:rPr>
          <w:rFonts w:asciiTheme="minorHAnsi" w:eastAsiaTheme="minorEastAsia" w:hAnsiTheme="minorHAnsi" w:cstheme="minorBidi"/>
          <w:noProof/>
        </w:rPr>
      </w:pPr>
      <w:hyperlink w:anchor="_Toc301786943" w:history="1">
        <w:r w:rsidR="00BA485A" w:rsidRPr="002E3F1D">
          <w:rPr>
            <w:rStyle w:val="Hyperlink"/>
            <w:noProof/>
          </w:rPr>
          <w:t>B2b.</w:t>
        </w:r>
        <w:r w:rsidR="00BA485A" w:rsidRPr="002E3F1D">
          <w:rPr>
            <w:rFonts w:asciiTheme="minorHAnsi" w:eastAsiaTheme="minorEastAsia" w:hAnsiTheme="minorHAnsi" w:cstheme="minorBidi"/>
            <w:noProof/>
          </w:rPr>
          <w:tab/>
        </w:r>
        <w:r w:rsidR="00BA485A" w:rsidRPr="002E3F1D">
          <w:rPr>
            <w:rStyle w:val="Hyperlink"/>
            <w:noProof/>
          </w:rPr>
          <w:t>Collection of Survey Data</w:t>
        </w:r>
        <w:r w:rsidR="00BA485A" w:rsidRPr="002E3F1D">
          <w:rPr>
            <w:noProof/>
            <w:webHidden/>
          </w:rPr>
          <w:tab/>
        </w:r>
        <w:r w:rsidR="0004574D" w:rsidRPr="002E3F1D">
          <w:rPr>
            <w:noProof/>
            <w:webHidden/>
          </w:rPr>
          <w:fldChar w:fldCharType="begin"/>
        </w:r>
        <w:r w:rsidR="00BA485A" w:rsidRPr="002E3F1D">
          <w:rPr>
            <w:noProof/>
            <w:webHidden/>
          </w:rPr>
          <w:instrText xml:space="preserve"> PAGEREF _Toc301786943 \h </w:instrText>
        </w:r>
        <w:r w:rsidR="0004574D" w:rsidRPr="002E3F1D">
          <w:rPr>
            <w:noProof/>
            <w:webHidden/>
          </w:rPr>
        </w:r>
        <w:r w:rsidR="0004574D" w:rsidRPr="002E3F1D">
          <w:rPr>
            <w:noProof/>
            <w:webHidden/>
          </w:rPr>
          <w:fldChar w:fldCharType="separate"/>
        </w:r>
        <w:r w:rsidR="00D2498A">
          <w:rPr>
            <w:noProof/>
            <w:webHidden/>
          </w:rPr>
          <w:t>7</w:t>
        </w:r>
        <w:r w:rsidR="0004574D" w:rsidRPr="002E3F1D">
          <w:rPr>
            <w:noProof/>
            <w:webHidden/>
          </w:rPr>
          <w:fldChar w:fldCharType="end"/>
        </w:r>
      </w:hyperlink>
    </w:p>
    <w:p w:rsidR="00BA485A" w:rsidRPr="002E3F1D" w:rsidRDefault="00390BA3">
      <w:pPr>
        <w:pStyle w:val="TOC3"/>
        <w:rPr>
          <w:rFonts w:asciiTheme="minorHAnsi" w:eastAsiaTheme="minorEastAsia" w:hAnsiTheme="minorHAnsi" w:cstheme="minorBidi"/>
          <w:noProof/>
        </w:rPr>
      </w:pPr>
      <w:hyperlink w:anchor="_Toc301786944" w:history="1">
        <w:r w:rsidR="00BA485A" w:rsidRPr="002E3F1D">
          <w:rPr>
            <w:rStyle w:val="Hyperlink"/>
            <w:noProof/>
          </w:rPr>
          <w:t>B2c.</w:t>
        </w:r>
        <w:r w:rsidR="00BA485A" w:rsidRPr="002E3F1D">
          <w:rPr>
            <w:rFonts w:asciiTheme="minorHAnsi" w:eastAsiaTheme="minorEastAsia" w:hAnsiTheme="minorHAnsi" w:cstheme="minorBidi"/>
            <w:noProof/>
          </w:rPr>
          <w:tab/>
        </w:r>
        <w:r w:rsidR="00BA485A" w:rsidRPr="002E3F1D">
          <w:rPr>
            <w:rStyle w:val="Hyperlink"/>
            <w:noProof/>
          </w:rPr>
          <w:t>Quality Control</w:t>
        </w:r>
        <w:r w:rsidR="00BA485A" w:rsidRPr="002E3F1D">
          <w:rPr>
            <w:noProof/>
            <w:webHidden/>
          </w:rPr>
          <w:tab/>
        </w:r>
        <w:r w:rsidR="0004574D" w:rsidRPr="002E3F1D">
          <w:rPr>
            <w:noProof/>
            <w:webHidden/>
          </w:rPr>
          <w:fldChar w:fldCharType="begin"/>
        </w:r>
        <w:r w:rsidR="00BA485A" w:rsidRPr="002E3F1D">
          <w:rPr>
            <w:noProof/>
            <w:webHidden/>
          </w:rPr>
          <w:instrText xml:space="preserve"> PAGEREF _Toc301786944 \h </w:instrText>
        </w:r>
        <w:r w:rsidR="0004574D" w:rsidRPr="002E3F1D">
          <w:rPr>
            <w:noProof/>
            <w:webHidden/>
          </w:rPr>
        </w:r>
        <w:r w:rsidR="0004574D" w:rsidRPr="002E3F1D">
          <w:rPr>
            <w:noProof/>
            <w:webHidden/>
          </w:rPr>
          <w:fldChar w:fldCharType="separate"/>
        </w:r>
        <w:r w:rsidR="00D2498A">
          <w:rPr>
            <w:noProof/>
            <w:webHidden/>
          </w:rPr>
          <w:t>8</w:t>
        </w:r>
        <w:r w:rsidR="0004574D" w:rsidRPr="002E3F1D">
          <w:rPr>
            <w:noProof/>
            <w:webHidden/>
          </w:rPr>
          <w:fldChar w:fldCharType="end"/>
        </w:r>
      </w:hyperlink>
    </w:p>
    <w:p w:rsidR="00BA485A" w:rsidRPr="002E3F1D" w:rsidRDefault="00390BA3">
      <w:pPr>
        <w:pStyle w:val="TOC3"/>
        <w:rPr>
          <w:rFonts w:asciiTheme="minorHAnsi" w:eastAsiaTheme="minorEastAsia" w:hAnsiTheme="minorHAnsi" w:cstheme="minorBidi"/>
          <w:noProof/>
        </w:rPr>
      </w:pPr>
      <w:hyperlink w:anchor="_Toc301786945" w:history="1">
        <w:r w:rsidR="00BA485A" w:rsidRPr="002E3F1D">
          <w:rPr>
            <w:rStyle w:val="Hyperlink"/>
            <w:noProof/>
          </w:rPr>
          <w:t>B2d.</w:t>
        </w:r>
        <w:r w:rsidR="00BA485A" w:rsidRPr="002E3F1D">
          <w:rPr>
            <w:rFonts w:asciiTheme="minorHAnsi" w:eastAsiaTheme="minorEastAsia" w:hAnsiTheme="minorHAnsi" w:cstheme="minorBidi"/>
            <w:noProof/>
          </w:rPr>
          <w:tab/>
        </w:r>
        <w:r w:rsidR="00BA485A" w:rsidRPr="002E3F1D">
          <w:rPr>
            <w:rStyle w:val="Hyperlink"/>
            <w:noProof/>
          </w:rPr>
          <w:t>Estimation Procedure</w:t>
        </w:r>
        <w:r w:rsidR="00BA485A" w:rsidRPr="002E3F1D">
          <w:rPr>
            <w:noProof/>
            <w:webHidden/>
          </w:rPr>
          <w:tab/>
        </w:r>
        <w:r w:rsidR="0004574D" w:rsidRPr="002E3F1D">
          <w:rPr>
            <w:noProof/>
            <w:webHidden/>
          </w:rPr>
          <w:fldChar w:fldCharType="begin"/>
        </w:r>
        <w:r w:rsidR="00BA485A" w:rsidRPr="002E3F1D">
          <w:rPr>
            <w:noProof/>
            <w:webHidden/>
          </w:rPr>
          <w:instrText xml:space="preserve"> PAGEREF _Toc301786945 \h </w:instrText>
        </w:r>
        <w:r w:rsidR="0004574D" w:rsidRPr="002E3F1D">
          <w:rPr>
            <w:noProof/>
            <w:webHidden/>
          </w:rPr>
        </w:r>
        <w:r w:rsidR="0004574D" w:rsidRPr="002E3F1D">
          <w:rPr>
            <w:noProof/>
            <w:webHidden/>
          </w:rPr>
          <w:fldChar w:fldCharType="separate"/>
        </w:r>
        <w:r w:rsidR="00D2498A">
          <w:rPr>
            <w:noProof/>
            <w:webHidden/>
          </w:rPr>
          <w:t>8</w:t>
        </w:r>
        <w:r w:rsidR="0004574D" w:rsidRPr="002E3F1D">
          <w:rPr>
            <w:noProof/>
            <w:webHidden/>
          </w:rPr>
          <w:fldChar w:fldCharType="end"/>
        </w:r>
      </w:hyperlink>
    </w:p>
    <w:p w:rsidR="00BA485A" w:rsidRPr="002E3F1D" w:rsidRDefault="00390BA3">
      <w:pPr>
        <w:pStyle w:val="TOC2"/>
        <w:rPr>
          <w:rFonts w:asciiTheme="minorHAnsi" w:eastAsiaTheme="minorEastAsia" w:hAnsiTheme="minorHAnsi" w:cstheme="minorBidi"/>
          <w:noProof/>
        </w:rPr>
      </w:pPr>
      <w:hyperlink w:anchor="_Toc301786946" w:history="1">
        <w:r w:rsidR="00BA485A" w:rsidRPr="002E3F1D">
          <w:rPr>
            <w:rStyle w:val="Hyperlink"/>
            <w:noProof/>
          </w:rPr>
          <w:t>B3.</w:t>
        </w:r>
        <w:r w:rsidR="00BA485A" w:rsidRPr="002E3F1D">
          <w:rPr>
            <w:rFonts w:asciiTheme="minorHAnsi" w:eastAsiaTheme="minorEastAsia" w:hAnsiTheme="minorHAnsi" w:cstheme="minorBidi"/>
            <w:noProof/>
          </w:rPr>
          <w:tab/>
        </w:r>
        <w:r w:rsidR="00BA485A" w:rsidRPr="002E3F1D">
          <w:rPr>
            <w:rStyle w:val="Hyperlink"/>
            <w:noProof/>
          </w:rPr>
          <w:t>Methods to Maximize Response Rates</w:t>
        </w:r>
        <w:r w:rsidR="00BA485A" w:rsidRPr="002E3F1D">
          <w:rPr>
            <w:noProof/>
            <w:webHidden/>
          </w:rPr>
          <w:tab/>
        </w:r>
        <w:r w:rsidR="0004574D" w:rsidRPr="002E3F1D">
          <w:rPr>
            <w:noProof/>
            <w:webHidden/>
          </w:rPr>
          <w:fldChar w:fldCharType="begin"/>
        </w:r>
        <w:r w:rsidR="00BA485A" w:rsidRPr="002E3F1D">
          <w:rPr>
            <w:noProof/>
            <w:webHidden/>
          </w:rPr>
          <w:instrText xml:space="preserve"> PAGEREF _Toc301786946 \h </w:instrText>
        </w:r>
        <w:r w:rsidR="0004574D" w:rsidRPr="002E3F1D">
          <w:rPr>
            <w:noProof/>
            <w:webHidden/>
          </w:rPr>
        </w:r>
        <w:r w:rsidR="0004574D" w:rsidRPr="002E3F1D">
          <w:rPr>
            <w:noProof/>
            <w:webHidden/>
          </w:rPr>
          <w:fldChar w:fldCharType="separate"/>
        </w:r>
        <w:r w:rsidR="00D2498A">
          <w:rPr>
            <w:noProof/>
            <w:webHidden/>
          </w:rPr>
          <w:t>8</w:t>
        </w:r>
        <w:r w:rsidR="0004574D" w:rsidRPr="002E3F1D">
          <w:rPr>
            <w:noProof/>
            <w:webHidden/>
          </w:rPr>
          <w:fldChar w:fldCharType="end"/>
        </w:r>
      </w:hyperlink>
    </w:p>
    <w:p w:rsidR="00BA485A" w:rsidRPr="002E3F1D" w:rsidRDefault="00390BA3">
      <w:pPr>
        <w:pStyle w:val="TOC3"/>
        <w:rPr>
          <w:rFonts w:asciiTheme="minorHAnsi" w:eastAsiaTheme="minorEastAsia" w:hAnsiTheme="minorHAnsi" w:cstheme="minorBidi"/>
          <w:noProof/>
        </w:rPr>
      </w:pPr>
      <w:hyperlink w:anchor="_Toc301786947" w:history="1">
        <w:r w:rsidR="00BA485A" w:rsidRPr="002E3F1D">
          <w:rPr>
            <w:rStyle w:val="Hyperlink"/>
            <w:noProof/>
          </w:rPr>
          <w:t>B3a.</w:t>
        </w:r>
        <w:r w:rsidR="00BA485A" w:rsidRPr="002E3F1D">
          <w:rPr>
            <w:rFonts w:asciiTheme="minorHAnsi" w:eastAsiaTheme="minorEastAsia" w:hAnsiTheme="minorHAnsi" w:cstheme="minorBidi"/>
            <w:noProof/>
          </w:rPr>
          <w:tab/>
        </w:r>
        <w:r w:rsidR="00BA485A" w:rsidRPr="002E3F1D">
          <w:rPr>
            <w:rStyle w:val="Hyperlink"/>
            <w:noProof/>
          </w:rPr>
          <w:t>Methods to Maximize Coverage</w:t>
        </w:r>
        <w:r w:rsidR="00BA485A" w:rsidRPr="002E3F1D">
          <w:rPr>
            <w:noProof/>
            <w:webHidden/>
          </w:rPr>
          <w:tab/>
        </w:r>
        <w:r w:rsidR="0004574D" w:rsidRPr="002E3F1D">
          <w:rPr>
            <w:noProof/>
            <w:webHidden/>
          </w:rPr>
          <w:fldChar w:fldCharType="begin"/>
        </w:r>
        <w:r w:rsidR="00BA485A" w:rsidRPr="002E3F1D">
          <w:rPr>
            <w:noProof/>
            <w:webHidden/>
          </w:rPr>
          <w:instrText xml:space="preserve"> PAGEREF _Toc301786947 \h </w:instrText>
        </w:r>
        <w:r w:rsidR="0004574D" w:rsidRPr="002E3F1D">
          <w:rPr>
            <w:noProof/>
            <w:webHidden/>
          </w:rPr>
        </w:r>
        <w:r w:rsidR="0004574D" w:rsidRPr="002E3F1D">
          <w:rPr>
            <w:noProof/>
            <w:webHidden/>
          </w:rPr>
          <w:fldChar w:fldCharType="separate"/>
        </w:r>
        <w:r w:rsidR="00D2498A">
          <w:rPr>
            <w:noProof/>
            <w:webHidden/>
          </w:rPr>
          <w:t>9</w:t>
        </w:r>
        <w:r w:rsidR="0004574D" w:rsidRPr="002E3F1D">
          <w:rPr>
            <w:noProof/>
            <w:webHidden/>
          </w:rPr>
          <w:fldChar w:fldCharType="end"/>
        </w:r>
      </w:hyperlink>
    </w:p>
    <w:p w:rsidR="00BA485A" w:rsidRPr="002E3F1D" w:rsidRDefault="00390BA3">
      <w:pPr>
        <w:pStyle w:val="TOC3"/>
        <w:rPr>
          <w:rFonts w:asciiTheme="minorHAnsi" w:eastAsiaTheme="minorEastAsia" w:hAnsiTheme="minorHAnsi" w:cstheme="minorBidi"/>
          <w:noProof/>
        </w:rPr>
      </w:pPr>
      <w:hyperlink w:anchor="_Toc301786948" w:history="1">
        <w:r w:rsidR="00BA485A" w:rsidRPr="002E3F1D">
          <w:rPr>
            <w:rStyle w:val="Hyperlink"/>
            <w:noProof/>
          </w:rPr>
          <w:t>B3b.</w:t>
        </w:r>
        <w:r w:rsidR="00BA485A" w:rsidRPr="002E3F1D">
          <w:rPr>
            <w:rFonts w:asciiTheme="minorHAnsi" w:eastAsiaTheme="minorEastAsia" w:hAnsiTheme="minorHAnsi" w:cstheme="minorBidi"/>
            <w:noProof/>
          </w:rPr>
          <w:tab/>
        </w:r>
        <w:r w:rsidR="00BA485A" w:rsidRPr="002E3F1D">
          <w:rPr>
            <w:rStyle w:val="Hyperlink"/>
            <w:noProof/>
          </w:rPr>
          <w:t>Addressing Nonresponse Bias</w:t>
        </w:r>
        <w:r w:rsidR="00BA485A" w:rsidRPr="002E3F1D">
          <w:rPr>
            <w:noProof/>
            <w:webHidden/>
          </w:rPr>
          <w:tab/>
        </w:r>
        <w:r w:rsidR="0004574D" w:rsidRPr="002E3F1D">
          <w:rPr>
            <w:noProof/>
            <w:webHidden/>
          </w:rPr>
          <w:fldChar w:fldCharType="begin"/>
        </w:r>
        <w:r w:rsidR="00BA485A" w:rsidRPr="002E3F1D">
          <w:rPr>
            <w:noProof/>
            <w:webHidden/>
          </w:rPr>
          <w:instrText xml:space="preserve"> PAGEREF _Toc301786948 \h </w:instrText>
        </w:r>
        <w:r w:rsidR="0004574D" w:rsidRPr="002E3F1D">
          <w:rPr>
            <w:noProof/>
            <w:webHidden/>
          </w:rPr>
        </w:r>
        <w:r w:rsidR="0004574D" w:rsidRPr="002E3F1D">
          <w:rPr>
            <w:noProof/>
            <w:webHidden/>
          </w:rPr>
          <w:fldChar w:fldCharType="separate"/>
        </w:r>
        <w:r w:rsidR="00D2498A">
          <w:rPr>
            <w:noProof/>
            <w:webHidden/>
          </w:rPr>
          <w:t>9</w:t>
        </w:r>
        <w:r w:rsidR="0004574D" w:rsidRPr="002E3F1D">
          <w:rPr>
            <w:noProof/>
            <w:webHidden/>
          </w:rPr>
          <w:fldChar w:fldCharType="end"/>
        </w:r>
      </w:hyperlink>
    </w:p>
    <w:p w:rsidR="00BA485A" w:rsidRPr="002E3F1D" w:rsidRDefault="00390BA3">
      <w:pPr>
        <w:pStyle w:val="TOC2"/>
        <w:rPr>
          <w:rFonts w:asciiTheme="minorHAnsi" w:eastAsiaTheme="minorEastAsia" w:hAnsiTheme="minorHAnsi" w:cstheme="minorBidi"/>
          <w:noProof/>
        </w:rPr>
      </w:pPr>
      <w:hyperlink w:anchor="_Toc301786949" w:history="1">
        <w:r w:rsidR="00BA485A" w:rsidRPr="002E3F1D">
          <w:rPr>
            <w:rStyle w:val="Hyperlink"/>
            <w:noProof/>
          </w:rPr>
          <w:t>B4.</w:t>
        </w:r>
        <w:r w:rsidR="00BA485A" w:rsidRPr="002E3F1D">
          <w:rPr>
            <w:rFonts w:asciiTheme="minorHAnsi" w:eastAsiaTheme="minorEastAsia" w:hAnsiTheme="minorHAnsi" w:cstheme="minorBidi"/>
            <w:noProof/>
          </w:rPr>
          <w:tab/>
        </w:r>
        <w:r w:rsidR="00BA485A" w:rsidRPr="002E3F1D">
          <w:rPr>
            <w:rStyle w:val="Hyperlink"/>
            <w:noProof/>
          </w:rPr>
          <w:t>Tests of Procedures</w:t>
        </w:r>
        <w:r w:rsidR="00BA485A" w:rsidRPr="002E3F1D">
          <w:rPr>
            <w:noProof/>
            <w:webHidden/>
          </w:rPr>
          <w:tab/>
        </w:r>
        <w:r w:rsidR="0004574D" w:rsidRPr="002E3F1D">
          <w:rPr>
            <w:noProof/>
            <w:webHidden/>
          </w:rPr>
          <w:fldChar w:fldCharType="begin"/>
        </w:r>
        <w:r w:rsidR="00BA485A" w:rsidRPr="002E3F1D">
          <w:rPr>
            <w:noProof/>
            <w:webHidden/>
          </w:rPr>
          <w:instrText xml:space="preserve"> PAGEREF _Toc301786949 \h </w:instrText>
        </w:r>
        <w:r w:rsidR="0004574D" w:rsidRPr="002E3F1D">
          <w:rPr>
            <w:noProof/>
            <w:webHidden/>
          </w:rPr>
        </w:r>
        <w:r w:rsidR="0004574D" w:rsidRPr="002E3F1D">
          <w:rPr>
            <w:noProof/>
            <w:webHidden/>
          </w:rPr>
          <w:fldChar w:fldCharType="separate"/>
        </w:r>
        <w:r w:rsidR="00D2498A">
          <w:rPr>
            <w:noProof/>
            <w:webHidden/>
          </w:rPr>
          <w:t>10</w:t>
        </w:r>
        <w:r w:rsidR="0004574D" w:rsidRPr="002E3F1D">
          <w:rPr>
            <w:noProof/>
            <w:webHidden/>
          </w:rPr>
          <w:fldChar w:fldCharType="end"/>
        </w:r>
      </w:hyperlink>
    </w:p>
    <w:p w:rsidR="00BA485A" w:rsidRPr="002E3F1D" w:rsidRDefault="00390BA3">
      <w:pPr>
        <w:pStyle w:val="TOC3"/>
        <w:rPr>
          <w:rFonts w:asciiTheme="minorHAnsi" w:eastAsiaTheme="minorEastAsia" w:hAnsiTheme="minorHAnsi" w:cstheme="minorBidi"/>
          <w:noProof/>
        </w:rPr>
      </w:pPr>
      <w:hyperlink w:anchor="_Toc301786950" w:history="1">
        <w:r w:rsidR="00BA485A" w:rsidRPr="002E3F1D">
          <w:rPr>
            <w:rStyle w:val="Hyperlink"/>
            <w:noProof/>
          </w:rPr>
          <w:t>B4a.</w:t>
        </w:r>
        <w:r w:rsidR="00BA485A" w:rsidRPr="002E3F1D">
          <w:rPr>
            <w:rFonts w:asciiTheme="minorHAnsi" w:eastAsiaTheme="minorEastAsia" w:hAnsiTheme="minorHAnsi" w:cstheme="minorBidi"/>
            <w:noProof/>
          </w:rPr>
          <w:tab/>
        </w:r>
        <w:r w:rsidR="00BA485A" w:rsidRPr="002E3F1D">
          <w:rPr>
            <w:rStyle w:val="Hyperlink"/>
            <w:noProof/>
          </w:rPr>
          <w:t>Cognitive and Psychometric Testing</w:t>
        </w:r>
        <w:r w:rsidR="00BA485A" w:rsidRPr="002E3F1D">
          <w:rPr>
            <w:noProof/>
            <w:webHidden/>
          </w:rPr>
          <w:tab/>
        </w:r>
        <w:r w:rsidR="0004574D" w:rsidRPr="002E3F1D">
          <w:rPr>
            <w:noProof/>
            <w:webHidden/>
          </w:rPr>
          <w:fldChar w:fldCharType="begin"/>
        </w:r>
        <w:r w:rsidR="00BA485A" w:rsidRPr="002E3F1D">
          <w:rPr>
            <w:noProof/>
            <w:webHidden/>
          </w:rPr>
          <w:instrText xml:space="preserve"> PAGEREF _Toc301786950 \h </w:instrText>
        </w:r>
        <w:r w:rsidR="0004574D" w:rsidRPr="002E3F1D">
          <w:rPr>
            <w:noProof/>
            <w:webHidden/>
          </w:rPr>
        </w:r>
        <w:r w:rsidR="0004574D" w:rsidRPr="002E3F1D">
          <w:rPr>
            <w:noProof/>
            <w:webHidden/>
          </w:rPr>
          <w:fldChar w:fldCharType="separate"/>
        </w:r>
        <w:r w:rsidR="00D2498A">
          <w:rPr>
            <w:noProof/>
            <w:webHidden/>
          </w:rPr>
          <w:t>10</w:t>
        </w:r>
        <w:r w:rsidR="0004574D" w:rsidRPr="002E3F1D">
          <w:rPr>
            <w:noProof/>
            <w:webHidden/>
          </w:rPr>
          <w:fldChar w:fldCharType="end"/>
        </w:r>
      </w:hyperlink>
    </w:p>
    <w:p w:rsidR="00BA485A" w:rsidRPr="002E3F1D" w:rsidRDefault="00390BA3">
      <w:pPr>
        <w:pStyle w:val="TOC3"/>
        <w:rPr>
          <w:rFonts w:asciiTheme="minorHAnsi" w:eastAsiaTheme="minorEastAsia" w:hAnsiTheme="minorHAnsi" w:cstheme="minorBidi"/>
          <w:noProof/>
        </w:rPr>
      </w:pPr>
      <w:hyperlink w:anchor="_Toc301786951" w:history="1">
        <w:r w:rsidR="00BA485A" w:rsidRPr="002E3F1D">
          <w:rPr>
            <w:rStyle w:val="Hyperlink"/>
            <w:noProof/>
          </w:rPr>
          <w:t>B4b.</w:t>
        </w:r>
        <w:r w:rsidR="00BA485A" w:rsidRPr="002E3F1D">
          <w:rPr>
            <w:rFonts w:asciiTheme="minorHAnsi" w:eastAsiaTheme="minorEastAsia" w:hAnsiTheme="minorHAnsi" w:cstheme="minorBidi"/>
            <w:noProof/>
          </w:rPr>
          <w:tab/>
        </w:r>
        <w:r w:rsidR="00BA485A" w:rsidRPr="002E3F1D">
          <w:rPr>
            <w:rStyle w:val="Hyperlink"/>
            <w:noProof/>
          </w:rPr>
          <w:t>Pretesting</w:t>
        </w:r>
        <w:r w:rsidR="00BA485A" w:rsidRPr="002E3F1D">
          <w:rPr>
            <w:noProof/>
            <w:webHidden/>
          </w:rPr>
          <w:tab/>
        </w:r>
        <w:r w:rsidR="0004574D" w:rsidRPr="002E3F1D">
          <w:rPr>
            <w:noProof/>
            <w:webHidden/>
          </w:rPr>
          <w:fldChar w:fldCharType="begin"/>
        </w:r>
        <w:r w:rsidR="00BA485A" w:rsidRPr="002E3F1D">
          <w:rPr>
            <w:noProof/>
            <w:webHidden/>
          </w:rPr>
          <w:instrText xml:space="preserve"> PAGEREF _Toc301786951 \h </w:instrText>
        </w:r>
        <w:r w:rsidR="0004574D" w:rsidRPr="002E3F1D">
          <w:rPr>
            <w:noProof/>
            <w:webHidden/>
          </w:rPr>
        </w:r>
        <w:r w:rsidR="0004574D" w:rsidRPr="002E3F1D">
          <w:rPr>
            <w:noProof/>
            <w:webHidden/>
          </w:rPr>
          <w:fldChar w:fldCharType="separate"/>
        </w:r>
        <w:r w:rsidR="00D2498A">
          <w:rPr>
            <w:noProof/>
            <w:webHidden/>
          </w:rPr>
          <w:t>11</w:t>
        </w:r>
        <w:r w:rsidR="0004574D" w:rsidRPr="002E3F1D">
          <w:rPr>
            <w:noProof/>
            <w:webHidden/>
          </w:rPr>
          <w:fldChar w:fldCharType="end"/>
        </w:r>
      </w:hyperlink>
    </w:p>
    <w:p w:rsidR="00BA485A" w:rsidRPr="002E3F1D" w:rsidRDefault="00390BA3">
      <w:pPr>
        <w:pStyle w:val="TOC2"/>
        <w:rPr>
          <w:rFonts w:asciiTheme="minorHAnsi" w:eastAsiaTheme="minorEastAsia" w:hAnsiTheme="minorHAnsi" w:cstheme="minorBidi"/>
          <w:noProof/>
        </w:rPr>
      </w:pPr>
      <w:hyperlink w:anchor="_Toc301786952" w:history="1">
        <w:r w:rsidR="00BA485A" w:rsidRPr="002E3F1D">
          <w:rPr>
            <w:rStyle w:val="Hyperlink"/>
            <w:noProof/>
          </w:rPr>
          <w:t>B5.</w:t>
        </w:r>
        <w:r w:rsidR="00BA485A" w:rsidRPr="002E3F1D">
          <w:rPr>
            <w:rFonts w:asciiTheme="minorHAnsi" w:eastAsiaTheme="minorEastAsia" w:hAnsiTheme="minorHAnsi" w:cstheme="minorBidi"/>
            <w:noProof/>
          </w:rPr>
          <w:tab/>
        </w:r>
        <w:r w:rsidR="00BA485A" w:rsidRPr="002E3F1D">
          <w:rPr>
            <w:rStyle w:val="Hyperlink"/>
            <w:noProof/>
          </w:rPr>
          <w:t>Individuals Consulted on Statistical Aspects and Individuals Collecting and/or Analyzing Data</w:t>
        </w:r>
        <w:r w:rsidR="00BA485A" w:rsidRPr="002E3F1D">
          <w:rPr>
            <w:noProof/>
            <w:webHidden/>
          </w:rPr>
          <w:tab/>
        </w:r>
        <w:r w:rsidR="0004574D" w:rsidRPr="002E3F1D">
          <w:rPr>
            <w:noProof/>
            <w:webHidden/>
          </w:rPr>
          <w:fldChar w:fldCharType="begin"/>
        </w:r>
        <w:r w:rsidR="00BA485A" w:rsidRPr="002E3F1D">
          <w:rPr>
            <w:noProof/>
            <w:webHidden/>
          </w:rPr>
          <w:instrText xml:space="preserve"> PAGEREF _Toc301786952 \h </w:instrText>
        </w:r>
        <w:r w:rsidR="0004574D" w:rsidRPr="002E3F1D">
          <w:rPr>
            <w:noProof/>
            <w:webHidden/>
          </w:rPr>
        </w:r>
        <w:r w:rsidR="0004574D" w:rsidRPr="002E3F1D">
          <w:rPr>
            <w:noProof/>
            <w:webHidden/>
          </w:rPr>
          <w:fldChar w:fldCharType="separate"/>
        </w:r>
        <w:r w:rsidR="00D2498A">
          <w:rPr>
            <w:noProof/>
            <w:webHidden/>
          </w:rPr>
          <w:t>12</w:t>
        </w:r>
        <w:r w:rsidR="0004574D" w:rsidRPr="002E3F1D">
          <w:rPr>
            <w:noProof/>
            <w:webHidden/>
          </w:rPr>
          <w:fldChar w:fldCharType="end"/>
        </w:r>
      </w:hyperlink>
    </w:p>
    <w:p w:rsidR="00BA485A" w:rsidRPr="002E3F1D" w:rsidRDefault="00390BA3">
      <w:pPr>
        <w:pStyle w:val="TOC1"/>
        <w:rPr>
          <w:rFonts w:asciiTheme="minorHAnsi" w:eastAsiaTheme="minorEastAsia" w:hAnsiTheme="minorHAnsi" w:cstheme="minorBidi"/>
          <w:b w:val="0"/>
          <w:noProof/>
        </w:rPr>
      </w:pPr>
      <w:hyperlink w:anchor="_Toc301786953" w:history="1">
        <w:r w:rsidR="00BA485A" w:rsidRPr="002E3F1D">
          <w:rPr>
            <w:rStyle w:val="Hyperlink"/>
            <w:noProof/>
          </w:rPr>
          <w:t>Attachments</w:t>
        </w:r>
        <w:r w:rsidR="00BA485A" w:rsidRPr="002E3F1D">
          <w:rPr>
            <w:noProof/>
            <w:webHidden/>
          </w:rPr>
          <w:tab/>
        </w:r>
        <w:r w:rsidR="0004574D" w:rsidRPr="002E3F1D">
          <w:rPr>
            <w:noProof/>
            <w:webHidden/>
          </w:rPr>
          <w:fldChar w:fldCharType="begin"/>
        </w:r>
        <w:r w:rsidR="00BA485A" w:rsidRPr="002E3F1D">
          <w:rPr>
            <w:noProof/>
            <w:webHidden/>
          </w:rPr>
          <w:instrText xml:space="preserve"> PAGEREF _Toc301786953 \h </w:instrText>
        </w:r>
        <w:r w:rsidR="0004574D" w:rsidRPr="002E3F1D">
          <w:rPr>
            <w:noProof/>
            <w:webHidden/>
          </w:rPr>
        </w:r>
        <w:r w:rsidR="0004574D" w:rsidRPr="002E3F1D">
          <w:rPr>
            <w:noProof/>
            <w:webHidden/>
          </w:rPr>
          <w:fldChar w:fldCharType="separate"/>
        </w:r>
        <w:r w:rsidR="00D2498A">
          <w:rPr>
            <w:noProof/>
            <w:webHidden/>
          </w:rPr>
          <w:t>14</w:t>
        </w:r>
        <w:r w:rsidR="0004574D" w:rsidRPr="002E3F1D">
          <w:rPr>
            <w:noProof/>
            <w:webHidden/>
          </w:rPr>
          <w:fldChar w:fldCharType="end"/>
        </w:r>
      </w:hyperlink>
    </w:p>
    <w:p w:rsidR="00BA485A" w:rsidRPr="002E3F1D" w:rsidRDefault="00390BA3">
      <w:pPr>
        <w:pStyle w:val="TOC1"/>
        <w:rPr>
          <w:rFonts w:asciiTheme="minorHAnsi" w:eastAsiaTheme="minorEastAsia" w:hAnsiTheme="minorHAnsi" w:cstheme="minorBidi"/>
          <w:b w:val="0"/>
          <w:noProof/>
        </w:rPr>
      </w:pPr>
      <w:hyperlink w:anchor="_Toc301786954" w:history="1">
        <w:r w:rsidR="00BA485A" w:rsidRPr="002E3F1D">
          <w:rPr>
            <w:rStyle w:val="Hyperlink"/>
            <w:noProof/>
          </w:rPr>
          <w:t>References</w:t>
        </w:r>
        <w:r w:rsidR="00BA485A" w:rsidRPr="002E3F1D">
          <w:rPr>
            <w:noProof/>
            <w:webHidden/>
          </w:rPr>
          <w:tab/>
        </w:r>
        <w:r w:rsidR="0004574D" w:rsidRPr="002E3F1D">
          <w:rPr>
            <w:noProof/>
            <w:webHidden/>
          </w:rPr>
          <w:fldChar w:fldCharType="begin"/>
        </w:r>
        <w:r w:rsidR="00BA485A" w:rsidRPr="002E3F1D">
          <w:rPr>
            <w:noProof/>
            <w:webHidden/>
          </w:rPr>
          <w:instrText xml:space="preserve"> PAGEREF _Toc301786954 \h </w:instrText>
        </w:r>
        <w:r w:rsidR="0004574D" w:rsidRPr="002E3F1D">
          <w:rPr>
            <w:noProof/>
            <w:webHidden/>
          </w:rPr>
        </w:r>
        <w:r w:rsidR="0004574D" w:rsidRPr="002E3F1D">
          <w:rPr>
            <w:noProof/>
            <w:webHidden/>
          </w:rPr>
          <w:fldChar w:fldCharType="separate"/>
        </w:r>
        <w:r w:rsidR="00D2498A">
          <w:rPr>
            <w:noProof/>
            <w:webHidden/>
          </w:rPr>
          <w:t>15</w:t>
        </w:r>
        <w:r w:rsidR="0004574D" w:rsidRPr="002E3F1D">
          <w:rPr>
            <w:noProof/>
            <w:webHidden/>
          </w:rPr>
          <w:fldChar w:fldCharType="end"/>
        </w:r>
      </w:hyperlink>
    </w:p>
    <w:p w:rsidR="0065438A" w:rsidRPr="002E3F1D" w:rsidRDefault="0004574D" w:rsidP="00C23300">
      <w:pPr>
        <w:sectPr w:rsidR="0065438A" w:rsidRPr="002E3F1D">
          <w:footerReference w:type="even" r:id="rId13"/>
          <w:footerReference w:type="default" r:id="rId14"/>
          <w:pgSz w:w="12240" w:h="15840" w:code="1"/>
          <w:pgMar w:top="1440" w:right="1440" w:bottom="1440" w:left="1440" w:header="432" w:footer="432" w:gutter="0"/>
          <w:pgNumType w:fmt="lowerRoman" w:start="1"/>
          <w:cols w:space="720"/>
          <w:docGrid w:linePitch="360"/>
        </w:sectPr>
      </w:pPr>
      <w:r w:rsidRPr="002E3F1D">
        <w:fldChar w:fldCharType="end"/>
      </w:r>
      <w:r w:rsidR="0065438A" w:rsidRPr="002E3F1D">
        <w:t xml:space="preserve"> </w:t>
      </w:r>
    </w:p>
    <w:p w:rsidR="0065438A" w:rsidRPr="002E3F1D" w:rsidRDefault="0065438A" w:rsidP="00BA485A">
      <w:pPr>
        <w:pStyle w:val="Heading1"/>
        <w:numPr>
          <w:numberingChange w:id="12" w:author="Penelope Hughes" w:date="2012-06-19T16:35:00Z" w:original="%1:2:3:."/>
        </w:numPr>
      </w:pPr>
      <w:bookmarkStart w:id="13" w:name="_Toc239424427"/>
      <w:bookmarkStart w:id="14" w:name="_Toc266256609"/>
      <w:bookmarkStart w:id="15" w:name="_Toc286058000"/>
      <w:bookmarkStart w:id="16" w:name="_Toc301786933"/>
      <w:bookmarkStart w:id="17" w:name="_Toc228262817"/>
      <w:bookmarkStart w:id="18" w:name="_Toc200519698"/>
      <w:bookmarkStart w:id="19" w:name="_Toc201299019"/>
      <w:r w:rsidRPr="002E3F1D">
        <w:lastRenderedPageBreak/>
        <w:t>Collections of Information Employing Statistical Methods</w:t>
      </w:r>
      <w:bookmarkEnd w:id="13"/>
      <w:bookmarkEnd w:id="14"/>
      <w:bookmarkEnd w:id="15"/>
      <w:bookmarkEnd w:id="16"/>
    </w:p>
    <w:p w:rsidR="0065438A" w:rsidRPr="002E3F1D" w:rsidRDefault="0065438A" w:rsidP="00263B8A">
      <w:pPr>
        <w:pStyle w:val="Heading2"/>
        <w:numPr>
          <w:numberingChange w:id="20" w:author="Penelope Hughes" w:date="2012-06-19T16:35:00Z" w:original="%1:2:3:%2:1:0:."/>
        </w:numPr>
      </w:pPr>
      <w:bookmarkStart w:id="21" w:name="_Toc151782199"/>
      <w:bookmarkStart w:id="22" w:name="_Toc158526235"/>
      <w:bookmarkStart w:id="23" w:name="_Toc239424428"/>
      <w:bookmarkStart w:id="24" w:name="_Toc266256610"/>
      <w:bookmarkStart w:id="25" w:name="_Toc286058001"/>
      <w:bookmarkStart w:id="26" w:name="_Toc301786934"/>
      <w:r w:rsidRPr="002E3F1D">
        <w:t>Respondent Universe and Sampling Methods</w:t>
      </w:r>
      <w:bookmarkEnd w:id="21"/>
      <w:bookmarkEnd w:id="22"/>
      <w:bookmarkEnd w:id="23"/>
      <w:bookmarkEnd w:id="24"/>
      <w:bookmarkEnd w:id="25"/>
      <w:bookmarkEnd w:id="26"/>
    </w:p>
    <w:p w:rsidR="0065438A" w:rsidRPr="002E3F1D" w:rsidRDefault="0065438A" w:rsidP="0096350E">
      <w:pPr>
        <w:pStyle w:val="Heading3"/>
        <w:numPr>
          <w:numberingChange w:id="27" w:author="Penelope Hughes" w:date="2012-06-19T16:35:00Z" w:original="%1:2:3:%2:1:0:%3:1:4:."/>
        </w:numPr>
      </w:pPr>
      <w:bookmarkStart w:id="28" w:name="_Toc286058002"/>
      <w:bookmarkStart w:id="29" w:name="_Toc301786935"/>
      <w:r w:rsidRPr="002E3F1D">
        <w:t>Respondent Universe</w:t>
      </w:r>
      <w:bookmarkEnd w:id="28"/>
      <w:bookmarkEnd w:id="29"/>
    </w:p>
    <w:p w:rsidR="0065438A" w:rsidRPr="002E3F1D" w:rsidRDefault="0065438A" w:rsidP="0096350E">
      <w:r w:rsidRPr="002E3F1D">
        <w:t xml:space="preserve">The respondent universe for the Consumer Survey of Attitudes </w:t>
      </w:r>
      <w:r w:rsidR="001D5152" w:rsidRPr="002E3F1D">
        <w:t>Toward the</w:t>
      </w:r>
      <w:r w:rsidR="006701BB" w:rsidRPr="002E3F1D">
        <w:t xml:space="preserve"> Privacy and Security Aspects of Electronic Health Records and </w:t>
      </w:r>
      <w:r w:rsidRPr="002E3F1D">
        <w:t>Electronic Health Information is the civilian, noninstitutionalized population ages 18 years old and older within the 50 states and the District of Columbia.  In order to administer the questionnaire to Spanish-speaking respondents, NORC will work with Research Support Services in Evanston, Illinois, to translate the final OMB-approved English questionnaire into Spanish. The firm specializes in the development of dialect-neutral translations, allowing for the comprehension and acceptability of the questionnaire by a breadth of speakers, regardless of dialect or origin.</w:t>
      </w:r>
      <w:r w:rsidRPr="002E3F1D" w:rsidDel="005B3DBE">
        <w:t xml:space="preserve"> </w:t>
      </w:r>
    </w:p>
    <w:p w:rsidR="0065438A" w:rsidRPr="002E3F1D" w:rsidRDefault="0065438A" w:rsidP="0096350E">
      <w:pPr>
        <w:pStyle w:val="Heading3"/>
        <w:numPr>
          <w:numberingChange w:id="30" w:author="Penelope Hughes" w:date="2012-06-19T16:35:00Z" w:original="%1:2:3:%2:1:0:%3:2:4:."/>
        </w:numPr>
      </w:pPr>
      <w:bookmarkStart w:id="31" w:name="_Toc286058003"/>
      <w:bookmarkStart w:id="32" w:name="_Toc301786936"/>
      <w:r w:rsidRPr="002E3F1D">
        <w:t>Sampling Plan</w:t>
      </w:r>
      <w:bookmarkEnd w:id="31"/>
      <w:bookmarkEnd w:id="32"/>
    </w:p>
    <w:p w:rsidR="0065438A" w:rsidRPr="002E3F1D" w:rsidRDefault="0065438A" w:rsidP="0096350E">
      <w:r w:rsidRPr="002E3F1D">
        <w:t>This survey will utilize a dual random digit dialing (RDD) frame of landline phone numbers and wireless/mobile phone numbers developed by Survey Sampling International (SSI). In order to reduce sampling variability and to represent the nation, NORC proposes to stratify the landline RDD frame by Census Region (4). It will be further stratified by Latino and African American population density so that we can implicitly oversample Latinos and African Americans. The cell phone RDD frame will not be stratified, because its phone numbers are not well-associated with geographical location of the households.</w:t>
      </w:r>
    </w:p>
    <w:p w:rsidR="0065438A" w:rsidRPr="002E3F1D" w:rsidRDefault="0065438A" w:rsidP="00814BF2">
      <w:r w:rsidRPr="002E3F1D">
        <w:t xml:space="preserve">In order to create the stratification by Latino and African American population density, NORC will utilize SSI’s telephone exchange level population estimate by ethnic group (SSI, 2009b). Within each Census Region of the landline RDD frame, the proportion of Latinos and African Americans is computed for each telephone area code exchange. The combined proportion of Latinos and African Americans will suffice in identifying high-density exchanges for each racial/ethnic group. The upper quartile (25%) of the exchanges in each Region is then grouped as a high-density area with respect to the Latino and African American population. </w:t>
      </w:r>
    </w:p>
    <w:p w:rsidR="0065438A" w:rsidRPr="002E3F1D" w:rsidRDefault="0065438A" w:rsidP="00814BF2">
      <w:r w:rsidRPr="002E3F1D">
        <w:t xml:space="preserve">By defining the low- and high-density areas within each Region and applying different sampling fractions, we can probabilistically oversample African Americans and Latinos.  This implicit oversampling method does not require a separate frame of African Americans and Latinos (e.g., a frame of race/ethnicity targeted list phone numbers), which is not always well-defined, particularly when it forms a dual frame with an RDD frame.  Most importantly, this method requires no race/ethnicity screening and it reduces burden on respondents, leading to higher interview completion rates and lower selection or interview bias.  However, monitoring of race/ethnicity of actual respondents will be necessary along with monitoring of response rates and other outcome measures. </w:t>
      </w:r>
    </w:p>
    <w:p w:rsidR="0065438A" w:rsidRPr="002E3F1D" w:rsidRDefault="0065438A" w:rsidP="00814BF2">
      <w:r w:rsidRPr="002E3F1D">
        <w:t xml:space="preserve">For the main survey data collection, the target number of completed interviews is 2,000. The expected number of completed cases is allocated to each sample frame and stratum: landline RDD frame (stratified by Census region and </w:t>
      </w:r>
      <w:r w:rsidR="003C0C8C" w:rsidRPr="002E3F1D">
        <w:t xml:space="preserve">African American </w:t>
      </w:r>
      <w:r w:rsidRPr="002E3F1D">
        <w:t xml:space="preserve">and </w:t>
      </w:r>
      <w:r w:rsidR="003C0C8C" w:rsidRPr="002E3F1D">
        <w:t xml:space="preserve">Latino </w:t>
      </w:r>
      <w:r w:rsidRPr="002E3F1D">
        <w:t xml:space="preserve">population density) and cell phone RDD frame, as follows: </w:t>
      </w:r>
    </w:p>
    <w:tbl>
      <w:tblPr>
        <w:tblW w:w="9360" w:type="dxa"/>
        <w:tblBorders>
          <w:top w:val="single" w:sz="12" w:space="0" w:color="7F7F7F"/>
          <w:bottom w:val="single" w:sz="12" w:space="0" w:color="7F7F7F"/>
          <w:insideH w:val="single" w:sz="2" w:space="0" w:color="7F7F7F"/>
        </w:tblBorders>
        <w:tblCellMar>
          <w:left w:w="0" w:type="dxa"/>
          <w:right w:w="0" w:type="dxa"/>
        </w:tblCellMar>
        <w:tblLook w:val="00A0" w:firstRow="1" w:lastRow="0" w:firstColumn="1" w:lastColumn="0" w:noHBand="0" w:noVBand="0"/>
      </w:tblPr>
      <w:tblGrid>
        <w:gridCol w:w="936"/>
        <w:gridCol w:w="936"/>
        <w:gridCol w:w="936"/>
        <w:gridCol w:w="936"/>
        <w:gridCol w:w="936"/>
        <w:gridCol w:w="936"/>
        <w:gridCol w:w="936"/>
        <w:gridCol w:w="936"/>
        <w:gridCol w:w="936"/>
        <w:gridCol w:w="936"/>
      </w:tblGrid>
      <w:tr w:rsidR="0065438A" w:rsidRPr="002E3F1D">
        <w:trPr>
          <w:cantSplit/>
        </w:trPr>
        <w:tc>
          <w:tcPr>
            <w:tcW w:w="7488" w:type="dxa"/>
            <w:gridSpan w:val="8"/>
            <w:tcBorders>
              <w:top w:val="single" w:sz="12" w:space="0" w:color="7F7F7F"/>
              <w:left w:val="nil"/>
              <w:bottom w:val="single" w:sz="6" w:space="0" w:color="7F7F7F"/>
              <w:right w:val="nil"/>
            </w:tcBorders>
            <w:vAlign w:val="center"/>
          </w:tcPr>
          <w:p w:rsidR="0065438A" w:rsidRPr="002E3F1D" w:rsidRDefault="0065438A" w:rsidP="008D13F7">
            <w:pPr>
              <w:pStyle w:val="Tabletext"/>
              <w:jc w:val="center"/>
              <w:rPr>
                <w:b/>
              </w:rPr>
            </w:pPr>
            <w:r w:rsidRPr="002E3F1D">
              <w:rPr>
                <w:b/>
              </w:rPr>
              <w:t>Landline RDD</w:t>
            </w:r>
          </w:p>
        </w:tc>
        <w:tc>
          <w:tcPr>
            <w:tcW w:w="936" w:type="dxa"/>
            <w:tcBorders>
              <w:top w:val="single" w:sz="12" w:space="0" w:color="7F7F7F"/>
              <w:left w:val="nil"/>
              <w:bottom w:val="single" w:sz="6" w:space="0" w:color="7F7F7F"/>
              <w:right w:val="nil"/>
            </w:tcBorders>
            <w:vAlign w:val="center"/>
          </w:tcPr>
          <w:p w:rsidR="0065438A" w:rsidRPr="002E3F1D" w:rsidRDefault="0065438A" w:rsidP="008D13F7">
            <w:pPr>
              <w:pStyle w:val="Tabletext"/>
              <w:jc w:val="center"/>
              <w:rPr>
                <w:b/>
              </w:rPr>
            </w:pPr>
            <w:r w:rsidRPr="002E3F1D">
              <w:rPr>
                <w:b/>
              </w:rPr>
              <w:t>Cell-only RDD</w:t>
            </w:r>
          </w:p>
        </w:tc>
        <w:tc>
          <w:tcPr>
            <w:tcW w:w="936" w:type="dxa"/>
            <w:tcBorders>
              <w:top w:val="single" w:sz="12" w:space="0" w:color="7F7F7F"/>
              <w:left w:val="nil"/>
              <w:bottom w:val="single" w:sz="6" w:space="0" w:color="7F7F7F"/>
              <w:right w:val="nil"/>
            </w:tcBorders>
            <w:vAlign w:val="center"/>
          </w:tcPr>
          <w:p w:rsidR="0065438A" w:rsidRPr="002E3F1D" w:rsidRDefault="0065438A" w:rsidP="008D13F7">
            <w:pPr>
              <w:pStyle w:val="Tabletext"/>
              <w:jc w:val="center"/>
              <w:rPr>
                <w:b/>
              </w:rPr>
            </w:pPr>
            <w:r w:rsidRPr="002E3F1D">
              <w:rPr>
                <w:b/>
              </w:rPr>
              <w:t>Total</w:t>
            </w:r>
          </w:p>
        </w:tc>
      </w:tr>
      <w:tr w:rsidR="0065438A" w:rsidRPr="002E3F1D">
        <w:trPr>
          <w:cantSplit/>
        </w:trPr>
        <w:tc>
          <w:tcPr>
            <w:tcW w:w="1872" w:type="dxa"/>
            <w:gridSpan w:val="2"/>
            <w:vAlign w:val="center"/>
          </w:tcPr>
          <w:p w:rsidR="0065438A" w:rsidRPr="002E3F1D" w:rsidRDefault="0065438A" w:rsidP="008D13F7">
            <w:pPr>
              <w:pStyle w:val="Tabletext"/>
              <w:jc w:val="center"/>
              <w:rPr>
                <w:b/>
              </w:rPr>
            </w:pPr>
            <w:r w:rsidRPr="002E3F1D">
              <w:rPr>
                <w:b/>
              </w:rPr>
              <w:t>West Region</w:t>
            </w:r>
          </w:p>
        </w:tc>
        <w:tc>
          <w:tcPr>
            <w:tcW w:w="1872" w:type="dxa"/>
            <w:gridSpan w:val="2"/>
            <w:vAlign w:val="center"/>
          </w:tcPr>
          <w:p w:rsidR="0065438A" w:rsidRPr="002E3F1D" w:rsidRDefault="0065438A" w:rsidP="008D13F7">
            <w:pPr>
              <w:pStyle w:val="Tabletext"/>
              <w:jc w:val="center"/>
              <w:rPr>
                <w:b/>
              </w:rPr>
            </w:pPr>
            <w:r w:rsidRPr="002E3F1D">
              <w:rPr>
                <w:b/>
              </w:rPr>
              <w:t>Midwest Region</w:t>
            </w:r>
          </w:p>
        </w:tc>
        <w:tc>
          <w:tcPr>
            <w:tcW w:w="1872" w:type="dxa"/>
            <w:gridSpan w:val="2"/>
            <w:vAlign w:val="center"/>
          </w:tcPr>
          <w:p w:rsidR="0065438A" w:rsidRPr="002E3F1D" w:rsidRDefault="0065438A" w:rsidP="008D13F7">
            <w:pPr>
              <w:pStyle w:val="Tabletext"/>
              <w:jc w:val="center"/>
              <w:rPr>
                <w:b/>
              </w:rPr>
            </w:pPr>
            <w:r w:rsidRPr="002E3F1D">
              <w:rPr>
                <w:b/>
              </w:rPr>
              <w:t>South Region</w:t>
            </w:r>
          </w:p>
        </w:tc>
        <w:tc>
          <w:tcPr>
            <w:tcW w:w="1872" w:type="dxa"/>
            <w:gridSpan w:val="2"/>
            <w:vAlign w:val="center"/>
          </w:tcPr>
          <w:p w:rsidR="0065438A" w:rsidRPr="002E3F1D" w:rsidRDefault="0065438A" w:rsidP="008D13F7">
            <w:pPr>
              <w:pStyle w:val="Tabletext"/>
              <w:jc w:val="center"/>
              <w:rPr>
                <w:b/>
              </w:rPr>
            </w:pPr>
            <w:r w:rsidRPr="002E3F1D">
              <w:rPr>
                <w:b/>
              </w:rPr>
              <w:t>Northeast Region</w:t>
            </w:r>
          </w:p>
        </w:tc>
        <w:tc>
          <w:tcPr>
            <w:tcW w:w="936" w:type="dxa"/>
            <w:vAlign w:val="center"/>
          </w:tcPr>
          <w:p w:rsidR="0065438A" w:rsidRPr="002E3F1D" w:rsidRDefault="0065438A" w:rsidP="008D13F7">
            <w:pPr>
              <w:pStyle w:val="Tabletext"/>
              <w:jc w:val="center"/>
              <w:rPr>
                <w:b/>
              </w:rPr>
            </w:pPr>
            <w:r w:rsidRPr="002E3F1D">
              <w:rPr>
                <w:b/>
              </w:rPr>
              <w:t>National</w:t>
            </w:r>
          </w:p>
        </w:tc>
        <w:tc>
          <w:tcPr>
            <w:tcW w:w="936" w:type="dxa"/>
            <w:vAlign w:val="center"/>
          </w:tcPr>
          <w:p w:rsidR="0065438A" w:rsidRPr="002E3F1D" w:rsidRDefault="0065438A" w:rsidP="008D13F7">
            <w:pPr>
              <w:pStyle w:val="Tabletext"/>
              <w:jc w:val="center"/>
              <w:rPr>
                <w:b/>
              </w:rPr>
            </w:pPr>
          </w:p>
        </w:tc>
      </w:tr>
      <w:tr w:rsidR="0065438A" w:rsidRPr="002E3F1D">
        <w:trPr>
          <w:cantSplit/>
        </w:trPr>
        <w:tc>
          <w:tcPr>
            <w:tcW w:w="936" w:type="dxa"/>
            <w:vAlign w:val="center"/>
          </w:tcPr>
          <w:p w:rsidR="0065438A" w:rsidRPr="002E3F1D" w:rsidRDefault="0065438A" w:rsidP="008D13F7">
            <w:pPr>
              <w:pStyle w:val="Tabletext"/>
              <w:jc w:val="center"/>
            </w:pPr>
            <w:r w:rsidRPr="002E3F1D">
              <w:lastRenderedPageBreak/>
              <w:t>High*</w:t>
            </w:r>
          </w:p>
        </w:tc>
        <w:tc>
          <w:tcPr>
            <w:tcW w:w="936" w:type="dxa"/>
            <w:vAlign w:val="center"/>
          </w:tcPr>
          <w:p w:rsidR="0065438A" w:rsidRPr="002E3F1D" w:rsidRDefault="0065438A" w:rsidP="008D13F7">
            <w:pPr>
              <w:pStyle w:val="Tabletext"/>
              <w:jc w:val="center"/>
            </w:pPr>
            <w:r w:rsidRPr="002E3F1D">
              <w:t>Low**</w:t>
            </w:r>
          </w:p>
        </w:tc>
        <w:tc>
          <w:tcPr>
            <w:tcW w:w="936" w:type="dxa"/>
            <w:vAlign w:val="center"/>
          </w:tcPr>
          <w:p w:rsidR="0065438A" w:rsidRPr="002E3F1D" w:rsidRDefault="0065438A" w:rsidP="008D13F7">
            <w:pPr>
              <w:pStyle w:val="Tabletext"/>
              <w:jc w:val="center"/>
            </w:pPr>
            <w:r w:rsidRPr="002E3F1D">
              <w:t>High</w:t>
            </w:r>
          </w:p>
        </w:tc>
        <w:tc>
          <w:tcPr>
            <w:tcW w:w="936" w:type="dxa"/>
            <w:vAlign w:val="center"/>
          </w:tcPr>
          <w:p w:rsidR="0065438A" w:rsidRPr="002E3F1D" w:rsidRDefault="0065438A" w:rsidP="008D13F7">
            <w:pPr>
              <w:pStyle w:val="Tabletext"/>
              <w:jc w:val="center"/>
            </w:pPr>
            <w:r w:rsidRPr="002E3F1D">
              <w:t>Low</w:t>
            </w:r>
          </w:p>
        </w:tc>
        <w:tc>
          <w:tcPr>
            <w:tcW w:w="936" w:type="dxa"/>
            <w:vAlign w:val="center"/>
          </w:tcPr>
          <w:p w:rsidR="0065438A" w:rsidRPr="002E3F1D" w:rsidRDefault="0065438A" w:rsidP="008D13F7">
            <w:pPr>
              <w:pStyle w:val="Tabletext"/>
              <w:jc w:val="center"/>
            </w:pPr>
            <w:r w:rsidRPr="002E3F1D">
              <w:t>High</w:t>
            </w:r>
          </w:p>
        </w:tc>
        <w:tc>
          <w:tcPr>
            <w:tcW w:w="936" w:type="dxa"/>
            <w:vAlign w:val="center"/>
          </w:tcPr>
          <w:p w:rsidR="0065438A" w:rsidRPr="002E3F1D" w:rsidRDefault="0065438A" w:rsidP="008D13F7">
            <w:pPr>
              <w:pStyle w:val="Tabletext"/>
              <w:jc w:val="center"/>
            </w:pPr>
            <w:r w:rsidRPr="002E3F1D">
              <w:t>Low</w:t>
            </w:r>
          </w:p>
        </w:tc>
        <w:tc>
          <w:tcPr>
            <w:tcW w:w="936" w:type="dxa"/>
            <w:vAlign w:val="center"/>
          </w:tcPr>
          <w:p w:rsidR="0065438A" w:rsidRPr="002E3F1D" w:rsidRDefault="0065438A" w:rsidP="008D13F7">
            <w:pPr>
              <w:pStyle w:val="Tabletext"/>
              <w:jc w:val="center"/>
            </w:pPr>
            <w:r w:rsidRPr="002E3F1D">
              <w:t>High</w:t>
            </w:r>
          </w:p>
        </w:tc>
        <w:tc>
          <w:tcPr>
            <w:tcW w:w="936" w:type="dxa"/>
            <w:vAlign w:val="center"/>
          </w:tcPr>
          <w:p w:rsidR="0065438A" w:rsidRPr="002E3F1D" w:rsidRDefault="0065438A" w:rsidP="008D13F7">
            <w:pPr>
              <w:pStyle w:val="Tabletext"/>
              <w:jc w:val="center"/>
            </w:pPr>
            <w:r w:rsidRPr="002E3F1D">
              <w:t>Low</w:t>
            </w:r>
          </w:p>
        </w:tc>
        <w:tc>
          <w:tcPr>
            <w:tcW w:w="936" w:type="dxa"/>
            <w:vAlign w:val="center"/>
          </w:tcPr>
          <w:p w:rsidR="0065438A" w:rsidRPr="002E3F1D" w:rsidRDefault="0065438A" w:rsidP="008D13F7">
            <w:pPr>
              <w:pStyle w:val="Tabletext"/>
              <w:jc w:val="center"/>
            </w:pPr>
            <w:r w:rsidRPr="002E3F1D">
              <w:t>All</w:t>
            </w:r>
          </w:p>
        </w:tc>
        <w:tc>
          <w:tcPr>
            <w:tcW w:w="936" w:type="dxa"/>
            <w:vAlign w:val="center"/>
          </w:tcPr>
          <w:p w:rsidR="0065438A" w:rsidRPr="002E3F1D" w:rsidRDefault="0065438A" w:rsidP="008D13F7">
            <w:pPr>
              <w:pStyle w:val="Tabletext"/>
              <w:jc w:val="center"/>
            </w:pPr>
          </w:p>
        </w:tc>
      </w:tr>
      <w:tr w:rsidR="0065438A" w:rsidRPr="002E3F1D">
        <w:trPr>
          <w:cantSplit/>
        </w:trPr>
        <w:tc>
          <w:tcPr>
            <w:tcW w:w="936" w:type="dxa"/>
            <w:tcBorders>
              <w:bottom w:val="single" w:sz="12" w:space="0" w:color="7F7F7F"/>
            </w:tcBorders>
            <w:vAlign w:val="center"/>
          </w:tcPr>
          <w:p w:rsidR="0065438A" w:rsidRPr="002E3F1D" w:rsidRDefault="0065438A" w:rsidP="008D13F7">
            <w:pPr>
              <w:pStyle w:val="Tabletext"/>
              <w:jc w:val="center"/>
            </w:pPr>
            <w:r w:rsidRPr="002E3F1D">
              <w:t>192</w:t>
            </w:r>
          </w:p>
        </w:tc>
        <w:tc>
          <w:tcPr>
            <w:tcW w:w="936" w:type="dxa"/>
            <w:tcBorders>
              <w:bottom w:val="single" w:sz="12" w:space="0" w:color="7F7F7F"/>
            </w:tcBorders>
            <w:vAlign w:val="center"/>
          </w:tcPr>
          <w:p w:rsidR="0065438A" w:rsidRPr="002E3F1D" w:rsidRDefault="0065438A" w:rsidP="008D13F7">
            <w:pPr>
              <w:pStyle w:val="Tabletext"/>
              <w:jc w:val="center"/>
            </w:pPr>
            <w:r w:rsidRPr="002E3F1D">
              <w:t>192</w:t>
            </w:r>
          </w:p>
        </w:tc>
        <w:tc>
          <w:tcPr>
            <w:tcW w:w="936" w:type="dxa"/>
            <w:tcBorders>
              <w:bottom w:val="single" w:sz="12" w:space="0" w:color="7F7F7F"/>
            </w:tcBorders>
            <w:vAlign w:val="center"/>
          </w:tcPr>
          <w:p w:rsidR="0065438A" w:rsidRPr="002E3F1D" w:rsidRDefault="0065438A" w:rsidP="008D13F7">
            <w:pPr>
              <w:pStyle w:val="Tabletext"/>
              <w:jc w:val="center"/>
            </w:pPr>
            <w:r w:rsidRPr="002E3F1D">
              <w:t>179</w:t>
            </w:r>
          </w:p>
        </w:tc>
        <w:tc>
          <w:tcPr>
            <w:tcW w:w="936" w:type="dxa"/>
            <w:tcBorders>
              <w:bottom w:val="single" w:sz="12" w:space="0" w:color="7F7F7F"/>
            </w:tcBorders>
            <w:vAlign w:val="center"/>
          </w:tcPr>
          <w:p w:rsidR="0065438A" w:rsidRPr="002E3F1D" w:rsidRDefault="0065438A" w:rsidP="008D13F7">
            <w:pPr>
              <w:pStyle w:val="Tabletext"/>
              <w:jc w:val="center"/>
            </w:pPr>
            <w:r w:rsidRPr="002E3F1D">
              <w:t>179</w:t>
            </w:r>
          </w:p>
        </w:tc>
        <w:tc>
          <w:tcPr>
            <w:tcW w:w="936" w:type="dxa"/>
            <w:tcBorders>
              <w:bottom w:val="single" w:sz="12" w:space="0" w:color="7F7F7F"/>
            </w:tcBorders>
            <w:vAlign w:val="center"/>
          </w:tcPr>
          <w:p w:rsidR="0065438A" w:rsidRPr="002E3F1D" w:rsidRDefault="0065438A" w:rsidP="008D13F7">
            <w:pPr>
              <w:pStyle w:val="Tabletext"/>
              <w:jc w:val="center"/>
            </w:pPr>
            <w:r w:rsidRPr="002E3F1D">
              <w:t>303</w:t>
            </w:r>
          </w:p>
        </w:tc>
        <w:tc>
          <w:tcPr>
            <w:tcW w:w="936" w:type="dxa"/>
            <w:tcBorders>
              <w:bottom w:val="single" w:sz="12" w:space="0" w:color="7F7F7F"/>
            </w:tcBorders>
            <w:vAlign w:val="center"/>
          </w:tcPr>
          <w:p w:rsidR="0065438A" w:rsidRPr="002E3F1D" w:rsidRDefault="0065438A" w:rsidP="008D13F7">
            <w:pPr>
              <w:pStyle w:val="Tabletext"/>
              <w:jc w:val="center"/>
            </w:pPr>
            <w:r w:rsidRPr="002E3F1D">
              <w:t>303</w:t>
            </w:r>
          </w:p>
        </w:tc>
        <w:tc>
          <w:tcPr>
            <w:tcW w:w="936" w:type="dxa"/>
            <w:tcBorders>
              <w:bottom w:val="single" w:sz="12" w:space="0" w:color="7F7F7F"/>
            </w:tcBorders>
            <w:vAlign w:val="center"/>
          </w:tcPr>
          <w:p w:rsidR="0065438A" w:rsidRPr="002E3F1D" w:rsidRDefault="0065438A" w:rsidP="008D13F7">
            <w:pPr>
              <w:pStyle w:val="Tabletext"/>
              <w:jc w:val="center"/>
            </w:pPr>
            <w:r w:rsidRPr="002E3F1D">
              <w:t>148</w:t>
            </w:r>
          </w:p>
        </w:tc>
        <w:tc>
          <w:tcPr>
            <w:tcW w:w="936" w:type="dxa"/>
            <w:tcBorders>
              <w:bottom w:val="single" w:sz="12" w:space="0" w:color="7F7F7F"/>
            </w:tcBorders>
            <w:vAlign w:val="center"/>
          </w:tcPr>
          <w:p w:rsidR="0065438A" w:rsidRPr="002E3F1D" w:rsidRDefault="0065438A" w:rsidP="008D13F7">
            <w:pPr>
              <w:pStyle w:val="Tabletext"/>
              <w:jc w:val="center"/>
            </w:pPr>
            <w:r w:rsidRPr="002E3F1D">
              <w:t>148</w:t>
            </w:r>
          </w:p>
        </w:tc>
        <w:tc>
          <w:tcPr>
            <w:tcW w:w="936" w:type="dxa"/>
            <w:tcBorders>
              <w:bottom w:val="single" w:sz="12" w:space="0" w:color="7F7F7F"/>
            </w:tcBorders>
            <w:vAlign w:val="center"/>
          </w:tcPr>
          <w:p w:rsidR="0065438A" w:rsidRPr="002E3F1D" w:rsidRDefault="0065438A" w:rsidP="008D13F7">
            <w:pPr>
              <w:pStyle w:val="Tabletext"/>
              <w:jc w:val="center"/>
            </w:pPr>
            <w:r w:rsidRPr="002E3F1D">
              <w:t>356</w:t>
            </w:r>
          </w:p>
        </w:tc>
        <w:tc>
          <w:tcPr>
            <w:tcW w:w="936" w:type="dxa"/>
            <w:tcBorders>
              <w:bottom w:val="single" w:sz="12" w:space="0" w:color="7F7F7F"/>
            </w:tcBorders>
            <w:vAlign w:val="center"/>
          </w:tcPr>
          <w:p w:rsidR="0065438A" w:rsidRPr="002E3F1D" w:rsidRDefault="0065438A" w:rsidP="008D13F7">
            <w:pPr>
              <w:pStyle w:val="Tabletext"/>
              <w:jc w:val="center"/>
            </w:pPr>
            <w:r w:rsidRPr="002E3F1D">
              <w:t>2000</w:t>
            </w:r>
          </w:p>
        </w:tc>
      </w:tr>
    </w:tbl>
    <w:p w:rsidR="0065438A" w:rsidRPr="002E3F1D" w:rsidRDefault="0065438A" w:rsidP="00E2509E">
      <w:r w:rsidRPr="002E3F1D">
        <w:t>* Latino and African American high density</w:t>
      </w:r>
    </w:p>
    <w:p w:rsidR="0065438A" w:rsidRPr="002E3F1D" w:rsidRDefault="0065438A" w:rsidP="00E2509E">
      <w:r w:rsidRPr="002E3F1D">
        <w:t>** Latino and African American low density</w:t>
      </w:r>
    </w:p>
    <w:p w:rsidR="0065438A" w:rsidRPr="002E3F1D" w:rsidRDefault="0065438A" w:rsidP="0096350E">
      <w:r w:rsidRPr="002E3F1D">
        <w:t>First, the number of completed interviews is distributed to the landline RDD frame (1,644) and the cell phone only RDD (356) with the proportions of 82.2% and 17.8%, respectively. These proportions come from the estimates derived from the National Health Interview Survey (Pew, 2008).</w:t>
      </w:r>
    </w:p>
    <w:p w:rsidR="0065438A" w:rsidRPr="002E3F1D" w:rsidRDefault="0065438A" w:rsidP="00154ADA">
      <w:r w:rsidRPr="002E3F1D">
        <w:t>Next, the landline RDD frame portion of 1,644 completed interviews is distributed to four Census Regions proportionately to the most recent population estimates available at Census Bureau—71,568,081 (West), 66,836,911 (Midwest), 113,317,879 (South), 55,283,679 (Northwest): 384, 358, 606, 296, respectively (</w:t>
      </w:r>
      <w:hyperlink r:id="rId15" w:history="1">
        <w:r w:rsidRPr="002E3F1D">
          <w:rPr>
            <w:rStyle w:val="Hyperlink"/>
          </w:rPr>
          <w:t>http://www.census.gov/popest/national/files/NST_EST2009_ALLDATA.csv</w:t>
        </w:r>
      </w:hyperlink>
      <w:r w:rsidRPr="002E3F1D">
        <w:t>).</w:t>
      </w:r>
    </w:p>
    <w:p w:rsidR="0065438A" w:rsidRPr="002E3F1D" w:rsidRDefault="0065438A" w:rsidP="00154ADA">
      <w:r w:rsidRPr="002E3F1D">
        <w:t>Within each Region, the completed interviews are equally divided into the Latino-African American high- and low-density groups.</w:t>
      </w:r>
    </w:p>
    <w:p w:rsidR="0065438A" w:rsidRPr="002E3F1D" w:rsidRDefault="0065438A" w:rsidP="0096350E">
      <w:pPr>
        <w:pStyle w:val="Heading3"/>
        <w:numPr>
          <w:numberingChange w:id="33" w:author="Penelope Hughes" w:date="2012-06-19T16:35:00Z" w:original="%1:2:3:%2:1:0:%3:3:4:."/>
        </w:numPr>
      </w:pPr>
      <w:bookmarkStart w:id="34" w:name="_Toc286058004"/>
      <w:bookmarkStart w:id="35" w:name="_Toc301786937"/>
      <w:r w:rsidRPr="002E3F1D">
        <w:t>Sampling Frames</w:t>
      </w:r>
      <w:bookmarkEnd w:id="34"/>
      <w:bookmarkEnd w:id="35"/>
    </w:p>
    <w:p w:rsidR="0065438A" w:rsidRPr="002E3F1D" w:rsidRDefault="0065438A" w:rsidP="00814BF2">
      <w:r w:rsidRPr="002E3F1D">
        <w:t>As previously noted, this survey will utilize the landline RDD frame and the wireless/mobile RDD frame developed by Survey Sampling International (SSI). SSI’s landline RDD frame is based on area codes and exchanges. This database directly allows NORC to implement a list-assisted RDD method (Lepkowski, 1988; Tucker, et al., 1993). The method selects a random sample of telephone numbers from the banks of 100 consecutive telephone numbers (e.g., 773-256-0000 to 773-256-0099) that contain at least one directory-listed residential telephone number.</w:t>
      </w:r>
    </w:p>
    <w:p w:rsidR="0065438A" w:rsidRPr="002E3F1D" w:rsidRDefault="0065438A" w:rsidP="00814BF2">
      <w:r w:rsidRPr="002E3F1D">
        <w:t>The cell phone RDD frame will also come from SSI, which maintains a wireless/mobile RDD frame with wireless prefixes and blocks that do not overlap with the landline RDD frame (SSI, 2009c). Although households with no phone services of any type would not be covered in the survey (about 2% of households according to Blumberg, et al. (2010)), the cell phone only households would be covered (about 17.8% of households with some phone services (Pew, 2008)).</w:t>
      </w:r>
    </w:p>
    <w:p w:rsidR="0065438A" w:rsidRPr="002E3F1D" w:rsidRDefault="0065438A" w:rsidP="00814BF2">
      <w:r w:rsidRPr="002E3F1D">
        <w:t xml:space="preserve">From each household with a selected phone number in a given frame, only one adult will be selected to complete the telephone interview.  The survey will utilize the last-birthday respondent-selection method. It simply asks for the eligible person (adult at least 18 years old) within the sampling unit (i.e., household) who had the most recent birthday or will have the next birthday. This method provides a true within-unit probability sample without intrusive or burdensome screening of eligible persons in the household (Lavrakas, et al., 1994). The proposed respondent selection method ensures maximum respondent anonymity, as no identifying information is collected. </w:t>
      </w:r>
    </w:p>
    <w:p w:rsidR="0065438A" w:rsidRPr="002E3F1D" w:rsidRDefault="0065438A" w:rsidP="0096350E">
      <w:pPr>
        <w:pStyle w:val="Heading3"/>
        <w:numPr>
          <w:numberingChange w:id="36" w:author="Penelope Hughes" w:date="2012-06-19T16:35:00Z" w:original="%1:2:3:%2:1:0:%3:4:4:."/>
        </w:numPr>
      </w:pPr>
      <w:bookmarkStart w:id="37" w:name="_Toc286058005"/>
      <w:bookmarkStart w:id="38" w:name="_Toc301786938"/>
      <w:r w:rsidRPr="002E3F1D">
        <w:t>Sample Allocation and Precision</w:t>
      </w:r>
      <w:bookmarkEnd w:id="37"/>
      <w:bookmarkEnd w:id="38"/>
    </w:p>
    <w:p w:rsidR="0065438A" w:rsidRDefault="0065438A" w:rsidP="00871292">
      <w:r w:rsidRPr="002E3F1D">
        <w:t>Based on the anticipated response rate, household eligibility rates, and desired number of respondents, NORC proposes taking a dual landline and cellular telephone sample of 31,705 telephone numbers to achieve the study’s design goals. This includes a sample of 14,999 cell phone numbers, which cannot be prescreened for known nonworking and business numbers and therefore requires more numbers to be dialed to achieve the same target response rate.</w:t>
      </w:r>
    </w:p>
    <w:p w:rsidR="00535984" w:rsidRDefault="00535984" w:rsidP="00871292"/>
    <w:p w:rsidR="00535984" w:rsidRDefault="00535984" w:rsidP="00535984">
      <w:pPr>
        <w:spacing w:after="0"/>
      </w:pPr>
      <w:r>
        <w:lastRenderedPageBreak/>
        <w:t>The precision of the survey estimates will depend primarily on the sample sizes within each group of analytic interest.  For the key variables shown in the table below, we have constructed estimates of the group sizes based on Census data for age and urbanicity.  The distribution of race and ethnicity was computed from the GENESYS system provided by MSG, our sample vendor, which accounts for the oversampling of high-density African-American and Hispanic telephone exchanges, as described in our sampling plan.  Please note that in the case of race and ethnicity and urbanicity some modification of categories was needed in order to conform to the data available from MSG and Census respectively.  The estimate of the number of respondents under treatment for a chronic health condition was taken from a report based on NHANES data.</w:t>
      </w:r>
      <w:r>
        <w:rPr>
          <w:rStyle w:val="FootnoteReference"/>
        </w:rPr>
        <w:footnoteReference w:id="2"/>
      </w:r>
    </w:p>
    <w:p w:rsidR="00535984" w:rsidRDefault="00535984" w:rsidP="00535984">
      <w:pPr>
        <w:spacing w:after="0"/>
      </w:pPr>
      <w:r>
        <w:t>The computed minimum detectable differences are based on a two-sample test of proportions where the reference proportion is assumed to be 50% and the desired power of the test is 0.80.  The comparisons across years assume that similar sample sizes will be available in each year.  The comparison between groups compares the selected group with all other respondents.  The actual minimum detectable difference for any particular comparison will depend on the final sample sizes and the values of the compared proportions.</w:t>
      </w:r>
    </w:p>
    <w:p w:rsidR="00535984" w:rsidRDefault="00535984" w:rsidP="00535984">
      <w:pPr>
        <w:spacing w:after="0"/>
      </w:pPr>
    </w:p>
    <w:tbl>
      <w:tblPr>
        <w:tblW w:w="7640" w:type="dxa"/>
        <w:tblInd w:w="93" w:type="dxa"/>
        <w:tblLook w:val="04A0" w:firstRow="1" w:lastRow="0" w:firstColumn="1" w:lastColumn="0" w:noHBand="0" w:noVBand="1"/>
      </w:tblPr>
      <w:tblGrid>
        <w:gridCol w:w="2140"/>
        <w:gridCol w:w="1100"/>
        <w:gridCol w:w="2200"/>
        <w:gridCol w:w="2200"/>
      </w:tblGrid>
      <w:tr w:rsidR="00535984" w:rsidRPr="00003C5B">
        <w:trPr>
          <w:trHeight w:val="300"/>
        </w:trPr>
        <w:tc>
          <w:tcPr>
            <w:tcW w:w="2140" w:type="dxa"/>
            <w:tcBorders>
              <w:top w:val="nil"/>
              <w:left w:val="nil"/>
              <w:bottom w:val="nil"/>
              <w:right w:val="nil"/>
            </w:tcBorders>
            <w:shd w:val="clear" w:color="auto" w:fill="auto"/>
            <w:noWrap/>
            <w:vAlign w:val="bottom"/>
          </w:tcPr>
          <w:p w:rsidR="00535984" w:rsidRPr="00003C5B" w:rsidRDefault="00535984" w:rsidP="00535984">
            <w:pPr>
              <w:spacing w:after="0"/>
              <w:rPr>
                <w:rFonts w:eastAsia="Times New Roman" w:cs="Calibri"/>
                <w:color w:val="000000"/>
              </w:rPr>
            </w:pPr>
          </w:p>
        </w:tc>
        <w:tc>
          <w:tcPr>
            <w:tcW w:w="1100" w:type="dxa"/>
            <w:tcBorders>
              <w:top w:val="nil"/>
              <w:left w:val="nil"/>
              <w:bottom w:val="nil"/>
              <w:right w:val="nil"/>
            </w:tcBorders>
            <w:shd w:val="clear" w:color="auto" w:fill="auto"/>
            <w:noWrap/>
            <w:vAlign w:val="bottom"/>
          </w:tcPr>
          <w:p w:rsidR="00535984" w:rsidRPr="00003C5B" w:rsidRDefault="00535984" w:rsidP="00535984">
            <w:pPr>
              <w:spacing w:after="0"/>
              <w:rPr>
                <w:rFonts w:eastAsia="Times New Roman" w:cs="Calibri"/>
                <w:color w:val="000000"/>
              </w:rPr>
            </w:pPr>
          </w:p>
        </w:tc>
        <w:tc>
          <w:tcPr>
            <w:tcW w:w="4400" w:type="dxa"/>
            <w:gridSpan w:val="2"/>
            <w:tcBorders>
              <w:top w:val="nil"/>
              <w:left w:val="nil"/>
              <w:bottom w:val="single" w:sz="4" w:space="0" w:color="auto"/>
              <w:right w:val="nil"/>
            </w:tcBorders>
            <w:shd w:val="clear" w:color="auto" w:fill="auto"/>
            <w:noWrap/>
            <w:vAlign w:val="bottom"/>
          </w:tcPr>
          <w:p w:rsidR="00535984" w:rsidRPr="00003C5B" w:rsidRDefault="00535984" w:rsidP="00535984">
            <w:pPr>
              <w:spacing w:after="0"/>
              <w:jc w:val="center"/>
              <w:rPr>
                <w:rFonts w:eastAsia="Times New Roman" w:cs="Calibri"/>
                <w:b/>
                <w:bCs/>
                <w:color w:val="000000"/>
              </w:rPr>
            </w:pPr>
            <w:r w:rsidRPr="00003C5B">
              <w:rPr>
                <w:rFonts w:eastAsia="Times New Roman" w:cs="Calibri"/>
                <w:b/>
                <w:bCs/>
                <w:color w:val="000000"/>
              </w:rPr>
              <w:t>Minimum Detectable Differences</w:t>
            </w:r>
          </w:p>
        </w:tc>
      </w:tr>
      <w:tr w:rsidR="00535984" w:rsidRPr="00003C5B">
        <w:trPr>
          <w:trHeight w:val="600"/>
        </w:trPr>
        <w:tc>
          <w:tcPr>
            <w:tcW w:w="2140" w:type="dxa"/>
            <w:tcBorders>
              <w:top w:val="nil"/>
              <w:left w:val="nil"/>
              <w:bottom w:val="single" w:sz="4" w:space="0" w:color="auto"/>
              <w:right w:val="nil"/>
            </w:tcBorders>
            <w:shd w:val="clear" w:color="auto" w:fill="auto"/>
            <w:noWrap/>
            <w:vAlign w:val="bottom"/>
          </w:tcPr>
          <w:p w:rsidR="00535984" w:rsidRPr="00003C5B" w:rsidRDefault="00535984" w:rsidP="00535984">
            <w:pPr>
              <w:spacing w:after="0"/>
              <w:rPr>
                <w:rFonts w:eastAsia="Times New Roman" w:cs="Calibri"/>
                <w:b/>
                <w:bCs/>
                <w:color w:val="000000"/>
              </w:rPr>
            </w:pPr>
            <w:r w:rsidRPr="00003C5B">
              <w:rPr>
                <w:rFonts w:eastAsia="Times New Roman" w:cs="Calibri"/>
                <w:b/>
                <w:bCs/>
                <w:color w:val="000000"/>
              </w:rPr>
              <w:t>Race/Ethnicity</w:t>
            </w:r>
          </w:p>
        </w:tc>
        <w:tc>
          <w:tcPr>
            <w:tcW w:w="1100" w:type="dxa"/>
            <w:tcBorders>
              <w:top w:val="nil"/>
              <w:left w:val="nil"/>
              <w:bottom w:val="single" w:sz="4" w:space="0" w:color="auto"/>
              <w:right w:val="nil"/>
            </w:tcBorders>
            <w:shd w:val="clear" w:color="auto" w:fill="auto"/>
            <w:noWrap/>
            <w:vAlign w:val="bottom"/>
          </w:tcPr>
          <w:p w:rsidR="00535984" w:rsidRPr="00003C5B" w:rsidRDefault="00535984" w:rsidP="00535984">
            <w:pPr>
              <w:spacing w:after="0"/>
              <w:rPr>
                <w:rFonts w:eastAsia="Times New Roman" w:cs="Calibri"/>
                <w:b/>
                <w:bCs/>
                <w:color w:val="000000"/>
              </w:rPr>
            </w:pPr>
            <w:r w:rsidRPr="00003C5B">
              <w:rPr>
                <w:rFonts w:eastAsia="Times New Roman" w:cs="Calibri"/>
                <w:b/>
                <w:bCs/>
                <w:color w:val="000000"/>
              </w:rPr>
              <w:t>Group Size</w:t>
            </w:r>
          </w:p>
        </w:tc>
        <w:tc>
          <w:tcPr>
            <w:tcW w:w="2200" w:type="dxa"/>
            <w:tcBorders>
              <w:top w:val="nil"/>
              <w:left w:val="nil"/>
              <w:bottom w:val="single" w:sz="4" w:space="0" w:color="auto"/>
              <w:right w:val="nil"/>
            </w:tcBorders>
            <w:shd w:val="clear" w:color="auto" w:fill="auto"/>
            <w:vAlign w:val="bottom"/>
          </w:tcPr>
          <w:p w:rsidR="00535984" w:rsidRPr="00003C5B" w:rsidRDefault="00535984" w:rsidP="00535984">
            <w:pPr>
              <w:spacing w:after="0"/>
              <w:rPr>
                <w:rFonts w:eastAsia="Times New Roman" w:cs="Calibri"/>
                <w:b/>
                <w:bCs/>
                <w:color w:val="000000"/>
              </w:rPr>
            </w:pPr>
            <w:r w:rsidRPr="00003C5B">
              <w:rPr>
                <w:rFonts w:eastAsia="Times New Roman" w:cs="Calibri"/>
                <w:b/>
                <w:bCs/>
                <w:color w:val="000000"/>
              </w:rPr>
              <w:t>Compared Across Years (within Group)</w:t>
            </w:r>
          </w:p>
        </w:tc>
        <w:tc>
          <w:tcPr>
            <w:tcW w:w="2200" w:type="dxa"/>
            <w:tcBorders>
              <w:top w:val="nil"/>
              <w:left w:val="nil"/>
              <w:bottom w:val="single" w:sz="4" w:space="0" w:color="auto"/>
              <w:right w:val="nil"/>
            </w:tcBorders>
            <w:shd w:val="clear" w:color="auto" w:fill="auto"/>
            <w:vAlign w:val="bottom"/>
          </w:tcPr>
          <w:p w:rsidR="00535984" w:rsidRPr="00003C5B" w:rsidRDefault="00535984" w:rsidP="00535984">
            <w:pPr>
              <w:spacing w:after="0"/>
              <w:rPr>
                <w:rFonts w:eastAsia="Times New Roman" w:cs="Calibri"/>
                <w:b/>
                <w:bCs/>
                <w:color w:val="000000"/>
              </w:rPr>
            </w:pPr>
            <w:r w:rsidRPr="00003C5B">
              <w:rPr>
                <w:rFonts w:eastAsia="Times New Roman" w:cs="Calibri"/>
                <w:b/>
                <w:bCs/>
                <w:color w:val="000000"/>
              </w:rPr>
              <w:t>Group Compared to all Others</w:t>
            </w:r>
          </w:p>
        </w:tc>
      </w:tr>
      <w:tr w:rsidR="00535984" w:rsidRPr="00003C5B">
        <w:trPr>
          <w:trHeight w:val="300"/>
        </w:trPr>
        <w:tc>
          <w:tcPr>
            <w:tcW w:w="2140" w:type="dxa"/>
            <w:tcBorders>
              <w:top w:val="nil"/>
              <w:left w:val="nil"/>
              <w:bottom w:val="nil"/>
              <w:right w:val="nil"/>
            </w:tcBorders>
            <w:shd w:val="clear" w:color="auto" w:fill="auto"/>
            <w:noWrap/>
            <w:vAlign w:val="bottom"/>
          </w:tcPr>
          <w:p w:rsidR="00535984" w:rsidRPr="00003C5B" w:rsidRDefault="00535984" w:rsidP="00535984">
            <w:pPr>
              <w:spacing w:after="0"/>
              <w:rPr>
                <w:rFonts w:eastAsia="Times New Roman" w:cs="Calibri"/>
                <w:color w:val="000000"/>
              </w:rPr>
            </w:pPr>
            <w:r w:rsidRPr="00003C5B">
              <w:rPr>
                <w:rFonts w:eastAsia="Times New Roman" w:cs="Calibri"/>
                <w:color w:val="000000"/>
              </w:rPr>
              <w:t>Non-Hispanic White</w:t>
            </w:r>
          </w:p>
        </w:tc>
        <w:tc>
          <w:tcPr>
            <w:tcW w:w="11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 xml:space="preserve">           1,151 </w:t>
            </w: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±6%</w:t>
            </w: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±7%</w:t>
            </w:r>
          </w:p>
        </w:tc>
      </w:tr>
      <w:tr w:rsidR="00535984" w:rsidRPr="00003C5B">
        <w:trPr>
          <w:trHeight w:val="300"/>
        </w:trPr>
        <w:tc>
          <w:tcPr>
            <w:tcW w:w="2140" w:type="dxa"/>
            <w:tcBorders>
              <w:top w:val="nil"/>
              <w:left w:val="nil"/>
              <w:bottom w:val="nil"/>
              <w:right w:val="nil"/>
            </w:tcBorders>
            <w:shd w:val="clear" w:color="auto" w:fill="auto"/>
            <w:noWrap/>
            <w:vAlign w:val="bottom"/>
          </w:tcPr>
          <w:p w:rsidR="00535984" w:rsidRPr="00003C5B" w:rsidRDefault="00535984" w:rsidP="00535984">
            <w:pPr>
              <w:spacing w:after="0"/>
              <w:rPr>
                <w:rFonts w:eastAsia="Times New Roman" w:cs="Calibri"/>
                <w:color w:val="000000"/>
              </w:rPr>
            </w:pPr>
            <w:r w:rsidRPr="00003C5B">
              <w:rPr>
                <w:rFonts w:eastAsia="Times New Roman" w:cs="Calibri"/>
                <w:color w:val="000000"/>
              </w:rPr>
              <w:t>Non-Hispanic Black</w:t>
            </w:r>
          </w:p>
        </w:tc>
        <w:tc>
          <w:tcPr>
            <w:tcW w:w="11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 xml:space="preserve">              302 </w:t>
            </w: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±12%</w:t>
            </w: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±9%</w:t>
            </w:r>
          </w:p>
        </w:tc>
      </w:tr>
      <w:tr w:rsidR="00535984" w:rsidRPr="00003C5B">
        <w:trPr>
          <w:trHeight w:val="300"/>
        </w:trPr>
        <w:tc>
          <w:tcPr>
            <w:tcW w:w="2140" w:type="dxa"/>
            <w:tcBorders>
              <w:top w:val="nil"/>
              <w:left w:val="nil"/>
              <w:bottom w:val="nil"/>
              <w:right w:val="nil"/>
            </w:tcBorders>
            <w:shd w:val="clear" w:color="auto" w:fill="auto"/>
            <w:noWrap/>
            <w:vAlign w:val="bottom"/>
          </w:tcPr>
          <w:p w:rsidR="00535984" w:rsidRPr="00003C5B" w:rsidRDefault="00535984" w:rsidP="00535984">
            <w:pPr>
              <w:spacing w:after="0"/>
              <w:rPr>
                <w:rFonts w:eastAsia="Times New Roman" w:cs="Calibri"/>
                <w:color w:val="000000"/>
              </w:rPr>
            </w:pPr>
            <w:r w:rsidRPr="00003C5B">
              <w:rPr>
                <w:rFonts w:eastAsia="Times New Roman" w:cs="Calibri"/>
                <w:color w:val="000000"/>
              </w:rPr>
              <w:t>Hispanic</w:t>
            </w:r>
          </w:p>
        </w:tc>
        <w:tc>
          <w:tcPr>
            <w:tcW w:w="11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 xml:space="preserve">              404 </w:t>
            </w: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±10%</w:t>
            </w: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±8%</w:t>
            </w:r>
          </w:p>
        </w:tc>
      </w:tr>
      <w:tr w:rsidR="00535984" w:rsidRPr="00003C5B">
        <w:trPr>
          <w:trHeight w:val="300"/>
        </w:trPr>
        <w:tc>
          <w:tcPr>
            <w:tcW w:w="2140" w:type="dxa"/>
            <w:tcBorders>
              <w:top w:val="nil"/>
              <w:left w:val="nil"/>
              <w:bottom w:val="nil"/>
              <w:right w:val="nil"/>
            </w:tcBorders>
            <w:shd w:val="clear" w:color="auto" w:fill="auto"/>
            <w:noWrap/>
            <w:vAlign w:val="bottom"/>
          </w:tcPr>
          <w:p w:rsidR="00535984" w:rsidRPr="00003C5B" w:rsidRDefault="00535984" w:rsidP="00535984">
            <w:pPr>
              <w:spacing w:after="0"/>
              <w:rPr>
                <w:rFonts w:eastAsia="Times New Roman" w:cs="Calibri"/>
                <w:color w:val="000000"/>
              </w:rPr>
            </w:pPr>
            <w:r w:rsidRPr="00003C5B">
              <w:rPr>
                <w:rFonts w:eastAsia="Times New Roman" w:cs="Calibri"/>
                <w:color w:val="000000"/>
              </w:rPr>
              <w:t>Asian/Pacific Islander</w:t>
            </w:r>
          </w:p>
        </w:tc>
        <w:tc>
          <w:tcPr>
            <w:tcW w:w="11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 xml:space="preserve">                 89 </w:t>
            </w: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±22%</w:t>
            </w: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±16%</w:t>
            </w:r>
          </w:p>
        </w:tc>
      </w:tr>
      <w:tr w:rsidR="00535984" w:rsidRPr="00003C5B">
        <w:trPr>
          <w:trHeight w:val="300"/>
        </w:trPr>
        <w:tc>
          <w:tcPr>
            <w:tcW w:w="2140" w:type="dxa"/>
            <w:tcBorders>
              <w:top w:val="nil"/>
              <w:left w:val="nil"/>
              <w:bottom w:val="nil"/>
              <w:right w:val="nil"/>
            </w:tcBorders>
            <w:shd w:val="clear" w:color="auto" w:fill="auto"/>
            <w:noWrap/>
            <w:vAlign w:val="bottom"/>
          </w:tcPr>
          <w:p w:rsidR="00535984" w:rsidRPr="00003C5B" w:rsidRDefault="00535984" w:rsidP="00535984">
            <w:pPr>
              <w:spacing w:after="0"/>
              <w:rPr>
                <w:rFonts w:eastAsia="Times New Roman" w:cs="Calibri"/>
                <w:color w:val="000000"/>
              </w:rPr>
            </w:pPr>
            <w:r w:rsidRPr="00003C5B">
              <w:rPr>
                <w:rFonts w:eastAsia="Times New Roman" w:cs="Calibri"/>
                <w:color w:val="000000"/>
              </w:rPr>
              <w:t>Other</w:t>
            </w:r>
          </w:p>
        </w:tc>
        <w:tc>
          <w:tcPr>
            <w:tcW w:w="11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 xml:space="preserve">                 55 </w:t>
            </w: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±27%</w:t>
            </w: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±20%</w:t>
            </w:r>
          </w:p>
        </w:tc>
      </w:tr>
      <w:tr w:rsidR="00535984" w:rsidRPr="00003C5B">
        <w:trPr>
          <w:trHeight w:val="300"/>
        </w:trPr>
        <w:tc>
          <w:tcPr>
            <w:tcW w:w="2140" w:type="dxa"/>
            <w:tcBorders>
              <w:top w:val="nil"/>
              <w:left w:val="nil"/>
              <w:bottom w:val="single" w:sz="4" w:space="0" w:color="auto"/>
              <w:right w:val="nil"/>
            </w:tcBorders>
            <w:shd w:val="clear" w:color="auto" w:fill="auto"/>
            <w:noWrap/>
            <w:vAlign w:val="bottom"/>
          </w:tcPr>
          <w:p w:rsidR="00535984" w:rsidRPr="00003C5B" w:rsidRDefault="00535984" w:rsidP="00535984">
            <w:pPr>
              <w:spacing w:after="0"/>
              <w:rPr>
                <w:rFonts w:eastAsia="Times New Roman" w:cs="Calibri"/>
                <w:color w:val="000000"/>
              </w:rPr>
            </w:pPr>
            <w:r w:rsidRPr="00003C5B">
              <w:rPr>
                <w:rFonts w:eastAsia="Times New Roman" w:cs="Calibri"/>
                <w:color w:val="000000"/>
              </w:rPr>
              <w:t>Total</w:t>
            </w:r>
          </w:p>
        </w:tc>
        <w:tc>
          <w:tcPr>
            <w:tcW w:w="1100" w:type="dxa"/>
            <w:tcBorders>
              <w:top w:val="nil"/>
              <w:left w:val="nil"/>
              <w:bottom w:val="single" w:sz="4" w:space="0" w:color="auto"/>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 xml:space="preserve">           2,000 </w:t>
            </w:r>
          </w:p>
        </w:tc>
        <w:tc>
          <w:tcPr>
            <w:tcW w:w="2200" w:type="dxa"/>
            <w:tcBorders>
              <w:top w:val="nil"/>
              <w:left w:val="nil"/>
              <w:bottom w:val="single" w:sz="4" w:space="0" w:color="auto"/>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±5%</w:t>
            </w:r>
          </w:p>
        </w:tc>
        <w:tc>
          <w:tcPr>
            <w:tcW w:w="2200" w:type="dxa"/>
            <w:tcBorders>
              <w:top w:val="nil"/>
              <w:left w:val="nil"/>
              <w:bottom w:val="single" w:sz="4" w:space="0" w:color="auto"/>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 </w:t>
            </w:r>
          </w:p>
        </w:tc>
      </w:tr>
      <w:tr w:rsidR="00535984" w:rsidRPr="00003C5B">
        <w:trPr>
          <w:trHeight w:val="300"/>
        </w:trPr>
        <w:tc>
          <w:tcPr>
            <w:tcW w:w="2140" w:type="dxa"/>
            <w:tcBorders>
              <w:top w:val="nil"/>
              <w:left w:val="nil"/>
              <w:bottom w:val="nil"/>
              <w:right w:val="nil"/>
            </w:tcBorders>
            <w:shd w:val="clear" w:color="auto" w:fill="auto"/>
            <w:noWrap/>
            <w:vAlign w:val="bottom"/>
          </w:tcPr>
          <w:p w:rsidR="00535984" w:rsidRPr="00003C5B" w:rsidRDefault="00535984" w:rsidP="00535984">
            <w:pPr>
              <w:spacing w:after="0"/>
              <w:rPr>
                <w:rFonts w:eastAsia="Times New Roman" w:cs="Calibri"/>
                <w:color w:val="000000"/>
              </w:rPr>
            </w:pPr>
          </w:p>
        </w:tc>
        <w:tc>
          <w:tcPr>
            <w:tcW w:w="11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p>
        </w:tc>
      </w:tr>
      <w:tr w:rsidR="00535984" w:rsidRPr="00003C5B">
        <w:trPr>
          <w:trHeight w:val="300"/>
        </w:trPr>
        <w:tc>
          <w:tcPr>
            <w:tcW w:w="2140" w:type="dxa"/>
            <w:tcBorders>
              <w:top w:val="nil"/>
              <w:left w:val="nil"/>
              <w:bottom w:val="single" w:sz="4" w:space="0" w:color="auto"/>
              <w:right w:val="nil"/>
            </w:tcBorders>
            <w:shd w:val="clear" w:color="auto" w:fill="auto"/>
            <w:noWrap/>
            <w:vAlign w:val="bottom"/>
          </w:tcPr>
          <w:p w:rsidR="00535984" w:rsidRPr="00003C5B" w:rsidRDefault="00535984" w:rsidP="00535984">
            <w:pPr>
              <w:spacing w:after="0"/>
              <w:rPr>
                <w:rFonts w:eastAsia="Times New Roman" w:cs="Calibri"/>
                <w:b/>
                <w:bCs/>
                <w:color w:val="000000"/>
              </w:rPr>
            </w:pPr>
            <w:r w:rsidRPr="00003C5B">
              <w:rPr>
                <w:rFonts w:eastAsia="Times New Roman" w:cs="Calibri"/>
                <w:b/>
                <w:bCs/>
                <w:color w:val="000000"/>
              </w:rPr>
              <w:t>Urbanicity</w:t>
            </w:r>
          </w:p>
        </w:tc>
        <w:tc>
          <w:tcPr>
            <w:tcW w:w="1100" w:type="dxa"/>
            <w:tcBorders>
              <w:top w:val="nil"/>
              <w:left w:val="nil"/>
              <w:bottom w:val="single" w:sz="4" w:space="0" w:color="auto"/>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 </w:t>
            </w:r>
          </w:p>
        </w:tc>
        <w:tc>
          <w:tcPr>
            <w:tcW w:w="2200" w:type="dxa"/>
            <w:tcBorders>
              <w:top w:val="nil"/>
              <w:left w:val="nil"/>
              <w:bottom w:val="single" w:sz="4" w:space="0" w:color="auto"/>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 </w:t>
            </w:r>
          </w:p>
        </w:tc>
        <w:tc>
          <w:tcPr>
            <w:tcW w:w="2200" w:type="dxa"/>
            <w:tcBorders>
              <w:top w:val="nil"/>
              <w:left w:val="nil"/>
              <w:bottom w:val="single" w:sz="4" w:space="0" w:color="auto"/>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 </w:t>
            </w:r>
          </w:p>
        </w:tc>
      </w:tr>
      <w:tr w:rsidR="00535984" w:rsidRPr="00003C5B">
        <w:trPr>
          <w:trHeight w:val="300"/>
        </w:trPr>
        <w:tc>
          <w:tcPr>
            <w:tcW w:w="2140" w:type="dxa"/>
            <w:tcBorders>
              <w:top w:val="nil"/>
              <w:left w:val="nil"/>
              <w:bottom w:val="nil"/>
              <w:right w:val="nil"/>
            </w:tcBorders>
            <w:shd w:val="clear" w:color="auto" w:fill="auto"/>
            <w:noWrap/>
            <w:vAlign w:val="bottom"/>
          </w:tcPr>
          <w:p w:rsidR="00535984" w:rsidRPr="00003C5B" w:rsidRDefault="00535984" w:rsidP="00535984">
            <w:pPr>
              <w:spacing w:after="0"/>
              <w:rPr>
                <w:rFonts w:eastAsia="Times New Roman" w:cs="Calibri"/>
                <w:color w:val="000000"/>
              </w:rPr>
            </w:pPr>
            <w:r w:rsidRPr="00003C5B">
              <w:rPr>
                <w:rFonts w:eastAsia="Times New Roman" w:cs="Calibri"/>
                <w:color w:val="000000"/>
              </w:rPr>
              <w:t>Urban Center</w:t>
            </w:r>
          </w:p>
        </w:tc>
        <w:tc>
          <w:tcPr>
            <w:tcW w:w="11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 xml:space="preserve">              190 </w:t>
            </w: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±15%</w:t>
            </w: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±11%</w:t>
            </w:r>
          </w:p>
        </w:tc>
      </w:tr>
      <w:tr w:rsidR="00535984" w:rsidRPr="00003C5B">
        <w:trPr>
          <w:trHeight w:val="300"/>
        </w:trPr>
        <w:tc>
          <w:tcPr>
            <w:tcW w:w="2140" w:type="dxa"/>
            <w:tcBorders>
              <w:top w:val="nil"/>
              <w:left w:val="nil"/>
              <w:bottom w:val="nil"/>
              <w:right w:val="nil"/>
            </w:tcBorders>
            <w:shd w:val="clear" w:color="auto" w:fill="auto"/>
            <w:noWrap/>
            <w:vAlign w:val="bottom"/>
          </w:tcPr>
          <w:p w:rsidR="00535984" w:rsidRPr="00003C5B" w:rsidRDefault="00535984" w:rsidP="00535984">
            <w:pPr>
              <w:spacing w:after="0"/>
              <w:rPr>
                <w:rFonts w:eastAsia="Times New Roman" w:cs="Calibri"/>
                <w:color w:val="000000"/>
              </w:rPr>
            </w:pPr>
            <w:r w:rsidRPr="00003C5B">
              <w:rPr>
                <w:rFonts w:eastAsia="Times New Roman" w:cs="Calibri"/>
                <w:color w:val="000000"/>
              </w:rPr>
              <w:t>Urban Area</w:t>
            </w:r>
          </w:p>
        </w:tc>
        <w:tc>
          <w:tcPr>
            <w:tcW w:w="11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 xml:space="preserve">           </w:t>
            </w:r>
            <w:r w:rsidRPr="00003C5B">
              <w:rPr>
                <w:rFonts w:eastAsia="Times New Roman" w:cs="Calibri"/>
                <w:color w:val="000000"/>
              </w:rPr>
              <w:lastRenderedPageBreak/>
              <w:t xml:space="preserve">1,425 </w:t>
            </w: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lastRenderedPageBreak/>
              <w:t>±6%</w:t>
            </w: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±7%</w:t>
            </w:r>
          </w:p>
        </w:tc>
      </w:tr>
      <w:tr w:rsidR="00535984" w:rsidRPr="00003C5B">
        <w:trPr>
          <w:trHeight w:val="300"/>
        </w:trPr>
        <w:tc>
          <w:tcPr>
            <w:tcW w:w="2140" w:type="dxa"/>
            <w:tcBorders>
              <w:top w:val="nil"/>
              <w:left w:val="nil"/>
              <w:bottom w:val="single" w:sz="4" w:space="0" w:color="auto"/>
              <w:right w:val="nil"/>
            </w:tcBorders>
            <w:shd w:val="clear" w:color="auto" w:fill="auto"/>
            <w:noWrap/>
            <w:vAlign w:val="bottom"/>
          </w:tcPr>
          <w:p w:rsidR="00535984" w:rsidRPr="00003C5B" w:rsidRDefault="00535984" w:rsidP="00535984">
            <w:pPr>
              <w:spacing w:after="0"/>
              <w:rPr>
                <w:rFonts w:eastAsia="Times New Roman" w:cs="Calibri"/>
                <w:color w:val="000000"/>
              </w:rPr>
            </w:pPr>
            <w:r w:rsidRPr="00003C5B">
              <w:rPr>
                <w:rFonts w:eastAsia="Times New Roman" w:cs="Calibri"/>
                <w:color w:val="000000"/>
              </w:rPr>
              <w:lastRenderedPageBreak/>
              <w:t>Rural</w:t>
            </w:r>
          </w:p>
        </w:tc>
        <w:tc>
          <w:tcPr>
            <w:tcW w:w="1100" w:type="dxa"/>
            <w:tcBorders>
              <w:top w:val="nil"/>
              <w:left w:val="nil"/>
              <w:bottom w:val="single" w:sz="4" w:space="0" w:color="auto"/>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 xml:space="preserve">              385 </w:t>
            </w:r>
          </w:p>
        </w:tc>
        <w:tc>
          <w:tcPr>
            <w:tcW w:w="2200" w:type="dxa"/>
            <w:tcBorders>
              <w:top w:val="nil"/>
              <w:left w:val="nil"/>
              <w:bottom w:val="single" w:sz="4" w:space="0" w:color="auto"/>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±11%</w:t>
            </w:r>
          </w:p>
        </w:tc>
        <w:tc>
          <w:tcPr>
            <w:tcW w:w="2200" w:type="dxa"/>
            <w:tcBorders>
              <w:top w:val="nil"/>
              <w:left w:val="nil"/>
              <w:bottom w:val="single" w:sz="4" w:space="0" w:color="auto"/>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±9%</w:t>
            </w:r>
          </w:p>
        </w:tc>
      </w:tr>
      <w:tr w:rsidR="00535984" w:rsidRPr="00003C5B">
        <w:trPr>
          <w:trHeight w:val="300"/>
        </w:trPr>
        <w:tc>
          <w:tcPr>
            <w:tcW w:w="2140" w:type="dxa"/>
            <w:tcBorders>
              <w:top w:val="nil"/>
              <w:left w:val="nil"/>
              <w:bottom w:val="nil"/>
              <w:right w:val="nil"/>
            </w:tcBorders>
            <w:shd w:val="clear" w:color="auto" w:fill="auto"/>
            <w:noWrap/>
            <w:vAlign w:val="bottom"/>
          </w:tcPr>
          <w:p w:rsidR="00535984" w:rsidRPr="00003C5B" w:rsidRDefault="00535984" w:rsidP="00535984">
            <w:pPr>
              <w:spacing w:after="0"/>
              <w:rPr>
                <w:rFonts w:eastAsia="Times New Roman" w:cs="Calibri"/>
                <w:color w:val="000000"/>
              </w:rPr>
            </w:pPr>
          </w:p>
        </w:tc>
        <w:tc>
          <w:tcPr>
            <w:tcW w:w="11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p>
        </w:tc>
      </w:tr>
      <w:tr w:rsidR="00535984" w:rsidRPr="00003C5B">
        <w:trPr>
          <w:trHeight w:val="300"/>
        </w:trPr>
        <w:tc>
          <w:tcPr>
            <w:tcW w:w="2140" w:type="dxa"/>
            <w:tcBorders>
              <w:top w:val="nil"/>
              <w:left w:val="nil"/>
              <w:bottom w:val="single" w:sz="4" w:space="0" w:color="auto"/>
              <w:right w:val="nil"/>
            </w:tcBorders>
            <w:shd w:val="clear" w:color="auto" w:fill="auto"/>
            <w:noWrap/>
            <w:vAlign w:val="bottom"/>
          </w:tcPr>
          <w:p w:rsidR="00535984" w:rsidRPr="00003C5B" w:rsidRDefault="00535984" w:rsidP="00535984">
            <w:pPr>
              <w:spacing w:after="0"/>
              <w:rPr>
                <w:rFonts w:eastAsia="Times New Roman" w:cs="Calibri"/>
                <w:b/>
                <w:bCs/>
                <w:color w:val="000000"/>
              </w:rPr>
            </w:pPr>
            <w:r w:rsidRPr="00003C5B">
              <w:rPr>
                <w:rFonts w:eastAsia="Times New Roman" w:cs="Calibri"/>
                <w:b/>
                <w:bCs/>
                <w:color w:val="000000"/>
              </w:rPr>
              <w:t>Age</w:t>
            </w:r>
          </w:p>
        </w:tc>
        <w:tc>
          <w:tcPr>
            <w:tcW w:w="1100" w:type="dxa"/>
            <w:tcBorders>
              <w:top w:val="nil"/>
              <w:left w:val="nil"/>
              <w:bottom w:val="single" w:sz="4" w:space="0" w:color="auto"/>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 </w:t>
            </w:r>
          </w:p>
        </w:tc>
        <w:tc>
          <w:tcPr>
            <w:tcW w:w="2200" w:type="dxa"/>
            <w:tcBorders>
              <w:top w:val="nil"/>
              <w:left w:val="nil"/>
              <w:bottom w:val="single" w:sz="4" w:space="0" w:color="auto"/>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 </w:t>
            </w:r>
          </w:p>
        </w:tc>
        <w:tc>
          <w:tcPr>
            <w:tcW w:w="2200" w:type="dxa"/>
            <w:tcBorders>
              <w:top w:val="nil"/>
              <w:left w:val="nil"/>
              <w:bottom w:val="single" w:sz="4" w:space="0" w:color="auto"/>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 </w:t>
            </w:r>
          </w:p>
        </w:tc>
      </w:tr>
      <w:tr w:rsidR="00535984" w:rsidRPr="00003C5B">
        <w:trPr>
          <w:trHeight w:val="300"/>
        </w:trPr>
        <w:tc>
          <w:tcPr>
            <w:tcW w:w="2140" w:type="dxa"/>
            <w:tcBorders>
              <w:top w:val="nil"/>
              <w:left w:val="nil"/>
              <w:bottom w:val="nil"/>
              <w:right w:val="nil"/>
            </w:tcBorders>
            <w:shd w:val="clear" w:color="auto" w:fill="auto"/>
            <w:noWrap/>
            <w:vAlign w:val="bottom"/>
          </w:tcPr>
          <w:p w:rsidR="00535984" w:rsidRPr="00003C5B" w:rsidRDefault="00535984" w:rsidP="00535984">
            <w:pPr>
              <w:spacing w:after="0"/>
              <w:rPr>
                <w:rFonts w:eastAsia="Times New Roman" w:cs="Calibri"/>
                <w:color w:val="000000"/>
              </w:rPr>
            </w:pPr>
            <w:r w:rsidRPr="00003C5B">
              <w:rPr>
                <w:rFonts w:eastAsia="Times New Roman" w:cs="Calibri"/>
                <w:color w:val="000000"/>
              </w:rPr>
              <w:t>18 to 24 years</w:t>
            </w:r>
          </w:p>
        </w:tc>
        <w:tc>
          <w:tcPr>
            <w:tcW w:w="11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 xml:space="preserve">              261 </w:t>
            </w: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±13%</w:t>
            </w: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±10%</w:t>
            </w:r>
          </w:p>
        </w:tc>
      </w:tr>
      <w:tr w:rsidR="00535984" w:rsidRPr="00003C5B">
        <w:trPr>
          <w:trHeight w:val="300"/>
        </w:trPr>
        <w:tc>
          <w:tcPr>
            <w:tcW w:w="2140" w:type="dxa"/>
            <w:tcBorders>
              <w:top w:val="nil"/>
              <w:left w:val="nil"/>
              <w:bottom w:val="nil"/>
              <w:right w:val="nil"/>
            </w:tcBorders>
            <w:shd w:val="clear" w:color="auto" w:fill="auto"/>
            <w:noWrap/>
            <w:vAlign w:val="bottom"/>
          </w:tcPr>
          <w:p w:rsidR="00535984" w:rsidRPr="00003C5B" w:rsidRDefault="00535984" w:rsidP="00535984">
            <w:pPr>
              <w:spacing w:after="0"/>
              <w:rPr>
                <w:rFonts w:eastAsia="Times New Roman" w:cs="Calibri"/>
                <w:color w:val="000000"/>
              </w:rPr>
            </w:pPr>
            <w:r w:rsidRPr="00003C5B">
              <w:rPr>
                <w:rFonts w:eastAsia="Times New Roman" w:cs="Calibri"/>
                <w:color w:val="000000"/>
              </w:rPr>
              <w:t>25 to 44 years</w:t>
            </w:r>
          </w:p>
        </w:tc>
        <w:tc>
          <w:tcPr>
            <w:tcW w:w="11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 xml:space="preserve">              699 </w:t>
            </w: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±8%</w:t>
            </w: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±7%</w:t>
            </w:r>
          </w:p>
        </w:tc>
      </w:tr>
      <w:tr w:rsidR="00535984" w:rsidRPr="00003C5B">
        <w:trPr>
          <w:trHeight w:val="300"/>
        </w:trPr>
        <w:tc>
          <w:tcPr>
            <w:tcW w:w="2140" w:type="dxa"/>
            <w:tcBorders>
              <w:top w:val="nil"/>
              <w:left w:val="nil"/>
              <w:bottom w:val="nil"/>
              <w:right w:val="nil"/>
            </w:tcBorders>
            <w:shd w:val="clear" w:color="auto" w:fill="auto"/>
            <w:noWrap/>
            <w:vAlign w:val="bottom"/>
          </w:tcPr>
          <w:p w:rsidR="00535984" w:rsidRPr="00003C5B" w:rsidRDefault="00535984" w:rsidP="00535984">
            <w:pPr>
              <w:spacing w:after="0"/>
              <w:rPr>
                <w:rFonts w:eastAsia="Times New Roman" w:cs="Calibri"/>
                <w:color w:val="000000"/>
              </w:rPr>
            </w:pPr>
            <w:r w:rsidRPr="00003C5B">
              <w:rPr>
                <w:rFonts w:eastAsia="Times New Roman" w:cs="Calibri"/>
                <w:color w:val="000000"/>
              </w:rPr>
              <w:t>45 to 64 years</w:t>
            </w:r>
          </w:p>
        </w:tc>
        <w:tc>
          <w:tcPr>
            <w:tcW w:w="11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 xml:space="preserve">              696 </w:t>
            </w: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±8%</w:t>
            </w: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±7%</w:t>
            </w:r>
          </w:p>
        </w:tc>
      </w:tr>
      <w:tr w:rsidR="00535984" w:rsidRPr="00003C5B">
        <w:trPr>
          <w:trHeight w:val="300"/>
        </w:trPr>
        <w:tc>
          <w:tcPr>
            <w:tcW w:w="2140" w:type="dxa"/>
            <w:tcBorders>
              <w:top w:val="nil"/>
              <w:left w:val="nil"/>
              <w:bottom w:val="single" w:sz="4" w:space="0" w:color="auto"/>
              <w:right w:val="nil"/>
            </w:tcBorders>
            <w:shd w:val="clear" w:color="auto" w:fill="auto"/>
            <w:noWrap/>
            <w:vAlign w:val="bottom"/>
          </w:tcPr>
          <w:p w:rsidR="00535984" w:rsidRPr="00003C5B" w:rsidRDefault="00535984" w:rsidP="00535984">
            <w:pPr>
              <w:spacing w:after="0"/>
              <w:rPr>
                <w:rFonts w:eastAsia="Times New Roman" w:cs="Calibri"/>
                <w:color w:val="000000"/>
              </w:rPr>
            </w:pPr>
            <w:r w:rsidRPr="00003C5B">
              <w:rPr>
                <w:rFonts w:eastAsia="Times New Roman" w:cs="Calibri"/>
                <w:color w:val="000000"/>
              </w:rPr>
              <w:t>65 years and over</w:t>
            </w:r>
          </w:p>
        </w:tc>
        <w:tc>
          <w:tcPr>
            <w:tcW w:w="1100" w:type="dxa"/>
            <w:tcBorders>
              <w:top w:val="nil"/>
              <w:left w:val="nil"/>
              <w:bottom w:val="single" w:sz="4" w:space="0" w:color="auto"/>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 xml:space="preserve">              344 </w:t>
            </w:r>
          </w:p>
        </w:tc>
        <w:tc>
          <w:tcPr>
            <w:tcW w:w="2200" w:type="dxa"/>
            <w:tcBorders>
              <w:top w:val="nil"/>
              <w:left w:val="nil"/>
              <w:bottom w:val="single" w:sz="4" w:space="0" w:color="auto"/>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±11%</w:t>
            </w:r>
          </w:p>
        </w:tc>
        <w:tc>
          <w:tcPr>
            <w:tcW w:w="2200" w:type="dxa"/>
            <w:tcBorders>
              <w:top w:val="nil"/>
              <w:left w:val="nil"/>
              <w:bottom w:val="single" w:sz="4" w:space="0" w:color="auto"/>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±9%</w:t>
            </w:r>
          </w:p>
        </w:tc>
      </w:tr>
      <w:tr w:rsidR="00535984" w:rsidRPr="00003C5B">
        <w:trPr>
          <w:trHeight w:val="300"/>
        </w:trPr>
        <w:tc>
          <w:tcPr>
            <w:tcW w:w="2140" w:type="dxa"/>
            <w:tcBorders>
              <w:top w:val="nil"/>
              <w:left w:val="nil"/>
              <w:bottom w:val="nil"/>
              <w:right w:val="nil"/>
            </w:tcBorders>
            <w:shd w:val="clear" w:color="auto" w:fill="auto"/>
            <w:noWrap/>
            <w:vAlign w:val="bottom"/>
          </w:tcPr>
          <w:p w:rsidR="00535984" w:rsidRPr="00003C5B" w:rsidRDefault="00535984" w:rsidP="00535984">
            <w:pPr>
              <w:spacing w:after="0"/>
              <w:rPr>
                <w:rFonts w:eastAsia="Times New Roman" w:cs="Calibri"/>
                <w:color w:val="000000"/>
              </w:rPr>
            </w:pPr>
          </w:p>
        </w:tc>
        <w:tc>
          <w:tcPr>
            <w:tcW w:w="11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p>
        </w:tc>
      </w:tr>
      <w:tr w:rsidR="00535984" w:rsidRPr="00003C5B">
        <w:trPr>
          <w:trHeight w:val="300"/>
        </w:trPr>
        <w:tc>
          <w:tcPr>
            <w:tcW w:w="5440" w:type="dxa"/>
            <w:gridSpan w:val="3"/>
            <w:tcBorders>
              <w:top w:val="nil"/>
              <w:left w:val="nil"/>
              <w:bottom w:val="single" w:sz="4" w:space="0" w:color="auto"/>
              <w:right w:val="nil"/>
            </w:tcBorders>
            <w:shd w:val="clear" w:color="auto" w:fill="auto"/>
            <w:noWrap/>
            <w:vAlign w:val="bottom"/>
          </w:tcPr>
          <w:p w:rsidR="00535984" w:rsidRPr="00003C5B" w:rsidRDefault="00535984" w:rsidP="00535984">
            <w:pPr>
              <w:spacing w:after="0"/>
              <w:rPr>
                <w:rFonts w:eastAsia="Times New Roman" w:cs="Calibri"/>
                <w:b/>
                <w:bCs/>
                <w:color w:val="000000"/>
              </w:rPr>
            </w:pPr>
            <w:r w:rsidRPr="00003C5B">
              <w:rPr>
                <w:rFonts w:eastAsia="Times New Roman" w:cs="Calibri"/>
                <w:b/>
                <w:bCs/>
                <w:color w:val="000000"/>
              </w:rPr>
              <w:t>Chronic Condition Under Treatment</w:t>
            </w:r>
          </w:p>
        </w:tc>
        <w:tc>
          <w:tcPr>
            <w:tcW w:w="2200" w:type="dxa"/>
            <w:tcBorders>
              <w:top w:val="nil"/>
              <w:left w:val="nil"/>
              <w:bottom w:val="single" w:sz="4" w:space="0" w:color="auto"/>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 </w:t>
            </w:r>
          </w:p>
        </w:tc>
      </w:tr>
      <w:tr w:rsidR="00535984" w:rsidRPr="00003C5B">
        <w:trPr>
          <w:trHeight w:val="300"/>
        </w:trPr>
        <w:tc>
          <w:tcPr>
            <w:tcW w:w="2140" w:type="dxa"/>
            <w:tcBorders>
              <w:top w:val="nil"/>
              <w:left w:val="nil"/>
              <w:bottom w:val="nil"/>
              <w:right w:val="nil"/>
            </w:tcBorders>
            <w:shd w:val="clear" w:color="auto" w:fill="auto"/>
            <w:noWrap/>
            <w:vAlign w:val="bottom"/>
          </w:tcPr>
          <w:p w:rsidR="00535984" w:rsidRPr="00003C5B" w:rsidRDefault="00535984" w:rsidP="00535984">
            <w:pPr>
              <w:spacing w:after="0"/>
              <w:rPr>
                <w:rFonts w:eastAsia="Times New Roman" w:cs="Calibri"/>
                <w:color w:val="000000"/>
              </w:rPr>
            </w:pPr>
            <w:r w:rsidRPr="00003C5B">
              <w:rPr>
                <w:rFonts w:eastAsia="Times New Roman" w:cs="Calibri"/>
                <w:color w:val="000000"/>
              </w:rPr>
              <w:t>Yes</w:t>
            </w:r>
          </w:p>
        </w:tc>
        <w:tc>
          <w:tcPr>
            <w:tcW w:w="11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580</w:t>
            </w: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±9%</w:t>
            </w:r>
          </w:p>
        </w:tc>
        <w:tc>
          <w:tcPr>
            <w:tcW w:w="2200" w:type="dxa"/>
            <w:tcBorders>
              <w:top w:val="nil"/>
              <w:left w:val="nil"/>
              <w:bottom w:val="nil"/>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±7%</w:t>
            </w:r>
          </w:p>
        </w:tc>
      </w:tr>
      <w:tr w:rsidR="00535984" w:rsidRPr="00003C5B">
        <w:trPr>
          <w:trHeight w:val="300"/>
        </w:trPr>
        <w:tc>
          <w:tcPr>
            <w:tcW w:w="2140" w:type="dxa"/>
            <w:tcBorders>
              <w:top w:val="nil"/>
              <w:left w:val="nil"/>
              <w:bottom w:val="single" w:sz="4" w:space="0" w:color="auto"/>
              <w:right w:val="nil"/>
            </w:tcBorders>
            <w:shd w:val="clear" w:color="auto" w:fill="auto"/>
            <w:noWrap/>
            <w:vAlign w:val="bottom"/>
          </w:tcPr>
          <w:p w:rsidR="00535984" w:rsidRPr="00003C5B" w:rsidRDefault="00535984" w:rsidP="00535984">
            <w:pPr>
              <w:spacing w:after="0"/>
              <w:rPr>
                <w:rFonts w:eastAsia="Times New Roman" w:cs="Calibri"/>
                <w:color w:val="000000"/>
              </w:rPr>
            </w:pPr>
            <w:r w:rsidRPr="00003C5B">
              <w:rPr>
                <w:rFonts w:eastAsia="Times New Roman" w:cs="Calibri"/>
                <w:color w:val="000000"/>
              </w:rPr>
              <w:t>No</w:t>
            </w:r>
          </w:p>
        </w:tc>
        <w:tc>
          <w:tcPr>
            <w:tcW w:w="1100" w:type="dxa"/>
            <w:tcBorders>
              <w:top w:val="nil"/>
              <w:left w:val="nil"/>
              <w:bottom w:val="single" w:sz="4" w:space="0" w:color="auto"/>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1420</w:t>
            </w:r>
          </w:p>
        </w:tc>
        <w:tc>
          <w:tcPr>
            <w:tcW w:w="2200" w:type="dxa"/>
            <w:tcBorders>
              <w:top w:val="nil"/>
              <w:left w:val="nil"/>
              <w:bottom w:val="single" w:sz="4" w:space="0" w:color="auto"/>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±6%</w:t>
            </w:r>
          </w:p>
        </w:tc>
        <w:tc>
          <w:tcPr>
            <w:tcW w:w="2200" w:type="dxa"/>
            <w:tcBorders>
              <w:top w:val="nil"/>
              <w:left w:val="nil"/>
              <w:bottom w:val="single" w:sz="4" w:space="0" w:color="auto"/>
              <w:right w:val="nil"/>
            </w:tcBorders>
            <w:shd w:val="clear" w:color="auto" w:fill="auto"/>
            <w:noWrap/>
            <w:vAlign w:val="bottom"/>
          </w:tcPr>
          <w:p w:rsidR="00535984" w:rsidRPr="00003C5B" w:rsidRDefault="00535984" w:rsidP="00535984">
            <w:pPr>
              <w:spacing w:after="0"/>
              <w:jc w:val="center"/>
              <w:rPr>
                <w:rFonts w:eastAsia="Times New Roman" w:cs="Calibri"/>
                <w:color w:val="000000"/>
              </w:rPr>
            </w:pPr>
            <w:r w:rsidRPr="00003C5B">
              <w:rPr>
                <w:rFonts w:eastAsia="Times New Roman" w:cs="Calibri"/>
                <w:color w:val="000000"/>
              </w:rPr>
              <w:t>±7%</w:t>
            </w:r>
          </w:p>
        </w:tc>
      </w:tr>
    </w:tbl>
    <w:p w:rsidR="00535984" w:rsidRPr="002E3F1D" w:rsidRDefault="00535984" w:rsidP="00871292"/>
    <w:p w:rsidR="0065438A" w:rsidRPr="002E3F1D" w:rsidRDefault="0065438A" w:rsidP="0096350E">
      <w:pPr>
        <w:pStyle w:val="Heading3"/>
        <w:numPr>
          <w:numberingChange w:id="39" w:author="Penelope Hughes" w:date="2012-06-19T16:35:00Z" w:original="%1:2:3:%2:1:0:%3:5:4:."/>
        </w:numPr>
      </w:pPr>
      <w:bookmarkStart w:id="40" w:name="_Toc286058006"/>
      <w:bookmarkStart w:id="41" w:name="_Toc301786939"/>
      <w:r w:rsidRPr="002E3F1D">
        <w:t>Responsive Design</w:t>
      </w:r>
      <w:bookmarkEnd w:id="40"/>
      <w:bookmarkEnd w:id="41"/>
    </w:p>
    <w:p w:rsidR="0065438A" w:rsidRPr="002E3F1D" w:rsidRDefault="0065438A" w:rsidP="006715A0">
      <w:r w:rsidRPr="002E3F1D">
        <w:t xml:space="preserve">The design of the HHS ONC Consumer Survey is based on established, proven methods for telephone RDD sampling and data collection.  The protocols have been developed to minimize sampling and measurement errors in the survey process.  However a certain level of uncertainty is always present in any given survey and survey design.  To address these uncertainties, the survey will incorporate responsive design by using survey paradata and other real-time information to manage the survey operations to reduce costs, gain efficiencies and improve response rates.  We will use real-time information on sample outcomes (e.g. rates of non-residential telephone numbers, disconnected lines, refusals, completed interviews) and survey data to monitor costs and errors, and make mid-course design alterations if needed.  </w:t>
      </w:r>
    </w:p>
    <w:p w:rsidR="0065438A" w:rsidRPr="002E3F1D" w:rsidRDefault="0065438A" w:rsidP="00FA4365">
      <w:r w:rsidRPr="002E3F1D">
        <w:t xml:space="preserve">At the start of data collection, the survey will identify the survey design areas with the potential to affect costs and measurement errors.  For example, landline and cellular phone samples perform differently </w:t>
      </w:r>
      <w:r w:rsidRPr="002E3F1D">
        <w:rPr>
          <w:rFonts w:eastAsia="SimSun"/>
        </w:rPr>
        <w:t xml:space="preserve">due to the inability to screen cell phone samples for known nonworking and business numbers.   </w:t>
      </w:r>
      <w:r w:rsidRPr="002E3F1D">
        <w:t xml:space="preserve">The overall interviewing hours and cost per interview in each sample will be closely monitored and the allocation between landline and cellular phone numbers may be adjusted during data collection to achieve a more optimal allocation.  We will also monitor the rates of participation among the Latino and African American oversamples and adjust the sampling frame allocation as needed.  In addition to monitoring the sampling procedures, the survey will be adaptive to any potential issues with respondent selection, refusal conversion strategies, and other data collection procedures.  </w:t>
      </w:r>
    </w:p>
    <w:p w:rsidR="0065438A" w:rsidRPr="002E3F1D" w:rsidRDefault="0065438A" w:rsidP="0096350E">
      <w:pPr>
        <w:pStyle w:val="Heading3"/>
        <w:numPr>
          <w:numberingChange w:id="42" w:author="Penelope Hughes" w:date="2012-06-19T16:35:00Z" w:original="%1:2:3:%2:1:0:%3:6:4:."/>
        </w:numPr>
      </w:pPr>
      <w:bookmarkStart w:id="43" w:name="_Toc286058007"/>
      <w:bookmarkStart w:id="44" w:name="_Toc301786940"/>
      <w:r w:rsidRPr="002E3F1D">
        <w:lastRenderedPageBreak/>
        <w:t>Response Rates</w:t>
      </w:r>
      <w:bookmarkEnd w:id="43"/>
      <w:bookmarkEnd w:id="44"/>
    </w:p>
    <w:p w:rsidR="0065438A" w:rsidRPr="002E3F1D" w:rsidRDefault="0065438A" w:rsidP="00012929">
      <w:pPr>
        <w:rPr>
          <w:rFonts w:cs="Calibri"/>
        </w:rPr>
      </w:pPr>
      <w:r w:rsidRPr="002E3F1D">
        <w:rPr>
          <w:rFonts w:cs="Calibri"/>
        </w:rPr>
        <w:t xml:space="preserve">Survey response rates express completed interviews as a percentage of the estimated eligible units, but note that it can be decomposed into three rates if we assume that the working residential and eligible rate of unresolved cases is equal to that of resolved cases: </w:t>
      </w:r>
    </w:p>
    <w:p w:rsidR="0065438A" w:rsidRPr="002E3F1D" w:rsidRDefault="0065438A" w:rsidP="00012929">
      <w:pPr>
        <w:ind w:left="720"/>
        <w:rPr>
          <w:rFonts w:cs="Calibri"/>
        </w:rPr>
      </w:pPr>
      <w:r w:rsidRPr="002E3F1D">
        <w:rPr>
          <w:rFonts w:cs="Calibri"/>
        </w:rPr>
        <w:t>Response rate = Working residential number resolution rate * Household screening completion rate * Survey interview completion rate.</w:t>
      </w:r>
    </w:p>
    <w:p w:rsidR="0065438A" w:rsidRPr="002E3F1D" w:rsidRDefault="0065438A" w:rsidP="00012929">
      <w:pPr>
        <w:rPr>
          <w:rFonts w:cs="Calibri"/>
        </w:rPr>
      </w:pPr>
      <w:r w:rsidRPr="002E3F1D">
        <w:rPr>
          <w:rFonts w:cs="Calibri"/>
        </w:rPr>
        <w:t>This rate is the so-called CASRO (</w:t>
      </w:r>
      <w:r w:rsidRPr="002E3F1D">
        <w:rPr>
          <w:rFonts w:cs="Calibri"/>
          <w:bCs/>
        </w:rPr>
        <w:t>Council of American Survey Research Organizations</w:t>
      </w:r>
      <w:r w:rsidRPr="002E3F1D">
        <w:rPr>
          <w:rFonts w:cs="Calibri"/>
        </w:rPr>
        <w:t>) response rate, or American Association for Public Opinion Research’s (AAPOR’s) third response rate definition with the working residential and eligible rate of unresolved cases equal to that of resolved cases.  We use this definition of response rates here.</w:t>
      </w:r>
    </w:p>
    <w:p w:rsidR="0065438A" w:rsidRPr="002E3F1D" w:rsidRDefault="0065438A" w:rsidP="00072F7D">
      <w:pPr>
        <w:rPr>
          <w:rFonts w:cs="Calibri"/>
        </w:rPr>
      </w:pPr>
      <w:r w:rsidRPr="002E3F1D">
        <w:rPr>
          <w:rFonts w:cs="Calibri"/>
        </w:rPr>
        <w:t xml:space="preserve">Survey response rates depend not only on the sampled population, or potential respondents, but also on operational factors that can affect their response propensity.  Also, response rates usually change during data collection.  Initial response rates tend to be higher because of the freshness of sample.  Intermediate response rates tend to dip, facing some of the difficult cases in the sample.  And, final response rates often recover somewhat due to extra operational efforts put forth near the end of data collection.  Sometimes, contact modes or rules are modified in order to increase the contact opportunity and response propensity.  </w:t>
      </w:r>
    </w:p>
    <w:p w:rsidR="0065438A" w:rsidRPr="002E3F1D" w:rsidRDefault="0065438A" w:rsidP="002A509D">
      <w:pPr>
        <w:rPr>
          <w:rFonts w:cs="Calibri"/>
        </w:rPr>
      </w:pPr>
      <w:r w:rsidRPr="002E3F1D">
        <w:rPr>
          <w:rFonts w:cs="Calibri"/>
        </w:rPr>
        <w:t>We expect the following the following outcome rates for the HHS ONC Consumer Survey: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28"/>
        <w:gridCol w:w="3024"/>
        <w:gridCol w:w="3024"/>
      </w:tblGrid>
      <w:tr w:rsidR="0065438A" w:rsidRPr="002E3F1D">
        <w:tc>
          <w:tcPr>
            <w:tcW w:w="3528" w:type="dxa"/>
          </w:tcPr>
          <w:p w:rsidR="0065438A" w:rsidRPr="002E3F1D" w:rsidRDefault="0065438A" w:rsidP="009B5CA5">
            <w:pPr>
              <w:rPr>
                <w:rFonts w:cs="Calibri"/>
              </w:rPr>
            </w:pPr>
            <w:r w:rsidRPr="002E3F1D">
              <w:rPr>
                <w:rFonts w:cs="Calibri"/>
              </w:rPr>
              <w:t>Consumer Survey</w:t>
            </w:r>
          </w:p>
        </w:tc>
        <w:tc>
          <w:tcPr>
            <w:tcW w:w="3024" w:type="dxa"/>
          </w:tcPr>
          <w:p w:rsidR="0065438A" w:rsidRPr="002E3F1D" w:rsidRDefault="0065438A" w:rsidP="008D13F7">
            <w:pPr>
              <w:jc w:val="center"/>
              <w:rPr>
                <w:rFonts w:cs="Calibri"/>
              </w:rPr>
            </w:pPr>
            <w:r w:rsidRPr="002E3F1D">
              <w:rPr>
                <w:rFonts w:cs="Calibri"/>
              </w:rPr>
              <w:t>RDD landline</w:t>
            </w:r>
          </w:p>
        </w:tc>
        <w:tc>
          <w:tcPr>
            <w:tcW w:w="3024" w:type="dxa"/>
          </w:tcPr>
          <w:p w:rsidR="0065438A" w:rsidRPr="002E3F1D" w:rsidRDefault="0065438A" w:rsidP="008D13F7">
            <w:pPr>
              <w:jc w:val="center"/>
              <w:rPr>
                <w:rFonts w:cs="Calibri"/>
              </w:rPr>
            </w:pPr>
            <w:r w:rsidRPr="002E3F1D">
              <w:rPr>
                <w:rFonts w:cs="Calibri"/>
              </w:rPr>
              <w:t>RDD cell</w:t>
            </w:r>
          </w:p>
        </w:tc>
      </w:tr>
      <w:tr w:rsidR="0065438A" w:rsidRPr="002E3F1D">
        <w:tc>
          <w:tcPr>
            <w:tcW w:w="3528" w:type="dxa"/>
          </w:tcPr>
          <w:p w:rsidR="0065438A" w:rsidRPr="002E3F1D" w:rsidRDefault="0065438A" w:rsidP="009B5CA5">
            <w:pPr>
              <w:rPr>
                <w:rFonts w:cs="Calibri"/>
              </w:rPr>
            </w:pPr>
            <w:r w:rsidRPr="002E3F1D">
              <w:rPr>
                <w:rFonts w:cs="Calibri"/>
              </w:rPr>
              <w:t>Resolution rate</w:t>
            </w:r>
          </w:p>
        </w:tc>
        <w:tc>
          <w:tcPr>
            <w:tcW w:w="3024" w:type="dxa"/>
          </w:tcPr>
          <w:p w:rsidR="0065438A" w:rsidRPr="002E3F1D" w:rsidRDefault="0065438A" w:rsidP="008D13F7">
            <w:pPr>
              <w:jc w:val="center"/>
              <w:rPr>
                <w:rFonts w:cs="Calibri"/>
              </w:rPr>
            </w:pPr>
            <w:r w:rsidRPr="002E3F1D">
              <w:rPr>
                <w:rFonts w:cs="Calibri"/>
              </w:rPr>
              <w:t>0.79</w:t>
            </w:r>
          </w:p>
        </w:tc>
        <w:tc>
          <w:tcPr>
            <w:tcW w:w="3024" w:type="dxa"/>
          </w:tcPr>
          <w:p w:rsidR="0065438A" w:rsidRPr="002E3F1D" w:rsidRDefault="0065438A" w:rsidP="008D13F7">
            <w:pPr>
              <w:jc w:val="center"/>
              <w:rPr>
                <w:rFonts w:cs="Calibri"/>
              </w:rPr>
            </w:pPr>
            <w:r w:rsidRPr="002E3F1D">
              <w:rPr>
                <w:rFonts w:cs="Calibri"/>
              </w:rPr>
              <w:t>0.56</w:t>
            </w:r>
          </w:p>
        </w:tc>
      </w:tr>
      <w:tr w:rsidR="0065438A" w:rsidRPr="002E3F1D">
        <w:tc>
          <w:tcPr>
            <w:tcW w:w="3528" w:type="dxa"/>
          </w:tcPr>
          <w:p w:rsidR="0065438A" w:rsidRPr="002E3F1D" w:rsidRDefault="0065438A" w:rsidP="009B5CA5">
            <w:pPr>
              <w:rPr>
                <w:rFonts w:cs="Calibri"/>
              </w:rPr>
            </w:pPr>
            <w:r w:rsidRPr="002E3F1D">
              <w:rPr>
                <w:rFonts w:cs="Calibri"/>
              </w:rPr>
              <w:t>Household screening completion rate</w:t>
            </w:r>
          </w:p>
        </w:tc>
        <w:tc>
          <w:tcPr>
            <w:tcW w:w="3024" w:type="dxa"/>
          </w:tcPr>
          <w:p w:rsidR="0065438A" w:rsidRPr="002E3F1D" w:rsidRDefault="0065438A" w:rsidP="008D13F7">
            <w:pPr>
              <w:jc w:val="center"/>
              <w:rPr>
                <w:rFonts w:cs="Calibri"/>
              </w:rPr>
            </w:pPr>
            <w:r w:rsidRPr="002E3F1D">
              <w:rPr>
                <w:rFonts w:cs="Calibri"/>
              </w:rPr>
              <w:t>1.00</w:t>
            </w:r>
          </w:p>
        </w:tc>
        <w:tc>
          <w:tcPr>
            <w:tcW w:w="3024" w:type="dxa"/>
          </w:tcPr>
          <w:p w:rsidR="0065438A" w:rsidRPr="002E3F1D" w:rsidRDefault="0065438A" w:rsidP="008D13F7">
            <w:pPr>
              <w:jc w:val="center"/>
              <w:rPr>
                <w:rFonts w:cs="Calibri"/>
              </w:rPr>
            </w:pPr>
            <w:r w:rsidRPr="002E3F1D">
              <w:rPr>
                <w:rFonts w:cs="Calibri"/>
              </w:rPr>
              <w:t>1.00</w:t>
            </w:r>
          </w:p>
        </w:tc>
      </w:tr>
      <w:tr w:rsidR="0065438A" w:rsidRPr="002E3F1D">
        <w:tc>
          <w:tcPr>
            <w:tcW w:w="3528" w:type="dxa"/>
          </w:tcPr>
          <w:p w:rsidR="0065438A" w:rsidRPr="002E3F1D" w:rsidRDefault="0065438A" w:rsidP="009B5CA5">
            <w:pPr>
              <w:rPr>
                <w:rFonts w:cs="Calibri"/>
              </w:rPr>
            </w:pPr>
            <w:r w:rsidRPr="002E3F1D">
              <w:rPr>
                <w:rFonts w:cs="Calibri"/>
              </w:rPr>
              <w:t>Interview completion rate</w:t>
            </w:r>
          </w:p>
        </w:tc>
        <w:tc>
          <w:tcPr>
            <w:tcW w:w="3024" w:type="dxa"/>
          </w:tcPr>
          <w:p w:rsidR="0065438A" w:rsidRPr="002E3F1D" w:rsidRDefault="0065438A" w:rsidP="008D13F7">
            <w:pPr>
              <w:jc w:val="center"/>
              <w:rPr>
                <w:rFonts w:cs="Calibri"/>
              </w:rPr>
            </w:pPr>
            <w:r w:rsidRPr="002E3F1D">
              <w:rPr>
                <w:rFonts w:cs="Calibri"/>
              </w:rPr>
              <w:t>0.55</w:t>
            </w:r>
          </w:p>
        </w:tc>
        <w:tc>
          <w:tcPr>
            <w:tcW w:w="3024" w:type="dxa"/>
          </w:tcPr>
          <w:p w:rsidR="0065438A" w:rsidRPr="002E3F1D" w:rsidRDefault="0065438A" w:rsidP="008D13F7">
            <w:pPr>
              <w:jc w:val="center"/>
              <w:rPr>
                <w:rFonts w:cs="Calibri"/>
              </w:rPr>
            </w:pPr>
            <w:r w:rsidRPr="002E3F1D">
              <w:rPr>
                <w:rFonts w:cs="Calibri"/>
              </w:rPr>
              <w:t>0.70</w:t>
            </w:r>
          </w:p>
        </w:tc>
      </w:tr>
      <w:tr w:rsidR="0065438A" w:rsidRPr="002E3F1D">
        <w:tc>
          <w:tcPr>
            <w:tcW w:w="3528" w:type="dxa"/>
          </w:tcPr>
          <w:p w:rsidR="0065438A" w:rsidRPr="002E3F1D" w:rsidRDefault="0065438A" w:rsidP="009B5CA5">
            <w:pPr>
              <w:rPr>
                <w:rFonts w:cs="Calibri"/>
              </w:rPr>
            </w:pPr>
            <w:r w:rsidRPr="002E3F1D">
              <w:rPr>
                <w:rFonts w:cs="Calibri"/>
              </w:rPr>
              <w:t>CASRO response rate</w:t>
            </w:r>
          </w:p>
        </w:tc>
        <w:tc>
          <w:tcPr>
            <w:tcW w:w="3024" w:type="dxa"/>
          </w:tcPr>
          <w:p w:rsidR="0065438A" w:rsidRPr="002E3F1D" w:rsidRDefault="0065438A" w:rsidP="008D13F7">
            <w:pPr>
              <w:jc w:val="center"/>
              <w:rPr>
                <w:rFonts w:cs="Calibri"/>
              </w:rPr>
            </w:pPr>
            <w:r w:rsidRPr="002E3F1D">
              <w:rPr>
                <w:rFonts w:cs="Calibri"/>
              </w:rPr>
              <w:t>0.43</w:t>
            </w:r>
          </w:p>
        </w:tc>
        <w:tc>
          <w:tcPr>
            <w:tcW w:w="3024" w:type="dxa"/>
          </w:tcPr>
          <w:p w:rsidR="0065438A" w:rsidRPr="002E3F1D" w:rsidRDefault="0065438A" w:rsidP="008D13F7">
            <w:pPr>
              <w:jc w:val="center"/>
              <w:rPr>
                <w:rFonts w:cs="Calibri"/>
              </w:rPr>
            </w:pPr>
            <w:r w:rsidRPr="002E3F1D">
              <w:rPr>
                <w:rFonts w:cs="Calibri"/>
              </w:rPr>
              <w:t>0.39</w:t>
            </w:r>
          </w:p>
        </w:tc>
      </w:tr>
    </w:tbl>
    <w:p w:rsidR="0065438A" w:rsidRPr="002E3F1D" w:rsidRDefault="00A65FEE" w:rsidP="00072F7D">
      <w:pPr>
        <w:rPr>
          <w:rFonts w:cs="Calibri"/>
        </w:rPr>
      </w:pPr>
      <w:r w:rsidRPr="002E3F1D">
        <w:rPr>
          <w:rFonts w:cs="Calibri"/>
        </w:rPr>
        <w:t>A</w:t>
      </w:r>
      <w:r w:rsidR="0065438A" w:rsidRPr="002E3F1D">
        <w:rPr>
          <w:rFonts w:cs="Calibri"/>
        </w:rPr>
        <w:t xml:space="preserve"> </w:t>
      </w:r>
      <w:r w:rsidRPr="002E3F1D">
        <w:rPr>
          <w:rFonts w:cs="Calibri"/>
        </w:rPr>
        <w:t xml:space="preserve">recently conducted </w:t>
      </w:r>
      <w:r w:rsidR="0065438A" w:rsidRPr="002E3F1D">
        <w:rPr>
          <w:rFonts w:cs="Calibri"/>
        </w:rPr>
        <w:t>national telephone survey was similar to the current survey in some critical factors: the National 2009 H1N1 Flu Survey by the Centers for Disease Control and Prevention (CDC) (</w:t>
      </w:r>
      <w:hyperlink r:id="rId16" w:history="1">
        <w:r w:rsidR="0065438A" w:rsidRPr="002E3F1D">
          <w:rPr>
            <w:rStyle w:val="Hyperlink"/>
            <w:rFonts w:cs="Calibri"/>
          </w:rPr>
          <w:t>http://www.cdc.gov/nchs/nis/h1n1_introduction.htm</w:t>
        </w:r>
      </w:hyperlink>
      <w:r w:rsidR="0065438A" w:rsidRPr="002E3F1D">
        <w:rPr>
          <w:rFonts w:cs="Calibri"/>
        </w:rPr>
        <w:t xml:space="preserve">).  First, this survey was a national survey like the HHS ONC Consumer Survey.   Second, it was conducted by NORC, i.e., it utilized NORC’s telephone interviewers at NORC’s telephone center.  And, finally, but most importantly, the Flu Survey drew a list-assisted RDD sample of both landline and cell telephone numbers.  We are going to consider their outcome rates in order to predict the response rates for this survey.  The Flu Survey achieved a CASRO response rate of 35% for RDD landline telephone lines and 27% for RDD cell-only or cell-mostly telephone lines.  Compared to the Flu Survey, the interview completion rates are expected to be somewhat higher (by 25%), because the survey content is easier and the questionnaire will be well tested in advance, including cognitive testing.  </w:t>
      </w:r>
    </w:p>
    <w:p w:rsidR="0065438A" w:rsidRPr="002E3F1D" w:rsidRDefault="0065438A" w:rsidP="0096350E">
      <w:pPr>
        <w:pStyle w:val="Heading2"/>
        <w:numPr>
          <w:numberingChange w:id="45" w:author="Penelope Hughes" w:date="2012-06-19T16:35:00Z" w:original="%1:2:3:%2:2:0:."/>
        </w:numPr>
      </w:pPr>
      <w:bookmarkStart w:id="46" w:name="_Toc286058008"/>
      <w:bookmarkStart w:id="47" w:name="_Toc301786941"/>
      <w:r w:rsidRPr="002E3F1D">
        <w:lastRenderedPageBreak/>
        <w:t>Procedures for the Collection of Information</w:t>
      </w:r>
      <w:bookmarkEnd w:id="46"/>
      <w:bookmarkEnd w:id="47"/>
    </w:p>
    <w:p w:rsidR="0065438A" w:rsidRPr="002E3F1D" w:rsidRDefault="0065438A" w:rsidP="0096350E">
      <w:pPr>
        <w:pStyle w:val="Heading3"/>
        <w:numPr>
          <w:numberingChange w:id="48" w:author="Penelope Hughes" w:date="2012-06-19T16:35:00Z" w:original="%1:2:3:%2:2:0:%3:1:4:."/>
        </w:numPr>
      </w:pPr>
      <w:bookmarkStart w:id="49" w:name="_Toc286058009"/>
      <w:bookmarkStart w:id="50" w:name="_Toc301786942"/>
      <w:r w:rsidRPr="002E3F1D">
        <w:t>Interviewer Training</w:t>
      </w:r>
      <w:bookmarkEnd w:id="49"/>
      <w:bookmarkEnd w:id="50"/>
    </w:p>
    <w:p w:rsidR="0065438A" w:rsidRPr="002E3F1D" w:rsidRDefault="0065438A" w:rsidP="00C91765">
      <w:r w:rsidRPr="002E3F1D">
        <w:t xml:space="preserve">NORC telephone interviewers will be trained to administer the CATI questionnaire.  All interviewers staffed on the project will have completed a general training that covers standard data collection techniques, including proper reading of questions, probing, and dictation protocols, and requirements for maintaining privacy and confidentiality, as well as an overview of our data collection software, including the dialer, the calling algorithms, and the system of disposition coding and call notes. During this training, heavy emphasis is also placed on gaining respondent cooperation.   In addition to this general training, the telephone interviewers staffed on the survey will participate in project-specific training for the HHS ONC Consumer Survey. Training for telephone interviewers staffed on this project will be held at the telephone production center in Chicago. Project training will address the background and purpose of the HHS ONC Consumer Survey, interviewer expectations, administration of the CATI questionnaire, and other study-specific materials and procedures.  NORC has a very well-established interviewer training program that includes role playing, practice sessions, and supervisor evaluation of trainee competencies to ensure that all interviews successfully complete training.  Bilingual interviewers will receive additional training in administering the Spanish version of the CATI questionnaire. Interviewers begin data collection only after they have been certified as ready by telephone center management. </w:t>
      </w:r>
    </w:p>
    <w:p w:rsidR="0065438A" w:rsidRPr="002E3F1D" w:rsidRDefault="0065438A" w:rsidP="0096350E">
      <w:pPr>
        <w:pStyle w:val="Heading3"/>
        <w:numPr>
          <w:numberingChange w:id="51" w:author="Penelope Hughes" w:date="2012-06-19T16:35:00Z" w:original="%1:2:3:%2:2:0:%3:2:4:."/>
        </w:numPr>
      </w:pPr>
      <w:bookmarkStart w:id="52" w:name="_Toc286058010"/>
      <w:bookmarkStart w:id="53" w:name="_Toc301786943"/>
      <w:r w:rsidRPr="002E3F1D">
        <w:t>Collection of Survey Data</w:t>
      </w:r>
      <w:bookmarkEnd w:id="52"/>
      <w:bookmarkEnd w:id="53"/>
    </w:p>
    <w:p w:rsidR="0065438A" w:rsidRPr="002E3F1D" w:rsidRDefault="0065438A" w:rsidP="00C9298A">
      <w:r w:rsidRPr="002E3F1D">
        <w:t xml:space="preserve">The finalized English and Spanish versions of the approved questionnaire for the HHS ONC Consumer Survey will be programmed into electronic versions suitable for Computer Assisted Telephone Interviewing (CATI) administration mode. The questionnaire includes mainly multiple choice or close-ended, scaled questions and is estimated to take approximately </w:t>
      </w:r>
      <w:r w:rsidR="00914D39">
        <w:t>15</w:t>
      </w:r>
      <w:r w:rsidR="00914D39" w:rsidRPr="002E3F1D">
        <w:t xml:space="preserve"> </w:t>
      </w:r>
      <w:r w:rsidRPr="002E3F1D">
        <w:t>minutes to administer.</w:t>
      </w:r>
    </w:p>
    <w:p w:rsidR="0065438A" w:rsidRPr="002E3F1D" w:rsidRDefault="0065438A" w:rsidP="00BF5C99">
      <w:r w:rsidRPr="002E3F1D">
        <w:t>NORC’s CATI software is a full-featured dialing, data collection, and sample management system that is designed to collect survey data efficiently and accurately. This state-of-the-art system is designed for both complex surveys with involved skip patterns and questionnaires designed with limited complexity. The system is also equipped to permit internal consistency checks to ensure that only valid, applicable codes are entered for each question and that skip patterns are functioning appropriately.</w:t>
      </w:r>
    </w:p>
    <w:p w:rsidR="0065438A" w:rsidRPr="002E3F1D" w:rsidRDefault="0065438A" w:rsidP="00BF5C99">
      <w:r w:rsidRPr="002E3F1D">
        <w:t>The CATI system also features powerful sample management software providing review, prioritization, and overall management of sample</w:t>
      </w:r>
      <w:r w:rsidR="00150D33" w:rsidRPr="002E3F1D">
        <w:t>s</w:t>
      </w:r>
      <w:r w:rsidRPr="002E3F1D">
        <w:t>. It also provides enhanced call scheduling capabilities that support intelligent calling rules. These rules reference both case-level call history and questionnaire-embedded sample management data to distribute future call attempts to new days and times and finalize sample that has reached the maximum call attempts. During data collection, we will continue to refine the calling rules to ensure the most efficient set of rules are in place.</w:t>
      </w:r>
    </w:p>
    <w:p w:rsidR="0065438A" w:rsidRPr="002E3F1D" w:rsidRDefault="0065438A" w:rsidP="00BF5C99">
      <w:r w:rsidRPr="002E3F1D">
        <w:t>NORC conducts extensive testing on each new CATI instrument before it is deployed into production. By conducting such extensive testing, project staff can ensure that the system is working as specified in regards to the skip patterns, data capture, and points of return. Testing the CATI system involves testing targeted questionnaire aspects by “calling” cases through a test environment – which mimics the questionnaire seen in production – as well as simulated interview conditions by conducting mock interviewers with NORC staff members.</w:t>
      </w:r>
    </w:p>
    <w:p w:rsidR="0065438A" w:rsidRPr="002E3F1D" w:rsidRDefault="0065438A" w:rsidP="00BF5C99">
      <w:r w:rsidRPr="002E3F1D">
        <w:t xml:space="preserve">NORC’s CATI system will allow for fast and easy access to the Spanish version of the electronic survey questionnaire. After contacting a Spanish-speaking household and selecting the appropriate respondent </w:t>
      </w:r>
      <w:r w:rsidRPr="002E3F1D">
        <w:lastRenderedPageBreak/>
        <w:t>within the household, bilingual interviewers will be able to seamlessly transition to either the English or Spanish version of the CATI questionnaire, depending on the respondent’s language preference.</w:t>
      </w:r>
    </w:p>
    <w:p w:rsidR="0065438A" w:rsidRPr="002E3F1D" w:rsidRDefault="0065438A" w:rsidP="0096350E">
      <w:pPr>
        <w:pStyle w:val="Heading3"/>
        <w:numPr>
          <w:numberingChange w:id="54" w:author="Penelope Hughes" w:date="2012-06-19T16:35:00Z" w:original="%1:2:3:%2:2:0:%3:3:4:."/>
        </w:numPr>
      </w:pPr>
      <w:bookmarkStart w:id="55" w:name="_Toc286058011"/>
      <w:bookmarkStart w:id="56" w:name="_Toc301786944"/>
      <w:r w:rsidRPr="002E3F1D">
        <w:t>Quality Control</w:t>
      </w:r>
      <w:bookmarkEnd w:id="55"/>
      <w:bookmarkEnd w:id="56"/>
    </w:p>
    <w:p w:rsidR="0065438A" w:rsidRPr="002E3F1D" w:rsidRDefault="0065438A" w:rsidP="00E02859">
      <w:pPr>
        <w:pStyle w:val="Default"/>
        <w:rPr>
          <w:rFonts w:ascii="Calibri" w:hAnsi="Calibri" w:cs="Calibri"/>
          <w:sz w:val="22"/>
          <w:szCs w:val="22"/>
        </w:rPr>
      </w:pPr>
      <w:r w:rsidRPr="002E3F1D">
        <w:rPr>
          <w:rFonts w:ascii="Calibri" w:hAnsi="Calibri" w:cs="Calibri"/>
          <w:sz w:val="22"/>
          <w:szCs w:val="22"/>
        </w:rPr>
        <w:t xml:space="preserve">Throughout the course of data collection, NORC’s telephone supervisors will use the CATI monitoring system to observe interviewer performance, recording and maintaining the results of these observations in a database.  Interviewer monitoring and recording capabilities allow supervisors to evaluate interviewers’ performance and to identify motivational programs, training needs, and specialized skills accordingly.  NORC telephone interviewers understand that they could be monitored at any time; however, they will not know they are actually being monitored until after the call. Shortly after completing the monitoring session, the supervisor will meet with the interviewer to provide feedback about performance. Monitoring algorithms produce recommendations of which interviewers need monitoring in order to fulfill their appropriate monitoring levels. The algorithms are highly customizable and evaluate many interviewer-level factors, including tenure, previous monitoring scores, production metrics, and length of time since the last monitoring session. A minimum of 10% of the CATI interviews will be monitored for this survey.  </w:t>
      </w:r>
    </w:p>
    <w:p w:rsidR="0065438A" w:rsidRPr="002E3F1D" w:rsidRDefault="0065438A" w:rsidP="00E02859">
      <w:pPr>
        <w:pStyle w:val="Default"/>
        <w:rPr>
          <w:rFonts w:ascii="Calibri" w:hAnsi="Calibri" w:cs="Calibri"/>
          <w:sz w:val="22"/>
          <w:szCs w:val="22"/>
        </w:rPr>
      </w:pPr>
    </w:p>
    <w:p w:rsidR="0065438A" w:rsidRPr="002E3F1D" w:rsidRDefault="0065438A" w:rsidP="00E02859">
      <w:pPr>
        <w:pStyle w:val="Default"/>
        <w:rPr>
          <w:rFonts w:ascii="Calibri" w:hAnsi="Calibri" w:cs="Calibri"/>
          <w:sz w:val="22"/>
          <w:szCs w:val="22"/>
        </w:rPr>
      </w:pPr>
      <w:r w:rsidRPr="002E3F1D">
        <w:rPr>
          <w:rFonts w:ascii="Calibri" w:hAnsi="Calibri" w:cs="Calibri"/>
          <w:sz w:val="22"/>
          <w:szCs w:val="22"/>
        </w:rPr>
        <w:t xml:space="preserve">In addition to interviewer monitoring, all data collection efforts, from case management to survey data, will be subject to strict quality assurance and security standards for data capture, processing, and cleaning.  NORC’s security program is compliant with federal government regulations and the security of all servers and processing equipment is handled under a specific protocol. All NORC server rooms and wiring closets are located behind locked doors within the boundaries of a secure area inside the facility. Access to these areas requires the use of either key or a security code, which are made available only to those specific individuals that are designated to work on in these areas.  All of NORC's data collection and processing sites are located in highly restricted areas. Only those NORC employees who have read and signed a copy of NORC's confidentiality pledge (or their escorted guests) are allowed on the premises.  When handling and reviewing project-specific materials and data, only the staff members that are assigned to that specific project are granted access to those data and materials. </w:t>
      </w:r>
    </w:p>
    <w:p w:rsidR="0065438A" w:rsidRPr="002E3F1D" w:rsidRDefault="0065438A" w:rsidP="0096350E">
      <w:pPr>
        <w:pStyle w:val="Heading3"/>
        <w:numPr>
          <w:numberingChange w:id="57" w:author="Penelope Hughes" w:date="2012-06-19T16:35:00Z" w:original="%1:2:3:%2:2:0:%3:4:4:."/>
        </w:numPr>
      </w:pPr>
      <w:bookmarkStart w:id="58" w:name="_Toc286058012"/>
      <w:bookmarkStart w:id="59" w:name="_Toc301786945"/>
      <w:r w:rsidRPr="002E3F1D">
        <w:t>Estimation Procedure</w:t>
      </w:r>
      <w:bookmarkEnd w:id="58"/>
      <w:bookmarkEnd w:id="59"/>
    </w:p>
    <w:p w:rsidR="0065438A" w:rsidRPr="002E3F1D" w:rsidRDefault="0065438A" w:rsidP="007D49E0">
      <w:pPr>
        <w:rPr>
          <w:rFonts w:eastAsia="MS Mincho"/>
        </w:rPr>
      </w:pPr>
      <w:r w:rsidRPr="002E3F1D">
        <w:rPr>
          <w:rFonts w:eastAsia="MS Mincho"/>
        </w:rPr>
        <w:t xml:space="preserve">Analysis weights will be computed so weighted data from the sample represents the population, allowing not only segment-specific level analyses but also overall national analyses with as little selection bias as possible.  The survey will employ Census-based population totals for race/ethnicity, gender, age, income, and geography in deriving the survey weights.  We expect that these geographic and demographic groups would be most appropriate for ensuring sample representativeness of the population, thereby reducing the potential for bias in the resultant survey estimates.  This weighting approach controls the weighted sample counts to population totals for characteristics presumed to be correlated with nonresponse, undercoverage, and/or the survey variables of interest.  Analyses for the total population as well as population subgroups based on the resultant survey weights should thus </w:t>
      </w:r>
      <w:r w:rsidRPr="002E3F1D">
        <w:rPr>
          <w:rFonts w:eastAsia="MS Mincho"/>
          <w:lang w:eastAsia="ja-JP"/>
        </w:rPr>
        <w:t>produce</w:t>
      </w:r>
      <w:r w:rsidRPr="002E3F1D">
        <w:rPr>
          <w:rFonts w:eastAsia="MS Mincho"/>
        </w:rPr>
        <w:t xml:space="preserve"> accurate and reliable</w:t>
      </w:r>
      <w:r w:rsidRPr="002E3F1D">
        <w:rPr>
          <w:rFonts w:eastAsia="MS Mincho"/>
          <w:lang w:eastAsia="ja-JP"/>
        </w:rPr>
        <w:t xml:space="preserve"> results</w:t>
      </w:r>
      <w:r w:rsidRPr="002E3F1D">
        <w:rPr>
          <w:rFonts w:eastAsia="MS Mincho"/>
        </w:rPr>
        <w:t xml:space="preserve">. </w:t>
      </w:r>
    </w:p>
    <w:p w:rsidR="0065438A" w:rsidRPr="002E3F1D" w:rsidRDefault="0065438A" w:rsidP="00C9298A">
      <w:pPr>
        <w:pStyle w:val="Heading2"/>
        <w:numPr>
          <w:numberingChange w:id="60" w:author="Penelope Hughes" w:date="2012-06-19T16:35:00Z" w:original="%1:2:3:%2:3:0:."/>
        </w:numPr>
      </w:pPr>
      <w:bookmarkStart w:id="61" w:name="_Toc151782201"/>
      <w:bookmarkStart w:id="62" w:name="_Toc158526237"/>
      <w:bookmarkStart w:id="63" w:name="_Toc239424430"/>
      <w:bookmarkStart w:id="64" w:name="_Toc266256612"/>
      <w:bookmarkStart w:id="65" w:name="_Toc286058013"/>
      <w:bookmarkStart w:id="66" w:name="_Toc301786946"/>
      <w:r w:rsidRPr="002E3F1D">
        <w:t>Methods to Maximize Response Rates</w:t>
      </w:r>
      <w:bookmarkEnd w:id="61"/>
      <w:bookmarkEnd w:id="62"/>
      <w:bookmarkEnd w:id="63"/>
      <w:bookmarkEnd w:id="64"/>
      <w:bookmarkEnd w:id="65"/>
      <w:bookmarkEnd w:id="66"/>
    </w:p>
    <w:p w:rsidR="0065438A" w:rsidRPr="002E3F1D" w:rsidRDefault="0065438A" w:rsidP="00B93CA3">
      <w:r w:rsidRPr="002E3F1D">
        <w:t xml:space="preserve">Declining response rates have been reported by all survey organizations and statistical agencies regardless of respondent type and modes of data collection. To encourage participation, the telephone introductory script will clearly describe the goals and importance of the survey, highlighting that findings </w:t>
      </w:r>
      <w:r w:rsidRPr="002E3F1D">
        <w:lastRenderedPageBreak/>
        <w:t xml:space="preserve">from the survey will be used to develop national policy recommendations given the importance of the privacy and security of electronic health information exchange.  </w:t>
      </w:r>
    </w:p>
    <w:p w:rsidR="0065438A" w:rsidRPr="002E3F1D" w:rsidRDefault="0065438A" w:rsidP="00B93CA3">
      <w:r w:rsidRPr="002E3F1D">
        <w:t xml:space="preserve">The survey questionnaire will be designed for optimal telephone administration.  Specifically, the questionnaire items will be tested for suitability for telephone data collection mode and comprehension level.  The overall interview administration length is estimated to take approximately </w:t>
      </w:r>
      <w:r w:rsidR="00914D39">
        <w:t>15</w:t>
      </w:r>
      <w:r w:rsidR="00914D39" w:rsidRPr="002E3F1D">
        <w:t xml:space="preserve"> </w:t>
      </w:r>
      <w:r w:rsidRPr="002E3F1D">
        <w:t xml:space="preserve">minutes, to reduce respondent fatigue and reduce the risk of potential break-offs.  </w:t>
      </w:r>
    </w:p>
    <w:p w:rsidR="0065438A" w:rsidRPr="002E3F1D" w:rsidRDefault="0065438A" w:rsidP="006749AE">
      <w:r w:rsidRPr="002E3F1D">
        <w:t xml:space="preserve">To aid in gaining respondent cooperation, hard-copy materials will be developed for use by the telephone interviewers.  These include Frequently Asked Questions (FAQs) – a job aid that anticipates questions from respondents and provides scripted answers for the interviewers. Cooperation-gaining strategies are implemented at the first contact with a respondent, before the respondent actually refuses to participate. The first few seconds of the interviewer-respondent interaction are critical, as the interviewer must successfully engage the respondent during the introduction to the survey and before the respondent hangs up the telephone.  In addition to averting refusals, Interviewers will be trained to convert reluctant respondents by addressing possible concerns they might have about participating in the survey.  </w:t>
      </w:r>
    </w:p>
    <w:p w:rsidR="0065438A" w:rsidRPr="002E3F1D" w:rsidRDefault="0065438A" w:rsidP="006749AE">
      <w:r w:rsidRPr="002E3F1D">
        <w:t xml:space="preserve">NORC will also maintain a toll-free line for respondents who choose to call to confirm the legitimacy of the survey.  The toll-free line will be staffed by a telephone supervisor trained in gaining cooperation for the survey, and will also have a voicemail message designed to put respondents at east and encourage participation.  </w:t>
      </w:r>
    </w:p>
    <w:p w:rsidR="0065438A" w:rsidRPr="002E3F1D" w:rsidRDefault="0065438A" w:rsidP="00A449CA">
      <w:r w:rsidRPr="002E3F1D">
        <w:t xml:space="preserve">During the course of data collection, the NORC project team will communicate frequently with the telephone center staff to identify any potential issues related to contacting the sampled respondents or administering the CATI questionnaire. Helpful strategies for gaining cooperation and tips garnered by the interviewers will also be shared and disseminated to improve data collection efforts. </w:t>
      </w:r>
    </w:p>
    <w:p w:rsidR="0065438A" w:rsidRPr="002E3F1D" w:rsidRDefault="0065438A" w:rsidP="00A449CA">
      <w:r w:rsidRPr="002E3F1D">
        <w:t xml:space="preserve">Contact attempts to respondents will also be carefully designed and monitored during data collection.  Multiple contact attempts will be made to each sampled residential or cellular telephone number in order to identify and interview the appropriate adult respondent.  Call attempts will be made during different days of the week and hours of the day so as to increase the likelihood of reaching someone at the household.  </w:t>
      </w:r>
    </w:p>
    <w:p w:rsidR="0065438A" w:rsidRPr="002E3F1D" w:rsidRDefault="0065438A" w:rsidP="0096350E">
      <w:pPr>
        <w:pStyle w:val="Heading3"/>
        <w:numPr>
          <w:numberingChange w:id="67" w:author="Penelope Hughes" w:date="2012-06-19T16:35:00Z" w:original="%1:2:3:%2:3:0:%3:1:4:."/>
        </w:numPr>
      </w:pPr>
      <w:bookmarkStart w:id="68" w:name="_Toc286058015"/>
      <w:bookmarkStart w:id="69" w:name="_Toc301786947"/>
      <w:r w:rsidRPr="002E3F1D">
        <w:t>Methods to Maximize Coverage</w:t>
      </w:r>
      <w:bookmarkEnd w:id="68"/>
      <w:bookmarkEnd w:id="69"/>
    </w:p>
    <w:p w:rsidR="0065438A" w:rsidRPr="002E3F1D" w:rsidRDefault="0065438A" w:rsidP="00E11C03">
      <w:r w:rsidRPr="002E3F1D">
        <w:t xml:space="preserve">As described in Section B2c above, the survey is utilizing a dual-frame RDD sample of landline and cellular telephone lines to maximize coverage.  By augmenting the landline RDD sample with cellular lines, the survey will maximize the percent of the national population that is eligible for inclusion in the survey.  </w:t>
      </w:r>
    </w:p>
    <w:p w:rsidR="0065438A" w:rsidRPr="002E3F1D" w:rsidRDefault="0065438A" w:rsidP="00C9298A">
      <w:pPr>
        <w:pStyle w:val="Heading3"/>
        <w:numPr>
          <w:numberingChange w:id="70" w:author="Penelope Hughes" w:date="2012-06-19T16:35:00Z" w:original="%1:2:3:%2:3:0:%3:2:4:."/>
        </w:numPr>
      </w:pPr>
      <w:bookmarkStart w:id="71" w:name="_Toc286058016"/>
      <w:bookmarkStart w:id="72" w:name="_Toc301786948"/>
      <w:r w:rsidRPr="002E3F1D">
        <w:t>Addressing Nonresponse Bias</w:t>
      </w:r>
      <w:bookmarkEnd w:id="71"/>
      <w:bookmarkEnd w:id="72"/>
    </w:p>
    <w:p w:rsidR="0065438A" w:rsidRPr="002E3F1D" w:rsidRDefault="0065438A" w:rsidP="00072F7D">
      <w:pPr>
        <w:rPr>
          <w:rFonts w:cs="Calibri"/>
        </w:rPr>
      </w:pPr>
      <w:r w:rsidRPr="002E3F1D">
        <w:rPr>
          <w:rFonts w:cs="Calibri"/>
        </w:rPr>
        <w:t>Unit non-response has two negative consequences for the quality of the estimates derived from the data.  First, nonresponse reduces the sample size</w:t>
      </w:r>
      <w:r w:rsidR="00150D33" w:rsidRPr="002E3F1D">
        <w:rPr>
          <w:rFonts w:cs="Calibri"/>
        </w:rPr>
        <w:t xml:space="preserve"> and</w:t>
      </w:r>
      <w:r w:rsidR="00236CA3" w:rsidRPr="002E3F1D">
        <w:rPr>
          <w:rFonts w:cs="Calibri"/>
        </w:rPr>
        <w:t>,</w:t>
      </w:r>
      <w:r w:rsidR="00150D33" w:rsidRPr="002E3F1D">
        <w:rPr>
          <w:rFonts w:cs="Calibri"/>
        </w:rPr>
        <w:t xml:space="preserve"> as</w:t>
      </w:r>
      <w:r w:rsidR="00236CA3" w:rsidRPr="002E3F1D">
        <w:rPr>
          <w:rFonts w:cs="Calibri"/>
        </w:rPr>
        <w:t xml:space="preserve"> </w:t>
      </w:r>
      <w:r w:rsidRPr="002E3F1D">
        <w:rPr>
          <w:rFonts w:cs="Calibri"/>
        </w:rPr>
        <w:t>the number of responses decreases, the variability of survey estimates increases.  Second, and more important</w:t>
      </w:r>
      <w:r w:rsidR="00150D33" w:rsidRPr="002E3F1D">
        <w:rPr>
          <w:rFonts w:cs="Calibri"/>
        </w:rPr>
        <w:t>ly</w:t>
      </w:r>
      <w:r w:rsidRPr="002E3F1D">
        <w:rPr>
          <w:rFonts w:cs="Calibri"/>
        </w:rPr>
        <w:t>, nonresponse has the potential to cause bias in the estimates.  For means and proportions, the bias depends on two factors: the response rate, and the difference in the means or proportions of the respondents and non-respondents.  Therefore, bias can be expressed as follows:</w:t>
      </w:r>
    </w:p>
    <w:p w:rsidR="0065438A" w:rsidRPr="002E3F1D" w:rsidRDefault="0065438A" w:rsidP="00072F7D">
      <w:pPr>
        <w:ind w:left="720"/>
        <w:rPr>
          <w:rFonts w:cs="Calibri"/>
        </w:rPr>
      </w:pPr>
      <w:r w:rsidRPr="002E3F1D">
        <w:rPr>
          <w:rFonts w:cs="Calibri"/>
        </w:rPr>
        <w:t>Bias = (1 – RR) * (S_r – S_n),</w:t>
      </w:r>
    </w:p>
    <w:p w:rsidR="0065438A" w:rsidRPr="002E3F1D" w:rsidRDefault="0065438A" w:rsidP="00072F7D">
      <w:pPr>
        <w:rPr>
          <w:rFonts w:cs="Calibri"/>
        </w:rPr>
      </w:pPr>
      <w:r w:rsidRPr="002E3F1D">
        <w:rPr>
          <w:rFonts w:cs="Calibri"/>
        </w:rPr>
        <w:lastRenderedPageBreak/>
        <w:t>where RR = the unit response rate, S_r = the mean or proportion for respondents, and S_n = the mean of proportion for non-respondents.</w:t>
      </w:r>
    </w:p>
    <w:p w:rsidR="00E92C97" w:rsidRDefault="0065438A" w:rsidP="00E92C97">
      <w:pPr>
        <w:spacing w:after="0"/>
      </w:pPr>
      <w:r w:rsidRPr="002E3F1D">
        <w:rPr>
          <w:rFonts w:cs="Calibri"/>
        </w:rPr>
        <w:t xml:space="preserve">Thus, bias increases as the difference in means/proportions increases between respondents and non-respondents, or as the unit nonresponse rate increases.  Unfortunately, while the response rate can be calculated, we do not know the mean or proportion for the non-respondents.  </w:t>
      </w:r>
      <w:r w:rsidR="00E92C97">
        <w:t>The actual amount of non-response bias in any estimates produced from the survey will be impossible to know in general, as there are no benchmark external estimates available to use for comparison.</w:t>
      </w:r>
    </w:p>
    <w:p w:rsidR="0065438A" w:rsidRDefault="0065438A" w:rsidP="00072F7D">
      <w:pPr>
        <w:rPr>
          <w:rFonts w:cs="Calibri"/>
        </w:rPr>
      </w:pPr>
      <w:r w:rsidRPr="002E3F1D">
        <w:rPr>
          <w:rFonts w:cs="Calibri"/>
        </w:rPr>
        <w:t xml:space="preserve">However, the potential effect of unit nonresponse can be reduced through the use of population-based weighting that adjusts not only for under-coverage but also for non-response.  This weighting approach controls the weighted sample counts to population totals for characteristics presumed to be correlated with non-response, under-coverage, and/or the survey variables of interest.  </w:t>
      </w:r>
      <w:r w:rsidR="00E92C97">
        <w:rPr>
          <w:rFonts w:cs="Calibri"/>
        </w:rPr>
        <w:t xml:space="preserve">For example, if any potential non-response is due to differences in income, the weighting adjustments will help compensate as long as income is used in the population controls.  </w:t>
      </w:r>
      <w:r w:rsidRPr="002E3F1D">
        <w:rPr>
          <w:rFonts w:cs="Calibri"/>
        </w:rPr>
        <w:t>Analyses for the total population as well as population subgroups based on the resultant survey weights should thus produce accurate and reliable results.</w:t>
      </w:r>
    </w:p>
    <w:p w:rsidR="0065438A" w:rsidRPr="002E3F1D" w:rsidRDefault="0065438A" w:rsidP="002951E5">
      <w:pPr>
        <w:rPr>
          <w:rFonts w:cs="Calibri"/>
        </w:rPr>
      </w:pPr>
      <w:r w:rsidRPr="002E3F1D">
        <w:rPr>
          <w:rFonts w:cs="Calibri"/>
        </w:rPr>
        <w:t xml:space="preserve">The survey will make use of Census-based population totals for race/ethnicity, gender, age, income, and geography in deriving the survey weights.  We expect that these geographic and demographic groups would be most appropriate for ensuring sample representativeness of the population, thereby reducing the potential for bias in the resultant survey estimates.    </w:t>
      </w:r>
    </w:p>
    <w:p w:rsidR="0065438A" w:rsidRPr="002E3F1D" w:rsidRDefault="0065438A" w:rsidP="00072F7D">
      <w:r w:rsidRPr="002E3F1D">
        <w:rPr>
          <w:rFonts w:cs="Calibri"/>
        </w:rPr>
        <w:t>In order to assess the above weighting scheme and potential non-response bias, we recommend comparing demographic profiles and income distribution derived from our data against several sources, including those published by the Census Bureau for the Current Population Survey and the American Community Survey.</w:t>
      </w:r>
    </w:p>
    <w:p w:rsidR="0065438A" w:rsidRPr="002E3F1D" w:rsidRDefault="0065438A" w:rsidP="00C9298A">
      <w:pPr>
        <w:pStyle w:val="Heading2"/>
        <w:numPr>
          <w:numberingChange w:id="73" w:author="Penelope Hughes" w:date="2012-06-19T16:35:00Z" w:original="%1:2:3:%2:4:0:."/>
        </w:numPr>
      </w:pPr>
      <w:bookmarkStart w:id="74" w:name="_Toc151782202"/>
      <w:bookmarkStart w:id="75" w:name="_Toc158526238"/>
      <w:bookmarkStart w:id="76" w:name="_Toc239424431"/>
      <w:bookmarkStart w:id="77" w:name="_Toc266256613"/>
      <w:bookmarkStart w:id="78" w:name="_Toc286058017"/>
      <w:bookmarkStart w:id="79" w:name="_Toc301786949"/>
      <w:r w:rsidRPr="002E3F1D">
        <w:t>Tests of Procedures</w:t>
      </w:r>
      <w:bookmarkStart w:id="80" w:name="_Toc151782203"/>
      <w:bookmarkStart w:id="81" w:name="_Toc158526239"/>
      <w:bookmarkEnd w:id="74"/>
      <w:bookmarkEnd w:id="75"/>
      <w:bookmarkEnd w:id="76"/>
      <w:bookmarkEnd w:id="77"/>
      <w:bookmarkEnd w:id="78"/>
      <w:bookmarkEnd w:id="79"/>
    </w:p>
    <w:p w:rsidR="0065438A" w:rsidRPr="002E3F1D" w:rsidRDefault="0065438A" w:rsidP="001B540F">
      <w:pPr>
        <w:pStyle w:val="Heading3"/>
        <w:numPr>
          <w:numberingChange w:id="82" w:author="Penelope Hughes" w:date="2012-06-19T16:35:00Z" w:original="%1:2:3:%2:4:0:%3:1:4:."/>
        </w:numPr>
      </w:pPr>
      <w:bookmarkStart w:id="83" w:name="_Toc301786950"/>
      <w:r w:rsidRPr="002E3F1D">
        <w:t>Cognitive and Psychometric Testing</w:t>
      </w:r>
      <w:bookmarkEnd w:id="83"/>
    </w:p>
    <w:p w:rsidR="00C53FB8" w:rsidRPr="002E3F1D" w:rsidRDefault="00C53FB8" w:rsidP="00C53FB8">
      <w:r w:rsidRPr="002E3F1D">
        <w:t xml:space="preserve">The National Cancer Institute (NCI) </w:t>
      </w:r>
      <w:r w:rsidR="001724CF" w:rsidRPr="002E3F1D">
        <w:t>will</w:t>
      </w:r>
      <w:r w:rsidRPr="002E3F1D">
        <w:t xml:space="preserve"> include 5 core questions from the survey questionnaire for the ONC proposed information collection, entitled “Consumer Survey of Attitudes Toward the Privacy and Security Aspects of Electronic Health Records and Electronic Health Information Exchange,</w:t>
      </w:r>
      <w:r w:rsidRPr="002E3F1D" w:rsidDel="005F3931">
        <w:t>”</w:t>
      </w:r>
      <w:r w:rsidRPr="002E3F1D">
        <w:t xml:space="preserve"> in at least two (of four) cycles of the Health Information National Trends Survey (HINTS) IV data collection.</w:t>
      </w:r>
    </w:p>
    <w:p w:rsidR="00886F09" w:rsidRPr="002E3F1D" w:rsidRDefault="00886F09" w:rsidP="00886F09">
      <w:r w:rsidRPr="002E3F1D">
        <w:t>As part of the HINTS IV data collection program, NCI has selected Westat, an employee-owned corporation providing research services to agencies of the U.S. Government, to conduct cognitive interviews designed to focus on comprehension and response to the new items never before included in a HINTS IV data collection.  The Westat cognitive testing is expected to fine-tune the 5 core questions from the survey</w:t>
      </w:r>
      <w:r w:rsidR="00755F3B" w:rsidRPr="002E3F1D">
        <w:t xml:space="preserve"> questionnaire</w:t>
      </w:r>
      <w:r w:rsidRPr="002E3F1D">
        <w:t xml:space="preserve">. </w:t>
      </w:r>
      <w:r w:rsidR="008513C1" w:rsidRPr="002E3F1D">
        <w:t xml:space="preserve">Westat conducted their cognitive testing during the month of June 2011. </w:t>
      </w:r>
      <w:r w:rsidRPr="002E3F1D">
        <w:t xml:space="preserve">Participants from different demographic segments </w:t>
      </w:r>
      <w:r w:rsidR="008513C1" w:rsidRPr="002E3F1D">
        <w:t>were</w:t>
      </w:r>
      <w:r w:rsidRPr="002E3F1D">
        <w:t xml:space="preserve"> recruited through a variety of methods, such as advertising </w:t>
      </w:r>
      <w:r w:rsidR="00755F3B" w:rsidRPr="002E3F1D">
        <w:t>in</w:t>
      </w:r>
      <w:r w:rsidRPr="002E3F1D">
        <w:t xml:space="preserve"> the classified’s section of the Cra</w:t>
      </w:r>
      <w:r w:rsidR="00755F3B" w:rsidRPr="002E3F1D">
        <w:t>i</w:t>
      </w:r>
      <w:r w:rsidRPr="002E3F1D">
        <w:t>g’s List website (</w:t>
      </w:r>
      <w:hyperlink r:id="rId17" w:history="1">
        <w:r w:rsidRPr="002E3F1D">
          <w:rPr>
            <w:rStyle w:val="Hyperlink"/>
          </w:rPr>
          <w:t>www.craigslist.org</w:t>
        </w:r>
      </w:hyperlink>
      <w:r w:rsidRPr="002E3F1D">
        <w:t xml:space="preserve">) and community-based outreach. People interested in participating </w:t>
      </w:r>
      <w:r w:rsidR="008513C1" w:rsidRPr="002E3F1D">
        <w:t>were</w:t>
      </w:r>
      <w:r w:rsidRPr="002E3F1D">
        <w:t xml:space="preserve"> asked to call a toll-free number with their contact information indicating their interest. A trained Westat interviewer contact</w:t>
      </w:r>
      <w:r w:rsidR="008513C1" w:rsidRPr="002E3F1D">
        <w:t>ed</w:t>
      </w:r>
      <w:r w:rsidRPr="002E3F1D">
        <w:t xml:space="preserve"> all interested persons and conduct</w:t>
      </w:r>
      <w:r w:rsidR="008513C1" w:rsidRPr="002E3F1D">
        <w:t>ed</w:t>
      </w:r>
      <w:r w:rsidRPr="002E3F1D">
        <w:t xml:space="preserve"> a screening interview collecting demographic information, and previous experience in any Westat research studies (e.g., focus groups or cognitive interviews). Westat interviewers select</w:t>
      </w:r>
      <w:r w:rsidR="008513C1" w:rsidRPr="002E3F1D">
        <w:t>ed</w:t>
      </w:r>
      <w:r w:rsidRPr="002E3F1D">
        <w:t xml:space="preserve"> and schedule</w:t>
      </w:r>
      <w:r w:rsidR="008513C1" w:rsidRPr="002E3F1D">
        <w:t>d</w:t>
      </w:r>
      <w:r w:rsidRPr="002E3F1D">
        <w:t xml:space="preserve"> 9 participants for in-person cognitive interviews which </w:t>
      </w:r>
      <w:r w:rsidR="00357A7B" w:rsidRPr="002E3F1D">
        <w:t xml:space="preserve">are estimated to be </w:t>
      </w:r>
      <w:r w:rsidRPr="002E3F1D">
        <w:t>120 minutes in length. All cognitive interviews use</w:t>
      </w:r>
      <w:r w:rsidR="008513C1" w:rsidRPr="002E3F1D">
        <w:t>d</w:t>
      </w:r>
      <w:r w:rsidRPr="002E3F1D">
        <w:t xml:space="preserve"> the same basic procedures, starting </w:t>
      </w:r>
      <w:r w:rsidRPr="002E3F1D">
        <w:lastRenderedPageBreak/>
        <w:t xml:space="preserve">by reviewing the consent form and getting permission to record the interviews. Once the participant </w:t>
      </w:r>
      <w:r w:rsidR="008513C1" w:rsidRPr="002E3F1D">
        <w:t xml:space="preserve">signed </w:t>
      </w:r>
      <w:r w:rsidRPr="002E3F1D">
        <w:t>the consent form, the cognitive interviewer provide</w:t>
      </w:r>
      <w:r w:rsidR="008513C1" w:rsidRPr="002E3F1D">
        <w:t>d</w:t>
      </w:r>
      <w:r w:rsidRPr="002E3F1D">
        <w:t xml:space="preserve"> the participant with the survey questionnaire mailing package. Westat interviewers ask</w:t>
      </w:r>
      <w:r w:rsidR="008513C1" w:rsidRPr="002E3F1D">
        <w:t>ed</w:t>
      </w:r>
      <w:r w:rsidRPr="002E3F1D">
        <w:t xml:space="preserve"> the participants to open the package and work through the materials as they would if they had received it in the mail at home. In addition to making observations, Westat interviewers stop</w:t>
      </w:r>
      <w:r w:rsidR="008513C1" w:rsidRPr="002E3F1D">
        <w:t>ped</w:t>
      </w:r>
      <w:r w:rsidRPr="002E3F1D">
        <w:t xml:space="preserve"> and probe</w:t>
      </w:r>
      <w:r w:rsidR="008513C1" w:rsidRPr="002E3F1D">
        <w:t>d</w:t>
      </w:r>
      <w:r w:rsidRPr="002E3F1D">
        <w:t xml:space="preserve"> participants about their understanding of the survey topic, purpose and survey questionnaire. </w:t>
      </w:r>
      <w:r w:rsidR="001724CF" w:rsidRPr="002E3F1D">
        <w:t>NCI provide</w:t>
      </w:r>
      <w:r w:rsidR="008513C1" w:rsidRPr="002E3F1D">
        <w:t>d</w:t>
      </w:r>
      <w:r w:rsidR="001724CF" w:rsidRPr="002E3F1D">
        <w:t xml:space="preserve"> ONC with a copy of </w:t>
      </w:r>
      <w:r w:rsidR="008513C1" w:rsidRPr="002E3F1D">
        <w:t xml:space="preserve">the </w:t>
      </w:r>
      <w:r w:rsidR="001724CF" w:rsidRPr="002E3F1D">
        <w:t>Westat report on their findings from the cognitive testing</w:t>
      </w:r>
      <w:r w:rsidRPr="002E3F1D">
        <w:t>. These findings may recommend changes to the 5 core questions for ONC to incorporate into the draft survey questionnaire as non-substantive changes. ONC will benefit from comparative analysis of various survey methodologies, such as the use of Random Digit Dialing (RDD) and post-office mail which may offer opportunities to improve efficiency and decrease cost in the out</w:t>
      </w:r>
      <w:r w:rsidR="003C21E4" w:rsidRPr="002E3F1D">
        <w:t>lying</w:t>
      </w:r>
      <w:r w:rsidRPr="002E3F1D">
        <w:t xml:space="preserve"> years.</w:t>
      </w:r>
    </w:p>
    <w:p w:rsidR="00C53FB8" w:rsidRPr="002E3F1D" w:rsidRDefault="00C53FB8" w:rsidP="00E37FDF">
      <w:r w:rsidRPr="002E3F1D">
        <w:t>For more information regarding the Health Information National Trends Survey (HINTS) please refer to OMB Control No: 0925-0538. For more information regarding cognitive testing at the National Cancer Institute (NCI) Applied Research Program, in the Division of Cancer Control and Population Sciences please refer to OMB Control No: 0925-0589.</w:t>
      </w:r>
    </w:p>
    <w:p w:rsidR="0065438A" w:rsidRPr="002E3F1D" w:rsidRDefault="00ED7D34" w:rsidP="00E37FDF">
      <w:pPr>
        <w:rPr>
          <w:color w:val="000000"/>
        </w:rPr>
      </w:pPr>
      <w:r w:rsidRPr="002E3F1D">
        <w:t>For more information regarding the cognitive testing to be performed by ONC with regard to this proposed information collection, please refer to OMB Control No: 0990-0376, Communications Testing for Comprehensive Communication Campaign for HITECH Act (ICR No. 201105-0990-005).</w:t>
      </w:r>
      <w:r w:rsidR="0065438A" w:rsidRPr="002E3F1D">
        <w:rPr>
          <w:color w:val="000000"/>
        </w:rPr>
        <w:t xml:space="preserve">  </w:t>
      </w:r>
      <w:r w:rsidR="004E5581">
        <w:rPr>
          <w:color w:val="000000"/>
        </w:rPr>
        <w:t xml:space="preserve">The cognitive testing of the </w:t>
      </w:r>
      <w:r w:rsidR="004E5581" w:rsidRPr="002E3F1D">
        <w:t>survey questionnaire for th</w:t>
      </w:r>
      <w:r w:rsidR="004E5581">
        <w:t>is</w:t>
      </w:r>
      <w:r w:rsidR="004E5581" w:rsidRPr="002E3F1D">
        <w:t xml:space="preserve"> proposed information collection</w:t>
      </w:r>
      <w:r w:rsidR="004E5581">
        <w:t xml:space="preserve"> was completed in February 2012.  The briefing slides containing the</w:t>
      </w:r>
      <w:r w:rsidR="00535984">
        <w:t xml:space="preserve"> findings and recommendations</w:t>
      </w:r>
      <w:r w:rsidR="004E5581">
        <w:t xml:space="preserve"> from the cognitive testing are attached as a supplemental document</w:t>
      </w:r>
      <w:r w:rsidR="00535984">
        <w:t>.</w:t>
      </w:r>
      <w:r w:rsidR="004E5581">
        <w:t xml:space="preserve">  </w:t>
      </w:r>
    </w:p>
    <w:p w:rsidR="00E86223" w:rsidRPr="002E3F1D" w:rsidRDefault="0065438A" w:rsidP="00D75001">
      <w:pPr>
        <w:autoSpaceDE w:val="0"/>
        <w:autoSpaceDN w:val="0"/>
        <w:adjustRightInd w:val="0"/>
        <w:spacing w:after="240" w:line="300" w:lineRule="exact"/>
        <w:rPr>
          <w:color w:val="000000"/>
        </w:rPr>
      </w:pPr>
      <w:r w:rsidRPr="002E3F1D">
        <w:rPr>
          <w:color w:val="000000"/>
        </w:rPr>
        <w:t>Following the completion of the main survey data collection, NORC will perform psychometric analysis of the questionnaire.  A trained NORC psychometrician will evaluate the psychometric properties of response scales in the survey instrument, using both classical and item response theory (IRT) methods.  Following the analyses, NORC will prepare a report that presents the results and recommendations for improving the scales.</w:t>
      </w:r>
    </w:p>
    <w:p w:rsidR="00E86223" w:rsidRPr="002E3F1D" w:rsidRDefault="00E86223" w:rsidP="00E86223">
      <w:pPr>
        <w:pStyle w:val="Heading3"/>
        <w:numPr>
          <w:numberingChange w:id="84" w:author="Penelope Hughes" w:date="2012-06-19T16:35:00Z" w:original="%1:2:3:%2:4:0:%3:2:4:."/>
        </w:numPr>
        <w:tabs>
          <w:tab w:val="clear" w:pos="1350"/>
        </w:tabs>
        <w:ind w:left="504" w:hanging="504"/>
      </w:pPr>
      <w:bookmarkStart w:id="85" w:name="_Toc301786951"/>
      <w:r w:rsidRPr="002E3F1D">
        <w:t>Pretesting</w:t>
      </w:r>
      <w:bookmarkEnd w:id="85"/>
    </w:p>
    <w:p w:rsidR="00535984" w:rsidRDefault="00E86223" w:rsidP="00535984">
      <w:pPr>
        <w:spacing w:after="0"/>
      </w:pPr>
      <w:r w:rsidRPr="002E3F1D">
        <w:t xml:space="preserve">Prior to the start of the main survey data collection, </w:t>
      </w:r>
      <w:r w:rsidR="004E420B" w:rsidRPr="002E3F1D">
        <w:t xml:space="preserve">NORC will conduct </w:t>
      </w:r>
      <w:r w:rsidRPr="002E3F1D">
        <w:t xml:space="preserve">a pretest of 100 completed cases for feasibility and operational costs.   The pretest will utilize a representative subsample of the main survey RDD landline and cell phone sample.  </w:t>
      </w:r>
      <w:r w:rsidR="00535984" w:rsidRPr="002E3F1D">
        <w:t xml:space="preserve">The goals of the pretest </w:t>
      </w:r>
      <w:r w:rsidR="00535984">
        <w:t>are mainly operational.   The main goals will be to test the CATI instrument in a live setting; m</w:t>
      </w:r>
      <w:r w:rsidR="00535984" w:rsidRPr="002E3F1D">
        <w:t>easure the average administrat</w:t>
      </w:r>
      <w:r w:rsidR="00535984">
        <w:t xml:space="preserve">ion length of the questionnaire; and </w:t>
      </w:r>
      <w:r w:rsidR="00535984" w:rsidRPr="002E3F1D">
        <w:t>assess the RDD sampling procedures and expe</w:t>
      </w:r>
      <w:r w:rsidR="00535984">
        <w:t xml:space="preserve">cted sample eligibility rates.  </w:t>
      </w:r>
    </w:p>
    <w:p w:rsidR="00535984" w:rsidRPr="002E3F1D" w:rsidRDefault="00535984" w:rsidP="00535984">
      <w:pPr>
        <w:spacing w:after="0"/>
      </w:pPr>
      <w:r w:rsidRPr="002E3F1D">
        <w:t>Any</w:t>
      </w:r>
      <w:r>
        <w:t xml:space="preserve"> CATI programming </w:t>
      </w:r>
      <w:r w:rsidRPr="002E3F1D">
        <w:t xml:space="preserve">issues identified during the pretest will be addressed </w:t>
      </w:r>
      <w:r>
        <w:t xml:space="preserve">and resolved </w:t>
      </w:r>
      <w:r w:rsidRPr="002E3F1D">
        <w:t>prior to starting the main survey data collection.</w:t>
      </w:r>
      <w:r>
        <w:t xml:space="preserve">  We will use the questionnaire timings collected during the pretest to further confirm the expected respondent burden estimates.  We have collected questionnaire timings on the final survey during ad-hoc interviews with project staff and have found them to be within the expected burden estimate, so do not expect to have to shorten the questionnaire any further.  Additionally, we will examine the actual household eligibility rates from the dual landline and cell phone RDD samples.  We will also use these results to confirm that the sample design for the main survey will produce the desired number of respondents, including the expected proportion of oversampled African-American and Latino respondents.  Any sampling issues uncovered during the pretest will be addressed prior to the main data collection.  Should the agency decide to make any changes to the sampling plan or CATI questionnaire based on the results from the pretest, we will submit a non-substantive change request.  </w:t>
      </w:r>
    </w:p>
    <w:p w:rsidR="0065438A" w:rsidRPr="002E3F1D" w:rsidRDefault="0065438A" w:rsidP="00FA4365">
      <w:pPr>
        <w:pStyle w:val="Heading2"/>
        <w:numPr>
          <w:numberingChange w:id="86" w:author="Penelope Hughes" w:date="2012-06-19T16:35:00Z" w:original="%1:2:3:%2:5:0:."/>
        </w:numPr>
      </w:pPr>
      <w:bookmarkStart w:id="87" w:name="_Toc239424432"/>
      <w:bookmarkStart w:id="88" w:name="_Toc266256614"/>
      <w:bookmarkStart w:id="89" w:name="_Toc286058018"/>
      <w:bookmarkStart w:id="90" w:name="_Toc301786952"/>
      <w:bookmarkEnd w:id="80"/>
      <w:bookmarkEnd w:id="81"/>
      <w:r w:rsidRPr="002E3F1D">
        <w:lastRenderedPageBreak/>
        <w:t>Individuals Consulted on Statistical Aspects and Individuals Collecting and/or Analyzing Data</w:t>
      </w:r>
      <w:bookmarkEnd w:id="87"/>
      <w:bookmarkEnd w:id="88"/>
      <w:bookmarkEnd w:id="89"/>
      <w:bookmarkEnd w:id="90"/>
    </w:p>
    <w:p w:rsidR="0065438A" w:rsidRPr="002E3F1D" w:rsidRDefault="0065438A" w:rsidP="00DC7BB9">
      <w:r w:rsidRPr="002E3F1D">
        <w:t>Individuals who have participated in designing the data collection:</w:t>
      </w:r>
      <w:r w:rsidRPr="002E3F1D">
        <w:tab/>
      </w:r>
    </w:p>
    <w:p w:rsidR="0065438A" w:rsidRPr="002E3F1D" w:rsidRDefault="0065438A" w:rsidP="006C6939">
      <w:r w:rsidRPr="002E3F1D">
        <w:t>Melissa M. Goldstein, JD</w:t>
      </w:r>
    </w:p>
    <w:p w:rsidR="0065438A" w:rsidRPr="002E3F1D" w:rsidRDefault="0065438A" w:rsidP="006C6939">
      <w:r w:rsidRPr="002E3F1D">
        <w:t>Office of the Chief Privacy Officer</w:t>
      </w:r>
    </w:p>
    <w:p w:rsidR="0065438A" w:rsidRPr="002E3F1D" w:rsidRDefault="0065438A" w:rsidP="006C6939">
      <w:r w:rsidRPr="002E3F1D">
        <w:t>Office of the National Coordinator for Health Information Technology (ONC)</w:t>
      </w:r>
    </w:p>
    <w:p w:rsidR="0065438A" w:rsidRPr="002E3F1D" w:rsidRDefault="0065438A" w:rsidP="006C6939">
      <w:r w:rsidRPr="002E3F1D">
        <w:t>U.S. Department of Health and Human Services</w:t>
      </w:r>
    </w:p>
    <w:p w:rsidR="0065438A" w:rsidRPr="002E3F1D" w:rsidRDefault="0065438A" w:rsidP="006C6939">
      <w:r w:rsidRPr="002E3F1D">
        <w:t>melissa.goldstein@hhs.gov</w:t>
      </w:r>
    </w:p>
    <w:p w:rsidR="0065438A" w:rsidRPr="002E3F1D" w:rsidRDefault="0065438A" w:rsidP="006C6939">
      <w:r w:rsidRPr="002E3F1D">
        <w:t>202.205.9277</w:t>
      </w:r>
    </w:p>
    <w:p w:rsidR="0065438A" w:rsidRPr="002E3F1D" w:rsidRDefault="0065438A" w:rsidP="006C6939"/>
    <w:p w:rsidR="00690376" w:rsidRPr="002E3F1D" w:rsidRDefault="00690376" w:rsidP="00690376">
      <w:r w:rsidRPr="002E3F1D">
        <w:t>Penelope P. Hughes, JD, MPH</w:t>
      </w:r>
    </w:p>
    <w:p w:rsidR="00690376" w:rsidRPr="002E3F1D" w:rsidRDefault="00690376" w:rsidP="00690376">
      <w:r w:rsidRPr="002E3F1D">
        <w:t>Office of the Chief Privacy Officer</w:t>
      </w:r>
    </w:p>
    <w:p w:rsidR="00690376" w:rsidRPr="002E3F1D" w:rsidRDefault="00690376" w:rsidP="00690376">
      <w:r w:rsidRPr="002E3F1D">
        <w:t>Office of the National Coordinator for Health Information Technology (ONC)</w:t>
      </w:r>
    </w:p>
    <w:p w:rsidR="00690376" w:rsidRPr="002E3F1D" w:rsidRDefault="00690376" w:rsidP="00690376">
      <w:r w:rsidRPr="002E3F1D">
        <w:t>U.S. Department of Health and Human Services</w:t>
      </w:r>
    </w:p>
    <w:p w:rsidR="00690376" w:rsidRPr="002E3F1D" w:rsidRDefault="00690376" w:rsidP="00690376">
      <w:r w:rsidRPr="002E3F1D">
        <w:t>Penelope.hughes@hhs.gov</w:t>
      </w:r>
    </w:p>
    <w:p w:rsidR="00690376" w:rsidRPr="002E3F1D" w:rsidRDefault="00690376" w:rsidP="00690376">
      <w:r w:rsidRPr="002E3F1D">
        <w:t>202.690.3895</w:t>
      </w:r>
    </w:p>
    <w:p w:rsidR="00690376" w:rsidRPr="002E3F1D" w:rsidRDefault="00690376" w:rsidP="006C6939"/>
    <w:p w:rsidR="0065438A" w:rsidRPr="002E3F1D" w:rsidRDefault="0065438A" w:rsidP="006C6939">
      <w:r w:rsidRPr="002E3F1D">
        <w:t>Vaishali Patel, PhD MPH</w:t>
      </w:r>
    </w:p>
    <w:p w:rsidR="0065438A" w:rsidRPr="002E3F1D" w:rsidRDefault="0065438A" w:rsidP="006C6939">
      <w:r w:rsidRPr="002E3F1D">
        <w:t>Office of Economic Analysis, Evaluation, and Modeling</w:t>
      </w:r>
    </w:p>
    <w:p w:rsidR="0065438A" w:rsidRPr="002E3F1D" w:rsidRDefault="0065438A" w:rsidP="006C6939">
      <w:r w:rsidRPr="002E3F1D">
        <w:t>Office of the National Coordinator for Health Information Technology (ONC)</w:t>
      </w:r>
    </w:p>
    <w:p w:rsidR="0065438A" w:rsidRPr="002E3F1D" w:rsidRDefault="0065438A" w:rsidP="006C6939">
      <w:r w:rsidRPr="002E3F1D">
        <w:t>vaishali.patel@hhs.gov</w:t>
      </w:r>
    </w:p>
    <w:p w:rsidR="0065438A" w:rsidRPr="002E3F1D" w:rsidRDefault="0065438A" w:rsidP="006C6939">
      <w:r w:rsidRPr="002E3F1D">
        <w:t>202.690.3912</w:t>
      </w:r>
    </w:p>
    <w:p w:rsidR="0065438A" w:rsidRPr="002E3F1D" w:rsidRDefault="0065438A" w:rsidP="00E26905"/>
    <w:p w:rsidR="0065438A" w:rsidRPr="002E3F1D" w:rsidRDefault="0065438A" w:rsidP="00E26905">
      <w:r w:rsidRPr="002E3F1D">
        <w:t>Linda D. Koontz, CIPP/G</w:t>
      </w:r>
    </w:p>
    <w:p w:rsidR="0065438A" w:rsidRPr="002E3F1D" w:rsidRDefault="0065438A" w:rsidP="00E26905">
      <w:r w:rsidRPr="002E3F1D">
        <w:t xml:space="preserve">The MITRE Corporation </w:t>
      </w:r>
    </w:p>
    <w:p w:rsidR="0065438A" w:rsidRPr="002E3F1D" w:rsidRDefault="0065438A" w:rsidP="00E26905">
      <w:r w:rsidRPr="002E3F1D">
        <w:t xml:space="preserve">lkoontz@mitre.org </w:t>
      </w:r>
    </w:p>
    <w:p w:rsidR="0065438A" w:rsidRPr="002E3F1D" w:rsidRDefault="0065438A" w:rsidP="00E26905">
      <w:r w:rsidRPr="002E3F1D">
        <w:t>703.983.3463</w:t>
      </w:r>
    </w:p>
    <w:p w:rsidR="0065438A" w:rsidRPr="002E3F1D" w:rsidRDefault="0065438A" w:rsidP="00E26905"/>
    <w:p w:rsidR="0065438A" w:rsidRPr="002E3F1D" w:rsidRDefault="0065438A" w:rsidP="00E26905">
      <w:r w:rsidRPr="002E3F1D">
        <w:t xml:space="preserve">Ted Sienknecht, PMP </w:t>
      </w:r>
    </w:p>
    <w:p w:rsidR="0065438A" w:rsidRPr="002E3F1D" w:rsidRDefault="0065438A" w:rsidP="00E26905">
      <w:r w:rsidRPr="002E3F1D">
        <w:t xml:space="preserve">The MITRE Corporation </w:t>
      </w:r>
    </w:p>
    <w:p w:rsidR="0065438A" w:rsidRPr="002E3F1D" w:rsidRDefault="0065438A" w:rsidP="00E26905">
      <w:r w:rsidRPr="002E3F1D">
        <w:t>teds@mitre.org</w:t>
      </w:r>
    </w:p>
    <w:p w:rsidR="0065438A" w:rsidRPr="002E3F1D" w:rsidRDefault="0065438A" w:rsidP="00E26905">
      <w:pPr>
        <w:rPr>
          <w:lang w:val="fr-FR"/>
        </w:rPr>
      </w:pPr>
      <w:r w:rsidRPr="002E3F1D">
        <w:rPr>
          <w:lang w:val="fr-FR"/>
        </w:rPr>
        <w:t>703.983.1035</w:t>
      </w:r>
    </w:p>
    <w:p w:rsidR="0065438A" w:rsidRPr="002E3F1D" w:rsidRDefault="0065438A" w:rsidP="00E26905">
      <w:pPr>
        <w:rPr>
          <w:lang w:val="fr-FR"/>
        </w:rPr>
      </w:pPr>
    </w:p>
    <w:p w:rsidR="0065438A" w:rsidRPr="002E3F1D" w:rsidRDefault="0065438A" w:rsidP="00E26905">
      <w:pPr>
        <w:rPr>
          <w:lang w:val="fr-FR"/>
        </w:rPr>
      </w:pPr>
      <w:r w:rsidRPr="002E3F1D">
        <w:rPr>
          <w:lang w:val="fr-FR"/>
        </w:rPr>
        <w:lastRenderedPageBreak/>
        <w:t>Alison R. Brunelle, CIPP</w:t>
      </w:r>
    </w:p>
    <w:p w:rsidR="0065438A" w:rsidRPr="002E3F1D" w:rsidRDefault="0065438A" w:rsidP="00E26905">
      <w:pPr>
        <w:rPr>
          <w:lang w:val="fr-FR"/>
        </w:rPr>
      </w:pPr>
      <w:r w:rsidRPr="002E3F1D">
        <w:rPr>
          <w:lang w:val="fr-FR"/>
        </w:rPr>
        <w:t xml:space="preserve">The MITRE Corporation </w:t>
      </w:r>
    </w:p>
    <w:p w:rsidR="0065438A" w:rsidRPr="002E3F1D" w:rsidRDefault="0065438A" w:rsidP="00E26905">
      <w:pPr>
        <w:rPr>
          <w:lang w:val="fr-FR"/>
        </w:rPr>
      </w:pPr>
      <w:r w:rsidRPr="002E3F1D">
        <w:rPr>
          <w:lang w:val="fr-FR"/>
        </w:rPr>
        <w:t>abrunelle@mitre.org</w:t>
      </w:r>
    </w:p>
    <w:p w:rsidR="0065438A" w:rsidRPr="002E3F1D" w:rsidRDefault="0065438A" w:rsidP="00E26905">
      <w:pPr>
        <w:rPr>
          <w:lang w:val="fr-FR"/>
        </w:rPr>
      </w:pPr>
      <w:r w:rsidRPr="002E3F1D">
        <w:rPr>
          <w:lang w:val="fr-FR"/>
        </w:rPr>
        <w:t>571.420.8384</w:t>
      </w:r>
    </w:p>
    <w:p w:rsidR="0065438A" w:rsidRPr="002E3F1D" w:rsidRDefault="0065438A" w:rsidP="00E26905">
      <w:pPr>
        <w:rPr>
          <w:lang w:val="fr-FR"/>
        </w:rPr>
      </w:pPr>
    </w:p>
    <w:p w:rsidR="0065438A" w:rsidRPr="002E3F1D" w:rsidRDefault="0065438A" w:rsidP="00FA4365">
      <w:r w:rsidRPr="002E3F1D">
        <w:t>The following individuals from NORC will participate in the collection of data:</w:t>
      </w:r>
    </w:p>
    <w:p w:rsidR="0065438A" w:rsidRPr="002E3F1D" w:rsidRDefault="0065438A" w:rsidP="00782B34">
      <w:r w:rsidRPr="002E3F1D">
        <w:t>Kristina Hanson Lowell, Ph.D.</w:t>
      </w:r>
    </w:p>
    <w:p w:rsidR="0065438A" w:rsidRPr="002E3F1D" w:rsidRDefault="0065438A" w:rsidP="00EA0747">
      <w:r w:rsidRPr="002E3F1D">
        <w:t>NORC at the University of Chicago</w:t>
      </w:r>
    </w:p>
    <w:p w:rsidR="0065438A" w:rsidRPr="002E3F1D" w:rsidRDefault="00390BA3" w:rsidP="00EA0747">
      <w:hyperlink r:id="rId18" w:history="1">
        <w:r w:rsidR="0065438A" w:rsidRPr="002E3F1D">
          <w:rPr>
            <w:rStyle w:val="Hyperlink"/>
          </w:rPr>
          <w:t>Lowell-Kristina@norc.org</w:t>
        </w:r>
      </w:hyperlink>
    </w:p>
    <w:p w:rsidR="0065438A" w:rsidRPr="002E3F1D" w:rsidRDefault="0065438A" w:rsidP="00EA0747">
      <w:r w:rsidRPr="002E3F1D">
        <w:t>301.634.9488</w:t>
      </w:r>
    </w:p>
    <w:p w:rsidR="0065438A" w:rsidRPr="002E3F1D" w:rsidRDefault="0065438A" w:rsidP="00B27B44"/>
    <w:p w:rsidR="0065438A" w:rsidRPr="002E3F1D" w:rsidRDefault="0065438A" w:rsidP="00B27B44">
      <w:r w:rsidRPr="002E3F1D">
        <w:t>Laurie Imhof, M.P.P.</w:t>
      </w:r>
    </w:p>
    <w:p w:rsidR="0065438A" w:rsidRPr="002E3F1D" w:rsidRDefault="0065438A" w:rsidP="00B27B44">
      <w:r w:rsidRPr="002E3F1D">
        <w:t>NORC at the University of Chicago</w:t>
      </w:r>
    </w:p>
    <w:p w:rsidR="0065438A" w:rsidRPr="002E3F1D" w:rsidRDefault="00390BA3" w:rsidP="00B27B44">
      <w:hyperlink r:id="rId19" w:history="1">
        <w:r w:rsidR="0065438A" w:rsidRPr="002E3F1D">
          <w:rPr>
            <w:rStyle w:val="Hyperlink"/>
          </w:rPr>
          <w:t>Imhof-Laurie@norc.org</w:t>
        </w:r>
      </w:hyperlink>
    </w:p>
    <w:p w:rsidR="0065438A" w:rsidRPr="002E3F1D" w:rsidRDefault="0065438A" w:rsidP="00B27B44">
      <w:r w:rsidRPr="002E3F1D">
        <w:t>312.325.2530</w:t>
      </w:r>
    </w:p>
    <w:p w:rsidR="0065438A" w:rsidRPr="002E3F1D" w:rsidRDefault="0065438A" w:rsidP="00B27B44"/>
    <w:p w:rsidR="0065438A" w:rsidRPr="002E3F1D" w:rsidRDefault="0065438A" w:rsidP="00782B34">
      <w:r w:rsidRPr="002E3F1D">
        <w:t>Lisa Lee, Ph.D.</w:t>
      </w:r>
    </w:p>
    <w:p w:rsidR="0065438A" w:rsidRPr="002E3F1D" w:rsidRDefault="0065438A" w:rsidP="00782B34">
      <w:r w:rsidRPr="002E3F1D">
        <w:t>NORC at the University of Chicago</w:t>
      </w:r>
    </w:p>
    <w:p w:rsidR="0065438A" w:rsidRPr="002E3F1D" w:rsidRDefault="00390BA3" w:rsidP="00782B34">
      <w:hyperlink r:id="rId20" w:history="1">
        <w:r w:rsidR="0065438A" w:rsidRPr="002E3F1D">
          <w:rPr>
            <w:rStyle w:val="Hyperlink"/>
          </w:rPr>
          <w:t>Lee-Lisa@norc.org</w:t>
        </w:r>
      </w:hyperlink>
    </w:p>
    <w:p w:rsidR="0065438A" w:rsidRPr="002E3F1D" w:rsidRDefault="0065438A" w:rsidP="00782B34">
      <w:r w:rsidRPr="002E3F1D">
        <w:t>312.759.4284</w:t>
      </w:r>
    </w:p>
    <w:p w:rsidR="0065438A" w:rsidRPr="002E3F1D" w:rsidRDefault="0065438A" w:rsidP="00B27B44"/>
    <w:p w:rsidR="0065438A" w:rsidRPr="002E3F1D" w:rsidRDefault="0065438A" w:rsidP="00B27B44">
      <w:r w:rsidRPr="002E3F1D">
        <w:t>Hiroaki Minato, Ph.D.</w:t>
      </w:r>
    </w:p>
    <w:p w:rsidR="0065438A" w:rsidRPr="002E3F1D" w:rsidRDefault="0065438A" w:rsidP="00B27B44">
      <w:r w:rsidRPr="002E3F1D">
        <w:t>NORC at the University of Chicago</w:t>
      </w:r>
    </w:p>
    <w:p w:rsidR="0065438A" w:rsidRPr="002E3F1D" w:rsidRDefault="00390BA3" w:rsidP="00B27B44">
      <w:hyperlink r:id="rId21" w:history="1">
        <w:r w:rsidR="0065438A" w:rsidRPr="002E3F1D">
          <w:rPr>
            <w:rStyle w:val="Hyperlink"/>
          </w:rPr>
          <w:t>Minato-Hiroaki@norc.org</w:t>
        </w:r>
      </w:hyperlink>
    </w:p>
    <w:p w:rsidR="0065438A" w:rsidRPr="002E3F1D" w:rsidRDefault="0065438A" w:rsidP="00B27B44">
      <w:r w:rsidRPr="002E3F1D">
        <w:t>312.759.4223</w:t>
      </w:r>
    </w:p>
    <w:p w:rsidR="0065438A" w:rsidRPr="002E3F1D" w:rsidRDefault="0065438A" w:rsidP="00B27B44"/>
    <w:p w:rsidR="005F0ECC" w:rsidRPr="002E3F1D" w:rsidRDefault="005F0ECC" w:rsidP="00782B34">
      <w:r w:rsidRPr="002E3F1D">
        <w:t>The following individual from NORC will participate in the psychometric analysis:</w:t>
      </w:r>
    </w:p>
    <w:p w:rsidR="0065438A" w:rsidRPr="002E3F1D" w:rsidRDefault="0065438A" w:rsidP="00782B34">
      <w:r w:rsidRPr="002E3F1D">
        <w:t xml:space="preserve">Michele Zimowski, Ph.D. </w:t>
      </w:r>
    </w:p>
    <w:p w:rsidR="0065438A" w:rsidRPr="002E3F1D" w:rsidRDefault="0065438A" w:rsidP="00782B34">
      <w:r w:rsidRPr="002E3F1D">
        <w:t>NORC at the University of Chicago</w:t>
      </w:r>
    </w:p>
    <w:p w:rsidR="0065438A" w:rsidRPr="002E3F1D" w:rsidRDefault="00390BA3" w:rsidP="00782B34">
      <w:hyperlink r:id="rId22" w:history="1">
        <w:r w:rsidR="0065438A" w:rsidRPr="002E3F1D">
          <w:rPr>
            <w:rStyle w:val="Hyperlink"/>
          </w:rPr>
          <w:t>zimowski-michele@norc.uchicago.edu</w:t>
        </w:r>
      </w:hyperlink>
    </w:p>
    <w:p w:rsidR="0065438A" w:rsidRPr="002E3F1D" w:rsidRDefault="0065438A" w:rsidP="00AE00D3">
      <w:r w:rsidRPr="002E3F1D">
        <w:t>773.256.6099</w:t>
      </w:r>
    </w:p>
    <w:p w:rsidR="0065438A" w:rsidRPr="002E3F1D" w:rsidRDefault="0065438A" w:rsidP="00B27B44"/>
    <w:p w:rsidR="0065438A" w:rsidRPr="002E3F1D" w:rsidRDefault="0065438A" w:rsidP="00FA4365">
      <w:r w:rsidRPr="002E3F1D">
        <w:t>The following individuals from The MITRE Corporation will participate in data analysis:</w:t>
      </w:r>
    </w:p>
    <w:p w:rsidR="0065438A" w:rsidRPr="002E3F1D" w:rsidRDefault="0065438A" w:rsidP="00B27B44">
      <w:r w:rsidRPr="002E3F1D">
        <w:lastRenderedPageBreak/>
        <w:t>Linda D. Koontz, CIPP/G</w:t>
      </w:r>
    </w:p>
    <w:p w:rsidR="0065438A" w:rsidRPr="002E3F1D" w:rsidRDefault="0065438A" w:rsidP="00B27B44">
      <w:r w:rsidRPr="002E3F1D">
        <w:t xml:space="preserve">The MITRE Corporation </w:t>
      </w:r>
    </w:p>
    <w:p w:rsidR="0065438A" w:rsidRPr="002E3F1D" w:rsidRDefault="0065438A" w:rsidP="00B27B44">
      <w:r w:rsidRPr="002E3F1D">
        <w:t>lkoontz@mitre.org</w:t>
      </w:r>
      <w:r w:rsidRPr="002E3F1D" w:rsidDel="00DC7BB9">
        <w:t xml:space="preserve"> </w:t>
      </w:r>
    </w:p>
    <w:p w:rsidR="0065438A" w:rsidRPr="002E3F1D" w:rsidRDefault="0065438A" w:rsidP="00B27B44">
      <w:r w:rsidRPr="002E3F1D">
        <w:t>703.983.3463</w:t>
      </w:r>
    </w:p>
    <w:p w:rsidR="0065438A" w:rsidRPr="002E3F1D" w:rsidRDefault="0065438A" w:rsidP="00B27B44"/>
    <w:p w:rsidR="0065438A" w:rsidRPr="002E3F1D" w:rsidRDefault="0065438A" w:rsidP="00B27B44">
      <w:r w:rsidRPr="002E3F1D">
        <w:t>Ted Sienknecht, PMP</w:t>
      </w:r>
    </w:p>
    <w:p w:rsidR="0065438A" w:rsidRPr="002E3F1D" w:rsidRDefault="0065438A" w:rsidP="00B27B44">
      <w:r w:rsidRPr="002E3F1D">
        <w:t xml:space="preserve">The MITRE Corporation </w:t>
      </w:r>
    </w:p>
    <w:p w:rsidR="0065438A" w:rsidRPr="002E3F1D" w:rsidRDefault="0065438A" w:rsidP="00B27B44">
      <w:r w:rsidRPr="002E3F1D">
        <w:t>teds@mitre.org</w:t>
      </w:r>
    </w:p>
    <w:p w:rsidR="0065438A" w:rsidRPr="002E3F1D" w:rsidRDefault="0065438A" w:rsidP="00B27B44">
      <w:r w:rsidRPr="002E3F1D">
        <w:t>703.983.1035</w:t>
      </w:r>
    </w:p>
    <w:p w:rsidR="0065438A" w:rsidRPr="002E3F1D" w:rsidRDefault="0065438A" w:rsidP="00B27B44"/>
    <w:p w:rsidR="0065438A" w:rsidRPr="002E3F1D" w:rsidRDefault="0065438A" w:rsidP="00201F84">
      <w:pPr>
        <w:pStyle w:val="HeadingFrontandBackMatter"/>
      </w:pPr>
      <w:bookmarkStart w:id="91" w:name="_Toc301786953"/>
      <w:r w:rsidRPr="002E3F1D">
        <w:t>Attachments</w:t>
      </w:r>
      <w:bookmarkEnd w:id="91"/>
    </w:p>
    <w:p w:rsidR="0065438A" w:rsidRPr="002E3F1D" w:rsidRDefault="0065438A" w:rsidP="0096350E">
      <w:r w:rsidRPr="002E3F1D">
        <w:t>Attachment A: Bibliography: Literature Review</w:t>
      </w:r>
    </w:p>
    <w:p w:rsidR="0065438A" w:rsidRPr="002E3F1D" w:rsidRDefault="0065438A" w:rsidP="0096350E">
      <w:r w:rsidRPr="002E3F1D">
        <w:t>Attachment B: Introductory Script and Questionnaire</w:t>
      </w:r>
    </w:p>
    <w:bookmarkEnd w:id="17"/>
    <w:bookmarkEnd w:id="18"/>
    <w:bookmarkEnd w:id="19"/>
    <w:p w:rsidR="0065438A" w:rsidRPr="002E3F1D" w:rsidRDefault="0065438A" w:rsidP="0096350E">
      <w:pPr>
        <w:sectPr w:rsidR="0065438A" w:rsidRPr="002E3F1D">
          <w:footerReference w:type="even" r:id="rId23"/>
          <w:footerReference w:type="default" r:id="rId24"/>
          <w:pgSz w:w="12240" w:h="15840" w:code="1"/>
          <w:pgMar w:top="1440" w:right="1440" w:bottom="1440" w:left="1440" w:header="432" w:footer="432" w:gutter="0"/>
          <w:cols w:space="720"/>
          <w:docGrid w:linePitch="360"/>
        </w:sectPr>
      </w:pPr>
    </w:p>
    <w:p w:rsidR="0065438A" w:rsidRPr="002E3F1D" w:rsidRDefault="0065438A" w:rsidP="00DA6DF1">
      <w:pPr>
        <w:pStyle w:val="HeadingFrontandBackMatter"/>
      </w:pPr>
      <w:bookmarkStart w:id="92" w:name="_Toc286058019"/>
      <w:bookmarkStart w:id="93" w:name="_Toc301786954"/>
      <w:r w:rsidRPr="002E3F1D">
        <w:lastRenderedPageBreak/>
        <w:t>References</w:t>
      </w:r>
      <w:bookmarkEnd w:id="92"/>
      <w:bookmarkEnd w:id="93"/>
    </w:p>
    <w:p w:rsidR="0065438A" w:rsidRPr="002E3F1D" w:rsidRDefault="0065438A" w:rsidP="00A058F6">
      <w:r w:rsidRPr="002E3F1D">
        <w:t>The American Association for Public Opinion Research (AAPOR) (2011). “Standard Definitions: Final Dispositions of Case Codes and Outcome Rates for Surveys.” 7th edition. Lenexa, Kansas: AAPOR.</w:t>
      </w:r>
    </w:p>
    <w:p w:rsidR="0065438A" w:rsidRPr="002E3F1D" w:rsidRDefault="0065438A" w:rsidP="00A058F6">
      <w:r w:rsidRPr="002E3F1D">
        <w:t>Battaglia, Michael P., Khare, Meena, Frankel, Martin R., Murray, Nary Cay, Buckley, Paul, and Peritz, Saralyn (2006). “Response Rates: How Have They Changed and Where are They Headed?” Presented at the Telephone Survey Methodology II Conference, Miami, FL.</w:t>
      </w:r>
    </w:p>
    <w:p w:rsidR="0065438A" w:rsidRPr="002E3F1D" w:rsidRDefault="0065438A" w:rsidP="00A058F6">
      <w:r w:rsidRPr="002E3F1D">
        <w:t xml:space="preserve">Blumberg, Stephen J. and Luke, Julian V. (2010). “Wireless Substitution: Early Release of Estimates from the National Health Interview Survey, July–December 2009” </w:t>
      </w:r>
      <w:hyperlink r:id="rId25" w:history="1">
        <w:r w:rsidRPr="002E3F1D">
          <w:rPr>
            <w:rStyle w:val="Hyperlink"/>
          </w:rPr>
          <w:t>http://www.cdc.gov/nchs/data/nhis/earlyrelease/wireless201005.pdf</w:t>
        </w:r>
      </w:hyperlink>
      <w:r w:rsidRPr="002E3F1D">
        <w:t xml:space="preserve">. </w:t>
      </w:r>
    </w:p>
    <w:p w:rsidR="0065438A" w:rsidRPr="002E3F1D" w:rsidRDefault="0065438A" w:rsidP="00A058F6">
      <w:r w:rsidRPr="002E3F1D">
        <w:t>Consumers and Health Information Technology: A National Survey. The California Health Care Foundation, April 2010.</w:t>
      </w:r>
    </w:p>
    <w:p w:rsidR="0065438A" w:rsidRPr="002E3F1D" w:rsidRDefault="0065438A" w:rsidP="00A058F6">
      <w:r w:rsidRPr="002E3F1D">
        <w:t>Ezzati-Rice, Trena M., Frankel, Martin R., Hoaglin, David C., Loft, John D., Coronado, Victor G., and Wright, Robert A. (2000). “An Alternative Measure of Response Rate in Random-Digit-Dialing Surveys That Screen for Eligible Subpopulations.” Journal of Economic and Social Measurement, 26, 99–109.</w:t>
      </w:r>
    </w:p>
    <w:p w:rsidR="0065438A" w:rsidRPr="002E3F1D" w:rsidRDefault="0065438A" w:rsidP="00A058F6">
      <w:r w:rsidRPr="002E3F1D">
        <w:t>Gaylin, Daniel S., Adil Moiduddin, Shamis Mohamoud, Katie Lundeen, and Jennifer A. Kelly. “Public Attitudes About Health Information Technology, and Its Relationship to Health Care Quality, Costs, and Privacy.” Health Services Research, no. doi: 10.1111/j.1475-6773.2010.01233.x.</w:t>
      </w:r>
    </w:p>
    <w:p w:rsidR="0065438A" w:rsidRPr="002E3F1D" w:rsidRDefault="0065438A" w:rsidP="00A058F6">
      <w:r w:rsidRPr="002E3F1D">
        <w:t>Lavrakas, P.J., Bauman, S.L. and Merkle, D.A. (1994). “The last birthday selection method and within-unit coverage problems”. American Statistical Association 1993 Proceedings: Section on Survey Research Methods, 1994, 1107-1112.</w:t>
      </w:r>
    </w:p>
    <w:p w:rsidR="0065438A" w:rsidRPr="002E3F1D" w:rsidRDefault="0065438A" w:rsidP="00A058F6">
      <w:r w:rsidRPr="002E3F1D">
        <w:t>Lepkowski, James M. (1988). “Telephone Sampling Methods in the United States,” pp. 73–98 in R. M. Groves et al. (eds.), Telephone Survey Methodology. New York: Wiley.</w:t>
      </w:r>
    </w:p>
    <w:p w:rsidR="0065438A" w:rsidRDefault="0065438A" w:rsidP="00A058F6">
      <w:r w:rsidRPr="002E3F1D">
        <w:t xml:space="preserve">The Pew Research Center for the People &amp; the Press (Pew) (2008). "Calling Cell Phones in '08 Pre-Election Polls.” </w:t>
      </w:r>
      <w:hyperlink r:id="rId26" w:history="1">
        <w:r w:rsidRPr="002E3F1D">
          <w:rPr>
            <w:rStyle w:val="Hyperlink"/>
          </w:rPr>
          <w:t>http://people-press.org/reports/pdf/cell-phone-commentary.pdf</w:t>
        </w:r>
      </w:hyperlink>
      <w:r w:rsidRPr="002E3F1D">
        <w:t>.</w:t>
      </w:r>
      <w:r>
        <w:t xml:space="preserve"> </w:t>
      </w:r>
    </w:p>
    <w:sectPr w:rsidR="0065438A" w:rsidSect="00FA4365">
      <w:footerReference w:type="even" r:id="rId27"/>
      <w:footerReference w:type="default" r:id="rId28"/>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BA3" w:rsidRDefault="00390BA3" w:rsidP="00383C31">
      <w:r>
        <w:separator/>
      </w:r>
    </w:p>
    <w:p w:rsidR="00390BA3" w:rsidRDefault="00390BA3"/>
  </w:endnote>
  <w:endnote w:type="continuationSeparator" w:id="0">
    <w:p w:rsidR="00390BA3" w:rsidRDefault="00390BA3" w:rsidP="00383C31">
      <w:r>
        <w:continuationSeparator/>
      </w:r>
    </w:p>
    <w:p w:rsidR="00390BA3" w:rsidRDefault="00390BA3"/>
  </w:endnote>
  <w:endnote w:type="continuationNotice" w:id="1">
    <w:p w:rsidR="00390BA3" w:rsidRDefault="00390BA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84" w:rsidRPr="00007489" w:rsidRDefault="00535984" w:rsidP="009B3B07">
    <w:pPr>
      <w:pStyle w:val="Footer"/>
      <w:tabs>
        <w:tab w:val="clear" w:pos="9360"/>
        <w:tab w:val="center" w:pos="5400"/>
        <w:tab w:val="right" w:pos="10800"/>
      </w:tabs>
      <w:rPr>
        <w:rFonts w:ascii="Calibri" w:hAnsi="Calibri"/>
        <w:noProof w:val="0"/>
        <w:color w:val="auto"/>
        <w:szCs w:val="16"/>
      </w:rPr>
    </w:pPr>
    <w:r w:rsidRPr="00007489">
      <w:rPr>
        <w:rFonts w:ascii="Calibri" w:hAnsi="Calibri"/>
        <w:noProof w:val="0"/>
        <w:color w:val="auto"/>
        <w:szCs w:val="16"/>
      </w:rPr>
      <w:t xml:space="preserve">OMB Control No: </w:t>
    </w:r>
    <w:r w:rsidRPr="00007489">
      <w:rPr>
        <w:rFonts w:ascii="Calibri" w:hAnsi="Calibri"/>
        <w:noProof w:val="0"/>
        <w:color w:val="auto"/>
        <w:szCs w:val="16"/>
        <w:highlight w:val="magenta"/>
      </w:rPr>
      <w:t>TBD</w:t>
    </w:r>
    <w:r w:rsidRPr="00007489">
      <w:rPr>
        <w:rFonts w:ascii="Calibri" w:hAnsi="Calibri"/>
        <w:noProof w:val="0"/>
        <w:color w:val="auto"/>
        <w:szCs w:val="16"/>
      </w:rPr>
      <w:tab/>
    </w:r>
    <w:r w:rsidRPr="00007489">
      <w:rPr>
        <w:rFonts w:ascii="Calibri" w:hAnsi="Calibri"/>
        <w:noProof w:val="0"/>
        <w:color w:val="auto"/>
        <w:szCs w:val="16"/>
      </w:rPr>
      <w:tab/>
      <w:t xml:space="preserve">ICR Reference No: </w:t>
    </w:r>
    <w:r w:rsidRPr="00007489">
      <w:rPr>
        <w:rFonts w:ascii="Calibri" w:hAnsi="Calibri"/>
        <w:noProof w:val="0"/>
        <w:color w:val="auto"/>
        <w:szCs w:val="16"/>
        <w:highlight w:val="magenta"/>
      </w:rPr>
      <w:t>TBD</w:t>
    </w:r>
  </w:p>
  <w:p w:rsidR="00535984" w:rsidRDefault="005359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84" w:rsidRPr="00007489" w:rsidRDefault="00535984" w:rsidP="008D13F7">
    <w:pPr>
      <w:pStyle w:val="Footer"/>
      <w:tabs>
        <w:tab w:val="clear" w:pos="9360"/>
        <w:tab w:val="center" w:pos="5400"/>
        <w:tab w:val="right" w:pos="10800"/>
      </w:tabs>
      <w:rPr>
        <w:rFonts w:ascii="Calibri" w:hAnsi="Calibri"/>
        <w:noProof w:val="0"/>
        <w:color w:val="auto"/>
        <w:szCs w:val="16"/>
      </w:rPr>
    </w:pPr>
    <w:r w:rsidRPr="00007489">
      <w:rPr>
        <w:rFonts w:ascii="Calibri" w:hAnsi="Calibri"/>
        <w:noProof w:val="0"/>
        <w:color w:val="auto"/>
        <w:szCs w:val="16"/>
      </w:rPr>
      <w:t xml:space="preserve">OMB Control No: </w:t>
    </w:r>
    <w:r w:rsidRPr="00007489">
      <w:rPr>
        <w:rFonts w:ascii="Calibri" w:hAnsi="Calibri"/>
        <w:noProof w:val="0"/>
        <w:color w:val="auto"/>
        <w:szCs w:val="16"/>
        <w:highlight w:val="magenta"/>
      </w:rPr>
      <w:t>TBD</w:t>
    </w:r>
    <w:r w:rsidRPr="00007489">
      <w:rPr>
        <w:rFonts w:ascii="Calibri" w:hAnsi="Calibri"/>
        <w:noProof w:val="0"/>
        <w:color w:val="auto"/>
        <w:szCs w:val="16"/>
      </w:rPr>
      <w:tab/>
    </w:r>
    <w:r w:rsidRPr="00007489">
      <w:rPr>
        <w:rFonts w:ascii="Calibri" w:hAnsi="Calibri"/>
        <w:noProof w:val="0"/>
        <w:color w:val="auto"/>
        <w:szCs w:val="16"/>
      </w:rPr>
      <w:tab/>
      <w:t xml:space="preserve">ICR Reference No: </w:t>
    </w:r>
    <w:r w:rsidRPr="00007489">
      <w:rPr>
        <w:rFonts w:ascii="Calibri" w:hAnsi="Calibri"/>
        <w:noProof w:val="0"/>
        <w:color w:val="auto"/>
        <w:szCs w:val="16"/>
        <w:highlight w:val="magenta"/>
      </w:rPr>
      <w:t>TBD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84" w:rsidRDefault="00390BA3" w:rsidP="001804B4">
    <w:pPr>
      <w:pStyle w:val="FooterEven"/>
    </w:pPr>
    <w:r>
      <w:fldChar w:fldCharType="begin"/>
    </w:r>
    <w:r>
      <w:instrText xml:space="preserve"> PAGE   \* MERGEFORMAT </w:instrText>
    </w:r>
    <w:r>
      <w:fldChar w:fldCharType="separate"/>
    </w:r>
    <w:r w:rsidR="00535984">
      <w:t>i</w:t>
    </w:r>
    <w:r>
      <w:fldChar w:fldCharType="end"/>
    </w:r>
    <w:r w:rsidR="00535984">
      <w:tab/>
    </w:r>
    <w:r>
      <w:fldChar w:fldCharType="begin"/>
    </w:r>
    <w:r>
      <w:instrText xml:space="preserve"> STYLEREF  "Docum</w:instrText>
    </w:r>
    <w:r>
      <w:instrText xml:space="preserve">ent Title"  \* MERGEFORMAT </w:instrText>
    </w:r>
    <w:r>
      <w:fldChar w:fldCharType="separate"/>
    </w:r>
    <w:r w:rsidR="00D2498A">
      <w:t xml:space="preserve">SUPPORTING STATEMENT PART B: </w:t>
    </w:r>
    <w:r w:rsidR="00D2498A">
      <w:br/>
      <w:t>Consumer Survey of Attitudes Toward the Privacy and Security Aspects of Electronic Health Records and Electronic Health Information Exchange</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84" w:rsidRPr="00E67DA5" w:rsidRDefault="00390BA3" w:rsidP="00DA6DF1">
    <w:pPr>
      <w:pStyle w:val="Footer"/>
      <w:rPr>
        <w:rFonts w:ascii="Calibri" w:hAnsi="Calibri"/>
      </w:rPr>
    </w:pPr>
    <w:r>
      <w:fldChar w:fldCharType="begin"/>
    </w:r>
    <w:r>
      <w:instrText xml:space="preserve"> STYLEREF  "Heading Front and Back Matter"  \* MERGEFOR</w:instrText>
    </w:r>
    <w:r>
      <w:instrText xml:space="preserve">MAT </w:instrText>
    </w:r>
    <w:r>
      <w:fldChar w:fldCharType="separate"/>
    </w:r>
    <w:r w:rsidR="00587C73" w:rsidRPr="00587C73">
      <w:rPr>
        <w:rFonts w:ascii="Calibri" w:hAnsi="Calibri"/>
      </w:rPr>
      <w:t>Table of Contents</w:t>
    </w:r>
    <w:r>
      <w:rPr>
        <w:rFonts w:ascii="Calibri" w:hAnsi="Calibri"/>
      </w:rPr>
      <w:fldChar w:fldCharType="end"/>
    </w:r>
    <w:r w:rsidR="00535984" w:rsidRPr="00E67DA5">
      <w:rPr>
        <w:rFonts w:ascii="Calibri" w:hAnsi="Calibri"/>
      </w:rPr>
      <w:tab/>
    </w:r>
    <w:r>
      <w:fldChar w:fldCharType="begin"/>
    </w:r>
    <w:r>
      <w:instrText xml:space="preserve"> PAGE   \* MERGEFORMAT </w:instrText>
    </w:r>
    <w:r>
      <w:fldChar w:fldCharType="separate"/>
    </w:r>
    <w:r w:rsidR="00587C73" w:rsidRPr="00587C73">
      <w:rPr>
        <w:rFonts w:ascii="Calibri" w:hAnsi="Calibri"/>
      </w:rPr>
      <w:t>i</w:t>
    </w:r>
    <w:r>
      <w:rPr>
        <w:rFonts w:ascii="Calibri" w:hAnsi="Calibr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84" w:rsidRDefault="00390BA3" w:rsidP="001804B4">
    <w:pPr>
      <w:pStyle w:val="FooterEven"/>
    </w:pPr>
    <w:r>
      <w:fldChar w:fldCharType="begin"/>
    </w:r>
    <w:r>
      <w:instrText xml:space="preserve"> PAGE   \* MERGEFORMAT </w:instrText>
    </w:r>
    <w:r>
      <w:fldChar w:fldCharType="separate"/>
    </w:r>
    <w:r w:rsidR="00535984">
      <w:t>22</w:t>
    </w:r>
    <w:r>
      <w:fldChar w:fldCharType="end"/>
    </w:r>
    <w:r w:rsidR="00535984">
      <w:tab/>
    </w:r>
    <w:r>
      <w:fldChar w:fldCharType="begin"/>
    </w:r>
    <w:r>
      <w:instrText xml:space="preserve"> STYLEREF  "Document Title"  \* MERGEFORMAT </w:instrText>
    </w:r>
    <w:r>
      <w:fldChar w:fldCharType="separate"/>
    </w:r>
    <w:r w:rsidR="00D2498A">
      <w:t xml:space="preserve">SUPPORTING STATEMENT PART B: </w:t>
    </w:r>
    <w:r w:rsidR="00D2498A">
      <w:br/>
      <w:t>Consumer Survey of Attitudes Toward the Privacy and Security Aspects of Electronic Health Records and Electronic Health Information Exchange</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84" w:rsidRPr="0008478B" w:rsidRDefault="00390BA3" w:rsidP="00E26953">
    <w:pPr>
      <w:pStyle w:val="FooterOdd"/>
      <w:rPr>
        <w:rFonts w:ascii="Calibri" w:hAnsi="Calibri"/>
      </w:rPr>
    </w:pPr>
    <w:r>
      <w:fldChar w:fldCharType="begin"/>
    </w:r>
    <w:r>
      <w:instrText xml:space="preserve"> STYLEREF  "Heading 1"  \* MERGEFORMAT </w:instrText>
    </w:r>
    <w:r>
      <w:fldChar w:fldCharType="separate"/>
    </w:r>
    <w:r w:rsidR="00587C73" w:rsidRPr="00587C73">
      <w:rPr>
        <w:rFonts w:ascii="Calibri" w:hAnsi="Calibri"/>
      </w:rPr>
      <w:t>Collections</w:t>
    </w:r>
    <w:r w:rsidR="00587C73">
      <w:t xml:space="preserve"> of Information Employing Statistical Methods</w:t>
    </w:r>
    <w:r>
      <w:fldChar w:fldCharType="end"/>
    </w:r>
    <w:r w:rsidR="00535984" w:rsidRPr="0008478B">
      <w:rPr>
        <w:rFonts w:ascii="Calibri" w:hAnsi="Calibri"/>
      </w:rPr>
      <w:tab/>
    </w:r>
    <w:r>
      <w:fldChar w:fldCharType="begin"/>
    </w:r>
    <w:r>
      <w:instrText xml:space="preserve"> PAGE  \* Arabic  \* MERGEFORMAT </w:instrText>
    </w:r>
    <w:r>
      <w:fldChar w:fldCharType="separate"/>
    </w:r>
    <w:r w:rsidR="00587C73" w:rsidRPr="00587C73">
      <w:rPr>
        <w:rFonts w:ascii="Calibri" w:hAnsi="Calibri"/>
      </w:rPr>
      <w:t>14</w:t>
    </w:r>
    <w:r>
      <w:rPr>
        <w:rFonts w:ascii="Calibri" w:hAnsi="Calibri"/>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84" w:rsidRDefault="00390BA3" w:rsidP="001804B4">
    <w:pPr>
      <w:pStyle w:val="FooterEven"/>
    </w:pPr>
    <w:r>
      <w:fldChar w:fldCharType="begin"/>
    </w:r>
    <w:r>
      <w:instrText xml:space="preserve"> PAGE   \* MERGEFORMAT </w:instrText>
    </w:r>
    <w:r>
      <w:fldChar w:fldCharType="separate"/>
    </w:r>
    <w:r w:rsidR="00535984">
      <w:t>24</w:t>
    </w:r>
    <w:r>
      <w:fldChar w:fldCharType="end"/>
    </w:r>
    <w:r w:rsidR="00535984">
      <w:tab/>
    </w:r>
    <w:r>
      <w:fldChar w:fldCharType="begin"/>
    </w:r>
    <w:r>
      <w:instrText xml:space="preserve"> STYLEREF  "Document Title"  \* MERGEFORMAT </w:instrText>
    </w:r>
    <w:r>
      <w:fldChar w:fldCharType="separate"/>
    </w:r>
    <w:r w:rsidR="00D2498A">
      <w:t xml:space="preserve">SUPPORTING STATEMENT PART B: </w:t>
    </w:r>
    <w:r w:rsidR="00D2498A">
      <w:br/>
      <w:t>Consumer Survey of Attitudes Toward the Privacy and Security Aspects of Electronic Health Records and Electronic Health Information Exchange</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84" w:rsidRPr="0008478B" w:rsidRDefault="00535984" w:rsidP="00E26953">
    <w:pPr>
      <w:pStyle w:val="FooterOdd"/>
      <w:rPr>
        <w:rFonts w:ascii="Calibri" w:hAnsi="Calibri"/>
      </w:rPr>
    </w:pPr>
    <w:r w:rsidRPr="0008478B">
      <w:rPr>
        <w:rFonts w:ascii="Calibri" w:hAnsi="Calibri"/>
        <w:bCs/>
      </w:rPr>
      <w:t>References</w:t>
    </w:r>
    <w:r w:rsidRPr="0008478B">
      <w:rPr>
        <w:rFonts w:ascii="Calibri" w:hAnsi="Calibri"/>
      </w:rPr>
      <w:tab/>
    </w:r>
    <w:r w:rsidR="00390BA3">
      <w:fldChar w:fldCharType="begin"/>
    </w:r>
    <w:r w:rsidR="00390BA3">
      <w:instrText xml:space="preserve"> PAGE  \* Arabic  \* MERGEFORMAT </w:instrText>
    </w:r>
    <w:r w:rsidR="00390BA3">
      <w:fldChar w:fldCharType="separate"/>
    </w:r>
    <w:r w:rsidR="00587C73" w:rsidRPr="00587C73">
      <w:rPr>
        <w:rFonts w:ascii="Calibri" w:hAnsi="Calibri"/>
      </w:rPr>
      <w:t>15</w:t>
    </w:r>
    <w:r w:rsidR="00390BA3">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BA3" w:rsidRDefault="00390BA3" w:rsidP="00383C31">
      <w:r>
        <w:separator/>
      </w:r>
    </w:p>
    <w:p w:rsidR="00390BA3" w:rsidRDefault="00390BA3"/>
  </w:footnote>
  <w:footnote w:type="continuationSeparator" w:id="0">
    <w:p w:rsidR="00390BA3" w:rsidRDefault="00390BA3" w:rsidP="00383C31">
      <w:r>
        <w:continuationSeparator/>
      </w:r>
    </w:p>
    <w:p w:rsidR="00390BA3" w:rsidRDefault="00390BA3"/>
  </w:footnote>
  <w:footnote w:type="continuationNotice" w:id="1">
    <w:p w:rsidR="00390BA3" w:rsidRDefault="00390BA3">
      <w:pPr>
        <w:spacing w:before="0" w:after="0"/>
      </w:pPr>
    </w:p>
  </w:footnote>
  <w:footnote w:id="2">
    <w:p w:rsidR="00535984" w:rsidRDefault="00535984" w:rsidP="00535984">
      <w:pPr>
        <w:pStyle w:val="FootnoteText"/>
      </w:pPr>
      <w:r>
        <w:rPr>
          <w:rStyle w:val="FootnoteReference"/>
        </w:rPr>
        <w:footnoteRef/>
      </w:r>
      <w:r>
        <w:t xml:space="preserve"> </w:t>
      </w:r>
      <w:r w:rsidRPr="00003C5B">
        <w:t>Presentation by David Cutler. Alliance for Health Reform Novartis/NIHCM Briefing. March 28,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984" w:rsidRPr="00181DBB" w:rsidRDefault="00535984" w:rsidP="00181DBB">
    <w:pPr>
      <w:pStyle w:val="Header"/>
      <w:jc w:val="center"/>
      <w:rPr>
        <w:rFonts w:ascii="Cambria" w:hAnsi="Cambria"/>
        <w:b/>
        <w:color w:val="9F2D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1CF"/>
    <w:multiLevelType w:val="multilevel"/>
    <w:tmpl w:val="6C4C1AD8"/>
    <w:lvl w:ilvl="0">
      <w:start w:val="2"/>
      <w:numFmt w:val="upperLetter"/>
      <w:pStyle w:val="Heading1"/>
      <w:lvlText w:val="%1."/>
      <w:lvlJc w:val="left"/>
      <w:pPr>
        <w:tabs>
          <w:tab w:val="num" w:pos="540"/>
        </w:tabs>
        <w:ind w:left="432" w:hanging="432"/>
      </w:pPr>
      <w:rPr>
        <w:rFonts w:cs="Times New Roman" w:hint="default"/>
        <w:sz w:val="32"/>
      </w:rPr>
    </w:lvl>
    <w:lvl w:ilvl="1">
      <w:start w:val="1"/>
      <w:numFmt w:val="decimal"/>
      <w:pStyle w:val="Heading2"/>
      <w:lvlText w:val="%1%2."/>
      <w:lvlJc w:val="left"/>
      <w:pPr>
        <w:tabs>
          <w:tab w:val="num" w:pos="720"/>
        </w:tabs>
        <w:ind w:left="720" w:hanging="720"/>
      </w:pPr>
      <w:rPr>
        <w:rFonts w:cs="Times New Roman" w:hint="default"/>
        <w:sz w:val="24"/>
      </w:rPr>
    </w:lvl>
    <w:lvl w:ilvl="2">
      <w:start w:val="1"/>
      <w:numFmt w:val="lowerLetter"/>
      <w:pStyle w:val="Heading3"/>
      <w:lvlText w:val="%1%2%3."/>
      <w:lvlJc w:val="left"/>
      <w:pPr>
        <w:tabs>
          <w:tab w:val="num" w:pos="1350"/>
        </w:tabs>
        <w:ind w:left="1422" w:hanging="1152"/>
      </w:pPr>
      <w:rPr>
        <w:rFonts w:cs="Times New Roman" w:hint="default"/>
        <w:sz w:val="20"/>
      </w:rPr>
    </w:lvl>
    <w:lvl w:ilvl="3">
      <w:start w:val="1"/>
      <w:numFmt w:val="decimal"/>
      <w:pStyle w:val="Heading4"/>
      <w:lvlText w:val="%1.%2.%3.%4"/>
      <w:lvlJc w:val="left"/>
      <w:pPr>
        <w:tabs>
          <w:tab w:val="num" w:pos="1440"/>
        </w:tabs>
        <w:ind w:left="1440" w:hanging="1440"/>
      </w:pPr>
      <w:rPr>
        <w:rFonts w:cs="Times New Roman" w:hint="default"/>
        <w:sz w:val="18"/>
      </w:rPr>
    </w:lvl>
    <w:lvl w:ilvl="4">
      <w:start w:val="1"/>
      <w:numFmt w:val="decimal"/>
      <w:pStyle w:val="Heading5"/>
      <w:lvlText w:val="%1.%2.%3.%4.%5"/>
      <w:lvlJc w:val="left"/>
      <w:pPr>
        <w:tabs>
          <w:tab w:val="num" w:pos="1800"/>
        </w:tabs>
        <w:ind w:left="1800" w:hanging="1800"/>
      </w:pPr>
      <w:rPr>
        <w:rFonts w:cs="Times New Roman" w:hint="default"/>
        <w:sz w:val="18"/>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
    <w:nsid w:val="0A68689B"/>
    <w:multiLevelType w:val="hybridMultilevel"/>
    <w:tmpl w:val="E168FA12"/>
    <w:lvl w:ilvl="0" w:tplc="996EB756">
      <w:start w:val="1"/>
      <w:numFmt w:val="bullet"/>
      <w:pStyle w:val="Bullet2"/>
      <w:lvlText w:val=""/>
      <w:lvlJc w:val="left"/>
      <w:pPr>
        <w:ind w:left="1008" w:hanging="360"/>
      </w:pPr>
      <w:rPr>
        <w:rFonts w:ascii="Wingdings 2" w:hAnsi="Wingdings 2"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457F33"/>
    <w:multiLevelType w:val="hybridMultilevel"/>
    <w:tmpl w:val="3990CD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73868D7"/>
    <w:multiLevelType w:val="hybridMultilevel"/>
    <w:tmpl w:val="03F072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AC5301A"/>
    <w:multiLevelType w:val="multilevel"/>
    <w:tmpl w:val="72C0B802"/>
    <w:lvl w:ilvl="0">
      <w:start w:val="1"/>
      <w:numFmt w:val="upperLetter"/>
      <w:pStyle w:val="Heading7"/>
      <w:lvlText w:val="Appendix %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4D9B6620"/>
    <w:multiLevelType w:val="hybridMultilevel"/>
    <w:tmpl w:val="C4EAEF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9A07A2A"/>
    <w:multiLevelType w:val="hybridMultilevel"/>
    <w:tmpl w:val="25B851C6"/>
    <w:lvl w:ilvl="0" w:tplc="774E54EC">
      <w:start w:val="1"/>
      <w:numFmt w:val="bullet"/>
      <w:pStyle w:val="Bullet1"/>
      <w:lvlText w:val="•"/>
      <w:lvlJc w:val="left"/>
      <w:pPr>
        <w:ind w:left="1080" w:hanging="360"/>
      </w:pPr>
      <w:rPr>
        <w:rFonts w:ascii="Calibri" w:hAnsi="Calibr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2"/>
  </w:num>
  <w:num w:numId="6">
    <w:abstractNumId w:val="5"/>
  </w:num>
  <w:num w:numId="7">
    <w:abstractNumId w:val="3"/>
  </w:num>
  <w:num w:numId="8">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NotTrackMoves/>
  <w:doNotTrackFormatting/>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ibraries" w:val="&lt;ENLibraries&gt;&lt;Libraries&gt;&lt;item&gt;Advancing E-File Study.enl&lt;/item&gt;&lt;/Libraries&gt;&lt;/ENLibraries&gt;"/>
  </w:docVars>
  <w:rsids>
    <w:rsidRoot w:val="008E1882"/>
    <w:rsid w:val="000004FF"/>
    <w:rsid w:val="00000895"/>
    <w:rsid w:val="00000D8E"/>
    <w:rsid w:val="00001951"/>
    <w:rsid w:val="00001DC5"/>
    <w:rsid w:val="00004289"/>
    <w:rsid w:val="00004A29"/>
    <w:rsid w:val="00005B0F"/>
    <w:rsid w:val="000072EF"/>
    <w:rsid w:val="00007489"/>
    <w:rsid w:val="000076DD"/>
    <w:rsid w:val="000119A0"/>
    <w:rsid w:val="00012929"/>
    <w:rsid w:val="00012BD7"/>
    <w:rsid w:val="000134D0"/>
    <w:rsid w:val="0001374C"/>
    <w:rsid w:val="00013BBC"/>
    <w:rsid w:val="00015AEF"/>
    <w:rsid w:val="00015BD2"/>
    <w:rsid w:val="000167C8"/>
    <w:rsid w:val="0001722A"/>
    <w:rsid w:val="00017F3C"/>
    <w:rsid w:val="00021B82"/>
    <w:rsid w:val="00021BB7"/>
    <w:rsid w:val="0002277E"/>
    <w:rsid w:val="00023A62"/>
    <w:rsid w:val="0002519D"/>
    <w:rsid w:val="00025CA4"/>
    <w:rsid w:val="00026422"/>
    <w:rsid w:val="00032C6B"/>
    <w:rsid w:val="00033ED0"/>
    <w:rsid w:val="0003793A"/>
    <w:rsid w:val="00040F09"/>
    <w:rsid w:val="000419F9"/>
    <w:rsid w:val="0004574D"/>
    <w:rsid w:val="0004656C"/>
    <w:rsid w:val="00052A8F"/>
    <w:rsid w:val="00053A14"/>
    <w:rsid w:val="00053A94"/>
    <w:rsid w:val="0005542B"/>
    <w:rsid w:val="00060165"/>
    <w:rsid w:val="000613BC"/>
    <w:rsid w:val="00065F94"/>
    <w:rsid w:val="0006626B"/>
    <w:rsid w:val="000702FF"/>
    <w:rsid w:val="00070910"/>
    <w:rsid w:val="0007238F"/>
    <w:rsid w:val="00072C95"/>
    <w:rsid w:val="00072F7D"/>
    <w:rsid w:val="00074253"/>
    <w:rsid w:val="00074B56"/>
    <w:rsid w:val="00076D9C"/>
    <w:rsid w:val="00077FEF"/>
    <w:rsid w:val="00080237"/>
    <w:rsid w:val="0008035C"/>
    <w:rsid w:val="00081766"/>
    <w:rsid w:val="0008213F"/>
    <w:rsid w:val="000825AD"/>
    <w:rsid w:val="000828AA"/>
    <w:rsid w:val="0008386C"/>
    <w:rsid w:val="0008392B"/>
    <w:rsid w:val="0008478B"/>
    <w:rsid w:val="00084D73"/>
    <w:rsid w:val="000863A7"/>
    <w:rsid w:val="000868DA"/>
    <w:rsid w:val="0008773E"/>
    <w:rsid w:val="00087861"/>
    <w:rsid w:val="00087F6C"/>
    <w:rsid w:val="000907F2"/>
    <w:rsid w:val="00090BC7"/>
    <w:rsid w:val="00091387"/>
    <w:rsid w:val="00093149"/>
    <w:rsid w:val="00093C36"/>
    <w:rsid w:val="00094CD3"/>
    <w:rsid w:val="0009591F"/>
    <w:rsid w:val="0009699E"/>
    <w:rsid w:val="00097F49"/>
    <w:rsid w:val="000A0A6F"/>
    <w:rsid w:val="000A0C7D"/>
    <w:rsid w:val="000A0FCF"/>
    <w:rsid w:val="000A44E3"/>
    <w:rsid w:val="000A5ECB"/>
    <w:rsid w:val="000A637A"/>
    <w:rsid w:val="000A6A44"/>
    <w:rsid w:val="000B031C"/>
    <w:rsid w:val="000B11E4"/>
    <w:rsid w:val="000B186F"/>
    <w:rsid w:val="000B2D01"/>
    <w:rsid w:val="000B4637"/>
    <w:rsid w:val="000C006F"/>
    <w:rsid w:val="000C097D"/>
    <w:rsid w:val="000C0D3E"/>
    <w:rsid w:val="000C1D98"/>
    <w:rsid w:val="000C3439"/>
    <w:rsid w:val="000C390D"/>
    <w:rsid w:val="000C433A"/>
    <w:rsid w:val="000C6580"/>
    <w:rsid w:val="000C711C"/>
    <w:rsid w:val="000C7BD6"/>
    <w:rsid w:val="000D273A"/>
    <w:rsid w:val="000D3FF5"/>
    <w:rsid w:val="000D50E1"/>
    <w:rsid w:val="000D5960"/>
    <w:rsid w:val="000D5FF0"/>
    <w:rsid w:val="000D69BC"/>
    <w:rsid w:val="000E158E"/>
    <w:rsid w:val="000E2DAD"/>
    <w:rsid w:val="000E5E61"/>
    <w:rsid w:val="000E6617"/>
    <w:rsid w:val="000E7F0A"/>
    <w:rsid w:val="000F135E"/>
    <w:rsid w:val="000F243C"/>
    <w:rsid w:val="000F3277"/>
    <w:rsid w:val="000F3A83"/>
    <w:rsid w:val="000F459C"/>
    <w:rsid w:val="00100825"/>
    <w:rsid w:val="00101136"/>
    <w:rsid w:val="001015FB"/>
    <w:rsid w:val="00101630"/>
    <w:rsid w:val="00101A25"/>
    <w:rsid w:val="00102100"/>
    <w:rsid w:val="00103F2B"/>
    <w:rsid w:val="00107A96"/>
    <w:rsid w:val="00110621"/>
    <w:rsid w:val="0011098D"/>
    <w:rsid w:val="00110E03"/>
    <w:rsid w:val="00111292"/>
    <w:rsid w:val="001116F5"/>
    <w:rsid w:val="00111EB0"/>
    <w:rsid w:val="0011334D"/>
    <w:rsid w:val="001134A2"/>
    <w:rsid w:val="00113759"/>
    <w:rsid w:val="00113FF9"/>
    <w:rsid w:val="00115798"/>
    <w:rsid w:val="0011610A"/>
    <w:rsid w:val="00116CC3"/>
    <w:rsid w:val="00117C2D"/>
    <w:rsid w:val="00120E1C"/>
    <w:rsid w:val="001250F2"/>
    <w:rsid w:val="00130376"/>
    <w:rsid w:val="00130EED"/>
    <w:rsid w:val="001331B4"/>
    <w:rsid w:val="001331DC"/>
    <w:rsid w:val="001337F1"/>
    <w:rsid w:val="00133F99"/>
    <w:rsid w:val="00136484"/>
    <w:rsid w:val="00137FDF"/>
    <w:rsid w:val="00140550"/>
    <w:rsid w:val="0014095F"/>
    <w:rsid w:val="00140E1A"/>
    <w:rsid w:val="001414D1"/>
    <w:rsid w:val="00142C86"/>
    <w:rsid w:val="001434BC"/>
    <w:rsid w:val="00143897"/>
    <w:rsid w:val="001442A6"/>
    <w:rsid w:val="00150D33"/>
    <w:rsid w:val="00152248"/>
    <w:rsid w:val="00153FBF"/>
    <w:rsid w:val="00154ADA"/>
    <w:rsid w:val="00155701"/>
    <w:rsid w:val="001559CB"/>
    <w:rsid w:val="00155EBD"/>
    <w:rsid w:val="0015618A"/>
    <w:rsid w:val="00156928"/>
    <w:rsid w:val="001569D3"/>
    <w:rsid w:val="00156DDC"/>
    <w:rsid w:val="001576E0"/>
    <w:rsid w:val="00160D2B"/>
    <w:rsid w:val="00162133"/>
    <w:rsid w:val="00162ED8"/>
    <w:rsid w:val="00162F11"/>
    <w:rsid w:val="0016477B"/>
    <w:rsid w:val="00164C95"/>
    <w:rsid w:val="00165D7E"/>
    <w:rsid w:val="001666DE"/>
    <w:rsid w:val="00166961"/>
    <w:rsid w:val="00170C5E"/>
    <w:rsid w:val="00170E7C"/>
    <w:rsid w:val="00170F25"/>
    <w:rsid w:val="001712DC"/>
    <w:rsid w:val="001724CF"/>
    <w:rsid w:val="001804B4"/>
    <w:rsid w:val="001819A1"/>
    <w:rsid w:val="00181DBB"/>
    <w:rsid w:val="00182002"/>
    <w:rsid w:val="00182D43"/>
    <w:rsid w:val="00182ECF"/>
    <w:rsid w:val="001843BF"/>
    <w:rsid w:val="001849E6"/>
    <w:rsid w:val="001858FD"/>
    <w:rsid w:val="00185FB0"/>
    <w:rsid w:val="0018617C"/>
    <w:rsid w:val="001873E0"/>
    <w:rsid w:val="00187C91"/>
    <w:rsid w:val="001902AA"/>
    <w:rsid w:val="00190DA8"/>
    <w:rsid w:val="00191B82"/>
    <w:rsid w:val="00191F76"/>
    <w:rsid w:val="001927C8"/>
    <w:rsid w:val="001939E8"/>
    <w:rsid w:val="00195549"/>
    <w:rsid w:val="001A1BBF"/>
    <w:rsid w:val="001A2AD8"/>
    <w:rsid w:val="001A31AC"/>
    <w:rsid w:val="001A4C7F"/>
    <w:rsid w:val="001A4DBC"/>
    <w:rsid w:val="001A5E1B"/>
    <w:rsid w:val="001B00AB"/>
    <w:rsid w:val="001B0D4F"/>
    <w:rsid w:val="001B1D7F"/>
    <w:rsid w:val="001B3F54"/>
    <w:rsid w:val="001B540F"/>
    <w:rsid w:val="001B5515"/>
    <w:rsid w:val="001C1F09"/>
    <w:rsid w:val="001C27A1"/>
    <w:rsid w:val="001C385C"/>
    <w:rsid w:val="001C414D"/>
    <w:rsid w:val="001C525D"/>
    <w:rsid w:val="001C69C2"/>
    <w:rsid w:val="001C714E"/>
    <w:rsid w:val="001D000D"/>
    <w:rsid w:val="001D11A2"/>
    <w:rsid w:val="001D5152"/>
    <w:rsid w:val="001D5AAA"/>
    <w:rsid w:val="001E18AD"/>
    <w:rsid w:val="001E1D33"/>
    <w:rsid w:val="001E281F"/>
    <w:rsid w:val="001E6780"/>
    <w:rsid w:val="001F1160"/>
    <w:rsid w:val="001F3A8E"/>
    <w:rsid w:val="001F4F1C"/>
    <w:rsid w:val="001F5DFE"/>
    <w:rsid w:val="001F5F4A"/>
    <w:rsid w:val="001F7BD2"/>
    <w:rsid w:val="002006CC"/>
    <w:rsid w:val="00200D04"/>
    <w:rsid w:val="00200DDF"/>
    <w:rsid w:val="00201F84"/>
    <w:rsid w:val="002020C9"/>
    <w:rsid w:val="00202B62"/>
    <w:rsid w:val="002039A3"/>
    <w:rsid w:val="00203AD4"/>
    <w:rsid w:val="00205DB9"/>
    <w:rsid w:val="00206469"/>
    <w:rsid w:val="00207B13"/>
    <w:rsid w:val="00210AC9"/>
    <w:rsid w:val="00213DB3"/>
    <w:rsid w:val="0021477A"/>
    <w:rsid w:val="002148D1"/>
    <w:rsid w:val="00215482"/>
    <w:rsid w:val="00215776"/>
    <w:rsid w:val="002165AD"/>
    <w:rsid w:val="00220B2C"/>
    <w:rsid w:val="00224222"/>
    <w:rsid w:val="00230DB5"/>
    <w:rsid w:val="00231547"/>
    <w:rsid w:val="00233080"/>
    <w:rsid w:val="00233606"/>
    <w:rsid w:val="0023372E"/>
    <w:rsid w:val="002344E8"/>
    <w:rsid w:val="00234F97"/>
    <w:rsid w:val="00236096"/>
    <w:rsid w:val="00236CA3"/>
    <w:rsid w:val="00237DB7"/>
    <w:rsid w:val="002415E1"/>
    <w:rsid w:val="00241A0E"/>
    <w:rsid w:val="00242478"/>
    <w:rsid w:val="00244209"/>
    <w:rsid w:val="00245674"/>
    <w:rsid w:val="00246BED"/>
    <w:rsid w:val="00247F1A"/>
    <w:rsid w:val="0025009C"/>
    <w:rsid w:val="0025168E"/>
    <w:rsid w:val="00251C3B"/>
    <w:rsid w:val="00251CF7"/>
    <w:rsid w:val="0025243E"/>
    <w:rsid w:val="00252E2B"/>
    <w:rsid w:val="002534D1"/>
    <w:rsid w:val="00253F15"/>
    <w:rsid w:val="002553C9"/>
    <w:rsid w:val="00256FD8"/>
    <w:rsid w:val="002572D4"/>
    <w:rsid w:val="002575B3"/>
    <w:rsid w:val="00262718"/>
    <w:rsid w:val="00263328"/>
    <w:rsid w:val="00263B8A"/>
    <w:rsid w:val="0026474E"/>
    <w:rsid w:val="00265D15"/>
    <w:rsid w:val="002661F6"/>
    <w:rsid w:val="0026634B"/>
    <w:rsid w:val="002678FB"/>
    <w:rsid w:val="00270D5E"/>
    <w:rsid w:val="0027133C"/>
    <w:rsid w:val="00274D62"/>
    <w:rsid w:val="002758C2"/>
    <w:rsid w:val="00276B5B"/>
    <w:rsid w:val="00276BF3"/>
    <w:rsid w:val="0028262B"/>
    <w:rsid w:val="00285176"/>
    <w:rsid w:val="002868F0"/>
    <w:rsid w:val="002879EE"/>
    <w:rsid w:val="00290895"/>
    <w:rsid w:val="00290B5D"/>
    <w:rsid w:val="002951E5"/>
    <w:rsid w:val="00296B15"/>
    <w:rsid w:val="002A088E"/>
    <w:rsid w:val="002A3174"/>
    <w:rsid w:val="002A3D42"/>
    <w:rsid w:val="002A427F"/>
    <w:rsid w:val="002A509D"/>
    <w:rsid w:val="002A7555"/>
    <w:rsid w:val="002A7767"/>
    <w:rsid w:val="002B0C15"/>
    <w:rsid w:val="002B115E"/>
    <w:rsid w:val="002B150C"/>
    <w:rsid w:val="002B1B0B"/>
    <w:rsid w:val="002B28E7"/>
    <w:rsid w:val="002B39A7"/>
    <w:rsid w:val="002B3ABB"/>
    <w:rsid w:val="002B6498"/>
    <w:rsid w:val="002C2200"/>
    <w:rsid w:val="002C2A51"/>
    <w:rsid w:val="002C35BB"/>
    <w:rsid w:val="002C4320"/>
    <w:rsid w:val="002C43C5"/>
    <w:rsid w:val="002C4DFE"/>
    <w:rsid w:val="002C5CA6"/>
    <w:rsid w:val="002C7F1B"/>
    <w:rsid w:val="002D0B9D"/>
    <w:rsid w:val="002D29C4"/>
    <w:rsid w:val="002D781B"/>
    <w:rsid w:val="002E0010"/>
    <w:rsid w:val="002E22AD"/>
    <w:rsid w:val="002E263B"/>
    <w:rsid w:val="002E33AD"/>
    <w:rsid w:val="002E3F1D"/>
    <w:rsid w:val="002E4967"/>
    <w:rsid w:val="002E62DE"/>
    <w:rsid w:val="002F062E"/>
    <w:rsid w:val="002F0DE3"/>
    <w:rsid w:val="002F1DF9"/>
    <w:rsid w:val="002F1EF0"/>
    <w:rsid w:val="002F3FED"/>
    <w:rsid w:val="002F5D14"/>
    <w:rsid w:val="002F5D78"/>
    <w:rsid w:val="002F62E6"/>
    <w:rsid w:val="002F6B66"/>
    <w:rsid w:val="002F7E3B"/>
    <w:rsid w:val="00301664"/>
    <w:rsid w:val="00301BDB"/>
    <w:rsid w:val="00304035"/>
    <w:rsid w:val="00307339"/>
    <w:rsid w:val="0031345A"/>
    <w:rsid w:val="00313A85"/>
    <w:rsid w:val="003152C8"/>
    <w:rsid w:val="003154A2"/>
    <w:rsid w:val="003221A5"/>
    <w:rsid w:val="00324A9D"/>
    <w:rsid w:val="00324B9A"/>
    <w:rsid w:val="0032785A"/>
    <w:rsid w:val="00331F0F"/>
    <w:rsid w:val="00332715"/>
    <w:rsid w:val="00332E21"/>
    <w:rsid w:val="0033387E"/>
    <w:rsid w:val="003358C8"/>
    <w:rsid w:val="00335A29"/>
    <w:rsid w:val="00336554"/>
    <w:rsid w:val="0033768E"/>
    <w:rsid w:val="00345C08"/>
    <w:rsid w:val="003461CB"/>
    <w:rsid w:val="003461DD"/>
    <w:rsid w:val="00346B4A"/>
    <w:rsid w:val="00347BE7"/>
    <w:rsid w:val="0035048B"/>
    <w:rsid w:val="00351676"/>
    <w:rsid w:val="00353644"/>
    <w:rsid w:val="00356780"/>
    <w:rsid w:val="003573E3"/>
    <w:rsid w:val="00357A7B"/>
    <w:rsid w:val="00360487"/>
    <w:rsid w:val="00360836"/>
    <w:rsid w:val="003611C8"/>
    <w:rsid w:val="003618B3"/>
    <w:rsid w:val="003622B6"/>
    <w:rsid w:val="003631F7"/>
    <w:rsid w:val="003648A1"/>
    <w:rsid w:val="003650E1"/>
    <w:rsid w:val="0036585B"/>
    <w:rsid w:val="003661A2"/>
    <w:rsid w:val="00371652"/>
    <w:rsid w:val="00373248"/>
    <w:rsid w:val="003739AD"/>
    <w:rsid w:val="00374196"/>
    <w:rsid w:val="00374235"/>
    <w:rsid w:val="003746D3"/>
    <w:rsid w:val="00374B39"/>
    <w:rsid w:val="00376D41"/>
    <w:rsid w:val="00381722"/>
    <w:rsid w:val="00383C31"/>
    <w:rsid w:val="00386117"/>
    <w:rsid w:val="003870AB"/>
    <w:rsid w:val="00390BA3"/>
    <w:rsid w:val="00391CCF"/>
    <w:rsid w:val="00394DBE"/>
    <w:rsid w:val="0039626F"/>
    <w:rsid w:val="003970F1"/>
    <w:rsid w:val="003A09B5"/>
    <w:rsid w:val="003A15BE"/>
    <w:rsid w:val="003A545E"/>
    <w:rsid w:val="003A56BA"/>
    <w:rsid w:val="003A6B93"/>
    <w:rsid w:val="003A718C"/>
    <w:rsid w:val="003B0DF1"/>
    <w:rsid w:val="003B113A"/>
    <w:rsid w:val="003B2CC6"/>
    <w:rsid w:val="003B35B4"/>
    <w:rsid w:val="003B3984"/>
    <w:rsid w:val="003B4787"/>
    <w:rsid w:val="003B569B"/>
    <w:rsid w:val="003C0C8C"/>
    <w:rsid w:val="003C21C5"/>
    <w:rsid w:val="003C21E4"/>
    <w:rsid w:val="003C4124"/>
    <w:rsid w:val="003C4CCE"/>
    <w:rsid w:val="003C62F7"/>
    <w:rsid w:val="003C7C07"/>
    <w:rsid w:val="003D240E"/>
    <w:rsid w:val="003D2ED9"/>
    <w:rsid w:val="003D3223"/>
    <w:rsid w:val="003D3845"/>
    <w:rsid w:val="003D3D69"/>
    <w:rsid w:val="003D698E"/>
    <w:rsid w:val="003E0597"/>
    <w:rsid w:val="003E1703"/>
    <w:rsid w:val="003E1A9D"/>
    <w:rsid w:val="003E2F91"/>
    <w:rsid w:val="003E3AA7"/>
    <w:rsid w:val="003E42E4"/>
    <w:rsid w:val="003E4339"/>
    <w:rsid w:val="003E4A72"/>
    <w:rsid w:val="003E6270"/>
    <w:rsid w:val="003F201E"/>
    <w:rsid w:val="003F2F2D"/>
    <w:rsid w:val="003F4A62"/>
    <w:rsid w:val="003F76D8"/>
    <w:rsid w:val="0040175B"/>
    <w:rsid w:val="004020AF"/>
    <w:rsid w:val="004030C6"/>
    <w:rsid w:val="00403627"/>
    <w:rsid w:val="004042D8"/>
    <w:rsid w:val="00405E90"/>
    <w:rsid w:val="00406708"/>
    <w:rsid w:val="00406A52"/>
    <w:rsid w:val="00410BE2"/>
    <w:rsid w:val="00410D56"/>
    <w:rsid w:val="004120B6"/>
    <w:rsid w:val="004126AA"/>
    <w:rsid w:val="00414CDB"/>
    <w:rsid w:val="00415BD9"/>
    <w:rsid w:val="00415D85"/>
    <w:rsid w:val="00417717"/>
    <w:rsid w:val="004177F6"/>
    <w:rsid w:val="004204DA"/>
    <w:rsid w:val="00421BFE"/>
    <w:rsid w:val="004220ED"/>
    <w:rsid w:val="00422284"/>
    <w:rsid w:val="0042709F"/>
    <w:rsid w:val="00430407"/>
    <w:rsid w:val="00432017"/>
    <w:rsid w:val="004355D5"/>
    <w:rsid w:val="00436ADF"/>
    <w:rsid w:val="0043730C"/>
    <w:rsid w:val="004412C4"/>
    <w:rsid w:val="00441643"/>
    <w:rsid w:val="00441CC7"/>
    <w:rsid w:val="004476F3"/>
    <w:rsid w:val="00447B3E"/>
    <w:rsid w:val="00450AAF"/>
    <w:rsid w:val="004531A1"/>
    <w:rsid w:val="00453377"/>
    <w:rsid w:val="0045561E"/>
    <w:rsid w:val="00457BC4"/>
    <w:rsid w:val="00460812"/>
    <w:rsid w:val="00461DA9"/>
    <w:rsid w:val="004621E9"/>
    <w:rsid w:val="004632D3"/>
    <w:rsid w:val="00463987"/>
    <w:rsid w:val="0046511F"/>
    <w:rsid w:val="00466D7A"/>
    <w:rsid w:val="004676F8"/>
    <w:rsid w:val="0047370A"/>
    <w:rsid w:val="0047478C"/>
    <w:rsid w:val="004748C0"/>
    <w:rsid w:val="004749F7"/>
    <w:rsid w:val="00474AB9"/>
    <w:rsid w:val="00474DE9"/>
    <w:rsid w:val="0048048A"/>
    <w:rsid w:val="0048056A"/>
    <w:rsid w:val="00480BF2"/>
    <w:rsid w:val="00481D14"/>
    <w:rsid w:val="00482A22"/>
    <w:rsid w:val="00483D7A"/>
    <w:rsid w:val="0048508E"/>
    <w:rsid w:val="0048633E"/>
    <w:rsid w:val="00486B7D"/>
    <w:rsid w:val="00487400"/>
    <w:rsid w:val="00491655"/>
    <w:rsid w:val="00491AFA"/>
    <w:rsid w:val="00491C4D"/>
    <w:rsid w:val="00493F4B"/>
    <w:rsid w:val="0049531B"/>
    <w:rsid w:val="0049660A"/>
    <w:rsid w:val="004968BE"/>
    <w:rsid w:val="004A05A7"/>
    <w:rsid w:val="004A26BC"/>
    <w:rsid w:val="004A7767"/>
    <w:rsid w:val="004A7C3F"/>
    <w:rsid w:val="004B0354"/>
    <w:rsid w:val="004B18B8"/>
    <w:rsid w:val="004B2725"/>
    <w:rsid w:val="004B39F7"/>
    <w:rsid w:val="004B5851"/>
    <w:rsid w:val="004B5EE6"/>
    <w:rsid w:val="004B656B"/>
    <w:rsid w:val="004B69FA"/>
    <w:rsid w:val="004B7741"/>
    <w:rsid w:val="004C0F85"/>
    <w:rsid w:val="004C14AD"/>
    <w:rsid w:val="004C24E1"/>
    <w:rsid w:val="004C2C31"/>
    <w:rsid w:val="004C3660"/>
    <w:rsid w:val="004C3684"/>
    <w:rsid w:val="004C5CD2"/>
    <w:rsid w:val="004C61F5"/>
    <w:rsid w:val="004C6F6C"/>
    <w:rsid w:val="004D0180"/>
    <w:rsid w:val="004D08DD"/>
    <w:rsid w:val="004D0EAB"/>
    <w:rsid w:val="004D0F5D"/>
    <w:rsid w:val="004D2900"/>
    <w:rsid w:val="004D2A2E"/>
    <w:rsid w:val="004D589D"/>
    <w:rsid w:val="004D719E"/>
    <w:rsid w:val="004E0B69"/>
    <w:rsid w:val="004E154B"/>
    <w:rsid w:val="004E24E1"/>
    <w:rsid w:val="004E2C12"/>
    <w:rsid w:val="004E2F7B"/>
    <w:rsid w:val="004E32B0"/>
    <w:rsid w:val="004E377A"/>
    <w:rsid w:val="004E420B"/>
    <w:rsid w:val="004E51DB"/>
    <w:rsid w:val="004E541E"/>
    <w:rsid w:val="004E5581"/>
    <w:rsid w:val="004E78D9"/>
    <w:rsid w:val="004E794B"/>
    <w:rsid w:val="004F0314"/>
    <w:rsid w:val="004F10E6"/>
    <w:rsid w:val="004F2647"/>
    <w:rsid w:val="004F3D41"/>
    <w:rsid w:val="004F43B8"/>
    <w:rsid w:val="004F79D0"/>
    <w:rsid w:val="00500102"/>
    <w:rsid w:val="00501881"/>
    <w:rsid w:val="005031B7"/>
    <w:rsid w:val="00507DF8"/>
    <w:rsid w:val="005104F0"/>
    <w:rsid w:val="0051445F"/>
    <w:rsid w:val="005150B0"/>
    <w:rsid w:val="00515ECD"/>
    <w:rsid w:val="0051629A"/>
    <w:rsid w:val="00516734"/>
    <w:rsid w:val="0051725E"/>
    <w:rsid w:val="00520988"/>
    <w:rsid w:val="00521ECC"/>
    <w:rsid w:val="00522CEA"/>
    <w:rsid w:val="00522F70"/>
    <w:rsid w:val="00523A56"/>
    <w:rsid w:val="00523B2B"/>
    <w:rsid w:val="005244FB"/>
    <w:rsid w:val="00530614"/>
    <w:rsid w:val="00531539"/>
    <w:rsid w:val="00532144"/>
    <w:rsid w:val="00532AD9"/>
    <w:rsid w:val="0053358A"/>
    <w:rsid w:val="00534578"/>
    <w:rsid w:val="00534C47"/>
    <w:rsid w:val="00535984"/>
    <w:rsid w:val="00535B81"/>
    <w:rsid w:val="005365EC"/>
    <w:rsid w:val="00540403"/>
    <w:rsid w:val="00542ED0"/>
    <w:rsid w:val="005455AF"/>
    <w:rsid w:val="005477F5"/>
    <w:rsid w:val="00551C4F"/>
    <w:rsid w:val="00552036"/>
    <w:rsid w:val="00552691"/>
    <w:rsid w:val="005529D0"/>
    <w:rsid w:val="00556C15"/>
    <w:rsid w:val="00557685"/>
    <w:rsid w:val="0056007A"/>
    <w:rsid w:val="0056169D"/>
    <w:rsid w:val="00561808"/>
    <w:rsid w:val="00562EC6"/>
    <w:rsid w:val="0057164A"/>
    <w:rsid w:val="005757CC"/>
    <w:rsid w:val="00576273"/>
    <w:rsid w:val="00576AEA"/>
    <w:rsid w:val="00577832"/>
    <w:rsid w:val="00580A13"/>
    <w:rsid w:val="0058183B"/>
    <w:rsid w:val="00581C0F"/>
    <w:rsid w:val="00583BED"/>
    <w:rsid w:val="005844C9"/>
    <w:rsid w:val="00587C73"/>
    <w:rsid w:val="00590673"/>
    <w:rsid w:val="00590741"/>
    <w:rsid w:val="00590F78"/>
    <w:rsid w:val="00593420"/>
    <w:rsid w:val="0059405F"/>
    <w:rsid w:val="005945D4"/>
    <w:rsid w:val="00595D21"/>
    <w:rsid w:val="0059634A"/>
    <w:rsid w:val="00597912"/>
    <w:rsid w:val="005A0DB5"/>
    <w:rsid w:val="005A1468"/>
    <w:rsid w:val="005A42A7"/>
    <w:rsid w:val="005B3B7C"/>
    <w:rsid w:val="005B3DBE"/>
    <w:rsid w:val="005B4158"/>
    <w:rsid w:val="005B44E9"/>
    <w:rsid w:val="005B5ABF"/>
    <w:rsid w:val="005C1C56"/>
    <w:rsid w:val="005C207F"/>
    <w:rsid w:val="005C24F2"/>
    <w:rsid w:val="005C2B1F"/>
    <w:rsid w:val="005C341E"/>
    <w:rsid w:val="005C35FC"/>
    <w:rsid w:val="005C584D"/>
    <w:rsid w:val="005C78B9"/>
    <w:rsid w:val="005C7E40"/>
    <w:rsid w:val="005D3FD8"/>
    <w:rsid w:val="005D4A38"/>
    <w:rsid w:val="005D5223"/>
    <w:rsid w:val="005D6400"/>
    <w:rsid w:val="005D6A63"/>
    <w:rsid w:val="005D75AA"/>
    <w:rsid w:val="005E011D"/>
    <w:rsid w:val="005E0F44"/>
    <w:rsid w:val="005E0F72"/>
    <w:rsid w:val="005E3596"/>
    <w:rsid w:val="005E4095"/>
    <w:rsid w:val="005E43C2"/>
    <w:rsid w:val="005E4487"/>
    <w:rsid w:val="005E54A0"/>
    <w:rsid w:val="005F0ECC"/>
    <w:rsid w:val="005F201E"/>
    <w:rsid w:val="005F3336"/>
    <w:rsid w:val="005F38DD"/>
    <w:rsid w:val="005F3931"/>
    <w:rsid w:val="005F6C6F"/>
    <w:rsid w:val="006008F4"/>
    <w:rsid w:val="00600DBA"/>
    <w:rsid w:val="00603088"/>
    <w:rsid w:val="00603BEA"/>
    <w:rsid w:val="00604568"/>
    <w:rsid w:val="0060578D"/>
    <w:rsid w:val="00607464"/>
    <w:rsid w:val="006100D2"/>
    <w:rsid w:val="00611563"/>
    <w:rsid w:val="0061193D"/>
    <w:rsid w:val="00611F0F"/>
    <w:rsid w:val="00612C4C"/>
    <w:rsid w:val="00613AE9"/>
    <w:rsid w:val="00615342"/>
    <w:rsid w:val="00616B9C"/>
    <w:rsid w:val="0061729B"/>
    <w:rsid w:val="00621D25"/>
    <w:rsid w:val="00622ECD"/>
    <w:rsid w:val="00622F9C"/>
    <w:rsid w:val="006237DE"/>
    <w:rsid w:val="00624DC4"/>
    <w:rsid w:val="0062515E"/>
    <w:rsid w:val="006303F0"/>
    <w:rsid w:val="006311EC"/>
    <w:rsid w:val="00632C08"/>
    <w:rsid w:val="00632C63"/>
    <w:rsid w:val="00634D2B"/>
    <w:rsid w:val="006366C9"/>
    <w:rsid w:val="00637D92"/>
    <w:rsid w:val="006407E4"/>
    <w:rsid w:val="00641115"/>
    <w:rsid w:val="0064155B"/>
    <w:rsid w:val="00641815"/>
    <w:rsid w:val="00641BA3"/>
    <w:rsid w:val="006423D7"/>
    <w:rsid w:val="006431F1"/>
    <w:rsid w:val="006434EF"/>
    <w:rsid w:val="0064376F"/>
    <w:rsid w:val="00643A21"/>
    <w:rsid w:val="0064433D"/>
    <w:rsid w:val="006446E7"/>
    <w:rsid w:val="00647096"/>
    <w:rsid w:val="00650B53"/>
    <w:rsid w:val="0065150E"/>
    <w:rsid w:val="00651C9C"/>
    <w:rsid w:val="00651FC9"/>
    <w:rsid w:val="006524E8"/>
    <w:rsid w:val="00653680"/>
    <w:rsid w:val="00653A23"/>
    <w:rsid w:val="0065438A"/>
    <w:rsid w:val="00660C28"/>
    <w:rsid w:val="0066157D"/>
    <w:rsid w:val="00661D40"/>
    <w:rsid w:val="00662B4B"/>
    <w:rsid w:val="00664AF3"/>
    <w:rsid w:val="00664F99"/>
    <w:rsid w:val="006701BB"/>
    <w:rsid w:val="00670C0D"/>
    <w:rsid w:val="006715A0"/>
    <w:rsid w:val="006745CB"/>
    <w:rsid w:val="006746DA"/>
    <w:rsid w:val="006749AE"/>
    <w:rsid w:val="0067626D"/>
    <w:rsid w:val="0067641F"/>
    <w:rsid w:val="006779DD"/>
    <w:rsid w:val="00680BD7"/>
    <w:rsid w:val="006812D0"/>
    <w:rsid w:val="00681417"/>
    <w:rsid w:val="00681AC3"/>
    <w:rsid w:val="00684BC9"/>
    <w:rsid w:val="0068512C"/>
    <w:rsid w:val="0068540C"/>
    <w:rsid w:val="00687990"/>
    <w:rsid w:val="00687B9B"/>
    <w:rsid w:val="00687F41"/>
    <w:rsid w:val="00690376"/>
    <w:rsid w:val="00691B57"/>
    <w:rsid w:val="00693061"/>
    <w:rsid w:val="00693270"/>
    <w:rsid w:val="006940BA"/>
    <w:rsid w:val="0069661B"/>
    <w:rsid w:val="00696ED2"/>
    <w:rsid w:val="00696FEA"/>
    <w:rsid w:val="0069759F"/>
    <w:rsid w:val="006A0B4E"/>
    <w:rsid w:val="006A0D4B"/>
    <w:rsid w:val="006A26C3"/>
    <w:rsid w:val="006A2FEE"/>
    <w:rsid w:val="006A3B94"/>
    <w:rsid w:val="006A402E"/>
    <w:rsid w:val="006A4EDC"/>
    <w:rsid w:val="006A5B35"/>
    <w:rsid w:val="006A6239"/>
    <w:rsid w:val="006A6D08"/>
    <w:rsid w:val="006B0F17"/>
    <w:rsid w:val="006B1723"/>
    <w:rsid w:val="006B19F7"/>
    <w:rsid w:val="006B3D11"/>
    <w:rsid w:val="006B47E3"/>
    <w:rsid w:val="006B51D9"/>
    <w:rsid w:val="006B65A1"/>
    <w:rsid w:val="006B71B8"/>
    <w:rsid w:val="006B74F1"/>
    <w:rsid w:val="006C0451"/>
    <w:rsid w:val="006C11BE"/>
    <w:rsid w:val="006C21BA"/>
    <w:rsid w:val="006C2D98"/>
    <w:rsid w:val="006C6939"/>
    <w:rsid w:val="006C7E4E"/>
    <w:rsid w:val="006D091A"/>
    <w:rsid w:val="006D3EEE"/>
    <w:rsid w:val="006D4966"/>
    <w:rsid w:val="006D5F07"/>
    <w:rsid w:val="006E09A8"/>
    <w:rsid w:val="006E0C86"/>
    <w:rsid w:val="006E10A9"/>
    <w:rsid w:val="006E2A40"/>
    <w:rsid w:val="006E3F95"/>
    <w:rsid w:val="006E51B8"/>
    <w:rsid w:val="006E67E7"/>
    <w:rsid w:val="006E7030"/>
    <w:rsid w:val="006E7488"/>
    <w:rsid w:val="006F0A4D"/>
    <w:rsid w:val="006F15AA"/>
    <w:rsid w:val="006F2E0A"/>
    <w:rsid w:val="006F369F"/>
    <w:rsid w:val="006F6650"/>
    <w:rsid w:val="00701438"/>
    <w:rsid w:val="00701528"/>
    <w:rsid w:val="0070217B"/>
    <w:rsid w:val="00704E60"/>
    <w:rsid w:val="007068AB"/>
    <w:rsid w:val="007101B1"/>
    <w:rsid w:val="00710955"/>
    <w:rsid w:val="007133F4"/>
    <w:rsid w:val="00713EC1"/>
    <w:rsid w:val="007140B8"/>
    <w:rsid w:val="007145D0"/>
    <w:rsid w:val="007152C3"/>
    <w:rsid w:val="00716C26"/>
    <w:rsid w:val="00717B1C"/>
    <w:rsid w:val="007202BE"/>
    <w:rsid w:val="00721881"/>
    <w:rsid w:val="0072320D"/>
    <w:rsid w:val="007265D2"/>
    <w:rsid w:val="0072664B"/>
    <w:rsid w:val="00727E5B"/>
    <w:rsid w:val="00730F30"/>
    <w:rsid w:val="00730F80"/>
    <w:rsid w:val="007327EB"/>
    <w:rsid w:val="00733CF0"/>
    <w:rsid w:val="00734355"/>
    <w:rsid w:val="007347EC"/>
    <w:rsid w:val="00734C68"/>
    <w:rsid w:val="00734D79"/>
    <w:rsid w:val="00736112"/>
    <w:rsid w:val="00736655"/>
    <w:rsid w:val="00736C79"/>
    <w:rsid w:val="00737043"/>
    <w:rsid w:val="00737194"/>
    <w:rsid w:val="00737B46"/>
    <w:rsid w:val="007413B9"/>
    <w:rsid w:val="00741C0F"/>
    <w:rsid w:val="00742631"/>
    <w:rsid w:val="0074334C"/>
    <w:rsid w:val="00744C3D"/>
    <w:rsid w:val="00744F10"/>
    <w:rsid w:val="0074632A"/>
    <w:rsid w:val="00746A34"/>
    <w:rsid w:val="007472F2"/>
    <w:rsid w:val="00747BEE"/>
    <w:rsid w:val="00747E6C"/>
    <w:rsid w:val="0075061B"/>
    <w:rsid w:val="0075272A"/>
    <w:rsid w:val="0075390C"/>
    <w:rsid w:val="007558DE"/>
    <w:rsid w:val="00755F3B"/>
    <w:rsid w:val="00761317"/>
    <w:rsid w:val="00762050"/>
    <w:rsid w:val="007622D3"/>
    <w:rsid w:val="00763AF3"/>
    <w:rsid w:val="00763D8D"/>
    <w:rsid w:val="0076429F"/>
    <w:rsid w:val="00764620"/>
    <w:rsid w:val="00764907"/>
    <w:rsid w:val="00764F9C"/>
    <w:rsid w:val="00766F3C"/>
    <w:rsid w:val="0076793E"/>
    <w:rsid w:val="00767A49"/>
    <w:rsid w:val="0077059E"/>
    <w:rsid w:val="00770974"/>
    <w:rsid w:val="00773D1F"/>
    <w:rsid w:val="0077512E"/>
    <w:rsid w:val="0077599B"/>
    <w:rsid w:val="00776E52"/>
    <w:rsid w:val="00781CCC"/>
    <w:rsid w:val="00782B34"/>
    <w:rsid w:val="00783055"/>
    <w:rsid w:val="0078312C"/>
    <w:rsid w:val="00783315"/>
    <w:rsid w:val="0078589A"/>
    <w:rsid w:val="00785F2E"/>
    <w:rsid w:val="00786883"/>
    <w:rsid w:val="007916CF"/>
    <w:rsid w:val="00791B36"/>
    <w:rsid w:val="00793140"/>
    <w:rsid w:val="00795ABC"/>
    <w:rsid w:val="00797F9E"/>
    <w:rsid w:val="007A1038"/>
    <w:rsid w:val="007A1375"/>
    <w:rsid w:val="007A2D49"/>
    <w:rsid w:val="007A417F"/>
    <w:rsid w:val="007A5DCB"/>
    <w:rsid w:val="007A63DE"/>
    <w:rsid w:val="007A64E1"/>
    <w:rsid w:val="007A7504"/>
    <w:rsid w:val="007B0CF0"/>
    <w:rsid w:val="007B2F1C"/>
    <w:rsid w:val="007B3549"/>
    <w:rsid w:val="007B3703"/>
    <w:rsid w:val="007B43AC"/>
    <w:rsid w:val="007B4FA5"/>
    <w:rsid w:val="007B52B0"/>
    <w:rsid w:val="007B7456"/>
    <w:rsid w:val="007B7A4E"/>
    <w:rsid w:val="007C1282"/>
    <w:rsid w:val="007C2106"/>
    <w:rsid w:val="007C24C9"/>
    <w:rsid w:val="007C2DA0"/>
    <w:rsid w:val="007C32DA"/>
    <w:rsid w:val="007C5CB3"/>
    <w:rsid w:val="007D1542"/>
    <w:rsid w:val="007D190E"/>
    <w:rsid w:val="007D49E0"/>
    <w:rsid w:val="007D502E"/>
    <w:rsid w:val="007D601F"/>
    <w:rsid w:val="007D6351"/>
    <w:rsid w:val="007D6BCF"/>
    <w:rsid w:val="007D774D"/>
    <w:rsid w:val="007E0507"/>
    <w:rsid w:val="007E18B3"/>
    <w:rsid w:val="007E2A7E"/>
    <w:rsid w:val="007E38CF"/>
    <w:rsid w:val="007E3EBF"/>
    <w:rsid w:val="007E42B4"/>
    <w:rsid w:val="007E56E2"/>
    <w:rsid w:val="007E5B8A"/>
    <w:rsid w:val="007E64D6"/>
    <w:rsid w:val="007F3843"/>
    <w:rsid w:val="007F51D5"/>
    <w:rsid w:val="007F5C0F"/>
    <w:rsid w:val="007F62CC"/>
    <w:rsid w:val="007F631C"/>
    <w:rsid w:val="007F709A"/>
    <w:rsid w:val="008006C1"/>
    <w:rsid w:val="00800DED"/>
    <w:rsid w:val="008013CB"/>
    <w:rsid w:val="00801854"/>
    <w:rsid w:val="008031E4"/>
    <w:rsid w:val="0080341C"/>
    <w:rsid w:val="00803806"/>
    <w:rsid w:val="00804BE3"/>
    <w:rsid w:val="00805732"/>
    <w:rsid w:val="0080721A"/>
    <w:rsid w:val="00810702"/>
    <w:rsid w:val="00812984"/>
    <w:rsid w:val="00813722"/>
    <w:rsid w:val="0081486E"/>
    <w:rsid w:val="00814BF2"/>
    <w:rsid w:val="0081526B"/>
    <w:rsid w:val="0081698B"/>
    <w:rsid w:val="008204FA"/>
    <w:rsid w:val="008229DA"/>
    <w:rsid w:val="00824912"/>
    <w:rsid w:val="0082630C"/>
    <w:rsid w:val="0082685E"/>
    <w:rsid w:val="00831AC7"/>
    <w:rsid w:val="0083247B"/>
    <w:rsid w:val="008326D3"/>
    <w:rsid w:val="00832A45"/>
    <w:rsid w:val="0083351B"/>
    <w:rsid w:val="0084134C"/>
    <w:rsid w:val="00841772"/>
    <w:rsid w:val="00841F42"/>
    <w:rsid w:val="0084270F"/>
    <w:rsid w:val="0084370A"/>
    <w:rsid w:val="008437E5"/>
    <w:rsid w:val="00843A87"/>
    <w:rsid w:val="0084586E"/>
    <w:rsid w:val="0084677C"/>
    <w:rsid w:val="00847809"/>
    <w:rsid w:val="008508EF"/>
    <w:rsid w:val="008513C1"/>
    <w:rsid w:val="008518FC"/>
    <w:rsid w:val="00855DB7"/>
    <w:rsid w:val="008564E0"/>
    <w:rsid w:val="00856A9C"/>
    <w:rsid w:val="00857137"/>
    <w:rsid w:val="00860E29"/>
    <w:rsid w:val="008624E5"/>
    <w:rsid w:val="00862FC8"/>
    <w:rsid w:val="0086379B"/>
    <w:rsid w:val="008659D2"/>
    <w:rsid w:val="00865B0D"/>
    <w:rsid w:val="00865BDB"/>
    <w:rsid w:val="0086627C"/>
    <w:rsid w:val="0086770D"/>
    <w:rsid w:val="00867B1D"/>
    <w:rsid w:val="00870DA8"/>
    <w:rsid w:val="00871292"/>
    <w:rsid w:val="00872C35"/>
    <w:rsid w:val="00873A41"/>
    <w:rsid w:val="00875B1E"/>
    <w:rsid w:val="00880720"/>
    <w:rsid w:val="008808C2"/>
    <w:rsid w:val="00881EB6"/>
    <w:rsid w:val="008837BA"/>
    <w:rsid w:val="00883FB6"/>
    <w:rsid w:val="008849D3"/>
    <w:rsid w:val="00886F09"/>
    <w:rsid w:val="008877FF"/>
    <w:rsid w:val="00887F8A"/>
    <w:rsid w:val="0089297A"/>
    <w:rsid w:val="00893DD7"/>
    <w:rsid w:val="008941D5"/>
    <w:rsid w:val="008962F8"/>
    <w:rsid w:val="00896851"/>
    <w:rsid w:val="00897361"/>
    <w:rsid w:val="008974E2"/>
    <w:rsid w:val="00897D0F"/>
    <w:rsid w:val="008A0CDB"/>
    <w:rsid w:val="008A1A4B"/>
    <w:rsid w:val="008A243A"/>
    <w:rsid w:val="008A5309"/>
    <w:rsid w:val="008A7283"/>
    <w:rsid w:val="008A7D3E"/>
    <w:rsid w:val="008B277E"/>
    <w:rsid w:val="008B390E"/>
    <w:rsid w:val="008B3D8E"/>
    <w:rsid w:val="008C1C6B"/>
    <w:rsid w:val="008C1DF1"/>
    <w:rsid w:val="008C3146"/>
    <w:rsid w:val="008C47CF"/>
    <w:rsid w:val="008C57C9"/>
    <w:rsid w:val="008C5E3D"/>
    <w:rsid w:val="008C7D1B"/>
    <w:rsid w:val="008D0FEF"/>
    <w:rsid w:val="008D13F7"/>
    <w:rsid w:val="008D13FE"/>
    <w:rsid w:val="008D150A"/>
    <w:rsid w:val="008D25A3"/>
    <w:rsid w:val="008D3A11"/>
    <w:rsid w:val="008D401B"/>
    <w:rsid w:val="008D6687"/>
    <w:rsid w:val="008E1882"/>
    <w:rsid w:val="008E1894"/>
    <w:rsid w:val="008E5F4E"/>
    <w:rsid w:val="008E698A"/>
    <w:rsid w:val="008E7558"/>
    <w:rsid w:val="008F0F46"/>
    <w:rsid w:val="008F132C"/>
    <w:rsid w:val="008F1493"/>
    <w:rsid w:val="008F1514"/>
    <w:rsid w:val="008F1FD4"/>
    <w:rsid w:val="008F3C8D"/>
    <w:rsid w:val="008F5A92"/>
    <w:rsid w:val="008F6D2F"/>
    <w:rsid w:val="008F71E1"/>
    <w:rsid w:val="00901A36"/>
    <w:rsid w:val="0090258C"/>
    <w:rsid w:val="009027B6"/>
    <w:rsid w:val="00905754"/>
    <w:rsid w:val="00905B00"/>
    <w:rsid w:val="009066C6"/>
    <w:rsid w:val="00906A65"/>
    <w:rsid w:val="00911391"/>
    <w:rsid w:val="0091170A"/>
    <w:rsid w:val="009135E6"/>
    <w:rsid w:val="00914D39"/>
    <w:rsid w:val="0091602C"/>
    <w:rsid w:val="0092265A"/>
    <w:rsid w:val="00922CB0"/>
    <w:rsid w:val="00926AF1"/>
    <w:rsid w:val="00926D71"/>
    <w:rsid w:val="009270F9"/>
    <w:rsid w:val="00927A4E"/>
    <w:rsid w:val="0093053A"/>
    <w:rsid w:val="00931A5C"/>
    <w:rsid w:val="009338DF"/>
    <w:rsid w:val="009365B3"/>
    <w:rsid w:val="00936891"/>
    <w:rsid w:val="00936BFF"/>
    <w:rsid w:val="00937BEA"/>
    <w:rsid w:val="0094162B"/>
    <w:rsid w:val="009416FD"/>
    <w:rsid w:val="0094229B"/>
    <w:rsid w:val="00943314"/>
    <w:rsid w:val="0094523C"/>
    <w:rsid w:val="00945F8D"/>
    <w:rsid w:val="0095181D"/>
    <w:rsid w:val="009545A7"/>
    <w:rsid w:val="0095526A"/>
    <w:rsid w:val="00955E58"/>
    <w:rsid w:val="009601DE"/>
    <w:rsid w:val="00960FEB"/>
    <w:rsid w:val="0096337E"/>
    <w:rsid w:val="0096350E"/>
    <w:rsid w:val="00970884"/>
    <w:rsid w:val="00971293"/>
    <w:rsid w:val="0097131D"/>
    <w:rsid w:val="0097171C"/>
    <w:rsid w:val="00971FFB"/>
    <w:rsid w:val="00972408"/>
    <w:rsid w:val="009732CF"/>
    <w:rsid w:val="009734C6"/>
    <w:rsid w:val="0097649F"/>
    <w:rsid w:val="0097746F"/>
    <w:rsid w:val="00980F58"/>
    <w:rsid w:val="0098271D"/>
    <w:rsid w:val="00983E30"/>
    <w:rsid w:val="00984B8C"/>
    <w:rsid w:val="0099150D"/>
    <w:rsid w:val="00991E78"/>
    <w:rsid w:val="00993459"/>
    <w:rsid w:val="00997314"/>
    <w:rsid w:val="009A2327"/>
    <w:rsid w:val="009A2A4D"/>
    <w:rsid w:val="009A34FB"/>
    <w:rsid w:val="009A4C9C"/>
    <w:rsid w:val="009A5ABB"/>
    <w:rsid w:val="009B13C8"/>
    <w:rsid w:val="009B3B07"/>
    <w:rsid w:val="009B3FAA"/>
    <w:rsid w:val="009B4241"/>
    <w:rsid w:val="009B4528"/>
    <w:rsid w:val="009B47B2"/>
    <w:rsid w:val="009B5A67"/>
    <w:rsid w:val="009B5CA5"/>
    <w:rsid w:val="009C02CC"/>
    <w:rsid w:val="009C29AB"/>
    <w:rsid w:val="009C2BF8"/>
    <w:rsid w:val="009C2EC4"/>
    <w:rsid w:val="009C6A53"/>
    <w:rsid w:val="009D2189"/>
    <w:rsid w:val="009D5049"/>
    <w:rsid w:val="009D626F"/>
    <w:rsid w:val="009D78E4"/>
    <w:rsid w:val="009D7F00"/>
    <w:rsid w:val="009E0B0F"/>
    <w:rsid w:val="009E0B83"/>
    <w:rsid w:val="009E0E74"/>
    <w:rsid w:val="009E1EB6"/>
    <w:rsid w:val="009E24B7"/>
    <w:rsid w:val="009E38EF"/>
    <w:rsid w:val="009E4EE0"/>
    <w:rsid w:val="009E64B5"/>
    <w:rsid w:val="009E69A0"/>
    <w:rsid w:val="009E6DD7"/>
    <w:rsid w:val="009E7DAE"/>
    <w:rsid w:val="009F0B09"/>
    <w:rsid w:val="009F0F77"/>
    <w:rsid w:val="009F1E35"/>
    <w:rsid w:val="009F2315"/>
    <w:rsid w:val="009F250B"/>
    <w:rsid w:val="009F2B13"/>
    <w:rsid w:val="009F4392"/>
    <w:rsid w:val="009F443C"/>
    <w:rsid w:val="009F4627"/>
    <w:rsid w:val="009F64F1"/>
    <w:rsid w:val="00A0042A"/>
    <w:rsid w:val="00A014A5"/>
    <w:rsid w:val="00A01979"/>
    <w:rsid w:val="00A03519"/>
    <w:rsid w:val="00A03E19"/>
    <w:rsid w:val="00A05386"/>
    <w:rsid w:val="00A058F6"/>
    <w:rsid w:val="00A064FC"/>
    <w:rsid w:val="00A06AD1"/>
    <w:rsid w:val="00A1014D"/>
    <w:rsid w:val="00A10B14"/>
    <w:rsid w:val="00A10FCC"/>
    <w:rsid w:val="00A120EA"/>
    <w:rsid w:val="00A1250B"/>
    <w:rsid w:val="00A14190"/>
    <w:rsid w:val="00A144EE"/>
    <w:rsid w:val="00A15E75"/>
    <w:rsid w:val="00A17CA5"/>
    <w:rsid w:val="00A22761"/>
    <w:rsid w:val="00A24A2D"/>
    <w:rsid w:val="00A2522A"/>
    <w:rsid w:val="00A259A2"/>
    <w:rsid w:val="00A25A32"/>
    <w:rsid w:val="00A30439"/>
    <w:rsid w:val="00A31A05"/>
    <w:rsid w:val="00A3313D"/>
    <w:rsid w:val="00A33E80"/>
    <w:rsid w:val="00A37647"/>
    <w:rsid w:val="00A41103"/>
    <w:rsid w:val="00A43429"/>
    <w:rsid w:val="00A449CA"/>
    <w:rsid w:val="00A47877"/>
    <w:rsid w:val="00A522E8"/>
    <w:rsid w:val="00A5249C"/>
    <w:rsid w:val="00A53149"/>
    <w:rsid w:val="00A544B5"/>
    <w:rsid w:val="00A55B86"/>
    <w:rsid w:val="00A5742C"/>
    <w:rsid w:val="00A57626"/>
    <w:rsid w:val="00A60381"/>
    <w:rsid w:val="00A60ECF"/>
    <w:rsid w:val="00A60FDA"/>
    <w:rsid w:val="00A62ABC"/>
    <w:rsid w:val="00A63570"/>
    <w:rsid w:val="00A64300"/>
    <w:rsid w:val="00A6443D"/>
    <w:rsid w:val="00A64D43"/>
    <w:rsid w:val="00A65FEE"/>
    <w:rsid w:val="00A66980"/>
    <w:rsid w:val="00A669C3"/>
    <w:rsid w:val="00A66FC9"/>
    <w:rsid w:val="00A703BC"/>
    <w:rsid w:val="00A70EC4"/>
    <w:rsid w:val="00A7215C"/>
    <w:rsid w:val="00A729DB"/>
    <w:rsid w:val="00A72E4A"/>
    <w:rsid w:val="00A778DC"/>
    <w:rsid w:val="00A77930"/>
    <w:rsid w:val="00A80206"/>
    <w:rsid w:val="00A82FA5"/>
    <w:rsid w:val="00A84C19"/>
    <w:rsid w:val="00A85FF8"/>
    <w:rsid w:val="00A87C05"/>
    <w:rsid w:val="00A87FD3"/>
    <w:rsid w:val="00A9166A"/>
    <w:rsid w:val="00A94E4C"/>
    <w:rsid w:val="00A95476"/>
    <w:rsid w:val="00AA1166"/>
    <w:rsid w:val="00AA4B35"/>
    <w:rsid w:val="00AA5F77"/>
    <w:rsid w:val="00AA66B9"/>
    <w:rsid w:val="00AB2AFA"/>
    <w:rsid w:val="00AB2DFB"/>
    <w:rsid w:val="00AB4871"/>
    <w:rsid w:val="00AB60A2"/>
    <w:rsid w:val="00AB6ABF"/>
    <w:rsid w:val="00AB7133"/>
    <w:rsid w:val="00AC1588"/>
    <w:rsid w:val="00AC19F8"/>
    <w:rsid w:val="00AC432E"/>
    <w:rsid w:val="00AD1CFE"/>
    <w:rsid w:val="00AD2B51"/>
    <w:rsid w:val="00AD4075"/>
    <w:rsid w:val="00AD7A34"/>
    <w:rsid w:val="00AE00D3"/>
    <w:rsid w:val="00AE28BC"/>
    <w:rsid w:val="00AE341D"/>
    <w:rsid w:val="00AE43E3"/>
    <w:rsid w:val="00AE4897"/>
    <w:rsid w:val="00AE4A69"/>
    <w:rsid w:val="00AE6E95"/>
    <w:rsid w:val="00AE736B"/>
    <w:rsid w:val="00AF02E0"/>
    <w:rsid w:val="00AF17B9"/>
    <w:rsid w:val="00AF25F0"/>
    <w:rsid w:val="00AF2CB6"/>
    <w:rsid w:val="00AF436D"/>
    <w:rsid w:val="00AF5361"/>
    <w:rsid w:val="00B013AB"/>
    <w:rsid w:val="00B0257C"/>
    <w:rsid w:val="00B053DA"/>
    <w:rsid w:val="00B0689A"/>
    <w:rsid w:val="00B0691A"/>
    <w:rsid w:val="00B076DA"/>
    <w:rsid w:val="00B1099D"/>
    <w:rsid w:val="00B119D1"/>
    <w:rsid w:val="00B132AA"/>
    <w:rsid w:val="00B133AA"/>
    <w:rsid w:val="00B1476A"/>
    <w:rsid w:val="00B14B8C"/>
    <w:rsid w:val="00B152F8"/>
    <w:rsid w:val="00B177B1"/>
    <w:rsid w:val="00B20013"/>
    <w:rsid w:val="00B20E09"/>
    <w:rsid w:val="00B22166"/>
    <w:rsid w:val="00B25239"/>
    <w:rsid w:val="00B27B44"/>
    <w:rsid w:val="00B30B15"/>
    <w:rsid w:val="00B317AA"/>
    <w:rsid w:val="00B318D4"/>
    <w:rsid w:val="00B3320A"/>
    <w:rsid w:val="00B34378"/>
    <w:rsid w:val="00B34884"/>
    <w:rsid w:val="00B34C24"/>
    <w:rsid w:val="00B36284"/>
    <w:rsid w:val="00B372D8"/>
    <w:rsid w:val="00B378F4"/>
    <w:rsid w:val="00B379D1"/>
    <w:rsid w:val="00B40D25"/>
    <w:rsid w:val="00B415CC"/>
    <w:rsid w:val="00B41818"/>
    <w:rsid w:val="00B420B3"/>
    <w:rsid w:val="00B4668E"/>
    <w:rsid w:val="00B47CB7"/>
    <w:rsid w:val="00B50F06"/>
    <w:rsid w:val="00B52505"/>
    <w:rsid w:val="00B525F2"/>
    <w:rsid w:val="00B529B8"/>
    <w:rsid w:val="00B54E4C"/>
    <w:rsid w:val="00B5511C"/>
    <w:rsid w:val="00B55E0F"/>
    <w:rsid w:val="00B55F8E"/>
    <w:rsid w:val="00B56668"/>
    <w:rsid w:val="00B56B85"/>
    <w:rsid w:val="00B57049"/>
    <w:rsid w:val="00B574D9"/>
    <w:rsid w:val="00B60240"/>
    <w:rsid w:val="00B61315"/>
    <w:rsid w:val="00B62110"/>
    <w:rsid w:val="00B62E66"/>
    <w:rsid w:val="00B63550"/>
    <w:rsid w:val="00B6444D"/>
    <w:rsid w:val="00B64C6D"/>
    <w:rsid w:val="00B64E79"/>
    <w:rsid w:val="00B65C09"/>
    <w:rsid w:val="00B65FF5"/>
    <w:rsid w:val="00B66714"/>
    <w:rsid w:val="00B66B79"/>
    <w:rsid w:val="00B67E6E"/>
    <w:rsid w:val="00B7170A"/>
    <w:rsid w:val="00B717C2"/>
    <w:rsid w:val="00B72456"/>
    <w:rsid w:val="00B74908"/>
    <w:rsid w:val="00B76A0A"/>
    <w:rsid w:val="00B76C77"/>
    <w:rsid w:val="00B77BF5"/>
    <w:rsid w:val="00B82583"/>
    <w:rsid w:val="00B831A4"/>
    <w:rsid w:val="00B845A4"/>
    <w:rsid w:val="00B849DF"/>
    <w:rsid w:val="00B85ED4"/>
    <w:rsid w:val="00B913E7"/>
    <w:rsid w:val="00B91654"/>
    <w:rsid w:val="00B91888"/>
    <w:rsid w:val="00B918DA"/>
    <w:rsid w:val="00B91CEE"/>
    <w:rsid w:val="00B93CA3"/>
    <w:rsid w:val="00B9416C"/>
    <w:rsid w:val="00B96535"/>
    <w:rsid w:val="00B965A0"/>
    <w:rsid w:val="00BA0851"/>
    <w:rsid w:val="00BA0BF0"/>
    <w:rsid w:val="00BA17DE"/>
    <w:rsid w:val="00BA2DD9"/>
    <w:rsid w:val="00BA4375"/>
    <w:rsid w:val="00BA485A"/>
    <w:rsid w:val="00BA52E4"/>
    <w:rsid w:val="00BA5558"/>
    <w:rsid w:val="00BA6D54"/>
    <w:rsid w:val="00BB04B5"/>
    <w:rsid w:val="00BB1E0D"/>
    <w:rsid w:val="00BB4FBF"/>
    <w:rsid w:val="00BB6C31"/>
    <w:rsid w:val="00BB7BE5"/>
    <w:rsid w:val="00BC010E"/>
    <w:rsid w:val="00BC0844"/>
    <w:rsid w:val="00BC20AE"/>
    <w:rsid w:val="00BC33DD"/>
    <w:rsid w:val="00BC347B"/>
    <w:rsid w:val="00BC3EB7"/>
    <w:rsid w:val="00BC79F9"/>
    <w:rsid w:val="00BC7A58"/>
    <w:rsid w:val="00BD0683"/>
    <w:rsid w:val="00BD2763"/>
    <w:rsid w:val="00BD3DA7"/>
    <w:rsid w:val="00BD4719"/>
    <w:rsid w:val="00BD4973"/>
    <w:rsid w:val="00BD4DCF"/>
    <w:rsid w:val="00BD7130"/>
    <w:rsid w:val="00BD7795"/>
    <w:rsid w:val="00BE1CEA"/>
    <w:rsid w:val="00BE3074"/>
    <w:rsid w:val="00BE31AD"/>
    <w:rsid w:val="00BE4045"/>
    <w:rsid w:val="00BE460D"/>
    <w:rsid w:val="00BE4CD1"/>
    <w:rsid w:val="00BE7726"/>
    <w:rsid w:val="00BF253A"/>
    <w:rsid w:val="00BF25A4"/>
    <w:rsid w:val="00BF4573"/>
    <w:rsid w:val="00BF5854"/>
    <w:rsid w:val="00BF5C99"/>
    <w:rsid w:val="00BF787A"/>
    <w:rsid w:val="00C00D6E"/>
    <w:rsid w:val="00C01DB5"/>
    <w:rsid w:val="00C021EE"/>
    <w:rsid w:val="00C02E86"/>
    <w:rsid w:val="00C03356"/>
    <w:rsid w:val="00C061CF"/>
    <w:rsid w:val="00C062F1"/>
    <w:rsid w:val="00C0716A"/>
    <w:rsid w:val="00C11A60"/>
    <w:rsid w:val="00C130FE"/>
    <w:rsid w:val="00C13DAE"/>
    <w:rsid w:val="00C156E2"/>
    <w:rsid w:val="00C17166"/>
    <w:rsid w:val="00C17642"/>
    <w:rsid w:val="00C20BAB"/>
    <w:rsid w:val="00C23132"/>
    <w:rsid w:val="00C23300"/>
    <w:rsid w:val="00C23585"/>
    <w:rsid w:val="00C238B1"/>
    <w:rsid w:val="00C239AC"/>
    <w:rsid w:val="00C26250"/>
    <w:rsid w:val="00C30709"/>
    <w:rsid w:val="00C32169"/>
    <w:rsid w:val="00C32705"/>
    <w:rsid w:val="00C3372D"/>
    <w:rsid w:val="00C34319"/>
    <w:rsid w:val="00C35B06"/>
    <w:rsid w:val="00C401A9"/>
    <w:rsid w:val="00C41770"/>
    <w:rsid w:val="00C423C3"/>
    <w:rsid w:val="00C42658"/>
    <w:rsid w:val="00C42C39"/>
    <w:rsid w:val="00C43FE2"/>
    <w:rsid w:val="00C44B71"/>
    <w:rsid w:val="00C44C83"/>
    <w:rsid w:val="00C457B7"/>
    <w:rsid w:val="00C466AF"/>
    <w:rsid w:val="00C466DC"/>
    <w:rsid w:val="00C46D75"/>
    <w:rsid w:val="00C5066D"/>
    <w:rsid w:val="00C52097"/>
    <w:rsid w:val="00C520F2"/>
    <w:rsid w:val="00C53FB8"/>
    <w:rsid w:val="00C5688A"/>
    <w:rsid w:val="00C6057E"/>
    <w:rsid w:val="00C63161"/>
    <w:rsid w:val="00C6571A"/>
    <w:rsid w:val="00C659E3"/>
    <w:rsid w:val="00C65E7A"/>
    <w:rsid w:val="00C6679F"/>
    <w:rsid w:val="00C702B1"/>
    <w:rsid w:val="00C70A93"/>
    <w:rsid w:val="00C70E63"/>
    <w:rsid w:val="00C73431"/>
    <w:rsid w:val="00C73F69"/>
    <w:rsid w:val="00C74149"/>
    <w:rsid w:val="00C77206"/>
    <w:rsid w:val="00C77DF8"/>
    <w:rsid w:val="00C8041E"/>
    <w:rsid w:val="00C804D7"/>
    <w:rsid w:val="00C80BAF"/>
    <w:rsid w:val="00C82E4A"/>
    <w:rsid w:val="00C8419A"/>
    <w:rsid w:val="00C859C9"/>
    <w:rsid w:val="00C86257"/>
    <w:rsid w:val="00C867FF"/>
    <w:rsid w:val="00C87F41"/>
    <w:rsid w:val="00C91765"/>
    <w:rsid w:val="00C91B17"/>
    <w:rsid w:val="00C92146"/>
    <w:rsid w:val="00C9298A"/>
    <w:rsid w:val="00C92E37"/>
    <w:rsid w:val="00C94F34"/>
    <w:rsid w:val="00C95A99"/>
    <w:rsid w:val="00CA0052"/>
    <w:rsid w:val="00CA1910"/>
    <w:rsid w:val="00CA22C1"/>
    <w:rsid w:val="00CA2B44"/>
    <w:rsid w:val="00CA3959"/>
    <w:rsid w:val="00CA3EFC"/>
    <w:rsid w:val="00CA585B"/>
    <w:rsid w:val="00CA6D89"/>
    <w:rsid w:val="00CA6F78"/>
    <w:rsid w:val="00CB1698"/>
    <w:rsid w:val="00CB1DCD"/>
    <w:rsid w:val="00CB415C"/>
    <w:rsid w:val="00CB5765"/>
    <w:rsid w:val="00CB6F96"/>
    <w:rsid w:val="00CB75D4"/>
    <w:rsid w:val="00CC1FA7"/>
    <w:rsid w:val="00CC3222"/>
    <w:rsid w:val="00CC3247"/>
    <w:rsid w:val="00CC6120"/>
    <w:rsid w:val="00CC64C7"/>
    <w:rsid w:val="00CC721B"/>
    <w:rsid w:val="00CD118E"/>
    <w:rsid w:val="00CD1CF1"/>
    <w:rsid w:val="00CD1F9C"/>
    <w:rsid w:val="00CD26B8"/>
    <w:rsid w:val="00CD41C4"/>
    <w:rsid w:val="00CD4D75"/>
    <w:rsid w:val="00CD6A85"/>
    <w:rsid w:val="00CE42C2"/>
    <w:rsid w:val="00CE67B4"/>
    <w:rsid w:val="00CF1575"/>
    <w:rsid w:val="00CF1FAD"/>
    <w:rsid w:val="00CF58B7"/>
    <w:rsid w:val="00CF5EBE"/>
    <w:rsid w:val="00CF7913"/>
    <w:rsid w:val="00CF7B1B"/>
    <w:rsid w:val="00D01184"/>
    <w:rsid w:val="00D023DB"/>
    <w:rsid w:val="00D0242E"/>
    <w:rsid w:val="00D031B6"/>
    <w:rsid w:val="00D03A9C"/>
    <w:rsid w:val="00D050EA"/>
    <w:rsid w:val="00D06057"/>
    <w:rsid w:val="00D07403"/>
    <w:rsid w:val="00D1070C"/>
    <w:rsid w:val="00D141D2"/>
    <w:rsid w:val="00D15D8A"/>
    <w:rsid w:val="00D16E24"/>
    <w:rsid w:val="00D16E55"/>
    <w:rsid w:val="00D17B23"/>
    <w:rsid w:val="00D20B3C"/>
    <w:rsid w:val="00D20BD8"/>
    <w:rsid w:val="00D20D97"/>
    <w:rsid w:val="00D246FE"/>
    <w:rsid w:val="00D2498A"/>
    <w:rsid w:val="00D26847"/>
    <w:rsid w:val="00D270CA"/>
    <w:rsid w:val="00D27543"/>
    <w:rsid w:val="00D2759E"/>
    <w:rsid w:val="00D30ABD"/>
    <w:rsid w:val="00D30F27"/>
    <w:rsid w:val="00D324BE"/>
    <w:rsid w:val="00D32E4D"/>
    <w:rsid w:val="00D33E95"/>
    <w:rsid w:val="00D33F7C"/>
    <w:rsid w:val="00D407E1"/>
    <w:rsid w:val="00D412F5"/>
    <w:rsid w:val="00D422F4"/>
    <w:rsid w:val="00D42BDE"/>
    <w:rsid w:val="00D442D1"/>
    <w:rsid w:val="00D4539D"/>
    <w:rsid w:val="00D47939"/>
    <w:rsid w:val="00D50372"/>
    <w:rsid w:val="00D528F2"/>
    <w:rsid w:val="00D52A29"/>
    <w:rsid w:val="00D52AB7"/>
    <w:rsid w:val="00D5413C"/>
    <w:rsid w:val="00D54693"/>
    <w:rsid w:val="00D573A4"/>
    <w:rsid w:val="00D5766B"/>
    <w:rsid w:val="00D613AA"/>
    <w:rsid w:val="00D6210F"/>
    <w:rsid w:val="00D62423"/>
    <w:rsid w:val="00D6254E"/>
    <w:rsid w:val="00D65082"/>
    <w:rsid w:val="00D65512"/>
    <w:rsid w:val="00D66844"/>
    <w:rsid w:val="00D67DE2"/>
    <w:rsid w:val="00D702FC"/>
    <w:rsid w:val="00D70556"/>
    <w:rsid w:val="00D71BC0"/>
    <w:rsid w:val="00D71EF7"/>
    <w:rsid w:val="00D738D2"/>
    <w:rsid w:val="00D75001"/>
    <w:rsid w:val="00D75643"/>
    <w:rsid w:val="00D75ECF"/>
    <w:rsid w:val="00D7686E"/>
    <w:rsid w:val="00D768CE"/>
    <w:rsid w:val="00D803D7"/>
    <w:rsid w:val="00D8379C"/>
    <w:rsid w:val="00D8425E"/>
    <w:rsid w:val="00D8465C"/>
    <w:rsid w:val="00D851D5"/>
    <w:rsid w:val="00D85F0F"/>
    <w:rsid w:val="00D873B8"/>
    <w:rsid w:val="00D90D6D"/>
    <w:rsid w:val="00D93317"/>
    <w:rsid w:val="00D947C1"/>
    <w:rsid w:val="00D96251"/>
    <w:rsid w:val="00DA1BE8"/>
    <w:rsid w:val="00DA2729"/>
    <w:rsid w:val="00DA2AA2"/>
    <w:rsid w:val="00DA3BA4"/>
    <w:rsid w:val="00DA3C75"/>
    <w:rsid w:val="00DA4CBF"/>
    <w:rsid w:val="00DA6829"/>
    <w:rsid w:val="00DA6DF1"/>
    <w:rsid w:val="00DA6E20"/>
    <w:rsid w:val="00DB013E"/>
    <w:rsid w:val="00DB021D"/>
    <w:rsid w:val="00DB1272"/>
    <w:rsid w:val="00DB16F3"/>
    <w:rsid w:val="00DB1BF5"/>
    <w:rsid w:val="00DB1F89"/>
    <w:rsid w:val="00DB29FD"/>
    <w:rsid w:val="00DB60F5"/>
    <w:rsid w:val="00DB6CC1"/>
    <w:rsid w:val="00DB71C2"/>
    <w:rsid w:val="00DB7543"/>
    <w:rsid w:val="00DB765B"/>
    <w:rsid w:val="00DC4363"/>
    <w:rsid w:val="00DC5149"/>
    <w:rsid w:val="00DC5A8D"/>
    <w:rsid w:val="00DC63BD"/>
    <w:rsid w:val="00DC739A"/>
    <w:rsid w:val="00DC7BB9"/>
    <w:rsid w:val="00DC7FCC"/>
    <w:rsid w:val="00DD00EB"/>
    <w:rsid w:val="00DD2767"/>
    <w:rsid w:val="00DD4503"/>
    <w:rsid w:val="00DD5953"/>
    <w:rsid w:val="00DD778C"/>
    <w:rsid w:val="00DE0AC4"/>
    <w:rsid w:val="00DE2C4F"/>
    <w:rsid w:val="00DE3E1C"/>
    <w:rsid w:val="00DF038D"/>
    <w:rsid w:val="00DF0913"/>
    <w:rsid w:val="00DF11CF"/>
    <w:rsid w:val="00DF181B"/>
    <w:rsid w:val="00DF271A"/>
    <w:rsid w:val="00DF3584"/>
    <w:rsid w:val="00DF36EB"/>
    <w:rsid w:val="00DF4491"/>
    <w:rsid w:val="00DF61CB"/>
    <w:rsid w:val="00E01AB2"/>
    <w:rsid w:val="00E02513"/>
    <w:rsid w:val="00E02859"/>
    <w:rsid w:val="00E0299A"/>
    <w:rsid w:val="00E03228"/>
    <w:rsid w:val="00E03444"/>
    <w:rsid w:val="00E05146"/>
    <w:rsid w:val="00E066D2"/>
    <w:rsid w:val="00E11C03"/>
    <w:rsid w:val="00E1295A"/>
    <w:rsid w:val="00E13350"/>
    <w:rsid w:val="00E13755"/>
    <w:rsid w:val="00E14A54"/>
    <w:rsid w:val="00E15752"/>
    <w:rsid w:val="00E20E57"/>
    <w:rsid w:val="00E219B7"/>
    <w:rsid w:val="00E23551"/>
    <w:rsid w:val="00E24A41"/>
    <w:rsid w:val="00E2509E"/>
    <w:rsid w:val="00E26905"/>
    <w:rsid w:val="00E26953"/>
    <w:rsid w:val="00E26CAE"/>
    <w:rsid w:val="00E31021"/>
    <w:rsid w:val="00E322BF"/>
    <w:rsid w:val="00E33E71"/>
    <w:rsid w:val="00E344D6"/>
    <w:rsid w:val="00E34D9E"/>
    <w:rsid w:val="00E36A73"/>
    <w:rsid w:val="00E36CFC"/>
    <w:rsid w:val="00E36F56"/>
    <w:rsid w:val="00E370C7"/>
    <w:rsid w:val="00E373DE"/>
    <w:rsid w:val="00E377DF"/>
    <w:rsid w:val="00E37C1A"/>
    <w:rsid w:val="00E37FDF"/>
    <w:rsid w:val="00E42C9D"/>
    <w:rsid w:val="00E44F25"/>
    <w:rsid w:val="00E46661"/>
    <w:rsid w:val="00E4751D"/>
    <w:rsid w:val="00E50A5B"/>
    <w:rsid w:val="00E54319"/>
    <w:rsid w:val="00E55806"/>
    <w:rsid w:val="00E55954"/>
    <w:rsid w:val="00E57163"/>
    <w:rsid w:val="00E617F2"/>
    <w:rsid w:val="00E61B3A"/>
    <w:rsid w:val="00E61F2E"/>
    <w:rsid w:val="00E63181"/>
    <w:rsid w:val="00E65F16"/>
    <w:rsid w:val="00E67438"/>
    <w:rsid w:val="00E67DA5"/>
    <w:rsid w:val="00E72B6F"/>
    <w:rsid w:val="00E72F8A"/>
    <w:rsid w:val="00E73024"/>
    <w:rsid w:val="00E73462"/>
    <w:rsid w:val="00E74761"/>
    <w:rsid w:val="00E76284"/>
    <w:rsid w:val="00E770E6"/>
    <w:rsid w:val="00E777DE"/>
    <w:rsid w:val="00E8038C"/>
    <w:rsid w:val="00E80530"/>
    <w:rsid w:val="00E811C7"/>
    <w:rsid w:val="00E81EE5"/>
    <w:rsid w:val="00E832E8"/>
    <w:rsid w:val="00E83DB4"/>
    <w:rsid w:val="00E84727"/>
    <w:rsid w:val="00E861A5"/>
    <w:rsid w:val="00E86223"/>
    <w:rsid w:val="00E86BCB"/>
    <w:rsid w:val="00E87EF1"/>
    <w:rsid w:val="00E907E4"/>
    <w:rsid w:val="00E910C6"/>
    <w:rsid w:val="00E926E8"/>
    <w:rsid w:val="00E92C97"/>
    <w:rsid w:val="00E93E68"/>
    <w:rsid w:val="00E93E94"/>
    <w:rsid w:val="00E943D5"/>
    <w:rsid w:val="00E9453E"/>
    <w:rsid w:val="00E94781"/>
    <w:rsid w:val="00E953B8"/>
    <w:rsid w:val="00E95776"/>
    <w:rsid w:val="00EA0747"/>
    <w:rsid w:val="00EA1CC4"/>
    <w:rsid w:val="00EA505D"/>
    <w:rsid w:val="00EA535D"/>
    <w:rsid w:val="00EB057A"/>
    <w:rsid w:val="00EB5258"/>
    <w:rsid w:val="00EB686A"/>
    <w:rsid w:val="00EB68E4"/>
    <w:rsid w:val="00EC0938"/>
    <w:rsid w:val="00EC1206"/>
    <w:rsid w:val="00EC1994"/>
    <w:rsid w:val="00EC20E2"/>
    <w:rsid w:val="00EC2C26"/>
    <w:rsid w:val="00EC5226"/>
    <w:rsid w:val="00EC6519"/>
    <w:rsid w:val="00EC789D"/>
    <w:rsid w:val="00ED0058"/>
    <w:rsid w:val="00ED1108"/>
    <w:rsid w:val="00ED2055"/>
    <w:rsid w:val="00ED24D8"/>
    <w:rsid w:val="00ED4613"/>
    <w:rsid w:val="00ED634D"/>
    <w:rsid w:val="00ED66DC"/>
    <w:rsid w:val="00ED7D34"/>
    <w:rsid w:val="00EE0BAC"/>
    <w:rsid w:val="00EE5BF5"/>
    <w:rsid w:val="00EE7C03"/>
    <w:rsid w:val="00EF0D9C"/>
    <w:rsid w:val="00EF11D8"/>
    <w:rsid w:val="00EF366E"/>
    <w:rsid w:val="00EF3E57"/>
    <w:rsid w:val="00EF5839"/>
    <w:rsid w:val="00EF7491"/>
    <w:rsid w:val="00EF7C8E"/>
    <w:rsid w:val="00F01531"/>
    <w:rsid w:val="00F02D0A"/>
    <w:rsid w:val="00F030C5"/>
    <w:rsid w:val="00F040C1"/>
    <w:rsid w:val="00F05250"/>
    <w:rsid w:val="00F06FC2"/>
    <w:rsid w:val="00F0793D"/>
    <w:rsid w:val="00F12FEB"/>
    <w:rsid w:val="00F167AA"/>
    <w:rsid w:val="00F169A0"/>
    <w:rsid w:val="00F17710"/>
    <w:rsid w:val="00F206B4"/>
    <w:rsid w:val="00F2350A"/>
    <w:rsid w:val="00F24CED"/>
    <w:rsid w:val="00F25283"/>
    <w:rsid w:val="00F25B90"/>
    <w:rsid w:val="00F266E1"/>
    <w:rsid w:val="00F3034A"/>
    <w:rsid w:val="00F3286E"/>
    <w:rsid w:val="00F33BC8"/>
    <w:rsid w:val="00F34EDB"/>
    <w:rsid w:val="00F3793D"/>
    <w:rsid w:val="00F415AE"/>
    <w:rsid w:val="00F456E8"/>
    <w:rsid w:val="00F4657A"/>
    <w:rsid w:val="00F4679B"/>
    <w:rsid w:val="00F46F7F"/>
    <w:rsid w:val="00F50596"/>
    <w:rsid w:val="00F54E04"/>
    <w:rsid w:val="00F555C4"/>
    <w:rsid w:val="00F5588F"/>
    <w:rsid w:val="00F568E1"/>
    <w:rsid w:val="00F56F93"/>
    <w:rsid w:val="00F608AA"/>
    <w:rsid w:val="00F622AB"/>
    <w:rsid w:val="00F624C8"/>
    <w:rsid w:val="00F62F2A"/>
    <w:rsid w:val="00F631F0"/>
    <w:rsid w:val="00F635D9"/>
    <w:rsid w:val="00F65069"/>
    <w:rsid w:val="00F6735D"/>
    <w:rsid w:val="00F67D58"/>
    <w:rsid w:val="00F7150B"/>
    <w:rsid w:val="00F72C38"/>
    <w:rsid w:val="00F735E4"/>
    <w:rsid w:val="00F7433E"/>
    <w:rsid w:val="00F7488A"/>
    <w:rsid w:val="00F75EB4"/>
    <w:rsid w:val="00F82A95"/>
    <w:rsid w:val="00F83504"/>
    <w:rsid w:val="00F8361D"/>
    <w:rsid w:val="00F93965"/>
    <w:rsid w:val="00F941D3"/>
    <w:rsid w:val="00F96D84"/>
    <w:rsid w:val="00F97738"/>
    <w:rsid w:val="00FA191A"/>
    <w:rsid w:val="00FA1EFF"/>
    <w:rsid w:val="00FA2EAE"/>
    <w:rsid w:val="00FA3526"/>
    <w:rsid w:val="00FA3FE8"/>
    <w:rsid w:val="00FA434E"/>
    <w:rsid w:val="00FA4365"/>
    <w:rsid w:val="00FA54DE"/>
    <w:rsid w:val="00FA6E18"/>
    <w:rsid w:val="00FA6ED5"/>
    <w:rsid w:val="00FA7010"/>
    <w:rsid w:val="00FA7806"/>
    <w:rsid w:val="00FB0732"/>
    <w:rsid w:val="00FB24B7"/>
    <w:rsid w:val="00FB31FD"/>
    <w:rsid w:val="00FB3C19"/>
    <w:rsid w:val="00FB4A9E"/>
    <w:rsid w:val="00FB6D25"/>
    <w:rsid w:val="00FB75E1"/>
    <w:rsid w:val="00FC2201"/>
    <w:rsid w:val="00FC3BDC"/>
    <w:rsid w:val="00FC45B7"/>
    <w:rsid w:val="00FC4E17"/>
    <w:rsid w:val="00FC5C70"/>
    <w:rsid w:val="00FC5F4C"/>
    <w:rsid w:val="00FC78E1"/>
    <w:rsid w:val="00FD198E"/>
    <w:rsid w:val="00FD4333"/>
    <w:rsid w:val="00FD5EA7"/>
    <w:rsid w:val="00FD6004"/>
    <w:rsid w:val="00FD61B2"/>
    <w:rsid w:val="00FE0011"/>
    <w:rsid w:val="00FE1492"/>
    <w:rsid w:val="00FE177A"/>
    <w:rsid w:val="00FE2282"/>
    <w:rsid w:val="00FE6303"/>
    <w:rsid w:val="00FF2650"/>
    <w:rsid w:val="00FF2D23"/>
    <w:rsid w:val="00FF4301"/>
    <w:rsid w:val="00FF4908"/>
    <w:rsid w:val="00FF4D41"/>
    <w:rsid w:val="00FF55EE"/>
    <w:rsid w:val="00FF7068"/>
    <w:rsid w:val="00FF7B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292"/>
    <w:pPr>
      <w:spacing w:before="120" w:after="120"/>
    </w:pPr>
  </w:style>
  <w:style w:type="paragraph" w:styleId="Heading1">
    <w:name w:val="heading 1"/>
    <w:basedOn w:val="Normal"/>
    <w:next w:val="Normal"/>
    <w:link w:val="Heading1Char"/>
    <w:uiPriority w:val="99"/>
    <w:qFormat/>
    <w:rsid w:val="00BF25A4"/>
    <w:pPr>
      <w:keepNext/>
      <w:keepLines/>
      <w:numPr>
        <w:numId w:val="2"/>
      </w:numPr>
      <w:tabs>
        <w:tab w:val="left" w:pos="360"/>
      </w:tabs>
      <w:spacing w:before="0" w:after="360"/>
      <w:outlineLvl w:val="0"/>
    </w:pPr>
    <w:rPr>
      <w:rFonts w:ascii="Cambria" w:eastAsia="Times New Roman" w:hAnsi="Cambria"/>
      <w:b/>
      <w:bCs/>
      <w:color w:val="00357F"/>
      <w:sz w:val="32"/>
      <w:szCs w:val="28"/>
    </w:rPr>
  </w:style>
  <w:style w:type="paragraph" w:styleId="Heading2">
    <w:name w:val="heading 2"/>
    <w:basedOn w:val="Heading1"/>
    <w:next w:val="Normal"/>
    <w:link w:val="Heading2Char"/>
    <w:uiPriority w:val="99"/>
    <w:qFormat/>
    <w:rsid w:val="00BF25A4"/>
    <w:pPr>
      <w:numPr>
        <w:ilvl w:val="1"/>
      </w:numPr>
      <w:tabs>
        <w:tab w:val="clear" w:pos="360"/>
        <w:tab w:val="left" w:pos="432"/>
      </w:tabs>
      <w:spacing w:before="300" w:after="60"/>
      <w:outlineLvl w:val="1"/>
    </w:pPr>
    <w:rPr>
      <w:bCs w:val="0"/>
      <w:sz w:val="28"/>
      <w:szCs w:val="26"/>
    </w:rPr>
  </w:style>
  <w:style w:type="paragraph" w:styleId="Heading3">
    <w:name w:val="heading 3"/>
    <w:basedOn w:val="Heading2"/>
    <w:next w:val="Normal"/>
    <w:link w:val="Heading3Char"/>
    <w:uiPriority w:val="99"/>
    <w:qFormat/>
    <w:rsid w:val="00BF25A4"/>
    <w:pPr>
      <w:numPr>
        <w:ilvl w:val="2"/>
      </w:numPr>
      <w:tabs>
        <w:tab w:val="clear" w:pos="432"/>
        <w:tab w:val="left" w:pos="504"/>
      </w:tabs>
      <w:outlineLvl w:val="2"/>
    </w:pPr>
    <w:rPr>
      <w:bCs/>
      <w:sz w:val="26"/>
    </w:rPr>
  </w:style>
  <w:style w:type="paragraph" w:styleId="Heading4">
    <w:name w:val="heading 4"/>
    <w:basedOn w:val="Heading3"/>
    <w:next w:val="Normal"/>
    <w:link w:val="Heading4Char"/>
    <w:uiPriority w:val="99"/>
    <w:qFormat/>
    <w:rsid w:val="00881EB6"/>
    <w:pPr>
      <w:numPr>
        <w:ilvl w:val="3"/>
      </w:numPr>
      <w:tabs>
        <w:tab w:val="left" w:pos="900"/>
      </w:tabs>
      <w:spacing w:before="180"/>
      <w:outlineLvl w:val="3"/>
    </w:pPr>
    <w:rPr>
      <w:iCs/>
      <w:sz w:val="24"/>
    </w:rPr>
  </w:style>
  <w:style w:type="paragraph" w:styleId="Heading5">
    <w:name w:val="heading 5"/>
    <w:basedOn w:val="Heading4"/>
    <w:next w:val="Normal"/>
    <w:link w:val="Heading5Char"/>
    <w:uiPriority w:val="99"/>
    <w:qFormat/>
    <w:rsid w:val="00881EB6"/>
    <w:pPr>
      <w:numPr>
        <w:ilvl w:val="4"/>
      </w:numPr>
      <w:tabs>
        <w:tab w:val="clear" w:pos="900"/>
      </w:tabs>
      <w:spacing w:before="120"/>
      <w:outlineLvl w:val="4"/>
    </w:pPr>
    <w:rPr>
      <w:sz w:val="22"/>
    </w:rPr>
  </w:style>
  <w:style w:type="paragraph" w:styleId="Heading6">
    <w:name w:val="heading 6"/>
    <w:basedOn w:val="Heading5"/>
    <w:next w:val="Normal"/>
    <w:link w:val="Heading6Char"/>
    <w:uiPriority w:val="99"/>
    <w:qFormat/>
    <w:rsid w:val="00881EB6"/>
    <w:pPr>
      <w:numPr>
        <w:ilvl w:val="0"/>
        <w:numId w:val="0"/>
      </w:numPr>
      <w:spacing w:after="0"/>
      <w:outlineLvl w:val="5"/>
    </w:pPr>
    <w:rPr>
      <w:i/>
      <w:sz w:val="20"/>
    </w:rPr>
  </w:style>
  <w:style w:type="paragraph" w:styleId="Heading7">
    <w:name w:val="heading 7"/>
    <w:basedOn w:val="Normal"/>
    <w:next w:val="Normal"/>
    <w:link w:val="Heading7Char"/>
    <w:uiPriority w:val="99"/>
    <w:qFormat/>
    <w:rsid w:val="00DA6DF1"/>
    <w:pPr>
      <w:keepLines/>
      <w:numPr>
        <w:numId w:val="3"/>
      </w:numPr>
      <w:spacing w:before="240"/>
      <w:outlineLvl w:val="6"/>
    </w:pPr>
    <w:rPr>
      <w:rFonts w:ascii="Cambria" w:eastAsia="Times New Roman" w:hAnsi="Cambria"/>
      <w:b/>
      <w:bCs/>
      <w:color w:val="00357F"/>
      <w:sz w:val="32"/>
      <w:szCs w:val="28"/>
    </w:rPr>
  </w:style>
  <w:style w:type="paragraph" w:styleId="Heading8">
    <w:name w:val="heading 8"/>
    <w:basedOn w:val="Normal"/>
    <w:next w:val="Normal"/>
    <w:link w:val="Heading8Char"/>
    <w:uiPriority w:val="99"/>
    <w:qFormat/>
    <w:rsid w:val="00881EB6"/>
    <w:pPr>
      <w:keepNext/>
      <w:keepLines/>
      <w:spacing w:before="200" w:after="0"/>
      <w:outlineLvl w:val="7"/>
    </w:pPr>
    <w:rPr>
      <w:rFonts w:ascii="Cambria" w:eastAsia="Times New Roman" w:hAnsi="Cambria"/>
      <w:color w:val="404040"/>
      <w:szCs w:val="20"/>
    </w:rPr>
  </w:style>
  <w:style w:type="paragraph" w:styleId="Heading9">
    <w:name w:val="heading 9"/>
    <w:basedOn w:val="Normal"/>
    <w:next w:val="Normal"/>
    <w:link w:val="Heading9Char"/>
    <w:uiPriority w:val="99"/>
    <w:qFormat/>
    <w:rsid w:val="00881EB6"/>
    <w:pPr>
      <w:keepNext/>
      <w:keepLines/>
      <w:spacing w:before="200" w:after="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25A4"/>
    <w:rPr>
      <w:rFonts w:ascii="Cambria" w:eastAsia="Times New Roman" w:hAnsi="Cambria"/>
      <w:b/>
      <w:bCs/>
      <w:color w:val="00357F"/>
      <w:sz w:val="32"/>
      <w:szCs w:val="28"/>
    </w:rPr>
  </w:style>
  <w:style w:type="character" w:customStyle="1" w:styleId="Heading2Char">
    <w:name w:val="Heading 2 Char"/>
    <w:basedOn w:val="DefaultParagraphFont"/>
    <w:link w:val="Heading2"/>
    <w:uiPriority w:val="99"/>
    <w:locked/>
    <w:rsid w:val="00BF25A4"/>
    <w:rPr>
      <w:rFonts w:ascii="Cambria" w:eastAsia="Times New Roman" w:hAnsi="Cambria"/>
      <w:b/>
      <w:color w:val="00357F"/>
      <w:sz w:val="28"/>
      <w:szCs w:val="26"/>
    </w:rPr>
  </w:style>
  <w:style w:type="character" w:customStyle="1" w:styleId="Heading3Char">
    <w:name w:val="Heading 3 Char"/>
    <w:basedOn w:val="DefaultParagraphFont"/>
    <w:link w:val="Heading3"/>
    <w:uiPriority w:val="99"/>
    <w:locked/>
    <w:rsid w:val="00BF25A4"/>
    <w:rPr>
      <w:rFonts w:ascii="Cambria" w:eastAsia="Times New Roman" w:hAnsi="Cambria"/>
      <w:b/>
      <w:bCs/>
      <w:color w:val="00357F"/>
      <w:sz w:val="26"/>
      <w:szCs w:val="26"/>
    </w:rPr>
  </w:style>
  <w:style w:type="character" w:customStyle="1" w:styleId="Heading4Char">
    <w:name w:val="Heading 4 Char"/>
    <w:basedOn w:val="DefaultParagraphFont"/>
    <w:link w:val="Heading4"/>
    <w:uiPriority w:val="99"/>
    <w:locked/>
    <w:rsid w:val="008D401B"/>
    <w:rPr>
      <w:rFonts w:ascii="Cambria" w:eastAsia="Times New Roman" w:hAnsi="Cambria"/>
      <w:b/>
      <w:bCs/>
      <w:iCs/>
      <w:color w:val="00357F"/>
      <w:sz w:val="24"/>
      <w:szCs w:val="26"/>
    </w:rPr>
  </w:style>
  <w:style w:type="character" w:customStyle="1" w:styleId="Heading5Char">
    <w:name w:val="Heading 5 Char"/>
    <w:basedOn w:val="DefaultParagraphFont"/>
    <w:link w:val="Heading5"/>
    <w:uiPriority w:val="99"/>
    <w:locked/>
    <w:rsid w:val="008D401B"/>
    <w:rPr>
      <w:rFonts w:ascii="Cambria" w:eastAsia="Times New Roman" w:hAnsi="Cambria"/>
      <w:b/>
      <w:bCs/>
      <w:iCs/>
      <w:color w:val="00357F"/>
      <w:szCs w:val="26"/>
    </w:rPr>
  </w:style>
  <w:style w:type="character" w:customStyle="1" w:styleId="Heading6Char">
    <w:name w:val="Heading 6 Char"/>
    <w:basedOn w:val="DefaultParagraphFont"/>
    <w:link w:val="Heading6"/>
    <w:uiPriority w:val="99"/>
    <w:locked/>
    <w:rsid w:val="008D401B"/>
    <w:rPr>
      <w:rFonts w:ascii="Cambria" w:hAnsi="Cambria" w:cs="Times New Roman"/>
      <w:b/>
      <w:bCs/>
      <w:i/>
      <w:iCs/>
      <w:color w:val="0047B7"/>
      <w:sz w:val="26"/>
      <w:szCs w:val="26"/>
    </w:rPr>
  </w:style>
  <w:style w:type="character" w:customStyle="1" w:styleId="Heading7Char">
    <w:name w:val="Heading 7 Char"/>
    <w:basedOn w:val="DefaultParagraphFont"/>
    <w:link w:val="Heading7"/>
    <w:uiPriority w:val="99"/>
    <w:locked/>
    <w:rsid w:val="008D401B"/>
    <w:rPr>
      <w:rFonts w:ascii="Cambria" w:eastAsia="Times New Roman" w:hAnsi="Cambria"/>
      <w:b/>
      <w:bCs/>
      <w:color w:val="00357F"/>
      <w:sz w:val="32"/>
      <w:szCs w:val="28"/>
    </w:rPr>
  </w:style>
  <w:style w:type="character" w:customStyle="1" w:styleId="Heading8Char">
    <w:name w:val="Heading 8 Char"/>
    <w:basedOn w:val="DefaultParagraphFont"/>
    <w:link w:val="Heading8"/>
    <w:uiPriority w:val="99"/>
    <w:locked/>
    <w:rsid w:val="00BD3DA7"/>
    <w:rPr>
      <w:rFonts w:ascii="Cambria" w:hAnsi="Cambria" w:cs="Times New Roman"/>
      <w:color w:val="404040"/>
      <w:sz w:val="20"/>
      <w:szCs w:val="20"/>
    </w:rPr>
  </w:style>
  <w:style w:type="character" w:customStyle="1" w:styleId="Heading9Char">
    <w:name w:val="Heading 9 Char"/>
    <w:basedOn w:val="DefaultParagraphFont"/>
    <w:link w:val="Heading9"/>
    <w:uiPriority w:val="99"/>
    <w:locked/>
    <w:rsid w:val="00BD3DA7"/>
    <w:rPr>
      <w:rFonts w:ascii="Cambria" w:hAnsi="Cambria" w:cs="Times New Roman"/>
      <w:i/>
      <w:iCs/>
      <w:color w:val="404040"/>
      <w:sz w:val="20"/>
      <w:szCs w:val="20"/>
    </w:rPr>
  </w:style>
  <w:style w:type="paragraph" w:customStyle="1" w:styleId="HeadingFrontandBackMatter">
    <w:name w:val="Heading Front and Back Matter"/>
    <w:basedOn w:val="Heading1"/>
    <w:next w:val="Normal"/>
    <w:link w:val="HeadingFrontandBackMatterChar"/>
    <w:uiPriority w:val="99"/>
    <w:rsid w:val="00DA6DF1"/>
    <w:pPr>
      <w:numPr>
        <w:numId w:val="0"/>
      </w:numPr>
    </w:pPr>
  </w:style>
  <w:style w:type="paragraph" w:styleId="Header">
    <w:name w:val="header"/>
    <w:basedOn w:val="Normal"/>
    <w:link w:val="HeaderChar"/>
    <w:uiPriority w:val="99"/>
    <w:rsid w:val="00881EB6"/>
    <w:pPr>
      <w:tabs>
        <w:tab w:val="center" w:pos="4680"/>
        <w:tab w:val="right" w:pos="9360"/>
      </w:tabs>
    </w:pPr>
  </w:style>
  <w:style w:type="character" w:customStyle="1" w:styleId="HeaderChar">
    <w:name w:val="Header Char"/>
    <w:basedOn w:val="DefaultParagraphFont"/>
    <w:link w:val="Header"/>
    <w:uiPriority w:val="99"/>
    <w:locked/>
    <w:rsid w:val="00383C31"/>
    <w:rPr>
      <w:rFonts w:cs="Times New Roman"/>
      <w:sz w:val="20"/>
    </w:rPr>
  </w:style>
  <w:style w:type="paragraph" w:styleId="Footer">
    <w:name w:val="footer"/>
    <w:basedOn w:val="Normal"/>
    <w:link w:val="FooterChar"/>
    <w:uiPriority w:val="99"/>
    <w:rsid w:val="00DA6DF1"/>
    <w:pPr>
      <w:tabs>
        <w:tab w:val="right" w:pos="9360"/>
      </w:tabs>
    </w:pPr>
    <w:rPr>
      <w:rFonts w:ascii="Cambria" w:hAnsi="Cambria"/>
      <w:noProof/>
      <w:color w:val="595959"/>
      <w:sz w:val="16"/>
    </w:rPr>
  </w:style>
  <w:style w:type="character" w:customStyle="1" w:styleId="FooterChar">
    <w:name w:val="Footer Char"/>
    <w:basedOn w:val="DefaultParagraphFont"/>
    <w:link w:val="Footer"/>
    <w:uiPriority w:val="99"/>
    <w:locked/>
    <w:rsid w:val="00DA6DF1"/>
    <w:rPr>
      <w:rFonts w:ascii="Cambria" w:eastAsia="Times New Roman" w:hAnsi="Cambria" w:cs="Times New Roman"/>
      <w:noProof/>
      <w:color w:val="595959"/>
      <w:sz w:val="16"/>
    </w:rPr>
  </w:style>
  <w:style w:type="paragraph" w:styleId="TOC1">
    <w:name w:val="toc 1"/>
    <w:basedOn w:val="Normal"/>
    <w:next w:val="Normal"/>
    <w:uiPriority w:val="39"/>
    <w:rsid w:val="00C23300"/>
    <w:pPr>
      <w:keepNext/>
      <w:tabs>
        <w:tab w:val="left" w:pos="288"/>
        <w:tab w:val="right" w:leader="dot" w:pos="9360"/>
      </w:tabs>
      <w:spacing w:before="180" w:after="60"/>
      <w:ind w:left="288" w:hanging="288"/>
    </w:pPr>
    <w:rPr>
      <w:b/>
    </w:rPr>
  </w:style>
  <w:style w:type="paragraph" w:styleId="TOC2">
    <w:name w:val="toc 2"/>
    <w:basedOn w:val="Normal"/>
    <w:next w:val="Normal"/>
    <w:uiPriority w:val="39"/>
    <w:rsid w:val="00C23300"/>
    <w:pPr>
      <w:keepNext/>
      <w:tabs>
        <w:tab w:val="left" w:pos="576"/>
        <w:tab w:val="right" w:leader="dot" w:pos="9360"/>
      </w:tabs>
      <w:spacing w:before="40" w:after="0"/>
      <w:ind w:left="576" w:hanging="432"/>
    </w:pPr>
  </w:style>
  <w:style w:type="paragraph" w:styleId="TOC3">
    <w:name w:val="toc 3"/>
    <w:basedOn w:val="Normal"/>
    <w:next w:val="Normal"/>
    <w:uiPriority w:val="39"/>
    <w:rsid w:val="00C23300"/>
    <w:pPr>
      <w:tabs>
        <w:tab w:val="left" w:pos="1008"/>
        <w:tab w:val="right" w:leader="dot" w:pos="9360"/>
      </w:tabs>
      <w:spacing w:before="0" w:after="0"/>
      <w:ind w:left="1008" w:hanging="720"/>
    </w:pPr>
  </w:style>
  <w:style w:type="paragraph" w:styleId="TOC4">
    <w:name w:val="toc 4"/>
    <w:basedOn w:val="Normal"/>
    <w:next w:val="Normal"/>
    <w:autoRedefine/>
    <w:uiPriority w:val="99"/>
    <w:rsid w:val="00881EB6"/>
    <w:pPr>
      <w:spacing w:before="0" w:after="100" w:line="276" w:lineRule="auto"/>
      <w:ind w:left="660"/>
    </w:pPr>
    <w:rPr>
      <w:rFonts w:eastAsia="Times New Roman"/>
    </w:rPr>
  </w:style>
  <w:style w:type="paragraph" w:styleId="TOC5">
    <w:name w:val="toc 5"/>
    <w:basedOn w:val="Normal"/>
    <w:next w:val="Normal"/>
    <w:autoRedefine/>
    <w:uiPriority w:val="99"/>
    <w:rsid w:val="00881EB6"/>
    <w:pPr>
      <w:spacing w:before="0" w:after="100" w:line="276" w:lineRule="auto"/>
      <w:ind w:left="880"/>
    </w:pPr>
    <w:rPr>
      <w:rFonts w:eastAsia="Times New Roman"/>
    </w:rPr>
  </w:style>
  <w:style w:type="paragraph" w:styleId="TOC6">
    <w:name w:val="toc 6"/>
    <w:basedOn w:val="Normal"/>
    <w:next w:val="Normal"/>
    <w:autoRedefine/>
    <w:uiPriority w:val="99"/>
    <w:rsid w:val="00881EB6"/>
    <w:pPr>
      <w:spacing w:before="0" w:after="100" w:line="276" w:lineRule="auto"/>
      <w:ind w:left="1100"/>
    </w:pPr>
    <w:rPr>
      <w:rFonts w:eastAsia="Times New Roman"/>
    </w:rPr>
  </w:style>
  <w:style w:type="paragraph" w:styleId="TOC7">
    <w:name w:val="toc 7"/>
    <w:basedOn w:val="Normal"/>
    <w:next w:val="Normal"/>
    <w:autoRedefine/>
    <w:uiPriority w:val="99"/>
    <w:rsid w:val="00881EB6"/>
    <w:pPr>
      <w:spacing w:before="0" w:after="100" w:line="276" w:lineRule="auto"/>
      <w:ind w:left="1320"/>
    </w:pPr>
    <w:rPr>
      <w:rFonts w:eastAsia="Times New Roman"/>
    </w:rPr>
  </w:style>
  <w:style w:type="paragraph" w:styleId="TOC8">
    <w:name w:val="toc 8"/>
    <w:basedOn w:val="Normal"/>
    <w:next w:val="Normal"/>
    <w:autoRedefine/>
    <w:uiPriority w:val="99"/>
    <w:rsid w:val="00881EB6"/>
    <w:pPr>
      <w:spacing w:before="0" w:after="100" w:line="276" w:lineRule="auto"/>
      <w:ind w:left="1540"/>
    </w:pPr>
    <w:rPr>
      <w:rFonts w:eastAsia="Times New Roman"/>
    </w:rPr>
  </w:style>
  <w:style w:type="paragraph" w:styleId="TOC9">
    <w:name w:val="toc 9"/>
    <w:basedOn w:val="Normal"/>
    <w:next w:val="Normal"/>
    <w:autoRedefine/>
    <w:uiPriority w:val="99"/>
    <w:rsid w:val="00881EB6"/>
    <w:pPr>
      <w:spacing w:before="0" w:after="100" w:line="276" w:lineRule="auto"/>
      <w:ind w:left="1760"/>
    </w:pPr>
    <w:rPr>
      <w:rFonts w:eastAsia="Times New Roman"/>
    </w:rPr>
  </w:style>
  <w:style w:type="paragraph" w:styleId="FootnoteText">
    <w:name w:val="footnote text"/>
    <w:basedOn w:val="Normal"/>
    <w:link w:val="FootnoteTextChar"/>
    <w:uiPriority w:val="99"/>
    <w:rsid w:val="001804B4"/>
    <w:pPr>
      <w:tabs>
        <w:tab w:val="left" w:pos="216"/>
      </w:tabs>
      <w:spacing w:before="0" w:after="0"/>
      <w:ind w:left="216" w:hanging="216"/>
    </w:pPr>
    <w:rPr>
      <w:sz w:val="16"/>
      <w:szCs w:val="20"/>
    </w:rPr>
  </w:style>
  <w:style w:type="character" w:customStyle="1" w:styleId="FootnoteTextChar">
    <w:name w:val="Footnote Text Char"/>
    <w:basedOn w:val="DefaultParagraphFont"/>
    <w:link w:val="FootnoteText"/>
    <w:uiPriority w:val="99"/>
    <w:locked/>
    <w:rsid w:val="001804B4"/>
    <w:rPr>
      <w:rFonts w:cs="Times New Roman"/>
      <w:sz w:val="20"/>
      <w:szCs w:val="20"/>
    </w:rPr>
  </w:style>
  <w:style w:type="paragraph" w:styleId="Caption">
    <w:name w:val="caption"/>
    <w:basedOn w:val="Normal"/>
    <w:next w:val="Normal"/>
    <w:link w:val="CaptionChar"/>
    <w:uiPriority w:val="99"/>
    <w:qFormat/>
    <w:rsid w:val="00881EB6"/>
    <w:pPr>
      <w:keepNext/>
      <w:pBdr>
        <w:top w:val="single" w:sz="4" w:space="2" w:color="0047B7"/>
      </w:pBdr>
      <w:spacing w:before="240" w:after="180"/>
    </w:pPr>
    <w:rPr>
      <w:rFonts w:ascii="Cambria" w:hAnsi="Cambria"/>
      <w:bCs/>
      <w:color w:val="0047B7"/>
      <w:sz w:val="18"/>
      <w:szCs w:val="18"/>
    </w:rPr>
  </w:style>
  <w:style w:type="paragraph" w:styleId="TableofFigures">
    <w:name w:val="table of figures"/>
    <w:basedOn w:val="Normal"/>
    <w:next w:val="Normal"/>
    <w:uiPriority w:val="99"/>
    <w:rsid w:val="00881EB6"/>
    <w:pPr>
      <w:spacing w:after="0"/>
      <w:ind w:left="1008" w:hanging="1008"/>
    </w:pPr>
  </w:style>
  <w:style w:type="character" w:styleId="FootnoteReference">
    <w:name w:val="footnote reference"/>
    <w:basedOn w:val="DefaultParagraphFont"/>
    <w:uiPriority w:val="99"/>
    <w:rsid w:val="00881EB6"/>
    <w:rPr>
      <w:rFonts w:cs="Times New Roman"/>
      <w:vertAlign w:val="superscript"/>
    </w:rPr>
  </w:style>
  <w:style w:type="character" w:customStyle="1" w:styleId="HeadingFrontandBackMatterChar">
    <w:name w:val="Heading Front and Back Matter Char"/>
    <w:basedOn w:val="Heading1Char"/>
    <w:link w:val="HeadingFrontandBackMatter"/>
    <w:uiPriority w:val="99"/>
    <w:locked/>
    <w:rsid w:val="00DA6DF1"/>
    <w:rPr>
      <w:rFonts w:ascii="Cambria" w:eastAsia="Times New Roman" w:hAnsi="Cambria"/>
      <w:b/>
      <w:bCs/>
      <w:color w:val="00357F"/>
      <w:sz w:val="32"/>
      <w:szCs w:val="28"/>
    </w:rPr>
  </w:style>
  <w:style w:type="character" w:styleId="Hyperlink">
    <w:name w:val="Hyperlink"/>
    <w:basedOn w:val="DefaultParagraphFont"/>
    <w:uiPriority w:val="99"/>
    <w:rsid w:val="00881EB6"/>
    <w:rPr>
      <w:rFonts w:cs="Times New Roman"/>
      <w:color w:val="00357F"/>
      <w:u w:val="single"/>
    </w:rPr>
  </w:style>
  <w:style w:type="character" w:styleId="Emphasis">
    <w:name w:val="Emphasis"/>
    <w:basedOn w:val="DefaultParagraphFont"/>
    <w:uiPriority w:val="99"/>
    <w:qFormat/>
    <w:rsid w:val="00881EB6"/>
    <w:rPr>
      <w:rFonts w:cs="Times New Roman"/>
      <w:b/>
      <w:iCs/>
    </w:rPr>
  </w:style>
  <w:style w:type="character" w:styleId="IntenseEmphasis">
    <w:name w:val="Intense Emphasis"/>
    <w:basedOn w:val="DefaultParagraphFont"/>
    <w:uiPriority w:val="99"/>
    <w:qFormat/>
    <w:rsid w:val="008D401B"/>
    <w:rPr>
      <w:rFonts w:cs="Times New Roman"/>
      <w:b/>
      <w:bCs/>
      <w:iCs/>
      <w:color w:val="0047B7"/>
    </w:rPr>
  </w:style>
  <w:style w:type="paragraph" w:customStyle="1" w:styleId="Bullet1">
    <w:name w:val="Bullet 1"/>
    <w:basedOn w:val="Normal"/>
    <w:link w:val="Bullet1Char"/>
    <w:uiPriority w:val="99"/>
    <w:rsid w:val="00832A45"/>
    <w:pPr>
      <w:numPr>
        <w:numId w:val="1"/>
      </w:numPr>
      <w:tabs>
        <w:tab w:val="left" w:pos="432"/>
      </w:tabs>
      <w:spacing w:before="40" w:after="40"/>
      <w:ind w:left="432" w:hanging="216"/>
    </w:pPr>
    <w:rPr>
      <w:noProof/>
    </w:rPr>
  </w:style>
  <w:style w:type="paragraph" w:customStyle="1" w:styleId="Bullet2">
    <w:name w:val="Bullet 2"/>
    <w:basedOn w:val="Bullet1"/>
    <w:link w:val="Bullet2Char"/>
    <w:uiPriority w:val="99"/>
    <w:rsid w:val="00832A45"/>
    <w:pPr>
      <w:numPr>
        <w:numId w:val="4"/>
      </w:numPr>
      <w:tabs>
        <w:tab w:val="clear" w:pos="432"/>
        <w:tab w:val="left" w:pos="864"/>
      </w:tabs>
      <w:ind w:left="864" w:hanging="216"/>
    </w:pPr>
  </w:style>
  <w:style w:type="paragraph" w:customStyle="1" w:styleId="QuoteBlock">
    <w:name w:val="Quote Block"/>
    <w:basedOn w:val="Normal"/>
    <w:next w:val="Normal"/>
    <w:link w:val="QuoteBlockChar"/>
    <w:uiPriority w:val="99"/>
    <w:rsid w:val="00B76A0A"/>
    <w:pPr>
      <w:keepLines/>
      <w:ind w:left="432" w:right="432"/>
      <w:jc w:val="both"/>
    </w:pPr>
    <w:rPr>
      <w:sz w:val="18"/>
    </w:rPr>
  </w:style>
  <w:style w:type="paragraph" w:customStyle="1" w:styleId="TableHeading">
    <w:name w:val="Table Heading"/>
    <w:basedOn w:val="Normal"/>
    <w:uiPriority w:val="99"/>
    <w:rsid w:val="00881EB6"/>
    <w:pPr>
      <w:keepNext/>
      <w:widowControl w:val="0"/>
      <w:spacing w:before="60" w:after="60"/>
      <w:ind w:left="72" w:right="72"/>
    </w:pPr>
    <w:rPr>
      <w:rFonts w:ascii="Times New Roman" w:eastAsia="Times New Roman" w:hAnsi="Times New Roman"/>
      <w:b/>
      <w:szCs w:val="20"/>
    </w:rPr>
  </w:style>
  <w:style w:type="paragraph" w:customStyle="1" w:styleId="DocumentTitle">
    <w:name w:val="Document Title"/>
    <w:basedOn w:val="Normal"/>
    <w:link w:val="DocumentTitleChar"/>
    <w:uiPriority w:val="99"/>
    <w:rsid w:val="00DA6DF1"/>
    <w:pPr>
      <w:keepNext/>
      <w:keepLines/>
      <w:spacing w:before="2880" w:after="360"/>
      <w:jc w:val="center"/>
    </w:pPr>
    <w:rPr>
      <w:rFonts w:ascii="Cambria" w:eastAsia="Times New Roman" w:hAnsi="Cambria"/>
      <w:b/>
      <w:bCs/>
      <w:color w:val="00357F"/>
      <w:sz w:val="48"/>
      <w:szCs w:val="28"/>
    </w:rPr>
  </w:style>
  <w:style w:type="paragraph" w:customStyle="1" w:styleId="Classification">
    <w:name w:val="Classification"/>
    <w:basedOn w:val="Normal"/>
    <w:link w:val="ClassificationChar"/>
    <w:uiPriority w:val="99"/>
    <w:rsid w:val="00DA6DF1"/>
    <w:pPr>
      <w:keepNext/>
      <w:keepLines/>
      <w:spacing w:before="0" w:after="360"/>
      <w:jc w:val="center"/>
    </w:pPr>
    <w:rPr>
      <w:rFonts w:ascii="Cambria" w:eastAsia="Times New Roman" w:hAnsi="Cambria"/>
      <w:b/>
      <w:bCs/>
      <w:caps/>
      <w:color w:val="9F2D21"/>
      <w:sz w:val="24"/>
      <w:szCs w:val="28"/>
    </w:rPr>
  </w:style>
  <w:style w:type="paragraph" w:customStyle="1" w:styleId="DocumentVersion">
    <w:name w:val="Document Version"/>
    <w:basedOn w:val="Normal"/>
    <w:link w:val="DocumentVersionChar"/>
    <w:uiPriority w:val="99"/>
    <w:rsid w:val="00DA6DF1"/>
    <w:pPr>
      <w:keepNext/>
      <w:keepLines/>
      <w:spacing w:before="0" w:after="360"/>
      <w:jc w:val="center"/>
    </w:pPr>
    <w:rPr>
      <w:rFonts w:ascii="Cambria" w:eastAsia="Times New Roman" w:hAnsi="Cambria"/>
      <w:b/>
      <w:bCs/>
      <w:color w:val="00235B"/>
      <w:sz w:val="28"/>
      <w:szCs w:val="28"/>
    </w:rPr>
  </w:style>
  <w:style w:type="paragraph" w:customStyle="1" w:styleId="DocumentNumber">
    <w:name w:val="Document Number"/>
    <w:basedOn w:val="Normal"/>
    <w:link w:val="DocumentNumberChar"/>
    <w:uiPriority w:val="99"/>
    <w:rsid w:val="00DA6DF1"/>
    <w:pPr>
      <w:keepNext/>
      <w:keepLines/>
      <w:spacing w:before="0" w:after="360"/>
      <w:jc w:val="center"/>
    </w:pPr>
    <w:rPr>
      <w:rFonts w:ascii="Cambria" w:eastAsia="Times New Roman" w:hAnsi="Cambria"/>
      <w:b/>
      <w:bCs/>
      <w:color w:val="00235B"/>
      <w:sz w:val="24"/>
      <w:szCs w:val="28"/>
    </w:rPr>
  </w:style>
  <w:style w:type="paragraph" w:customStyle="1" w:styleId="DocumentDate">
    <w:name w:val="Document Date"/>
    <w:basedOn w:val="Normal"/>
    <w:link w:val="DocumentDateChar"/>
    <w:uiPriority w:val="99"/>
    <w:rsid w:val="00DA6DF1"/>
    <w:pPr>
      <w:keepNext/>
      <w:keepLines/>
      <w:spacing w:before="0" w:after="360"/>
      <w:jc w:val="center"/>
    </w:pPr>
    <w:rPr>
      <w:rFonts w:ascii="Cambria" w:eastAsia="Times New Roman" w:hAnsi="Cambria"/>
      <w:b/>
      <w:bCs/>
      <w:color w:val="00235B"/>
      <w:sz w:val="28"/>
      <w:szCs w:val="28"/>
    </w:rPr>
  </w:style>
  <w:style w:type="paragraph" w:customStyle="1" w:styleId="DocumentDisclaimer">
    <w:name w:val="Document Disclaimer"/>
    <w:basedOn w:val="Normal"/>
    <w:link w:val="DocumentDisclaimerChar"/>
    <w:uiPriority w:val="99"/>
    <w:rsid w:val="00DA6DF1"/>
    <w:pPr>
      <w:keepNext/>
      <w:keepLines/>
      <w:spacing w:before="0" w:after="360"/>
      <w:jc w:val="center"/>
    </w:pPr>
    <w:rPr>
      <w:rFonts w:ascii="Cambria" w:eastAsia="Times New Roman" w:hAnsi="Cambria"/>
      <w:bCs/>
      <w:color w:val="00235B"/>
      <w:sz w:val="18"/>
      <w:szCs w:val="28"/>
    </w:rPr>
  </w:style>
  <w:style w:type="table" w:customStyle="1" w:styleId="IRSTabletextual">
    <w:name w:val="IRS Table (textual)"/>
    <w:uiPriority w:val="99"/>
    <w:qFormat/>
    <w:rsid w:val="00881EB6"/>
    <w:pPr>
      <w:spacing w:before="40" w:after="40"/>
      <w:ind w:left="72" w:right="72"/>
    </w:pPr>
    <w:rPr>
      <w:sz w:val="18"/>
      <w:szCs w:val="20"/>
    </w:rPr>
    <w:tblPr>
      <w:tblStyleRowBandSize w:val="1"/>
      <w:tblStyleColBandSize w:val="1"/>
      <w:tblInd w:w="0" w:type="dxa"/>
      <w:tblBorders>
        <w:top w:val="single" w:sz="12" w:space="0" w:color="7F7F7F"/>
        <w:bottom w:val="single" w:sz="12" w:space="0" w:color="7F7F7F"/>
        <w:insideH w:val="single" w:sz="2" w:space="0" w:color="7F7F7F"/>
      </w:tblBorders>
      <w:tblCellMar>
        <w:top w:w="0" w:type="dxa"/>
        <w:left w:w="0" w:type="dxa"/>
        <w:bottom w:w="0" w:type="dxa"/>
        <w:right w:w="0" w:type="dxa"/>
      </w:tblCellMar>
    </w:tblPr>
    <w:trPr>
      <w:cantSplit/>
    </w:trPr>
    <w:tblStylePr w:type="firstRow">
      <w:rPr>
        <w:rFonts w:ascii="Calibri" w:hAnsi="Calibri" w:cs="Times New Roman"/>
        <w:b/>
        <w:sz w:val="18"/>
      </w:rPr>
      <w:tblPr/>
      <w:tcPr>
        <w:tcBorders>
          <w:top w:val="single" w:sz="12" w:space="0" w:color="7F7F7F"/>
          <w:left w:val="nil"/>
          <w:bottom w:val="single" w:sz="6" w:space="0" w:color="7F7F7F"/>
          <w:right w:val="nil"/>
          <w:insideH w:val="nil"/>
          <w:insideV w:val="nil"/>
          <w:tl2br w:val="nil"/>
          <w:tr2bl w:val="nil"/>
        </w:tcBorders>
        <w:shd w:val="clear" w:color="auto" w:fill="auto"/>
      </w:tcPr>
    </w:tblStylePr>
    <w:tblStylePr w:type="lastRow">
      <w:rPr>
        <w:rFonts w:ascii="Calibri" w:hAnsi="Calibri" w:cs="Times New Roman"/>
        <w:i/>
        <w:iCs/>
        <w:sz w:val="18"/>
      </w:rPr>
      <w:tblPr/>
      <w:tcPr>
        <w:tcBorders>
          <w:tl2br w:val="none" w:sz="0" w:space="0" w:color="auto"/>
          <w:tr2bl w:val="none" w:sz="0" w:space="0" w:color="auto"/>
        </w:tcBorders>
      </w:tcPr>
    </w:tblStylePr>
    <w:tblStylePr w:type="firstCol">
      <w:rPr>
        <w:rFonts w:ascii="Calibri" w:hAnsi="Calibri" w:cs="Times New Roman"/>
        <w:sz w:val="18"/>
      </w:rPr>
    </w:tblStylePr>
    <w:tblStylePr w:type="lastCol">
      <w:rPr>
        <w:rFonts w:ascii="Calibri" w:hAnsi="Calibri" w:cs="Times New Roman"/>
        <w:i/>
        <w:iCs/>
        <w:sz w:val="18"/>
      </w:rPr>
      <w:tblPr/>
      <w:tcPr>
        <w:tcBorders>
          <w:tl2br w:val="none" w:sz="0" w:space="0" w:color="auto"/>
          <w:tr2bl w:val="none" w:sz="0" w:space="0" w:color="auto"/>
        </w:tcBorders>
      </w:tcPr>
    </w:tblStylePr>
    <w:tblStylePr w:type="band1Vert">
      <w:rPr>
        <w:rFonts w:ascii="Calibri" w:hAnsi="Calibri" w:cs="Times New Roman"/>
        <w:sz w:val="18"/>
      </w:rPr>
    </w:tblStylePr>
    <w:tblStylePr w:type="band2Vert">
      <w:rPr>
        <w:rFonts w:ascii="Calibri" w:hAnsi="Calibri" w:cs="Times New Roman"/>
        <w:sz w:val="18"/>
      </w:rPr>
    </w:tblStylePr>
    <w:tblStylePr w:type="band1Horz">
      <w:rPr>
        <w:rFonts w:ascii="Calibri" w:hAnsi="Calibri" w:cs="Times New Roman"/>
        <w:sz w:val="18"/>
      </w:rPr>
    </w:tblStylePr>
    <w:tblStylePr w:type="band2Horz">
      <w:rPr>
        <w:rFonts w:ascii="Calibri" w:hAnsi="Calibri" w:cs="Times New Roman"/>
        <w:sz w:val="18"/>
      </w:rPr>
    </w:tblStylePr>
  </w:style>
  <w:style w:type="paragraph" w:customStyle="1" w:styleId="Tabletext">
    <w:name w:val="Table (text)"/>
    <w:basedOn w:val="Normal"/>
    <w:link w:val="TabletextChar"/>
    <w:qFormat/>
    <w:rsid w:val="00881EB6"/>
    <w:pPr>
      <w:spacing w:before="40" w:after="40"/>
      <w:ind w:left="29" w:right="29"/>
    </w:pPr>
    <w:rPr>
      <w:sz w:val="18"/>
      <w:szCs w:val="20"/>
    </w:rPr>
  </w:style>
  <w:style w:type="paragraph" w:customStyle="1" w:styleId="TableNote">
    <w:name w:val="Table Note"/>
    <w:basedOn w:val="Tabletext"/>
    <w:link w:val="TableNoteChar"/>
    <w:uiPriority w:val="99"/>
    <w:rsid w:val="00BE460D"/>
    <w:pPr>
      <w:ind w:left="0" w:right="0"/>
    </w:pPr>
    <w:rPr>
      <w:sz w:val="16"/>
    </w:rPr>
  </w:style>
  <w:style w:type="character" w:customStyle="1" w:styleId="DocumentTitleChar">
    <w:name w:val="Document Title Char"/>
    <w:basedOn w:val="DefaultParagraphFont"/>
    <w:link w:val="DocumentTitle"/>
    <w:uiPriority w:val="99"/>
    <w:locked/>
    <w:rsid w:val="00DA6DF1"/>
    <w:rPr>
      <w:rFonts w:ascii="Cambria" w:hAnsi="Cambria" w:cs="Times New Roman"/>
      <w:b/>
      <w:bCs/>
      <w:color w:val="00357F"/>
      <w:sz w:val="28"/>
      <w:szCs w:val="28"/>
    </w:rPr>
  </w:style>
  <w:style w:type="character" w:customStyle="1" w:styleId="ClassificationChar">
    <w:name w:val="Classification Char"/>
    <w:basedOn w:val="DefaultParagraphFont"/>
    <w:link w:val="Classification"/>
    <w:uiPriority w:val="99"/>
    <w:locked/>
    <w:rsid w:val="00DA6DF1"/>
    <w:rPr>
      <w:rFonts w:ascii="Cambria" w:hAnsi="Cambria" w:cs="Times New Roman"/>
      <w:b/>
      <w:bCs/>
      <w:caps/>
      <w:color w:val="9F2D21"/>
      <w:sz w:val="28"/>
      <w:szCs w:val="28"/>
    </w:rPr>
  </w:style>
  <w:style w:type="character" w:customStyle="1" w:styleId="DocumentVersionChar">
    <w:name w:val="Document Version Char"/>
    <w:basedOn w:val="DefaultParagraphFont"/>
    <w:link w:val="DocumentVersion"/>
    <w:uiPriority w:val="99"/>
    <w:locked/>
    <w:rsid w:val="00DA6DF1"/>
    <w:rPr>
      <w:rFonts w:ascii="Cambria" w:hAnsi="Cambria" w:cs="Times New Roman"/>
      <w:b/>
      <w:bCs/>
      <w:color w:val="00235B"/>
      <w:sz w:val="28"/>
      <w:szCs w:val="28"/>
    </w:rPr>
  </w:style>
  <w:style w:type="character" w:customStyle="1" w:styleId="DocumentNumberChar">
    <w:name w:val="Document Number Char"/>
    <w:basedOn w:val="DefaultParagraphFont"/>
    <w:link w:val="DocumentNumber"/>
    <w:uiPriority w:val="99"/>
    <w:locked/>
    <w:rsid w:val="00DA6DF1"/>
    <w:rPr>
      <w:rFonts w:ascii="Cambria" w:hAnsi="Cambria" w:cs="Times New Roman"/>
      <w:b/>
      <w:bCs/>
      <w:color w:val="00235B"/>
      <w:sz w:val="28"/>
      <w:szCs w:val="28"/>
    </w:rPr>
  </w:style>
  <w:style w:type="character" w:customStyle="1" w:styleId="DocumentDateChar">
    <w:name w:val="Document Date Char"/>
    <w:basedOn w:val="DefaultParagraphFont"/>
    <w:link w:val="DocumentDate"/>
    <w:uiPriority w:val="99"/>
    <w:locked/>
    <w:rsid w:val="00DA6DF1"/>
    <w:rPr>
      <w:rFonts w:ascii="Cambria" w:hAnsi="Cambria" w:cs="Times New Roman"/>
      <w:b/>
      <w:bCs/>
      <w:color w:val="00235B"/>
      <w:sz w:val="28"/>
      <w:szCs w:val="28"/>
    </w:rPr>
  </w:style>
  <w:style w:type="character" w:customStyle="1" w:styleId="DocumentDisclaimerChar">
    <w:name w:val="Document Disclaimer Char"/>
    <w:basedOn w:val="DefaultParagraphFont"/>
    <w:link w:val="DocumentDisclaimer"/>
    <w:uiPriority w:val="99"/>
    <w:locked/>
    <w:rsid w:val="00DA6DF1"/>
    <w:rPr>
      <w:rFonts w:ascii="Cambria" w:hAnsi="Cambria" w:cs="Times New Roman"/>
      <w:b/>
      <w:bCs/>
      <w:color w:val="00235B"/>
      <w:sz w:val="28"/>
      <w:szCs w:val="28"/>
    </w:rPr>
  </w:style>
  <w:style w:type="paragraph" w:customStyle="1" w:styleId="DocumentSubtitle">
    <w:name w:val="Document Subtitle"/>
    <w:basedOn w:val="DocumentTitle"/>
    <w:link w:val="DocumentSubtitleChar"/>
    <w:uiPriority w:val="99"/>
    <w:rsid w:val="00C9298A"/>
    <w:pPr>
      <w:spacing w:before="360"/>
    </w:pPr>
    <w:rPr>
      <w:sz w:val="40"/>
    </w:rPr>
  </w:style>
  <w:style w:type="character" w:customStyle="1" w:styleId="DocumentSubtitleChar">
    <w:name w:val="Document Subtitle Char"/>
    <w:basedOn w:val="DocumentTitleChar"/>
    <w:link w:val="DocumentSubtitle"/>
    <w:uiPriority w:val="99"/>
    <w:locked/>
    <w:rsid w:val="00C9298A"/>
    <w:rPr>
      <w:rFonts w:ascii="Cambria" w:hAnsi="Cambria" w:cs="Times New Roman"/>
      <w:b/>
      <w:bCs/>
      <w:color w:val="00357F"/>
      <w:sz w:val="28"/>
      <w:szCs w:val="28"/>
    </w:rPr>
  </w:style>
  <w:style w:type="character" w:customStyle="1" w:styleId="CaptionChar">
    <w:name w:val="Caption Char"/>
    <w:basedOn w:val="DefaultParagraphFont"/>
    <w:link w:val="Caption"/>
    <w:uiPriority w:val="99"/>
    <w:locked/>
    <w:rsid w:val="00BD3DA7"/>
    <w:rPr>
      <w:rFonts w:ascii="Cambria" w:hAnsi="Cambria" w:cs="Times New Roman"/>
      <w:bCs/>
      <w:color w:val="0047B7"/>
      <w:sz w:val="18"/>
      <w:szCs w:val="18"/>
    </w:rPr>
  </w:style>
  <w:style w:type="character" w:customStyle="1" w:styleId="Bullet1Char">
    <w:name w:val="Bullet 1 Char"/>
    <w:basedOn w:val="DefaultParagraphFont"/>
    <w:link w:val="Bullet1"/>
    <w:uiPriority w:val="99"/>
    <w:locked/>
    <w:rsid w:val="00832A45"/>
    <w:rPr>
      <w:noProof/>
    </w:rPr>
  </w:style>
  <w:style w:type="character" w:customStyle="1" w:styleId="Bullet2Char">
    <w:name w:val="Bullet 2 Char"/>
    <w:basedOn w:val="Bullet1Char"/>
    <w:link w:val="Bullet2"/>
    <w:uiPriority w:val="99"/>
    <w:locked/>
    <w:rsid w:val="00832A45"/>
    <w:rPr>
      <w:noProof/>
    </w:rPr>
  </w:style>
  <w:style w:type="character" w:customStyle="1" w:styleId="QuoteBlockChar">
    <w:name w:val="Quote Block Char"/>
    <w:basedOn w:val="DefaultParagraphFont"/>
    <w:link w:val="QuoteBlock"/>
    <w:uiPriority w:val="99"/>
    <w:locked/>
    <w:rsid w:val="00B76A0A"/>
    <w:rPr>
      <w:rFonts w:cs="Times New Roman"/>
      <w:sz w:val="18"/>
    </w:rPr>
  </w:style>
  <w:style w:type="character" w:customStyle="1" w:styleId="TabletextChar">
    <w:name w:val="Table (text) Char"/>
    <w:basedOn w:val="DefaultParagraphFont"/>
    <w:link w:val="Tabletext"/>
    <w:locked/>
    <w:rsid w:val="00BD3DA7"/>
    <w:rPr>
      <w:rFonts w:cs="Times New Roman"/>
      <w:sz w:val="20"/>
      <w:szCs w:val="20"/>
    </w:rPr>
  </w:style>
  <w:style w:type="paragraph" w:styleId="BalloonText">
    <w:name w:val="Balloon Text"/>
    <w:basedOn w:val="Normal"/>
    <w:link w:val="BalloonTextChar"/>
    <w:uiPriority w:val="99"/>
    <w:semiHidden/>
    <w:rsid w:val="00881EB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3DA7"/>
    <w:rPr>
      <w:rFonts w:ascii="Tahoma" w:hAnsi="Tahoma" w:cs="Tahoma"/>
      <w:sz w:val="16"/>
      <w:szCs w:val="16"/>
    </w:rPr>
  </w:style>
  <w:style w:type="character" w:customStyle="1" w:styleId="TableNoteChar">
    <w:name w:val="Table Note Char"/>
    <w:basedOn w:val="TabletextChar"/>
    <w:link w:val="TableNote"/>
    <w:uiPriority w:val="99"/>
    <w:locked/>
    <w:rsid w:val="00BE460D"/>
    <w:rPr>
      <w:rFonts w:cs="Times New Roman"/>
      <w:sz w:val="20"/>
      <w:szCs w:val="20"/>
    </w:rPr>
  </w:style>
  <w:style w:type="paragraph" w:styleId="NormalWeb">
    <w:name w:val="Normal (Web)"/>
    <w:basedOn w:val="Normal"/>
    <w:uiPriority w:val="99"/>
    <w:rsid w:val="00881EB6"/>
    <w:pPr>
      <w:spacing w:before="100" w:beforeAutospacing="1" w:after="100" w:afterAutospacing="1"/>
    </w:pPr>
    <w:rPr>
      <w:rFonts w:ascii="Times New Roman" w:hAnsi="Times New Roman"/>
      <w:sz w:val="24"/>
      <w:szCs w:val="24"/>
    </w:rPr>
  </w:style>
  <w:style w:type="paragraph" w:styleId="EndnoteText">
    <w:name w:val="endnote text"/>
    <w:basedOn w:val="Normal"/>
    <w:link w:val="EndnoteTextChar"/>
    <w:uiPriority w:val="99"/>
    <w:semiHidden/>
    <w:rsid w:val="00881EB6"/>
    <w:pPr>
      <w:spacing w:before="0" w:after="0"/>
    </w:pPr>
    <w:rPr>
      <w:szCs w:val="20"/>
    </w:rPr>
  </w:style>
  <w:style w:type="character" w:customStyle="1" w:styleId="EndnoteTextChar">
    <w:name w:val="Endnote Text Char"/>
    <w:basedOn w:val="DefaultParagraphFont"/>
    <w:link w:val="EndnoteText"/>
    <w:uiPriority w:val="99"/>
    <w:semiHidden/>
    <w:locked/>
    <w:rsid w:val="00BD3DA7"/>
    <w:rPr>
      <w:rFonts w:cs="Times New Roman"/>
      <w:sz w:val="20"/>
      <w:szCs w:val="20"/>
    </w:rPr>
  </w:style>
  <w:style w:type="paragraph" w:styleId="Revision">
    <w:name w:val="Revision"/>
    <w:hidden/>
    <w:uiPriority w:val="99"/>
    <w:semiHidden/>
    <w:rsid w:val="00BD3DA7"/>
    <w:rPr>
      <w:sz w:val="20"/>
    </w:rPr>
  </w:style>
  <w:style w:type="paragraph" w:styleId="CommentText">
    <w:name w:val="annotation text"/>
    <w:basedOn w:val="Normal"/>
    <w:link w:val="CommentTextChar"/>
    <w:uiPriority w:val="99"/>
    <w:rsid w:val="00881EB6"/>
    <w:rPr>
      <w:szCs w:val="20"/>
    </w:rPr>
  </w:style>
  <w:style w:type="character" w:customStyle="1" w:styleId="CommentTextChar">
    <w:name w:val="Comment Text Char"/>
    <w:basedOn w:val="DefaultParagraphFont"/>
    <w:link w:val="CommentText"/>
    <w:uiPriority w:val="99"/>
    <w:locked/>
    <w:rsid w:val="00BD3DA7"/>
    <w:rPr>
      <w:rFonts w:cs="Times New Roman"/>
      <w:sz w:val="20"/>
      <w:szCs w:val="20"/>
    </w:rPr>
  </w:style>
  <w:style w:type="paragraph" w:styleId="CommentSubject">
    <w:name w:val="annotation subject"/>
    <w:basedOn w:val="CommentText"/>
    <w:next w:val="CommentText"/>
    <w:link w:val="CommentSubjectChar"/>
    <w:uiPriority w:val="99"/>
    <w:semiHidden/>
    <w:rsid w:val="00881EB6"/>
    <w:rPr>
      <w:b/>
      <w:bCs/>
    </w:rPr>
  </w:style>
  <w:style w:type="character" w:customStyle="1" w:styleId="CommentSubjectChar">
    <w:name w:val="Comment Subject Char"/>
    <w:basedOn w:val="CommentTextChar"/>
    <w:link w:val="CommentSubject"/>
    <w:uiPriority w:val="99"/>
    <w:semiHidden/>
    <w:locked/>
    <w:rsid w:val="00BD3DA7"/>
    <w:rPr>
      <w:rFonts w:cs="Times New Roman"/>
      <w:b/>
      <w:bCs/>
      <w:sz w:val="20"/>
      <w:szCs w:val="20"/>
    </w:rPr>
  </w:style>
  <w:style w:type="paragraph" w:styleId="TOCHeading">
    <w:name w:val="TOC Heading"/>
    <w:basedOn w:val="Heading1"/>
    <w:next w:val="Normal"/>
    <w:uiPriority w:val="99"/>
    <w:qFormat/>
    <w:rsid w:val="00881EB6"/>
    <w:pPr>
      <w:numPr>
        <w:numId w:val="0"/>
      </w:numPr>
      <w:spacing w:before="480" w:after="0"/>
      <w:outlineLvl w:val="9"/>
    </w:pPr>
    <w:rPr>
      <w:color w:val="003489"/>
      <w:sz w:val="28"/>
    </w:rPr>
  </w:style>
  <w:style w:type="character" w:styleId="EndnoteReference">
    <w:name w:val="endnote reference"/>
    <w:basedOn w:val="DefaultParagraphFont"/>
    <w:uiPriority w:val="99"/>
    <w:semiHidden/>
    <w:rsid w:val="00881EB6"/>
    <w:rPr>
      <w:rFonts w:cs="Times New Roman"/>
      <w:vertAlign w:val="superscript"/>
    </w:rPr>
  </w:style>
  <w:style w:type="character" w:styleId="FollowedHyperlink">
    <w:name w:val="FollowedHyperlink"/>
    <w:basedOn w:val="DefaultParagraphFont"/>
    <w:uiPriority w:val="99"/>
    <w:semiHidden/>
    <w:rsid w:val="00881EB6"/>
    <w:rPr>
      <w:rFonts w:cs="Times New Roman"/>
      <w:color w:val="800080"/>
      <w:u w:val="single"/>
    </w:rPr>
  </w:style>
  <w:style w:type="paragraph" w:customStyle="1" w:styleId="TableColumnHeading">
    <w:name w:val="TableColumnHeading"/>
    <w:next w:val="Normal"/>
    <w:uiPriority w:val="99"/>
    <w:rsid w:val="00881EB6"/>
    <w:pPr>
      <w:spacing w:before="60" w:after="60"/>
      <w:jc w:val="center"/>
    </w:pPr>
    <w:rPr>
      <w:rFonts w:ascii="Arial" w:eastAsia="Times New Roman" w:hAnsi="Arial"/>
      <w:b/>
      <w:sz w:val="20"/>
      <w:szCs w:val="20"/>
    </w:rPr>
  </w:style>
  <w:style w:type="character" w:styleId="CommentReference">
    <w:name w:val="annotation reference"/>
    <w:basedOn w:val="DefaultParagraphFont"/>
    <w:uiPriority w:val="99"/>
    <w:semiHidden/>
    <w:rsid w:val="00881EB6"/>
    <w:rPr>
      <w:rFonts w:cs="Times New Roman"/>
      <w:sz w:val="16"/>
      <w:szCs w:val="16"/>
    </w:rPr>
  </w:style>
  <w:style w:type="paragraph" w:customStyle="1" w:styleId="FooterOdd">
    <w:name w:val="FooterOdd"/>
    <w:basedOn w:val="Footer"/>
    <w:link w:val="FooterOddChar"/>
    <w:uiPriority w:val="99"/>
    <w:rsid w:val="001804B4"/>
  </w:style>
  <w:style w:type="paragraph" w:customStyle="1" w:styleId="FooterEven">
    <w:name w:val="FooterEven"/>
    <w:basedOn w:val="Footer"/>
    <w:link w:val="FooterEvenChar"/>
    <w:uiPriority w:val="99"/>
    <w:rsid w:val="001804B4"/>
    <w:pPr>
      <w:tabs>
        <w:tab w:val="right" w:pos="10800"/>
      </w:tabs>
      <w:ind w:right="-3600"/>
    </w:pPr>
  </w:style>
  <w:style w:type="character" w:customStyle="1" w:styleId="FooterOddChar">
    <w:name w:val="FooterOdd Char"/>
    <w:basedOn w:val="FooterChar"/>
    <w:link w:val="FooterOdd"/>
    <w:uiPriority w:val="99"/>
    <w:locked/>
    <w:rsid w:val="001804B4"/>
    <w:rPr>
      <w:rFonts w:ascii="Cambria" w:eastAsia="Times New Roman" w:hAnsi="Cambria" w:cs="Times New Roman"/>
      <w:noProof/>
      <w:color w:val="595959"/>
      <w:sz w:val="16"/>
    </w:rPr>
  </w:style>
  <w:style w:type="character" w:customStyle="1" w:styleId="FooterEvenChar">
    <w:name w:val="FooterEven Char"/>
    <w:basedOn w:val="FooterChar"/>
    <w:link w:val="FooterEven"/>
    <w:uiPriority w:val="99"/>
    <w:locked/>
    <w:rsid w:val="001804B4"/>
    <w:rPr>
      <w:rFonts w:ascii="Cambria" w:eastAsia="Times New Roman" w:hAnsi="Cambria" w:cs="Times New Roman"/>
      <w:noProof/>
      <w:color w:val="595959"/>
      <w:sz w:val="16"/>
    </w:rPr>
  </w:style>
  <w:style w:type="paragraph" w:customStyle="1" w:styleId="ExhibitTitle">
    <w:name w:val="Exhibit Title"/>
    <w:basedOn w:val="Normal"/>
    <w:uiPriority w:val="99"/>
    <w:rsid w:val="00FA4365"/>
    <w:pPr>
      <w:pBdr>
        <w:bottom w:val="single" w:sz="4" w:space="1" w:color="auto"/>
      </w:pBdr>
      <w:jc w:val="both"/>
    </w:pPr>
    <w:rPr>
      <w:rFonts w:ascii="Times New Roman" w:eastAsia="Times New Roman" w:hAnsi="Times New Roman"/>
      <w:b/>
      <w:smallCaps/>
      <w:sz w:val="24"/>
      <w:szCs w:val="20"/>
    </w:rPr>
  </w:style>
  <w:style w:type="table" w:styleId="TableGrid">
    <w:name w:val="Table Grid"/>
    <w:basedOn w:val="TableNormal"/>
    <w:uiPriority w:val="99"/>
    <w:rsid w:val="00B076DA"/>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E1295A"/>
    <w:pPr>
      <w:ind w:left="720"/>
      <w:contextualSpacing/>
    </w:pPr>
  </w:style>
  <w:style w:type="paragraph" w:styleId="DocumentMap">
    <w:name w:val="Document Map"/>
    <w:basedOn w:val="Normal"/>
    <w:link w:val="DocumentMapChar"/>
    <w:uiPriority w:val="99"/>
    <w:semiHidden/>
    <w:rsid w:val="002D0B9D"/>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2D0B9D"/>
    <w:rPr>
      <w:rFonts w:ascii="Tahoma" w:hAnsi="Tahoma" w:cs="Tahoma"/>
      <w:sz w:val="16"/>
      <w:szCs w:val="16"/>
    </w:rPr>
  </w:style>
  <w:style w:type="paragraph" w:customStyle="1" w:styleId="FrontMatterHeader">
    <w:name w:val="Front Matter Header"/>
    <w:next w:val="Normal"/>
    <w:uiPriority w:val="99"/>
    <w:rsid w:val="009F0F77"/>
    <w:pPr>
      <w:keepNext/>
      <w:spacing w:after="360"/>
      <w:jc w:val="center"/>
      <w:outlineLvl w:val="0"/>
    </w:pPr>
    <w:rPr>
      <w:rFonts w:ascii="Arial Narrow" w:eastAsia="Times New Roman" w:hAnsi="Arial Narrow"/>
      <w:b/>
      <w:sz w:val="36"/>
      <w:szCs w:val="20"/>
    </w:rPr>
  </w:style>
  <w:style w:type="paragraph" w:customStyle="1" w:styleId="bodytextChar">
    <w:name w:val="body text Char"/>
    <w:basedOn w:val="Normal"/>
    <w:uiPriority w:val="99"/>
    <w:rsid w:val="00C91765"/>
    <w:pPr>
      <w:autoSpaceDE w:val="0"/>
      <w:autoSpaceDN w:val="0"/>
      <w:adjustRightInd w:val="0"/>
      <w:spacing w:before="0" w:after="0" w:line="360" w:lineRule="auto"/>
      <w:ind w:firstLine="720"/>
    </w:pPr>
    <w:rPr>
      <w:rFonts w:ascii="Times New Roman" w:eastAsia="Times New Roman" w:hAnsi="Times New Roman"/>
      <w:kern w:val="2"/>
      <w:sz w:val="24"/>
      <w:szCs w:val="24"/>
    </w:rPr>
  </w:style>
  <w:style w:type="paragraph" w:customStyle="1" w:styleId="Default">
    <w:name w:val="Default"/>
    <w:uiPriority w:val="99"/>
    <w:rsid w:val="00E02859"/>
    <w:pPr>
      <w:autoSpaceDE w:val="0"/>
      <w:autoSpaceDN w:val="0"/>
      <w:adjustRightInd w:val="0"/>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111292"/>
    <w:pPr>
      <w:spacing w:before="120" w:after="120"/>
    </w:pPr>
  </w:style>
  <w:style w:type="paragraph" w:styleId="Heading1">
    <w:name w:val="heading 1"/>
    <w:basedOn w:val="Normal"/>
    <w:next w:val="Normal"/>
    <w:link w:val="Heading1Char"/>
    <w:uiPriority w:val="99"/>
    <w:qFormat/>
    <w:rsid w:val="00BF25A4"/>
    <w:pPr>
      <w:keepNext/>
      <w:keepLines/>
      <w:numPr>
        <w:numId w:val="2"/>
      </w:numPr>
      <w:tabs>
        <w:tab w:val="left" w:pos="360"/>
      </w:tabs>
      <w:spacing w:before="0" w:after="360"/>
      <w:outlineLvl w:val="0"/>
    </w:pPr>
    <w:rPr>
      <w:rFonts w:ascii="Cambria" w:eastAsia="Times New Roman" w:hAnsi="Cambria"/>
      <w:b/>
      <w:bCs/>
      <w:color w:val="00357F"/>
      <w:sz w:val="32"/>
      <w:szCs w:val="28"/>
    </w:rPr>
  </w:style>
  <w:style w:type="paragraph" w:styleId="Heading2">
    <w:name w:val="heading 2"/>
    <w:basedOn w:val="Heading1"/>
    <w:next w:val="Normal"/>
    <w:link w:val="Heading2Char"/>
    <w:uiPriority w:val="99"/>
    <w:qFormat/>
    <w:rsid w:val="00BF25A4"/>
    <w:pPr>
      <w:numPr>
        <w:ilvl w:val="1"/>
      </w:numPr>
      <w:tabs>
        <w:tab w:val="clear" w:pos="360"/>
        <w:tab w:val="left" w:pos="432"/>
      </w:tabs>
      <w:spacing w:before="300" w:after="60"/>
      <w:outlineLvl w:val="1"/>
    </w:pPr>
    <w:rPr>
      <w:bCs w:val="0"/>
      <w:sz w:val="28"/>
      <w:szCs w:val="26"/>
    </w:rPr>
  </w:style>
  <w:style w:type="paragraph" w:styleId="Heading3">
    <w:name w:val="heading 3"/>
    <w:basedOn w:val="Heading2"/>
    <w:next w:val="Normal"/>
    <w:link w:val="Heading3Char"/>
    <w:uiPriority w:val="99"/>
    <w:qFormat/>
    <w:rsid w:val="00BF25A4"/>
    <w:pPr>
      <w:numPr>
        <w:ilvl w:val="2"/>
      </w:numPr>
      <w:tabs>
        <w:tab w:val="clear" w:pos="432"/>
        <w:tab w:val="left" w:pos="504"/>
      </w:tabs>
      <w:outlineLvl w:val="2"/>
    </w:pPr>
    <w:rPr>
      <w:bCs/>
      <w:sz w:val="26"/>
    </w:rPr>
  </w:style>
  <w:style w:type="paragraph" w:styleId="Heading4">
    <w:name w:val="heading 4"/>
    <w:basedOn w:val="Heading3"/>
    <w:next w:val="Normal"/>
    <w:link w:val="Heading4Char"/>
    <w:uiPriority w:val="99"/>
    <w:qFormat/>
    <w:rsid w:val="00881EB6"/>
    <w:pPr>
      <w:numPr>
        <w:ilvl w:val="3"/>
      </w:numPr>
      <w:tabs>
        <w:tab w:val="left" w:pos="900"/>
      </w:tabs>
      <w:spacing w:before="180"/>
      <w:outlineLvl w:val="3"/>
    </w:pPr>
    <w:rPr>
      <w:iCs/>
      <w:sz w:val="24"/>
    </w:rPr>
  </w:style>
  <w:style w:type="paragraph" w:styleId="Heading5">
    <w:name w:val="heading 5"/>
    <w:basedOn w:val="Heading4"/>
    <w:next w:val="Normal"/>
    <w:link w:val="Heading5Char"/>
    <w:uiPriority w:val="99"/>
    <w:qFormat/>
    <w:rsid w:val="00881EB6"/>
    <w:pPr>
      <w:numPr>
        <w:ilvl w:val="4"/>
      </w:numPr>
      <w:tabs>
        <w:tab w:val="clear" w:pos="900"/>
      </w:tabs>
      <w:spacing w:before="120"/>
      <w:outlineLvl w:val="4"/>
    </w:pPr>
    <w:rPr>
      <w:sz w:val="22"/>
    </w:rPr>
  </w:style>
  <w:style w:type="paragraph" w:styleId="Heading6">
    <w:name w:val="heading 6"/>
    <w:basedOn w:val="Heading5"/>
    <w:next w:val="Normal"/>
    <w:link w:val="Heading6Char"/>
    <w:uiPriority w:val="99"/>
    <w:qFormat/>
    <w:rsid w:val="00881EB6"/>
    <w:pPr>
      <w:numPr>
        <w:ilvl w:val="0"/>
        <w:numId w:val="0"/>
      </w:numPr>
      <w:spacing w:after="0"/>
      <w:outlineLvl w:val="5"/>
    </w:pPr>
    <w:rPr>
      <w:i/>
      <w:sz w:val="20"/>
    </w:rPr>
  </w:style>
  <w:style w:type="paragraph" w:styleId="Heading7">
    <w:name w:val="heading 7"/>
    <w:basedOn w:val="Normal"/>
    <w:next w:val="Normal"/>
    <w:link w:val="Heading7Char"/>
    <w:uiPriority w:val="99"/>
    <w:qFormat/>
    <w:rsid w:val="00DA6DF1"/>
    <w:pPr>
      <w:keepLines/>
      <w:numPr>
        <w:numId w:val="3"/>
      </w:numPr>
      <w:spacing w:before="240"/>
      <w:outlineLvl w:val="6"/>
    </w:pPr>
    <w:rPr>
      <w:rFonts w:ascii="Cambria" w:eastAsia="Times New Roman" w:hAnsi="Cambria"/>
      <w:b/>
      <w:bCs/>
      <w:color w:val="00357F"/>
      <w:sz w:val="32"/>
      <w:szCs w:val="28"/>
    </w:rPr>
  </w:style>
  <w:style w:type="paragraph" w:styleId="Heading8">
    <w:name w:val="heading 8"/>
    <w:basedOn w:val="Normal"/>
    <w:next w:val="Normal"/>
    <w:link w:val="Heading8Char"/>
    <w:uiPriority w:val="99"/>
    <w:qFormat/>
    <w:rsid w:val="00881EB6"/>
    <w:pPr>
      <w:keepNext/>
      <w:keepLines/>
      <w:spacing w:before="200" w:after="0"/>
      <w:outlineLvl w:val="7"/>
    </w:pPr>
    <w:rPr>
      <w:rFonts w:ascii="Cambria" w:eastAsia="Times New Roman" w:hAnsi="Cambria"/>
      <w:color w:val="404040"/>
      <w:szCs w:val="20"/>
    </w:rPr>
  </w:style>
  <w:style w:type="paragraph" w:styleId="Heading9">
    <w:name w:val="heading 9"/>
    <w:basedOn w:val="Normal"/>
    <w:next w:val="Normal"/>
    <w:link w:val="Heading9Char"/>
    <w:uiPriority w:val="99"/>
    <w:qFormat/>
    <w:rsid w:val="00881EB6"/>
    <w:pPr>
      <w:keepNext/>
      <w:keepLines/>
      <w:spacing w:before="200" w:after="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25A4"/>
    <w:rPr>
      <w:rFonts w:ascii="Cambria" w:eastAsia="Times New Roman" w:hAnsi="Cambria"/>
      <w:b/>
      <w:bCs/>
      <w:color w:val="00357F"/>
      <w:sz w:val="32"/>
      <w:szCs w:val="28"/>
    </w:rPr>
  </w:style>
  <w:style w:type="character" w:customStyle="1" w:styleId="Heading2Char">
    <w:name w:val="Heading 2 Char"/>
    <w:basedOn w:val="DefaultParagraphFont"/>
    <w:link w:val="Heading2"/>
    <w:uiPriority w:val="99"/>
    <w:locked/>
    <w:rsid w:val="00BF25A4"/>
    <w:rPr>
      <w:rFonts w:ascii="Cambria" w:eastAsia="Times New Roman" w:hAnsi="Cambria"/>
      <w:b/>
      <w:color w:val="00357F"/>
      <w:sz w:val="28"/>
      <w:szCs w:val="26"/>
    </w:rPr>
  </w:style>
  <w:style w:type="character" w:customStyle="1" w:styleId="Heading3Char">
    <w:name w:val="Heading 3 Char"/>
    <w:basedOn w:val="DefaultParagraphFont"/>
    <w:link w:val="Heading3"/>
    <w:uiPriority w:val="99"/>
    <w:locked/>
    <w:rsid w:val="00BF25A4"/>
    <w:rPr>
      <w:rFonts w:ascii="Cambria" w:eastAsia="Times New Roman" w:hAnsi="Cambria"/>
      <w:b/>
      <w:bCs/>
      <w:color w:val="00357F"/>
      <w:sz w:val="26"/>
      <w:szCs w:val="26"/>
    </w:rPr>
  </w:style>
  <w:style w:type="character" w:customStyle="1" w:styleId="Heading4Char">
    <w:name w:val="Heading 4 Char"/>
    <w:basedOn w:val="DefaultParagraphFont"/>
    <w:link w:val="Heading4"/>
    <w:uiPriority w:val="99"/>
    <w:locked/>
    <w:rsid w:val="008D401B"/>
    <w:rPr>
      <w:rFonts w:ascii="Cambria" w:eastAsia="Times New Roman" w:hAnsi="Cambria"/>
      <w:b/>
      <w:bCs/>
      <w:iCs/>
      <w:color w:val="00357F"/>
      <w:sz w:val="24"/>
      <w:szCs w:val="26"/>
    </w:rPr>
  </w:style>
  <w:style w:type="character" w:customStyle="1" w:styleId="Heading5Char">
    <w:name w:val="Heading 5 Char"/>
    <w:basedOn w:val="DefaultParagraphFont"/>
    <w:link w:val="Heading5"/>
    <w:uiPriority w:val="99"/>
    <w:locked/>
    <w:rsid w:val="008D401B"/>
    <w:rPr>
      <w:rFonts w:ascii="Cambria" w:eastAsia="Times New Roman" w:hAnsi="Cambria"/>
      <w:b/>
      <w:bCs/>
      <w:iCs/>
      <w:color w:val="00357F"/>
      <w:szCs w:val="26"/>
    </w:rPr>
  </w:style>
  <w:style w:type="character" w:customStyle="1" w:styleId="Heading6Char">
    <w:name w:val="Heading 6 Char"/>
    <w:basedOn w:val="DefaultParagraphFont"/>
    <w:link w:val="Heading6"/>
    <w:uiPriority w:val="99"/>
    <w:locked/>
    <w:rsid w:val="008D401B"/>
    <w:rPr>
      <w:rFonts w:ascii="Cambria" w:hAnsi="Cambria" w:cs="Times New Roman"/>
      <w:b/>
      <w:bCs/>
      <w:i/>
      <w:iCs/>
      <w:color w:val="0047B7"/>
      <w:sz w:val="26"/>
      <w:szCs w:val="26"/>
    </w:rPr>
  </w:style>
  <w:style w:type="character" w:customStyle="1" w:styleId="Heading7Char">
    <w:name w:val="Heading 7 Char"/>
    <w:basedOn w:val="DefaultParagraphFont"/>
    <w:link w:val="Heading7"/>
    <w:uiPriority w:val="99"/>
    <w:locked/>
    <w:rsid w:val="008D401B"/>
    <w:rPr>
      <w:rFonts w:ascii="Cambria" w:eastAsia="Times New Roman" w:hAnsi="Cambria"/>
      <w:b/>
      <w:bCs/>
      <w:color w:val="00357F"/>
      <w:sz w:val="32"/>
      <w:szCs w:val="28"/>
    </w:rPr>
  </w:style>
  <w:style w:type="character" w:customStyle="1" w:styleId="Heading8Char">
    <w:name w:val="Heading 8 Char"/>
    <w:basedOn w:val="DefaultParagraphFont"/>
    <w:link w:val="Heading8"/>
    <w:uiPriority w:val="99"/>
    <w:locked/>
    <w:rsid w:val="00BD3DA7"/>
    <w:rPr>
      <w:rFonts w:ascii="Cambria" w:hAnsi="Cambria" w:cs="Times New Roman"/>
      <w:color w:val="404040"/>
      <w:sz w:val="20"/>
      <w:szCs w:val="20"/>
    </w:rPr>
  </w:style>
  <w:style w:type="character" w:customStyle="1" w:styleId="Heading9Char">
    <w:name w:val="Heading 9 Char"/>
    <w:basedOn w:val="DefaultParagraphFont"/>
    <w:link w:val="Heading9"/>
    <w:uiPriority w:val="99"/>
    <w:locked/>
    <w:rsid w:val="00BD3DA7"/>
    <w:rPr>
      <w:rFonts w:ascii="Cambria" w:hAnsi="Cambria" w:cs="Times New Roman"/>
      <w:i/>
      <w:iCs/>
      <w:color w:val="404040"/>
      <w:sz w:val="20"/>
      <w:szCs w:val="20"/>
    </w:rPr>
  </w:style>
  <w:style w:type="paragraph" w:customStyle="1" w:styleId="HeadingFrontandBackMatter">
    <w:name w:val="Heading Front and Back Matter"/>
    <w:basedOn w:val="Heading1"/>
    <w:next w:val="Normal"/>
    <w:link w:val="HeadingFrontandBackMatterChar"/>
    <w:uiPriority w:val="99"/>
    <w:rsid w:val="00DA6DF1"/>
    <w:pPr>
      <w:numPr>
        <w:numId w:val="0"/>
      </w:numPr>
    </w:pPr>
  </w:style>
  <w:style w:type="paragraph" w:styleId="Header">
    <w:name w:val="header"/>
    <w:basedOn w:val="Normal"/>
    <w:link w:val="HeaderChar"/>
    <w:uiPriority w:val="99"/>
    <w:rsid w:val="00881EB6"/>
    <w:pPr>
      <w:tabs>
        <w:tab w:val="center" w:pos="4680"/>
        <w:tab w:val="right" w:pos="9360"/>
      </w:tabs>
    </w:pPr>
  </w:style>
  <w:style w:type="character" w:customStyle="1" w:styleId="HeaderChar">
    <w:name w:val="Header Char"/>
    <w:basedOn w:val="DefaultParagraphFont"/>
    <w:link w:val="Header"/>
    <w:uiPriority w:val="99"/>
    <w:locked/>
    <w:rsid w:val="00383C31"/>
    <w:rPr>
      <w:rFonts w:cs="Times New Roman"/>
      <w:sz w:val="20"/>
    </w:rPr>
  </w:style>
  <w:style w:type="paragraph" w:styleId="Footer">
    <w:name w:val="footer"/>
    <w:basedOn w:val="Normal"/>
    <w:link w:val="FooterChar"/>
    <w:uiPriority w:val="99"/>
    <w:rsid w:val="00DA6DF1"/>
    <w:pPr>
      <w:tabs>
        <w:tab w:val="right" w:pos="9360"/>
      </w:tabs>
    </w:pPr>
    <w:rPr>
      <w:rFonts w:ascii="Cambria" w:hAnsi="Cambria"/>
      <w:noProof/>
      <w:color w:val="595959"/>
      <w:sz w:val="16"/>
    </w:rPr>
  </w:style>
  <w:style w:type="character" w:customStyle="1" w:styleId="FooterChar">
    <w:name w:val="Footer Char"/>
    <w:basedOn w:val="DefaultParagraphFont"/>
    <w:link w:val="Footer"/>
    <w:uiPriority w:val="99"/>
    <w:locked/>
    <w:rsid w:val="00DA6DF1"/>
    <w:rPr>
      <w:rFonts w:ascii="Cambria" w:eastAsia="Times New Roman" w:hAnsi="Cambria" w:cs="Times New Roman"/>
      <w:noProof/>
      <w:color w:val="595959"/>
      <w:sz w:val="16"/>
    </w:rPr>
  </w:style>
  <w:style w:type="paragraph" w:styleId="TOC1">
    <w:name w:val="toc 1"/>
    <w:basedOn w:val="Normal"/>
    <w:next w:val="Normal"/>
    <w:uiPriority w:val="39"/>
    <w:rsid w:val="00C23300"/>
    <w:pPr>
      <w:keepNext/>
      <w:tabs>
        <w:tab w:val="left" w:pos="288"/>
        <w:tab w:val="right" w:leader="dot" w:pos="9360"/>
      </w:tabs>
      <w:spacing w:before="180" w:after="60"/>
      <w:ind w:left="288" w:hanging="288"/>
    </w:pPr>
    <w:rPr>
      <w:b/>
    </w:rPr>
  </w:style>
  <w:style w:type="paragraph" w:styleId="TOC2">
    <w:name w:val="toc 2"/>
    <w:basedOn w:val="Normal"/>
    <w:next w:val="Normal"/>
    <w:uiPriority w:val="39"/>
    <w:rsid w:val="00C23300"/>
    <w:pPr>
      <w:keepNext/>
      <w:tabs>
        <w:tab w:val="left" w:pos="576"/>
        <w:tab w:val="right" w:leader="dot" w:pos="9360"/>
      </w:tabs>
      <w:spacing w:before="40" w:after="0"/>
      <w:ind w:left="576" w:hanging="432"/>
    </w:pPr>
  </w:style>
  <w:style w:type="paragraph" w:styleId="TOC3">
    <w:name w:val="toc 3"/>
    <w:basedOn w:val="Normal"/>
    <w:next w:val="Normal"/>
    <w:uiPriority w:val="39"/>
    <w:rsid w:val="00C23300"/>
    <w:pPr>
      <w:tabs>
        <w:tab w:val="left" w:pos="1008"/>
        <w:tab w:val="right" w:leader="dot" w:pos="9360"/>
      </w:tabs>
      <w:spacing w:before="0" w:after="0"/>
      <w:ind w:left="1008" w:hanging="720"/>
    </w:pPr>
  </w:style>
  <w:style w:type="paragraph" w:styleId="TOC4">
    <w:name w:val="toc 4"/>
    <w:basedOn w:val="Normal"/>
    <w:next w:val="Normal"/>
    <w:autoRedefine/>
    <w:uiPriority w:val="99"/>
    <w:rsid w:val="00881EB6"/>
    <w:pPr>
      <w:spacing w:before="0" w:after="100" w:line="276" w:lineRule="auto"/>
      <w:ind w:left="660"/>
    </w:pPr>
    <w:rPr>
      <w:rFonts w:eastAsia="Times New Roman"/>
    </w:rPr>
  </w:style>
  <w:style w:type="paragraph" w:styleId="TOC5">
    <w:name w:val="toc 5"/>
    <w:basedOn w:val="Normal"/>
    <w:next w:val="Normal"/>
    <w:autoRedefine/>
    <w:uiPriority w:val="99"/>
    <w:rsid w:val="00881EB6"/>
    <w:pPr>
      <w:spacing w:before="0" w:after="100" w:line="276" w:lineRule="auto"/>
      <w:ind w:left="880"/>
    </w:pPr>
    <w:rPr>
      <w:rFonts w:eastAsia="Times New Roman"/>
    </w:rPr>
  </w:style>
  <w:style w:type="paragraph" w:styleId="TOC6">
    <w:name w:val="toc 6"/>
    <w:basedOn w:val="Normal"/>
    <w:next w:val="Normal"/>
    <w:autoRedefine/>
    <w:uiPriority w:val="99"/>
    <w:rsid w:val="00881EB6"/>
    <w:pPr>
      <w:spacing w:before="0" w:after="100" w:line="276" w:lineRule="auto"/>
      <w:ind w:left="1100"/>
    </w:pPr>
    <w:rPr>
      <w:rFonts w:eastAsia="Times New Roman"/>
    </w:rPr>
  </w:style>
  <w:style w:type="paragraph" w:styleId="TOC7">
    <w:name w:val="toc 7"/>
    <w:basedOn w:val="Normal"/>
    <w:next w:val="Normal"/>
    <w:autoRedefine/>
    <w:uiPriority w:val="99"/>
    <w:rsid w:val="00881EB6"/>
    <w:pPr>
      <w:spacing w:before="0" w:after="100" w:line="276" w:lineRule="auto"/>
      <w:ind w:left="1320"/>
    </w:pPr>
    <w:rPr>
      <w:rFonts w:eastAsia="Times New Roman"/>
    </w:rPr>
  </w:style>
  <w:style w:type="paragraph" w:styleId="TOC8">
    <w:name w:val="toc 8"/>
    <w:basedOn w:val="Normal"/>
    <w:next w:val="Normal"/>
    <w:autoRedefine/>
    <w:uiPriority w:val="99"/>
    <w:rsid w:val="00881EB6"/>
    <w:pPr>
      <w:spacing w:before="0" w:after="100" w:line="276" w:lineRule="auto"/>
      <w:ind w:left="1540"/>
    </w:pPr>
    <w:rPr>
      <w:rFonts w:eastAsia="Times New Roman"/>
    </w:rPr>
  </w:style>
  <w:style w:type="paragraph" w:styleId="TOC9">
    <w:name w:val="toc 9"/>
    <w:basedOn w:val="Normal"/>
    <w:next w:val="Normal"/>
    <w:autoRedefine/>
    <w:uiPriority w:val="99"/>
    <w:rsid w:val="00881EB6"/>
    <w:pPr>
      <w:spacing w:before="0" w:after="100" w:line="276" w:lineRule="auto"/>
      <w:ind w:left="1760"/>
    </w:pPr>
    <w:rPr>
      <w:rFonts w:eastAsia="Times New Roman"/>
    </w:rPr>
  </w:style>
  <w:style w:type="paragraph" w:styleId="FootnoteText">
    <w:name w:val="footnote text"/>
    <w:basedOn w:val="Normal"/>
    <w:link w:val="FootnoteTextChar"/>
    <w:uiPriority w:val="99"/>
    <w:rsid w:val="001804B4"/>
    <w:pPr>
      <w:tabs>
        <w:tab w:val="left" w:pos="216"/>
      </w:tabs>
      <w:spacing w:before="0" w:after="0"/>
      <w:ind w:left="216" w:hanging="216"/>
    </w:pPr>
    <w:rPr>
      <w:sz w:val="16"/>
      <w:szCs w:val="20"/>
    </w:rPr>
  </w:style>
  <w:style w:type="character" w:customStyle="1" w:styleId="FootnoteTextChar">
    <w:name w:val="Footnote Text Char"/>
    <w:basedOn w:val="DefaultParagraphFont"/>
    <w:link w:val="FootnoteText"/>
    <w:uiPriority w:val="99"/>
    <w:locked/>
    <w:rsid w:val="001804B4"/>
    <w:rPr>
      <w:rFonts w:cs="Times New Roman"/>
      <w:sz w:val="20"/>
      <w:szCs w:val="20"/>
    </w:rPr>
  </w:style>
  <w:style w:type="paragraph" w:styleId="Caption">
    <w:name w:val="caption"/>
    <w:basedOn w:val="Normal"/>
    <w:next w:val="Normal"/>
    <w:link w:val="CaptionChar"/>
    <w:uiPriority w:val="99"/>
    <w:qFormat/>
    <w:rsid w:val="00881EB6"/>
    <w:pPr>
      <w:keepNext/>
      <w:pBdr>
        <w:top w:val="single" w:sz="4" w:space="2" w:color="0047B7"/>
      </w:pBdr>
      <w:spacing w:before="240" w:after="180"/>
    </w:pPr>
    <w:rPr>
      <w:rFonts w:ascii="Cambria" w:hAnsi="Cambria"/>
      <w:bCs/>
      <w:color w:val="0047B7"/>
      <w:sz w:val="18"/>
      <w:szCs w:val="18"/>
    </w:rPr>
  </w:style>
  <w:style w:type="paragraph" w:styleId="TableofFigures">
    <w:name w:val="table of figures"/>
    <w:basedOn w:val="Normal"/>
    <w:next w:val="Normal"/>
    <w:uiPriority w:val="99"/>
    <w:rsid w:val="00881EB6"/>
    <w:pPr>
      <w:spacing w:after="0"/>
      <w:ind w:left="1008" w:hanging="1008"/>
    </w:pPr>
  </w:style>
  <w:style w:type="character" w:styleId="FootnoteReference">
    <w:name w:val="footnote reference"/>
    <w:basedOn w:val="DefaultParagraphFont"/>
    <w:uiPriority w:val="99"/>
    <w:rsid w:val="00881EB6"/>
    <w:rPr>
      <w:rFonts w:cs="Times New Roman"/>
      <w:vertAlign w:val="superscript"/>
    </w:rPr>
  </w:style>
  <w:style w:type="character" w:customStyle="1" w:styleId="HeadingFrontandBackMatterChar">
    <w:name w:val="Heading Front and Back Matter Char"/>
    <w:basedOn w:val="Heading1Char"/>
    <w:link w:val="HeadingFrontandBackMatter"/>
    <w:uiPriority w:val="99"/>
    <w:locked/>
    <w:rsid w:val="00DA6DF1"/>
    <w:rPr>
      <w:rFonts w:ascii="Cambria" w:eastAsia="Times New Roman" w:hAnsi="Cambria"/>
      <w:b/>
      <w:bCs/>
      <w:color w:val="00357F"/>
      <w:sz w:val="32"/>
      <w:szCs w:val="28"/>
    </w:rPr>
  </w:style>
  <w:style w:type="character" w:styleId="Hyperlink">
    <w:name w:val="Hyperlink"/>
    <w:basedOn w:val="DefaultParagraphFont"/>
    <w:uiPriority w:val="99"/>
    <w:rsid w:val="00881EB6"/>
    <w:rPr>
      <w:rFonts w:cs="Times New Roman"/>
      <w:color w:val="00357F"/>
      <w:u w:val="single"/>
    </w:rPr>
  </w:style>
  <w:style w:type="character" w:styleId="Emphasis">
    <w:name w:val="Emphasis"/>
    <w:basedOn w:val="DefaultParagraphFont"/>
    <w:uiPriority w:val="99"/>
    <w:qFormat/>
    <w:rsid w:val="00881EB6"/>
    <w:rPr>
      <w:rFonts w:cs="Times New Roman"/>
      <w:b/>
      <w:iCs/>
    </w:rPr>
  </w:style>
  <w:style w:type="character" w:styleId="IntenseEmphasis">
    <w:name w:val="Intense Emphasis"/>
    <w:basedOn w:val="DefaultParagraphFont"/>
    <w:uiPriority w:val="99"/>
    <w:qFormat/>
    <w:rsid w:val="008D401B"/>
    <w:rPr>
      <w:rFonts w:cs="Times New Roman"/>
      <w:b/>
      <w:bCs/>
      <w:iCs/>
      <w:color w:val="0047B7"/>
    </w:rPr>
  </w:style>
  <w:style w:type="paragraph" w:customStyle="1" w:styleId="Bullet1">
    <w:name w:val="Bullet 1"/>
    <w:basedOn w:val="Normal"/>
    <w:link w:val="Bullet1Char"/>
    <w:uiPriority w:val="99"/>
    <w:rsid w:val="00832A45"/>
    <w:pPr>
      <w:numPr>
        <w:numId w:val="1"/>
      </w:numPr>
      <w:tabs>
        <w:tab w:val="left" w:pos="432"/>
      </w:tabs>
      <w:spacing w:before="40" w:after="40"/>
      <w:ind w:left="432" w:hanging="216"/>
    </w:pPr>
    <w:rPr>
      <w:noProof/>
    </w:rPr>
  </w:style>
  <w:style w:type="paragraph" w:customStyle="1" w:styleId="Bullet2">
    <w:name w:val="Bullet 2"/>
    <w:basedOn w:val="Bullet1"/>
    <w:link w:val="Bullet2Char"/>
    <w:uiPriority w:val="99"/>
    <w:rsid w:val="00832A45"/>
    <w:pPr>
      <w:numPr>
        <w:numId w:val="4"/>
      </w:numPr>
      <w:tabs>
        <w:tab w:val="clear" w:pos="432"/>
        <w:tab w:val="left" w:pos="864"/>
      </w:tabs>
      <w:ind w:left="864" w:hanging="216"/>
    </w:pPr>
  </w:style>
  <w:style w:type="paragraph" w:customStyle="1" w:styleId="QuoteBlock">
    <w:name w:val="Quote Block"/>
    <w:basedOn w:val="Normal"/>
    <w:next w:val="Normal"/>
    <w:link w:val="QuoteBlockChar"/>
    <w:uiPriority w:val="99"/>
    <w:rsid w:val="00B76A0A"/>
    <w:pPr>
      <w:keepLines/>
      <w:ind w:left="432" w:right="432"/>
      <w:jc w:val="both"/>
    </w:pPr>
    <w:rPr>
      <w:sz w:val="18"/>
    </w:rPr>
  </w:style>
  <w:style w:type="paragraph" w:customStyle="1" w:styleId="TableHeading">
    <w:name w:val="Table Heading"/>
    <w:basedOn w:val="Normal"/>
    <w:uiPriority w:val="99"/>
    <w:rsid w:val="00881EB6"/>
    <w:pPr>
      <w:keepNext/>
      <w:widowControl w:val="0"/>
      <w:spacing w:before="60" w:after="60"/>
      <w:ind w:left="72" w:right="72"/>
    </w:pPr>
    <w:rPr>
      <w:rFonts w:ascii="Times New Roman" w:eastAsia="Times New Roman" w:hAnsi="Times New Roman"/>
      <w:b/>
      <w:szCs w:val="20"/>
    </w:rPr>
  </w:style>
  <w:style w:type="paragraph" w:customStyle="1" w:styleId="DocumentTitle">
    <w:name w:val="Document Title"/>
    <w:basedOn w:val="Normal"/>
    <w:link w:val="DocumentTitleChar"/>
    <w:uiPriority w:val="99"/>
    <w:rsid w:val="00DA6DF1"/>
    <w:pPr>
      <w:keepNext/>
      <w:keepLines/>
      <w:spacing w:before="2880" w:after="360"/>
      <w:jc w:val="center"/>
    </w:pPr>
    <w:rPr>
      <w:rFonts w:ascii="Cambria" w:eastAsia="Times New Roman" w:hAnsi="Cambria"/>
      <w:b/>
      <w:bCs/>
      <w:color w:val="00357F"/>
      <w:sz w:val="48"/>
      <w:szCs w:val="28"/>
    </w:rPr>
  </w:style>
  <w:style w:type="paragraph" w:customStyle="1" w:styleId="Classification">
    <w:name w:val="Classification"/>
    <w:basedOn w:val="Normal"/>
    <w:link w:val="ClassificationChar"/>
    <w:uiPriority w:val="99"/>
    <w:rsid w:val="00DA6DF1"/>
    <w:pPr>
      <w:keepNext/>
      <w:keepLines/>
      <w:spacing w:before="0" w:after="360"/>
      <w:jc w:val="center"/>
    </w:pPr>
    <w:rPr>
      <w:rFonts w:ascii="Cambria" w:eastAsia="Times New Roman" w:hAnsi="Cambria"/>
      <w:b/>
      <w:bCs/>
      <w:caps/>
      <w:color w:val="9F2D21"/>
      <w:sz w:val="24"/>
      <w:szCs w:val="28"/>
    </w:rPr>
  </w:style>
  <w:style w:type="paragraph" w:customStyle="1" w:styleId="DocumentVersion">
    <w:name w:val="Document Version"/>
    <w:basedOn w:val="Normal"/>
    <w:link w:val="DocumentVersionChar"/>
    <w:uiPriority w:val="99"/>
    <w:rsid w:val="00DA6DF1"/>
    <w:pPr>
      <w:keepNext/>
      <w:keepLines/>
      <w:spacing w:before="0" w:after="360"/>
      <w:jc w:val="center"/>
    </w:pPr>
    <w:rPr>
      <w:rFonts w:ascii="Cambria" w:eastAsia="Times New Roman" w:hAnsi="Cambria"/>
      <w:b/>
      <w:bCs/>
      <w:color w:val="00235B"/>
      <w:sz w:val="28"/>
      <w:szCs w:val="28"/>
    </w:rPr>
  </w:style>
  <w:style w:type="paragraph" w:customStyle="1" w:styleId="DocumentNumber">
    <w:name w:val="Document Number"/>
    <w:basedOn w:val="Normal"/>
    <w:link w:val="DocumentNumberChar"/>
    <w:uiPriority w:val="99"/>
    <w:rsid w:val="00DA6DF1"/>
    <w:pPr>
      <w:keepNext/>
      <w:keepLines/>
      <w:spacing w:before="0" w:after="360"/>
      <w:jc w:val="center"/>
    </w:pPr>
    <w:rPr>
      <w:rFonts w:ascii="Cambria" w:eastAsia="Times New Roman" w:hAnsi="Cambria"/>
      <w:b/>
      <w:bCs/>
      <w:color w:val="00235B"/>
      <w:sz w:val="24"/>
      <w:szCs w:val="28"/>
    </w:rPr>
  </w:style>
  <w:style w:type="paragraph" w:customStyle="1" w:styleId="DocumentDate">
    <w:name w:val="Document Date"/>
    <w:basedOn w:val="Normal"/>
    <w:link w:val="DocumentDateChar"/>
    <w:uiPriority w:val="99"/>
    <w:rsid w:val="00DA6DF1"/>
    <w:pPr>
      <w:keepNext/>
      <w:keepLines/>
      <w:spacing w:before="0" w:after="360"/>
      <w:jc w:val="center"/>
    </w:pPr>
    <w:rPr>
      <w:rFonts w:ascii="Cambria" w:eastAsia="Times New Roman" w:hAnsi="Cambria"/>
      <w:b/>
      <w:bCs/>
      <w:color w:val="00235B"/>
      <w:sz w:val="28"/>
      <w:szCs w:val="28"/>
    </w:rPr>
  </w:style>
  <w:style w:type="paragraph" w:customStyle="1" w:styleId="DocumentDisclaimer">
    <w:name w:val="Document Disclaimer"/>
    <w:basedOn w:val="Normal"/>
    <w:link w:val="DocumentDisclaimerChar"/>
    <w:uiPriority w:val="99"/>
    <w:rsid w:val="00DA6DF1"/>
    <w:pPr>
      <w:keepNext/>
      <w:keepLines/>
      <w:spacing w:before="0" w:after="360"/>
      <w:jc w:val="center"/>
    </w:pPr>
    <w:rPr>
      <w:rFonts w:ascii="Cambria" w:eastAsia="Times New Roman" w:hAnsi="Cambria"/>
      <w:bCs/>
      <w:color w:val="00235B"/>
      <w:sz w:val="18"/>
      <w:szCs w:val="28"/>
    </w:rPr>
  </w:style>
  <w:style w:type="table" w:customStyle="1" w:styleId="IRSTabletextual">
    <w:name w:val="IRS Table (textual)"/>
    <w:uiPriority w:val="99"/>
    <w:qFormat/>
    <w:rsid w:val="00881EB6"/>
    <w:pPr>
      <w:spacing w:before="40" w:after="40"/>
      <w:ind w:left="72" w:right="72"/>
    </w:pPr>
    <w:rPr>
      <w:sz w:val="18"/>
      <w:szCs w:val="20"/>
    </w:rPr>
    <w:tblPr>
      <w:tblStyleRowBandSize w:val="1"/>
      <w:tblStyleColBandSize w:val="1"/>
      <w:tblInd w:w="0" w:type="dxa"/>
      <w:tblBorders>
        <w:top w:val="single" w:sz="12" w:space="0" w:color="7F7F7F"/>
        <w:bottom w:val="single" w:sz="12" w:space="0" w:color="7F7F7F"/>
        <w:insideH w:val="single" w:sz="2" w:space="0" w:color="7F7F7F"/>
      </w:tblBorders>
      <w:tblCellMar>
        <w:top w:w="0" w:type="dxa"/>
        <w:left w:w="0" w:type="dxa"/>
        <w:bottom w:w="0" w:type="dxa"/>
        <w:right w:w="0" w:type="dxa"/>
      </w:tblCellMar>
    </w:tblPr>
    <w:trPr>
      <w:cantSplit/>
    </w:trPr>
    <w:tblStylePr w:type="firstRow">
      <w:rPr>
        <w:rFonts w:ascii="Calibri" w:hAnsi="Calibri" w:cs="Times New Roman"/>
        <w:b/>
        <w:sz w:val="18"/>
      </w:rPr>
      <w:tblPr/>
      <w:tcPr>
        <w:tcBorders>
          <w:top w:val="single" w:sz="12" w:space="0" w:color="7F7F7F"/>
          <w:left w:val="nil"/>
          <w:bottom w:val="single" w:sz="6" w:space="0" w:color="7F7F7F"/>
          <w:right w:val="nil"/>
          <w:insideH w:val="nil"/>
          <w:insideV w:val="nil"/>
          <w:tl2br w:val="nil"/>
          <w:tr2bl w:val="nil"/>
        </w:tcBorders>
        <w:shd w:val="clear" w:color="auto" w:fill="auto"/>
      </w:tcPr>
    </w:tblStylePr>
    <w:tblStylePr w:type="lastRow">
      <w:rPr>
        <w:rFonts w:ascii="Calibri" w:hAnsi="Calibri" w:cs="Times New Roman"/>
        <w:i/>
        <w:iCs/>
        <w:sz w:val="18"/>
      </w:rPr>
      <w:tblPr/>
      <w:tcPr>
        <w:tcBorders>
          <w:tl2br w:val="none" w:sz="0" w:space="0" w:color="auto"/>
          <w:tr2bl w:val="none" w:sz="0" w:space="0" w:color="auto"/>
        </w:tcBorders>
      </w:tcPr>
    </w:tblStylePr>
    <w:tblStylePr w:type="firstCol">
      <w:rPr>
        <w:rFonts w:ascii="Calibri" w:hAnsi="Calibri" w:cs="Times New Roman"/>
        <w:sz w:val="18"/>
      </w:rPr>
    </w:tblStylePr>
    <w:tblStylePr w:type="lastCol">
      <w:rPr>
        <w:rFonts w:ascii="Calibri" w:hAnsi="Calibri" w:cs="Times New Roman"/>
        <w:i/>
        <w:iCs/>
        <w:sz w:val="18"/>
      </w:rPr>
      <w:tblPr/>
      <w:tcPr>
        <w:tcBorders>
          <w:tl2br w:val="none" w:sz="0" w:space="0" w:color="auto"/>
          <w:tr2bl w:val="none" w:sz="0" w:space="0" w:color="auto"/>
        </w:tcBorders>
      </w:tcPr>
    </w:tblStylePr>
    <w:tblStylePr w:type="band1Vert">
      <w:rPr>
        <w:rFonts w:ascii="Calibri" w:hAnsi="Calibri" w:cs="Times New Roman"/>
        <w:sz w:val="18"/>
      </w:rPr>
    </w:tblStylePr>
    <w:tblStylePr w:type="band2Vert">
      <w:rPr>
        <w:rFonts w:ascii="Calibri" w:hAnsi="Calibri" w:cs="Times New Roman"/>
        <w:sz w:val="18"/>
      </w:rPr>
    </w:tblStylePr>
    <w:tblStylePr w:type="band1Horz">
      <w:rPr>
        <w:rFonts w:ascii="Calibri" w:hAnsi="Calibri" w:cs="Times New Roman"/>
        <w:sz w:val="18"/>
      </w:rPr>
    </w:tblStylePr>
    <w:tblStylePr w:type="band2Horz">
      <w:rPr>
        <w:rFonts w:ascii="Calibri" w:hAnsi="Calibri" w:cs="Times New Roman"/>
        <w:sz w:val="18"/>
      </w:rPr>
    </w:tblStylePr>
  </w:style>
  <w:style w:type="paragraph" w:customStyle="1" w:styleId="Tabletext">
    <w:name w:val="Table (text)"/>
    <w:basedOn w:val="Normal"/>
    <w:link w:val="TabletextChar"/>
    <w:qFormat/>
    <w:rsid w:val="00881EB6"/>
    <w:pPr>
      <w:spacing w:before="40" w:after="40"/>
      <w:ind w:left="29" w:right="29"/>
    </w:pPr>
    <w:rPr>
      <w:sz w:val="18"/>
      <w:szCs w:val="20"/>
    </w:rPr>
  </w:style>
  <w:style w:type="paragraph" w:customStyle="1" w:styleId="TableNote">
    <w:name w:val="Table Note"/>
    <w:basedOn w:val="Tabletext"/>
    <w:link w:val="TableNoteChar"/>
    <w:uiPriority w:val="99"/>
    <w:rsid w:val="00BE460D"/>
    <w:pPr>
      <w:ind w:left="0" w:right="0"/>
    </w:pPr>
    <w:rPr>
      <w:sz w:val="16"/>
    </w:rPr>
  </w:style>
  <w:style w:type="character" w:customStyle="1" w:styleId="DocumentTitleChar">
    <w:name w:val="Document Title Char"/>
    <w:basedOn w:val="DefaultParagraphFont"/>
    <w:link w:val="DocumentTitle"/>
    <w:uiPriority w:val="99"/>
    <w:locked/>
    <w:rsid w:val="00DA6DF1"/>
    <w:rPr>
      <w:rFonts w:ascii="Cambria" w:hAnsi="Cambria" w:cs="Times New Roman"/>
      <w:b/>
      <w:bCs/>
      <w:color w:val="00357F"/>
      <w:sz w:val="28"/>
      <w:szCs w:val="28"/>
    </w:rPr>
  </w:style>
  <w:style w:type="character" w:customStyle="1" w:styleId="ClassificationChar">
    <w:name w:val="Classification Char"/>
    <w:basedOn w:val="DefaultParagraphFont"/>
    <w:link w:val="Classification"/>
    <w:uiPriority w:val="99"/>
    <w:locked/>
    <w:rsid w:val="00DA6DF1"/>
    <w:rPr>
      <w:rFonts w:ascii="Cambria" w:hAnsi="Cambria" w:cs="Times New Roman"/>
      <w:b/>
      <w:bCs/>
      <w:caps/>
      <w:color w:val="9F2D21"/>
      <w:sz w:val="28"/>
      <w:szCs w:val="28"/>
    </w:rPr>
  </w:style>
  <w:style w:type="character" w:customStyle="1" w:styleId="DocumentVersionChar">
    <w:name w:val="Document Version Char"/>
    <w:basedOn w:val="DefaultParagraphFont"/>
    <w:link w:val="DocumentVersion"/>
    <w:uiPriority w:val="99"/>
    <w:locked/>
    <w:rsid w:val="00DA6DF1"/>
    <w:rPr>
      <w:rFonts w:ascii="Cambria" w:hAnsi="Cambria" w:cs="Times New Roman"/>
      <w:b/>
      <w:bCs/>
      <w:color w:val="00235B"/>
      <w:sz w:val="28"/>
      <w:szCs w:val="28"/>
    </w:rPr>
  </w:style>
  <w:style w:type="character" w:customStyle="1" w:styleId="DocumentNumberChar">
    <w:name w:val="Document Number Char"/>
    <w:basedOn w:val="DefaultParagraphFont"/>
    <w:link w:val="DocumentNumber"/>
    <w:uiPriority w:val="99"/>
    <w:locked/>
    <w:rsid w:val="00DA6DF1"/>
    <w:rPr>
      <w:rFonts w:ascii="Cambria" w:hAnsi="Cambria" w:cs="Times New Roman"/>
      <w:b/>
      <w:bCs/>
      <w:color w:val="00235B"/>
      <w:sz w:val="28"/>
      <w:szCs w:val="28"/>
    </w:rPr>
  </w:style>
  <w:style w:type="character" w:customStyle="1" w:styleId="DocumentDateChar">
    <w:name w:val="Document Date Char"/>
    <w:basedOn w:val="DefaultParagraphFont"/>
    <w:link w:val="DocumentDate"/>
    <w:uiPriority w:val="99"/>
    <w:locked/>
    <w:rsid w:val="00DA6DF1"/>
    <w:rPr>
      <w:rFonts w:ascii="Cambria" w:hAnsi="Cambria" w:cs="Times New Roman"/>
      <w:b/>
      <w:bCs/>
      <w:color w:val="00235B"/>
      <w:sz w:val="28"/>
      <w:szCs w:val="28"/>
    </w:rPr>
  </w:style>
  <w:style w:type="character" w:customStyle="1" w:styleId="DocumentDisclaimerChar">
    <w:name w:val="Document Disclaimer Char"/>
    <w:basedOn w:val="DefaultParagraphFont"/>
    <w:link w:val="DocumentDisclaimer"/>
    <w:uiPriority w:val="99"/>
    <w:locked/>
    <w:rsid w:val="00DA6DF1"/>
    <w:rPr>
      <w:rFonts w:ascii="Cambria" w:hAnsi="Cambria" w:cs="Times New Roman"/>
      <w:b/>
      <w:bCs/>
      <w:color w:val="00235B"/>
      <w:sz w:val="28"/>
      <w:szCs w:val="28"/>
    </w:rPr>
  </w:style>
  <w:style w:type="paragraph" w:customStyle="1" w:styleId="DocumentSubtitle">
    <w:name w:val="Document Subtitle"/>
    <w:basedOn w:val="DocumentTitle"/>
    <w:link w:val="DocumentSubtitleChar"/>
    <w:uiPriority w:val="99"/>
    <w:rsid w:val="00C9298A"/>
    <w:pPr>
      <w:spacing w:before="360"/>
    </w:pPr>
    <w:rPr>
      <w:sz w:val="40"/>
    </w:rPr>
  </w:style>
  <w:style w:type="character" w:customStyle="1" w:styleId="DocumentSubtitleChar">
    <w:name w:val="Document Subtitle Char"/>
    <w:basedOn w:val="DocumentTitleChar"/>
    <w:link w:val="DocumentSubtitle"/>
    <w:uiPriority w:val="99"/>
    <w:locked/>
    <w:rsid w:val="00C9298A"/>
    <w:rPr>
      <w:rFonts w:ascii="Cambria" w:hAnsi="Cambria" w:cs="Times New Roman"/>
      <w:b/>
      <w:bCs/>
      <w:color w:val="00357F"/>
      <w:sz w:val="28"/>
      <w:szCs w:val="28"/>
    </w:rPr>
  </w:style>
  <w:style w:type="character" w:customStyle="1" w:styleId="CaptionChar">
    <w:name w:val="Caption Char"/>
    <w:basedOn w:val="DefaultParagraphFont"/>
    <w:link w:val="Caption"/>
    <w:uiPriority w:val="99"/>
    <w:locked/>
    <w:rsid w:val="00BD3DA7"/>
    <w:rPr>
      <w:rFonts w:ascii="Cambria" w:hAnsi="Cambria" w:cs="Times New Roman"/>
      <w:bCs/>
      <w:color w:val="0047B7"/>
      <w:sz w:val="18"/>
      <w:szCs w:val="18"/>
    </w:rPr>
  </w:style>
  <w:style w:type="character" w:customStyle="1" w:styleId="Bullet1Char">
    <w:name w:val="Bullet 1 Char"/>
    <w:basedOn w:val="DefaultParagraphFont"/>
    <w:link w:val="Bullet1"/>
    <w:uiPriority w:val="99"/>
    <w:locked/>
    <w:rsid w:val="00832A45"/>
    <w:rPr>
      <w:noProof/>
    </w:rPr>
  </w:style>
  <w:style w:type="character" w:customStyle="1" w:styleId="Bullet2Char">
    <w:name w:val="Bullet 2 Char"/>
    <w:basedOn w:val="Bullet1Char"/>
    <w:link w:val="Bullet2"/>
    <w:uiPriority w:val="99"/>
    <w:locked/>
    <w:rsid w:val="00832A45"/>
    <w:rPr>
      <w:noProof/>
    </w:rPr>
  </w:style>
  <w:style w:type="character" w:customStyle="1" w:styleId="QuoteBlockChar">
    <w:name w:val="Quote Block Char"/>
    <w:basedOn w:val="DefaultParagraphFont"/>
    <w:link w:val="QuoteBlock"/>
    <w:uiPriority w:val="99"/>
    <w:locked/>
    <w:rsid w:val="00B76A0A"/>
    <w:rPr>
      <w:rFonts w:cs="Times New Roman"/>
      <w:sz w:val="18"/>
    </w:rPr>
  </w:style>
  <w:style w:type="character" w:customStyle="1" w:styleId="TabletextChar">
    <w:name w:val="Table (text) Char"/>
    <w:basedOn w:val="DefaultParagraphFont"/>
    <w:link w:val="Tabletext"/>
    <w:locked/>
    <w:rsid w:val="00BD3DA7"/>
    <w:rPr>
      <w:rFonts w:cs="Times New Roman"/>
      <w:sz w:val="20"/>
      <w:szCs w:val="20"/>
    </w:rPr>
  </w:style>
  <w:style w:type="paragraph" w:styleId="BalloonText">
    <w:name w:val="Balloon Text"/>
    <w:basedOn w:val="Normal"/>
    <w:link w:val="BalloonTextChar"/>
    <w:uiPriority w:val="99"/>
    <w:semiHidden/>
    <w:rsid w:val="00881EB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3DA7"/>
    <w:rPr>
      <w:rFonts w:ascii="Tahoma" w:hAnsi="Tahoma" w:cs="Tahoma"/>
      <w:sz w:val="16"/>
      <w:szCs w:val="16"/>
    </w:rPr>
  </w:style>
  <w:style w:type="character" w:customStyle="1" w:styleId="TableNoteChar">
    <w:name w:val="Table Note Char"/>
    <w:basedOn w:val="TabletextChar"/>
    <w:link w:val="TableNote"/>
    <w:uiPriority w:val="99"/>
    <w:locked/>
    <w:rsid w:val="00BE460D"/>
    <w:rPr>
      <w:rFonts w:cs="Times New Roman"/>
      <w:sz w:val="20"/>
      <w:szCs w:val="20"/>
    </w:rPr>
  </w:style>
  <w:style w:type="paragraph" w:styleId="NormalWeb">
    <w:name w:val="Normal (Web)"/>
    <w:basedOn w:val="Normal"/>
    <w:uiPriority w:val="99"/>
    <w:rsid w:val="00881EB6"/>
    <w:pPr>
      <w:spacing w:before="100" w:beforeAutospacing="1" w:after="100" w:afterAutospacing="1"/>
    </w:pPr>
    <w:rPr>
      <w:rFonts w:ascii="Times New Roman" w:hAnsi="Times New Roman"/>
      <w:sz w:val="24"/>
      <w:szCs w:val="24"/>
    </w:rPr>
  </w:style>
  <w:style w:type="paragraph" w:styleId="EndnoteText">
    <w:name w:val="endnote text"/>
    <w:basedOn w:val="Normal"/>
    <w:link w:val="EndnoteTextChar"/>
    <w:uiPriority w:val="99"/>
    <w:semiHidden/>
    <w:rsid w:val="00881EB6"/>
    <w:pPr>
      <w:spacing w:before="0" w:after="0"/>
    </w:pPr>
    <w:rPr>
      <w:szCs w:val="20"/>
    </w:rPr>
  </w:style>
  <w:style w:type="character" w:customStyle="1" w:styleId="EndnoteTextChar">
    <w:name w:val="Endnote Text Char"/>
    <w:basedOn w:val="DefaultParagraphFont"/>
    <w:link w:val="EndnoteText"/>
    <w:uiPriority w:val="99"/>
    <w:semiHidden/>
    <w:locked/>
    <w:rsid w:val="00BD3DA7"/>
    <w:rPr>
      <w:rFonts w:cs="Times New Roman"/>
      <w:sz w:val="20"/>
      <w:szCs w:val="20"/>
    </w:rPr>
  </w:style>
  <w:style w:type="paragraph" w:styleId="Revision">
    <w:name w:val="Revision"/>
    <w:hidden/>
    <w:uiPriority w:val="99"/>
    <w:semiHidden/>
    <w:rsid w:val="00BD3DA7"/>
    <w:rPr>
      <w:sz w:val="20"/>
    </w:rPr>
  </w:style>
  <w:style w:type="paragraph" w:styleId="CommentText">
    <w:name w:val="annotation text"/>
    <w:basedOn w:val="Normal"/>
    <w:link w:val="CommentTextChar"/>
    <w:uiPriority w:val="99"/>
    <w:rsid w:val="00881EB6"/>
    <w:rPr>
      <w:szCs w:val="20"/>
    </w:rPr>
  </w:style>
  <w:style w:type="character" w:customStyle="1" w:styleId="CommentTextChar">
    <w:name w:val="Comment Text Char"/>
    <w:basedOn w:val="DefaultParagraphFont"/>
    <w:link w:val="CommentText"/>
    <w:uiPriority w:val="99"/>
    <w:locked/>
    <w:rsid w:val="00BD3DA7"/>
    <w:rPr>
      <w:rFonts w:cs="Times New Roman"/>
      <w:sz w:val="20"/>
      <w:szCs w:val="20"/>
    </w:rPr>
  </w:style>
  <w:style w:type="paragraph" w:styleId="CommentSubject">
    <w:name w:val="annotation subject"/>
    <w:basedOn w:val="CommentText"/>
    <w:next w:val="CommentText"/>
    <w:link w:val="CommentSubjectChar"/>
    <w:uiPriority w:val="99"/>
    <w:semiHidden/>
    <w:rsid w:val="00881EB6"/>
    <w:rPr>
      <w:b/>
      <w:bCs/>
    </w:rPr>
  </w:style>
  <w:style w:type="character" w:customStyle="1" w:styleId="CommentSubjectChar">
    <w:name w:val="Comment Subject Char"/>
    <w:basedOn w:val="CommentTextChar"/>
    <w:link w:val="CommentSubject"/>
    <w:uiPriority w:val="99"/>
    <w:semiHidden/>
    <w:locked/>
    <w:rsid w:val="00BD3DA7"/>
    <w:rPr>
      <w:rFonts w:cs="Times New Roman"/>
      <w:b/>
      <w:bCs/>
      <w:sz w:val="20"/>
      <w:szCs w:val="20"/>
    </w:rPr>
  </w:style>
  <w:style w:type="paragraph" w:styleId="TOCHeading">
    <w:name w:val="TOC Heading"/>
    <w:basedOn w:val="Heading1"/>
    <w:next w:val="Normal"/>
    <w:uiPriority w:val="99"/>
    <w:qFormat/>
    <w:rsid w:val="00881EB6"/>
    <w:pPr>
      <w:numPr>
        <w:numId w:val="0"/>
      </w:numPr>
      <w:spacing w:before="480" w:after="0"/>
      <w:outlineLvl w:val="9"/>
    </w:pPr>
    <w:rPr>
      <w:color w:val="003489"/>
      <w:sz w:val="28"/>
    </w:rPr>
  </w:style>
  <w:style w:type="character" w:styleId="EndnoteReference">
    <w:name w:val="endnote reference"/>
    <w:basedOn w:val="DefaultParagraphFont"/>
    <w:uiPriority w:val="99"/>
    <w:semiHidden/>
    <w:rsid w:val="00881EB6"/>
    <w:rPr>
      <w:rFonts w:cs="Times New Roman"/>
      <w:vertAlign w:val="superscript"/>
    </w:rPr>
  </w:style>
  <w:style w:type="character" w:styleId="FollowedHyperlink">
    <w:name w:val="FollowedHyperlink"/>
    <w:basedOn w:val="DefaultParagraphFont"/>
    <w:uiPriority w:val="99"/>
    <w:semiHidden/>
    <w:rsid w:val="00881EB6"/>
    <w:rPr>
      <w:rFonts w:cs="Times New Roman"/>
      <w:color w:val="800080"/>
      <w:u w:val="single"/>
    </w:rPr>
  </w:style>
  <w:style w:type="paragraph" w:customStyle="1" w:styleId="TableColumnHeading">
    <w:name w:val="TableColumnHeading"/>
    <w:next w:val="Normal"/>
    <w:uiPriority w:val="99"/>
    <w:rsid w:val="00881EB6"/>
    <w:pPr>
      <w:spacing w:before="60" w:after="60"/>
      <w:jc w:val="center"/>
    </w:pPr>
    <w:rPr>
      <w:rFonts w:ascii="Arial" w:eastAsia="Times New Roman" w:hAnsi="Arial"/>
      <w:b/>
      <w:sz w:val="20"/>
      <w:szCs w:val="20"/>
    </w:rPr>
  </w:style>
  <w:style w:type="character" w:styleId="CommentReference">
    <w:name w:val="annotation reference"/>
    <w:basedOn w:val="DefaultParagraphFont"/>
    <w:uiPriority w:val="99"/>
    <w:semiHidden/>
    <w:rsid w:val="00881EB6"/>
    <w:rPr>
      <w:rFonts w:cs="Times New Roman"/>
      <w:sz w:val="16"/>
      <w:szCs w:val="16"/>
    </w:rPr>
  </w:style>
  <w:style w:type="paragraph" w:customStyle="1" w:styleId="FooterOdd">
    <w:name w:val="FooterOdd"/>
    <w:basedOn w:val="Footer"/>
    <w:link w:val="FooterOddChar"/>
    <w:uiPriority w:val="99"/>
    <w:rsid w:val="001804B4"/>
  </w:style>
  <w:style w:type="paragraph" w:customStyle="1" w:styleId="FooterEven">
    <w:name w:val="FooterEven"/>
    <w:basedOn w:val="Footer"/>
    <w:link w:val="FooterEvenChar"/>
    <w:uiPriority w:val="99"/>
    <w:rsid w:val="001804B4"/>
    <w:pPr>
      <w:tabs>
        <w:tab w:val="right" w:pos="10800"/>
      </w:tabs>
      <w:ind w:right="-3600"/>
    </w:pPr>
  </w:style>
  <w:style w:type="character" w:customStyle="1" w:styleId="FooterOddChar">
    <w:name w:val="FooterOdd Char"/>
    <w:basedOn w:val="FooterChar"/>
    <w:link w:val="FooterOdd"/>
    <w:uiPriority w:val="99"/>
    <w:locked/>
    <w:rsid w:val="001804B4"/>
    <w:rPr>
      <w:rFonts w:ascii="Cambria" w:eastAsia="Times New Roman" w:hAnsi="Cambria" w:cs="Times New Roman"/>
      <w:noProof/>
      <w:color w:val="595959"/>
      <w:sz w:val="16"/>
    </w:rPr>
  </w:style>
  <w:style w:type="character" w:customStyle="1" w:styleId="FooterEvenChar">
    <w:name w:val="FooterEven Char"/>
    <w:basedOn w:val="FooterChar"/>
    <w:link w:val="FooterEven"/>
    <w:uiPriority w:val="99"/>
    <w:locked/>
    <w:rsid w:val="001804B4"/>
    <w:rPr>
      <w:rFonts w:ascii="Cambria" w:eastAsia="Times New Roman" w:hAnsi="Cambria" w:cs="Times New Roman"/>
      <w:noProof/>
      <w:color w:val="595959"/>
      <w:sz w:val="16"/>
    </w:rPr>
  </w:style>
  <w:style w:type="paragraph" w:customStyle="1" w:styleId="ExhibitTitle">
    <w:name w:val="Exhibit Title"/>
    <w:basedOn w:val="Normal"/>
    <w:uiPriority w:val="99"/>
    <w:rsid w:val="00FA4365"/>
    <w:pPr>
      <w:pBdr>
        <w:bottom w:val="single" w:sz="4" w:space="1" w:color="auto"/>
      </w:pBdr>
      <w:jc w:val="both"/>
    </w:pPr>
    <w:rPr>
      <w:rFonts w:ascii="Times New Roman" w:eastAsia="Times New Roman" w:hAnsi="Times New Roman"/>
      <w:b/>
      <w:smallCaps/>
      <w:sz w:val="24"/>
      <w:szCs w:val="20"/>
    </w:rPr>
  </w:style>
  <w:style w:type="table" w:styleId="TableGrid">
    <w:name w:val="Table Grid"/>
    <w:basedOn w:val="TableNormal"/>
    <w:uiPriority w:val="99"/>
    <w:rsid w:val="00B076DA"/>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E1295A"/>
    <w:pPr>
      <w:ind w:left="720"/>
      <w:contextualSpacing/>
    </w:pPr>
  </w:style>
  <w:style w:type="paragraph" w:styleId="DocumentMap">
    <w:name w:val="Document Map"/>
    <w:basedOn w:val="Normal"/>
    <w:link w:val="DocumentMapChar"/>
    <w:uiPriority w:val="99"/>
    <w:semiHidden/>
    <w:rsid w:val="002D0B9D"/>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2D0B9D"/>
    <w:rPr>
      <w:rFonts w:ascii="Tahoma" w:hAnsi="Tahoma" w:cs="Tahoma"/>
      <w:sz w:val="16"/>
      <w:szCs w:val="16"/>
    </w:rPr>
  </w:style>
  <w:style w:type="paragraph" w:customStyle="1" w:styleId="FrontMatterHeader">
    <w:name w:val="Front Matter Header"/>
    <w:next w:val="Normal"/>
    <w:uiPriority w:val="99"/>
    <w:rsid w:val="009F0F77"/>
    <w:pPr>
      <w:keepNext/>
      <w:spacing w:after="360"/>
      <w:jc w:val="center"/>
      <w:outlineLvl w:val="0"/>
    </w:pPr>
    <w:rPr>
      <w:rFonts w:ascii="Arial Narrow" w:eastAsia="Times New Roman" w:hAnsi="Arial Narrow"/>
      <w:b/>
      <w:sz w:val="36"/>
      <w:szCs w:val="20"/>
    </w:rPr>
  </w:style>
  <w:style w:type="paragraph" w:customStyle="1" w:styleId="bodytextChar">
    <w:name w:val="body text Char"/>
    <w:basedOn w:val="Normal"/>
    <w:uiPriority w:val="99"/>
    <w:rsid w:val="00C91765"/>
    <w:pPr>
      <w:autoSpaceDE w:val="0"/>
      <w:autoSpaceDN w:val="0"/>
      <w:adjustRightInd w:val="0"/>
      <w:spacing w:before="0" w:after="0" w:line="360" w:lineRule="auto"/>
      <w:ind w:firstLine="720"/>
    </w:pPr>
    <w:rPr>
      <w:rFonts w:ascii="Times New Roman" w:eastAsia="Times New Roman" w:hAnsi="Times New Roman"/>
      <w:kern w:val="2"/>
      <w:sz w:val="24"/>
      <w:szCs w:val="24"/>
    </w:rPr>
  </w:style>
  <w:style w:type="paragraph" w:customStyle="1" w:styleId="Default">
    <w:name w:val="Default"/>
    <w:uiPriority w:val="99"/>
    <w:rsid w:val="00E02859"/>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857490">
      <w:bodyDiv w:val="1"/>
      <w:marLeft w:val="0"/>
      <w:marRight w:val="0"/>
      <w:marTop w:val="0"/>
      <w:marBottom w:val="0"/>
      <w:divBdr>
        <w:top w:val="none" w:sz="0" w:space="0" w:color="auto"/>
        <w:left w:val="none" w:sz="0" w:space="0" w:color="auto"/>
        <w:bottom w:val="none" w:sz="0" w:space="0" w:color="auto"/>
        <w:right w:val="none" w:sz="0" w:space="0" w:color="auto"/>
      </w:divBdr>
    </w:div>
    <w:div w:id="745805987">
      <w:bodyDiv w:val="1"/>
      <w:marLeft w:val="0"/>
      <w:marRight w:val="0"/>
      <w:marTop w:val="0"/>
      <w:marBottom w:val="0"/>
      <w:divBdr>
        <w:top w:val="none" w:sz="0" w:space="0" w:color="auto"/>
        <w:left w:val="none" w:sz="0" w:space="0" w:color="auto"/>
        <w:bottom w:val="none" w:sz="0" w:space="0" w:color="auto"/>
        <w:right w:val="none" w:sz="0" w:space="0" w:color="auto"/>
      </w:divBdr>
    </w:div>
    <w:div w:id="1226259594">
      <w:marLeft w:val="0"/>
      <w:marRight w:val="0"/>
      <w:marTop w:val="0"/>
      <w:marBottom w:val="0"/>
      <w:divBdr>
        <w:top w:val="none" w:sz="0" w:space="0" w:color="auto"/>
        <w:left w:val="none" w:sz="0" w:space="0" w:color="auto"/>
        <w:bottom w:val="none" w:sz="0" w:space="0" w:color="auto"/>
        <w:right w:val="none" w:sz="0" w:space="0" w:color="auto"/>
      </w:divBdr>
    </w:div>
    <w:div w:id="1226259595">
      <w:marLeft w:val="0"/>
      <w:marRight w:val="0"/>
      <w:marTop w:val="0"/>
      <w:marBottom w:val="0"/>
      <w:divBdr>
        <w:top w:val="none" w:sz="0" w:space="0" w:color="auto"/>
        <w:left w:val="none" w:sz="0" w:space="0" w:color="auto"/>
        <w:bottom w:val="none" w:sz="0" w:space="0" w:color="auto"/>
        <w:right w:val="none" w:sz="0" w:space="0" w:color="auto"/>
      </w:divBdr>
    </w:div>
    <w:div w:id="1226259596">
      <w:marLeft w:val="0"/>
      <w:marRight w:val="0"/>
      <w:marTop w:val="0"/>
      <w:marBottom w:val="0"/>
      <w:divBdr>
        <w:top w:val="none" w:sz="0" w:space="0" w:color="auto"/>
        <w:left w:val="none" w:sz="0" w:space="0" w:color="auto"/>
        <w:bottom w:val="none" w:sz="0" w:space="0" w:color="auto"/>
        <w:right w:val="none" w:sz="0" w:space="0" w:color="auto"/>
      </w:divBdr>
    </w:div>
    <w:div w:id="1226259597">
      <w:marLeft w:val="0"/>
      <w:marRight w:val="0"/>
      <w:marTop w:val="0"/>
      <w:marBottom w:val="0"/>
      <w:divBdr>
        <w:top w:val="none" w:sz="0" w:space="0" w:color="auto"/>
        <w:left w:val="none" w:sz="0" w:space="0" w:color="auto"/>
        <w:bottom w:val="none" w:sz="0" w:space="0" w:color="auto"/>
        <w:right w:val="none" w:sz="0" w:space="0" w:color="auto"/>
      </w:divBdr>
    </w:div>
    <w:div w:id="1226259598">
      <w:marLeft w:val="0"/>
      <w:marRight w:val="0"/>
      <w:marTop w:val="0"/>
      <w:marBottom w:val="0"/>
      <w:divBdr>
        <w:top w:val="none" w:sz="0" w:space="0" w:color="auto"/>
        <w:left w:val="none" w:sz="0" w:space="0" w:color="auto"/>
        <w:bottom w:val="none" w:sz="0" w:space="0" w:color="auto"/>
        <w:right w:val="none" w:sz="0" w:space="0" w:color="auto"/>
      </w:divBdr>
    </w:div>
    <w:div w:id="1226259599">
      <w:marLeft w:val="0"/>
      <w:marRight w:val="0"/>
      <w:marTop w:val="0"/>
      <w:marBottom w:val="0"/>
      <w:divBdr>
        <w:top w:val="none" w:sz="0" w:space="0" w:color="auto"/>
        <w:left w:val="none" w:sz="0" w:space="0" w:color="auto"/>
        <w:bottom w:val="none" w:sz="0" w:space="0" w:color="auto"/>
        <w:right w:val="none" w:sz="0" w:space="0" w:color="auto"/>
      </w:divBdr>
    </w:div>
    <w:div w:id="1226259600">
      <w:marLeft w:val="0"/>
      <w:marRight w:val="0"/>
      <w:marTop w:val="0"/>
      <w:marBottom w:val="0"/>
      <w:divBdr>
        <w:top w:val="none" w:sz="0" w:space="0" w:color="auto"/>
        <w:left w:val="none" w:sz="0" w:space="0" w:color="auto"/>
        <w:bottom w:val="none" w:sz="0" w:space="0" w:color="auto"/>
        <w:right w:val="none" w:sz="0" w:space="0" w:color="auto"/>
      </w:divBdr>
    </w:div>
    <w:div w:id="1226259601">
      <w:marLeft w:val="0"/>
      <w:marRight w:val="0"/>
      <w:marTop w:val="0"/>
      <w:marBottom w:val="0"/>
      <w:divBdr>
        <w:top w:val="none" w:sz="0" w:space="0" w:color="auto"/>
        <w:left w:val="none" w:sz="0" w:space="0" w:color="auto"/>
        <w:bottom w:val="none" w:sz="0" w:space="0" w:color="auto"/>
        <w:right w:val="none" w:sz="0" w:space="0" w:color="auto"/>
      </w:divBdr>
    </w:div>
    <w:div w:id="1690176587">
      <w:bodyDiv w:val="1"/>
      <w:marLeft w:val="0"/>
      <w:marRight w:val="0"/>
      <w:marTop w:val="0"/>
      <w:marBottom w:val="0"/>
      <w:divBdr>
        <w:top w:val="none" w:sz="0" w:space="0" w:color="auto"/>
        <w:left w:val="none" w:sz="0" w:space="0" w:color="auto"/>
        <w:bottom w:val="none" w:sz="0" w:space="0" w:color="auto"/>
        <w:right w:val="none" w:sz="0" w:space="0" w:color="auto"/>
      </w:divBdr>
    </w:div>
    <w:div w:id="1704360805">
      <w:bodyDiv w:val="1"/>
      <w:marLeft w:val="0"/>
      <w:marRight w:val="0"/>
      <w:marTop w:val="0"/>
      <w:marBottom w:val="0"/>
      <w:divBdr>
        <w:top w:val="none" w:sz="0" w:space="0" w:color="auto"/>
        <w:left w:val="none" w:sz="0" w:space="0" w:color="auto"/>
        <w:bottom w:val="none" w:sz="0" w:space="0" w:color="auto"/>
        <w:right w:val="none" w:sz="0" w:space="0" w:color="auto"/>
      </w:divBdr>
    </w:div>
    <w:div w:id="1824929324">
      <w:bodyDiv w:val="1"/>
      <w:marLeft w:val="0"/>
      <w:marRight w:val="0"/>
      <w:marTop w:val="0"/>
      <w:marBottom w:val="0"/>
      <w:divBdr>
        <w:top w:val="none" w:sz="0" w:space="0" w:color="auto"/>
        <w:left w:val="none" w:sz="0" w:space="0" w:color="auto"/>
        <w:bottom w:val="none" w:sz="0" w:space="0" w:color="auto"/>
        <w:right w:val="none" w:sz="0" w:space="0" w:color="auto"/>
      </w:divBdr>
    </w:div>
    <w:div w:id="1880119208">
      <w:bodyDiv w:val="1"/>
      <w:marLeft w:val="0"/>
      <w:marRight w:val="0"/>
      <w:marTop w:val="0"/>
      <w:marBottom w:val="0"/>
      <w:divBdr>
        <w:top w:val="none" w:sz="0" w:space="0" w:color="auto"/>
        <w:left w:val="none" w:sz="0" w:space="0" w:color="auto"/>
        <w:bottom w:val="none" w:sz="0" w:space="0" w:color="auto"/>
        <w:right w:val="none" w:sz="0" w:space="0" w:color="auto"/>
      </w:divBdr>
    </w:div>
    <w:div w:id="207850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mailto:Lowell-Kristina@norc.org" TargetMode="External"/><Relationship Id="rId26" Type="http://schemas.openxmlformats.org/officeDocument/2006/relationships/hyperlink" Target="http://people-press.org/reports/pdf/cell-phone-commentary.pdf" TargetMode="External"/><Relationship Id="rId3" Type="http://schemas.openxmlformats.org/officeDocument/2006/relationships/numbering" Target="numbering.xml"/><Relationship Id="rId21" Type="http://schemas.openxmlformats.org/officeDocument/2006/relationships/hyperlink" Target="mailto:Minato-Hiroaki@norc.org"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craigslist.org" TargetMode="External"/><Relationship Id="rId25" Type="http://schemas.openxmlformats.org/officeDocument/2006/relationships/hyperlink" Target="http://www.cdc.gov/nchs/data/nhis/earlyrelease/wireless201005.pdf" TargetMode="External"/><Relationship Id="rId2" Type="http://schemas.openxmlformats.org/officeDocument/2006/relationships/customXml" Target="../customXml/item2.xml"/><Relationship Id="rId16" Type="http://schemas.openxmlformats.org/officeDocument/2006/relationships/hyperlink" Target="http://www.cdc.gov/nchs/nis/h1n1_introduction.htm" TargetMode="External"/><Relationship Id="rId20" Type="http://schemas.openxmlformats.org/officeDocument/2006/relationships/hyperlink" Target="mailto:Lee-Lisa@norc.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hyperlink" Target="http://www.census.gov/popest/national/files/NST_EST2009_ALLDATA.csv" TargetMode="Externa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yperlink" Target="mailto:Imhof-Laurie@norc.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hyperlink" Target="mailto:zimowski-michele@norc.uchicago.edu" TargetMode="Externa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1D21E-90EA-4D5E-BAAF-259A5E6E6BFC}">
  <ds:schemaRefs>
    <ds:schemaRef ds:uri="http://schemas.openxmlformats.org/officeDocument/2006/bibliography"/>
  </ds:schemaRefs>
</ds:datastoreItem>
</file>

<file path=customXml/itemProps2.xml><?xml version="1.0" encoding="utf-8"?>
<ds:datastoreItem xmlns:ds="http://schemas.openxmlformats.org/officeDocument/2006/customXml" ds:itemID="{C7C8A894-F32E-44D5-A27B-FD6BDEE5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5837</Words>
  <Characters>33277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HHS ONC Consumer Survey PRA-OMB Packet</vt:lpstr>
    </vt:vector>
  </TitlesOfParts>
  <Company>The MITRE Corporation</Company>
  <LinksUpToDate>false</LinksUpToDate>
  <CharactersWithSpaces>39036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ONC Consumer Survey PRA-OMB Packet</dc:title>
  <dc:subject>HHS ONC Consumer Survey PRA-OMB Packet</dc:subject>
  <dc:creator>Linda Koontz;Ted Sienknecht;Alison Brunelle;Laurie Imhof;Lisa Lee</dc:creator>
  <dc:description>Final draft for ONC review</dc:description>
  <cp:lastModifiedBy>CTAC</cp:lastModifiedBy>
  <cp:revision>2</cp:revision>
  <cp:lastPrinted>2012-06-19T20:44:00Z</cp:lastPrinted>
  <dcterms:created xsi:type="dcterms:W3CDTF">2012-06-21T19:20:00Z</dcterms:created>
  <dcterms:modified xsi:type="dcterms:W3CDTF">2012-06-21T19:20:00Z</dcterms:modified>
</cp:coreProperties>
</file>