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972" w:rsidRPr="00DA0EE9" w:rsidRDefault="00163972" w:rsidP="00163972">
      <w:pPr>
        <w:pStyle w:val="Heading3"/>
        <w:numPr>
          <w:ilvl w:val="0"/>
          <w:numId w:val="0"/>
        </w:numPr>
        <w:tabs>
          <w:tab w:val="clear" w:pos="-1440"/>
          <w:tab w:val="clear" w:pos="0"/>
          <w:tab w:val="clear" w:pos="576"/>
          <w:tab w:val="clear" w:pos="1152"/>
          <w:tab w:val="clear" w:pos="1728"/>
          <w:tab w:val="clear" w:pos="2304"/>
          <w:tab w:val="clear" w:pos="2880"/>
          <w:tab w:val="clear" w:pos="3600"/>
          <w:tab w:val="clear" w:pos="4320"/>
          <w:tab w:val="clear" w:pos="5040"/>
          <w:tab w:val="clear" w:pos="5760"/>
          <w:tab w:val="clear" w:pos="6480"/>
          <w:tab w:val="clear" w:pos="7200"/>
          <w:tab w:val="clear" w:pos="7920"/>
          <w:tab w:val="clear" w:pos="8640"/>
        </w:tabs>
        <w:rPr>
          <w:rFonts w:ascii="Arial" w:hAnsi="Arial" w:cs="Arial"/>
          <w:sz w:val="26"/>
          <w:szCs w:val="26"/>
        </w:rPr>
      </w:pPr>
      <w:r w:rsidRPr="00DA0EE9">
        <w:rPr>
          <w:rFonts w:ascii="Arial" w:hAnsi="Arial" w:cs="Arial"/>
          <w:sz w:val="26"/>
          <w:szCs w:val="26"/>
        </w:rPr>
        <w:t>CONTENTS</w:t>
      </w:r>
    </w:p>
    <w:p w:rsidR="002E415F" w:rsidRPr="002E415F" w:rsidRDefault="002E415F" w:rsidP="002E415F"/>
    <w:p w:rsidR="00163972" w:rsidRPr="00B81F5D" w:rsidRDefault="00163972" w:rsidP="00440497">
      <w:pPr>
        <w:numPr>
          <w:ins w:id="0" w:author="Andy Spisak" w:date="2006-03-14T14:48:00Z"/>
        </w:numPr>
        <w:tabs>
          <w:tab w:val="left" w:pos="540"/>
          <w:tab w:val="left" w:leader="dot" w:pos="8640"/>
        </w:tabs>
        <w:rPr>
          <w:rFonts w:ascii="Arial" w:hAnsi="Arial" w:cs="Arial"/>
        </w:rPr>
      </w:pPr>
      <w:r w:rsidRPr="00B81F5D">
        <w:rPr>
          <w:rFonts w:ascii="Arial" w:hAnsi="Arial" w:cs="Arial"/>
          <w:b/>
        </w:rPr>
        <w:t>A.</w:t>
      </w:r>
      <w:r w:rsidR="00440497" w:rsidRPr="00B81F5D">
        <w:rPr>
          <w:rFonts w:ascii="Arial" w:hAnsi="Arial" w:cs="Arial"/>
          <w:b/>
        </w:rPr>
        <w:tab/>
      </w:r>
      <w:r w:rsidRPr="00B81F5D">
        <w:rPr>
          <w:rFonts w:ascii="Arial" w:hAnsi="Arial" w:cs="Arial"/>
          <w:b/>
        </w:rPr>
        <w:t>Facsimile of Form</w:t>
      </w:r>
      <w:r w:rsidRPr="00B81F5D">
        <w:rPr>
          <w:rFonts w:ascii="Arial" w:hAnsi="Arial" w:cs="Arial"/>
        </w:rPr>
        <w:tab/>
        <w:t>I</w:t>
      </w:r>
      <w:r w:rsidR="00440497" w:rsidRPr="00B81F5D">
        <w:rPr>
          <w:rFonts w:ascii="Arial" w:hAnsi="Arial" w:cs="Arial"/>
        </w:rPr>
        <w:t>l</w:t>
      </w:r>
      <w:r w:rsidRPr="00B81F5D">
        <w:rPr>
          <w:rFonts w:ascii="Arial" w:hAnsi="Arial" w:cs="Arial"/>
        </w:rPr>
        <w:t>-1-</w:t>
      </w:r>
      <w:r w:rsidR="00440497" w:rsidRPr="00B81F5D">
        <w:rPr>
          <w:rFonts w:ascii="Arial" w:hAnsi="Arial" w:cs="Arial"/>
        </w:rPr>
        <w:t>2</w:t>
      </w:r>
    </w:p>
    <w:p w:rsidR="00163972" w:rsidRPr="00B81F5D" w:rsidRDefault="00163972" w:rsidP="00440497">
      <w:pPr>
        <w:tabs>
          <w:tab w:val="left" w:pos="-540"/>
          <w:tab w:val="decimal" w:pos="0"/>
          <w:tab w:val="left" w:pos="540"/>
          <w:tab w:val="left" w:pos="1080"/>
          <w:tab w:val="left" w:leader="dot" w:pos="8640"/>
        </w:tabs>
        <w:rPr>
          <w:rFonts w:ascii="Arial" w:hAnsi="Arial" w:cs="Arial"/>
        </w:rPr>
      </w:pPr>
      <w:r w:rsidRPr="00B81F5D">
        <w:rPr>
          <w:rFonts w:ascii="Arial" w:hAnsi="Arial" w:cs="Arial"/>
          <w:b/>
        </w:rPr>
        <w:t>B.</w:t>
      </w:r>
      <w:r w:rsidRPr="00B81F5D">
        <w:rPr>
          <w:rFonts w:ascii="Arial" w:hAnsi="Arial" w:cs="Arial"/>
          <w:b/>
        </w:rPr>
        <w:tab/>
        <w:t>Purpose</w:t>
      </w:r>
      <w:r w:rsidRPr="00B81F5D">
        <w:rPr>
          <w:rFonts w:ascii="Arial" w:hAnsi="Arial" w:cs="Arial"/>
        </w:rPr>
        <w:tab/>
        <w:t>l</w:t>
      </w:r>
      <w:r w:rsidR="00440497" w:rsidRPr="00B81F5D">
        <w:rPr>
          <w:rFonts w:ascii="Arial" w:hAnsi="Arial" w:cs="Arial"/>
        </w:rPr>
        <w:t>l</w:t>
      </w:r>
      <w:r w:rsidRPr="00B81F5D">
        <w:rPr>
          <w:rFonts w:ascii="Arial" w:hAnsi="Arial" w:cs="Arial"/>
        </w:rPr>
        <w:t>-1-</w:t>
      </w:r>
      <w:r w:rsidR="00BE2E10" w:rsidRPr="00B81F5D">
        <w:rPr>
          <w:rFonts w:ascii="Arial" w:hAnsi="Arial" w:cs="Arial"/>
        </w:rPr>
        <w:t>4</w:t>
      </w:r>
    </w:p>
    <w:p w:rsidR="00163972" w:rsidRPr="00B81F5D" w:rsidRDefault="00163972" w:rsidP="00163972">
      <w:pPr>
        <w:numPr>
          <w:ins w:id="1" w:author="Andy Spisak" w:date="2006-03-14T14:48:00Z"/>
        </w:numPr>
        <w:tabs>
          <w:tab w:val="left" w:pos="-540"/>
          <w:tab w:val="decimal" w:pos="0"/>
          <w:tab w:val="left" w:pos="540"/>
          <w:tab w:val="left" w:pos="900"/>
          <w:tab w:val="left" w:leader="dot" w:pos="8640"/>
        </w:tabs>
        <w:rPr>
          <w:rFonts w:ascii="Arial" w:hAnsi="Arial" w:cs="Arial"/>
        </w:rPr>
      </w:pPr>
      <w:r w:rsidRPr="00B81F5D">
        <w:rPr>
          <w:rFonts w:ascii="Arial" w:hAnsi="Arial" w:cs="Arial"/>
          <w:b/>
        </w:rPr>
        <w:t>C.</w:t>
      </w:r>
      <w:r w:rsidRPr="00B81F5D">
        <w:rPr>
          <w:rFonts w:ascii="Arial" w:hAnsi="Arial" w:cs="Arial"/>
          <w:b/>
        </w:rPr>
        <w:tab/>
        <w:t>Due Date and Transmittal</w:t>
      </w:r>
      <w:r w:rsidRPr="00B81F5D">
        <w:rPr>
          <w:rFonts w:ascii="Arial" w:hAnsi="Arial" w:cs="Arial"/>
        </w:rPr>
        <w:tab/>
        <w:t>l</w:t>
      </w:r>
      <w:r w:rsidR="00440497" w:rsidRPr="00B81F5D">
        <w:rPr>
          <w:rFonts w:ascii="Arial" w:hAnsi="Arial" w:cs="Arial"/>
        </w:rPr>
        <w:t>l</w:t>
      </w:r>
      <w:r w:rsidRPr="00B81F5D">
        <w:rPr>
          <w:rFonts w:ascii="Arial" w:hAnsi="Arial" w:cs="Arial"/>
        </w:rPr>
        <w:t>-1-</w:t>
      </w:r>
      <w:r w:rsidR="00BE2E10" w:rsidRPr="00B81F5D">
        <w:rPr>
          <w:rFonts w:ascii="Arial" w:hAnsi="Arial" w:cs="Arial"/>
        </w:rPr>
        <w:t>4</w:t>
      </w:r>
      <w:r w:rsidRPr="00B81F5D">
        <w:rPr>
          <w:rFonts w:ascii="Arial" w:hAnsi="Arial" w:cs="Arial"/>
        </w:rPr>
        <w:t xml:space="preserve"> </w:t>
      </w:r>
    </w:p>
    <w:p w:rsidR="00163972" w:rsidRPr="00B81F5D" w:rsidRDefault="00163972" w:rsidP="00163972">
      <w:pPr>
        <w:tabs>
          <w:tab w:val="left" w:pos="-540"/>
          <w:tab w:val="decimal" w:pos="0"/>
          <w:tab w:val="left" w:pos="540"/>
          <w:tab w:val="left" w:pos="900"/>
          <w:tab w:val="left" w:leader="dot" w:pos="8640"/>
        </w:tabs>
        <w:rPr>
          <w:rFonts w:ascii="Arial" w:hAnsi="Arial" w:cs="Arial"/>
        </w:rPr>
      </w:pPr>
      <w:r w:rsidRPr="00B81F5D">
        <w:rPr>
          <w:rFonts w:ascii="Arial" w:hAnsi="Arial" w:cs="Arial"/>
          <w:b/>
        </w:rPr>
        <w:t>D.</w:t>
      </w:r>
      <w:r w:rsidRPr="00B81F5D">
        <w:rPr>
          <w:rFonts w:ascii="Arial" w:hAnsi="Arial" w:cs="Arial"/>
          <w:b/>
        </w:rPr>
        <w:tab/>
        <w:t>General Reporting Instructions</w:t>
      </w:r>
      <w:r w:rsidRPr="00B81F5D">
        <w:rPr>
          <w:rFonts w:ascii="Arial" w:hAnsi="Arial" w:cs="Arial"/>
        </w:rPr>
        <w:tab/>
        <w:t>l</w:t>
      </w:r>
      <w:r w:rsidR="00440497" w:rsidRPr="00B81F5D">
        <w:rPr>
          <w:rFonts w:ascii="Arial" w:hAnsi="Arial" w:cs="Arial"/>
        </w:rPr>
        <w:t>l-1-</w:t>
      </w:r>
      <w:r w:rsidR="00BE2E10" w:rsidRPr="00B81F5D">
        <w:rPr>
          <w:rFonts w:ascii="Arial" w:hAnsi="Arial" w:cs="Arial"/>
        </w:rPr>
        <w:t>4</w:t>
      </w:r>
    </w:p>
    <w:p w:rsidR="00440497" w:rsidRPr="00B81F5D" w:rsidRDefault="00440497" w:rsidP="00440497">
      <w:pPr>
        <w:tabs>
          <w:tab w:val="left" w:pos="-540"/>
          <w:tab w:val="left" w:pos="540"/>
          <w:tab w:val="left" w:leader="dot" w:pos="8640"/>
        </w:tabs>
        <w:ind w:left="900" w:hanging="900"/>
        <w:rPr>
          <w:rFonts w:ascii="Arial" w:hAnsi="Arial" w:cs="Arial"/>
        </w:rPr>
      </w:pPr>
      <w:r w:rsidRPr="00B81F5D">
        <w:rPr>
          <w:rFonts w:ascii="Arial" w:hAnsi="Arial" w:cs="Arial"/>
          <w:b/>
        </w:rPr>
        <w:t>E.</w:t>
      </w:r>
      <w:r w:rsidRPr="00B81F5D">
        <w:rPr>
          <w:rFonts w:ascii="Arial" w:hAnsi="Arial" w:cs="Arial"/>
          <w:b/>
        </w:rPr>
        <w:tab/>
        <w:t>Item by Item Instruction</w:t>
      </w:r>
      <w:r w:rsidRPr="00B81F5D">
        <w:rPr>
          <w:rFonts w:ascii="Arial" w:hAnsi="Arial" w:cs="Arial"/>
        </w:rPr>
        <w:tab/>
        <w:t>ll-1-</w:t>
      </w:r>
      <w:r w:rsidR="00BE2E10" w:rsidRPr="00B81F5D">
        <w:rPr>
          <w:rFonts w:ascii="Arial" w:hAnsi="Arial" w:cs="Arial"/>
        </w:rPr>
        <w:t>4</w:t>
      </w:r>
    </w:p>
    <w:p w:rsidR="00440497" w:rsidRPr="00B81F5D" w:rsidRDefault="00440497" w:rsidP="00440497">
      <w:pPr>
        <w:tabs>
          <w:tab w:val="left" w:leader="dot" w:pos="-540"/>
          <w:tab w:val="left" w:pos="540"/>
          <w:tab w:val="left" w:pos="1080"/>
          <w:tab w:val="left" w:leader="dot" w:pos="8640"/>
        </w:tabs>
        <w:ind w:left="1080" w:hanging="540"/>
        <w:rPr>
          <w:rFonts w:ascii="Arial" w:hAnsi="Arial" w:cs="Arial"/>
        </w:rPr>
      </w:pPr>
      <w:r w:rsidRPr="00B81F5D">
        <w:rPr>
          <w:rFonts w:ascii="Arial" w:hAnsi="Arial" w:cs="Arial"/>
        </w:rPr>
        <w:t>1.</w:t>
      </w:r>
      <w:r w:rsidRPr="00B81F5D">
        <w:rPr>
          <w:rFonts w:ascii="Arial" w:hAnsi="Arial" w:cs="Arial"/>
        </w:rPr>
        <w:tab/>
        <w:t>Balance Brought Forward</w:t>
      </w:r>
      <w:r w:rsidRPr="00B81F5D">
        <w:rPr>
          <w:rFonts w:ascii="Arial" w:hAnsi="Arial" w:cs="Arial"/>
        </w:rPr>
        <w:tab/>
        <w:t>I</w:t>
      </w:r>
      <w:r w:rsidR="00DA0EE9" w:rsidRPr="00B81F5D">
        <w:rPr>
          <w:rFonts w:ascii="Arial" w:hAnsi="Arial" w:cs="Arial"/>
        </w:rPr>
        <w:t>l</w:t>
      </w:r>
      <w:r w:rsidRPr="00B81F5D">
        <w:rPr>
          <w:rFonts w:ascii="Arial" w:hAnsi="Arial" w:cs="Arial"/>
        </w:rPr>
        <w:t>-1-</w:t>
      </w:r>
      <w:r w:rsidR="00BE2E10" w:rsidRPr="00B81F5D">
        <w:rPr>
          <w:rFonts w:ascii="Arial" w:hAnsi="Arial" w:cs="Arial"/>
        </w:rPr>
        <w:t>4</w:t>
      </w:r>
    </w:p>
    <w:p w:rsidR="00440497" w:rsidRPr="00B81F5D" w:rsidRDefault="00440497" w:rsidP="00440497">
      <w:pPr>
        <w:numPr>
          <w:ins w:id="2" w:author="Andy Spisak" w:date="2006-03-14T14:48:00Z"/>
        </w:numPr>
        <w:tabs>
          <w:tab w:val="left" w:pos="-540"/>
          <w:tab w:val="decimal" w:pos="0"/>
          <w:tab w:val="left" w:pos="540"/>
          <w:tab w:val="left" w:pos="1080"/>
          <w:tab w:val="left" w:leader="dot" w:pos="8640"/>
        </w:tabs>
        <w:rPr>
          <w:rFonts w:ascii="Arial" w:hAnsi="Arial" w:cs="Arial"/>
        </w:rPr>
      </w:pPr>
      <w:r w:rsidRPr="00B81F5D">
        <w:rPr>
          <w:rFonts w:ascii="Arial" w:hAnsi="Arial" w:cs="Arial"/>
        </w:rPr>
        <w:tab/>
        <w:t>2.</w:t>
      </w:r>
      <w:r w:rsidRPr="00B81F5D">
        <w:rPr>
          <w:rFonts w:ascii="Arial" w:hAnsi="Arial" w:cs="Arial"/>
        </w:rPr>
        <w:tab/>
        <w:t>Deposits</w:t>
      </w:r>
      <w:r w:rsidRPr="00B81F5D">
        <w:rPr>
          <w:rFonts w:ascii="Arial" w:hAnsi="Arial" w:cs="Arial"/>
        </w:rPr>
        <w:tab/>
        <w:t>I</w:t>
      </w:r>
      <w:r w:rsidR="00DA0EE9" w:rsidRPr="00B81F5D">
        <w:rPr>
          <w:rFonts w:ascii="Arial" w:hAnsi="Arial" w:cs="Arial"/>
        </w:rPr>
        <w:t>l</w:t>
      </w:r>
      <w:r w:rsidRPr="00B81F5D">
        <w:rPr>
          <w:rFonts w:ascii="Arial" w:hAnsi="Arial" w:cs="Arial"/>
        </w:rPr>
        <w:t>-1-</w:t>
      </w:r>
      <w:r w:rsidR="00BE2E10" w:rsidRPr="00B81F5D">
        <w:rPr>
          <w:rFonts w:ascii="Arial" w:hAnsi="Arial" w:cs="Arial"/>
        </w:rPr>
        <w:t>5</w:t>
      </w:r>
    </w:p>
    <w:p w:rsidR="00440497" w:rsidRPr="00B81F5D" w:rsidRDefault="00440497" w:rsidP="00440497">
      <w:pPr>
        <w:tabs>
          <w:tab w:val="left" w:pos="-540"/>
          <w:tab w:val="decimal" w:pos="0"/>
          <w:tab w:val="left" w:pos="540"/>
          <w:tab w:val="left" w:pos="1080"/>
          <w:tab w:val="left" w:leader="dot" w:pos="8640"/>
        </w:tabs>
        <w:rPr>
          <w:rFonts w:ascii="Arial" w:hAnsi="Arial" w:cs="Arial"/>
        </w:rPr>
      </w:pPr>
      <w:r w:rsidRPr="00B81F5D">
        <w:rPr>
          <w:rFonts w:ascii="Arial" w:hAnsi="Arial" w:cs="Arial"/>
        </w:rPr>
        <w:tab/>
        <w:t>3.</w:t>
      </w:r>
      <w:r w:rsidRPr="00B81F5D">
        <w:rPr>
          <w:rFonts w:ascii="Arial" w:hAnsi="Arial" w:cs="Arial"/>
        </w:rPr>
        <w:tab/>
        <w:t>Disbursements</w:t>
      </w:r>
      <w:r w:rsidRPr="00B81F5D">
        <w:rPr>
          <w:rFonts w:ascii="Arial" w:hAnsi="Arial" w:cs="Arial"/>
        </w:rPr>
        <w:tab/>
        <w:t>ll-1-</w:t>
      </w:r>
      <w:r w:rsidR="00F949BA">
        <w:rPr>
          <w:rFonts w:ascii="Arial" w:hAnsi="Arial" w:cs="Arial"/>
        </w:rPr>
        <w:t>7</w:t>
      </w:r>
    </w:p>
    <w:p w:rsidR="00440497" w:rsidRPr="00B81F5D" w:rsidRDefault="00440497" w:rsidP="00440497">
      <w:pPr>
        <w:tabs>
          <w:tab w:val="left" w:pos="-540"/>
          <w:tab w:val="decimal" w:pos="0"/>
          <w:tab w:val="left" w:pos="540"/>
          <w:tab w:val="left" w:pos="1080"/>
          <w:tab w:val="left" w:leader="dot" w:pos="8640"/>
        </w:tabs>
        <w:rPr>
          <w:rFonts w:ascii="Arial" w:hAnsi="Arial" w:cs="Arial"/>
        </w:rPr>
      </w:pPr>
      <w:r w:rsidRPr="00B81F5D">
        <w:rPr>
          <w:rFonts w:ascii="Arial" w:hAnsi="Arial" w:cs="Arial"/>
        </w:rPr>
        <w:tab/>
        <w:t>4.</w:t>
      </w:r>
      <w:r w:rsidRPr="00B81F5D">
        <w:rPr>
          <w:rFonts w:ascii="Arial" w:hAnsi="Arial" w:cs="Arial"/>
        </w:rPr>
        <w:tab/>
        <w:t xml:space="preserve">Balance at the Close of the </w:t>
      </w:r>
      <w:smartTag w:uri="urn:schemas-microsoft-com:office:smarttags" w:element="PersonName">
        <w:r w:rsidRPr="00B81F5D">
          <w:rPr>
            <w:rFonts w:ascii="Arial" w:hAnsi="Arial" w:cs="Arial"/>
          </w:rPr>
          <w:t>M</w:t>
        </w:r>
      </w:smartTag>
      <w:r w:rsidRPr="00B81F5D">
        <w:rPr>
          <w:rFonts w:ascii="Arial" w:hAnsi="Arial" w:cs="Arial"/>
        </w:rPr>
        <w:t>onth</w:t>
      </w:r>
      <w:r w:rsidRPr="00B81F5D">
        <w:rPr>
          <w:rFonts w:ascii="Arial" w:hAnsi="Arial" w:cs="Arial"/>
        </w:rPr>
        <w:tab/>
        <w:t>ll-1-</w:t>
      </w:r>
      <w:r w:rsidR="00BE2E10" w:rsidRPr="00B81F5D">
        <w:rPr>
          <w:rFonts w:ascii="Arial" w:hAnsi="Arial" w:cs="Arial"/>
        </w:rPr>
        <w:t>10</w:t>
      </w:r>
    </w:p>
    <w:p w:rsidR="00440497" w:rsidRPr="00B81F5D" w:rsidRDefault="00440497" w:rsidP="00440497">
      <w:pPr>
        <w:tabs>
          <w:tab w:val="left" w:pos="-540"/>
          <w:tab w:val="left" w:pos="540"/>
          <w:tab w:val="left" w:pos="1080"/>
          <w:tab w:val="left" w:leader="dot" w:pos="8640"/>
        </w:tabs>
        <w:ind w:left="1080" w:hanging="540"/>
        <w:rPr>
          <w:rFonts w:ascii="Arial" w:hAnsi="Arial" w:cs="Arial"/>
          <w:b/>
        </w:rPr>
      </w:pPr>
      <w:r w:rsidRPr="00B81F5D">
        <w:rPr>
          <w:rFonts w:ascii="Arial" w:hAnsi="Arial" w:cs="Arial"/>
        </w:rPr>
        <w:t>5.</w:t>
      </w:r>
      <w:r w:rsidRPr="00B81F5D">
        <w:rPr>
          <w:rFonts w:ascii="Arial" w:hAnsi="Arial" w:cs="Arial"/>
        </w:rPr>
        <w:tab/>
        <w:t>Withholding</w:t>
      </w:r>
      <w:r w:rsidRPr="00B81F5D">
        <w:rPr>
          <w:rFonts w:ascii="Arial" w:hAnsi="Arial" w:cs="Arial"/>
        </w:rPr>
        <w:tab/>
        <w:t>Il-1-</w:t>
      </w:r>
      <w:r w:rsidR="00BE2E10" w:rsidRPr="00B81F5D">
        <w:rPr>
          <w:rFonts w:ascii="Arial" w:hAnsi="Arial" w:cs="Arial"/>
        </w:rPr>
        <w:t>10</w:t>
      </w:r>
    </w:p>
    <w:p w:rsidR="003415EE" w:rsidRPr="00163972" w:rsidRDefault="003415EE" w:rsidP="00163972">
      <w:pPr>
        <w:pStyle w:val="levsl1"/>
        <w:widowControl/>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20" w:hanging="720"/>
        <w:rPr>
          <w:rFonts w:ascii="Arial" w:hAnsi="Arial"/>
        </w:rPr>
      </w:pPr>
    </w:p>
    <w:p w:rsidR="003415EE" w:rsidRPr="00163972" w:rsidRDefault="003415EE" w:rsidP="00163972">
      <w:pPr>
        <w:pStyle w:val="levsl1"/>
        <w:widowControl/>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20" w:hanging="720"/>
        <w:rPr>
          <w:rFonts w:ascii="Arial" w:hAnsi="Arial"/>
        </w:rPr>
      </w:pPr>
    </w:p>
    <w:p w:rsidR="003415EE" w:rsidRPr="00163972" w:rsidRDefault="003415EE" w:rsidP="00163972">
      <w:pPr>
        <w:pStyle w:val="levsl1"/>
        <w:widowControl/>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20" w:hanging="720"/>
        <w:rPr>
          <w:rFonts w:ascii="Arial" w:hAnsi="Arial"/>
        </w:rPr>
      </w:pPr>
    </w:p>
    <w:p w:rsidR="003415EE" w:rsidRPr="00163972" w:rsidRDefault="003415EE" w:rsidP="00163972">
      <w:pPr>
        <w:pStyle w:val="levsl1"/>
        <w:widowControl/>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20" w:hanging="720"/>
        <w:rPr>
          <w:rFonts w:ascii="Arial" w:hAnsi="Arial"/>
        </w:rPr>
      </w:pPr>
    </w:p>
    <w:p w:rsidR="003415EE" w:rsidRPr="00163972" w:rsidRDefault="003415EE" w:rsidP="00163972">
      <w:pPr>
        <w:pStyle w:val="levsl1"/>
        <w:widowControl/>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20" w:hanging="720"/>
        <w:rPr>
          <w:rFonts w:ascii="Arial" w:hAnsi="Arial"/>
        </w:rPr>
      </w:pPr>
    </w:p>
    <w:p w:rsidR="003415EE" w:rsidRPr="00163972" w:rsidRDefault="003415EE" w:rsidP="00163972">
      <w:pPr>
        <w:pStyle w:val="levsl1"/>
        <w:widowControl/>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20" w:hanging="720"/>
        <w:rPr>
          <w:rFonts w:ascii="Arial" w:hAnsi="Arial"/>
        </w:rPr>
      </w:pPr>
    </w:p>
    <w:p w:rsidR="003415EE" w:rsidRPr="00163972" w:rsidRDefault="003415EE" w:rsidP="00163972">
      <w:pPr>
        <w:pStyle w:val="levsl1"/>
        <w:widowControl/>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20" w:hanging="720"/>
        <w:rPr>
          <w:rFonts w:ascii="Arial" w:hAnsi="Arial"/>
        </w:rPr>
      </w:pPr>
    </w:p>
    <w:p w:rsidR="003415EE" w:rsidRPr="00163972" w:rsidRDefault="003415EE" w:rsidP="00163972">
      <w:pPr>
        <w:pStyle w:val="levsl1"/>
        <w:widowControl/>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20" w:hanging="720"/>
        <w:rPr>
          <w:rFonts w:ascii="Arial" w:hAnsi="Arial"/>
        </w:rPr>
      </w:pPr>
    </w:p>
    <w:p w:rsidR="003415EE" w:rsidRPr="00163972" w:rsidRDefault="003415EE" w:rsidP="00163972">
      <w:pPr>
        <w:pStyle w:val="levsl1"/>
        <w:widowControl/>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20" w:hanging="720"/>
        <w:rPr>
          <w:rFonts w:ascii="Arial" w:hAnsi="Arial"/>
        </w:rPr>
      </w:pPr>
    </w:p>
    <w:p w:rsidR="003415EE" w:rsidRPr="00163972" w:rsidRDefault="003415EE" w:rsidP="00163972">
      <w:pPr>
        <w:pStyle w:val="levsl1"/>
        <w:widowControl/>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20" w:hanging="720"/>
        <w:rPr>
          <w:rFonts w:ascii="Arial" w:hAnsi="Arial"/>
        </w:rPr>
      </w:pPr>
    </w:p>
    <w:p w:rsidR="003415EE" w:rsidRPr="00163972" w:rsidRDefault="003415EE" w:rsidP="00163972">
      <w:pPr>
        <w:pStyle w:val="levsl1"/>
        <w:widowControl/>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20" w:hanging="720"/>
        <w:rPr>
          <w:rFonts w:ascii="Arial" w:hAnsi="Arial"/>
        </w:rPr>
      </w:pPr>
    </w:p>
    <w:p w:rsidR="003415EE" w:rsidRPr="00163972" w:rsidRDefault="003415EE" w:rsidP="00163972">
      <w:pPr>
        <w:pStyle w:val="levsl1"/>
        <w:widowControl/>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20" w:hanging="720"/>
        <w:rPr>
          <w:rFonts w:ascii="Arial" w:hAnsi="Arial"/>
        </w:rPr>
      </w:pPr>
    </w:p>
    <w:p w:rsidR="003415EE" w:rsidRPr="00163972" w:rsidRDefault="003415EE" w:rsidP="00163972">
      <w:pPr>
        <w:pStyle w:val="levsl1"/>
        <w:widowControl/>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20" w:hanging="720"/>
        <w:rPr>
          <w:rFonts w:ascii="Arial" w:hAnsi="Arial"/>
        </w:rPr>
      </w:pPr>
    </w:p>
    <w:p w:rsidR="003415EE" w:rsidRPr="00163972" w:rsidRDefault="003415EE" w:rsidP="00163972">
      <w:pPr>
        <w:pStyle w:val="levsl1"/>
        <w:widowControl/>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20" w:hanging="720"/>
        <w:rPr>
          <w:rFonts w:ascii="Arial" w:hAnsi="Arial"/>
        </w:rPr>
      </w:pPr>
    </w:p>
    <w:p w:rsidR="003415EE" w:rsidRPr="00163972" w:rsidRDefault="003415EE" w:rsidP="00163972">
      <w:pPr>
        <w:pStyle w:val="levsl1"/>
        <w:widowControl/>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20" w:hanging="720"/>
        <w:rPr>
          <w:rFonts w:ascii="Arial" w:hAnsi="Arial"/>
        </w:rPr>
      </w:pPr>
    </w:p>
    <w:p w:rsidR="003415EE" w:rsidRPr="00163972" w:rsidRDefault="003415EE" w:rsidP="00163972">
      <w:pPr>
        <w:pStyle w:val="levsl1"/>
        <w:widowControl/>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20" w:hanging="720"/>
        <w:rPr>
          <w:rFonts w:ascii="Arial" w:hAnsi="Arial"/>
        </w:rPr>
      </w:pPr>
    </w:p>
    <w:p w:rsidR="003415EE" w:rsidRPr="00163972" w:rsidRDefault="003415EE" w:rsidP="00163972">
      <w:pPr>
        <w:pStyle w:val="levsl1"/>
        <w:widowControl/>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20" w:hanging="720"/>
        <w:rPr>
          <w:rFonts w:ascii="Arial" w:hAnsi="Arial"/>
        </w:rPr>
      </w:pPr>
    </w:p>
    <w:p w:rsidR="003415EE" w:rsidRPr="00163972" w:rsidRDefault="003415EE" w:rsidP="00163972">
      <w:pPr>
        <w:pStyle w:val="levsl1"/>
        <w:widowControl/>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20" w:hanging="720"/>
        <w:rPr>
          <w:rFonts w:ascii="Arial" w:hAnsi="Arial"/>
        </w:rPr>
      </w:pPr>
    </w:p>
    <w:p w:rsidR="003415EE" w:rsidRPr="00163972" w:rsidRDefault="003415EE" w:rsidP="00163972">
      <w:pPr>
        <w:pStyle w:val="levsl1"/>
        <w:widowControl/>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20" w:hanging="720"/>
        <w:rPr>
          <w:rFonts w:ascii="Arial" w:hAnsi="Arial"/>
        </w:rPr>
      </w:pPr>
    </w:p>
    <w:p w:rsidR="003415EE" w:rsidRPr="00163972" w:rsidRDefault="003415EE" w:rsidP="00163972">
      <w:pPr>
        <w:pStyle w:val="levsl1"/>
        <w:widowControl/>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20" w:hanging="720"/>
        <w:rPr>
          <w:rFonts w:ascii="Arial" w:hAnsi="Arial"/>
        </w:rPr>
      </w:pPr>
    </w:p>
    <w:p w:rsidR="003415EE" w:rsidRPr="00163972" w:rsidRDefault="003415EE" w:rsidP="00163972">
      <w:pPr>
        <w:pStyle w:val="levsl1"/>
        <w:widowControl/>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20" w:hanging="720"/>
        <w:rPr>
          <w:rFonts w:ascii="Arial" w:hAnsi="Arial"/>
        </w:rPr>
      </w:pPr>
    </w:p>
    <w:p w:rsidR="003415EE" w:rsidRPr="00163972" w:rsidRDefault="003415EE" w:rsidP="00163972">
      <w:pPr>
        <w:pStyle w:val="levsl1"/>
        <w:widowControl/>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20" w:hanging="720"/>
        <w:rPr>
          <w:rFonts w:ascii="Arial" w:hAnsi="Arial"/>
        </w:rPr>
      </w:pPr>
    </w:p>
    <w:p w:rsidR="003415EE" w:rsidRPr="00163972" w:rsidRDefault="003415EE" w:rsidP="00163972">
      <w:pPr>
        <w:pStyle w:val="levsl1"/>
        <w:widowControl/>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20" w:hanging="720"/>
        <w:rPr>
          <w:rFonts w:ascii="Arial" w:hAnsi="Arial"/>
        </w:rPr>
      </w:pPr>
    </w:p>
    <w:p w:rsidR="00514882" w:rsidRPr="00163972" w:rsidRDefault="00514882" w:rsidP="00163972">
      <w:pPr>
        <w:pStyle w:val="levsl1"/>
        <w:widowControl/>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20" w:hanging="720"/>
        <w:rPr>
          <w:rFonts w:ascii="Arial" w:hAnsi="Arial"/>
        </w:rPr>
      </w:pPr>
      <w:r w:rsidRPr="00163972">
        <w:rPr>
          <w:rFonts w:ascii="Arial" w:hAnsi="Arial"/>
        </w:rPr>
        <w:tab/>
      </w:r>
      <w:r w:rsidRPr="00163972">
        <w:rPr>
          <w:rFonts w:ascii="Arial" w:hAnsi="Arial"/>
        </w:rPr>
        <w:tab/>
      </w:r>
      <w:r w:rsidRPr="00163972">
        <w:rPr>
          <w:rFonts w:ascii="Arial" w:hAnsi="Arial"/>
        </w:rPr>
        <w:tab/>
      </w:r>
      <w:r w:rsidRPr="00163972">
        <w:rPr>
          <w:rFonts w:ascii="Arial" w:hAnsi="Arial"/>
        </w:rPr>
        <w:tab/>
      </w:r>
    </w:p>
    <w:p w:rsidR="00514882" w:rsidRPr="00163972" w:rsidRDefault="00514882" w:rsidP="00163972">
      <w:pPr>
        <w:widowControl/>
        <w:rPr>
          <w:rFonts w:ascii="Arial" w:hAnsi="Arial"/>
        </w:rPr>
        <w:sectPr w:rsidR="00514882" w:rsidRPr="00163972" w:rsidSect="00C1669B">
          <w:headerReference w:type="default" r:id="rId7"/>
          <w:footerReference w:type="default" r:id="rId8"/>
          <w:endnotePr>
            <w:numFmt w:val="decimal"/>
          </w:endnotePr>
          <w:pgSz w:w="12240" w:h="15840"/>
          <w:pgMar w:top="720" w:right="1440" w:bottom="331" w:left="1440" w:header="720" w:footer="720" w:gutter="0"/>
          <w:pgNumType w:start="1" w:chapStyle="1"/>
          <w:cols w:space="720"/>
          <w:noEndnote/>
        </w:sectPr>
      </w:pPr>
    </w:p>
    <w:p w:rsidR="00514882" w:rsidRPr="00163972" w:rsidRDefault="00514882" w:rsidP="00163972">
      <w:pPr>
        <w:widowControl/>
        <w:rPr>
          <w:rFonts w:ascii="Arial" w:hAnsi="Arial"/>
          <w:u w:val="single"/>
        </w:rPr>
      </w:pPr>
      <w:r w:rsidRPr="00163972">
        <w:rPr>
          <w:rFonts w:ascii="Arial" w:hAnsi="Arial"/>
          <w:b/>
          <w:bCs/>
          <w:sz w:val="26"/>
          <w:szCs w:val="26"/>
        </w:rPr>
        <w:lastRenderedPageBreak/>
        <w:t>A.</w:t>
      </w:r>
      <w:r w:rsidRPr="00163972">
        <w:rPr>
          <w:rFonts w:ascii="Arial" w:hAnsi="Arial"/>
          <w:b/>
          <w:bCs/>
          <w:sz w:val="26"/>
          <w:szCs w:val="26"/>
        </w:rPr>
        <w:tab/>
        <w:t>Facsimile of Form</w:t>
      </w:r>
    </w:p>
    <w:p w:rsidR="000A5305" w:rsidRPr="00163972" w:rsidRDefault="00514882" w:rsidP="00163972">
      <w:pPr>
        <w:widowControl/>
        <w:ind w:left="288"/>
        <w:rPr>
          <w:rFonts w:ascii="Arial" w:hAnsi="Arial"/>
          <w:b/>
          <w:bCs/>
          <w:sz w:val="26"/>
          <w:szCs w:val="26"/>
        </w:rPr>
      </w:pPr>
      <w:r w:rsidRPr="00163972">
        <w:rPr>
          <w:rFonts w:ascii="Arial" w:hAnsi="Arial" w:cs="Arial"/>
          <w:sz w:val="10"/>
          <w:szCs w:val="10"/>
        </w:rPr>
        <w:t>.</w:t>
      </w:r>
    </w:p>
    <w:p w:rsidR="002F62A0" w:rsidRPr="006177E4" w:rsidRDefault="002F62A0" w:rsidP="002F62A0">
      <w:pPr>
        <w:pStyle w:val="Heading3"/>
        <w:numPr>
          <w:ilvl w:val="0"/>
          <w:numId w:val="0"/>
        </w:numPr>
        <w:tabs>
          <w:tab w:val="clear" w:pos="0"/>
          <w:tab w:val="clear" w:pos="576"/>
          <w:tab w:val="clear" w:pos="1152"/>
          <w:tab w:val="clear" w:pos="1728"/>
          <w:tab w:val="clear" w:pos="2304"/>
          <w:tab w:val="clear" w:pos="2880"/>
          <w:tab w:val="clear" w:pos="3600"/>
          <w:tab w:val="clear" w:pos="4320"/>
          <w:tab w:val="clear" w:pos="5040"/>
          <w:tab w:val="clear" w:pos="5760"/>
          <w:tab w:val="clear" w:pos="6480"/>
          <w:tab w:val="clear" w:pos="7200"/>
          <w:tab w:val="clear" w:pos="7920"/>
          <w:tab w:val="clear" w:pos="8640"/>
          <w:tab w:val="clear" w:pos="9356"/>
        </w:tabs>
        <w:ind w:left="1710"/>
        <w:rPr>
          <w:rFonts w:ascii="Arial" w:hAnsi="Arial" w:cs="Arial"/>
          <w:sz w:val="20"/>
          <w:szCs w:val="20"/>
        </w:rPr>
      </w:pPr>
      <w:r w:rsidRPr="006177E4">
        <w:rPr>
          <w:rFonts w:ascii="Arial" w:hAnsi="Arial" w:cs="Arial"/>
          <w:sz w:val="20"/>
          <w:szCs w:val="20"/>
        </w:rPr>
        <w:t>ETA 2112 UI FINANCIAL TRANSACTION SUMMARY</w:t>
      </w:r>
    </w:p>
    <w:tbl>
      <w:tblPr>
        <w:tblW w:w="475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tblPr>
      <w:tblGrid>
        <w:gridCol w:w="2719"/>
        <w:gridCol w:w="2719"/>
        <w:gridCol w:w="3625"/>
      </w:tblGrid>
      <w:tr w:rsidR="002F62A0" w:rsidRPr="002F62A0">
        <w:trPr>
          <w:trHeight w:val="270"/>
          <w:tblCellSpacing w:w="0" w:type="dxa"/>
          <w:jc w:val="center"/>
        </w:trPr>
        <w:tc>
          <w:tcPr>
            <w:tcW w:w="1500" w:type="pct"/>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center"/>
              <w:rPr>
                <w:b/>
                <w:bCs/>
                <w:sz w:val="16"/>
                <w:szCs w:val="16"/>
              </w:rPr>
            </w:pPr>
            <w:r w:rsidRPr="002F62A0">
              <w:rPr>
                <w:b/>
                <w:bCs/>
                <w:sz w:val="16"/>
                <w:szCs w:val="16"/>
              </w:rPr>
              <w:t xml:space="preserve">STATE: </w:t>
            </w: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center"/>
              <w:rPr>
                <w:b/>
                <w:bCs/>
                <w:sz w:val="16"/>
                <w:szCs w:val="16"/>
              </w:rPr>
            </w:pPr>
            <w:r w:rsidRPr="002F62A0">
              <w:rPr>
                <w:b/>
                <w:bCs/>
                <w:sz w:val="16"/>
                <w:szCs w:val="16"/>
              </w:rPr>
              <w:t xml:space="preserve">REGION: </w:t>
            </w:r>
          </w:p>
        </w:tc>
        <w:tc>
          <w:tcPr>
            <w:tcW w:w="2000" w:type="pct"/>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center"/>
              <w:rPr>
                <w:b/>
                <w:bCs/>
                <w:sz w:val="16"/>
                <w:szCs w:val="16"/>
              </w:rPr>
            </w:pPr>
            <w:r w:rsidRPr="002F62A0">
              <w:rPr>
                <w:b/>
                <w:bCs/>
                <w:sz w:val="16"/>
                <w:szCs w:val="16"/>
              </w:rPr>
              <w:t xml:space="preserve">REPORT FOR PERIOD ENDING: </w:t>
            </w:r>
          </w:p>
        </w:tc>
      </w:tr>
    </w:tbl>
    <w:p w:rsidR="002F62A0" w:rsidRPr="002F62A0" w:rsidRDefault="002F62A0" w:rsidP="002F62A0">
      <w:pPr>
        <w:jc w:val="center"/>
        <w:rPr>
          <w:vanish/>
          <w:sz w:val="16"/>
          <w:szCs w:val="16"/>
        </w:rPr>
      </w:pPr>
    </w:p>
    <w:tbl>
      <w:tblPr>
        <w:tblW w:w="475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tblPr>
      <w:tblGrid>
        <w:gridCol w:w="2911"/>
        <w:gridCol w:w="652"/>
        <w:gridCol w:w="1367"/>
        <w:gridCol w:w="1189"/>
        <w:gridCol w:w="1817"/>
        <w:gridCol w:w="1127"/>
      </w:tblGrid>
      <w:tr w:rsidR="002F62A0" w:rsidRPr="002F62A0">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jc w:val="center"/>
              <w:rPr>
                <w:b/>
                <w:bCs/>
                <w:sz w:val="16"/>
                <w:szCs w:val="16"/>
              </w:rPr>
            </w:pPr>
            <w:r w:rsidRPr="002F62A0">
              <w:rPr>
                <w:b/>
                <w:bCs/>
                <w:sz w:val="16"/>
                <w:szCs w:val="16"/>
              </w:rPr>
              <w:t>ITE</w:t>
            </w:r>
            <w:smartTag w:uri="urn:schemas-microsoft-com:office:smarttags" w:element="PersonName">
              <w:r w:rsidRPr="002F62A0">
                <w:rPr>
                  <w:b/>
                  <w:bCs/>
                  <w:sz w:val="16"/>
                  <w:szCs w:val="16"/>
                </w:rPr>
                <w:t>M</w:t>
              </w:r>
            </w:smartTag>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jc w:val="center"/>
              <w:rPr>
                <w:b/>
                <w:bCs/>
                <w:sz w:val="16"/>
                <w:szCs w:val="16"/>
              </w:rPr>
            </w:pPr>
            <w:r w:rsidRPr="002F62A0">
              <w:rPr>
                <w:b/>
                <w:bCs/>
                <w:sz w:val="16"/>
                <w:szCs w:val="16"/>
              </w:rPr>
              <w:t>LINE</w:t>
            </w:r>
            <w:r w:rsidRPr="002F62A0">
              <w:rPr>
                <w:b/>
                <w:bCs/>
                <w:sz w:val="16"/>
                <w:szCs w:val="16"/>
              </w:rPr>
              <w:br/>
              <w:t>NO</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jc w:val="center"/>
              <w:rPr>
                <w:b/>
                <w:bCs/>
                <w:sz w:val="16"/>
                <w:szCs w:val="16"/>
              </w:rPr>
            </w:pPr>
            <w:r w:rsidRPr="002F62A0">
              <w:rPr>
                <w:b/>
                <w:bCs/>
                <w:sz w:val="16"/>
                <w:szCs w:val="16"/>
              </w:rPr>
              <w:t>NET TOTALS</w:t>
            </w:r>
            <w:r w:rsidRPr="002F62A0">
              <w:rPr>
                <w:b/>
                <w:bCs/>
                <w:sz w:val="16"/>
                <w:szCs w:val="16"/>
              </w:rPr>
              <w:br/>
              <w:t>(Sum of Cols.</w:t>
            </w:r>
            <w:r w:rsidRPr="002F62A0">
              <w:rPr>
                <w:b/>
                <w:bCs/>
                <w:sz w:val="16"/>
                <w:szCs w:val="16"/>
              </w:rPr>
              <w:br/>
              <w:t>D, E &amp; F)</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jc w:val="center"/>
              <w:rPr>
                <w:b/>
                <w:bCs/>
                <w:sz w:val="16"/>
                <w:szCs w:val="16"/>
              </w:rPr>
            </w:pPr>
            <w:r w:rsidRPr="002F62A0">
              <w:rPr>
                <w:b/>
                <w:bCs/>
                <w:sz w:val="16"/>
                <w:szCs w:val="16"/>
              </w:rPr>
              <w:t>CLEARING</w:t>
            </w:r>
            <w:r w:rsidRPr="002F62A0">
              <w:rPr>
                <w:b/>
                <w:bCs/>
                <w:sz w:val="16"/>
                <w:szCs w:val="16"/>
              </w:rPr>
              <w:br/>
              <w:t>ACCOUNT</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jc w:val="center"/>
              <w:rPr>
                <w:b/>
                <w:bCs/>
                <w:sz w:val="16"/>
                <w:szCs w:val="16"/>
              </w:rPr>
            </w:pPr>
            <w:r w:rsidRPr="002F62A0">
              <w:rPr>
                <w:b/>
                <w:bCs/>
                <w:sz w:val="16"/>
                <w:szCs w:val="16"/>
              </w:rPr>
              <w:t>UNE</w:t>
            </w:r>
            <w:smartTag w:uri="urn:schemas-microsoft-com:office:smarttags" w:element="PersonName">
              <w:r w:rsidRPr="002F62A0">
                <w:rPr>
                  <w:b/>
                  <w:bCs/>
                  <w:sz w:val="16"/>
                  <w:szCs w:val="16"/>
                </w:rPr>
                <w:t>M</w:t>
              </w:r>
            </w:smartTag>
            <w:r w:rsidRPr="002F62A0">
              <w:rPr>
                <w:b/>
                <w:bCs/>
                <w:sz w:val="16"/>
                <w:szCs w:val="16"/>
              </w:rPr>
              <w:t>PLOY</w:t>
            </w:r>
            <w:smartTag w:uri="urn:schemas-microsoft-com:office:smarttags" w:element="PersonName">
              <w:r w:rsidRPr="002F62A0">
                <w:rPr>
                  <w:b/>
                  <w:bCs/>
                  <w:sz w:val="16"/>
                  <w:szCs w:val="16"/>
                </w:rPr>
                <w:t>M</w:t>
              </w:r>
            </w:smartTag>
            <w:r w:rsidRPr="002F62A0">
              <w:rPr>
                <w:b/>
                <w:bCs/>
                <w:sz w:val="16"/>
                <w:szCs w:val="16"/>
              </w:rPr>
              <w:t>ENT</w:t>
            </w:r>
            <w:r w:rsidRPr="002F62A0">
              <w:rPr>
                <w:b/>
                <w:bCs/>
                <w:sz w:val="16"/>
                <w:szCs w:val="16"/>
              </w:rPr>
              <w:br/>
              <w:t>TRUST FUND</w:t>
            </w:r>
            <w:r w:rsidRPr="002F62A0">
              <w:rPr>
                <w:b/>
                <w:bCs/>
                <w:sz w:val="16"/>
                <w:szCs w:val="16"/>
              </w:rPr>
              <w:br/>
              <w:t>ACCOUNT</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jc w:val="center"/>
              <w:rPr>
                <w:b/>
                <w:bCs/>
                <w:sz w:val="16"/>
                <w:szCs w:val="16"/>
              </w:rPr>
            </w:pPr>
            <w:r w:rsidRPr="002F62A0">
              <w:rPr>
                <w:b/>
                <w:bCs/>
                <w:sz w:val="16"/>
                <w:szCs w:val="16"/>
              </w:rPr>
              <w:t>BENEFIT</w:t>
            </w:r>
            <w:r w:rsidRPr="002F62A0">
              <w:rPr>
                <w:b/>
                <w:bCs/>
                <w:sz w:val="16"/>
                <w:szCs w:val="16"/>
              </w:rPr>
              <w:br/>
              <w:t>PAY</w:t>
            </w:r>
            <w:smartTag w:uri="urn:schemas-microsoft-com:office:smarttags" w:element="PersonName">
              <w:r w:rsidRPr="002F62A0">
                <w:rPr>
                  <w:b/>
                  <w:bCs/>
                  <w:sz w:val="16"/>
                  <w:szCs w:val="16"/>
                </w:rPr>
                <w:t>M</w:t>
              </w:r>
            </w:smartTag>
            <w:r w:rsidRPr="002F62A0">
              <w:rPr>
                <w:b/>
                <w:bCs/>
                <w:sz w:val="16"/>
                <w:szCs w:val="16"/>
              </w:rPr>
              <w:t>ENT</w:t>
            </w:r>
            <w:r w:rsidRPr="002F62A0">
              <w:rPr>
                <w:b/>
                <w:bCs/>
                <w:sz w:val="16"/>
                <w:szCs w:val="16"/>
              </w:rPr>
              <w:br/>
              <w:t>ACCOUNT</w:t>
            </w:r>
          </w:p>
        </w:tc>
      </w:tr>
      <w:tr w:rsidR="002F62A0" w:rsidRPr="002F62A0">
        <w:trPr>
          <w:trHeight w:hRule="exact" w:val="43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jc w:val="center"/>
              <w:rPr>
                <w:b/>
                <w:bCs/>
                <w:sz w:val="16"/>
                <w:szCs w:val="16"/>
              </w:rPr>
            </w:pPr>
            <w:r w:rsidRPr="002F62A0">
              <w:rPr>
                <w:b/>
                <w:bCs/>
                <w:sz w:val="16"/>
                <w:szCs w:val="16"/>
              </w:rPr>
              <w:t>A</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jc w:val="center"/>
              <w:rPr>
                <w:b/>
                <w:bCs/>
                <w:sz w:val="16"/>
                <w:szCs w:val="16"/>
              </w:rPr>
            </w:pPr>
            <w:r w:rsidRPr="002F62A0">
              <w:rPr>
                <w:b/>
                <w:bCs/>
                <w:sz w:val="16"/>
                <w:szCs w:val="16"/>
              </w:rPr>
              <w:t>B</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jc w:val="center"/>
              <w:rPr>
                <w:b/>
                <w:bCs/>
                <w:sz w:val="16"/>
                <w:szCs w:val="16"/>
              </w:rPr>
            </w:pPr>
            <w:r w:rsidRPr="002F62A0">
              <w:rPr>
                <w:b/>
                <w:bCs/>
                <w:sz w:val="16"/>
                <w:szCs w:val="16"/>
              </w:rPr>
              <w:t>C</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jc w:val="center"/>
              <w:rPr>
                <w:b/>
                <w:bCs/>
                <w:sz w:val="16"/>
                <w:szCs w:val="16"/>
              </w:rPr>
            </w:pPr>
            <w:r w:rsidRPr="002F62A0">
              <w:rPr>
                <w:b/>
                <w:bCs/>
                <w:sz w:val="16"/>
                <w:szCs w:val="16"/>
              </w:rPr>
              <w:t>D</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jc w:val="center"/>
              <w:rPr>
                <w:b/>
                <w:bCs/>
                <w:sz w:val="16"/>
                <w:szCs w:val="16"/>
              </w:rPr>
            </w:pPr>
            <w:r w:rsidRPr="002F62A0">
              <w:rPr>
                <w:b/>
                <w:bCs/>
                <w:sz w:val="16"/>
                <w:szCs w:val="16"/>
              </w:rPr>
              <w:t>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jc w:val="center"/>
              <w:rPr>
                <w:b/>
                <w:bCs/>
                <w:sz w:val="16"/>
                <w:szCs w:val="16"/>
              </w:rPr>
            </w:pPr>
            <w:r w:rsidRPr="002F62A0">
              <w:rPr>
                <w:b/>
                <w:bCs/>
                <w:sz w:val="16"/>
                <w:szCs w:val="16"/>
              </w:rPr>
              <w:t>F</w:t>
            </w:r>
          </w:p>
        </w:tc>
      </w:tr>
      <w:tr w:rsidR="002F62A0" w:rsidRPr="002F62A0">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b/>
                <w:bCs/>
                <w:sz w:val="16"/>
                <w:szCs w:val="16"/>
              </w:rPr>
            </w:pPr>
            <w:r w:rsidRPr="002F62A0">
              <w:rPr>
                <w:b/>
                <w:bCs/>
                <w:sz w:val="16"/>
                <w:szCs w:val="16"/>
              </w:rPr>
              <w:t>Balance Forward</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jc w:val="center"/>
              <w:rPr>
                <w:b/>
                <w:bCs/>
                <w:sz w:val="16"/>
                <w:szCs w:val="16"/>
              </w:rPr>
            </w:pPr>
            <w:r w:rsidRPr="002F62A0">
              <w:rPr>
                <w:b/>
                <w:bCs/>
                <w:sz w:val="16"/>
                <w:szCs w:val="16"/>
              </w:rPr>
              <w:t>01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r w:rsidRPr="002F62A0">
              <w:rPr>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r w:rsidRPr="002F62A0">
              <w:rPr>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r>
      <w:tr w:rsidR="002F62A0" w:rsidRPr="002F62A0">
        <w:trPr>
          <w:trHeight w:val="72"/>
          <w:tblCellSpacing w:w="0" w:type="dxa"/>
          <w:jc w:val="center"/>
        </w:trPr>
        <w:tc>
          <w:tcPr>
            <w:tcW w:w="0" w:type="auto"/>
            <w:gridSpan w:val="6"/>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b/>
                <w:bCs/>
                <w:sz w:val="16"/>
                <w:szCs w:val="16"/>
              </w:rPr>
            </w:pPr>
            <w:r w:rsidRPr="002F62A0">
              <w:rPr>
                <w:b/>
                <w:bCs/>
                <w:sz w:val="16"/>
                <w:szCs w:val="16"/>
              </w:rPr>
              <w:t>DEPOSITS</w:t>
            </w:r>
          </w:p>
        </w:tc>
      </w:tr>
      <w:tr w:rsidR="002F62A0" w:rsidRPr="002F62A0">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b/>
                <w:bCs/>
                <w:sz w:val="16"/>
                <w:szCs w:val="16"/>
              </w:rPr>
            </w:pPr>
            <w:r w:rsidRPr="002F62A0">
              <w:rPr>
                <w:b/>
                <w:bCs/>
                <w:sz w:val="16"/>
                <w:szCs w:val="16"/>
              </w:rPr>
              <w:t>Total Deposits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jc w:val="center"/>
              <w:rPr>
                <w:b/>
                <w:bCs/>
                <w:sz w:val="16"/>
                <w:szCs w:val="16"/>
              </w:rPr>
            </w:pPr>
            <w:r w:rsidRPr="002F62A0">
              <w:rPr>
                <w:b/>
                <w:bCs/>
                <w:sz w:val="16"/>
                <w:szCs w:val="16"/>
              </w:rPr>
              <w:t>10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r>
      <w:tr w:rsidR="002F62A0" w:rsidRPr="002F62A0">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b/>
                <w:bCs/>
                <w:sz w:val="16"/>
                <w:szCs w:val="16"/>
              </w:rPr>
            </w:pPr>
            <w:r w:rsidRPr="002F62A0">
              <w:rPr>
                <w:b/>
                <w:bCs/>
                <w:sz w:val="16"/>
                <w:szCs w:val="16"/>
              </w:rPr>
              <w:t>Net UI Contributions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jc w:val="center"/>
              <w:rPr>
                <w:b/>
                <w:bCs/>
                <w:sz w:val="16"/>
                <w:szCs w:val="16"/>
              </w:rPr>
            </w:pPr>
            <w:r w:rsidRPr="002F62A0">
              <w:rPr>
                <w:b/>
                <w:bCs/>
                <w:sz w:val="16"/>
                <w:szCs w:val="16"/>
              </w:rPr>
              <w:t>11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sz w:val="16"/>
                <w:szCs w:val="16"/>
              </w:rPr>
            </w:pPr>
            <w:r w:rsidRPr="002F62A0">
              <w:rPr>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sz w:val="16"/>
                <w:szCs w:val="16"/>
              </w:rPr>
            </w:pPr>
            <w:r w:rsidRPr="002F62A0">
              <w:rPr>
                <w:sz w:val="16"/>
                <w:szCs w:val="16"/>
              </w:rPr>
              <w:t> </w:t>
            </w:r>
          </w:p>
        </w:tc>
      </w:tr>
      <w:tr w:rsidR="002F62A0" w:rsidRPr="002F62A0">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b/>
                <w:bCs/>
                <w:sz w:val="16"/>
                <w:szCs w:val="16"/>
              </w:rPr>
            </w:pPr>
            <w:r w:rsidRPr="002F62A0">
              <w:rPr>
                <w:b/>
                <w:bCs/>
                <w:sz w:val="16"/>
                <w:szCs w:val="16"/>
              </w:rPr>
              <w:t>Penalty/Interest</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jc w:val="center"/>
              <w:rPr>
                <w:b/>
                <w:bCs/>
                <w:sz w:val="16"/>
                <w:szCs w:val="16"/>
              </w:rPr>
            </w:pPr>
            <w:r w:rsidRPr="002F62A0">
              <w:rPr>
                <w:b/>
                <w:bCs/>
                <w:sz w:val="16"/>
                <w:szCs w:val="16"/>
              </w:rPr>
              <w:t>12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sz w:val="16"/>
                <w:szCs w:val="16"/>
              </w:rPr>
            </w:pPr>
            <w:r w:rsidRPr="002F62A0">
              <w:rPr>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sz w:val="16"/>
                <w:szCs w:val="16"/>
              </w:rPr>
            </w:pPr>
            <w:r w:rsidRPr="002F62A0">
              <w:rPr>
                <w:sz w:val="16"/>
                <w:szCs w:val="16"/>
              </w:rPr>
              <w:t> </w:t>
            </w:r>
          </w:p>
        </w:tc>
      </w:tr>
      <w:tr w:rsidR="002F62A0" w:rsidRPr="002F62A0">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b/>
                <w:bCs/>
                <w:sz w:val="16"/>
                <w:szCs w:val="16"/>
              </w:rPr>
            </w:pPr>
            <w:smartTag w:uri="urn:schemas-microsoft-com:office:smarttags" w:element="place">
              <w:smartTag w:uri="urn:schemas-microsoft-com:office:smarttags" w:element="country-region">
                <w:r w:rsidRPr="002F62A0">
                  <w:rPr>
                    <w:b/>
                    <w:bCs/>
                    <w:sz w:val="16"/>
                    <w:szCs w:val="16"/>
                  </w:rPr>
                  <w:t>U.S.</w:t>
                </w:r>
              </w:smartTag>
            </w:smartTag>
            <w:r w:rsidRPr="002F62A0">
              <w:rPr>
                <w:b/>
                <w:bCs/>
                <w:sz w:val="16"/>
                <w:szCs w:val="16"/>
              </w:rPr>
              <w:t xml:space="preserve"> Treasury Interest Credits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jc w:val="center"/>
              <w:rPr>
                <w:b/>
                <w:bCs/>
                <w:sz w:val="16"/>
                <w:szCs w:val="16"/>
              </w:rPr>
            </w:pPr>
            <w:r w:rsidRPr="002F62A0">
              <w:rPr>
                <w:b/>
                <w:bCs/>
                <w:sz w:val="16"/>
                <w:szCs w:val="16"/>
              </w:rPr>
              <w:t>13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sz w:val="16"/>
                <w:szCs w:val="16"/>
              </w:rPr>
            </w:pPr>
            <w:r w:rsidRPr="002F62A0">
              <w:rPr>
                <w:sz w:val="16"/>
                <w:szCs w:val="16"/>
              </w:rPr>
              <w:t> </w:t>
            </w:r>
          </w:p>
        </w:tc>
      </w:tr>
      <w:tr w:rsidR="002F62A0" w:rsidRPr="002F62A0">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b/>
                <w:bCs/>
                <w:sz w:val="16"/>
                <w:szCs w:val="16"/>
              </w:rPr>
            </w:pPr>
            <w:r w:rsidRPr="002F62A0">
              <w:rPr>
                <w:b/>
                <w:bCs/>
                <w:sz w:val="16"/>
                <w:szCs w:val="16"/>
              </w:rPr>
              <w:t xml:space="preserve">Title IX </w:t>
            </w:r>
            <w:smartTag w:uri="urn:schemas-microsoft-com:office:smarttags" w:element="PersonName">
              <w:r w:rsidRPr="002F62A0">
                <w:rPr>
                  <w:b/>
                  <w:bCs/>
                  <w:sz w:val="16"/>
                  <w:szCs w:val="16"/>
                </w:rPr>
                <w:t>Amo</w:t>
              </w:r>
            </w:smartTag>
            <w:r w:rsidRPr="002F62A0">
              <w:rPr>
                <w:b/>
                <w:bCs/>
                <w:sz w:val="16"/>
                <w:szCs w:val="16"/>
              </w:rPr>
              <w:t>rtization</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jc w:val="center"/>
              <w:rPr>
                <w:b/>
                <w:bCs/>
                <w:sz w:val="16"/>
                <w:szCs w:val="16"/>
              </w:rPr>
            </w:pPr>
            <w:r w:rsidRPr="002F62A0">
              <w:rPr>
                <w:b/>
                <w:bCs/>
                <w:sz w:val="16"/>
                <w:szCs w:val="16"/>
              </w:rPr>
              <w:t>14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sz w:val="16"/>
                <w:szCs w:val="16"/>
              </w:rPr>
            </w:pPr>
            <w:r w:rsidRPr="002F62A0">
              <w:rPr>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sz w:val="16"/>
                <w:szCs w:val="16"/>
              </w:rPr>
            </w:pPr>
            <w:r w:rsidRPr="002F62A0">
              <w:rPr>
                <w:sz w:val="16"/>
                <w:szCs w:val="16"/>
              </w:rPr>
              <w:t> </w:t>
            </w:r>
          </w:p>
        </w:tc>
      </w:tr>
      <w:tr w:rsidR="002F62A0" w:rsidRPr="002F62A0">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b/>
                <w:bCs/>
                <w:sz w:val="16"/>
                <w:szCs w:val="16"/>
              </w:rPr>
            </w:pPr>
            <w:r w:rsidRPr="002F62A0">
              <w:rPr>
                <w:b/>
                <w:bCs/>
                <w:sz w:val="16"/>
                <w:szCs w:val="16"/>
              </w:rPr>
              <w:t>Title IX Distribution</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jc w:val="center"/>
              <w:rPr>
                <w:b/>
                <w:bCs/>
                <w:sz w:val="16"/>
                <w:szCs w:val="16"/>
              </w:rPr>
            </w:pPr>
            <w:r w:rsidRPr="002F62A0">
              <w:rPr>
                <w:b/>
                <w:bCs/>
                <w:sz w:val="16"/>
                <w:szCs w:val="16"/>
              </w:rPr>
              <w:t>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sz w:val="16"/>
                <w:szCs w:val="16"/>
              </w:rPr>
            </w:pPr>
            <w:r w:rsidRPr="002F62A0">
              <w:rPr>
                <w:sz w:val="16"/>
                <w:szCs w:val="16"/>
              </w:rPr>
              <w:t> </w:t>
            </w:r>
          </w:p>
        </w:tc>
      </w:tr>
      <w:tr w:rsidR="002F62A0" w:rsidRPr="002F62A0">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b/>
                <w:bCs/>
                <w:sz w:val="16"/>
                <w:szCs w:val="16"/>
              </w:rPr>
            </w:pPr>
            <w:r w:rsidRPr="002F62A0">
              <w:rPr>
                <w:b/>
                <w:bCs/>
                <w:sz w:val="16"/>
                <w:szCs w:val="16"/>
              </w:rPr>
              <w:t>Intra-Account Transfer</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jc w:val="center"/>
              <w:rPr>
                <w:b/>
                <w:bCs/>
                <w:sz w:val="16"/>
                <w:szCs w:val="16"/>
              </w:rPr>
            </w:pPr>
            <w:r w:rsidRPr="002F62A0">
              <w:rPr>
                <w:b/>
                <w:bCs/>
                <w:sz w:val="16"/>
                <w:szCs w:val="16"/>
              </w:rPr>
              <w:t>16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r>
      <w:tr w:rsidR="002F62A0" w:rsidRPr="002F62A0">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b/>
                <w:bCs/>
                <w:sz w:val="16"/>
                <w:szCs w:val="16"/>
              </w:rPr>
            </w:pPr>
            <w:r w:rsidRPr="002F62A0">
              <w:rPr>
                <w:b/>
                <w:bCs/>
                <w:sz w:val="16"/>
                <w:szCs w:val="16"/>
              </w:rPr>
              <w:t>Interstate Benefits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jc w:val="center"/>
              <w:rPr>
                <w:b/>
                <w:bCs/>
                <w:sz w:val="16"/>
                <w:szCs w:val="16"/>
              </w:rPr>
            </w:pPr>
            <w:r w:rsidRPr="002F62A0">
              <w:rPr>
                <w:b/>
                <w:bCs/>
                <w:sz w:val="16"/>
                <w:szCs w:val="16"/>
              </w:rPr>
              <w:t>17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r>
      <w:tr w:rsidR="002F62A0" w:rsidRPr="002F62A0">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b/>
                <w:bCs/>
                <w:sz w:val="16"/>
                <w:szCs w:val="16"/>
              </w:rPr>
            </w:pPr>
            <w:r w:rsidRPr="002F62A0">
              <w:rPr>
                <w:b/>
                <w:bCs/>
                <w:sz w:val="16"/>
                <w:szCs w:val="16"/>
              </w:rPr>
              <w:t>UCX Advances/Reimbursements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jc w:val="center"/>
              <w:rPr>
                <w:b/>
                <w:bCs/>
                <w:sz w:val="16"/>
                <w:szCs w:val="16"/>
              </w:rPr>
            </w:pPr>
            <w:r w:rsidRPr="002F62A0">
              <w:rPr>
                <w:b/>
                <w:bCs/>
                <w:sz w:val="16"/>
                <w:szCs w:val="16"/>
              </w:rPr>
              <w:t>18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sz w:val="16"/>
                <w:szCs w:val="16"/>
              </w:rPr>
            </w:pPr>
            <w:r w:rsidRPr="002F62A0">
              <w:rPr>
                <w:sz w:val="16"/>
                <w:szCs w:val="16"/>
              </w:rPr>
              <w:t> </w:t>
            </w:r>
          </w:p>
        </w:tc>
      </w:tr>
      <w:tr w:rsidR="002F62A0" w:rsidRPr="002F62A0">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b/>
                <w:bCs/>
                <w:sz w:val="16"/>
                <w:szCs w:val="16"/>
              </w:rPr>
            </w:pPr>
            <w:r w:rsidRPr="002F62A0">
              <w:rPr>
                <w:b/>
                <w:bCs/>
                <w:sz w:val="16"/>
                <w:szCs w:val="16"/>
              </w:rPr>
              <w:t>Reimb Local Govt/Indian Tribes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jc w:val="center"/>
              <w:rPr>
                <w:b/>
                <w:bCs/>
                <w:sz w:val="16"/>
                <w:szCs w:val="16"/>
              </w:rPr>
            </w:pPr>
            <w:r w:rsidRPr="002F62A0">
              <w:rPr>
                <w:b/>
                <w:bCs/>
                <w:sz w:val="16"/>
                <w:szCs w:val="16"/>
              </w:rPr>
              <w:t>19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sz w:val="16"/>
                <w:szCs w:val="16"/>
              </w:rPr>
            </w:pPr>
            <w:r w:rsidRPr="002F62A0">
              <w:rPr>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sz w:val="16"/>
                <w:szCs w:val="16"/>
              </w:rPr>
            </w:pPr>
            <w:r w:rsidRPr="002F62A0">
              <w:rPr>
                <w:sz w:val="16"/>
                <w:szCs w:val="16"/>
              </w:rPr>
              <w:t> </w:t>
            </w:r>
          </w:p>
        </w:tc>
      </w:tr>
      <w:tr w:rsidR="002F62A0" w:rsidRPr="002F62A0">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b/>
                <w:bCs/>
                <w:sz w:val="16"/>
                <w:szCs w:val="16"/>
              </w:rPr>
            </w:pPr>
            <w:smartTag w:uri="urn:schemas-microsoft-com:office:smarttags" w:element="place">
              <w:smartTag w:uri="urn:schemas-microsoft-com:office:smarttags" w:element="PlaceName">
                <w:r w:rsidRPr="002F62A0">
                  <w:rPr>
                    <w:b/>
                    <w:bCs/>
                    <w:sz w:val="16"/>
                    <w:szCs w:val="16"/>
                  </w:rPr>
                  <w:t>Reimbursements</w:t>
                </w:r>
              </w:smartTag>
              <w:r w:rsidRPr="002F62A0">
                <w:rPr>
                  <w:b/>
                  <w:bCs/>
                  <w:sz w:val="16"/>
                  <w:szCs w:val="16"/>
                </w:rPr>
                <w:t xml:space="preserve"> </w:t>
              </w:r>
              <w:smartTag w:uri="urn:schemas-microsoft-com:office:smarttags" w:element="PlaceType">
                <w:r w:rsidRPr="002F62A0">
                  <w:rPr>
                    <w:b/>
                    <w:bCs/>
                    <w:sz w:val="16"/>
                    <w:szCs w:val="16"/>
                  </w:rPr>
                  <w:t>State</w:t>
                </w:r>
              </w:smartTag>
            </w:smartTag>
            <w:r w:rsidRPr="002F62A0">
              <w:rPr>
                <w:b/>
                <w:bCs/>
                <w:sz w:val="16"/>
                <w:szCs w:val="16"/>
              </w:rPr>
              <w:t xml:space="preserve"> Govt</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jc w:val="center"/>
              <w:rPr>
                <w:b/>
                <w:bCs/>
                <w:sz w:val="16"/>
                <w:szCs w:val="16"/>
              </w:rPr>
            </w:pPr>
            <w:r w:rsidRPr="002F62A0">
              <w:rPr>
                <w:b/>
                <w:bCs/>
                <w:sz w:val="16"/>
                <w:szCs w:val="16"/>
              </w:rPr>
              <w:t>20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sz w:val="16"/>
                <w:szCs w:val="16"/>
              </w:rPr>
            </w:pPr>
            <w:r w:rsidRPr="002F62A0">
              <w:rPr>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sz w:val="16"/>
                <w:szCs w:val="16"/>
              </w:rPr>
            </w:pPr>
            <w:r w:rsidRPr="002F62A0">
              <w:rPr>
                <w:sz w:val="16"/>
                <w:szCs w:val="16"/>
              </w:rPr>
              <w:t> </w:t>
            </w:r>
          </w:p>
        </w:tc>
      </w:tr>
      <w:tr w:rsidR="002F62A0" w:rsidRPr="002F62A0">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b/>
                <w:bCs/>
                <w:sz w:val="16"/>
                <w:szCs w:val="16"/>
              </w:rPr>
            </w:pPr>
            <w:r w:rsidRPr="002F62A0">
              <w:rPr>
                <w:b/>
                <w:bCs/>
                <w:sz w:val="16"/>
                <w:szCs w:val="16"/>
              </w:rPr>
              <w:t>Reimbursements Non-profit</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jc w:val="center"/>
              <w:rPr>
                <w:b/>
                <w:bCs/>
                <w:sz w:val="16"/>
                <w:szCs w:val="16"/>
              </w:rPr>
            </w:pPr>
            <w:r w:rsidRPr="002F62A0">
              <w:rPr>
                <w:b/>
                <w:bCs/>
                <w:sz w:val="16"/>
                <w:szCs w:val="16"/>
              </w:rPr>
              <w:t>21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sz w:val="16"/>
                <w:szCs w:val="16"/>
              </w:rPr>
            </w:pPr>
            <w:r w:rsidRPr="002F62A0">
              <w:rPr>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sz w:val="16"/>
                <w:szCs w:val="16"/>
              </w:rPr>
            </w:pPr>
            <w:r w:rsidRPr="002F62A0">
              <w:rPr>
                <w:sz w:val="16"/>
                <w:szCs w:val="16"/>
              </w:rPr>
              <w:t> </w:t>
            </w:r>
          </w:p>
        </w:tc>
      </w:tr>
      <w:tr w:rsidR="002F62A0" w:rsidRPr="002F62A0">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b/>
                <w:bCs/>
                <w:sz w:val="16"/>
                <w:szCs w:val="16"/>
              </w:rPr>
            </w:pPr>
            <w:r w:rsidRPr="002F62A0">
              <w:rPr>
                <w:b/>
                <w:bCs/>
                <w:sz w:val="16"/>
                <w:szCs w:val="16"/>
              </w:rPr>
              <w:t>Federal Share (EB)</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jc w:val="center"/>
              <w:rPr>
                <w:b/>
                <w:bCs/>
                <w:sz w:val="16"/>
                <w:szCs w:val="16"/>
              </w:rPr>
            </w:pPr>
            <w:r w:rsidRPr="002F62A0">
              <w:rPr>
                <w:b/>
                <w:bCs/>
                <w:sz w:val="16"/>
                <w:szCs w:val="16"/>
              </w:rPr>
              <w:t>22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sz w:val="16"/>
                <w:szCs w:val="16"/>
              </w:rPr>
            </w:pPr>
            <w:r w:rsidRPr="002F62A0">
              <w:rPr>
                <w:sz w:val="16"/>
                <w:szCs w:val="16"/>
              </w:rPr>
              <w:t> </w:t>
            </w:r>
          </w:p>
        </w:tc>
      </w:tr>
      <w:tr w:rsidR="002F62A0" w:rsidRPr="002F62A0">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b/>
                <w:bCs/>
                <w:sz w:val="16"/>
                <w:szCs w:val="16"/>
              </w:rPr>
            </w:pPr>
            <w:r w:rsidRPr="002F62A0">
              <w:rPr>
                <w:b/>
                <w:bCs/>
                <w:sz w:val="16"/>
                <w:szCs w:val="16"/>
              </w:rPr>
              <w:t>Fed Emergency Compensation</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jc w:val="center"/>
              <w:rPr>
                <w:b/>
                <w:bCs/>
                <w:sz w:val="16"/>
                <w:szCs w:val="16"/>
              </w:rPr>
            </w:pPr>
            <w:r w:rsidRPr="002F62A0">
              <w:rPr>
                <w:b/>
                <w:bCs/>
                <w:sz w:val="16"/>
                <w:szCs w:val="16"/>
              </w:rPr>
              <w:t>23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sz w:val="16"/>
                <w:szCs w:val="16"/>
              </w:rPr>
            </w:pPr>
            <w:r w:rsidRPr="002F62A0">
              <w:rPr>
                <w:sz w:val="16"/>
                <w:szCs w:val="16"/>
              </w:rPr>
              <w:t> </w:t>
            </w:r>
          </w:p>
        </w:tc>
      </w:tr>
      <w:tr w:rsidR="004260EE" w:rsidRPr="002F62A0">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260EE" w:rsidRPr="002F62A0" w:rsidRDefault="004260EE">
            <w:pPr>
              <w:rPr>
                <w:b/>
                <w:bCs/>
                <w:sz w:val="16"/>
                <w:szCs w:val="16"/>
              </w:rPr>
            </w:pPr>
            <w:r>
              <w:rPr>
                <w:b/>
                <w:bCs/>
                <w:sz w:val="16"/>
                <w:szCs w:val="16"/>
              </w:rPr>
              <w:t>Temporary Federal Compensation</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260EE" w:rsidRPr="002F62A0" w:rsidRDefault="004260EE">
            <w:pPr>
              <w:jc w:val="center"/>
              <w:rPr>
                <w:b/>
                <w:bCs/>
                <w:sz w:val="16"/>
                <w:szCs w:val="16"/>
              </w:rPr>
            </w:pPr>
            <w:r>
              <w:rPr>
                <w:b/>
                <w:bCs/>
                <w:sz w:val="16"/>
                <w:szCs w:val="16"/>
              </w:rPr>
              <w:t>23a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260EE" w:rsidRPr="002F62A0" w:rsidRDefault="004260EE">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260EE" w:rsidRPr="002F62A0" w:rsidRDefault="004260EE">
            <w:pPr>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260EE" w:rsidRPr="002F62A0" w:rsidRDefault="004260EE">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260EE" w:rsidRPr="002F62A0" w:rsidRDefault="004260EE">
            <w:pPr>
              <w:rPr>
                <w:sz w:val="16"/>
                <w:szCs w:val="16"/>
              </w:rPr>
            </w:pPr>
          </w:p>
        </w:tc>
      </w:tr>
      <w:tr w:rsidR="002F62A0" w:rsidRPr="002F62A0">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b/>
                <w:bCs/>
                <w:sz w:val="16"/>
                <w:szCs w:val="16"/>
              </w:rPr>
            </w:pPr>
            <w:r w:rsidRPr="002F62A0">
              <w:rPr>
                <w:b/>
                <w:bCs/>
                <w:sz w:val="16"/>
                <w:szCs w:val="16"/>
              </w:rPr>
              <w:t>UCFE Advances/Reimbursements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jc w:val="center"/>
              <w:rPr>
                <w:b/>
                <w:bCs/>
                <w:sz w:val="16"/>
                <w:szCs w:val="16"/>
              </w:rPr>
            </w:pPr>
            <w:r w:rsidRPr="002F62A0">
              <w:rPr>
                <w:b/>
                <w:bCs/>
                <w:sz w:val="16"/>
                <w:szCs w:val="16"/>
              </w:rPr>
              <w:t>24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sz w:val="16"/>
                <w:szCs w:val="16"/>
              </w:rPr>
            </w:pPr>
            <w:r w:rsidRPr="002F62A0">
              <w:rPr>
                <w:sz w:val="16"/>
                <w:szCs w:val="16"/>
              </w:rPr>
              <w:t> </w:t>
            </w:r>
          </w:p>
        </w:tc>
      </w:tr>
      <w:tr w:rsidR="002F62A0" w:rsidRPr="002F62A0">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b/>
                <w:bCs/>
                <w:sz w:val="16"/>
                <w:szCs w:val="16"/>
              </w:rPr>
            </w:pPr>
            <w:r w:rsidRPr="002F62A0">
              <w:rPr>
                <w:b/>
                <w:bCs/>
                <w:sz w:val="16"/>
                <w:szCs w:val="16"/>
              </w:rPr>
              <w:t>Other Sources #1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jc w:val="center"/>
              <w:rPr>
                <w:b/>
                <w:bCs/>
                <w:sz w:val="16"/>
                <w:szCs w:val="16"/>
              </w:rPr>
            </w:pPr>
            <w:r w:rsidRPr="002F62A0">
              <w:rPr>
                <w:b/>
                <w:bCs/>
                <w:sz w:val="16"/>
                <w:szCs w:val="16"/>
              </w:rPr>
              <w:t>25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r>
      <w:tr w:rsidR="002F62A0" w:rsidRPr="002F62A0">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b/>
                <w:bCs/>
                <w:sz w:val="16"/>
                <w:szCs w:val="16"/>
              </w:rPr>
            </w:pPr>
            <w:r w:rsidRPr="002F62A0">
              <w:rPr>
                <w:b/>
                <w:bCs/>
                <w:sz w:val="16"/>
                <w:szCs w:val="16"/>
              </w:rPr>
              <w:t>Other Sources #2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jc w:val="center"/>
              <w:rPr>
                <w:b/>
                <w:bCs/>
                <w:sz w:val="16"/>
                <w:szCs w:val="16"/>
              </w:rPr>
            </w:pPr>
            <w:r w:rsidRPr="002F62A0">
              <w:rPr>
                <w:b/>
                <w:bCs/>
                <w:sz w:val="16"/>
                <w:szCs w:val="16"/>
              </w:rPr>
              <w:t>26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r>
      <w:tr w:rsidR="002F62A0" w:rsidRPr="002F62A0">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b/>
                <w:bCs/>
                <w:sz w:val="16"/>
                <w:szCs w:val="16"/>
              </w:rPr>
            </w:pPr>
            <w:r w:rsidRPr="002F62A0">
              <w:rPr>
                <w:b/>
                <w:bCs/>
                <w:sz w:val="16"/>
                <w:szCs w:val="16"/>
              </w:rPr>
              <w:t>Other Sources #3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jc w:val="center"/>
              <w:rPr>
                <w:b/>
                <w:bCs/>
                <w:sz w:val="16"/>
                <w:szCs w:val="16"/>
              </w:rPr>
            </w:pPr>
            <w:r w:rsidRPr="002F62A0">
              <w:rPr>
                <w:b/>
                <w:bCs/>
                <w:sz w:val="16"/>
                <w:szCs w:val="16"/>
              </w:rPr>
              <w:t>27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r w:rsidRPr="002F62A0">
              <w:rPr>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r w:rsidRPr="002F62A0">
              <w:rPr>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r w:rsidRPr="002F62A0">
              <w:rPr>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r w:rsidRPr="002F62A0">
              <w:rPr>
                <w:sz w:val="16"/>
                <w:szCs w:val="16"/>
              </w:rPr>
              <w:t> </w:t>
            </w:r>
          </w:p>
        </w:tc>
      </w:tr>
      <w:tr w:rsidR="002F62A0" w:rsidRPr="002F62A0">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b/>
                <w:bCs/>
                <w:sz w:val="16"/>
                <w:szCs w:val="16"/>
              </w:rPr>
            </w:pPr>
            <w:r w:rsidRPr="002F62A0">
              <w:rPr>
                <w:b/>
                <w:bCs/>
                <w:sz w:val="16"/>
                <w:szCs w:val="16"/>
              </w:rPr>
              <w:t>Other Sources #4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jc w:val="center"/>
              <w:rPr>
                <w:b/>
                <w:bCs/>
                <w:sz w:val="16"/>
                <w:szCs w:val="16"/>
              </w:rPr>
            </w:pPr>
            <w:r w:rsidRPr="002F62A0">
              <w:rPr>
                <w:b/>
                <w:bCs/>
                <w:sz w:val="16"/>
                <w:szCs w:val="16"/>
              </w:rPr>
              <w:t>28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r w:rsidRPr="002F62A0">
              <w:rPr>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r w:rsidRPr="002F62A0">
              <w:rPr>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r w:rsidRPr="002F62A0">
              <w:rPr>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r w:rsidRPr="002F62A0">
              <w:rPr>
                <w:sz w:val="16"/>
                <w:szCs w:val="16"/>
              </w:rPr>
              <w:t> </w:t>
            </w:r>
          </w:p>
        </w:tc>
      </w:tr>
      <w:tr w:rsidR="002F62A0" w:rsidRPr="002F62A0">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b/>
                <w:bCs/>
                <w:sz w:val="16"/>
                <w:szCs w:val="16"/>
              </w:rPr>
            </w:pPr>
            <w:r w:rsidRPr="002F62A0">
              <w:rPr>
                <w:b/>
                <w:bCs/>
                <w:sz w:val="16"/>
                <w:szCs w:val="16"/>
              </w:rPr>
              <w:t>Other Sources #5</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jc w:val="center"/>
              <w:rPr>
                <w:b/>
                <w:bCs/>
                <w:sz w:val="16"/>
                <w:szCs w:val="16"/>
              </w:rPr>
            </w:pPr>
            <w:r w:rsidRPr="002F62A0">
              <w:rPr>
                <w:b/>
                <w:bCs/>
                <w:sz w:val="16"/>
                <w:szCs w:val="16"/>
              </w:rPr>
              <w:t>29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r w:rsidRPr="002F62A0">
              <w:rPr>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r w:rsidRPr="002F62A0">
              <w:rPr>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r w:rsidRPr="002F62A0">
              <w:rPr>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r w:rsidRPr="002F62A0">
              <w:rPr>
                <w:sz w:val="16"/>
                <w:szCs w:val="16"/>
              </w:rPr>
              <w:t> </w:t>
            </w:r>
          </w:p>
        </w:tc>
      </w:tr>
      <w:tr w:rsidR="002F62A0" w:rsidRPr="002F62A0">
        <w:trPr>
          <w:trHeight w:val="72"/>
          <w:tblCellSpacing w:w="0" w:type="dxa"/>
          <w:jc w:val="center"/>
        </w:trPr>
        <w:tc>
          <w:tcPr>
            <w:tcW w:w="0" w:type="auto"/>
            <w:gridSpan w:val="6"/>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b/>
                <w:bCs/>
                <w:sz w:val="16"/>
                <w:szCs w:val="16"/>
              </w:rPr>
            </w:pPr>
            <w:r w:rsidRPr="002F62A0">
              <w:rPr>
                <w:b/>
                <w:bCs/>
                <w:sz w:val="16"/>
                <w:szCs w:val="16"/>
              </w:rPr>
              <w:t>DISBURSE</w:t>
            </w:r>
            <w:smartTag w:uri="urn:schemas-microsoft-com:office:smarttags" w:element="PersonName">
              <w:r w:rsidRPr="002F62A0">
                <w:rPr>
                  <w:b/>
                  <w:bCs/>
                  <w:sz w:val="16"/>
                  <w:szCs w:val="16"/>
                </w:rPr>
                <w:t>M</w:t>
              </w:r>
            </w:smartTag>
            <w:r w:rsidRPr="002F62A0">
              <w:rPr>
                <w:b/>
                <w:bCs/>
                <w:sz w:val="16"/>
                <w:szCs w:val="16"/>
              </w:rPr>
              <w:t>ENTS</w:t>
            </w:r>
          </w:p>
        </w:tc>
      </w:tr>
      <w:tr w:rsidR="002F62A0" w:rsidRPr="002F62A0">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b/>
                <w:bCs/>
                <w:sz w:val="16"/>
                <w:szCs w:val="16"/>
              </w:rPr>
            </w:pPr>
            <w:r w:rsidRPr="002F62A0">
              <w:rPr>
                <w:b/>
                <w:bCs/>
                <w:sz w:val="16"/>
                <w:szCs w:val="16"/>
              </w:rPr>
              <w:t>Total Disbursements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jc w:val="center"/>
              <w:rPr>
                <w:b/>
                <w:bCs/>
                <w:sz w:val="16"/>
                <w:szCs w:val="16"/>
              </w:rPr>
            </w:pPr>
            <w:r w:rsidRPr="002F62A0">
              <w:rPr>
                <w:b/>
                <w:bCs/>
                <w:sz w:val="16"/>
                <w:szCs w:val="16"/>
              </w:rPr>
              <w:t>30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r>
      <w:tr w:rsidR="002F62A0" w:rsidRPr="002F62A0">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b/>
                <w:bCs/>
                <w:sz w:val="16"/>
                <w:szCs w:val="16"/>
              </w:rPr>
            </w:pPr>
            <w:r w:rsidRPr="002F62A0">
              <w:rPr>
                <w:b/>
                <w:bCs/>
                <w:sz w:val="16"/>
                <w:szCs w:val="16"/>
              </w:rPr>
              <w:t>Net UI Benefits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jc w:val="center"/>
              <w:rPr>
                <w:b/>
                <w:bCs/>
                <w:sz w:val="16"/>
                <w:szCs w:val="16"/>
              </w:rPr>
            </w:pPr>
            <w:r w:rsidRPr="002F62A0">
              <w:rPr>
                <w:b/>
                <w:bCs/>
                <w:sz w:val="16"/>
                <w:szCs w:val="16"/>
              </w:rPr>
              <w:t>31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r>
      <w:tr w:rsidR="002F62A0" w:rsidRPr="002F62A0">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b/>
                <w:bCs/>
                <w:sz w:val="16"/>
                <w:szCs w:val="16"/>
              </w:rPr>
            </w:pPr>
            <w:smartTag w:uri="urn:schemas-microsoft-com:office:smarttags" w:element="place">
              <w:smartTag w:uri="urn:schemas-microsoft-com:office:smarttags" w:element="PlaceName">
                <w:r w:rsidRPr="002F62A0">
                  <w:rPr>
                    <w:b/>
                    <w:bCs/>
                    <w:sz w:val="16"/>
                    <w:szCs w:val="16"/>
                  </w:rPr>
                  <w:t>Net</w:t>
                </w:r>
              </w:smartTag>
              <w:r w:rsidRPr="002F62A0">
                <w:rPr>
                  <w:b/>
                  <w:bCs/>
                  <w:sz w:val="16"/>
                  <w:szCs w:val="16"/>
                </w:rPr>
                <w:t xml:space="preserve"> </w:t>
              </w:r>
              <w:smartTag w:uri="urn:schemas-microsoft-com:office:smarttags" w:element="PlaceType">
                <w:r w:rsidRPr="002F62A0">
                  <w:rPr>
                    <w:b/>
                    <w:bCs/>
                    <w:sz w:val="16"/>
                    <w:szCs w:val="16"/>
                  </w:rPr>
                  <w:t>State</w:t>
                </w:r>
              </w:smartTag>
            </w:smartTag>
            <w:r w:rsidRPr="002F62A0">
              <w:rPr>
                <w:b/>
                <w:bCs/>
                <w:sz w:val="16"/>
                <w:szCs w:val="16"/>
              </w:rPr>
              <w:t xml:space="preserve"> Share (EB)</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jc w:val="center"/>
              <w:rPr>
                <w:b/>
                <w:bCs/>
                <w:sz w:val="16"/>
                <w:szCs w:val="16"/>
              </w:rPr>
            </w:pPr>
            <w:r w:rsidRPr="002F62A0">
              <w:rPr>
                <w:b/>
                <w:bCs/>
                <w:sz w:val="16"/>
                <w:szCs w:val="16"/>
              </w:rPr>
              <w:t>32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r>
      <w:tr w:rsidR="002F62A0" w:rsidRPr="002F62A0">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b/>
                <w:bCs/>
                <w:sz w:val="16"/>
                <w:szCs w:val="16"/>
              </w:rPr>
            </w:pPr>
            <w:r w:rsidRPr="002F62A0">
              <w:rPr>
                <w:b/>
                <w:bCs/>
                <w:sz w:val="16"/>
                <w:szCs w:val="16"/>
              </w:rPr>
              <w:t>Reimb</w:t>
            </w:r>
            <w:r w:rsidR="001973F3">
              <w:rPr>
                <w:b/>
                <w:bCs/>
                <w:sz w:val="16"/>
                <w:szCs w:val="16"/>
              </w:rPr>
              <w:t>.</w:t>
            </w:r>
            <w:r w:rsidRPr="002F62A0">
              <w:rPr>
                <w:b/>
                <w:bCs/>
                <w:sz w:val="16"/>
                <w:szCs w:val="16"/>
              </w:rPr>
              <w:t xml:space="preserve"> Local Govt/Indian Tribes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jc w:val="center"/>
              <w:rPr>
                <w:b/>
                <w:bCs/>
                <w:sz w:val="16"/>
                <w:szCs w:val="16"/>
              </w:rPr>
            </w:pPr>
            <w:r w:rsidRPr="002F62A0">
              <w:rPr>
                <w:b/>
                <w:bCs/>
                <w:sz w:val="16"/>
                <w:szCs w:val="16"/>
              </w:rPr>
              <w:t>33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r>
      <w:tr w:rsidR="002F62A0" w:rsidRPr="002F62A0">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b/>
                <w:bCs/>
                <w:sz w:val="16"/>
                <w:szCs w:val="16"/>
              </w:rPr>
            </w:pPr>
            <w:smartTag w:uri="urn:schemas-microsoft-com:office:smarttags" w:element="place">
              <w:smartTag w:uri="urn:schemas-microsoft-com:office:smarttags" w:element="PlaceName">
                <w:r w:rsidRPr="002F62A0">
                  <w:rPr>
                    <w:b/>
                    <w:bCs/>
                    <w:sz w:val="16"/>
                    <w:szCs w:val="16"/>
                  </w:rPr>
                  <w:t>Reimbursements</w:t>
                </w:r>
              </w:smartTag>
              <w:r w:rsidRPr="002F62A0">
                <w:rPr>
                  <w:b/>
                  <w:bCs/>
                  <w:sz w:val="16"/>
                  <w:szCs w:val="16"/>
                </w:rPr>
                <w:t xml:space="preserve"> </w:t>
              </w:r>
              <w:smartTag w:uri="urn:schemas-microsoft-com:office:smarttags" w:element="PlaceType">
                <w:r w:rsidRPr="002F62A0">
                  <w:rPr>
                    <w:b/>
                    <w:bCs/>
                    <w:sz w:val="16"/>
                    <w:szCs w:val="16"/>
                  </w:rPr>
                  <w:t>State</w:t>
                </w:r>
              </w:smartTag>
            </w:smartTag>
            <w:r w:rsidRPr="002F62A0">
              <w:rPr>
                <w:b/>
                <w:bCs/>
                <w:sz w:val="16"/>
                <w:szCs w:val="16"/>
              </w:rPr>
              <w:t xml:space="preserve"> Govt</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jc w:val="center"/>
              <w:rPr>
                <w:b/>
                <w:bCs/>
                <w:sz w:val="16"/>
                <w:szCs w:val="16"/>
              </w:rPr>
            </w:pPr>
            <w:r w:rsidRPr="002F62A0">
              <w:rPr>
                <w:b/>
                <w:bCs/>
                <w:sz w:val="16"/>
                <w:szCs w:val="16"/>
              </w:rPr>
              <w:t>34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r>
      <w:tr w:rsidR="002F62A0" w:rsidRPr="002F62A0">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b/>
                <w:bCs/>
                <w:sz w:val="16"/>
                <w:szCs w:val="16"/>
              </w:rPr>
            </w:pPr>
            <w:r w:rsidRPr="002F62A0">
              <w:rPr>
                <w:b/>
                <w:bCs/>
                <w:sz w:val="16"/>
                <w:szCs w:val="16"/>
              </w:rPr>
              <w:t>Reimbursements Non-profit</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jc w:val="center"/>
              <w:rPr>
                <w:b/>
                <w:bCs/>
                <w:sz w:val="16"/>
                <w:szCs w:val="16"/>
              </w:rPr>
            </w:pPr>
            <w:r w:rsidRPr="002F62A0">
              <w:rPr>
                <w:b/>
                <w:bCs/>
                <w:sz w:val="16"/>
                <w:szCs w:val="16"/>
              </w:rPr>
              <w:t>35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r>
      <w:tr w:rsidR="002F62A0" w:rsidRPr="002F62A0">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b/>
                <w:bCs/>
                <w:sz w:val="16"/>
                <w:szCs w:val="16"/>
              </w:rPr>
            </w:pPr>
            <w:r w:rsidRPr="002F62A0">
              <w:rPr>
                <w:b/>
                <w:bCs/>
                <w:sz w:val="16"/>
                <w:szCs w:val="16"/>
              </w:rPr>
              <w:lastRenderedPageBreak/>
              <w:t>UCX Net Payments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jc w:val="center"/>
              <w:rPr>
                <w:b/>
                <w:bCs/>
                <w:sz w:val="16"/>
                <w:szCs w:val="16"/>
              </w:rPr>
            </w:pPr>
            <w:r w:rsidRPr="002F62A0">
              <w:rPr>
                <w:b/>
                <w:bCs/>
                <w:sz w:val="16"/>
                <w:szCs w:val="16"/>
              </w:rPr>
              <w:t>36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r>
      <w:tr w:rsidR="002F62A0" w:rsidRPr="002F62A0">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b/>
                <w:bCs/>
                <w:sz w:val="16"/>
                <w:szCs w:val="16"/>
              </w:rPr>
            </w:pPr>
            <w:r w:rsidRPr="002F62A0">
              <w:rPr>
                <w:b/>
                <w:bCs/>
                <w:sz w:val="16"/>
                <w:szCs w:val="16"/>
              </w:rPr>
              <w:t>Federal Share (Regular)</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jc w:val="center"/>
              <w:rPr>
                <w:b/>
                <w:bCs/>
                <w:sz w:val="16"/>
                <w:szCs w:val="16"/>
              </w:rPr>
            </w:pPr>
            <w:r w:rsidRPr="002F62A0">
              <w:rPr>
                <w:b/>
                <w:bCs/>
                <w:sz w:val="16"/>
                <w:szCs w:val="16"/>
              </w:rPr>
              <w:t>37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r>
      <w:tr w:rsidR="002F62A0" w:rsidRPr="002F62A0">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b/>
                <w:bCs/>
                <w:sz w:val="16"/>
                <w:szCs w:val="16"/>
              </w:rPr>
            </w:pPr>
            <w:r w:rsidRPr="002F62A0">
              <w:rPr>
                <w:b/>
                <w:bCs/>
                <w:sz w:val="16"/>
                <w:szCs w:val="16"/>
              </w:rPr>
              <w:t>Federal Share (EB)</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jc w:val="center"/>
              <w:rPr>
                <w:b/>
                <w:bCs/>
                <w:sz w:val="16"/>
                <w:szCs w:val="16"/>
              </w:rPr>
            </w:pPr>
            <w:r w:rsidRPr="002F62A0">
              <w:rPr>
                <w:b/>
                <w:bCs/>
                <w:sz w:val="16"/>
                <w:szCs w:val="16"/>
              </w:rPr>
              <w:t>38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r>
      <w:tr w:rsidR="002F62A0" w:rsidRPr="002F62A0">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1C5A42">
            <w:pPr>
              <w:rPr>
                <w:b/>
                <w:bCs/>
                <w:sz w:val="16"/>
                <w:szCs w:val="16"/>
              </w:rPr>
            </w:pPr>
            <w:r>
              <w:rPr>
                <w:b/>
                <w:bCs/>
                <w:sz w:val="16"/>
                <w:szCs w:val="16"/>
              </w:rPr>
              <w:t>EUC 2008</w:t>
            </w:r>
            <w:r w:rsidR="002F62A0" w:rsidRPr="002F62A0">
              <w:rPr>
                <w:b/>
                <w:bCs/>
                <w:sz w:val="16"/>
                <w:szCs w:val="16"/>
              </w:rPr>
              <w:t xml:space="preserve"> Activity</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jc w:val="center"/>
              <w:rPr>
                <w:b/>
                <w:bCs/>
                <w:sz w:val="16"/>
                <w:szCs w:val="16"/>
              </w:rPr>
            </w:pPr>
            <w:r w:rsidRPr="002F62A0">
              <w:rPr>
                <w:b/>
                <w:bCs/>
                <w:sz w:val="16"/>
                <w:szCs w:val="16"/>
              </w:rPr>
              <w:t>39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r>
      <w:tr w:rsidR="002F62A0" w:rsidRPr="002F62A0">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b/>
                <w:bCs/>
                <w:sz w:val="16"/>
                <w:szCs w:val="16"/>
              </w:rPr>
            </w:pPr>
            <w:r w:rsidRPr="002F62A0">
              <w:rPr>
                <w:b/>
                <w:bCs/>
                <w:sz w:val="16"/>
                <w:szCs w:val="16"/>
              </w:rPr>
              <w:t>EUC Activity</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jc w:val="center"/>
              <w:rPr>
                <w:b/>
                <w:bCs/>
                <w:sz w:val="16"/>
                <w:szCs w:val="16"/>
              </w:rPr>
            </w:pPr>
            <w:r w:rsidRPr="002F62A0">
              <w:rPr>
                <w:b/>
                <w:bCs/>
                <w:sz w:val="16"/>
                <w:szCs w:val="16"/>
              </w:rPr>
              <w:t>40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r>
      <w:tr w:rsidR="002F62A0" w:rsidRPr="002F62A0">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b/>
                <w:bCs/>
                <w:sz w:val="16"/>
                <w:szCs w:val="16"/>
              </w:rPr>
            </w:pPr>
            <w:r w:rsidRPr="002F62A0">
              <w:rPr>
                <w:b/>
                <w:bCs/>
                <w:sz w:val="16"/>
                <w:szCs w:val="16"/>
              </w:rPr>
              <w:t>TEUC Activity</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jc w:val="center"/>
              <w:rPr>
                <w:b/>
                <w:bCs/>
                <w:sz w:val="16"/>
                <w:szCs w:val="16"/>
              </w:rPr>
            </w:pPr>
            <w:r w:rsidRPr="002F62A0">
              <w:rPr>
                <w:b/>
                <w:bCs/>
                <w:sz w:val="16"/>
                <w:szCs w:val="16"/>
              </w:rPr>
              <w:t>41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p>
        </w:tc>
      </w:tr>
      <w:tr w:rsidR="002F62A0" w:rsidRPr="002F62A0">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b/>
                <w:bCs/>
                <w:sz w:val="16"/>
                <w:szCs w:val="16"/>
              </w:rPr>
            </w:pPr>
            <w:r w:rsidRPr="002F62A0">
              <w:rPr>
                <w:b/>
                <w:bCs/>
                <w:sz w:val="16"/>
                <w:szCs w:val="16"/>
              </w:rPr>
              <w:t>Fed Emergency Compensation</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jc w:val="center"/>
              <w:rPr>
                <w:b/>
                <w:bCs/>
                <w:sz w:val="16"/>
                <w:szCs w:val="16"/>
              </w:rPr>
            </w:pPr>
            <w:r w:rsidRPr="002F62A0">
              <w:rPr>
                <w:b/>
                <w:bCs/>
                <w:sz w:val="16"/>
                <w:szCs w:val="16"/>
              </w:rPr>
              <w:t>42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r w:rsidRPr="002F62A0">
              <w:rPr>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sz w:val="16"/>
                <w:szCs w:val="16"/>
              </w:rPr>
            </w:pPr>
            <w:r w:rsidRPr="002F62A0">
              <w:rPr>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62A0" w:rsidRPr="002F62A0" w:rsidRDefault="002F62A0">
            <w:pPr>
              <w:rPr>
                <w:sz w:val="16"/>
                <w:szCs w:val="16"/>
              </w:rPr>
            </w:pPr>
            <w:r w:rsidRPr="002F62A0">
              <w:rPr>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62A0" w:rsidRPr="002F62A0" w:rsidRDefault="002F62A0">
            <w:pPr>
              <w:jc w:val="right"/>
              <w:rPr>
                <w:sz w:val="16"/>
                <w:szCs w:val="16"/>
              </w:rPr>
            </w:pPr>
            <w:r w:rsidRPr="002F62A0">
              <w:rPr>
                <w:sz w:val="16"/>
                <w:szCs w:val="16"/>
              </w:rPr>
              <w:t> </w:t>
            </w:r>
          </w:p>
        </w:tc>
      </w:tr>
      <w:tr w:rsidR="004260EE" w:rsidRPr="002F62A0">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260EE" w:rsidRPr="002F62A0" w:rsidRDefault="004260EE" w:rsidP="00F31339">
            <w:pPr>
              <w:rPr>
                <w:b/>
                <w:bCs/>
                <w:sz w:val="16"/>
                <w:szCs w:val="16"/>
              </w:rPr>
            </w:pPr>
            <w:r>
              <w:rPr>
                <w:b/>
                <w:bCs/>
                <w:sz w:val="16"/>
                <w:szCs w:val="16"/>
              </w:rPr>
              <w:t>Temporary Federal Compensation</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260EE" w:rsidRPr="002F62A0" w:rsidRDefault="004260EE" w:rsidP="00F31339">
            <w:pPr>
              <w:jc w:val="center"/>
              <w:rPr>
                <w:b/>
                <w:bCs/>
                <w:sz w:val="16"/>
                <w:szCs w:val="16"/>
              </w:rPr>
            </w:pPr>
            <w:r>
              <w:rPr>
                <w:b/>
                <w:bCs/>
                <w:sz w:val="16"/>
                <w:szCs w:val="16"/>
              </w:rPr>
              <w:t>42a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260EE" w:rsidRPr="002F62A0" w:rsidRDefault="004260EE">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260EE" w:rsidRPr="002F62A0" w:rsidRDefault="004260EE">
            <w:pPr>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260EE" w:rsidRPr="002F62A0" w:rsidRDefault="004260EE">
            <w:pPr>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260EE" w:rsidRPr="002F62A0" w:rsidRDefault="004260EE">
            <w:pPr>
              <w:jc w:val="right"/>
              <w:rPr>
                <w:sz w:val="16"/>
                <w:szCs w:val="16"/>
              </w:rPr>
            </w:pPr>
          </w:p>
        </w:tc>
      </w:tr>
      <w:tr w:rsidR="004260EE" w:rsidRPr="002F62A0">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260EE" w:rsidRPr="002F62A0" w:rsidRDefault="004260EE">
            <w:pPr>
              <w:rPr>
                <w:b/>
                <w:bCs/>
                <w:sz w:val="16"/>
                <w:szCs w:val="16"/>
              </w:rPr>
            </w:pPr>
            <w:r w:rsidRPr="002F62A0">
              <w:rPr>
                <w:b/>
                <w:bCs/>
                <w:sz w:val="16"/>
                <w:szCs w:val="16"/>
              </w:rPr>
              <w:t>Interstate Benefits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260EE" w:rsidRPr="002F62A0" w:rsidRDefault="004260EE">
            <w:pPr>
              <w:jc w:val="center"/>
              <w:rPr>
                <w:b/>
                <w:bCs/>
                <w:sz w:val="16"/>
                <w:szCs w:val="16"/>
              </w:rPr>
            </w:pPr>
            <w:r w:rsidRPr="002F62A0">
              <w:rPr>
                <w:b/>
                <w:bCs/>
                <w:sz w:val="16"/>
                <w:szCs w:val="16"/>
              </w:rPr>
              <w:t>43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260EE" w:rsidRPr="002F62A0" w:rsidRDefault="004260EE">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260EE" w:rsidRPr="002F62A0" w:rsidRDefault="004260EE">
            <w:pPr>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260EE" w:rsidRPr="002F62A0" w:rsidRDefault="004260EE">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260EE" w:rsidRPr="002F62A0" w:rsidRDefault="004260EE">
            <w:pPr>
              <w:jc w:val="right"/>
              <w:rPr>
                <w:sz w:val="16"/>
                <w:szCs w:val="16"/>
              </w:rPr>
            </w:pPr>
          </w:p>
        </w:tc>
      </w:tr>
      <w:tr w:rsidR="004260EE" w:rsidRPr="002F62A0">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260EE" w:rsidRPr="002F62A0" w:rsidRDefault="004260EE">
            <w:pPr>
              <w:rPr>
                <w:b/>
                <w:bCs/>
                <w:sz w:val="16"/>
                <w:szCs w:val="16"/>
              </w:rPr>
            </w:pPr>
            <w:r w:rsidRPr="002F62A0">
              <w:rPr>
                <w:b/>
                <w:bCs/>
                <w:sz w:val="16"/>
                <w:szCs w:val="16"/>
              </w:rPr>
              <w:t>Title IX (</w:t>
            </w:r>
            <w:smartTag w:uri="urn:schemas:contacts" w:element="Sn">
              <w:r w:rsidRPr="002F62A0">
                <w:rPr>
                  <w:b/>
                  <w:bCs/>
                  <w:sz w:val="16"/>
                  <w:szCs w:val="16"/>
                </w:rPr>
                <w:t>Reed</w:t>
              </w:r>
            </w:smartTag>
            <w:r w:rsidRPr="002F62A0">
              <w:rPr>
                <w:b/>
                <w:bCs/>
                <w:sz w:val="16"/>
                <w:szCs w:val="16"/>
              </w:rPr>
              <w:t>)</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260EE" w:rsidRPr="002F62A0" w:rsidRDefault="004260EE">
            <w:pPr>
              <w:jc w:val="center"/>
              <w:rPr>
                <w:b/>
                <w:bCs/>
                <w:sz w:val="16"/>
                <w:szCs w:val="16"/>
              </w:rPr>
            </w:pPr>
            <w:r w:rsidRPr="002F62A0">
              <w:rPr>
                <w:b/>
                <w:bCs/>
                <w:sz w:val="16"/>
                <w:szCs w:val="16"/>
              </w:rPr>
              <w:t>44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260EE" w:rsidRPr="002F62A0" w:rsidRDefault="004260EE">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260EE" w:rsidRPr="002F62A0" w:rsidRDefault="004260EE">
            <w:pPr>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260EE" w:rsidRPr="002F62A0" w:rsidRDefault="004260EE">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260EE" w:rsidRPr="002F62A0" w:rsidRDefault="004260EE">
            <w:pPr>
              <w:rPr>
                <w:sz w:val="16"/>
                <w:szCs w:val="16"/>
              </w:rPr>
            </w:pPr>
          </w:p>
        </w:tc>
      </w:tr>
      <w:tr w:rsidR="004260EE" w:rsidRPr="002F62A0">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260EE" w:rsidRPr="002F62A0" w:rsidRDefault="004260EE">
            <w:pPr>
              <w:rPr>
                <w:b/>
                <w:bCs/>
                <w:sz w:val="16"/>
                <w:szCs w:val="16"/>
              </w:rPr>
            </w:pPr>
            <w:r w:rsidRPr="002F62A0">
              <w:rPr>
                <w:b/>
                <w:bCs/>
                <w:sz w:val="16"/>
                <w:szCs w:val="16"/>
              </w:rPr>
              <w:t>To Special Funds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260EE" w:rsidRPr="002F62A0" w:rsidRDefault="004260EE">
            <w:pPr>
              <w:jc w:val="center"/>
              <w:rPr>
                <w:b/>
                <w:bCs/>
                <w:sz w:val="16"/>
                <w:szCs w:val="16"/>
              </w:rPr>
            </w:pPr>
            <w:r w:rsidRPr="002F62A0">
              <w:rPr>
                <w:b/>
                <w:bCs/>
                <w:sz w:val="16"/>
                <w:szCs w:val="16"/>
              </w:rPr>
              <w:t>45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260EE" w:rsidRPr="002F62A0" w:rsidRDefault="004260EE">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260EE" w:rsidRPr="002F62A0" w:rsidRDefault="004260EE">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260EE" w:rsidRPr="002F62A0" w:rsidRDefault="004260EE">
            <w:pPr>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260EE" w:rsidRPr="002F62A0" w:rsidRDefault="004260EE">
            <w:pPr>
              <w:rPr>
                <w:sz w:val="16"/>
                <w:szCs w:val="16"/>
              </w:rPr>
            </w:pPr>
          </w:p>
        </w:tc>
      </w:tr>
      <w:tr w:rsidR="004260EE" w:rsidRPr="002F62A0">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260EE" w:rsidRPr="002F62A0" w:rsidRDefault="004260EE">
            <w:pPr>
              <w:rPr>
                <w:b/>
                <w:bCs/>
                <w:sz w:val="16"/>
                <w:szCs w:val="16"/>
              </w:rPr>
            </w:pPr>
            <w:r w:rsidRPr="002F62A0">
              <w:rPr>
                <w:b/>
                <w:bCs/>
                <w:sz w:val="16"/>
                <w:szCs w:val="16"/>
              </w:rPr>
              <w:t>UCFE Net Payments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260EE" w:rsidRPr="002F62A0" w:rsidRDefault="004260EE">
            <w:pPr>
              <w:jc w:val="center"/>
              <w:rPr>
                <w:b/>
                <w:bCs/>
                <w:sz w:val="16"/>
                <w:szCs w:val="16"/>
              </w:rPr>
            </w:pPr>
            <w:r w:rsidRPr="002F62A0">
              <w:rPr>
                <w:b/>
                <w:bCs/>
                <w:sz w:val="16"/>
                <w:szCs w:val="16"/>
              </w:rPr>
              <w:t>46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260EE" w:rsidRPr="002F62A0" w:rsidRDefault="004260EE">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260EE" w:rsidRPr="002F62A0" w:rsidRDefault="004260EE">
            <w:pPr>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260EE" w:rsidRPr="002F62A0" w:rsidRDefault="004260EE">
            <w:pPr>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260EE" w:rsidRPr="002F62A0" w:rsidRDefault="004260EE">
            <w:pPr>
              <w:jc w:val="right"/>
              <w:rPr>
                <w:sz w:val="16"/>
                <w:szCs w:val="16"/>
              </w:rPr>
            </w:pPr>
          </w:p>
        </w:tc>
      </w:tr>
      <w:tr w:rsidR="004260EE" w:rsidRPr="002F62A0">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260EE" w:rsidRPr="002F62A0" w:rsidRDefault="004260EE">
            <w:pPr>
              <w:rPr>
                <w:b/>
                <w:bCs/>
                <w:sz w:val="16"/>
                <w:szCs w:val="16"/>
              </w:rPr>
            </w:pPr>
            <w:r w:rsidRPr="002F62A0">
              <w:rPr>
                <w:b/>
                <w:bCs/>
                <w:sz w:val="16"/>
                <w:szCs w:val="16"/>
              </w:rPr>
              <w:t>Intra-Account Transfer</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260EE" w:rsidRPr="002F62A0" w:rsidRDefault="004260EE">
            <w:pPr>
              <w:jc w:val="center"/>
              <w:rPr>
                <w:b/>
                <w:bCs/>
                <w:sz w:val="16"/>
                <w:szCs w:val="16"/>
              </w:rPr>
            </w:pPr>
            <w:r w:rsidRPr="002F62A0">
              <w:rPr>
                <w:b/>
                <w:bCs/>
                <w:sz w:val="16"/>
                <w:szCs w:val="16"/>
              </w:rPr>
              <w:t>47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260EE" w:rsidRPr="002F62A0" w:rsidRDefault="004260EE">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260EE" w:rsidRPr="002F62A0" w:rsidRDefault="004260EE">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260EE" w:rsidRPr="002F62A0" w:rsidRDefault="004260EE">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260EE" w:rsidRPr="002F62A0" w:rsidRDefault="004260EE">
            <w:pPr>
              <w:rPr>
                <w:sz w:val="16"/>
                <w:szCs w:val="16"/>
              </w:rPr>
            </w:pPr>
          </w:p>
        </w:tc>
      </w:tr>
      <w:tr w:rsidR="004260EE" w:rsidRPr="002F62A0">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260EE" w:rsidRPr="002F62A0" w:rsidRDefault="004260EE">
            <w:pPr>
              <w:rPr>
                <w:b/>
                <w:bCs/>
                <w:sz w:val="16"/>
                <w:szCs w:val="16"/>
              </w:rPr>
            </w:pPr>
            <w:r w:rsidRPr="002F62A0">
              <w:rPr>
                <w:b/>
                <w:bCs/>
                <w:sz w:val="16"/>
                <w:szCs w:val="16"/>
              </w:rPr>
              <w:t>Other (Explain)</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260EE" w:rsidRPr="002F62A0" w:rsidRDefault="004260EE">
            <w:pPr>
              <w:jc w:val="center"/>
              <w:rPr>
                <w:b/>
                <w:bCs/>
                <w:sz w:val="16"/>
                <w:szCs w:val="16"/>
              </w:rPr>
            </w:pPr>
            <w:r w:rsidRPr="002F62A0">
              <w:rPr>
                <w:b/>
                <w:bCs/>
                <w:sz w:val="16"/>
                <w:szCs w:val="16"/>
              </w:rPr>
              <w:t>48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260EE" w:rsidRPr="002F62A0" w:rsidRDefault="004260EE">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260EE" w:rsidRPr="002F62A0" w:rsidRDefault="004260EE">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260EE" w:rsidRPr="002F62A0" w:rsidRDefault="004260EE">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260EE" w:rsidRPr="002F62A0" w:rsidRDefault="004260EE">
            <w:pPr>
              <w:jc w:val="right"/>
              <w:rPr>
                <w:sz w:val="16"/>
                <w:szCs w:val="16"/>
              </w:rPr>
            </w:pPr>
          </w:p>
        </w:tc>
      </w:tr>
      <w:tr w:rsidR="004260EE" w:rsidRPr="002F62A0">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260EE" w:rsidRPr="002F62A0" w:rsidRDefault="004260EE">
            <w:pPr>
              <w:rPr>
                <w:b/>
                <w:bCs/>
                <w:sz w:val="16"/>
                <w:szCs w:val="16"/>
              </w:rPr>
            </w:pPr>
            <w:r w:rsidRPr="002F62A0">
              <w:rPr>
                <w:b/>
                <w:bCs/>
                <w:sz w:val="16"/>
                <w:szCs w:val="16"/>
              </w:rPr>
              <w:t xml:space="preserve">Balance Close </w:t>
            </w:r>
            <w:smartTag w:uri="urn:schemas-microsoft-com:office:smarttags" w:element="PersonName">
              <w:r w:rsidRPr="002F62A0">
                <w:rPr>
                  <w:b/>
                  <w:bCs/>
                  <w:sz w:val="16"/>
                  <w:szCs w:val="16"/>
                </w:rPr>
                <w:t>M</w:t>
              </w:r>
            </w:smartTag>
            <w:r w:rsidRPr="002F62A0">
              <w:rPr>
                <w:b/>
                <w:bCs/>
                <w:sz w:val="16"/>
                <w:szCs w:val="16"/>
              </w:rPr>
              <w:t>onth</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260EE" w:rsidRPr="002F62A0" w:rsidRDefault="004260EE">
            <w:pPr>
              <w:jc w:val="center"/>
              <w:rPr>
                <w:b/>
                <w:bCs/>
                <w:sz w:val="16"/>
                <w:szCs w:val="16"/>
              </w:rPr>
            </w:pPr>
            <w:r w:rsidRPr="002F62A0">
              <w:rPr>
                <w:b/>
                <w:bCs/>
                <w:sz w:val="16"/>
                <w:szCs w:val="16"/>
              </w:rPr>
              <w:t>49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260EE" w:rsidRPr="002F62A0" w:rsidRDefault="004260EE">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260EE" w:rsidRPr="002F62A0" w:rsidRDefault="004260EE">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260EE" w:rsidRPr="002F62A0" w:rsidRDefault="004260EE">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260EE" w:rsidRPr="002F62A0" w:rsidRDefault="004260EE">
            <w:pPr>
              <w:jc w:val="right"/>
              <w:rPr>
                <w:sz w:val="16"/>
                <w:szCs w:val="16"/>
              </w:rPr>
            </w:pPr>
          </w:p>
        </w:tc>
      </w:tr>
      <w:tr w:rsidR="004260EE" w:rsidRPr="002F62A0">
        <w:trPr>
          <w:trHeight w:val="72"/>
          <w:tblCellSpacing w:w="0" w:type="dxa"/>
          <w:jc w:val="center"/>
        </w:trPr>
        <w:tc>
          <w:tcPr>
            <w:tcW w:w="0" w:type="auto"/>
            <w:gridSpan w:val="6"/>
            <w:tcBorders>
              <w:top w:val="outset" w:sz="6" w:space="0" w:color="auto"/>
              <w:left w:val="outset" w:sz="6" w:space="0" w:color="auto"/>
              <w:bottom w:val="outset" w:sz="6" w:space="0" w:color="auto"/>
              <w:right w:val="outset" w:sz="6" w:space="0" w:color="auto"/>
            </w:tcBorders>
            <w:shd w:val="clear" w:color="auto" w:fill="EEEEEE"/>
            <w:vAlign w:val="center"/>
          </w:tcPr>
          <w:p w:rsidR="004260EE" w:rsidRPr="002F62A0" w:rsidRDefault="004260EE">
            <w:pPr>
              <w:rPr>
                <w:b/>
                <w:bCs/>
                <w:sz w:val="16"/>
                <w:szCs w:val="16"/>
              </w:rPr>
            </w:pPr>
            <w:r w:rsidRPr="002F62A0">
              <w:rPr>
                <w:b/>
                <w:bCs/>
                <w:sz w:val="16"/>
                <w:szCs w:val="16"/>
              </w:rPr>
              <w:t>OTHER INFOR</w:t>
            </w:r>
            <w:smartTag w:uri="urn:schemas-microsoft-com:office:smarttags" w:element="PersonName">
              <w:r w:rsidRPr="002F62A0">
                <w:rPr>
                  <w:b/>
                  <w:bCs/>
                  <w:sz w:val="16"/>
                  <w:szCs w:val="16"/>
                </w:rPr>
                <w:t>M</w:t>
              </w:r>
            </w:smartTag>
            <w:r w:rsidRPr="002F62A0">
              <w:rPr>
                <w:b/>
                <w:bCs/>
                <w:sz w:val="16"/>
                <w:szCs w:val="16"/>
              </w:rPr>
              <w:t>ATION</w:t>
            </w:r>
          </w:p>
        </w:tc>
      </w:tr>
      <w:tr w:rsidR="004260EE" w:rsidRPr="002F62A0">
        <w:trPr>
          <w:trHeight w:val="43"/>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260EE" w:rsidRPr="002F62A0" w:rsidRDefault="004260EE">
            <w:pPr>
              <w:rPr>
                <w:b/>
                <w:bCs/>
                <w:sz w:val="16"/>
                <w:szCs w:val="16"/>
              </w:rPr>
            </w:pPr>
            <w:r w:rsidRPr="002F62A0">
              <w:rPr>
                <w:b/>
                <w:bCs/>
                <w:sz w:val="16"/>
                <w:szCs w:val="16"/>
              </w:rPr>
              <w:t>Withholding</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260EE" w:rsidRPr="002F62A0" w:rsidRDefault="004260EE">
            <w:pPr>
              <w:jc w:val="center"/>
              <w:rPr>
                <w:b/>
                <w:bCs/>
                <w:sz w:val="16"/>
                <w:szCs w:val="16"/>
              </w:rPr>
            </w:pPr>
            <w:r w:rsidRPr="002F62A0">
              <w:rPr>
                <w:b/>
                <w:bCs/>
                <w:sz w:val="16"/>
                <w:szCs w:val="16"/>
              </w:rPr>
              <w:t>50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260EE" w:rsidRPr="002F62A0" w:rsidRDefault="004260EE">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260EE" w:rsidRPr="002F62A0" w:rsidRDefault="004260EE">
            <w:pPr>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260EE" w:rsidRPr="002F62A0" w:rsidRDefault="004260EE">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260EE" w:rsidRPr="002F62A0" w:rsidRDefault="004260EE">
            <w:pPr>
              <w:jc w:val="right"/>
              <w:rPr>
                <w:sz w:val="16"/>
                <w:szCs w:val="16"/>
              </w:rPr>
            </w:pPr>
          </w:p>
        </w:tc>
      </w:tr>
    </w:tbl>
    <w:p w:rsidR="002F62A0" w:rsidRPr="002F62A0" w:rsidRDefault="002F62A0" w:rsidP="002F62A0">
      <w:pPr>
        <w:jc w:val="center"/>
        <w:rPr>
          <w:vanish/>
          <w:sz w:val="16"/>
          <w:szCs w:val="16"/>
        </w:rPr>
      </w:pPr>
    </w:p>
    <w:tbl>
      <w:tblPr>
        <w:tblW w:w="4750" w:type="pct"/>
        <w:jc w:val="center"/>
        <w:tblCellSpacing w:w="0" w:type="dxa"/>
        <w:tblCellMar>
          <w:top w:w="45" w:type="dxa"/>
          <w:left w:w="45" w:type="dxa"/>
          <w:bottom w:w="45" w:type="dxa"/>
          <w:right w:w="45" w:type="dxa"/>
        </w:tblCellMar>
        <w:tblLook w:val="0000"/>
      </w:tblPr>
      <w:tblGrid>
        <w:gridCol w:w="8978"/>
      </w:tblGrid>
      <w:tr w:rsidR="002F62A0" w:rsidRPr="002F62A0">
        <w:trPr>
          <w:trHeight w:val="270"/>
          <w:tblCellSpacing w:w="0" w:type="dxa"/>
          <w:jc w:val="center"/>
        </w:trPr>
        <w:tc>
          <w:tcPr>
            <w:tcW w:w="0" w:type="auto"/>
            <w:shd w:val="clear" w:color="auto" w:fill="auto"/>
            <w:vAlign w:val="center"/>
          </w:tcPr>
          <w:p w:rsidR="002F62A0" w:rsidRPr="001973F3" w:rsidRDefault="001973F3">
            <w:pPr>
              <w:rPr>
                <w:sz w:val="18"/>
                <w:szCs w:val="18"/>
              </w:rPr>
            </w:pPr>
            <w:r w:rsidRPr="001973F3">
              <w:rPr>
                <w:sz w:val="18"/>
                <w:szCs w:val="18"/>
              </w:rPr>
              <w:t>Comments:</w:t>
            </w:r>
          </w:p>
        </w:tc>
      </w:tr>
      <w:tr w:rsidR="002F62A0" w:rsidRPr="002F62A0">
        <w:trPr>
          <w:trHeight w:val="270"/>
          <w:tblCellSpacing w:w="0" w:type="dxa"/>
          <w:jc w:val="center"/>
        </w:trPr>
        <w:tc>
          <w:tcPr>
            <w:tcW w:w="0" w:type="auto"/>
            <w:shd w:val="clear" w:color="auto" w:fill="auto"/>
            <w:vAlign w:val="center"/>
          </w:tcPr>
          <w:p w:rsidR="002526AE" w:rsidRPr="002526AE" w:rsidRDefault="002F62A0" w:rsidP="002526AE">
            <w:pPr>
              <w:rPr>
                <w:sz w:val="18"/>
                <w:szCs w:val="18"/>
              </w:rPr>
            </w:pPr>
            <w:r w:rsidRPr="002526AE">
              <w:rPr>
                <w:sz w:val="18"/>
                <w:szCs w:val="18"/>
                <w:highlight w:val="cyan"/>
              </w:rPr>
              <w:br/>
            </w:r>
            <w:r w:rsidR="002526AE" w:rsidRPr="002526AE">
              <w:rPr>
                <w:sz w:val="18"/>
                <w:szCs w:val="18"/>
              </w:rPr>
              <w:t>O</w:t>
            </w:r>
            <w:smartTag w:uri="urn:schemas-microsoft-com:office:smarttags" w:element="PersonName">
              <w:r w:rsidR="002526AE" w:rsidRPr="002526AE">
                <w:rPr>
                  <w:sz w:val="18"/>
                  <w:szCs w:val="18"/>
                </w:rPr>
                <w:t>M</w:t>
              </w:r>
            </w:smartTag>
            <w:r w:rsidR="002526AE" w:rsidRPr="002526AE">
              <w:rPr>
                <w:sz w:val="18"/>
                <w:szCs w:val="18"/>
              </w:rPr>
              <w:t>B No.: 1205-0154    O</w:t>
            </w:r>
            <w:smartTag w:uri="urn:schemas-microsoft-com:office:smarttags" w:element="PersonName">
              <w:r w:rsidR="002526AE" w:rsidRPr="002526AE">
                <w:rPr>
                  <w:sz w:val="18"/>
                  <w:szCs w:val="18"/>
                </w:rPr>
                <w:t>M</w:t>
              </w:r>
            </w:smartTag>
            <w:r w:rsidR="004F045E">
              <w:rPr>
                <w:sz w:val="18"/>
                <w:szCs w:val="18"/>
              </w:rPr>
              <w:t>B Expiration Date: 09</w:t>
            </w:r>
            <w:r w:rsidR="00010D5C">
              <w:rPr>
                <w:sz w:val="18"/>
                <w:szCs w:val="18"/>
              </w:rPr>
              <w:t>/30/2012</w:t>
            </w:r>
            <w:r w:rsidR="002526AE" w:rsidRPr="002526AE">
              <w:rPr>
                <w:sz w:val="18"/>
                <w:szCs w:val="18"/>
              </w:rPr>
              <w:t xml:space="preserve">     Average Estimated Response Time: 30 </w:t>
            </w:r>
            <w:smartTag w:uri="urn:schemas-microsoft-com:office:smarttags" w:element="PersonName">
              <w:r w:rsidR="002526AE" w:rsidRPr="002526AE">
                <w:rPr>
                  <w:sz w:val="18"/>
                  <w:szCs w:val="18"/>
                </w:rPr>
                <w:t>M</w:t>
              </w:r>
            </w:smartTag>
            <w:r w:rsidR="002526AE" w:rsidRPr="002526AE">
              <w:rPr>
                <w:sz w:val="18"/>
                <w:szCs w:val="18"/>
              </w:rPr>
              <w:t>inutes</w:t>
            </w:r>
          </w:p>
          <w:p w:rsidR="002526AE" w:rsidRDefault="002526AE" w:rsidP="002526AE">
            <w:pPr>
              <w:rPr>
                <w:bCs/>
                <w:sz w:val="18"/>
                <w:szCs w:val="18"/>
              </w:rPr>
            </w:pPr>
          </w:p>
          <w:p w:rsidR="00722960" w:rsidRPr="002526AE" w:rsidRDefault="00722960" w:rsidP="002526AE">
            <w:pPr>
              <w:rPr>
                <w:sz w:val="18"/>
                <w:szCs w:val="18"/>
              </w:rPr>
            </w:pPr>
            <w:r w:rsidRPr="002526AE">
              <w:rPr>
                <w:bCs/>
                <w:sz w:val="18"/>
                <w:szCs w:val="18"/>
              </w:rPr>
              <w:t>O </w:t>
            </w:r>
            <w:smartTag w:uri="urn:schemas-microsoft-com:office:smarttags" w:element="PersonName">
              <w:r w:rsidRPr="002526AE">
                <w:rPr>
                  <w:bCs/>
                  <w:sz w:val="18"/>
                  <w:szCs w:val="18"/>
                </w:rPr>
                <w:t>M</w:t>
              </w:r>
            </w:smartTag>
            <w:r w:rsidRPr="002526AE">
              <w:rPr>
                <w:bCs/>
                <w:sz w:val="18"/>
                <w:szCs w:val="18"/>
              </w:rPr>
              <w:t> B Burden Statement:</w:t>
            </w:r>
            <w:r w:rsidRPr="002526AE">
              <w:rPr>
                <w:sz w:val="18"/>
                <w:szCs w:val="18"/>
              </w:rPr>
              <w:t xml:space="preserve"> These reporting instructions have been approved under the Paperwork reduction Act of 1995.  Persons are not required to respon</w:t>
            </w:r>
            <w:r w:rsidR="00AF28D1" w:rsidRPr="002526AE">
              <w:rPr>
                <w:sz w:val="18"/>
                <w:szCs w:val="18"/>
              </w:rPr>
              <w:t>d</w:t>
            </w:r>
            <w:r w:rsidRPr="002526AE">
              <w:rPr>
                <w:sz w:val="18"/>
                <w:szCs w:val="18"/>
              </w:rPr>
              <w:t xml:space="preserve"> to this collection of information unless it displays a valid O</w:t>
            </w:r>
            <w:smartTag w:uri="urn:schemas-microsoft-com:office:smarttags" w:element="PersonName">
              <w:r w:rsidRPr="002526AE">
                <w:rPr>
                  <w:sz w:val="18"/>
                  <w:szCs w:val="18"/>
                </w:rPr>
                <w:t>M</w:t>
              </w:r>
            </w:smartTag>
            <w:r w:rsidRPr="002526AE">
              <w:rPr>
                <w:sz w:val="18"/>
                <w:szCs w:val="18"/>
              </w:rPr>
              <w:t xml:space="preserve">B control number.  Public reporting burden for this collection of information includes the time for reviewing instructions, searching existing data sources, gathering and maintaining the data needed, and completing and reviewing the collection of information.  Submission is </w:t>
            </w:r>
            <w:r w:rsidR="00CC0B93" w:rsidRPr="002526AE">
              <w:rPr>
                <w:sz w:val="18"/>
                <w:szCs w:val="18"/>
              </w:rPr>
              <w:t xml:space="preserve">required to obtain or retain benefits </w:t>
            </w:r>
            <w:r w:rsidR="004B3ECB">
              <w:rPr>
                <w:sz w:val="18"/>
                <w:szCs w:val="18"/>
              </w:rPr>
              <w:t xml:space="preserve">under </w:t>
            </w:r>
            <w:r w:rsidR="004B3ECB" w:rsidRPr="004943E0">
              <w:rPr>
                <w:sz w:val="16"/>
                <w:szCs w:val="16"/>
              </w:rPr>
              <w:t>42</w:t>
            </w:r>
            <w:r w:rsidR="009B0F2E" w:rsidRPr="004943E0">
              <w:rPr>
                <w:sz w:val="16"/>
                <w:szCs w:val="16"/>
              </w:rPr>
              <w:t xml:space="preserve"> </w:t>
            </w:r>
            <w:r w:rsidR="004943E0" w:rsidRPr="004943E0">
              <w:rPr>
                <w:sz w:val="16"/>
                <w:szCs w:val="16"/>
              </w:rPr>
              <w:t>U</w:t>
            </w:r>
            <w:r w:rsidR="004B3ECB" w:rsidRPr="004943E0">
              <w:rPr>
                <w:sz w:val="16"/>
                <w:szCs w:val="16"/>
              </w:rPr>
              <w:t>S</w:t>
            </w:r>
            <w:r w:rsidR="004943E0" w:rsidRPr="004943E0">
              <w:rPr>
                <w:sz w:val="16"/>
                <w:szCs w:val="16"/>
              </w:rPr>
              <w:t>C</w:t>
            </w:r>
            <w:r w:rsidR="004B3ECB" w:rsidRPr="004943E0">
              <w:rPr>
                <w:sz w:val="16"/>
                <w:szCs w:val="16"/>
              </w:rPr>
              <w:t xml:space="preserve"> 503(a</w:t>
            </w:r>
            <w:proofErr w:type="gramStart"/>
            <w:r w:rsidR="004B3ECB" w:rsidRPr="004943E0">
              <w:rPr>
                <w:sz w:val="16"/>
                <w:szCs w:val="16"/>
              </w:rPr>
              <w:t>)(</w:t>
            </w:r>
            <w:proofErr w:type="gramEnd"/>
            <w:r w:rsidR="004B3ECB" w:rsidRPr="004943E0">
              <w:rPr>
                <w:sz w:val="16"/>
                <w:szCs w:val="16"/>
              </w:rPr>
              <w:t>4) and (5)</w:t>
            </w:r>
            <w:r w:rsidRPr="004943E0">
              <w:rPr>
                <w:sz w:val="16"/>
                <w:szCs w:val="16"/>
              </w:rPr>
              <w:t>.</w:t>
            </w:r>
            <w:r w:rsidRPr="002526AE">
              <w:rPr>
                <w:sz w:val="18"/>
                <w:szCs w:val="18"/>
              </w:rPr>
              <w:t xml:space="preserve">  Send comments regarding this burden estimate or any other aspect of this collection of information, including suggestions for reducing this burden, to the U.S. Department of Labor, Office of Workforce Security, Room S-4231, </w:t>
            </w:r>
            <w:smartTag w:uri="urn:schemas-microsoft-com:office:smarttags" w:element="address">
              <w:smartTag w:uri="urn:schemas-microsoft-com:office:smarttags" w:element="Street">
                <w:r w:rsidRPr="002526AE">
                  <w:rPr>
                    <w:sz w:val="18"/>
                    <w:szCs w:val="18"/>
                  </w:rPr>
                  <w:t>200 Constitution Ave., NW</w:t>
                </w:r>
              </w:smartTag>
              <w:r w:rsidRPr="002526AE">
                <w:rPr>
                  <w:sz w:val="18"/>
                  <w:szCs w:val="18"/>
                </w:rPr>
                <w:t xml:space="preserve">, </w:t>
              </w:r>
              <w:smartTag w:uri="urn:schemas-microsoft-com:office:smarttags" w:element="City">
                <w:r w:rsidRPr="002526AE">
                  <w:rPr>
                    <w:sz w:val="18"/>
                    <w:szCs w:val="18"/>
                  </w:rPr>
                  <w:t>Washington</w:t>
                </w:r>
              </w:smartTag>
              <w:r w:rsidRPr="002526AE">
                <w:rPr>
                  <w:sz w:val="18"/>
                  <w:szCs w:val="18"/>
                </w:rPr>
                <w:t xml:space="preserve">, </w:t>
              </w:r>
              <w:smartTag w:uri="urn:schemas-microsoft-com:office:smarttags" w:element="State">
                <w:r w:rsidRPr="002526AE">
                  <w:rPr>
                    <w:sz w:val="18"/>
                    <w:szCs w:val="18"/>
                  </w:rPr>
                  <w:t>DC</w:t>
                </w:r>
              </w:smartTag>
              <w:r w:rsidRPr="002526AE">
                <w:rPr>
                  <w:sz w:val="18"/>
                  <w:szCs w:val="18"/>
                </w:rPr>
                <w:t xml:space="preserve">, </w:t>
              </w:r>
              <w:smartTag w:uri="urn:schemas-microsoft-com:office:smarttags" w:element="PostalCode">
                <w:r w:rsidRPr="002526AE">
                  <w:rPr>
                    <w:sz w:val="18"/>
                    <w:szCs w:val="18"/>
                  </w:rPr>
                  <w:t>20210</w:t>
                </w:r>
              </w:smartTag>
            </w:smartTag>
            <w:r w:rsidRPr="002526AE">
              <w:rPr>
                <w:sz w:val="18"/>
                <w:szCs w:val="18"/>
              </w:rPr>
              <w:t>.</w:t>
            </w:r>
          </w:p>
          <w:p w:rsidR="002F62A0" w:rsidRPr="002F62A0" w:rsidRDefault="002F62A0">
            <w:pPr>
              <w:rPr>
                <w:sz w:val="16"/>
                <w:szCs w:val="16"/>
                <w:highlight w:val="cyan"/>
              </w:rPr>
            </w:pPr>
          </w:p>
        </w:tc>
      </w:tr>
    </w:tbl>
    <w:p w:rsidR="00514882" w:rsidRPr="00163972" w:rsidRDefault="00514882" w:rsidP="00163972">
      <w:pPr>
        <w:widowControl/>
        <w:ind w:left="288"/>
        <w:rPr>
          <w:rFonts w:ascii="Arial" w:hAnsi="Arial"/>
          <w:b/>
          <w:bCs/>
          <w:sz w:val="26"/>
          <w:szCs w:val="26"/>
        </w:rPr>
      </w:pPr>
    </w:p>
    <w:p w:rsidR="002F62A0" w:rsidRDefault="002F62A0" w:rsidP="00A02B09">
      <w:pPr>
        <w:widowControl/>
        <w:tabs>
          <w:tab w:val="left" w:pos="540"/>
        </w:tabs>
        <w:ind w:left="540" w:hanging="540"/>
        <w:jc w:val="both"/>
        <w:rPr>
          <w:rFonts w:ascii="Arial" w:hAnsi="Arial"/>
          <w:b/>
          <w:bCs/>
          <w:sz w:val="26"/>
          <w:szCs w:val="26"/>
        </w:rPr>
      </w:pPr>
    </w:p>
    <w:p w:rsidR="002F62A0" w:rsidRDefault="002F62A0" w:rsidP="00A02B09">
      <w:pPr>
        <w:widowControl/>
        <w:tabs>
          <w:tab w:val="left" w:pos="540"/>
        </w:tabs>
        <w:ind w:left="540" w:hanging="540"/>
        <w:jc w:val="both"/>
        <w:rPr>
          <w:rFonts w:ascii="Arial" w:hAnsi="Arial"/>
          <w:b/>
          <w:bCs/>
          <w:sz w:val="26"/>
          <w:szCs w:val="26"/>
        </w:rPr>
      </w:pPr>
    </w:p>
    <w:p w:rsidR="002F62A0" w:rsidRDefault="002F62A0" w:rsidP="00A02B09">
      <w:pPr>
        <w:widowControl/>
        <w:tabs>
          <w:tab w:val="left" w:pos="540"/>
        </w:tabs>
        <w:ind w:left="540" w:hanging="540"/>
        <w:jc w:val="both"/>
        <w:rPr>
          <w:rFonts w:ascii="Arial" w:hAnsi="Arial"/>
          <w:b/>
          <w:bCs/>
          <w:sz w:val="26"/>
          <w:szCs w:val="26"/>
        </w:rPr>
      </w:pPr>
    </w:p>
    <w:p w:rsidR="002F62A0" w:rsidRDefault="002F62A0" w:rsidP="00A02B09">
      <w:pPr>
        <w:widowControl/>
        <w:tabs>
          <w:tab w:val="left" w:pos="540"/>
        </w:tabs>
        <w:ind w:left="540" w:hanging="540"/>
        <w:jc w:val="both"/>
        <w:rPr>
          <w:rFonts w:ascii="Arial" w:hAnsi="Arial"/>
          <w:b/>
          <w:bCs/>
          <w:sz w:val="26"/>
          <w:szCs w:val="26"/>
        </w:rPr>
      </w:pPr>
    </w:p>
    <w:p w:rsidR="002F62A0" w:rsidRDefault="002F62A0" w:rsidP="00A02B09">
      <w:pPr>
        <w:widowControl/>
        <w:tabs>
          <w:tab w:val="left" w:pos="540"/>
        </w:tabs>
        <w:ind w:left="540" w:hanging="540"/>
        <w:jc w:val="both"/>
        <w:rPr>
          <w:rFonts w:ascii="Arial" w:hAnsi="Arial"/>
          <w:b/>
          <w:bCs/>
          <w:sz w:val="26"/>
          <w:szCs w:val="26"/>
        </w:rPr>
      </w:pPr>
    </w:p>
    <w:p w:rsidR="002F62A0" w:rsidRDefault="002F62A0" w:rsidP="00A02B09">
      <w:pPr>
        <w:widowControl/>
        <w:tabs>
          <w:tab w:val="left" w:pos="540"/>
        </w:tabs>
        <w:ind w:left="540" w:hanging="540"/>
        <w:jc w:val="both"/>
        <w:rPr>
          <w:rFonts w:ascii="Arial" w:hAnsi="Arial"/>
          <w:b/>
          <w:bCs/>
          <w:sz w:val="26"/>
          <w:szCs w:val="26"/>
        </w:rPr>
      </w:pPr>
    </w:p>
    <w:p w:rsidR="002F62A0" w:rsidRDefault="002F62A0" w:rsidP="00A02B09">
      <w:pPr>
        <w:widowControl/>
        <w:tabs>
          <w:tab w:val="left" w:pos="540"/>
        </w:tabs>
        <w:ind w:left="540" w:hanging="540"/>
        <w:jc w:val="both"/>
        <w:rPr>
          <w:rFonts w:ascii="Arial" w:hAnsi="Arial"/>
          <w:b/>
          <w:bCs/>
          <w:sz w:val="26"/>
          <w:szCs w:val="26"/>
        </w:rPr>
      </w:pPr>
    </w:p>
    <w:p w:rsidR="002F62A0" w:rsidRDefault="002F62A0" w:rsidP="00A02B09">
      <w:pPr>
        <w:widowControl/>
        <w:tabs>
          <w:tab w:val="left" w:pos="540"/>
        </w:tabs>
        <w:ind w:left="540" w:hanging="540"/>
        <w:jc w:val="both"/>
        <w:rPr>
          <w:rFonts w:ascii="Arial" w:hAnsi="Arial"/>
          <w:b/>
          <w:bCs/>
          <w:sz w:val="26"/>
          <w:szCs w:val="26"/>
        </w:rPr>
      </w:pPr>
    </w:p>
    <w:p w:rsidR="002F62A0" w:rsidRDefault="002F62A0" w:rsidP="00A02B09">
      <w:pPr>
        <w:widowControl/>
        <w:tabs>
          <w:tab w:val="left" w:pos="540"/>
        </w:tabs>
        <w:ind w:left="540" w:hanging="540"/>
        <w:jc w:val="both"/>
        <w:rPr>
          <w:rFonts w:ascii="Arial" w:hAnsi="Arial"/>
          <w:b/>
          <w:bCs/>
          <w:sz w:val="26"/>
          <w:szCs w:val="26"/>
        </w:rPr>
      </w:pPr>
    </w:p>
    <w:p w:rsidR="002F62A0" w:rsidRDefault="002F62A0" w:rsidP="00A02B09">
      <w:pPr>
        <w:widowControl/>
        <w:tabs>
          <w:tab w:val="left" w:pos="540"/>
        </w:tabs>
        <w:ind w:left="540" w:hanging="540"/>
        <w:jc w:val="both"/>
        <w:rPr>
          <w:rFonts w:ascii="Arial" w:hAnsi="Arial"/>
          <w:b/>
          <w:bCs/>
          <w:sz w:val="26"/>
          <w:szCs w:val="26"/>
        </w:rPr>
      </w:pPr>
    </w:p>
    <w:p w:rsidR="002F62A0" w:rsidRDefault="002F62A0" w:rsidP="00A02B09">
      <w:pPr>
        <w:widowControl/>
        <w:tabs>
          <w:tab w:val="left" w:pos="540"/>
        </w:tabs>
        <w:ind w:left="540" w:hanging="540"/>
        <w:jc w:val="both"/>
        <w:rPr>
          <w:rFonts w:ascii="Arial" w:hAnsi="Arial"/>
          <w:b/>
          <w:bCs/>
          <w:sz w:val="26"/>
          <w:szCs w:val="26"/>
        </w:rPr>
      </w:pPr>
    </w:p>
    <w:p w:rsidR="002F62A0" w:rsidRDefault="002F62A0" w:rsidP="00A02B09">
      <w:pPr>
        <w:widowControl/>
        <w:tabs>
          <w:tab w:val="left" w:pos="540"/>
        </w:tabs>
        <w:ind w:left="540" w:hanging="540"/>
        <w:jc w:val="both"/>
        <w:rPr>
          <w:rFonts w:ascii="Arial" w:hAnsi="Arial"/>
          <w:b/>
          <w:bCs/>
          <w:sz w:val="26"/>
          <w:szCs w:val="26"/>
        </w:rPr>
      </w:pPr>
    </w:p>
    <w:p w:rsidR="00514882" w:rsidRPr="00163972" w:rsidRDefault="00741E0C" w:rsidP="00A02B09">
      <w:pPr>
        <w:widowControl/>
        <w:tabs>
          <w:tab w:val="left" w:pos="540"/>
        </w:tabs>
        <w:ind w:left="540" w:hanging="540"/>
        <w:jc w:val="both"/>
        <w:rPr>
          <w:rFonts w:ascii="Arial" w:hAnsi="Arial"/>
        </w:rPr>
      </w:pPr>
      <w:r>
        <w:rPr>
          <w:rFonts w:ascii="Arial" w:hAnsi="Arial"/>
          <w:b/>
          <w:bCs/>
          <w:sz w:val="26"/>
          <w:szCs w:val="26"/>
        </w:rPr>
        <w:t>B.</w:t>
      </w:r>
      <w:r>
        <w:rPr>
          <w:rFonts w:ascii="Arial" w:hAnsi="Arial"/>
          <w:b/>
          <w:bCs/>
          <w:sz w:val="26"/>
          <w:szCs w:val="26"/>
        </w:rPr>
        <w:tab/>
      </w:r>
      <w:r w:rsidR="00514882" w:rsidRPr="00163972">
        <w:rPr>
          <w:rFonts w:ascii="Arial" w:hAnsi="Arial"/>
          <w:b/>
          <w:bCs/>
          <w:sz w:val="26"/>
          <w:szCs w:val="26"/>
        </w:rPr>
        <w:t>Purpose</w:t>
      </w:r>
    </w:p>
    <w:p w:rsidR="00514882" w:rsidRPr="00163972" w:rsidRDefault="00514882" w:rsidP="00A02B09">
      <w:pPr>
        <w:widowControl/>
        <w:jc w:val="both"/>
        <w:rPr>
          <w:rFonts w:ascii="Arial" w:hAnsi="Arial"/>
        </w:rPr>
      </w:pPr>
    </w:p>
    <w:p w:rsidR="00514882" w:rsidRPr="00163972" w:rsidRDefault="00514882" w:rsidP="00A02B09">
      <w:pPr>
        <w:widowControl/>
        <w:ind w:left="540"/>
        <w:jc w:val="both"/>
        <w:rPr>
          <w:rFonts w:ascii="Arial" w:hAnsi="Arial"/>
        </w:rPr>
      </w:pPr>
      <w:r w:rsidRPr="00163972">
        <w:rPr>
          <w:rFonts w:ascii="Arial" w:hAnsi="Arial"/>
        </w:rPr>
        <w:t xml:space="preserve">Form ETA 2112 is a monthly summary of transactions in a </w:t>
      </w:r>
      <w:r w:rsidR="000E1347" w:rsidRPr="00163972">
        <w:rPr>
          <w:rFonts w:ascii="Arial" w:hAnsi="Arial"/>
        </w:rPr>
        <w:t>s</w:t>
      </w:r>
      <w:r w:rsidRPr="00163972">
        <w:rPr>
          <w:rFonts w:ascii="Arial" w:hAnsi="Arial"/>
        </w:rPr>
        <w:t xml:space="preserve">tate unemployment fund which </w:t>
      </w:r>
      <w:r w:rsidR="00F44AB1" w:rsidRPr="00163972">
        <w:rPr>
          <w:rFonts w:ascii="Arial" w:hAnsi="Arial"/>
        </w:rPr>
        <w:t>consists of</w:t>
      </w:r>
      <w:r w:rsidRPr="00163972">
        <w:rPr>
          <w:rFonts w:ascii="Arial" w:hAnsi="Arial"/>
        </w:rPr>
        <w:t xml:space="preserve"> the Clearing Account, Unemployment Trust Fund </w:t>
      </w:r>
      <w:r w:rsidR="00D5176E" w:rsidRPr="00163972">
        <w:rPr>
          <w:rFonts w:ascii="Arial" w:hAnsi="Arial"/>
        </w:rPr>
        <w:t xml:space="preserve">(UTF) </w:t>
      </w:r>
      <w:r w:rsidRPr="00163972">
        <w:rPr>
          <w:rFonts w:ascii="Arial" w:hAnsi="Arial"/>
        </w:rPr>
        <w:t xml:space="preserve">Account, and Benefit Payment Account.  All payments by employers (and employees where applicable) into a </w:t>
      </w:r>
      <w:r w:rsidR="000E1347" w:rsidRPr="00163972">
        <w:rPr>
          <w:rFonts w:ascii="Arial" w:hAnsi="Arial"/>
        </w:rPr>
        <w:t>s</w:t>
      </w:r>
      <w:r w:rsidRPr="00163972">
        <w:rPr>
          <w:rFonts w:ascii="Arial" w:hAnsi="Arial"/>
        </w:rPr>
        <w:t xml:space="preserve">tate unemployment fund for contributions, payments in lieu of contributions, </w:t>
      </w:r>
      <w:r w:rsidR="00F44AB1" w:rsidRPr="00163972">
        <w:rPr>
          <w:rFonts w:ascii="Arial" w:hAnsi="Arial"/>
        </w:rPr>
        <w:t>and</w:t>
      </w:r>
      <w:r w:rsidRPr="00163972">
        <w:rPr>
          <w:rFonts w:ascii="Arial" w:hAnsi="Arial"/>
        </w:rPr>
        <w:t xml:space="preserve"> special assessments should be accounted for in the report.  </w:t>
      </w:r>
      <w:r w:rsidR="00F44AB1" w:rsidRPr="00163972">
        <w:rPr>
          <w:rFonts w:ascii="Arial" w:hAnsi="Arial"/>
        </w:rPr>
        <w:t xml:space="preserve">Penalty and interest should be reported if deposited into the clearing account </w:t>
      </w:r>
      <w:r w:rsidR="00F44AB1" w:rsidRPr="00163972">
        <w:rPr>
          <w:rFonts w:ascii="Arial" w:hAnsi="Arial"/>
          <w:b/>
        </w:rPr>
        <w:t>and</w:t>
      </w:r>
      <w:r w:rsidR="00F44AB1" w:rsidRPr="00163972">
        <w:rPr>
          <w:rFonts w:ascii="Arial" w:hAnsi="Arial"/>
        </w:rPr>
        <w:t xml:space="preserve"> transferred to the UTF.  </w:t>
      </w:r>
      <w:r w:rsidRPr="00163972">
        <w:rPr>
          <w:rFonts w:ascii="Arial" w:hAnsi="Arial"/>
        </w:rPr>
        <w:t>Funds received from the Federal Employees Compensation Account (FECA) and the Extended Unemployment Compensation Account</w:t>
      </w:r>
      <w:r w:rsidR="00C86CEE">
        <w:rPr>
          <w:rFonts w:ascii="Arial" w:hAnsi="Arial"/>
        </w:rPr>
        <w:t xml:space="preserve"> </w:t>
      </w:r>
      <w:r w:rsidRPr="00163972">
        <w:rPr>
          <w:rFonts w:ascii="Arial" w:hAnsi="Arial"/>
        </w:rPr>
        <w:t>(EUCA) as advances or reimbursements for Federal benefit obligations paid through the benefit payment</w:t>
      </w:r>
      <w:r w:rsidR="00005E0D" w:rsidRPr="00163972">
        <w:rPr>
          <w:rFonts w:ascii="Arial" w:hAnsi="Arial"/>
        </w:rPr>
        <w:t xml:space="preserve"> account</w:t>
      </w:r>
      <w:r w:rsidRPr="00163972">
        <w:rPr>
          <w:rFonts w:ascii="Arial" w:hAnsi="Arial"/>
        </w:rPr>
        <w:t xml:space="preserve"> should be identified and reported in appropriate line items.  All funds deposited into, transferred, or paid from the </w:t>
      </w:r>
      <w:r w:rsidR="000E1347" w:rsidRPr="00163972">
        <w:rPr>
          <w:rFonts w:ascii="Arial" w:hAnsi="Arial"/>
        </w:rPr>
        <w:t>s</w:t>
      </w:r>
      <w:r w:rsidRPr="00163972">
        <w:rPr>
          <w:rFonts w:ascii="Arial" w:hAnsi="Arial"/>
        </w:rPr>
        <w:t>tate unemployment fund (the</w:t>
      </w:r>
      <w:r w:rsidR="000E1347" w:rsidRPr="00163972">
        <w:rPr>
          <w:rFonts w:ascii="Arial" w:hAnsi="Arial"/>
        </w:rPr>
        <w:t xml:space="preserve"> </w:t>
      </w:r>
      <w:r w:rsidRPr="00163972">
        <w:rPr>
          <w:rFonts w:ascii="Arial" w:hAnsi="Arial"/>
        </w:rPr>
        <w:t xml:space="preserve">state clearing account, the </w:t>
      </w:r>
      <w:r w:rsidR="002524FF" w:rsidRPr="00163972">
        <w:rPr>
          <w:rFonts w:ascii="Arial" w:hAnsi="Arial"/>
        </w:rPr>
        <w:t xml:space="preserve">state account in the </w:t>
      </w:r>
      <w:r w:rsidRPr="00163972">
        <w:rPr>
          <w:rFonts w:ascii="Arial" w:hAnsi="Arial"/>
        </w:rPr>
        <w:t>U</w:t>
      </w:r>
      <w:r w:rsidR="002524FF" w:rsidRPr="00163972">
        <w:rPr>
          <w:rFonts w:ascii="Arial" w:hAnsi="Arial"/>
        </w:rPr>
        <w:t>TF</w:t>
      </w:r>
      <w:r w:rsidRPr="00163972">
        <w:rPr>
          <w:rFonts w:ascii="Arial" w:hAnsi="Arial"/>
        </w:rPr>
        <w:t>, and the state benefit payment account) should be reflected on the ETA 2112</w:t>
      </w:r>
      <w:r w:rsidR="00F44AB1" w:rsidRPr="00163972">
        <w:rPr>
          <w:rFonts w:ascii="Arial" w:hAnsi="Arial"/>
        </w:rPr>
        <w:t xml:space="preserve"> except for payments/benefits paid under the </w:t>
      </w:r>
      <w:r w:rsidR="00DF07D4" w:rsidRPr="00163972">
        <w:rPr>
          <w:rFonts w:ascii="Arial" w:hAnsi="Arial"/>
        </w:rPr>
        <w:t>Alternative Trade Adjustment Assistance</w:t>
      </w:r>
      <w:r w:rsidR="00691528" w:rsidRPr="00163972">
        <w:rPr>
          <w:rFonts w:ascii="Arial" w:hAnsi="Arial"/>
        </w:rPr>
        <w:t xml:space="preserve"> (ATAA)</w:t>
      </w:r>
      <w:r w:rsidR="00F44AB1" w:rsidRPr="00163972">
        <w:rPr>
          <w:rFonts w:ascii="Arial" w:hAnsi="Arial"/>
        </w:rPr>
        <w:t xml:space="preserve"> and Trade Adjustment Assistance</w:t>
      </w:r>
      <w:r w:rsidR="00DF07D4" w:rsidRPr="00163972">
        <w:rPr>
          <w:rFonts w:ascii="Arial" w:hAnsi="Arial"/>
        </w:rPr>
        <w:t xml:space="preserve"> </w:t>
      </w:r>
      <w:r w:rsidR="00691528" w:rsidRPr="00163972">
        <w:rPr>
          <w:rFonts w:ascii="Arial" w:hAnsi="Arial"/>
        </w:rPr>
        <w:t xml:space="preserve">(TAA) </w:t>
      </w:r>
      <w:r w:rsidR="00DF07D4" w:rsidRPr="00163972">
        <w:rPr>
          <w:rFonts w:ascii="Arial" w:hAnsi="Arial"/>
        </w:rPr>
        <w:t>programs</w:t>
      </w:r>
      <w:r w:rsidRPr="00163972">
        <w:rPr>
          <w:rFonts w:ascii="Arial" w:hAnsi="Arial"/>
        </w:rPr>
        <w:t xml:space="preserve">.  Form ETA 2112 provides a summary of data pertaining to </w:t>
      </w:r>
      <w:r w:rsidR="000E1347" w:rsidRPr="00163972">
        <w:rPr>
          <w:rFonts w:ascii="Arial" w:hAnsi="Arial"/>
        </w:rPr>
        <w:t>s</w:t>
      </w:r>
      <w:r w:rsidRPr="00163972">
        <w:rPr>
          <w:rFonts w:ascii="Arial" w:hAnsi="Arial"/>
        </w:rPr>
        <w:t xml:space="preserve">tate </w:t>
      </w:r>
      <w:r w:rsidR="002524FF" w:rsidRPr="00163972">
        <w:rPr>
          <w:rFonts w:ascii="Arial" w:hAnsi="Arial"/>
        </w:rPr>
        <w:t>unemployment insurance (</w:t>
      </w:r>
      <w:r w:rsidRPr="00163972">
        <w:rPr>
          <w:rFonts w:ascii="Arial" w:hAnsi="Arial"/>
        </w:rPr>
        <w:t>UI</w:t>
      </w:r>
      <w:r w:rsidR="002524FF" w:rsidRPr="00163972">
        <w:rPr>
          <w:rFonts w:ascii="Arial" w:hAnsi="Arial"/>
        </w:rPr>
        <w:t>)</w:t>
      </w:r>
      <w:r w:rsidRPr="00163972">
        <w:rPr>
          <w:rFonts w:ascii="Arial" w:hAnsi="Arial"/>
        </w:rPr>
        <w:t xml:space="preserve"> tax collections, regular benefits paid, </w:t>
      </w:r>
      <w:r w:rsidR="00D5176E" w:rsidRPr="00163972">
        <w:rPr>
          <w:rFonts w:ascii="Arial" w:hAnsi="Arial"/>
        </w:rPr>
        <w:t>F</w:t>
      </w:r>
      <w:r w:rsidRPr="00163972">
        <w:rPr>
          <w:rFonts w:ascii="Arial" w:hAnsi="Arial"/>
        </w:rPr>
        <w:t xml:space="preserve">ederal and </w:t>
      </w:r>
      <w:r w:rsidR="000E1347" w:rsidRPr="00163972">
        <w:rPr>
          <w:rFonts w:ascii="Arial" w:hAnsi="Arial"/>
        </w:rPr>
        <w:t>s</w:t>
      </w:r>
      <w:r w:rsidRPr="00163972">
        <w:rPr>
          <w:rFonts w:ascii="Arial" w:hAnsi="Arial"/>
        </w:rPr>
        <w:t xml:space="preserve">tate shares of </w:t>
      </w:r>
      <w:r w:rsidR="00C86CEE">
        <w:rPr>
          <w:rFonts w:ascii="Arial" w:hAnsi="Arial"/>
        </w:rPr>
        <w:t>Extended Benefits (</w:t>
      </w:r>
      <w:r w:rsidR="006371DB">
        <w:rPr>
          <w:rFonts w:ascii="Arial" w:hAnsi="Arial"/>
        </w:rPr>
        <w:t>EB</w:t>
      </w:r>
      <w:r w:rsidR="00C86CEE">
        <w:rPr>
          <w:rFonts w:ascii="Arial" w:hAnsi="Arial"/>
        </w:rPr>
        <w:t>)</w:t>
      </w:r>
      <w:r w:rsidRPr="00163972">
        <w:rPr>
          <w:rFonts w:ascii="Arial" w:hAnsi="Arial"/>
        </w:rPr>
        <w:t xml:space="preserve"> paid, </w:t>
      </w:r>
      <w:r w:rsidR="00D5176E" w:rsidRPr="00163972">
        <w:rPr>
          <w:rFonts w:ascii="Arial" w:hAnsi="Arial"/>
        </w:rPr>
        <w:t>F</w:t>
      </w:r>
      <w:r w:rsidR="006305EC" w:rsidRPr="00163972">
        <w:rPr>
          <w:rFonts w:ascii="Arial" w:hAnsi="Arial"/>
        </w:rPr>
        <w:t>ederal temporary</w:t>
      </w:r>
      <w:r w:rsidRPr="00163972">
        <w:rPr>
          <w:rFonts w:ascii="Arial" w:hAnsi="Arial"/>
        </w:rPr>
        <w:t xml:space="preserve"> program benefits paid, and other transactions affecting the </w:t>
      </w:r>
      <w:r w:rsidR="00497772" w:rsidRPr="00163972">
        <w:rPr>
          <w:rFonts w:ascii="Arial" w:hAnsi="Arial"/>
        </w:rPr>
        <w:t>UTF</w:t>
      </w:r>
      <w:r w:rsidRPr="00163972">
        <w:rPr>
          <w:rFonts w:ascii="Arial" w:hAnsi="Arial"/>
        </w:rPr>
        <w:t>.  In addition, it reflects specific areas where adjustments are indicated to determine the adequacy of resources available for regular unemployment benefit payments.  Data from this form are also used with data from other statistical reports to study trends in financial aspects of the UI program and as a basis for solvency studies.</w:t>
      </w:r>
    </w:p>
    <w:p w:rsidR="00514882" w:rsidRPr="00163972" w:rsidRDefault="00514882" w:rsidP="00A02B09">
      <w:pPr>
        <w:widowControl/>
        <w:jc w:val="both"/>
        <w:rPr>
          <w:rFonts w:ascii="Arial" w:hAnsi="Arial"/>
        </w:rPr>
      </w:pPr>
    </w:p>
    <w:p w:rsidR="00514882" w:rsidRPr="00163972" w:rsidRDefault="00514882" w:rsidP="00A02B09">
      <w:pPr>
        <w:widowControl/>
        <w:tabs>
          <w:tab w:val="left" w:pos="540"/>
        </w:tabs>
        <w:ind w:left="540" w:hanging="540"/>
        <w:jc w:val="both"/>
        <w:rPr>
          <w:rFonts w:ascii="Arial" w:hAnsi="Arial"/>
        </w:rPr>
      </w:pPr>
      <w:r w:rsidRPr="00163972">
        <w:rPr>
          <w:rFonts w:ascii="Arial" w:hAnsi="Arial"/>
          <w:b/>
          <w:bCs/>
          <w:sz w:val="26"/>
          <w:szCs w:val="26"/>
        </w:rPr>
        <w:t>C.</w:t>
      </w:r>
      <w:r w:rsidRPr="00163972">
        <w:rPr>
          <w:rFonts w:ascii="Arial" w:hAnsi="Arial"/>
          <w:b/>
          <w:bCs/>
          <w:sz w:val="26"/>
          <w:szCs w:val="26"/>
        </w:rPr>
        <w:tab/>
        <w:t>Due Date and Transmittal</w:t>
      </w:r>
    </w:p>
    <w:p w:rsidR="00514882" w:rsidRPr="00163972" w:rsidRDefault="00514882" w:rsidP="00A02B09">
      <w:pPr>
        <w:widowControl/>
        <w:jc w:val="both"/>
        <w:rPr>
          <w:rFonts w:ascii="Arial" w:hAnsi="Arial"/>
        </w:rPr>
      </w:pPr>
    </w:p>
    <w:p w:rsidR="00514882" w:rsidRPr="00163972" w:rsidRDefault="00514882" w:rsidP="00A02B09">
      <w:pPr>
        <w:widowControl/>
        <w:ind w:left="540"/>
        <w:jc w:val="both"/>
        <w:rPr>
          <w:rFonts w:ascii="Arial" w:hAnsi="Arial"/>
        </w:rPr>
      </w:pPr>
      <w:r w:rsidRPr="00163972">
        <w:rPr>
          <w:rFonts w:ascii="Arial" w:hAnsi="Arial"/>
        </w:rPr>
        <w:t>This report is due the 1</w:t>
      </w:r>
      <w:r w:rsidRPr="00163972">
        <w:rPr>
          <w:rFonts w:ascii="Arial" w:hAnsi="Arial"/>
          <w:vertAlign w:val="superscript"/>
        </w:rPr>
        <w:t>st</w:t>
      </w:r>
      <w:r w:rsidRPr="00163972">
        <w:rPr>
          <w:rFonts w:ascii="Arial" w:hAnsi="Arial"/>
        </w:rPr>
        <w:t xml:space="preserve"> day of the second month following the month of reference and will be transmitted electronically.</w:t>
      </w:r>
    </w:p>
    <w:p w:rsidR="00514882" w:rsidRPr="00163972" w:rsidRDefault="00514882" w:rsidP="00A02B09">
      <w:pPr>
        <w:widowControl/>
        <w:jc w:val="both"/>
        <w:rPr>
          <w:rFonts w:ascii="Arial" w:hAnsi="Arial"/>
        </w:rPr>
      </w:pPr>
    </w:p>
    <w:p w:rsidR="00514882" w:rsidRPr="00163972" w:rsidRDefault="00514882" w:rsidP="00A02B09">
      <w:pPr>
        <w:widowControl/>
        <w:tabs>
          <w:tab w:val="left" w:pos="540"/>
        </w:tabs>
        <w:ind w:left="540" w:hanging="540"/>
        <w:jc w:val="both"/>
        <w:rPr>
          <w:rFonts w:ascii="Arial" w:hAnsi="Arial"/>
        </w:rPr>
      </w:pPr>
      <w:r w:rsidRPr="00163972">
        <w:rPr>
          <w:rFonts w:ascii="Arial" w:hAnsi="Arial"/>
          <w:b/>
          <w:bCs/>
          <w:sz w:val="26"/>
          <w:szCs w:val="26"/>
        </w:rPr>
        <w:t>D.</w:t>
      </w:r>
      <w:r w:rsidRPr="00163972">
        <w:rPr>
          <w:rFonts w:ascii="Arial" w:hAnsi="Arial"/>
          <w:b/>
          <w:bCs/>
          <w:sz w:val="26"/>
          <w:szCs w:val="26"/>
        </w:rPr>
        <w:tab/>
        <w:t>General Reporting Instructions</w:t>
      </w:r>
    </w:p>
    <w:p w:rsidR="00514882" w:rsidRPr="00163972" w:rsidRDefault="00514882" w:rsidP="00A02B09">
      <w:pPr>
        <w:widowControl/>
        <w:jc w:val="both"/>
        <w:rPr>
          <w:rFonts w:ascii="Arial" w:hAnsi="Arial"/>
        </w:rPr>
      </w:pPr>
    </w:p>
    <w:p w:rsidR="00514882" w:rsidRPr="00163972" w:rsidRDefault="00514882" w:rsidP="00A02B09">
      <w:pPr>
        <w:widowControl/>
        <w:ind w:left="540"/>
        <w:jc w:val="both"/>
        <w:rPr>
          <w:rFonts w:ascii="Arial" w:hAnsi="Arial"/>
        </w:rPr>
      </w:pPr>
      <w:r w:rsidRPr="00163972">
        <w:rPr>
          <w:rFonts w:ascii="Arial" w:hAnsi="Arial"/>
        </w:rPr>
        <w:t xml:space="preserve">The data used in preparing the ETA 2112 must be obtained from the books of the </w:t>
      </w:r>
      <w:r w:rsidR="000E1347" w:rsidRPr="00163972">
        <w:rPr>
          <w:rFonts w:ascii="Arial" w:hAnsi="Arial"/>
        </w:rPr>
        <w:t>s</w:t>
      </w:r>
      <w:r w:rsidRPr="00163972">
        <w:rPr>
          <w:rFonts w:ascii="Arial" w:hAnsi="Arial"/>
        </w:rPr>
        <w:t>tate</w:t>
      </w:r>
      <w:r w:rsidR="000E1347" w:rsidRPr="00163972">
        <w:rPr>
          <w:rFonts w:ascii="Arial" w:hAnsi="Arial"/>
        </w:rPr>
        <w:t xml:space="preserve">.  </w:t>
      </w:r>
      <w:r w:rsidRPr="00163972">
        <w:rPr>
          <w:rFonts w:ascii="Arial" w:hAnsi="Arial"/>
        </w:rPr>
        <w:t xml:space="preserve">A properly completed ETA 2112 will accurately show the net result of all transactions in the three accounts comprising the </w:t>
      </w:r>
      <w:r w:rsidR="000E1347" w:rsidRPr="00163972">
        <w:rPr>
          <w:rFonts w:ascii="Arial" w:hAnsi="Arial"/>
        </w:rPr>
        <w:t>s</w:t>
      </w:r>
      <w:r w:rsidRPr="00163972">
        <w:rPr>
          <w:rFonts w:ascii="Arial" w:hAnsi="Arial"/>
        </w:rPr>
        <w:t xml:space="preserve">tate unemployment fund as they appear in </w:t>
      </w:r>
      <w:r w:rsidR="006305EC" w:rsidRPr="00163972">
        <w:rPr>
          <w:rFonts w:ascii="Arial" w:hAnsi="Arial"/>
        </w:rPr>
        <w:t>each state’s</w:t>
      </w:r>
      <w:r w:rsidRPr="00163972">
        <w:rPr>
          <w:rFonts w:ascii="Arial" w:hAnsi="Arial"/>
        </w:rPr>
        <w:t xml:space="preserve"> records.</w:t>
      </w:r>
    </w:p>
    <w:p w:rsidR="00514882" w:rsidRPr="00163972" w:rsidRDefault="00514882" w:rsidP="00A02B09">
      <w:pPr>
        <w:widowControl/>
        <w:jc w:val="both"/>
        <w:rPr>
          <w:rFonts w:ascii="Arial" w:hAnsi="Arial"/>
        </w:rPr>
      </w:pPr>
    </w:p>
    <w:p w:rsidR="00514882" w:rsidRPr="00163972" w:rsidRDefault="00514882" w:rsidP="00A02B09">
      <w:pPr>
        <w:widowControl/>
        <w:ind w:left="540"/>
        <w:jc w:val="both"/>
        <w:rPr>
          <w:rFonts w:ascii="Arial" w:hAnsi="Arial"/>
        </w:rPr>
      </w:pPr>
      <w:r w:rsidRPr="00163972">
        <w:rPr>
          <w:rFonts w:ascii="Arial" w:hAnsi="Arial"/>
        </w:rPr>
        <w:t>Edit checks can be found in Handbook 402, Unemployment Insurance Required Reports Users Manual, Appendix C.</w:t>
      </w:r>
    </w:p>
    <w:p w:rsidR="00514882" w:rsidRPr="00163972" w:rsidRDefault="00514882" w:rsidP="00A02B09">
      <w:pPr>
        <w:widowControl/>
        <w:jc w:val="both"/>
        <w:rPr>
          <w:rFonts w:ascii="Arial" w:hAnsi="Arial"/>
        </w:rPr>
      </w:pPr>
    </w:p>
    <w:p w:rsidR="00514882" w:rsidRPr="00163972" w:rsidRDefault="00514882" w:rsidP="00A02B09">
      <w:pPr>
        <w:widowControl/>
        <w:tabs>
          <w:tab w:val="left" w:pos="540"/>
        </w:tabs>
        <w:ind w:left="540" w:hanging="540"/>
        <w:jc w:val="both"/>
        <w:rPr>
          <w:rFonts w:ascii="Arial" w:hAnsi="Arial"/>
        </w:rPr>
      </w:pPr>
      <w:r w:rsidRPr="00163972">
        <w:rPr>
          <w:rFonts w:ascii="Arial" w:hAnsi="Arial"/>
          <w:b/>
          <w:bCs/>
          <w:sz w:val="26"/>
          <w:szCs w:val="26"/>
        </w:rPr>
        <w:t>E.</w:t>
      </w:r>
      <w:r w:rsidRPr="00163972">
        <w:rPr>
          <w:rFonts w:ascii="Arial" w:hAnsi="Arial"/>
          <w:b/>
          <w:bCs/>
          <w:sz w:val="26"/>
          <w:szCs w:val="26"/>
        </w:rPr>
        <w:tab/>
        <w:t>Item by Item Instructions</w:t>
      </w:r>
    </w:p>
    <w:p w:rsidR="00514882" w:rsidRPr="00163972" w:rsidRDefault="00514882" w:rsidP="00A02B09">
      <w:pPr>
        <w:widowControl/>
        <w:jc w:val="both"/>
        <w:rPr>
          <w:rFonts w:ascii="Arial" w:hAnsi="Arial"/>
        </w:rPr>
      </w:pPr>
    </w:p>
    <w:p w:rsidR="00514882" w:rsidRPr="00163972" w:rsidRDefault="00F949BA" w:rsidP="00F949BA">
      <w:pPr>
        <w:widowControl/>
        <w:tabs>
          <w:tab w:val="left" w:pos="1080"/>
        </w:tabs>
        <w:ind w:left="1080" w:hanging="540"/>
        <w:jc w:val="both"/>
        <w:rPr>
          <w:rFonts w:ascii="Arial" w:hAnsi="Arial"/>
        </w:rPr>
      </w:pPr>
      <w:r>
        <w:rPr>
          <w:rFonts w:ascii="Arial" w:hAnsi="Arial"/>
        </w:rPr>
        <w:t>1.</w:t>
      </w:r>
      <w:r>
        <w:rPr>
          <w:rFonts w:ascii="Arial" w:hAnsi="Arial"/>
        </w:rPr>
        <w:tab/>
      </w:r>
      <w:r w:rsidR="00514882" w:rsidRPr="00C1669B">
        <w:rPr>
          <w:rFonts w:ascii="Arial" w:hAnsi="Arial"/>
          <w:u w:val="single"/>
        </w:rPr>
        <w:t>Balance Brought Forward</w:t>
      </w:r>
      <w:r w:rsidR="00514882" w:rsidRPr="00163972">
        <w:rPr>
          <w:rFonts w:ascii="Arial" w:hAnsi="Arial"/>
        </w:rPr>
        <w:t>.</w:t>
      </w:r>
      <w:r w:rsidR="00741E0C">
        <w:rPr>
          <w:rFonts w:ascii="Arial" w:hAnsi="Arial"/>
        </w:rPr>
        <w:t xml:space="preserve">  </w:t>
      </w:r>
      <w:proofErr w:type="gramStart"/>
      <w:r w:rsidR="006305EC" w:rsidRPr="00163972">
        <w:rPr>
          <w:rFonts w:ascii="Arial" w:hAnsi="Arial"/>
        </w:rPr>
        <w:t>Line</w:t>
      </w:r>
      <w:r w:rsidR="0059334A" w:rsidRPr="00163972">
        <w:rPr>
          <w:rFonts w:ascii="Arial" w:hAnsi="Arial"/>
        </w:rPr>
        <w:t xml:space="preserve"> </w:t>
      </w:r>
      <w:r w:rsidR="006305EC" w:rsidRPr="00163972">
        <w:rPr>
          <w:rFonts w:ascii="Arial" w:hAnsi="Arial"/>
        </w:rPr>
        <w:t>1.</w:t>
      </w:r>
      <w:proofErr w:type="gramEnd"/>
      <w:r w:rsidR="00514882" w:rsidRPr="00163972">
        <w:rPr>
          <w:rFonts w:ascii="Arial" w:hAnsi="Arial"/>
        </w:rPr>
        <w:t xml:space="preserve"> </w:t>
      </w:r>
      <w:r w:rsidR="00741E0C">
        <w:rPr>
          <w:rFonts w:ascii="Arial" w:hAnsi="Arial"/>
        </w:rPr>
        <w:t xml:space="preserve"> </w:t>
      </w:r>
      <w:r w:rsidR="00514882" w:rsidRPr="00163972">
        <w:rPr>
          <w:rFonts w:ascii="Arial" w:hAnsi="Arial"/>
        </w:rPr>
        <w:t xml:space="preserve">Enter in the appropriate column the balance at the beginning of the month.  The amounts will be those reported as Balance at the Close of the </w:t>
      </w:r>
      <w:smartTag w:uri="urn:schemas-microsoft-com:office:smarttags" w:element="PersonName">
        <w:r w:rsidR="00514882" w:rsidRPr="00163972">
          <w:rPr>
            <w:rFonts w:ascii="Arial" w:hAnsi="Arial"/>
          </w:rPr>
          <w:t>M</w:t>
        </w:r>
      </w:smartTag>
      <w:r w:rsidR="00514882" w:rsidRPr="00163972">
        <w:rPr>
          <w:rFonts w:ascii="Arial" w:hAnsi="Arial"/>
        </w:rPr>
        <w:t>onth, line 4</w:t>
      </w:r>
      <w:r w:rsidR="00B56F64" w:rsidRPr="00163972">
        <w:rPr>
          <w:rFonts w:ascii="Arial" w:hAnsi="Arial"/>
        </w:rPr>
        <w:t>9</w:t>
      </w:r>
      <w:r w:rsidR="00514882" w:rsidRPr="00163972">
        <w:rPr>
          <w:rFonts w:ascii="Arial" w:hAnsi="Arial"/>
        </w:rPr>
        <w:t>, on the previous month's report.</w:t>
      </w:r>
    </w:p>
    <w:p w:rsidR="00514882" w:rsidRPr="00163972" w:rsidRDefault="00514882" w:rsidP="00A02B09">
      <w:pPr>
        <w:widowControl/>
        <w:jc w:val="both"/>
        <w:rPr>
          <w:rFonts w:ascii="Arial" w:hAnsi="Arial"/>
        </w:rPr>
      </w:pPr>
    </w:p>
    <w:p w:rsidR="004A7FC0" w:rsidRDefault="004A7FC0" w:rsidP="00A02B09">
      <w:pPr>
        <w:widowControl/>
        <w:tabs>
          <w:tab w:val="left" w:pos="540"/>
        </w:tabs>
        <w:ind w:left="540"/>
        <w:jc w:val="both"/>
        <w:rPr>
          <w:rFonts w:ascii="Arial" w:hAnsi="Arial"/>
          <w:b/>
          <w:u w:val="single"/>
        </w:rPr>
      </w:pPr>
    </w:p>
    <w:p w:rsidR="00514882" w:rsidRPr="00163972" w:rsidRDefault="00F949BA" w:rsidP="00CF64C7">
      <w:pPr>
        <w:widowControl/>
        <w:tabs>
          <w:tab w:val="left" w:pos="1080"/>
        </w:tabs>
        <w:ind w:left="1080" w:hanging="540"/>
        <w:jc w:val="both"/>
        <w:rPr>
          <w:rFonts w:ascii="Arial" w:hAnsi="Arial"/>
        </w:rPr>
      </w:pPr>
      <w:r>
        <w:rPr>
          <w:rFonts w:ascii="Arial" w:hAnsi="Arial"/>
        </w:rPr>
        <w:t>2</w:t>
      </w:r>
      <w:r w:rsidR="00CF64C7">
        <w:rPr>
          <w:rFonts w:ascii="Arial" w:hAnsi="Arial"/>
        </w:rPr>
        <w:t>.</w:t>
      </w:r>
      <w:r w:rsidR="00CF64C7">
        <w:rPr>
          <w:rFonts w:ascii="Arial" w:hAnsi="Arial"/>
        </w:rPr>
        <w:tab/>
      </w:r>
      <w:r w:rsidR="00514882" w:rsidRPr="00C1669B">
        <w:rPr>
          <w:rFonts w:ascii="Arial" w:hAnsi="Arial"/>
          <w:u w:val="single"/>
        </w:rPr>
        <w:t>Deposits</w:t>
      </w:r>
      <w:r w:rsidR="00514882" w:rsidRPr="00C1669B">
        <w:rPr>
          <w:rFonts w:ascii="Arial" w:hAnsi="Arial"/>
        </w:rPr>
        <w:t>.</w:t>
      </w:r>
    </w:p>
    <w:p w:rsidR="00514882" w:rsidRPr="00163972" w:rsidRDefault="00514882" w:rsidP="00A02B09">
      <w:pPr>
        <w:widowControl/>
        <w:jc w:val="both"/>
        <w:rPr>
          <w:rFonts w:ascii="Arial" w:hAnsi="Arial"/>
        </w:rPr>
      </w:pPr>
    </w:p>
    <w:p w:rsidR="00514882" w:rsidRPr="00163972" w:rsidRDefault="00514882" w:rsidP="00CF64C7">
      <w:pPr>
        <w:widowControl/>
        <w:tabs>
          <w:tab w:val="left" w:pos="522"/>
          <w:tab w:val="left" w:pos="1080"/>
          <w:tab w:val="left" w:pos="1440"/>
        </w:tabs>
        <w:ind w:left="1440" w:hanging="360"/>
        <w:jc w:val="both"/>
        <w:rPr>
          <w:rFonts w:ascii="Arial" w:hAnsi="Arial"/>
        </w:rPr>
      </w:pPr>
      <w:r w:rsidRPr="00163972">
        <w:rPr>
          <w:rFonts w:ascii="Arial" w:hAnsi="Arial"/>
        </w:rPr>
        <w:t>a.</w:t>
      </w:r>
      <w:r w:rsidRPr="00163972">
        <w:rPr>
          <w:rFonts w:ascii="Arial" w:hAnsi="Arial"/>
        </w:rPr>
        <w:tab/>
      </w:r>
      <w:r w:rsidRPr="00163972">
        <w:rPr>
          <w:rFonts w:ascii="Arial" w:hAnsi="Arial"/>
          <w:u w:val="single"/>
        </w:rPr>
        <w:t xml:space="preserve">Line 10.  </w:t>
      </w:r>
      <w:proofErr w:type="gramStart"/>
      <w:r w:rsidRPr="00163972">
        <w:rPr>
          <w:rFonts w:ascii="Arial" w:hAnsi="Arial"/>
          <w:u w:val="single"/>
        </w:rPr>
        <w:t>Total Deposits</w:t>
      </w:r>
      <w:r w:rsidRPr="00163972">
        <w:rPr>
          <w:rFonts w:ascii="Arial" w:hAnsi="Arial"/>
        </w:rPr>
        <w:t>.</w:t>
      </w:r>
      <w:proofErr w:type="gramEnd"/>
      <w:r w:rsidRPr="00163972">
        <w:rPr>
          <w:rFonts w:ascii="Arial" w:hAnsi="Arial"/>
        </w:rPr>
        <w:t xml:space="preserve">  Enter the sum of lines 11 through 2</w:t>
      </w:r>
      <w:r w:rsidR="00B56F64" w:rsidRPr="00163972">
        <w:rPr>
          <w:rFonts w:ascii="Arial" w:hAnsi="Arial"/>
        </w:rPr>
        <w:t>9</w:t>
      </w:r>
      <w:r w:rsidRPr="00163972">
        <w:rPr>
          <w:rFonts w:ascii="Arial" w:hAnsi="Arial"/>
        </w:rPr>
        <w:t xml:space="preserve"> for each column.</w:t>
      </w:r>
    </w:p>
    <w:p w:rsidR="00514882" w:rsidRPr="00163972" w:rsidRDefault="00514882" w:rsidP="00CF64C7">
      <w:pPr>
        <w:widowControl/>
        <w:tabs>
          <w:tab w:val="left" w:pos="1080"/>
          <w:tab w:val="left" w:pos="1440"/>
        </w:tabs>
        <w:ind w:left="1440" w:hanging="360"/>
        <w:jc w:val="both"/>
        <w:rPr>
          <w:rFonts w:ascii="Arial" w:hAnsi="Arial"/>
        </w:rPr>
      </w:pPr>
    </w:p>
    <w:p w:rsidR="00514882" w:rsidRPr="00163972" w:rsidRDefault="00514882" w:rsidP="00CF64C7">
      <w:pPr>
        <w:widowControl/>
        <w:tabs>
          <w:tab w:val="left" w:pos="540"/>
          <w:tab w:val="left" w:pos="1080"/>
          <w:tab w:val="left" w:pos="1440"/>
        </w:tabs>
        <w:ind w:left="1440" w:hanging="360"/>
        <w:jc w:val="both"/>
        <w:rPr>
          <w:rFonts w:ascii="Arial" w:hAnsi="Arial"/>
        </w:rPr>
      </w:pPr>
      <w:r w:rsidRPr="00163972">
        <w:rPr>
          <w:rFonts w:ascii="Arial" w:hAnsi="Arial"/>
        </w:rPr>
        <w:t>b.</w:t>
      </w:r>
      <w:r w:rsidRPr="00163972">
        <w:rPr>
          <w:rFonts w:ascii="Arial" w:hAnsi="Arial"/>
        </w:rPr>
        <w:tab/>
      </w:r>
      <w:r w:rsidRPr="00163972">
        <w:rPr>
          <w:rFonts w:ascii="Arial" w:hAnsi="Arial"/>
          <w:u w:val="single"/>
        </w:rPr>
        <w:t xml:space="preserve">Line 11.  </w:t>
      </w:r>
      <w:proofErr w:type="gramStart"/>
      <w:r w:rsidRPr="00163972">
        <w:rPr>
          <w:rFonts w:ascii="Arial" w:hAnsi="Arial"/>
          <w:u w:val="single"/>
        </w:rPr>
        <w:t>Net UI Contributions</w:t>
      </w:r>
      <w:r w:rsidRPr="00163972">
        <w:rPr>
          <w:rFonts w:ascii="Arial" w:hAnsi="Arial"/>
        </w:rPr>
        <w:t>.</w:t>
      </w:r>
      <w:proofErr w:type="gramEnd"/>
      <w:r w:rsidRPr="00163972">
        <w:rPr>
          <w:rFonts w:ascii="Arial" w:hAnsi="Arial"/>
        </w:rPr>
        <w:t xml:space="preserve">  Enter in columns C and D, the net contribution collections for the month.  Net contribution collections are the amount of total remittances deposited for the month including employee contributions used for unemployment compensation (ETA 8405  total of column III) less the amounts for refunds to employers, dishonored checks, and amounts received during the month for reimbursable benefit payments, penalty and interest, and Title IX (Reed Act) Funds. </w:t>
      </w:r>
    </w:p>
    <w:p w:rsidR="00514882" w:rsidRPr="00163972" w:rsidRDefault="00514882" w:rsidP="00CF64C7">
      <w:pPr>
        <w:widowControl/>
        <w:tabs>
          <w:tab w:val="left" w:pos="1080"/>
          <w:tab w:val="left" w:pos="1440"/>
        </w:tabs>
        <w:ind w:left="1440" w:hanging="360"/>
        <w:jc w:val="both"/>
        <w:rPr>
          <w:rFonts w:ascii="Arial" w:hAnsi="Arial"/>
        </w:rPr>
      </w:pPr>
      <w:r w:rsidRPr="00163972">
        <w:rPr>
          <w:rFonts w:ascii="Arial" w:hAnsi="Arial"/>
        </w:rPr>
        <w:t xml:space="preserve"> </w:t>
      </w:r>
    </w:p>
    <w:p w:rsidR="00514882" w:rsidRPr="00163972" w:rsidRDefault="00514882" w:rsidP="00CF64C7">
      <w:pPr>
        <w:widowControl/>
        <w:tabs>
          <w:tab w:val="left" w:pos="540"/>
          <w:tab w:val="left" w:pos="1080"/>
          <w:tab w:val="left" w:pos="1440"/>
        </w:tabs>
        <w:ind w:left="1440" w:hanging="360"/>
        <w:jc w:val="both"/>
        <w:rPr>
          <w:rFonts w:ascii="Arial" w:hAnsi="Arial"/>
        </w:rPr>
      </w:pPr>
      <w:r w:rsidRPr="00163972">
        <w:rPr>
          <w:rFonts w:ascii="Arial" w:hAnsi="Arial"/>
        </w:rPr>
        <w:t>c.</w:t>
      </w:r>
      <w:r w:rsidRPr="00163972">
        <w:rPr>
          <w:rFonts w:ascii="Arial" w:hAnsi="Arial"/>
        </w:rPr>
        <w:tab/>
      </w:r>
      <w:r w:rsidRPr="00163972">
        <w:rPr>
          <w:rFonts w:ascii="Arial" w:hAnsi="Arial"/>
          <w:u w:val="single"/>
        </w:rPr>
        <w:t xml:space="preserve">Line 12.  </w:t>
      </w:r>
      <w:proofErr w:type="gramStart"/>
      <w:r w:rsidRPr="00163972">
        <w:rPr>
          <w:rFonts w:ascii="Arial" w:hAnsi="Arial"/>
          <w:u w:val="single"/>
        </w:rPr>
        <w:t>Penalty/Interest</w:t>
      </w:r>
      <w:r w:rsidRPr="00163972">
        <w:rPr>
          <w:rFonts w:ascii="Arial" w:hAnsi="Arial"/>
        </w:rPr>
        <w:t>.</w:t>
      </w:r>
      <w:proofErr w:type="gramEnd"/>
      <w:r w:rsidRPr="00163972">
        <w:rPr>
          <w:rFonts w:ascii="Arial" w:hAnsi="Arial"/>
        </w:rPr>
        <w:t xml:space="preserve">  Enter in columns C and D the net collections of penalty, interest, and fines deposited during the month</w:t>
      </w:r>
      <w:r w:rsidR="009A5D7B" w:rsidRPr="00163972">
        <w:rPr>
          <w:rFonts w:ascii="Arial" w:hAnsi="Arial"/>
        </w:rPr>
        <w:t xml:space="preserve"> if transferred to the UTF</w:t>
      </w:r>
      <w:r w:rsidRPr="00163972">
        <w:rPr>
          <w:rFonts w:ascii="Arial" w:hAnsi="Arial"/>
        </w:rPr>
        <w:t>.</w:t>
      </w:r>
    </w:p>
    <w:p w:rsidR="00514882" w:rsidRPr="00163972" w:rsidRDefault="00514882" w:rsidP="00CF64C7">
      <w:pPr>
        <w:widowControl/>
        <w:tabs>
          <w:tab w:val="left" w:pos="540"/>
          <w:tab w:val="left" w:pos="1080"/>
          <w:tab w:val="left" w:pos="1440"/>
        </w:tabs>
        <w:ind w:left="1440" w:hanging="360"/>
        <w:jc w:val="both"/>
        <w:rPr>
          <w:rFonts w:ascii="Arial" w:hAnsi="Arial"/>
        </w:rPr>
      </w:pPr>
    </w:p>
    <w:p w:rsidR="00514882" w:rsidRPr="00163972" w:rsidRDefault="00514882" w:rsidP="00C86CEE">
      <w:pPr>
        <w:widowControl/>
        <w:tabs>
          <w:tab w:val="left" w:pos="540"/>
          <w:tab w:val="left" w:pos="1080"/>
          <w:tab w:val="left" w:pos="1440"/>
        </w:tabs>
        <w:ind w:left="1440" w:hanging="360"/>
        <w:jc w:val="both"/>
        <w:rPr>
          <w:rFonts w:ascii="Arial" w:hAnsi="Arial"/>
          <w:i/>
        </w:rPr>
      </w:pPr>
      <w:r w:rsidRPr="00163972">
        <w:rPr>
          <w:rFonts w:ascii="Arial" w:hAnsi="Arial"/>
        </w:rPr>
        <w:t>d.</w:t>
      </w:r>
      <w:r w:rsidRPr="00163972">
        <w:rPr>
          <w:rFonts w:ascii="Arial" w:hAnsi="Arial"/>
        </w:rPr>
        <w:tab/>
      </w:r>
      <w:r w:rsidRPr="00163972">
        <w:rPr>
          <w:rFonts w:ascii="Arial" w:hAnsi="Arial"/>
          <w:u w:val="single"/>
        </w:rPr>
        <w:t xml:space="preserve">Line 13.  </w:t>
      </w:r>
      <w:proofErr w:type="gramStart"/>
      <w:r w:rsidRPr="00163972">
        <w:rPr>
          <w:rFonts w:ascii="Arial" w:hAnsi="Arial"/>
          <w:u w:val="single"/>
        </w:rPr>
        <w:t>U.S. Treasury Interest Credits</w:t>
      </w:r>
      <w:r w:rsidRPr="00163972">
        <w:rPr>
          <w:rFonts w:ascii="Arial" w:hAnsi="Arial"/>
        </w:rPr>
        <w:t>.</w:t>
      </w:r>
      <w:proofErr w:type="gramEnd"/>
      <w:r w:rsidRPr="00163972">
        <w:rPr>
          <w:rFonts w:ascii="Arial" w:hAnsi="Arial"/>
        </w:rPr>
        <w:t xml:space="preserve">  Enter in columns C and E the amount of interest earned on the </w:t>
      </w:r>
      <w:r w:rsidR="000E1347" w:rsidRPr="00163972">
        <w:rPr>
          <w:rFonts w:ascii="Arial" w:hAnsi="Arial"/>
        </w:rPr>
        <w:t>s</w:t>
      </w:r>
      <w:r w:rsidRPr="00163972">
        <w:rPr>
          <w:rFonts w:ascii="Arial" w:hAnsi="Arial"/>
        </w:rPr>
        <w:t xml:space="preserve">tate's account in the </w:t>
      </w:r>
      <w:r w:rsidR="00E572A2" w:rsidRPr="00163972">
        <w:rPr>
          <w:rFonts w:ascii="Arial" w:hAnsi="Arial"/>
        </w:rPr>
        <w:t>UTF</w:t>
      </w:r>
      <w:r w:rsidRPr="00163972">
        <w:rPr>
          <w:rFonts w:ascii="Arial" w:hAnsi="Arial"/>
        </w:rPr>
        <w:t xml:space="preserve"> and credited quarterly by the U.S. Treasury</w:t>
      </w:r>
      <w:r w:rsidR="00C94C4A" w:rsidRPr="00163972">
        <w:rPr>
          <w:rFonts w:ascii="Arial" w:hAnsi="Arial"/>
        </w:rPr>
        <w:t xml:space="preserve">. </w:t>
      </w:r>
      <w:proofErr w:type="gramStart"/>
      <w:r w:rsidRPr="00163972">
        <w:rPr>
          <w:rFonts w:ascii="Arial" w:hAnsi="Arial"/>
        </w:rPr>
        <w:t>Report actual credits, not monthly accrued interest.</w:t>
      </w:r>
      <w:proofErr w:type="gramEnd"/>
      <w:r w:rsidR="00E61B8D" w:rsidRPr="00163972">
        <w:rPr>
          <w:rFonts w:ascii="Arial" w:hAnsi="Arial"/>
        </w:rPr>
        <w:t xml:space="preserve">  </w:t>
      </w:r>
      <w:r w:rsidR="00E61B8D" w:rsidRPr="00163972">
        <w:rPr>
          <w:rFonts w:ascii="Arial" w:hAnsi="Arial"/>
          <w:i/>
        </w:rPr>
        <w:t>There should be entries only for the months of March, June, September, and December.</w:t>
      </w:r>
    </w:p>
    <w:p w:rsidR="00514882" w:rsidRPr="00163972" w:rsidRDefault="00514882" w:rsidP="00CF64C7">
      <w:pPr>
        <w:widowControl/>
        <w:tabs>
          <w:tab w:val="left" w:pos="540"/>
          <w:tab w:val="left" w:pos="1080"/>
          <w:tab w:val="left" w:pos="1440"/>
        </w:tabs>
        <w:ind w:left="1440" w:hanging="360"/>
        <w:jc w:val="both"/>
        <w:rPr>
          <w:rFonts w:ascii="Arial" w:hAnsi="Arial"/>
        </w:rPr>
      </w:pPr>
    </w:p>
    <w:p w:rsidR="00514882" w:rsidRPr="00163972" w:rsidRDefault="00514882" w:rsidP="00CF64C7">
      <w:pPr>
        <w:widowControl/>
        <w:tabs>
          <w:tab w:val="left" w:pos="540"/>
          <w:tab w:val="left" w:pos="1080"/>
          <w:tab w:val="left" w:pos="1440"/>
        </w:tabs>
        <w:ind w:left="1440" w:hanging="360"/>
        <w:jc w:val="both"/>
        <w:rPr>
          <w:rFonts w:ascii="Arial" w:hAnsi="Arial"/>
        </w:rPr>
      </w:pPr>
      <w:r w:rsidRPr="00163972">
        <w:rPr>
          <w:rFonts w:ascii="Arial" w:hAnsi="Arial"/>
        </w:rPr>
        <w:t>e.</w:t>
      </w:r>
      <w:r w:rsidRPr="00163972">
        <w:rPr>
          <w:rFonts w:ascii="Arial" w:hAnsi="Arial"/>
        </w:rPr>
        <w:tab/>
      </w:r>
      <w:r w:rsidRPr="00163972">
        <w:rPr>
          <w:rFonts w:ascii="Arial" w:hAnsi="Arial"/>
          <w:u w:val="single"/>
        </w:rPr>
        <w:t>Line 14.  Title IX Funds (</w:t>
      </w:r>
      <w:smartTag w:uri="urn:schemas:contacts" w:element="Sn">
        <w:r w:rsidRPr="00163972">
          <w:rPr>
            <w:rFonts w:ascii="Arial" w:hAnsi="Arial"/>
            <w:u w:val="single"/>
          </w:rPr>
          <w:t>Reed</w:t>
        </w:r>
      </w:smartTag>
      <w:r w:rsidRPr="00163972">
        <w:rPr>
          <w:rFonts w:ascii="Arial" w:hAnsi="Arial"/>
          <w:u w:val="single"/>
        </w:rPr>
        <w:t xml:space="preserve"> Act Amortization)</w:t>
      </w:r>
      <w:r w:rsidRPr="00163972">
        <w:rPr>
          <w:rFonts w:ascii="Arial" w:hAnsi="Arial"/>
        </w:rPr>
        <w:t>.  Enter in columns C and D the amount of Reed Act expenditures recovered during the month through amortization</w:t>
      </w:r>
      <w:r w:rsidR="00DD71D8" w:rsidRPr="00163972">
        <w:rPr>
          <w:rFonts w:ascii="Arial" w:hAnsi="Arial"/>
        </w:rPr>
        <w:t xml:space="preserve"> or depreciation and use allowance</w:t>
      </w:r>
      <w:r w:rsidR="00E572A2" w:rsidRPr="00163972">
        <w:rPr>
          <w:rFonts w:ascii="Arial" w:hAnsi="Arial"/>
        </w:rPr>
        <w:t>s</w:t>
      </w:r>
      <w:r w:rsidR="00DD71D8" w:rsidRPr="00163972">
        <w:rPr>
          <w:rFonts w:ascii="Arial" w:hAnsi="Arial"/>
        </w:rPr>
        <w:t xml:space="preserve"> permitted in OMB Circular A-87</w:t>
      </w:r>
      <w:r w:rsidRPr="00163972">
        <w:rPr>
          <w:rFonts w:ascii="Arial" w:hAnsi="Arial"/>
        </w:rPr>
        <w:t xml:space="preserve"> with Title III grant funds</w:t>
      </w:r>
      <w:r w:rsidR="00DD71D8" w:rsidRPr="00163972">
        <w:rPr>
          <w:rFonts w:ascii="Arial" w:hAnsi="Arial"/>
        </w:rPr>
        <w:t xml:space="preserve"> </w:t>
      </w:r>
      <w:r w:rsidRPr="00163972">
        <w:rPr>
          <w:rFonts w:ascii="Arial" w:hAnsi="Arial"/>
        </w:rPr>
        <w:t>to be redeposited in the Unemployment Trust Fund.</w:t>
      </w:r>
    </w:p>
    <w:p w:rsidR="00514882" w:rsidRPr="00163972" w:rsidRDefault="00514882" w:rsidP="00CF64C7">
      <w:pPr>
        <w:widowControl/>
        <w:tabs>
          <w:tab w:val="left" w:pos="540"/>
          <w:tab w:val="left" w:pos="1080"/>
          <w:tab w:val="left" w:pos="1440"/>
        </w:tabs>
        <w:ind w:left="1440" w:hanging="360"/>
        <w:jc w:val="both"/>
        <w:rPr>
          <w:rFonts w:ascii="Arial" w:hAnsi="Arial"/>
        </w:rPr>
      </w:pPr>
    </w:p>
    <w:p w:rsidR="00514882" w:rsidRPr="00163972" w:rsidRDefault="00514882" w:rsidP="00CF64C7">
      <w:pPr>
        <w:widowControl/>
        <w:tabs>
          <w:tab w:val="left" w:pos="1080"/>
          <w:tab w:val="left" w:pos="1440"/>
        </w:tabs>
        <w:ind w:left="1440" w:hanging="360"/>
        <w:jc w:val="both"/>
        <w:rPr>
          <w:rFonts w:ascii="Arial" w:hAnsi="Arial"/>
          <w:sz w:val="10"/>
          <w:szCs w:val="10"/>
        </w:rPr>
      </w:pPr>
    </w:p>
    <w:p w:rsidR="00514882" w:rsidRPr="00163972" w:rsidRDefault="00C94C4A" w:rsidP="00CF64C7">
      <w:pPr>
        <w:pStyle w:val="levsl1"/>
        <w:widowControl/>
        <w:numPr>
          <w:ilvl w:val="0"/>
          <w:numId w:val="0"/>
        </w:numPr>
        <w:tabs>
          <w:tab w:val="clear" w:pos="0"/>
          <w:tab w:val="clear" w:pos="720"/>
          <w:tab w:val="clear" w:pos="2160"/>
          <w:tab w:val="clear" w:pos="2880"/>
          <w:tab w:val="clear" w:pos="3600"/>
          <w:tab w:val="clear" w:pos="4320"/>
          <w:tab w:val="clear" w:pos="5040"/>
          <w:tab w:val="clear" w:pos="5760"/>
          <w:tab w:val="clear" w:pos="6480"/>
          <w:tab w:val="clear" w:pos="7200"/>
          <w:tab w:val="clear" w:pos="7920"/>
          <w:tab w:val="left" w:pos="540"/>
          <w:tab w:val="left" w:pos="1080"/>
        </w:tabs>
        <w:ind w:left="1440" w:hanging="360"/>
        <w:jc w:val="both"/>
        <w:rPr>
          <w:rFonts w:ascii="Arial" w:hAnsi="Arial"/>
        </w:rPr>
      </w:pPr>
      <w:r w:rsidRPr="00163972">
        <w:rPr>
          <w:rFonts w:ascii="Arial" w:hAnsi="Arial"/>
        </w:rPr>
        <w:t>f.</w:t>
      </w:r>
      <w:r w:rsidR="006305EC" w:rsidRPr="00163972">
        <w:rPr>
          <w:rFonts w:ascii="Arial" w:hAnsi="Arial"/>
        </w:rPr>
        <w:t xml:space="preserve">    </w:t>
      </w:r>
      <w:r w:rsidRPr="00163972">
        <w:rPr>
          <w:rFonts w:ascii="Arial" w:hAnsi="Arial"/>
        </w:rPr>
        <w:t xml:space="preserve"> </w:t>
      </w:r>
      <w:r w:rsidR="00514882" w:rsidRPr="00163972">
        <w:rPr>
          <w:rFonts w:ascii="Arial" w:hAnsi="Arial"/>
          <w:u w:val="single"/>
        </w:rPr>
        <w:t>Line 15.  Title IX Funds (</w:t>
      </w:r>
      <w:smartTag w:uri="urn:schemas:contacts" w:element="Sn">
        <w:r w:rsidR="00514882" w:rsidRPr="00163972">
          <w:rPr>
            <w:rFonts w:ascii="Arial" w:hAnsi="Arial"/>
            <w:u w:val="single"/>
          </w:rPr>
          <w:t>Reed</w:t>
        </w:r>
      </w:smartTag>
      <w:r w:rsidR="00514882" w:rsidRPr="00163972">
        <w:rPr>
          <w:rFonts w:ascii="Arial" w:hAnsi="Arial"/>
          <w:u w:val="single"/>
        </w:rPr>
        <w:t xml:space="preserve"> Act Distribution)</w:t>
      </w:r>
      <w:r w:rsidR="00514882" w:rsidRPr="00163972">
        <w:rPr>
          <w:rFonts w:ascii="Arial" w:hAnsi="Arial"/>
        </w:rPr>
        <w:t xml:space="preserve">.  Enter in columns C and E the amount received through a standard Reed Act distribution (from the ESAA to the </w:t>
      </w:r>
      <w:r w:rsidR="00D5176E" w:rsidRPr="00163972">
        <w:rPr>
          <w:rFonts w:ascii="Arial" w:hAnsi="Arial"/>
        </w:rPr>
        <w:t>s</w:t>
      </w:r>
      <w:r w:rsidR="00514882" w:rsidRPr="00163972">
        <w:rPr>
          <w:rFonts w:ascii="Arial" w:hAnsi="Arial"/>
        </w:rPr>
        <w:t>tate account in the UTF) or under a special distribution</w:t>
      </w:r>
      <w:r w:rsidR="00D5176E" w:rsidRPr="00163972">
        <w:rPr>
          <w:rFonts w:ascii="Arial" w:hAnsi="Arial"/>
        </w:rPr>
        <w:t>.</w:t>
      </w:r>
      <w:r w:rsidR="00514882" w:rsidRPr="00163972">
        <w:rPr>
          <w:rFonts w:ascii="Arial" w:hAnsi="Arial"/>
        </w:rPr>
        <w:t xml:space="preserve">  </w:t>
      </w:r>
    </w:p>
    <w:p w:rsidR="00514882" w:rsidRPr="00163972" w:rsidRDefault="00514882" w:rsidP="00CF64C7">
      <w:pPr>
        <w:widowControl/>
        <w:tabs>
          <w:tab w:val="left" w:pos="540"/>
          <w:tab w:val="left" w:pos="1080"/>
          <w:tab w:val="left" w:pos="1440"/>
        </w:tabs>
        <w:ind w:left="1440" w:hanging="360"/>
        <w:jc w:val="both"/>
        <w:rPr>
          <w:rFonts w:ascii="Arial" w:hAnsi="Arial"/>
        </w:rPr>
      </w:pPr>
    </w:p>
    <w:p w:rsidR="00514882" w:rsidRPr="00163972" w:rsidRDefault="00514882" w:rsidP="00CF64C7">
      <w:pPr>
        <w:widowControl/>
        <w:tabs>
          <w:tab w:val="left" w:pos="540"/>
          <w:tab w:val="left" w:pos="1080"/>
          <w:tab w:val="left" w:pos="1440"/>
        </w:tabs>
        <w:ind w:left="1440" w:hanging="360"/>
        <w:jc w:val="both"/>
        <w:rPr>
          <w:rFonts w:ascii="Arial" w:hAnsi="Arial"/>
        </w:rPr>
      </w:pPr>
      <w:r w:rsidRPr="00163972">
        <w:rPr>
          <w:rFonts w:ascii="Arial" w:hAnsi="Arial"/>
        </w:rPr>
        <w:t>g.</w:t>
      </w:r>
      <w:r w:rsidRPr="00163972">
        <w:rPr>
          <w:rFonts w:ascii="Arial" w:hAnsi="Arial"/>
        </w:rPr>
        <w:tab/>
      </w:r>
      <w:r w:rsidRPr="00163972">
        <w:rPr>
          <w:rFonts w:ascii="Arial" w:hAnsi="Arial"/>
          <w:u w:val="single"/>
        </w:rPr>
        <w:t xml:space="preserve">Line 16.  </w:t>
      </w:r>
      <w:proofErr w:type="gramStart"/>
      <w:r w:rsidRPr="00163972">
        <w:rPr>
          <w:rFonts w:ascii="Arial" w:hAnsi="Arial"/>
          <w:u w:val="single"/>
        </w:rPr>
        <w:t>Intra</w:t>
      </w:r>
      <w:r w:rsidR="00403417" w:rsidRPr="00163972">
        <w:rPr>
          <w:rFonts w:ascii="Arial" w:hAnsi="Arial"/>
          <w:u w:val="single"/>
        </w:rPr>
        <w:t xml:space="preserve"> - </w:t>
      </w:r>
      <w:r w:rsidRPr="00163972">
        <w:rPr>
          <w:rFonts w:ascii="Arial" w:hAnsi="Arial"/>
          <w:u w:val="single"/>
        </w:rPr>
        <w:t>Account Transfer</w:t>
      </w:r>
      <w:r w:rsidRPr="00163972">
        <w:rPr>
          <w:rFonts w:ascii="Arial" w:hAnsi="Arial"/>
        </w:rPr>
        <w:t>.</w:t>
      </w:r>
      <w:proofErr w:type="gramEnd"/>
      <w:r w:rsidRPr="00163972">
        <w:rPr>
          <w:rFonts w:ascii="Arial" w:hAnsi="Arial"/>
        </w:rPr>
        <w:t xml:space="preserve">  Enter in column E the amount transferred during the month to the U</w:t>
      </w:r>
      <w:r w:rsidR="00E572A2" w:rsidRPr="00163972">
        <w:rPr>
          <w:rFonts w:ascii="Arial" w:hAnsi="Arial"/>
        </w:rPr>
        <w:t>TF</w:t>
      </w:r>
      <w:r w:rsidRPr="00163972">
        <w:rPr>
          <w:rFonts w:ascii="Arial" w:hAnsi="Arial"/>
        </w:rPr>
        <w:t xml:space="preserve"> from the </w:t>
      </w:r>
      <w:r w:rsidR="000E1347" w:rsidRPr="00163972">
        <w:rPr>
          <w:rFonts w:ascii="Arial" w:hAnsi="Arial"/>
        </w:rPr>
        <w:t>c</w:t>
      </w:r>
      <w:r w:rsidRPr="00163972">
        <w:rPr>
          <w:rFonts w:ascii="Arial" w:hAnsi="Arial"/>
        </w:rPr>
        <w:t xml:space="preserve">learing </w:t>
      </w:r>
      <w:r w:rsidR="000E1347" w:rsidRPr="00163972">
        <w:rPr>
          <w:rFonts w:ascii="Arial" w:hAnsi="Arial"/>
        </w:rPr>
        <w:t>a</w:t>
      </w:r>
      <w:r w:rsidRPr="00163972">
        <w:rPr>
          <w:rFonts w:ascii="Arial" w:hAnsi="Arial"/>
        </w:rPr>
        <w:t>ccount.  Enter in column F the amount transferred during the month from the U</w:t>
      </w:r>
      <w:r w:rsidR="00E572A2" w:rsidRPr="00163972">
        <w:rPr>
          <w:rFonts w:ascii="Arial" w:hAnsi="Arial"/>
        </w:rPr>
        <w:t>TF</w:t>
      </w:r>
      <w:r w:rsidRPr="00163972">
        <w:rPr>
          <w:rFonts w:ascii="Arial" w:hAnsi="Arial"/>
        </w:rPr>
        <w:t xml:space="preserve"> to the </w:t>
      </w:r>
      <w:r w:rsidR="000E1347" w:rsidRPr="00163972">
        <w:rPr>
          <w:rFonts w:ascii="Arial" w:hAnsi="Arial"/>
        </w:rPr>
        <w:t>b</w:t>
      </w:r>
      <w:r w:rsidRPr="00163972">
        <w:rPr>
          <w:rFonts w:ascii="Arial" w:hAnsi="Arial"/>
        </w:rPr>
        <w:t xml:space="preserve">enefit </w:t>
      </w:r>
      <w:r w:rsidR="000E1347" w:rsidRPr="00163972">
        <w:rPr>
          <w:rFonts w:ascii="Arial" w:hAnsi="Arial"/>
        </w:rPr>
        <w:t>p</w:t>
      </w:r>
      <w:r w:rsidRPr="00163972">
        <w:rPr>
          <w:rFonts w:ascii="Arial" w:hAnsi="Arial"/>
        </w:rPr>
        <w:t xml:space="preserve">ayment </w:t>
      </w:r>
      <w:r w:rsidR="000E1347" w:rsidRPr="00163972">
        <w:rPr>
          <w:rFonts w:ascii="Arial" w:hAnsi="Arial"/>
        </w:rPr>
        <w:t>a</w:t>
      </w:r>
      <w:r w:rsidRPr="00163972">
        <w:rPr>
          <w:rFonts w:ascii="Arial" w:hAnsi="Arial"/>
        </w:rPr>
        <w:t xml:space="preserve">ccount.  Enter in column C the sum of the entries made in columns E and F.  Include on line 16F all amounts transferred to the IRS for withholding on benefits </w:t>
      </w:r>
      <w:r w:rsidRPr="00163972">
        <w:rPr>
          <w:rFonts w:ascii="Arial" w:hAnsi="Arial"/>
          <w:i/>
          <w:iCs/>
        </w:rPr>
        <w:t xml:space="preserve">regardless whether that transfer was made from the </w:t>
      </w:r>
      <w:r w:rsidR="000E1347" w:rsidRPr="00163972">
        <w:rPr>
          <w:rFonts w:ascii="Arial" w:hAnsi="Arial"/>
          <w:i/>
          <w:iCs/>
        </w:rPr>
        <w:t>s</w:t>
      </w:r>
      <w:r w:rsidRPr="00163972">
        <w:rPr>
          <w:rFonts w:ascii="Arial" w:hAnsi="Arial"/>
          <w:i/>
          <w:iCs/>
        </w:rPr>
        <w:t xml:space="preserve">tate </w:t>
      </w:r>
      <w:r w:rsidR="000E1347" w:rsidRPr="00163972">
        <w:rPr>
          <w:rFonts w:ascii="Arial" w:hAnsi="Arial"/>
          <w:i/>
          <w:iCs/>
        </w:rPr>
        <w:t>account in the UTF or from the s</w:t>
      </w:r>
      <w:r w:rsidRPr="00163972">
        <w:rPr>
          <w:rFonts w:ascii="Arial" w:hAnsi="Arial"/>
          <w:i/>
          <w:iCs/>
        </w:rPr>
        <w:t>tate benefit payment account</w:t>
      </w:r>
      <w:r w:rsidRPr="00163972">
        <w:rPr>
          <w:rFonts w:ascii="Arial" w:hAnsi="Arial"/>
        </w:rPr>
        <w:t xml:space="preserve">.  </w:t>
      </w:r>
      <w:r w:rsidRPr="00163972">
        <w:rPr>
          <w:rFonts w:ascii="Arial" w:hAnsi="Arial"/>
          <w:b/>
          <w:bCs/>
        </w:rPr>
        <w:t>Line 16F must equal line 4</w:t>
      </w:r>
      <w:r w:rsidR="00B56F64" w:rsidRPr="00163972">
        <w:rPr>
          <w:rFonts w:ascii="Arial" w:hAnsi="Arial"/>
          <w:b/>
          <w:bCs/>
        </w:rPr>
        <w:t>7</w:t>
      </w:r>
      <w:r w:rsidRPr="00163972">
        <w:rPr>
          <w:rFonts w:ascii="Arial" w:hAnsi="Arial"/>
          <w:b/>
          <w:bCs/>
        </w:rPr>
        <w:t>E</w:t>
      </w:r>
      <w:r w:rsidRPr="00163972">
        <w:rPr>
          <w:rFonts w:ascii="Arial" w:hAnsi="Arial"/>
        </w:rPr>
        <w:t>.</w:t>
      </w:r>
    </w:p>
    <w:p w:rsidR="00514882" w:rsidRPr="00163972" w:rsidRDefault="00514882" w:rsidP="00CF64C7">
      <w:pPr>
        <w:widowControl/>
        <w:tabs>
          <w:tab w:val="left" w:pos="540"/>
          <w:tab w:val="left" w:pos="1080"/>
          <w:tab w:val="left" w:pos="1440"/>
        </w:tabs>
        <w:ind w:left="1440" w:hanging="360"/>
        <w:jc w:val="both"/>
        <w:rPr>
          <w:rFonts w:ascii="Arial" w:hAnsi="Arial"/>
        </w:rPr>
      </w:pPr>
    </w:p>
    <w:p w:rsidR="00514882" w:rsidRPr="00163972" w:rsidRDefault="00514882" w:rsidP="00CF64C7">
      <w:pPr>
        <w:widowControl/>
        <w:tabs>
          <w:tab w:val="left" w:pos="540"/>
          <w:tab w:val="left" w:pos="1080"/>
          <w:tab w:val="left" w:pos="1440"/>
        </w:tabs>
        <w:ind w:left="1440" w:hanging="360"/>
        <w:jc w:val="both"/>
        <w:rPr>
          <w:rFonts w:ascii="Arial" w:hAnsi="Arial"/>
        </w:rPr>
        <w:sectPr w:rsidR="00514882" w:rsidRPr="00163972">
          <w:endnotePr>
            <w:numFmt w:val="decimal"/>
          </w:endnotePr>
          <w:pgSz w:w="12240" w:h="15840"/>
          <w:pgMar w:top="720" w:right="1440" w:bottom="331" w:left="1440" w:header="720" w:footer="331" w:gutter="0"/>
          <w:cols w:space="720"/>
          <w:noEndnote/>
        </w:sectPr>
      </w:pPr>
    </w:p>
    <w:p w:rsidR="00514882" w:rsidRPr="00163972" w:rsidRDefault="00514882" w:rsidP="00CF64C7">
      <w:pPr>
        <w:widowControl/>
        <w:tabs>
          <w:tab w:val="left" w:pos="540"/>
          <w:tab w:val="left" w:pos="1080"/>
          <w:tab w:val="left" w:pos="1440"/>
        </w:tabs>
        <w:ind w:left="1440" w:hanging="360"/>
        <w:jc w:val="both"/>
        <w:rPr>
          <w:rFonts w:ascii="Arial" w:hAnsi="Arial"/>
        </w:rPr>
      </w:pPr>
      <w:r w:rsidRPr="00163972">
        <w:rPr>
          <w:rFonts w:ascii="Arial" w:hAnsi="Arial"/>
        </w:rPr>
        <w:lastRenderedPageBreak/>
        <w:t>h.</w:t>
      </w:r>
      <w:r w:rsidRPr="00163972">
        <w:rPr>
          <w:rFonts w:ascii="Arial" w:hAnsi="Arial"/>
        </w:rPr>
        <w:tab/>
      </w:r>
      <w:r w:rsidRPr="00163972">
        <w:rPr>
          <w:rFonts w:ascii="Arial" w:hAnsi="Arial"/>
          <w:u w:val="single"/>
        </w:rPr>
        <w:t>Line 17.  From Other States</w:t>
      </w:r>
      <w:r w:rsidR="00C94C4A" w:rsidRPr="00163972">
        <w:rPr>
          <w:rFonts w:ascii="Arial" w:hAnsi="Arial"/>
          <w:u w:val="single"/>
        </w:rPr>
        <w:t xml:space="preserve"> </w:t>
      </w:r>
      <w:proofErr w:type="gramStart"/>
      <w:r w:rsidR="00C94C4A" w:rsidRPr="00163972">
        <w:rPr>
          <w:rFonts w:ascii="Arial" w:hAnsi="Arial"/>
          <w:u w:val="single"/>
        </w:rPr>
        <w:t>---  In</w:t>
      </w:r>
      <w:r w:rsidRPr="00163972">
        <w:rPr>
          <w:rFonts w:ascii="Arial" w:hAnsi="Arial"/>
          <w:u w:val="single"/>
        </w:rPr>
        <w:t>terstate</w:t>
      </w:r>
      <w:proofErr w:type="gramEnd"/>
      <w:r w:rsidRPr="00163972">
        <w:rPr>
          <w:rFonts w:ascii="Arial" w:hAnsi="Arial"/>
          <w:u w:val="single"/>
        </w:rPr>
        <w:t xml:space="preserve"> Benefits</w:t>
      </w:r>
      <w:r w:rsidRPr="00163972">
        <w:rPr>
          <w:rFonts w:ascii="Arial" w:hAnsi="Arial"/>
        </w:rPr>
        <w:t xml:space="preserve">.  Enter in columns C, E and F the total amount received from other </w:t>
      </w:r>
      <w:r w:rsidR="00D5176E" w:rsidRPr="00163972">
        <w:rPr>
          <w:rFonts w:ascii="Arial" w:hAnsi="Arial"/>
        </w:rPr>
        <w:t>s</w:t>
      </w:r>
      <w:r w:rsidRPr="00163972">
        <w:rPr>
          <w:rFonts w:ascii="Arial" w:hAnsi="Arial"/>
        </w:rPr>
        <w:t>tates as reimbursement of benefits paid under combined wage plans.</w:t>
      </w:r>
    </w:p>
    <w:p w:rsidR="00514882" w:rsidRPr="00163972" w:rsidRDefault="00514882" w:rsidP="00CF64C7">
      <w:pPr>
        <w:widowControl/>
        <w:tabs>
          <w:tab w:val="left" w:pos="540"/>
          <w:tab w:val="left" w:pos="1080"/>
          <w:tab w:val="left" w:pos="1440"/>
        </w:tabs>
        <w:ind w:left="1440" w:hanging="360"/>
        <w:jc w:val="both"/>
        <w:rPr>
          <w:rFonts w:ascii="Arial" w:hAnsi="Arial"/>
        </w:rPr>
      </w:pPr>
    </w:p>
    <w:p w:rsidR="00514882" w:rsidRPr="00163972" w:rsidRDefault="00514882" w:rsidP="00CF64C7">
      <w:pPr>
        <w:widowControl/>
        <w:tabs>
          <w:tab w:val="left" w:pos="540"/>
          <w:tab w:val="left" w:pos="1080"/>
          <w:tab w:val="left" w:pos="1440"/>
        </w:tabs>
        <w:ind w:left="1440" w:hanging="360"/>
        <w:jc w:val="both"/>
        <w:rPr>
          <w:rFonts w:ascii="Arial" w:hAnsi="Arial"/>
        </w:rPr>
      </w:pPr>
      <w:r w:rsidRPr="00163972">
        <w:rPr>
          <w:rFonts w:ascii="Arial" w:hAnsi="Arial"/>
        </w:rPr>
        <w:t>i.</w:t>
      </w:r>
      <w:r w:rsidRPr="00163972">
        <w:rPr>
          <w:rFonts w:ascii="Arial" w:hAnsi="Arial"/>
        </w:rPr>
        <w:tab/>
      </w:r>
      <w:r w:rsidRPr="00163972">
        <w:rPr>
          <w:rFonts w:ascii="Arial" w:hAnsi="Arial"/>
          <w:u w:val="single"/>
        </w:rPr>
        <w:t xml:space="preserve">Line 18.  </w:t>
      </w:r>
      <w:proofErr w:type="gramStart"/>
      <w:r w:rsidRPr="00163972">
        <w:rPr>
          <w:rFonts w:ascii="Arial" w:hAnsi="Arial"/>
          <w:u w:val="single"/>
        </w:rPr>
        <w:t>FECA Advances/Reimbursements-UCX</w:t>
      </w:r>
      <w:r w:rsidRPr="00163972">
        <w:rPr>
          <w:rFonts w:ascii="Arial" w:hAnsi="Arial"/>
        </w:rPr>
        <w:t>.</w:t>
      </w:r>
      <w:proofErr w:type="gramEnd"/>
      <w:r w:rsidRPr="00163972">
        <w:rPr>
          <w:rFonts w:ascii="Arial" w:hAnsi="Arial"/>
        </w:rPr>
        <w:t xml:space="preserve">  Enter in columns C and E amounts received as advances or reimbursements from FECA for </w:t>
      </w:r>
      <w:r w:rsidRPr="00163972">
        <w:rPr>
          <w:rFonts w:ascii="Arial" w:hAnsi="Arial"/>
        </w:rPr>
        <w:lastRenderedPageBreak/>
        <w:t>benefit payments made under applicable Federal provisions to Ex-service Members (UCX).</w:t>
      </w:r>
    </w:p>
    <w:p w:rsidR="00514882" w:rsidRPr="00163972" w:rsidRDefault="00514882" w:rsidP="00A02B09">
      <w:pPr>
        <w:widowControl/>
        <w:jc w:val="both"/>
        <w:rPr>
          <w:rFonts w:ascii="Arial" w:hAnsi="Arial"/>
        </w:rPr>
      </w:pPr>
    </w:p>
    <w:p w:rsidR="00514882" w:rsidRPr="00163972" w:rsidRDefault="00514882" w:rsidP="00CF64C7">
      <w:pPr>
        <w:widowControl/>
        <w:tabs>
          <w:tab w:val="left" w:pos="1440"/>
        </w:tabs>
        <w:ind w:left="1440" w:hanging="360"/>
        <w:jc w:val="both"/>
        <w:rPr>
          <w:rFonts w:ascii="Arial" w:hAnsi="Arial"/>
        </w:rPr>
      </w:pPr>
      <w:r w:rsidRPr="00163972">
        <w:rPr>
          <w:rFonts w:ascii="Arial" w:hAnsi="Arial"/>
        </w:rPr>
        <w:t>j.</w:t>
      </w:r>
      <w:r w:rsidRPr="00163972">
        <w:rPr>
          <w:rFonts w:ascii="Arial" w:hAnsi="Arial"/>
        </w:rPr>
        <w:tab/>
      </w:r>
      <w:r w:rsidRPr="00163972">
        <w:rPr>
          <w:rFonts w:ascii="Arial" w:hAnsi="Arial"/>
          <w:u w:val="single"/>
        </w:rPr>
        <w:t xml:space="preserve">Line 19.  </w:t>
      </w:r>
      <w:proofErr w:type="gramStart"/>
      <w:r w:rsidRPr="00163972">
        <w:rPr>
          <w:rFonts w:ascii="Arial" w:hAnsi="Arial"/>
          <w:u w:val="single"/>
        </w:rPr>
        <w:t>Reimbursable Benefit Payments (Local Government and Other Political Subdivisions)</w:t>
      </w:r>
      <w:r w:rsidRPr="00163972">
        <w:rPr>
          <w:rFonts w:ascii="Arial" w:hAnsi="Arial"/>
        </w:rPr>
        <w:t>.</w:t>
      </w:r>
      <w:proofErr w:type="gramEnd"/>
      <w:r w:rsidRPr="00163972">
        <w:rPr>
          <w:rFonts w:ascii="Arial" w:hAnsi="Arial"/>
        </w:rPr>
        <w:t xml:space="preserve">  Enter in columns C and D the amount received as reimbursement for benefit payments made to former employees of local governments and political subdivisions including those to former employees of Indian tribes.</w:t>
      </w:r>
    </w:p>
    <w:p w:rsidR="00514882" w:rsidRPr="00163972" w:rsidRDefault="00514882" w:rsidP="00CF64C7">
      <w:pPr>
        <w:widowControl/>
        <w:tabs>
          <w:tab w:val="left" w:pos="1440"/>
        </w:tabs>
        <w:ind w:left="1440" w:hanging="360"/>
        <w:jc w:val="both"/>
        <w:rPr>
          <w:rFonts w:ascii="Arial" w:hAnsi="Arial"/>
        </w:rPr>
      </w:pPr>
    </w:p>
    <w:p w:rsidR="00514882" w:rsidRPr="00163972" w:rsidRDefault="00514882" w:rsidP="00CF64C7">
      <w:pPr>
        <w:widowControl/>
        <w:tabs>
          <w:tab w:val="left" w:pos="1440"/>
        </w:tabs>
        <w:ind w:left="1440" w:hanging="360"/>
        <w:jc w:val="both"/>
        <w:rPr>
          <w:rFonts w:ascii="Arial" w:hAnsi="Arial"/>
        </w:rPr>
      </w:pPr>
      <w:r w:rsidRPr="00163972">
        <w:rPr>
          <w:rFonts w:ascii="Arial" w:hAnsi="Arial"/>
        </w:rPr>
        <w:t>k.</w:t>
      </w:r>
      <w:r w:rsidRPr="00163972">
        <w:rPr>
          <w:rFonts w:ascii="Arial" w:hAnsi="Arial"/>
        </w:rPr>
        <w:tab/>
      </w:r>
      <w:r w:rsidRPr="00163972">
        <w:rPr>
          <w:rFonts w:ascii="Arial" w:hAnsi="Arial"/>
          <w:u w:val="single"/>
        </w:rPr>
        <w:t xml:space="preserve">Line 20.  </w:t>
      </w:r>
      <w:proofErr w:type="gramStart"/>
      <w:r w:rsidRPr="00163972">
        <w:rPr>
          <w:rFonts w:ascii="Arial" w:hAnsi="Arial"/>
          <w:u w:val="single"/>
        </w:rPr>
        <w:t>Reimbursable Benefit Payments (State Government Including State Hospitals and State Institutions of Higher Learning)</w:t>
      </w:r>
      <w:r w:rsidRPr="00163972">
        <w:rPr>
          <w:rFonts w:ascii="Arial" w:hAnsi="Arial"/>
        </w:rPr>
        <w:t>.</w:t>
      </w:r>
      <w:proofErr w:type="gramEnd"/>
      <w:r w:rsidRPr="00163972">
        <w:rPr>
          <w:rFonts w:ascii="Arial" w:hAnsi="Arial"/>
        </w:rPr>
        <w:t xml:space="preserve">  Enter in columns C and D the amount received as reimbursement for benefit payments made to former employees of </w:t>
      </w:r>
      <w:r w:rsidR="00D5176E" w:rsidRPr="00163972">
        <w:rPr>
          <w:rFonts w:ascii="Arial" w:hAnsi="Arial"/>
        </w:rPr>
        <w:t>s</w:t>
      </w:r>
      <w:r w:rsidRPr="00163972">
        <w:rPr>
          <w:rFonts w:ascii="Arial" w:hAnsi="Arial"/>
        </w:rPr>
        <w:t xml:space="preserve">tate governments, including </w:t>
      </w:r>
      <w:r w:rsidR="00D5176E" w:rsidRPr="00163972">
        <w:rPr>
          <w:rFonts w:ascii="Arial" w:hAnsi="Arial"/>
        </w:rPr>
        <w:t>s</w:t>
      </w:r>
      <w:r w:rsidRPr="00163972">
        <w:rPr>
          <w:rFonts w:ascii="Arial" w:hAnsi="Arial"/>
        </w:rPr>
        <w:t xml:space="preserve">tate hospitals and </w:t>
      </w:r>
      <w:r w:rsidR="00D5176E" w:rsidRPr="00163972">
        <w:rPr>
          <w:rFonts w:ascii="Arial" w:hAnsi="Arial"/>
        </w:rPr>
        <w:t>s</w:t>
      </w:r>
      <w:r w:rsidRPr="00163972">
        <w:rPr>
          <w:rFonts w:ascii="Arial" w:hAnsi="Arial"/>
        </w:rPr>
        <w:t>tate institutions of higher education.</w:t>
      </w:r>
    </w:p>
    <w:p w:rsidR="00514882" w:rsidRPr="00163972" w:rsidRDefault="00514882" w:rsidP="00CF64C7">
      <w:pPr>
        <w:widowControl/>
        <w:tabs>
          <w:tab w:val="left" w:pos="1440"/>
        </w:tabs>
        <w:ind w:left="1440" w:hanging="360"/>
        <w:jc w:val="both"/>
        <w:rPr>
          <w:rFonts w:ascii="Arial" w:hAnsi="Arial"/>
        </w:rPr>
      </w:pPr>
    </w:p>
    <w:p w:rsidR="00514882" w:rsidRPr="00163972" w:rsidRDefault="00514882" w:rsidP="00CF64C7">
      <w:pPr>
        <w:widowControl/>
        <w:tabs>
          <w:tab w:val="left" w:pos="1440"/>
        </w:tabs>
        <w:ind w:left="1440" w:hanging="360"/>
        <w:jc w:val="both"/>
        <w:rPr>
          <w:rFonts w:ascii="Arial" w:hAnsi="Arial"/>
        </w:rPr>
      </w:pPr>
      <w:r w:rsidRPr="00163972">
        <w:rPr>
          <w:rFonts w:ascii="Arial" w:hAnsi="Arial"/>
        </w:rPr>
        <w:t>l.</w:t>
      </w:r>
      <w:r w:rsidRPr="00163972">
        <w:rPr>
          <w:rFonts w:ascii="Arial" w:hAnsi="Arial"/>
        </w:rPr>
        <w:tab/>
      </w:r>
      <w:r w:rsidRPr="00163972">
        <w:rPr>
          <w:rFonts w:ascii="Arial" w:hAnsi="Arial"/>
          <w:u w:val="single"/>
        </w:rPr>
        <w:t xml:space="preserve">Line 21.  </w:t>
      </w:r>
      <w:proofErr w:type="gramStart"/>
      <w:r w:rsidRPr="00163972">
        <w:rPr>
          <w:rFonts w:ascii="Arial" w:hAnsi="Arial"/>
          <w:u w:val="single"/>
        </w:rPr>
        <w:t>Reimbursable Benefit Payments (Nonprofit Organizations)</w:t>
      </w:r>
      <w:r w:rsidRPr="00163972">
        <w:rPr>
          <w:rFonts w:ascii="Arial" w:hAnsi="Arial"/>
        </w:rPr>
        <w:t>.</w:t>
      </w:r>
      <w:proofErr w:type="gramEnd"/>
      <w:r w:rsidRPr="00163972">
        <w:rPr>
          <w:rFonts w:ascii="Arial" w:hAnsi="Arial"/>
        </w:rPr>
        <w:t xml:space="preserve">  Enter in columns C and D the amount received as reimbursement for benefit payments made to former employees of reimbursing nonprofit organizations.</w:t>
      </w:r>
    </w:p>
    <w:p w:rsidR="00514882" w:rsidRPr="00163972" w:rsidRDefault="00514882" w:rsidP="00CF64C7">
      <w:pPr>
        <w:widowControl/>
        <w:tabs>
          <w:tab w:val="left" w:pos="1440"/>
        </w:tabs>
        <w:ind w:left="1440" w:hanging="360"/>
        <w:jc w:val="both"/>
        <w:rPr>
          <w:rFonts w:ascii="Arial" w:hAnsi="Arial"/>
        </w:rPr>
      </w:pPr>
    </w:p>
    <w:p w:rsidR="00514882" w:rsidRPr="00163972" w:rsidRDefault="00514882" w:rsidP="00CF64C7">
      <w:pPr>
        <w:widowControl/>
        <w:tabs>
          <w:tab w:val="left" w:pos="1440"/>
        </w:tabs>
        <w:ind w:left="1440" w:hanging="360"/>
        <w:jc w:val="both"/>
        <w:rPr>
          <w:rFonts w:ascii="Arial" w:hAnsi="Arial"/>
        </w:rPr>
      </w:pPr>
      <w:r w:rsidRPr="00163972">
        <w:rPr>
          <w:rFonts w:ascii="Arial" w:hAnsi="Arial"/>
        </w:rPr>
        <w:t>m.</w:t>
      </w:r>
      <w:r w:rsidRPr="00163972">
        <w:rPr>
          <w:rFonts w:ascii="Arial" w:hAnsi="Arial"/>
        </w:rPr>
        <w:tab/>
      </w:r>
      <w:r w:rsidRPr="00163972">
        <w:rPr>
          <w:rFonts w:ascii="Arial" w:hAnsi="Arial"/>
          <w:u w:val="single"/>
        </w:rPr>
        <w:t>Line 22.  Federal Share Extended Benefits</w:t>
      </w:r>
      <w:r w:rsidRPr="00163972">
        <w:rPr>
          <w:rFonts w:ascii="Arial" w:hAnsi="Arial"/>
        </w:rPr>
        <w:t>.  Enter in columns C and E</w:t>
      </w:r>
      <w:r w:rsidR="000E1347" w:rsidRPr="00163972">
        <w:rPr>
          <w:rFonts w:ascii="Arial" w:hAnsi="Arial"/>
        </w:rPr>
        <w:t xml:space="preserve"> </w:t>
      </w:r>
      <w:r w:rsidR="00D5176E" w:rsidRPr="00163972">
        <w:rPr>
          <w:rFonts w:ascii="Arial" w:hAnsi="Arial"/>
        </w:rPr>
        <w:t>F</w:t>
      </w:r>
      <w:r w:rsidRPr="00163972">
        <w:rPr>
          <w:rFonts w:ascii="Arial" w:hAnsi="Arial"/>
        </w:rPr>
        <w:t>ederal funds received as advances or reimbursements for the 50 percent Federal share of extended benefit payments under PL 91</w:t>
      </w:r>
      <w:r w:rsidR="000E1347" w:rsidRPr="00163972">
        <w:rPr>
          <w:rFonts w:ascii="Arial" w:hAnsi="Arial"/>
        </w:rPr>
        <w:t>-</w:t>
      </w:r>
      <w:r w:rsidRPr="00163972">
        <w:rPr>
          <w:rFonts w:ascii="Arial" w:hAnsi="Arial"/>
        </w:rPr>
        <w:t>373.</w:t>
      </w:r>
    </w:p>
    <w:p w:rsidR="00514882" w:rsidRPr="00163972" w:rsidRDefault="00514882" w:rsidP="00CF64C7">
      <w:pPr>
        <w:widowControl/>
        <w:tabs>
          <w:tab w:val="left" w:pos="1440"/>
        </w:tabs>
        <w:ind w:left="1440" w:hanging="360"/>
        <w:jc w:val="both"/>
        <w:rPr>
          <w:rFonts w:ascii="Arial" w:hAnsi="Arial"/>
        </w:rPr>
      </w:pPr>
    </w:p>
    <w:p w:rsidR="00514882" w:rsidRDefault="00514882" w:rsidP="00CF64C7">
      <w:pPr>
        <w:widowControl/>
        <w:tabs>
          <w:tab w:val="left" w:pos="1440"/>
        </w:tabs>
        <w:ind w:left="1440" w:hanging="360"/>
        <w:jc w:val="both"/>
        <w:rPr>
          <w:rFonts w:ascii="Arial" w:hAnsi="Arial"/>
        </w:rPr>
      </w:pPr>
      <w:r w:rsidRPr="00163972">
        <w:rPr>
          <w:rFonts w:ascii="Arial" w:hAnsi="Arial"/>
        </w:rPr>
        <w:t>n.</w:t>
      </w:r>
      <w:r w:rsidRPr="00163972">
        <w:rPr>
          <w:rFonts w:ascii="Arial" w:hAnsi="Arial"/>
        </w:rPr>
        <w:tab/>
      </w:r>
      <w:r w:rsidRPr="00163972">
        <w:rPr>
          <w:rFonts w:ascii="Arial" w:hAnsi="Arial"/>
          <w:u w:val="single"/>
        </w:rPr>
        <w:t xml:space="preserve">Line 23.  </w:t>
      </w:r>
      <w:proofErr w:type="gramStart"/>
      <w:r w:rsidRPr="00163972">
        <w:rPr>
          <w:rFonts w:ascii="Arial" w:hAnsi="Arial"/>
          <w:u w:val="single"/>
        </w:rPr>
        <w:t>Federal Emergency Compensation.</w:t>
      </w:r>
      <w:proofErr w:type="gramEnd"/>
      <w:r w:rsidRPr="00163972">
        <w:rPr>
          <w:rFonts w:ascii="Arial" w:hAnsi="Arial"/>
        </w:rPr>
        <w:t xml:space="preserve">  Enter in columns C and E </w:t>
      </w:r>
      <w:r w:rsidR="0002782D" w:rsidRPr="00163972">
        <w:rPr>
          <w:rFonts w:ascii="Arial" w:hAnsi="Arial"/>
        </w:rPr>
        <w:t>F</w:t>
      </w:r>
      <w:r w:rsidRPr="00163972">
        <w:rPr>
          <w:rFonts w:ascii="Arial" w:hAnsi="Arial"/>
        </w:rPr>
        <w:t xml:space="preserve">ederal funds received as advances or reimbursements for </w:t>
      </w:r>
      <w:r w:rsidR="00D5176E" w:rsidRPr="00163972">
        <w:rPr>
          <w:rFonts w:ascii="Arial" w:hAnsi="Arial"/>
        </w:rPr>
        <w:t>temporary Federal extensions of benefits (not Disaster Unemployment Assistance).</w:t>
      </w:r>
    </w:p>
    <w:p w:rsidR="00E4566B" w:rsidRDefault="00E4566B" w:rsidP="00CF64C7">
      <w:pPr>
        <w:widowControl/>
        <w:tabs>
          <w:tab w:val="left" w:pos="1440"/>
        </w:tabs>
        <w:ind w:left="1440" w:hanging="360"/>
        <w:jc w:val="both"/>
        <w:rPr>
          <w:rFonts w:ascii="Arial" w:hAnsi="Arial"/>
        </w:rPr>
      </w:pPr>
    </w:p>
    <w:p w:rsidR="00E4566B" w:rsidRPr="00163972" w:rsidRDefault="00E4566B" w:rsidP="00CF64C7">
      <w:pPr>
        <w:widowControl/>
        <w:tabs>
          <w:tab w:val="left" w:pos="1440"/>
        </w:tabs>
        <w:ind w:left="1440" w:hanging="360"/>
        <w:jc w:val="both"/>
        <w:rPr>
          <w:rFonts w:ascii="Arial" w:hAnsi="Arial"/>
        </w:rPr>
      </w:pPr>
      <w:r w:rsidRPr="00163972">
        <w:rPr>
          <w:rFonts w:ascii="Arial" w:hAnsi="Arial"/>
        </w:rPr>
        <w:t>o.</w:t>
      </w:r>
      <w:r w:rsidRPr="00163972">
        <w:rPr>
          <w:rFonts w:ascii="Arial" w:hAnsi="Arial"/>
        </w:rPr>
        <w:tab/>
      </w:r>
      <w:r w:rsidRPr="00163972">
        <w:rPr>
          <w:rFonts w:ascii="Arial" w:hAnsi="Arial"/>
          <w:u w:val="single"/>
        </w:rPr>
        <w:t>Line 2</w:t>
      </w:r>
      <w:r>
        <w:rPr>
          <w:rFonts w:ascii="Arial" w:hAnsi="Arial"/>
          <w:u w:val="single"/>
        </w:rPr>
        <w:t>3a</w:t>
      </w:r>
      <w:r w:rsidRPr="00163972">
        <w:rPr>
          <w:rFonts w:ascii="Arial" w:hAnsi="Arial"/>
          <w:u w:val="single"/>
        </w:rPr>
        <w:t xml:space="preserve">.  </w:t>
      </w:r>
      <w:proofErr w:type="gramStart"/>
      <w:r>
        <w:rPr>
          <w:rFonts w:ascii="Arial" w:hAnsi="Arial"/>
          <w:u w:val="single"/>
        </w:rPr>
        <w:t>Temporary Federal Compensation</w:t>
      </w:r>
      <w:r w:rsidRPr="00163972">
        <w:rPr>
          <w:rFonts w:ascii="Arial" w:hAnsi="Arial"/>
        </w:rPr>
        <w:t>.</w:t>
      </w:r>
      <w:proofErr w:type="gramEnd"/>
      <w:r w:rsidRPr="00163972">
        <w:rPr>
          <w:rFonts w:ascii="Arial" w:hAnsi="Arial"/>
        </w:rPr>
        <w:t xml:space="preserve">  </w:t>
      </w:r>
      <w:r>
        <w:rPr>
          <w:rFonts w:ascii="Arial" w:hAnsi="Arial"/>
        </w:rPr>
        <w:t xml:space="preserve"> </w:t>
      </w:r>
      <w:r w:rsidRPr="00163972">
        <w:rPr>
          <w:rFonts w:ascii="Arial" w:hAnsi="Arial"/>
        </w:rPr>
        <w:t>Enter in columns C</w:t>
      </w:r>
      <w:r w:rsidR="004A7E61">
        <w:rPr>
          <w:rFonts w:ascii="Arial" w:hAnsi="Arial"/>
        </w:rPr>
        <w:t>,</w:t>
      </w:r>
      <w:r w:rsidRPr="00163972">
        <w:rPr>
          <w:rFonts w:ascii="Arial" w:hAnsi="Arial"/>
        </w:rPr>
        <w:t xml:space="preserve"> E</w:t>
      </w:r>
      <w:r w:rsidR="00C86CEE">
        <w:rPr>
          <w:rFonts w:ascii="Arial" w:hAnsi="Arial"/>
        </w:rPr>
        <w:t>,</w:t>
      </w:r>
      <w:r w:rsidR="004A7E61">
        <w:rPr>
          <w:rFonts w:ascii="Arial" w:hAnsi="Arial"/>
        </w:rPr>
        <w:t xml:space="preserve"> or F</w:t>
      </w:r>
      <w:r w:rsidRPr="00163972">
        <w:rPr>
          <w:rFonts w:ascii="Arial" w:hAnsi="Arial"/>
        </w:rPr>
        <w:t xml:space="preserve"> Federal funds received as advances or reimbursements for temporary Feder</w:t>
      </w:r>
      <w:r w:rsidR="00C86CEE">
        <w:rPr>
          <w:rFonts w:ascii="Arial" w:hAnsi="Arial"/>
        </w:rPr>
        <w:t xml:space="preserve">al </w:t>
      </w:r>
      <w:r>
        <w:rPr>
          <w:rFonts w:ascii="Arial" w:hAnsi="Arial"/>
        </w:rPr>
        <w:t>benefits</w:t>
      </w:r>
      <w:r w:rsidRPr="00163972">
        <w:rPr>
          <w:rFonts w:ascii="Arial" w:hAnsi="Arial"/>
        </w:rPr>
        <w:t>.</w:t>
      </w:r>
      <w:r w:rsidR="004A7E61">
        <w:rPr>
          <w:rFonts w:ascii="Arial" w:hAnsi="Arial"/>
        </w:rPr>
        <w:t xml:space="preserve">  </w:t>
      </w:r>
      <w:r w:rsidR="008A1F03">
        <w:rPr>
          <w:rFonts w:ascii="Arial" w:hAnsi="Arial"/>
        </w:rPr>
        <w:t>When applicable, r</w:t>
      </w:r>
      <w:r w:rsidR="004A7E61">
        <w:rPr>
          <w:rFonts w:ascii="Arial" w:hAnsi="Arial"/>
        </w:rPr>
        <w:t xml:space="preserve">eporting </w:t>
      </w:r>
      <w:r w:rsidR="00C86CEE">
        <w:rPr>
          <w:rFonts w:ascii="Arial" w:hAnsi="Arial"/>
        </w:rPr>
        <w:t>instructions particular to the F</w:t>
      </w:r>
      <w:r w:rsidR="004A7E61">
        <w:rPr>
          <w:rFonts w:ascii="Arial" w:hAnsi="Arial"/>
        </w:rPr>
        <w:t>ederal legislation will provide more specific details.</w:t>
      </w:r>
    </w:p>
    <w:p w:rsidR="00514882" w:rsidRPr="00163972" w:rsidRDefault="00514882" w:rsidP="00CF64C7">
      <w:pPr>
        <w:widowControl/>
        <w:tabs>
          <w:tab w:val="left" w:pos="1440"/>
        </w:tabs>
        <w:ind w:left="1440" w:hanging="360"/>
        <w:jc w:val="both"/>
        <w:rPr>
          <w:rFonts w:ascii="Arial" w:hAnsi="Arial"/>
        </w:rPr>
      </w:pPr>
    </w:p>
    <w:p w:rsidR="00514882" w:rsidRPr="00163972" w:rsidRDefault="00E4566B" w:rsidP="00CF64C7">
      <w:pPr>
        <w:widowControl/>
        <w:tabs>
          <w:tab w:val="left" w:pos="1440"/>
        </w:tabs>
        <w:ind w:left="1440" w:hanging="360"/>
        <w:jc w:val="both"/>
        <w:rPr>
          <w:rFonts w:ascii="Arial" w:hAnsi="Arial"/>
        </w:rPr>
      </w:pPr>
      <w:r>
        <w:rPr>
          <w:rFonts w:ascii="Arial" w:hAnsi="Arial"/>
        </w:rPr>
        <w:t>p</w:t>
      </w:r>
      <w:r w:rsidR="00514882" w:rsidRPr="00163972">
        <w:rPr>
          <w:rFonts w:ascii="Arial" w:hAnsi="Arial"/>
        </w:rPr>
        <w:t>.</w:t>
      </w:r>
      <w:r w:rsidR="00514882" w:rsidRPr="00163972">
        <w:rPr>
          <w:rFonts w:ascii="Arial" w:hAnsi="Arial"/>
        </w:rPr>
        <w:tab/>
      </w:r>
      <w:r w:rsidR="00514882" w:rsidRPr="00163972">
        <w:rPr>
          <w:rFonts w:ascii="Arial" w:hAnsi="Arial"/>
          <w:u w:val="single"/>
        </w:rPr>
        <w:t>Line 24.  FECA Advances/</w:t>
      </w:r>
      <w:proofErr w:type="gramStart"/>
      <w:r w:rsidR="00514882" w:rsidRPr="00163972">
        <w:rPr>
          <w:rFonts w:ascii="Arial" w:hAnsi="Arial"/>
          <w:u w:val="single"/>
        </w:rPr>
        <w:t>Reimbursements  UCFE</w:t>
      </w:r>
      <w:proofErr w:type="gramEnd"/>
      <w:r w:rsidR="00514882" w:rsidRPr="00163972">
        <w:rPr>
          <w:rFonts w:ascii="Arial" w:hAnsi="Arial"/>
        </w:rPr>
        <w:t>.  Enter in columns C and E amounts which have been received as advances or reimbursements from FECA for payment of benefits to Federal civilians (including Postal employees).</w:t>
      </w:r>
    </w:p>
    <w:p w:rsidR="00514882" w:rsidRPr="00163972" w:rsidRDefault="00514882" w:rsidP="00CF64C7">
      <w:pPr>
        <w:widowControl/>
        <w:tabs>
          <w:tab w:val="left" w:pos="1440"/>
        </w:tabs>
        <w:ind w:left="1440" w:hanging="360"/>
        <w:jc w:val="both"/>
        <w:rPr>
          <w:rFonts w:ascii="Arial" w:hAnsi="Arial"/>
        </w:rPr>
      </w:pPr>
    </w:p>
    <w:p w:rsidR="00514882" w:rsidRPr="00163972" w:rsidRDefault="00514882" w:rsidP="00CF64C7">
      <w:pPr>
        <w:widowControl/>
        <w:tabs>
          <w:tab w:val="left" w:pos="1440"/>
        </w:tabs>
        <w:ind w:left="1440" w:hanging="360"/>
        <w:jc w:val="both"/>
        <w:rPr>
          <w:rFonts w:ascii="Arial" w:hAnsi="Arial"/>
        </w:rPr>
        <w:sectPr w:rsidR="00514882" w:rsidRPr="00163972">
          <w:endnotePr>
            <w:numFmt w:val="decimal"/>
          </w:endnotePr>
          <w:type w:val="continuous"/>
          <w:pgSz w:w="12240" w:h="15840"/>
          <w:pgMar w:top="720" w:right="1440" w:bottom="336" w:left="1440" w:header="720" w:footer="336" w:gutter="0"/>
          <w:cols w:space="720"/>
          <w:noEndnote/>
        </w:sectPr>
      </w:pPr>
    </w:p>
    <w:p w:rsidR="00514882" w:rsidRPr="00163972" w:rsidRDefault="00E4566B" w:rsidP="00CF64C7">
      <w:pPr>
        <w:widowControl/>
        <w:tabs>
          <w:tab w:val="left" w:pos="1440"/>
        </w:tabs>
        <w:ind w:left="1440" w:hanging="360"/>
        <w:jc w:val="both"/>
        <w:rPr>
          <w:rFonts w:ascii="Arial" w:hAnsi="Arial"/>
        </w:rPr>
      </w:pPr>
      <w:r>
        <w:rPr>
          <w:rFonts w:ascii="Arial" w:hAnsi="Arial"/>
        </w:rPr>
        <w:lastRenderedPageBreak/>
        <w:t>q</w:t>
      </w:r>
      <w:r w:rsidR="00514882" w:rsidRPr="00163972">
        <w:rPr>
          <w:rFonts w:ascii="Arial" w:hAnsi="Arial"/>
        </w:rPr>
        <w:t>.</w:t>
      </w:r>
      <w:r w:rsidR="00514882" w:rsidRPr="00163972">
        <w:rPr>
          <w:rFonts w:ascii="Arial" w:hAnsi="Arial"/>
        </w:rPr>
        <w:tab/>
      </w:r>
      <w:r w:rsidR="00514882" w:rsidRPr="00163972">
        <w:rPr>
          <w:rFonts w:ascii="Arial" w:hAnsi="Arial"/>
          <w:u w:val="single"/>
        </w:rPr>
        <w:t>Lines 25</w:t>
      </w:r>
      <w:r w:rsidR="00680C03" w:rsidRPr="00163972">
        <w:rPr>
          <w:rFonts w:ascii="Arial" w:hAnsi="Arial"/>
          <w:u w:val="single"/>
        </w:rPr>
        <w:t xml:space="preserve"> - </w:t>
      </w:r>
      <w:r w:rsidR="00514882" w:rsidRPr="00163972">
        <w:rPr>
          <w:rFonts w:ascii="Arial" w:hAnsi="Arial"/>
          <w:u w:val="single"/>
        </w:rPr>
        <w:t>2</w:t>
      </w:r>
      <w:r w:rsidR="00B371C5" w:rsidRPr="00163972">
        <w:rPr>
          <w:rFonts w:ascii="Arial" w:hAnsi="Arial"/>
          <w:u w:val="single"/>
        </w:rPr>
        <w:t>9</w:t>
      </w:r>
      <w:r w:rsidR="00514882" w:rsidRPr="00163972">
        <w:rPr>
          <w:rFonts w:ascii="Arial" w:hAnsi="Arial"/>
          <w:u w:val="single"/>
        </w:rPr>
        <w:t xml:space="preserve">.  </w:t>
      </w:r>
      <w:proofErr w:type="gramStart"/>
      <w:r w:rsidR="00514882" w:rsidRPr="00163972">
        <w:rPr>
          <w:rFonts w:ascii="Arial" w:hAnsi="Arial"/>
          <w:u w:val="single"/>
        </w:rPr>
        <w:t>From Other Sources</w:t>
      </w:r>
      <w:r w:rsidR="00514882" w:rsidRPr="00163972">
        <w:rPr>
          <w:rFonts w:ascii="Arial" w:hAnsi="Arial"/>
        </w:rPr>
        <w:t>.</w:t>
      </w:r>
      <w:proofErr w:type="gramEnd"/>
      <w:r w:rsidR="00514882" w:rsidRPr="00163972">
        <w:rPr>
          <w:rFonts w:ascii="Arial" w:hAnsi="Arial"/>
        </w:rPr>
        <w:t xml:space="preserve">  </w:t>
      </w:r>
      <w:r w:rsidR="00CB019F" w:rsidRPr="00163972">
        <w:rPr>
          <w:rFonts w:ascii="Arial" w:hAnsi="Arial"/>
        </w:rPr>
        <w:t xml:space="preserve">Enter on line 25 transactions for the Disaster Unemployment Assistance program.  Enter on line 26 transactions for Title XII loan and repayment transactions.  Enter on line 27 reimbursements from the EUCA.  </w:t>
      </w:r>
      <w:r w:rsidR="00514882" w:rsidRPr="00163972">
        <w:rPr>
          <w:rFonts w:ascii="Arial" w:hAnsi="Arial"/>
        </w:rPr>
        <w:t xml:space="preserve">Enter </w:t>
      </w:r>
      <w:r w:rsidR="00CB019F" w:rsidRPr="00163972">
        <w:rPr>
          <w:rFonts w:ascii="Arial" w:hAnsi="Arial"/>
        </w:rPr>
        <w:t>on line 28</w:t>
      </w:r>
      <w:r w:rsidR="00514882" w:rsidRPr="00163972">
        <w:rPr>
          <w:rFonts w:ascii="Arial" w:hAnsi="Arial"/>
        </w:rPr>
        <w:t xml:space="preserve"> receipts from other sources (</w:t>
      </w:r>
      <w:r w:rsidR="00CB019F" w:rsidRPr="00163972">
        <w:rPr>
          <w:rFonts w:ascii="Arial" w:hAnsi="Arial"/>
        </w:rPr>
        <w:t>e.g.</w:t>
      </w:r>
      <w:r w:rsidR="00514882" w:rsidRPr="00163972">
        <w:rPr>
          <w:rFonts w:ascii="Arial" w:hAnsi="Arial"/>
        </w:rPr>
        <w:t>,</w:t>
      </w:r>
      <w:r w:rsidR="00CB019F" w:rsidRPr="00163972">
        <w:rPr>
          <w:rFonts w:ascii="Arial" w:hAnsi="Arial"/>
        </w:rPr>
        <w:t xml:space="preserve"> recov</w:t>
      </w:r>
      <w:r w:rsidR="00514882" w:rsidRPr="00163972">
        <w:rPr>
          <w:rFonts w:ascii="Arial" w:hAnsi="Arial"/>
        </w:rPr>
        <w:t xml:space="preserve">ery of </w:t>
      </w:r>
      <w:r w:rsidR="00D5176E" w:rsidRPr="00163972">
        <w:rPr>
          <w:rFonts w:ascii="Arial" w:hAnsi="Arial"/>
        </w:rPr>
        <w:t>Federal emergency compensation</w:t>
      </w:r>
      <w:r w:rsidR="00514882" w:rsidRPr="00163972">
        <w:rPr>
          <w:rFonts w:ascii="Arial" w:hAnsi="Arial"/>
        </w:rPr>
        <w:t xml:space="preserve"> overpayments</w:t>
      </w:r>
      <w:r w:rsidR="00CB019F" w:rsidRPr="00163972">
        <w:rPr>
          <w:rFonts w:ascii="Arial" w:hAnsi="Arial"/>
        </w:rPr>
        <w:t>, penalty and interest going through the clearing and benefit payment accounts</w:t>
      </w:r>
      <w:r w:rsidR="00514882" w:rsidRPr="00163972">
        <w:rPr>
          <w:rFonts w:ascii="Arial" w:hAnsi="Arial"/>
        </w:rPr>
        <w:t>)</w:t>
      </w:r>
      <w:r w:rsidR="003903DC" w:rsidRPr="00163972">
        <w:rPr>
          <w:rFonts w:ascii="Arial" w:hAnsi="Arial"/>
        </w:rPr>
        <w:t xml:space="preserve"> and detail in the “Comments” section</w:t>
      </w:r>
      <w:r w:rsidR="00514882" w:rsidRPr="00163972">
        <w:rPr>
          <w:rFonts w:ascii="Arial" w:hAnsi="Arial"/>
        </w:rPr>
        <w:t xml:space="preserve">.  </w:t>
      </w:r>
      <w:r w:rsidR="003903DC" w:rsidRPr="00163972">
        <w:rPr>
          <w:rFonts w:ascii="Arial" w:hAnsi="Arial"/>
        </w:rPr>
        <w:t>Enter on line 29 any transactions involving non-</w:t>
      </w:r>
      <w:r w:rsidR="00F40755" w:rsidRPr="00163972">
        <w:rPr>
          <w:rFonts w:ascii="Arial" w:hAnsi="Arial"/>
        </w:rPr>
        <w:t>Title XII</w:t>
      </w:r>
      <w:r w:rsidR="003903DC" w:rsidRPr="00163972">
        <w:rPr>
          <w:rFonts w:ascii="Arial" w:hAnsi="Arial"/>
        </w:rPr>
        <w:t xml:space="preserve"> loans/advances.  These may be debt issuances (bonds, notes), short-term loans (from private sources or other state sources), lines of credit, or any other loans not funded by the </w:t>
      </w:r>
      <w:r w:rsidR="003903DC" w:rsidRPr="00163972">
        <w:rPr>
          <w:rFonts w:ascii="Arial" w:hAnsi="Arial"/>
        </w:rPr>
        <w:lastRenderedPageBreak/>
        <w:t xml:space="preserve">Federal Unemployment Account.  </w:t>
      </w:r>
      <w:r w:rsidR="00514882" w:rsidRPr="00163972">
        <w:rPr>
          <w:rFonts w:ascii="Arial" w:hAnsi="Arial"/>
        </w:rPr>
        <w:t>Enter in column C the sum of such transactions</w:t>
      </w:r>
      <w:r w:rsidR="003903DC" w:rsidRPr="00163972">
        <w:rPr>
          <w:rFonts w:ascii="Arial" w:hAnsi="Arial"/>
        </w:rPr>
        <w:t>.</w:t>
      </w:r>
    </w:p>
    <w:p w:rsidR="00514882" w:rsidRDefault="00514882" w:rsidP="00A02B09">
      <w:pPr>
        <w:widowControl/>
        <w:ind w:firstLine="540"/>
        <w:jc w:val="both"/>
        <w:rPr>
          <w:rFonts w:ascii="Arial" w:hAnsi="Arial"/>
        </w:rPr>
      </w:pPr>
    </w:p>
    <w:p w:rsidR="00F949BA" w:rsidRDefault="00F949BA" w:rsidP="00A02B09">
      <w:pPr>
        <w:widowControl/>
        <w:ind w:firstLine="540"/>
        <w:jc w:val="both"/>
        <w:rPr>
          <w:rFonts w:ascii="Arial" w:hAnsi="Arial"/>
        </w:rPr>
      </w:pPr>
    </w:p>
    <w:p w:rsidR="00F949BA" w:rsidRPr="00163972" w:rsidRDefault="00F949BA" w:rsidP="00A02B09">
      <w:pPr>
        <w:widowControl/>
        <w:ind w:firstLine="540"/>
        <w:jc w:val="both"/>
        <w:rPr>
          <w:rFonts w:ascii="Arial" w:hAnsi="Arial"/>
        </w:rPr>
      </w:pPr>
    </w:p>
    <w:p w:rsidR="00514882" w:rsidRPr="00163972" w:rsidRDefault="00E65334" w:rsidP="00CF64C7">
      <w:pPr>
        <w:widowControl/>
        <w:tabs>
          <w:tab w:val="left" w:pos="1080"/>
        </w:tabs>
        <w:ind w:left="1080" w:hanging="540"/>
        <w:jc w:val="both"/>
        <w:rPr>
          <w:rFonts w:ascii="Arial" w:hAnsi="Arial"/>
        </w:rPr>
      </w:pPr>
      <w:r>
        <w:rPr>
          <w:rFonts w:ascii="Arial" w:hAnsi="Arial"/>
        </w:rPr>
        <w:t>3</w:t>
      </w:r>
      <w:r w:rsidR="00CF64C7">
        <w:rPr>
          <w:rFonts w:ascii="Arial" w:hAnsi="Arial"/>
        </w:rPr>
        <w:t>.</w:t>
      </w:r>
      <w:r w:rsidR="00CF64C7">
        <w:rPr>
          <w:rFonts w:ascii="Arial" w:hAnsi="Arial"/>
        </w:rPr>
        <w:tab/>
      </w:r>
      <w:r w:rsidR="00514882" w:rsidRPr="00C1669B">
        <w:rPr>
          <w:rFonts w:ascii="Arial" w:hAnsi="Arial"/>
          <w:u w:val="single"/>
        </w:rPr>
        <w:t>Disbursements</w:t>
      </w:r>
      <w:r w:rsidR="00514882" w:rsidRPr="00163972">
        <w:rPr>
          <w:rFonts w:ascii="Arial" w:hAnsi="Arial"/>
        </w:rPr>
        <w:t>.</w:t>
      </w:r>
    </w:p>
    <w:p w:rsidR="00514882" w:rsidRPr="00163972" w:rsidRDefault="00514882" w:rsidP="00A02B09">
      <w:pPr>
        <w:widowControl/>
        <w:jc w:val="both"/>
        <w:rPr>
          <w:rFonts w:ascii="Arial" w:hAnsi="Arial"/>
        </w:rPr>
      </w:pPr>
    </w:p>
    <w:p w:rsidR="00514882" w:rsidRPr="00163972" w:rsidRDefault="00514882" w:rsidP="00413006">
      <w:pPr>
        <w:widowControl/>
        <w:tabs>
          <w:tab w:val="left" w:pos="1080"/>
          <w:tab w:val="left" w:pos="1440"/>
        </w:tabs>
        <w:ind w:left="1440" w:hanging="360"/>
        <w:jc w:val="both"/>
        <w:rPr>
          <w:rFonts w:ascii="Arial" w:hAnsi="Arial"/>
        </w:rPr>
      </w:pPr>
      <w:r w:rsidRPr="00163972">
        <w:rPr>
          <w:rFonts w:ascii="Arial" w:hAnsi="Arial"/>
        </w:rPr>
        <w:t>a.</w:t>
      </w:r>
      <w:r w:rsidRPr="00163972">
        <w:rPr>
          <w:rFonts w:ascii="Arial" w:hAnsi="Arial"/>
        </w:rPr>
        <w:tab/>
      </w:r>
      <w:r w:rsidRPr="00163972">
        <w:rPr>
          <w:rFonts w:ascii="Arial" w:hAnsi="Arial"/>
          <w:u w:val="single"/>
        </w:rPr>
        <w:t xml:space="preserve">Line 30.  </w:t>
      </w:r>
      <w:proofErr w:type="gramStart"/>
      <w:r w:rsidRPr="00163972">
        <w:rPr>
          <w:rFonts w:ascii="Arial" w:hAnsi="Arial"/>
          <w:u w:val="single"/>
        </w:rPr>
        <w:t>Total Disbursements</w:t>
      </w:r>
      <w:r w:rsidRPr="00163972">
        <w:rPr>
          <w:rFonts w:ascii="Arial" w:hAnsi="Arial"/>
        </w:rPr>
        <w:t>.</w:t>
      </w:r>
      <w:proofErr w:type="gramEnd"/>
      <w:r w:rsidRPr="00163972">
        <w:rPr>
          <w:rFonts w:ascii="Arial" w:hAnsi="Arial"/>
        </w:rPr>
        <w:t xml:space="preserve">  Enter the sum of lines 31 through 4</w:t>
      </w:r>
      <w:r w:rsidR="00C46678" w:rsidRPr="00163972">
        <w:rPr>
          <w:rFonts w:ascii="Arial" w:hAnsi="Arial"/>
        </w:rPr>
        <w:t>8</w:t>
      </w:r>
      <w:r w:rsidRPr="00163972">
        <w:rPr>
          <w:rFonts w:ascii="Arial" w:hAnsi="Arial"/>
        </w:rPr>
        <w:t>, inclusive, for each column.</w:t>
      </w:r>
    </w:p>
    <w:p w:rsidR="00514882" w:rsidRPr="00163972" w:rsidRDefault="00514882" w:rsidP="00413006">
      <w:pPr>
        <w:widowControl/>
        <w:tabs>
          <w:tab w:val="left" w:pos="1080"/>
          <w:tab w:val="left" w:pos="1440"/>
        </w:tabs>
        <w:ind w:left="1440" w:hanging="360"/>
        <w:jc w:val="both"/>
        <w:rPr>
          <w:rFonts w:ascii="Arial" w:hAnsi="Arial"/>
        </w:rPr>
      </w:pPr>
    </w:p>
    <w:p w:rsidR="00514882" w:rsidRPr="00163972" w:rsidRDefault="00514882" w:rsidP="00413006">
      <w:pPr>
        <w:widowControl/>
        <w:tabs>
          <w:tab w:val="left" w:pos="1080"/>
          <w:tab w:val="left" w:pos="1440"/>
        </w:tabs>
        <w:ind w:left="1440" w:hanging="360"/>
        <w:jc w:val="both"/>
        <w:rPr>
          <w:rFonts w:ascii="Arial" w:hAnsi="Arial"/>
        </w:rPr>
      </w:pPr>
      <w:r w:rsidRPr="00163972">
        <w:rPr>
          <w:rFonts w:ascii="Arial" w:hAnsi="Arial"/>
        </w:rPr>
        <w:t>b.</w:t>
      </w:r>
      <w:r w:rsidRPr="00163972">
        <w:rPr>
          <w:rFonts w:ascii="Arial" w:hAnsi="Arial"/>
        </w:rPr>
        <w:tab/>
      </w:r>
      <w:r w:rsidRPr="00163972">
        <w:rPr>
          <w:rFonts w:ascii="Arial" w:hAnsi="Arial"/>
          <w:u w:val="single"/>
        </w:rPr>
        <w:t xml:space="preserve">Line 31.  </w:t>
      </w:r>
      <w:proofErr w:type="gramStart"/>
      <w:r w:rsidRPr="00163972">
        <w:rPr>
          <w:rFonts w:ascii="Arial" w:hAnsi="Arial"/>
          <w:u w:val="single"/>
        </w:rPr>
        <w:t>Net UI Benefits</w:t>
      </w:r>
      <w:r w:rsidRPr="00163972">
        <w:rPr>
          <w:rFonts w:ascii="Arial" w:hAnsi="Arial"/>
        </w:rPr>
        <w:t>.</w:t>
      </w:r>
      <w:proofErr w:type="gramEnd"/>
      <w:r w:rsidRPr="00163972">
        <w:rPr>
          <w:rFonts w:ascii="Arial" w:hAnsi="Arial"/>
        </w:rPr>
        <w:t xml:space="preserve">  Enter in column</w:t>
      </w:r>
      <w:r w:rsidR="00680C03" w:rsidRPr="00163972">
        <w:rPr>
          <w:rFonts w:ascii="Arial" w:hAnsi="Arial"/>
        </w:rPr>
        <w:t>s</w:t>
      </w:r>
      <w:r w:rsidRPr="00163972">
        <w:rPr>
          <w:rFonts w:ascii="Arial" w:hAnsi="Arial"/>
        </w:rPr>
        <w:t xml:space="preserve"> C and F the amount of regular unemployment benefits paid to claimants during the month, including the net </w:t>
      </w:r>
      <w:r w:rsidR="00B97C5A" w:rsidRPr="00163972">
        <w:rPr>
          <w:rFonts w:ascii="Arial" w:hAnsi="Arial"/>
        </w:rPr>
        <w:t>s</w:t>
      </w:r>
      <w:r w:rsidRPr="00163972">
        <w:rPr>
          <w:rFonts w:ascii="Arial" w:hAnsi="Arial"/>
        </w:rPr>
        <w:t xml:space="preserve">tate portion of benefits paid former </w:t>
      </w:r>
      <w:r w:rsidR="00B97C5A" w:rsidRPr="00163972">
        <w:rPr>
          <w:rFonts w:ascii="Arial" w:hAnsi="Arial"/>
        </w:rPr>
        <w:t>F</w:t>
      </w:r>
      <w:r w:rsidRPr="00163972">
        <w:rPr>
          <w:rFonts w:ascii="Arial" w:hAnsi="Arial"/>
        </w:rPr>
        <w:t>ederal employees, and ex</w:t>
      </w:r>
      <w:r w:rsidR="000E1347" w:rsidRPr="00163972">
        <w:rPr>
          <w:rFonts w:ascii="Arial" w:hAnsi="Arial"/>
        </w:rPr>
        <w:t>-</w:t>
      </w:r>
      <w:r w:rsidR="00D5176E" w:rsidRPr="00163972">
        <w:rPr>
          <w:rFonts w:ascii="Arial" w:hAnsi="Arial"/>
        </w:rPr>
        <w:t>military</w:t>
      </w:r>
      <w:r w:rsidRPr="00163972">
        <w:rPr>
          <w:rFonts w:ascii="Arial" w:hAnsi="Arial"/>
        </w:rPr>
        <w:t xml:space="preserve"> personnel.  Include benefit checks issued and cash benefits paid to all re</w:t>
      </w:r>
      <w:r w:rsidR="000E1347" w:rsidRPr="00163972">
        <w:rPr>
          <w:rFonts w:ascii="Arial" w:hAnsi="Arial"/>
        </w:rPr>
        <w:t>gular claimants eligible under s</w:t>
      </w:r>
      <w:r w:rsidRPr="00163972">
        <w:rPr>
          <w:rFonts w:ascii="Arial" w:hAnsi="Arial"/>
        </w:rPr>
        <w:t>tate law. In computing the net amount of regular unemployment benefits paid, reduce the total benefits paid by the amount of benefit refunds received from claimants during the month, also, adjustment for credit or recharge of checks by banks, or for cancellation or reissuance of benefit checks previously issued.</w:t>
      </w:r>
      <w:r w:rsidRPr="00163972">
        <w:rPr>
          <w:rFonts w:ascii="Arial" w:hAnsi="Arial"/>
          <w:i/>
          <w:iCs/>
        </w:rPr>
        <w:t xml:space="preserve">   NOTE: Amounts withheld from benefits and transferred to the IRS are not netted</w:t>
      </w:r>
      <w:r w:rsidRPr="00163972">
        <w:rPr>
          <w:rFonts w:ascii="Arial" w:hAnsi="Arial"/>
        </w:rPr>
        <w:t xml:space="preserve">.  Report in column F all benefits paid, including amounts transferred to the IRS for </w:t>
      </w:r>
      <w:r w:rsidR="00D5176E" w:rsidRPr="00163972">
        <w:rPr>
          <w:rFonts w:ascii="Arial" w:hAnsi="Arial"/>
        </w:rPr>
        <w:t>F</w:t>
      </w:r>
      <w:r w:rsidRPr="00163972">
        <w:rPr>
          <w:rFonts w:ascii="Arial" w:hAnsi="Arial"/>
        </w:rPr>
        <w:t xml:space="preserve">ederal income tax withholding, regardless whether paid from the </w:t>
      </w:r>
      <w:r w:rsidR="000E1347" w:rsidRPr="00163972">
        <w:rPr>
          <w:rFonts w:ascii="Arial" w:hAnsi="Arial"/>
        </w:rPr>
        <w:t>s</w:t>
      </w:r>
      <w:r w:rsidRPr="00163972">
        <w:rPr>
          <w:rFonts w:ascii="Arial" w:hAnsi="Arial"/>
        </w:rPr>
        <w:t>tate account in the UTF of the state benefit payment account.</w:t>
      </w:r>
    </w:p>
    <w:p w:rsidR="00514882" w:rsidRPr="00163972" w:rsidRDefault="00514882" w:rsidP="00413006">
      <w:pPr>
        <w:widowControl/>
        <w:tabs>
          <w:tab w:val="left" w:pos="1080"/>
          <w:tab w:val="left" w:pos="1440"/>
        </w:tabs>
        <w:ind w:left="1440" w:hanging="360"/>
        <w:jc w:val="both"/>
        <w:rPr>
          <w:rFonts w:ascii="Arial" w:hAnsi="Arial"/>
        </w:rPr>
      </w:pPr>
    </w:p>
    <w:p w:rsidR="00514882" w:rsidRPr="00163972" w:rsidRDefault="00514882" w:rsidP="00413006">
      <w:pPr>
        <w:widowControl/>
        <w:tabs>
          <w:tab w:val="left" w:pos="1080"/>
          <w:tab w:val="left" w:pos="1440"/>
        </w:tabs>
        <w:ind w:left="1440" w:hanging="360"/>
        <w:jc w:val="both"/>
        <w:rPr>
          <w:rFonts w:ascii="Arial" w:hAnsi="Arial"/>
        </w:rPr>
      </w:pPr>
      <w:r w:rsidRPr="00163972">
        <w:rPr>
          <w:rFonts w:ascii="Arial" w:hAnsi="Arial"/>
        </w:rPr>
        <w:t>c.</w:t>
      </w:r>
      <w:r w:rsidRPr="00163972">
        <w:rPr>
          <w:rFonts w:ascii="Arial" w:hAnsi="Arial"/>
        </w:rPr>
        <w:tab/>
      </w:r>
      <w:r w:rsidRPr="00163972">
        <w:rPr>
          <w:rFonts w:ascii="Arial" w:hAnsi="Arial"/>
          <w:u w:val="single"/>
        </w:rPr>
        <w:t>Line 32.  Net State Share</w:t>
      </w:r>
      <w:r w:rsidR="000E1347" w:rsidRPr="00163972">
        <w:rPr>
          <w:rFonts w:ascii="Arial" w:hAnsi="Arial"/>
          <w:u w:val="single"/>
        </w:rPr>
        <w:t xml:space="preserve"> --- </w:t>
      </w:r>
      <w:r w:rsidRPr="00163972">
        <w:rPr>
          <w:rFonts w:ascii="Arial" w:hAnsi="Arial"/>
          <w:u w:val="single"/>
        </w:rPr>
        <w:t>Extended Benefits</w:t>
      </w:r>
      <w:r w:rsidRPr="00163972">
        <w:rPr>
          <w:rFonts w:ascii="Arial" w:hAnsi="Arial"/>
        </w:rPr>
        <w:t xml:space="preserve">.  Enter in columns C and F the net </w:t>
      </w:r>
      <w:r w:rsidR="000E1347" w:rsidRPr="00163972">
        <w:rPr>
          <w:rFonts w:ascii="Arial" w:hAnsi="Arial"/>
        </w:rPr>
        <w:t>s</w:t>
      </w:r>
      <w:r w:rsidRPr="00163972">
        <w:rPr>
          <w:rFonts w:ascii="Arial" w:hAnsi="Arial"/>
        </w:rPr>
        <w:t xml:space="preserve">tate share of </w:t>
      </w:r>
      <w:r w:rsidR="006371DB">
        <w:rPr>
          <w:rFonts w:ascii="Arial" w:hAnsi="Arial"/>
        </w:rPr>
        <w:t>EB</w:t>
      </w:r>
      <w:r w:rsidRPr="00163972">
        <w:rPr>
          <w:rFonts w:ascii="Arial" w:hAnsi="Arial"/>
        </w:rPr>
        <w:t xml:space="preserve"> paid.  This represents (plus or minus adjustments) 50 percent of any sharable </w:t>
      </w:r>
      <w:r w:rsidR="006371DB">
        <w:rPr>
          <w:rFonts w:ascii="Arial" w:hAnsi="Arial"/>
        </w:rPr>
        <w:t>EB</w:t>
      </w:r>
      <w:r w:rsidRPr="00163972">
        <w:rPr>
          <w:rFonts w:ascii="Arial" w:hAnsi="Arial"/>
        </w:rPr>
        <w:t xml:space="preserve"> </w:t>
      </w:r>
      <w:r w:rsidR="003A708A">
        <w:rPr>
          <w:rFonts w:ascii="Arial" w:hAnsi="Arial"/>
        </w:rPr>
        <w:t>(</w:t>
      </w:r>
      <w:r w:rsidRPr="00163972">
        <w:rPr>
          <w:rFonts w:ascii="Arial" w:hAnsi="Arial"/>
        </w:rPr>
        <w:t>including combined wage claims</w:t>
      </w:r>
      <w:r w:rsidR="003A708A">
        <w:rPr>
          <w:rFonts w:ascii="Arial" w:hAnsi="Arial"/>
        </w:rPr>
        <w:t>)</w:t>
      </w:r>
      <w:r w:rsidRPr="00163972">
        <w:rPr>
          <w:rFonts w:ascii="Arial" w:hAnsi="Arial"/>
        </w:rPr>
        <w:t xml:space="preserve">, 50 percent of sharable regular benefits, 50 percent of EB attributable to the </w:t>
      </w:r>
      <w:r w:rsidR="00172F90" w:rsidRPr="00163972">
        <w:rPr>
          <w:rFonts w:ascii="Arial" w:hAnsi="Arial"/>
        </w:rPr>
        <w:t>s</w:t>
      </w:r>
      <w:r w:rsidRPr="00163972">
        <w:rPr>
          <w:rFonts w:ascii="Arial" w:hAnsi="Arial"/>
        </w:rPr>
        <w:t>tate portion of joint UI/UCFE/UCX payments</w:t>
      </w:r>
      <w:r w:rsidR="008A1F03">
        <w:rPr>
          <w:rFonts w:ascii="Arial" w:hAnsi="Arial"/>
        </w:rPr>
        <w:t xml:space="preserve">, and 100% of the first week of EB </w:t>
      </w:r>
      <w:r w:rsidR="001D3654">
        <w:rPr>
          <w:rFonts w:ascii="Arial" w:hAnsi="Arial"/>
        </w:rPr>
        <w:t>i</w:t>
      </w:r>
      <w:r w:rsidR="008A1F03">
        <w:rPr>
          <w:rFonts w:ascii="Arial" w:hAnsi="Arial"/>
        </w:rPr>
        <w:t>f</w:t>
      </w:r>
      <w:r w:rsidR="001D3654">
        <w:rPr>
          <w:rFonts w:ascii="Arial" w:hAnsi="Arial"/>
        </w:rPr>
        <w:t xml:space="preserve"> the</w:t>
      </w:r>
      <w:r w:rsidR="008A1F03">
        <w:rPr>
          <w:rFonts w:ascii="Arial" w:hAnsi="Arial"/>
        </w:rPr>
        <w:t xml:space="preserve"> State</w:t>
      </w:r>
      <w:r w:rsidR="001D3654">
        <w:rPr>
          <w:rFonts w:ascii="Arial" w:hAnsi="Arial"/>
        </w:rPr>
        <w:t xml:space="preserve"> does not have</w:t>
      </w:r>
      <w:r w:rsidR="008A1F03">
        <w:rPr>
          <w:rFonts w:ascii="Arial" w:hAnsi="Arial"/>
        </w:rPr>
        <w:t xml:space="preserve"> a </w:t>
      </w:r>
      <w:proofErr w:type="spellStart"/>
      <w:r w:rsidR="008A1F03">
        <w:rPr>
          <w:rFonts w:ascii="Arial" w:hAnsi="Arial"/>
        </w:rPr>
        <w:t>noncompensable</w:t>
      </w:r>
      <w:proofErr w:type="spellEnd"/>
      <w:r w:rsidR="008A1F03">
        <w:rPr>
          <w:rFonts w:ascii="Arial" w:hAnsi="Arial"/>
        </w:rPr>
        <w:t xml:space="preserve"> waiting week</w:t>
      </w:r>
      <w:r w:rsidRPr="00163972">
        <w:rPr>
          <w:rFonts w:ascii="Arial" w:hAnsi="Arial"/>
        </w:rPr>
        <w:t xml:space="preserve">.  Include EB payments attributable to former employees of </w:t>
      </w:r>
      <w:r w:rsidR="00172F90" w:rsidRPr="00163972">
        <w:rPr>
          <w:rFonts w:ascii="Arial" w:hAnsi="Arial"/>
        </w:rPr>
        <w:t>s</w:t>
      </w:r>
      <w:r w:rsidRPr="00163972">
        <w:rPr>
          <w:rFonts w:ascii="Arial" w:hAnsi="Arial"/>
        </w:rPr>
        <w:t xml:space="preserve">tate and local governments for which the employer is not liable for reimbursement to the </w:t>
      </w:r>
      <w:r w:rsidR="00A833C2" w:rsidRPr="00163972">
        <w:rPr>
          <w:rFonts w:ascii="Arial" w:hAnsi="Arial"/>
        </w:rPr>
        <w:t>s</w:t>
      </w:r>
      <w:r w:rsidRPr="00163972">
        <w:rPr>
          <w:rFonts w:ascii="Arial" w:hAnsi="Arial"/>
        </w:rPr>
        <w:t xml:space="preserve">tate unemployment fund.  </w:t>
      </w:r>
      <w:r w:rsidR="003A708A">
        <w:rPr>
          <w:rFonts w:ascii="Arial" w:hAnsi="Arial"/>
        </w:rPr>
        <w:t xml:space="preserve">For </w:t>
      </w:r>
      <w:r w:rsidRPr="00163972">
        <w:rPr>
          <w:rFonts w:ascii="Arial" w:hAnsi="Arial"/>
        </w:rPr>
        <w:t xml:space="preserve">combined wage claims, adjust charges to transferring </w:t>
      </w:r>
      <w:r w:rsidR="00A833C2" w:rsidRPr="00163972">
        <w:rPr>
          <w:rFonts w:ascii="Arial" w:hAnsi="Arial"/>
        </w:rPr>
        <w:t>s</w:t>
      </w:r>
      <w:r w:rsidRPr="00163972">
        <w:rPr>
          <w:rFonts w:ascii="Arial" w:hAnsi="Arial"/>
        </w:rPr>
        <w:t xml:space="preserve">tates to omit the </w:t>
      </w:r>
      <w:r w:rsidR="00B97C5A" w:rsidRPr="00163972">
        <w:rPr>
          <w:rFonts w:ascii="Arial" w:hAnsi="Arial"/>
        </w:rPr>
        <w:t>F</w:t>
      </w:r>
      <w:r w:rsidRPr="00163972">
        <w:rPr>
          <w:rFonts w:ascii="Arial" w:hAnsi="Arial"/>
        </w:rPr>
        <w:t xml:space="preserve">ederal share of amounts attributed to </w:t>
      </w:r>
      <w:proofErr w:type="gramStart"/>
      <w:r w:rsidRPr="00163972">
        <w:rPr>
          <w:rFonts w:ascii="Arial" w:hAnsi="Arial"/>
        </w:rPr>
        <w:t>transferred</w:t>
      </w:r>
      <w:proofErr w:type="gramEnd"/>
      <w:r w:rsidRPr="00163972">
        <w:rPr>
          <w:rFonts w:ascii="Arial" w:hAnsi="Arial"/>
        </w:rPr>
        <w:t xml:space="preserve"> wages.   Report in column F all benefits paid, including amounts transferred to the IRS for</w:t>
      </w:r>
      <w:r w:rsidR="00A833C2" w:rsidRPr="00163972">
        <w:rPr>
          <w:rFonts w:ascii="Arial" w:hAnsi="Arial"/>
        </w:rPr>
        <w:t xml:space="preserve"> </w:t>
      </w:r>
      <w:r w:rsidR="00B97C5A" w:rsidRPr="00163972">
        <w:rPr>
          <w:rFonts w:ascii="Arial" w:hAnsi="Arial"/>
        </w:rPr>
        <w:t>F</w:t>
      </w:r>
      <w:r w:rsidRPr="00163972">
        <w:rPr>
          <w:rFonts w:ascii="Arial" w:hAnsi="Arial"/>
        </w:rPr>
        <w:t xml:space="preserve">ederal income tax withholding, regardless </w:t>
      </w:r>
      <w:r w:rsidR="003A708A">
        <w:rPr>
          <w:rFonts w:ascii="Arial" w:hAnsi="Arial"/>
        </w:rPr>
        <w:t xml:space="preserve">of </w:t>
      </w:r>
      <w:r w:rsidRPr="00163972">
        <w:rPr>
          <w:rFonts w:ascii="Arial" w:hAnsi="Arial"/>
        </w:rPr>
        <w:t xml:space="preserve">whether </w:t>
      </w:r>
      <w:r w:rsidR="003A708A">
        <w:rPr>
          <w:rFonts w:ascii="Arial" w:hAnsi="Arial"/>
        </w:rPr>
        <w:t xml:space="preserve">they were </w:t>
      </w:r>
      <w:r w:rsidRPr="00163972">
        <w:rPr>
          <w:rFonts w:ascii="Arial" w:hAnsi="Arial"/>
        </w:rPr>
        <w:t xml:space="preserve">paid from the state account in the UTF or the state benefit payment account. </w:t>
      </w:r>
    </w:p>
    <w:p w:rsidR="00514882" w:rsidRPr="00163972" w:rsidRDefault="00514882" w:rsidP="00413006">
      <w:pPr>
        <w:widowControl/>
        <w:tabs>
          <w:tab w:val="left" w:pos="1080"/>
          <w:tab w:val="left" w:pos="1440"/>
        </w:tabs>
        <w:ind w:left="1440" w:hanging="360"/>
        <w:jc w:val="both"/>
        <w:rPr>
          <w:rFonts w:ascii="Arial" w:hAnsi="Arial"/>
        </w:rPr>
      </w:pPr>
    </w:p>
    <w:p w:rsidR="00514882" w:rsidRPr="00163972" w:rsidRDefault="00514882" w:rsidP="00413006">
      <w:pPr>
        <w:widowControl/>
        <w:tabs>
          <w:tab w:val="left" w:pos="1080"/>
          <w:tab w:val="left" w:pos="1440"/>
        </w:tabs>
        <w:ind w:left="1440" w:hanging="360"/>
        <w:jc w:val="both"/>
        <w:rPr>
          <w:rFonts w:ascii="Arial" w:hAnsi="Arial"/>
        </w:rPr>
        <w:sectPr w:rsidR="00514882" w:rsidRPr="00163972" w:rsidSect="00C1669B">
          <w:endnotePr>
            <w:numFmt w:val="decimal"/>
          </w:endnotePr>
          <w:type w:val="continuous"/>
          <w:pgSz w:w="12240" w:h="15840"/>
          <w:pgMar w:top="720" w:right="1440" w:bottom="864" w:left="1440" w:header="720" w:footer="720" w:gutter="0"/>
          <w:cols w:space="720"/>
          <w:noEndnote/>
        </w:sectPr>
      </w:pPr>
    </w:p>
    <w:p w:rsidR="00514882" w:rsidRPr="00163972" w:rsidRDefault="00514882" w:rsidP="00413006">
      <w:pPr>
        <w:widowControl/>
        <w:tabs>
          <w:tab w:val="left" w:pos="1080"/>
          <w:tab w:val="left" w:pos="1440"/>
        </w:tabs>
        <w:ind w:left="1440" w:hanging="360"/>
        <w:jc w:val="both"/>
        <w:rPr>
          <w:rFonts w:ascii="Arial" w:hAnsi="Arial"/>
        </w:rPr>
      </w:pPr>
      <w:r w:rsidRPr="00163972">
        <w:rPr>
          <w:rFonts w:ascii="Arial" w:hAnsi="Arial"/>
        </w:rPr>
        <w:lastRenderedPageBreak/>
        <w:t>d.</w:t>
      </w:r>
      <w:r w:rsidRPr="00163972">
        <w:rPr>
          <w:rFonts w:ascii="Arial" w:hAnsi="Arial"/>
        </w:rPr>
        <w:tab/>
      </w:r>
      <w:r w:rsidRPr="00163972">
        <w:rPr>
          <w:rFonts w:ascii="Arial" w:hAnsi="Arial"/>
          <w:u w:val="single"/>
        </w:rPr>
        <w:t xml:space="preserve">Line 33.  </w:t>
      </w:r>
      <w:proofErr w:type="gramStart"/>
      <w:r w:rsidRPr="00163972">
        <w:rPr>
          <w:rFonts w:ascii="Arial" w:hAnsi="Arial"/>
          <w:u w:val="single"/>
        </w:rPr>
        <w:t>Net Reimbursable Benefit Payments (Local Government and Other Political Subdivisions</w:t>
      </w:r>
      <w:r w:rsidR="00A833C2" w:rsidRPr="00163972">
        <w:rPr>
          <w:rFonts w:ascii="Arial" w:hAnsi="Arial"/>
          <w:u w:val="single"/>
        </w:rPr>
        <w:t xml:space="preserve"> and Indian Tribes</w:t>
      </w:r>
      <w:r w:rsidRPr="00163972">
        <w:rPr>
          <w:rFonts w:ascii="Arial" w:hAnsi="Arial"/>
        </w:rPr>
        <w:t>.</w:t>
      </w:r>
      <w:r w:rsidR="00A833C2" w:rsidRPr="00163972">
        <w:rPr>
          <w:rFonts w:ascii="Arial" w:hAnsi="Arial"/>
        </w:rPr>
        <w:t>)</w:t>
      </w:r>
      <w:proofErr w:type="gramEnd"/>
      <w:r w:rsidRPr="00163972">
        <w:rPr>
          <w:rFonts w:ascii="Arial" w:hAnsi="Arial"/>
        </w:rPr>
        <w:t xml:space="preserve">  Enter in columns C, E, and F the net amount of benefits paid which were attributable to local governments and political subdivisions subject to reimbursement. Benefits attributable to</w:t>
      </w:r>
      <w:r w:rsidR="003A708A">
        <w:rPr>
          <w:rFonts w:ascii="Arial" w:hAnsi="Arial"/>
        </w:rPr>
        <w:t xml:space="preserve"> federally recognized </w:t>
      </w:r>
      <w:r w:rsidRPr="00163972">
        <w:rPr>
          <w:rFonts w:ascii="Arial" w:hAnsi="Arial"/>
        </w:rPr>
        <w:t xml:space="preserve">Indian tribes are included in this section.  In computing the net amount, include any </w:t>
      </w:r>
      <w:r w:rsidR="006371DB">
        <w:rPr>
          <w:rFonts w:ascii="Arial" w:hAnsi="Arial"/>
        </w:rPr>
        <w:t>EB</w:t>
      </w:r>
      <w:r w:rsidRPr="00163972">
        <w:rPr>
          <w:rFonts w:ascii="Arial" w:hAnsi="Arial"/>
        </w:rPr>
        <w:t xml:space="preserve"> for which the employer is l</w:t>
      </w:r>
      <w:r w:rsidR="00A833C2" w:rsidRPr="00163972">
        <w:rPr>
          <w:rFonts w:ascii="Arial" w:hAnsi="Arial"/>
        </w:rPr>
        <w:t>iable for reimbursement to the s</w:t>
      </w:r>
      <w:r w:rsidRPr="00163972">
        <w:rPr>
          <w:rFonts w:ascii="Arial" w:hAnsi="Arial"/>
        </w:rPr>
        <w:t>tate unemployment fund</w:t>
      </w:r>
      <w:r w:rsidR="00312DBE" w:rsidRPr="00163972">
        <w:rPr>
          <w:rFonts w:ascii="Arial" w:hAnsi="Arial"/>
        </w:rPr>
        <w:t>.</w:t>
      </w:r>
      <w:r w:rsidRPr="00163972">
        <w:rPr>
          <w:rFonts w:ascii="Arial" w:hAnsi="Arial"/>
        </w:rPr>
        <w:t xml:space="preserve"> </w:t>
      </w:r>
      <w:r w:rsidRPr="00163972">
        <w:rPr>
          <w:rFonts w:ascii="Arial" w:hAnsi="Arial"/>
        </w:rPr>
        <w:lastRenderedPageBreak/>
        <w:t xml:space="preserve">Report in column F all benefits paid, including amounts transferred to the IRS for </w:t>
      </w:r>
      <w:r w:rsidR="00B97C5A" w:rsidRPr="00163972">
        <w:rPr>
          <w:rFonts w:ascii="Arial" w:hAnsi="Arial"/>
        </w:rPr>
        <w:t>F</w:t>
      </w:r>
      <w:r w:rsidRPr="00163972">
        <w:rPr>
          <w:rFonts w:ascii="Arial" w:hAnsi="Arial"/>
        </w:rPr>
        <w:t xml:space="preserve">ederal income tax withholding, regardless whether paid from the state account in the UTF or the state benefit payment account. </w:t>
      </w:r>
    </w:p>
    <w:p w:rsidR="00514882" w:rsidRPr="00163972" w:rsidRDefault="00514882" w:rsidP="00413006">
      <w:pPr>
        <w:widowControl/>
        <w:tabs>
          <w:tab w:val="left" w:pos="1080"/>
          <w:tab w:val="left" w:pos="1440"/>
        </w:tabs>
        <w:ind w:left="1440" w:hanging="360"/>
        <w:jc w:val="both"/>
        <w:rPr>
          <w:rFonts w:ascii="Arial" w:hAnsi="Arial"/>
        </w:rPr>
      </w:pPr>
    </w:p>
    <w:p w:rsidR="00514882" w:rsidRPr="00163972" w:rsidRDefault="00514882" w:rsidP="00413006">
      <w:pPr>
        <w:widowControl/>
        <w:tabs>
          <w:tab w:val="left" w:pos="1080"/>
          <w:tab w:val="left" w:pos="1440"/>
        </w:tabs>
        <w:ind w:left="1440" w:hanging="360"/>
        <w:jc w:val="both"/>
        <w:rPr>
          <w:rFonts w:ascii="Arial" w:hAnsi="Arial"/>
        </w:rPr>
      </w:pPr>
      <w:r w:rsidRPr="00163972">
        <w:rPr>
          <w:rFonts w:ascii="Arial" w:hAnsi="Arial"/>
        </w:rPr>
        <w:t>e.</w:t>
      </w:r>
      <w:r w:rsidRPr="00163972">
        <w:rPr>
          <w:rFonts w:ascii="Arial" w:hAnsi="Arial"/>
        </w:rPr>
        <w:tab/>
      </w:r>
      <w:r w:rsidRPr="00163972">
        <w:rPr>
          <w:rFonts w:ascii="Arial" w:hAnsi="Arial"/>
          <w:u w:val="single"/>
        </w:rPr>
        <w:t xml:space="preserve">Line 34.  </w:t>
      </w:r>
      <w:proofErr w:type="gramStart"/>
      <w:r w:rsidRPr="00163972">
        <w:rPr>
          <w:rFonts w:ascii="Arial" w:hAnsi="Arial"/>
          <w:u w:val="single"/>
        </w:rPr>
        <w:t>Net Reimbursable Benefit Payments (State Government Including State Hospitals and State Institutions of Higher Education)</w:t>
      </w:r>
      <w:r w:rsidRPr="00163972">
        <w:rPr>
          <w:rFonts w:ascii="Arial" w:hAnsi="Arial"/>
        </w:rPr>
        <w:t>.</w:t>
      </w:r>
      <w:proofErr w:type="gramEnd"/>
      <w:r w:rsidRPr="00163972">
        <w:rPr>
          <w:rFonts w:ascii="Arial" w:hAnsi="Arial"/>
        </w:rPr>
        <w:t xml:space="preserve">  Enter in columns C, E, and F the net amount of benefits paid former employees of </w:t>
      </w:r>
      <w:r w:rsidR="00A833C2" w:rsidRPr="00163972">
        <w:rPr>
          <w:rFonts w:ascii="Arial" w:hAnsi="Arial"/>
        </w:rPr>
        <w:t>s</w:t>
      </w:r>
      <w:r w:rsidRPr="00163972">
        <w:rPr>
          <w:rFonts w:ascii="Arial" w:hAnsi="Arial"/>
        </w:rPr>
        <w:t>tate government</w:t>
      </w:r>
      <w:r w:rsidR="00367806">
        <w:rPr>
          <w:rFonts w:ascii="Arial" w:hAnsi="Arial"/>
        </w:rPr>
        <w:t>,</w:t>
      </w:r>
      <w:r w:rsidRPr="00163972">
        <w:rPr>
          <w:rFonts w:ascii="Arial" w:hAnsi="Arial"/>
        </w:rPr>
        <w:t xml:space="preserve"> including </w:t>
      </w:r>
      <w:r w:rsidR="00A833C2" w:rsidRPr="00163972">
        <w:rPr>
          <w:rFonts w:ascii="Arial" w:hAnsi="Arial"/>
        </w:rPr>
        <w:t>s</w:t>
      </w:r>
      <w:r w:rsidRPr="00163972">
        <w:rPr>
          <w:rFonts w:ascii="Arial" w:hAnsi="Arial"/>
        </w:rPr>
        <w:t xml:space="preserve">tate hospitals and </w:t>
      </w:r>
      <w:r w:rsidR="00A833C2" w:rsidRPr="00163972">
        <w:rPr>
          <w:rFonts w:ascii="Arial" w:hAnsi="Arial"/>
        </w:rPr>
        <w:t>s</w:t>
      </w:r>
      <w:r w:rsidRPr="00163972">
        <w:rPr>
          <w:rFonts w:ascii="Arial" w:hAnsi="Arial"/>
        </w:rPr>
        <w:t>tate institutions of higher learning</w:t>
      </w:r>
      <w:r w:rsidR="00367806">
        <w:rPr>
          <w:rFonts w:ascii="Arial" w:hAnsi="Arial"/>
        </w:rPr>
        <w:t>,</w:t>
      </w:r>
      <w:r w:rsidRPr="00163972">
        <w:rPr>
          <w:rFonts w:ascii="Arial" w:hAnsi="Arial"/>
        </w:rPr>
        <w:t xml:space="preserve"> subject to reimbursement.  In computing the net amount, include any </w:t>
      </w:r>
      <w:r w:rsidR="006371DB">
        <w:rPr>
          <w:rFonts w:ascii="Arial" w:hAnsi="Arial"/>
        </w:rPr>
        <w:t>EB</w:t>
      </w:r>
      <w:r w:rsidRPr="00163972">
        <w:rPr>
          <w:rFonts w:ascii="Arial" w:hAnsi="Arial"/>
        </w:rPr>
        <w:t xml:space="preserve"> paid for which the employer is liable for reimbursement to the </w:t>
      </w:r>
      <w:r w:rsidR="00A833C2" w:rsidRPr="00163972">
        <w:rPr>
          <w:rFonts w:ascii="Arial" w:hAnsi="Arial"/>
        </w:rPr>
        <w:t>s</w:t>
      </w:r>
      <w:r w:rsidRPr="00163972">
        <w:rPr>
          <w:rFonts w:ascii="Arial" w:hAnsi="Arial"/>
        </w:rPr>
        <w:t>tate unemployment fund.</w:t>
      </w:r>
      <w:r w:rsidR="00312DBE">
        <w:rPr>
          <w:rFonts w:ascii="Arial" w:hAnsi="Arial"/>
        </w:rPr>
        <w:t xml:space="preserve"> </w:t>
      </w:r>
      <w:r w:rsidRPr="00163972">
        <w:rPr>
          <w:rFonts w:ascii="Arial" w:hAnsi="Arial"/>
        </w:rPr>
        <w:t xml:space="preserve"> Report in column F all benefits paid, including amounts transferred to the IRS for </w:t>
      </w:r>
      <w:r w:rsidR="00B97C5A" w:rsidRPr="00163972">
        <w:rPr>
          <w:rFonts w:ascii="Arial" w:hAnsi="Arial"/>
        </w:rPr>
        <w:t>F</w:t>
      </w:r>
      <w:r w:rsidRPr="00163972">
        <w:rPr>
          <w:rFonts w:ascii="Arial" w:hAnsi="Arial"/>
        </w:rPr>
        <w:t xml:space="preserve">ederal income tax withholding, regardless whether paid from the </w:t>
      </w:r>
      <w:r w:rsidR="00A833C2" w:rsidRPr="00163972">
        <w:rPr>
          <w:rFonts w:ascii="Arial" w:hAnsi="Arial"/>
        </w:rPr>
        <w:t>s</w:t>
      </w:r>
      <w:r w:rsidRPr="00163972">
        <w:rPr>
          <w:rFonts w:ascii="Arial" w:hAnsi="Arial"/>
        </w:rPr>
        <w:t xml:space="preserve">tate account in the UTF or the </w:t>
      </w:r>
      <w:r w:rsidR="00A833C2" w:rsidRPr="00163972">
        <w:rPr>
          <w:rFonts w:ascii="Arial" w:hAnsi="Arial"/>
        </w:rPr>
        <w:t>s</w:t>
      </w:r>
      <w:r w:rsidRPr="00163972">
        <w:rPr>
          <w:rFonts w:ascii="Arial" w:hAnsi="Arial"/>
        </w:rPr>
        <w:t>tate benefit payment account.</w:t>
      </w:r>
    </w:p>
    <w:p w:rsidR="00514882" w:rsidRPr="00163972" w:rsidRDefault="00514882" w:rsidP="00A02B09">
      <w:pPr>
        <w:widowControl/>
        <w:jc w:val="both"/>
        <w:rPr>
          <w:rFonts w:ascii="Arial" w:hAnsi="Arial"/>
        </w:rPr>
      </w:pPr>
    </w:p>
    <w:p w:rsidR="00514882" w:rsidRPr="00163972" w:rsidRDefault="00514882" w:rsidP="00413006">
      <w:pPr>
        <w:widowControl/>
        <w:tabs>
          <w:tab w:val="left" w:pos="1080"/>
          <w:tab w:val="left" w:pos="1440"/>
        </w:tabs>
        <w:ind w:left="1440" w:hanging="360"/>
        <w:jc w:val="both"/>
        <w:rPr>
          <w:rFonts w:ascii="Arial" w:hAnsi="Arial"/>
        </w:rPr>
      </w:pPr>
      <w:r w:rsidRPr="00163972">
        <w:rPr>
          <w:rFonts w:ascii="Arial" w:hAnsi="Arial"/>
        </w:rPr>
        <w:t>f.</w:t>
      </w:r>
      <w:r w:rsidRPr="00163972">
        <w:rPr>
          <w:rFonts w:ascii="Arial" w:hAnsi="Arial"/>
        </w:rPr>
        <w:tab/>
      </w:r>
      <w:r w:rsidRPr="00163972">
        <w:rPr>
          <w:rFonts w:ascii="Arial" w:hAnsi="Arial"/>
          <w:u w:val="single"/>
        </w:rPr>
        <w:t xml:space="preserve">Line 35.  </w:t>
      </w:r>
      <w:proofErr w:type="gramStart"/>
      <w:r w:rsidRPr="00163972">
        <w:rPr>
          <w:rFonts w:ascii="Arial" w:hAnsi="Arial"/>
          <w:u w:val="single"/>
        </w:rPr>
        <w:t>Net Reimbursable Benefit Payments (Nonprofit Organizations)</w:t>
      </w:r>
      <w:r w:rsidRPr="00163972">
        <w:rPr>
          <w:rFonts w:ascii="Arial" w:hAnsi="Arial"/>
        </w:rPr>
        <w:t>.</w:t>
      </w:r>
      <w:proofErr w:type="gramEnd"/>
      <w:r w:rsidRPr="00163972">
        <w:rPr>
          <w:rFonts w:ascii="Arial" w:hAnsi="Arial"/>
        </w:rPr>
        <w:t xml:space="preserve">  Enter in columns C, E and F the net amount of benefits paid former employees of reimbursing nonprofit organizations.  In computing the net amount, do not include the 50 percent </w:t>
      </w:r>
      <w:r w:rsidR="00B97C5A" w:rsidRPr="00163972">
        <w:rPr>
          <w:rFonts w:ascii="Arial" w:hAnsi="Arial"/>
        </w:rPr>
        <w:t>F</w:t>
      </w:r>
      <w:r w:rsidRPr="00163972">
        <w:rPr>
          <w:rFonts w:ascii="Arial" w:hAnsi="Arial"/>
        </w:rPr>
        <w:t xml:space="preserve">ederal share of any </w:t>
      </w:r>
      <w:r w:rsidR="006371DB">
        <w:rPr>
          <w:rFonts w:ascii="Arial" w:hAnsi="Arial"/>
        </w:rPr>
        <w:t>EB</w:t>
      </w:r>
      <w:r w:rsidRPr="00163972">
        <w:rPr>
          <w:rFonts w:ascii="Arial" w:hAnsi="Arial"/>
        </w:rPr>
        <w:t xml:space="preserve"> paid.  The 50 percent </w:t>
      </w:r>
      <w:r w:rsidR="00B97C5A" w:rsidRPr="00163972">
        <w:rPr>
          <w:rFonts w:ascii="Arial" w:hAnsi="Arial"/>
        </w:rPr>
        <w:t>F</w:t>
      </w:r>
      <w:r w:rsidRPr="00163972">
        <w:rPr>
          <w:rFonts w:ascii="Arial" w:hAnsi="Arial"/>
        </w:rPr>
        <w:t xml:space="preserve">ederal sharable portion should be included in line 38.  Report in column F all benefits paid, including amounts transferred to the IRS for </w:t>
      </w:r>
      <w:r w:rsidR="00B97C5A" w:rsidRPr="00163972">
        <w:rPr>
          <w:rFonts w:ascii="Arial" w:hAnsi="Arial"/>
        </w:rPr>
        <w:t>F</w:t>
      </w:r>
      <w:r w:rsidRPr="00163972">
        <w:rPr>
          <w:rFonts w:ascii="Arial" w:hAnsi="Arial"/>
        </w:rPr>
        <w:t xml:space="preserve">ederal income tax withholding, regardless whether paid from the </w:t>
      </w:r>
      <w:r w:rsidR="008A38DD" w:rsidRPr="00163972">
        <w:rPr>
          <w:rFonts w:ascii="Arial" w:hAnsi="Arial"/>
        </w:rPr>
        <w:t>s</w:t>
      </w:r>
      <w:r w:rsidRPr="00163972">
        <w:rPr>
          <w:rFonts w:ascii="Arial" w:hAnsi="Arial"/>
        </w:rPr>
        <w:t xml:space="preserve">tate account in the UTF or the </w:t>
      </w:r>
      <w:r w:rsidR="008A38DD" w:rsidRPr="00163972">
        <w:rPr>
          <w:rFonts w:ascii="Arial" w:hAnsi="Arial"/>
        </w:rPr>
        <w:t>s</w:t>
      </w:r>
      <w:r w:rsidRPr="00163972">
        <w:rPr>
          <w:rFonts w:ascii="Arial" w:hAnsi="Arial"/>
        </w:rPr>
        <w:t>tate benefit payment account.</w:t>
      </w:r>
    </w:p>
    <w:p w:rsidR="00514882" w:rsidRPr="00163972" w:rsidRDefault="00514882" w:rsidP="00413006">
      <w:pPr>
        <w:widowControl/>
        <w:tabs>
          <w:tab w:val="left" w:pos="1080"/>
          <w:tab w:val="left" w:pos="1440"/>
        </w:tabs>
        <w:ind w:left="1440" w:hanging="360"/>
        <w:jc w:val="both"/>
        <w:rPr>
          <w:rFonts w:ascii="Arial" w:hAnsi="Arial"/>
        </w:rPr>
      </w:pPr>
    </w:p>
    <w:p w:rsidR="00514882" w:rsidRPr="00163972" w:rsidRDefault="00514882" w:rsidP="00413006">
      <w:pPr>
        <w:widowControl/>
        <w:tabs>
          <w:tab w:val="left" w:pos="1080"/>
          <w:tab w:val="left" w:pos="1440"/>
        </w:tabs>
        <w:ind w:left="1440" w:hanging="360"/>
        <w:jc w:val="both"/>
        <w:rPr>
          <w:rFonts w:ascii="Arial" w:hAnsi="Arial"/>
        </w:rPr>
      </w:pPr>
      <w:r w:rsidRPr="00163972">
        <w:rPr>
          <w:rFonts w:ascii="Arial" w:hAnsi="Arial"/>
        </w:rPr>
        <w:t>g.</w:t>
      </w:r>
      <w:r w:rsidRPr="00163972">
        <w:rPr>
          <w:rFonts w:ascii="Arial" w:hAnsi="Arial"/>
        </w:rPr>
        <w:tab/>
      </w:r>
      <w:r w:rsidRPr="00163972">
        <w:rPr>
          <w:rFonts w:ascii="Arial" w:hAnsi="Arial"/>
          <w:u w:val="single"/>
        </w:rPr>
        <w:t xml:space="preserve">Line 36.  </w:t>
      </w:r>
      <w:proofErr w:type="gramStart"/>
      <w:r w:rsidRPr="00163972">
        <w:rPr>
          <w:rFonts w:ascii="Arial" w:hAnsi="Arial"/>
          <w:u w:val="single"/>
        </w:rPr>
        <w:t xml:space="preserve">FECA Net Federal Benefits </w:t>
      </w:r>
      <w:r w:rsidR="008A38DD" w:rsidRPr="00163972">
        <w:rPr>
          <w:rFonts w:ascii="Arial" w:hAnsi="Arial"/>
          <w:u w:val="single"/>
        </w:rPr>
        <w:t>-</w:t>
      </w:r>
      <w:r w:rsidRPr="00163972">
        <w:rPr>
          <w:rFonts w:ascii="Arial" w:hAnsi="Arial"/>
          <w:u w:val="single"/>
        </w:rPr>
        <w:t xml:space="preserve"> UCX</w:t>
      </w:r>
      <w:r w:rsidRPr="00163972">
        <w:rPr>
          <w:rFonts w:ascii="Arial" w:hAnsi="Arial"/>
        </w:rPr>
        <w:t>.</w:t>
      </w:r>
      <w:proofErr w:type="gramEnd"/>
      <w:r w:rsidRPr="00163972">
        <w:rPr>
          <w:rFonts w:ascii="Arial" w:hAnsi="Arial"/>
        </w:rPr>
        <w:t xml:space="preserve">  Enter in columns C and F the net </w:t>
      </w:r>
      <w:r w:rsidR="00B97C5A" w:rsidRPr="00163972">
        <w:rPr>
          <w:rFonts w:ascii="Arial" w:hAnsi="Arial"/>
        </w:rPr>
        <w:t>F</w:t>
      </w:r>
      <w:r w:rsidRPr="00163972">
        <w:rPr>
          <w:rFonts w:ascii="Arial" w:hAnsi="Arial"/>
        </w:rPr>
        <w:t xml:space="preserve">ederal portion of unemployment compensation paid to former members of the armed services from funds in the benefit payment account.  The total payments should be adjusted for refunds deposited during the month, credits and recharges, and cancellations and </w:t>
      </w:r>
      <w:proofErr w:type="spellStart"/>
      <w:r w:rsidRPr="00163972">
        <w:rPr>
          <w:rFonts w:ascii="Arial" w:hAnsi="Arial"/>
        </w:rPr>
        <w:t>reissuances</w:t>
      </w:r>
      <w:proofErr w:type="spellEnd"/>
      <w:r w:rsidR="000759A6">
        <w:rPr>
          <w:rFonts w:ascii="Arial" w:hAnsi="Arial"/>
        </w:rPr>
        <w:t>.  Do not include any benefit payments for 100% federally funded benefit extensions such as</w:t>
      </w:r>
      <w:r w:rsidR="00312DBE">
        <w:rPr>
          <w:rFonts w:ascii="Arial" w:hAnsi="Arial"/>
        </w:rPr>
        <w:t xml:space="preserve"> </w:t>
      </w:r>
      <w:r w:rsidR="000759A6">
        <w:rPr>
          <w:rFonts w:ascii="Arial" w:hAnsi="Arial"/>
        </w:rPr>
        <w:t xml:space="preserve">the TEUC or </w:t>
      </w:r>
      <w:r w:rsidR="000759A6">
        <w:rPr>
          <w:rFonts w:ascii="Arial" w:hAnsi="Arial" w:cs="Arial"/>
        </w:rPr>
        <w:t>EUC08 program</w:t>
      </w:r>
      <w:r w:rsidR="00312DBE" w:rsidRPr="00312DBE">
        <w:rPr>
          <w:rFonts w:ascii="Arial" w:hAnsi="Arial" w:cs="Arial"/>
        </w:rPr>
        <w:t>s</w:t>
      </w:r>
      <w:r w:rsidR="00312DBE" w:rsidRPr="00163972">
        <w:rPr>
          <w:rFonts w:ascii="Arial" w:hAnsi="Arial"/>
        </w:rPr>
        <w:t>.</w:t>
      </w:r>
      <w:r w:rsidRPr="00163972">
        <w:rPr>
          <w:rFonts w:ascii="Arial" w:hAnsi="Arial"/>
        </w:rPr>
        <w:t xml:space="preserve">  Report in column F all benefits paid, including amounts transferred to the IRS for </w:t>
      </w:r>
      <w:r w:rsidR="00396D96" w:rsidRPr="00163972">
        <w:rPr>
          <w:rFonts w:ascii="Arial" w:hAnsi="Arial"/>
        </w:rPr>
        <w:t>F</w:t>
      </w:r>
      <w:r w:rsidRPr="00163972">
        <w:rPr>
          <w:rFonts w:ascii="Arial" w:hAnsi="Arial"/>
        </w:rPr>
        <w:t xml:space="preserve">ederal income tax withholding, regardless whether paid from the </w:t>
      </w:r>
      <w:r w:rsidR="00B97C5A" w:rsidRPr="00163972">
        <w:rPr>
          <w:rFonts w:ascii="Arial" w:hAnsi="Arial"/>
        </w:rPr>
        <w:t>s</w:t>
      </w:r>
      <w:r w:rsidRPr="00163972">
        <w:rPr>
          <w:rFonts w:ascii="Arial" w:hAnsi="Arial"/>
        </w:rPr>
        <w:t xml:space="preserve">tate account in the UTF or the </w:t>
      </w:r>
      <w:r w:rsidR="008A38DD" w:rsidRPr="00163972">
        <w:rPr>
          <w:rFonts w:ascii="Arial" w:hAnsi="Arial"/>
        </w:rPr>
        <w:t>s</w:t>
      </w:r>
      <w:r w:rsidRPr="00163972">
        <w:rPr>
          <w:rFonts w:ascii="Arial" w:hAnsi="Arial"/>
        </w:rPr>
        <w:t>tate benefit payment account.</w:t>
      </w:r>
    </w:p>
    <w:p w:rsidR="00514882" w:rsidRPr="00163972" w:rsidRDefault="00514882" w:rsidP="00413006">
      <w:pPr>
        <w:widowControl/>
        <w:tabs>
          <w:tab w:val="left" w:pos="1080"/>
          <w:tab w:val="left" w:pos="1440"/>
        </w:tabs>
        <w:ind w:left="1440" w:hanging="360"/>
        <w:jc w:val="both"/>
        <w:rPr>
          <w:rFonts w:ascii="Arial" w:hAnsi="Arial"/>
        </w:rPr>
      </w:pPr>
    </w:p>
    <w:p w:rsidR="00514882" w:rsidRPr="00163972" w:rsidRDefault="00D5176E" w:rsidP="00413006">
      <w:pPr>
        <w:widowControl/>
        <w:tabs>
          <w:tab w:val="left" w:pos="1080"/>
          <w:tab w:val="left" w:pos="1440"/>
        </w:tabs>
        <w:ind w:left="1440" w:hanging="360"/>
        <w:jc w:val="both"/>
        <w:rPr>
          <w:rFonts w:ascii="Arial" w:hAnsi="Arial"/>
        </w:rPr>
      </w:pPr>
      <w:r w:rsidRPr="00F67489">
        <w:rPr>
          <w:rFonts w:ascii="Arial" w:hAnsi="Arial"/>
        </w:rPr>
        <w:t>h</w:t>
      </w:r>
      <w:r w:rsidR="00E7084D" w:rsidRPr="00F67489">
        <w:rPr>
          <w:rFonts w:ascii="Arial" w:hAnsi="Arial"/>
        </w:rPr>
        <w:t xml:space="preserve">. </w:t>
      </w:r>
      <w:r w:rsidR="00F67489">
        <w:rPr>
          <w:rFonts w:ascii="Arial" w:hAnsi="Arial"/>
        </w:rPr>
        <w:tab/>
      </w:r>
      <w:r w:rsidR="00514882" w:rsidRPr="00163972">
        <w:rPr>
          <w:rFonts w:ascii="Arial" w:hAnsi="Arial"/>
          <w:u w:val="single"/>
        </w:rPr>
        <w:t>Line 37.  Net Federal Benefits (Federal Share Regular Benefits)</w:t>
      </w:r>
      <w:r w:rsidR="00514882" w:rsidRPr="00163972">
        <w:rPr>
          <w:rFonts w:ascii="Arial" w:hAnsi="Arial"/>
        </w:rPr>
        <w:t xml:space="preserve">.  Enter in columns C and F the net </w:t>
      </w:r>
      <w:r w:rsidR="00B97C5A" w:rsidRPr="00163972">
        <w:rPr>
          <w:rFonts w:ascii="Arial" w:hAnsi="Arial"/>
        </w:rPr>
        <w:t>F</w:t>
      </w:r>
      <w:r w:rsidR="00514882" w:rsidRPr="00163972">
        <w:rPr>
          <w:rFonts w:ascii="Arial" w:hAnsi="Arial"/>
        </w:rPr>
        <w:t xml:space="preserve">ederal share of regular compensation paid, including combined wage claims and benefit payments subject to reimbursement by nonprofit employers.  </w:t>
      </w:r>
      <w:r w:rsidR="000759A6">
        <w:rPr>
          <w:rFonts w:ascii="Arial" w:hAnsi="Arial"/>
        </w:rPr>
        <w:t>For</w:t>
      </w:r>
      <w:r w:rsidR="00514882" w:rsidRPr="00163972">
        <w:rPr>
          <w:rFonts w:ascii="Arial" w:hAnsi="Arial"/>
        </w:rPr>
        <w:t xml:space="preserve"> those </w:t>
      </w:r>
      <w:r w:rsidR="008A38DD" w:rsidRPr="00163972">
        <w:rPr>
          <w:rFonts w:ascii="Arial" w:hAnsi="Arial"/>
        </w:rPr>
        <w:t>s</w:t>
      </w:r>
      <w:r w:rsidR="00514882" w:rsidRPr="00163972">
        <w:rPr>
          <w:rFonts w:ascii="Arial" w:hAnsi="Arial"/>
        </w:rPr>
        <w:t>tates wh</w:t>
      </w:r>
      <w:r w:rsidR="000759A6">
        <w:rPr>
          <w:rFonts w:ascii="Arial" w:hAnsi="Arial"/>
        </w:rPr>
        <w:t>er</w:t>
      </w:r>
      <w:r w:rsidR="00514882" w:rsidRPr="00163972">
        <w:rPr>
          <w:rFonts w:ascii="Arial" w:hAnsi="Arial"/>
        </w:rPr>
        <w:t>e regular duration of benefits exceeds 26 weeks</w:t>
      </w:r>
      <w:r w:rsidR="000759A6">
        <w:rPr>
          <w:rFonts w:ascii="Arial" w:hAnsi="Arial"/>
        </w:rPr>
        <w:t>, include these extra weeks</w:t>
      </w:r>
      <w:r w:rsidR="00514882" w:rsidRPr="00163972">
        <w:rPr>
          <w:rFonts w:ascii="Arial" w:hAnsi="Arial"/>
        </w:rPr>
        <w:t xml:space="preserve">.  Report in column F all benefits paid, including amounts transferred to the IRS for </w:t>
      </w:r>
      <w:r w:rsidR="00396D96" w:rsidRPr="00163972">
        <w:rPr>
          <w:rFonts w:ascii="Arial" w:hAnsi="Arial"/>
        </w:rPr>
        <w:t>F</w:t>
      </w:r>
      <w:r w:rsidR="00514882" w:rsidRPr="00163972">
        <w:rPr>
          <w:rFonts w:ascii="Arial" w:hAnsi="Arial"/>
        </w:rPr>
        <w:t xml:space="preserve">ederal income tax withholding, regardless whether paid from the </w:t>
      </w:r>
      <w:r w:rsidR="008A38DD" w:rsidRPr="00163972">
        <w:rPr>
          <w:rFonts w:ascii="Arial" w:hAnsi="Arial"/>
        </w:rPr>
        <w:t>s</w:t>
      </w:r>
      <w:r w:rsidR="00514882" w:rsidRPr="00163972">
        <w:rPr>
          <w:rFonts w:ascii="Arial" w:hAnsi="Arial"/>
        </w:rPr>
        <w:t xml:space="preserve">tate account in the UTF or the </w:t>
      </w:r>
      <w:r w:rsidR="008A38DD" w:rsidRPr="00163972">
        <w:rPr>
          <w:rFonts w:ascii="Arial" w:hAnsi="Arial"/>
        </w:rPr>
        <w:t>s</w:t>
      </w:r>
      <w:r w:rsidR="00514882" w:rsidRPr="00163972">
        <w:rPr>
          <w:rFonts w:ascii="Arial" w:hAnsi="Arial"/>
        </w:rPr>
        <w:t>tate benefit payment account.</w:t>
      </w:r>
    </w:p>
    <w:p w:rsidR="00514882" w:rsidRPr="00163972" w:rsidRDefault="00514882" w:rsidP="00413006">
      <w:pPr>
        <w:widowControl/>
        <w:tabs>
          <w:tab w:val="left" w:pos="1080"/>
          <w:tab w:val="left" w:pos="1440"/>
        </w:tabs>
        <w:ind w:left="1440" w:hanging="360"/>
        <w:jc w:val="both"/>
        <w:rPr>
          <w:rFonts w:ascii="Arial" w:hAnsi="Arial"/>
        </w:rPr>
      </w:pPr>
    </w:p>
    <w:p w:rsidR="008A38DD" w:rsidRPr="00163972" w:rsidRDefault="008A38DD" w:rsidP="00413006">
      <w:pPr>
        <w:widowControl/>
        <w:tabs>
          <w:tab w:val="left" w:pos="1080"/>
          <w:tab w:val="left" w:pos="1440"/>
        </w:tabs>
        <w:ind w:left="1440" w:hanging="360"/>
        <w:jc w:val="both"/>
        <w:rPr>
          <w:rFonts w:ascii="Arial" w:hAnsi="Arial"/>
        </w:rPr>
        <w:sectPr w:rsidR="008A38DD" w:rsidRPr="00163972" w:rsidSect="00C1669B">
          <w:endnotePr>
            <w:numFmt w:val="decimal"/>
          </w:endnotePr>
          <w:type w:val="continuous"/>
          <w:pgSz w:w="12240" w:h="15840"/>
          <w:pgMar w:top="720" w:right="1440" w:bottom="331" w:left="1440" w:header="720" w:footer="720" w:gutter="0"/>
          <w:cols w:space="720"/>
          <w:noEndnote/>
        </w:sectPr>
      </w:pPr>
    </w:p>
    <w:p w:rsidR="00514882" w:rsidRPr="00163972" w:rsidRDefault="00A96285" w:rsidP="00413006">
      <w:pPr>
        <w:widowControl/>
        <w:tabs>
          <w:tab w:val="left" w:pos="1080"/>
          <w:tab w:val="left" w:pos="1440"/>
        </w:tabs>
        <w:ind w:left="1440" w:hanging="360"/>
        <w:jc w:val="both"/>
        <w:rPr>
          <w:rFonts w:ascii="Arial" w:hAnsi="Arial"/>
        </w:rPr>
      </w:pPr>
      <w:r w:rsidRPr="00163972">
        <w:rPr>
          <w:rFonts w:ascii="Arial" w:hAnsi="Arial"/>
        </w:rPr>
        <w:lastRenderedPageBreak/>
        <w:t>i.</w:t>
      </w:r>
      <w:r w:rsidR="00F67489">
        <w:rPr>
          <w:rFonts w:ascii="Arial" w:hAnsi="Arial"/>
        </w:rPr>
        <w:tab/>
      </w:r>
      <w:r w:rsidR="00514882" w:rsidRPr="00163972">
        <w:rPr>
          <w:rFonts w:ascii="Arial" w:hAnsi="Arial"/>
          <w:u w:val="single"/>
        </w:rPr>
        <w:t>Line 38.  Net Federal Benefits (Federal Share Extended Benefits)</w:t>
      </w:r>
      <w:r w:rsidR="00514882" w:rsidRPr="00163972">
        <w:rPr>
          <w:rFonts w:ascii="Arial" w:hAnsi="Arial"/>
        </w:rPr>
        <w:t xml:space="preserve">.  Enter in columns C and F the net </w:t>
      </w:r>
      <w:r w:rsidR="00B97C5A" w:rsidRPr="00163972">
        <w:rPr>
          <w:rFonts w:ascii="Arial" w:hAnsi="Arial"/>
        </w:rPr>
        <w:t>F</w:t>
      </w:r>
      <w:r w:rsidR="00514882" w:rsidRPr="00163972">
        <w:rPr>
          <w:rFonts w:ascii="Arial" w:hAnsi="Arial"/>
        </w:rPr>
        <w:t xml:space="preserve">ederal share of extended compensation paid, </w:t>
      </w:r>
      <w:r w:rsidR="00514882" w:rsidRPr="00163972">
        <w:rPr>
          <w:rFonts w:ascii="Arial" w:hAnsi="Arial"/>
        </w:rPr>
        <w:lastRenderedPageBreak/>
        <w:t>including combined wage claims.  States without a noncompensable waiting week for regular benefits should not include</w:t>
      </w:r>
      <w:r w:rsidR="006371DB">
        <w:rPr>
          <w:rFonts w:ascii="Arial" w:hAnsi="Arial"/>
        </w:rPr>
        <w:t xml:space="preserve"> any portion of</w:t>
      </w:r>
      <w:r w:rsidR="00514882" w:rsidRPr="00163972">
        <w:rPr>
          <w:rFonts w:ascii="Arial" w:hAnsi="Arial"/>
        </w:rPr>
        <w:t xml:space="preserve"> the first week of </w:t>
      </w:r>
      <w:r w:rsidR="006371DB">
        <w:rPr>
          <w:rFonts w:ascii="Arial" w:hAnsi="Arial"/>
        </w:rPr>
        <w:t>EB</w:t>
      </w:r>
      <w:r w:rsidR="00514882" w:rsidRPr="00163972">
        <w:rPr>
          <w:rFonts w:ascii="Arial" w:hAnsi="Arial"/>
        </w:rPr>
        <w:t xml:space="preserve"> payments on this line. Do not include any other transactions on this line.  Report in column F all benefits paid, including amounts transferred to the IRS for </w:t>
      </w:r>
      <w:r w:rsidR="00B97C5A" w:rsidRPr="00163972">
        <w:rPr>
          <w:rFonts w:ascii="Arial" w:hAnsi="Arial"/>
        </w:rPr>
        <w:t>F</w:t>
      </w:r>
      <w:r w:rsidR="00514882" w:rsidRPr="00163972">
        <w:rPr>
          <w:rFonts w:ascii="Arial" w:hAnsi="Arial"/>
        </w:rPr>
        <w:t xml:space="preserve">ederal income tax withholding, regardless whether paid from the </w:t>
      </w:r>
      <w:r w:rsidR="00A1150D" w:rsidRPr="00163972">
        <w:rPr>
          <w:rFonts w:ascii="Arial" w:hAnsi="Arial"/>
        </w:rPr>
        <w:t>s</w:t>
      </w:r>
      <w:r w:rsidR="00514882" w:rsidRPr="00163972">
        <w:rPr>
          <w:rFonts w:ascii="Arial" w:hAnsi="Arial"/>
        </w:rPr>
        <w:t xml:space="preserve">tate account in the UTF or the state benefit payment account. </w:t>
      </w:r>
    </w:p>
    <w:p w:rsidR="00514882" w:rsidRPr="00163972" w:rsidRDefault="00514882" w:rsidP="00413006">
      <w:pPr>
        <w:widowControl/>
        <w:tabs>
          <w:tab w:val="left" w:pos="1080"/>
          <w:tab w:val="left" w:pos="1440"/>
        </w:tabs>
        <w:ind w:left="1440" w:hanging="360"/>
        <w:jc w:val="both"/>
        <w:rPr>
          <w:rFonts w:ascii="Arial" w:hAnsi="Arial"/>
        </w:rPr>
      </w:pPr>
    </w:p>
    <w:p w:rsidR="00312DBE" w:rsidRPr="00312DBE" w:rsidRDefault="00F67489" w:rsidP="00312DBE">
      <w:pPr>
        <w:widowControl/>
        <w:tabs>
          <w:tab w:val="left" w:pos="1080"/>
          <w:tab w:val="left" w:pos="1440"/>
        </w:tabs>
        <w:ind w:left="1440" w:hanging="360"/>
        <w:jc w:val="both"/>
        <w:rPr>
          <w:rFonts w:ascii="Arial" w:hAnsi="Arial"/>
        </w:rPr>
      </w:pPr>
      <w:r>
        <w:rPr>
          <w:rFonts w:ascii="Arial" w:hAnsi="Arial"/>
        </w:rPr>
        <w:t>j.</w:t>
      </w:r>
      <w:r>
        <w:rPr>
          <w:rFonts w:ascii="Arial" w:hAnsi="Arial"/>
        </w:rPr>
        <w:tab/>
      </w:r>
      <w:r w:rsidR="00514882" w:rsidRPr="00163972">
        <w:rPr>
          <w:rFonts w:ascii="Arial" w:hAnsi="Arial"/>
          <w:u w:val="single"/>
        </w:rPr>
        <w:t xml:space="preserve">Line 39.  </w:t>
      </w:r>
      <w:proofErr w:type="gramStart"/>
      <w:r w:rsidR="00312DBE">
        <w:rPr>
          <w:rFonts w:ascii="Arial" w:hAnsi="Arial"/>
          <w:u w:val="single"/>
        </w:rPr>
        <w:t>EUC 2008</w:t>
      </w:r>
      <w:r w:rsidR="00514882" w:rsidRPr="00163972">
        <w:rPr>
          <w:rFonts w:ascii="Arial" w:hAnsi="Arial"/>
          <w:u w:val="single"/>
        </w:rPr>
        <w:t xml:space="preserve"> Activity</w:t>
      </w:r>
      <w:r w:rsidR="00514882" w:rsidRPr="00163972">
        <w:rPr>
          <w:rFonts w:ascii="Arial" w:hAnsi="Arial"/>
        </w:rPr>
        <w:t>.</w:t>
      </w:r>
      <w:proofErr w:type="gramEnd"/>
      <w:r w:rsidR="00514882" w:rsidRPr="00163972">
        <w:rPr>
          <w:rFonts w:ascii="Arial" w:hAnsi="Arial"/>
        </w:rPr>
        <w:t xml:space="preserve">  </w:t>
      </w:r>
      <w:r w:rsidR="00312DBE" w:rsidRPr="00312DBE">
        <w:rPr>
          <w:rFonts w:ascii="Arial" w:hAnsi="Arial"/>
        </w:rPr>
        <w:t xml:space="preserve">Enter in columns C and F the net amount for which the Federal government is liable for EUC08, </w:t>
      </w:r>
      <w:r w:rsidR="000759A6" w:rsidRPr="00312DBE">
        <w:rPr>
          <w:rFonts w:ascii="Arial" w:hAnsi="Arial"/>
        </w:rPr>
        <w:t xml:space="preserve">including </w:t>
      </w:r>
      <w:r w:rsidR="000759A6">
        <w:rPr>
          <w:rFonts w:ascii="Arial" w:hAnsi="Arial"/>
        </w:rPr>
        <w:t xml:space="preserve">amounts paid to </w:t>
      </w:r>
      <w:r w:rsidR="00312DBE" w:rsidRPr="00312DBE">
        <w:rPr>
          <w:rFonts w:ascii="Arial" w:hAnsi="Arial"/>
        </w:rPr>
        <w:t>UCFE and UCX</w:t>
      </w:r>
      <w:r w:rsidR="000759A6">
        <w:rPr>
          <w:rFonts w:ascii="Arial" w:hAnsi="Arial"/>
        </w:rPr>
        <w:t xml:space="preserve"> claimants</w:t>
      </w:r>
      <w:r w:rsidR="00312DBE" w:rsidRPr="00312DBE">
        <w:rPr>
          <w:rFonts w:ascii="Arial" w:hAnsi="Arial"/>
        </w:rPr>
        <w:t>.  Break out all disbursements by program in the “Comments” section as follows:</w:t>
      </w:r>
    </w:p>
    <w:p w:rsidR="00312DBE" w:rsidRPr="00312DBE" w:rsidRDefault="00312DBE" w:rsidP="00312DBE">
      <w:pPr>
        <w:widowControl/>
        <w:tabs>
          <w:tab w:val="left" w:pos="1080"/>
          <w:tab w:val="left" w:pos="1440"/>
        </w:tabs>
        <w:ind w:left="1440" w:hanging="360"/>
        <w:jc w:val="both"/>
        <w:rPr>
          <w:rFonts w:ascii="Arial" w:hAnsi="Arial"/>
        </w:rPr>
      </w:pPr>
      <w:r>
        <w:rPr>
          <w:rFonts w:ascii="Arial" w:hAnsi="Arial"/>
        </w:rPr>
        <w:tab/>
      </w:r>
      <w:r w:rsidRPr="00312DBE">
        <w:rPr>
          <w:rFonts w:ascii="Arial" w:hAnsi="Arial"/>
        </w:rPr>
        <w:t>(A)</w:t>
      </w:r>
      <w:r w:rsidRPr="00312DBE">
        <w:rPr>
          <w:rFonts w:ascii="Arial" w:hAnsi="Arial"/>
        </w:rPr>
        <w:tab/>
        <w:t xml:space="preserve">Billable to EUCA </w:t>
      </w:r>
      <w:proofErr w:type="gramStart"/>
      <w:r w:rsidRPr="00312DBE">
        <w:rPr>
          <w:rFonts w:ascii="Arial" w:hAnsi="Arial"/>
        </w:rPr>
        <w:t>-  EUC08</w:t>
      </w:r>
      <w:proofErr w:type="gramEnd"/>
      <w:r w:rsidRPr="00312DBE">
        <w:rPr>
          <w:rFonts w:ascii="Arial" w:hAnsi="Arial"/>
        </w:rPr>
        <w:t xml:space="preserve"> benefits based on services for employers, except those listed in (B).</w:t>
      </w:r>
    </w:p>
    <w:p w:rsidR="00312DBE" w:rsidRPr="00312DBE" w:rsidRDefault="00312DBE" w:rsidP="00312DBE">
      <w:pPr>
        <w:widowControl/>
        <w:tabs>
          <w:tab w:val="left" w:pos="1080"/>
          <w:tab w:val="left" w:pos="1440"/>
        </w:tabs>
        <w:ind w:left="1440" w:hanging="360"/>
        <w:jc w:val="both"/>
        <w:rPr>
          <w:rFonts w:ascii="Arial" w:hAnsi="Arial"/>
        </w:rPr>
      </w:pPr>
      <w:r>
        <w:rPr>
          <w:rFonts w:ascii="Arial" w:hAnsi="Arial"/>
        </w:rPr>
        <w:tab/>
      </w:r>
      <w:r w:rsidRPr="00312DBE">
        <w:rPr>
          <w:rFonts w:ascii="Arial" w:hAnsi="Arial"/>
        </w:rPr>
        <w:t>(B)</w:t>
      </w:r>
      <w:r w:rsidRPr="00312DBE">
        <w:rPr>
          <w:rFonts w:ascii="Arial" w:hAnsi="Arial"/>
        </w:rPr>
        <w:tab/>
        <w:t>Billable to General Revenues - EUC benefits paid based on services performed for the Federal government (UCFE and UCX), state and local government (contributory and  non-contributory), Section 501(c)(3) non-profit employers (contributory or non-contributory employers to which Section 3309(a)(1) of the Internal Revenue Code applies), and Federally recognized Indian Tribes (contributory or non-contributory).</w:t>
      </w:r>
    </w:p>
    <w:p w:rsidR="00312DBE" w:rsidRDefault="00312DBE" w:rsidP="00413006">
      <w:pPr>
        <w:widowControl/>
        <w:tabs>
          <w:tab w:val="left" w:pos="1080"/>
          <w:tab w:val="left" w:pos="1440"/>
        </w:tabs>
        <w:ind w:left="1440" w:hanging="360"/>
        <w:jc w:val="both"/>
        <w:rPr>
          <w:rFonts w:ascii="Arial" w:hAnsi="Arial"/>
        </w:rPr>
      </w:pPr>
    </w:p>
    <w:p w:rsidR="00514882" w:rsidRPr="00163972" w:rsidRDefault="00514882" w:rsidP="00413006">
      <w:pPr>
        <w:widowControl/>
        <w:tabs>
          <w:tab w:val="left" w:pos="1080"/>
          <w:tab w:val="left" w:pos="1440"/>
        </w:tabs>
        <w:ind w:left="1440" w:hanging="360"/>
        <w:jc w:val="both"/>
        <w:rPr>
          <w:rFonts w:ascii="Arial" w:hAnsi="Arial"/>
        </w:rPr>
      </w:pPr>
      <w:r w:rsidRPr="00163972">
        <w:rPr>
          <w:rFonts w:ascii="Arial" w:hAnsi="Arial"/>
        </w:rPr>
        <w:t>k.</w:t>
      </w:r>
      <w:r w:rsidR="00F67489">
        <w:rPr>
          <w:rFonts w:ascii="Arial" w:hAnsi="Arial"/>
        </w:rPr>
        <w:tab/>
      </w:r>
      <w:r w:rsidRPr="00163972">
        <w:rPr>
          <w:rFonts w:ascii="Arial" w:hAnsi="Arial"/>
          <w:u w:val="single"/>
        </w:rPr>
        <w:t xml:space="preserve">Line 40.  </w:t>
      </w:r>
      <w:proofErr w:type="gramStart"/>
      <w:r w:rsidRPr="00163972">
        <w:rPr>
          <w:rFonts w:ascii="Arial" w:hAnsi="Arial"/>
          <w:u w:val="single"/>
        </w:rPr>
        <w:t>EUC Activity</w:t>
      </w:r>
      <w:r w:rsidRPr="00163972">
        <w:rPr>
          <w:rFonts w:ascii="Arial" w:hAnsi="Arial"/>
        </w:rPr>
        <w:t>.</w:t>
      </w:r>
      <w:proofErr w:type="gramEnd"/>
      <w:r w:rsidRPr="00163972">
        <w:rPr>
          <w:rFonts w:ascii="Arial" w:hAnsi="Arial"/>
        </w:rPr>
        <w:t xml:space="preserve">  Enter in column</w:t>
      </w:r>
      <w:r w:rsidR="00451592" w:rsidRPr="00163972">
        <w:rPr>
          <w:rFonts w:ascii="Arial" w:hAnsi="Arial"/>
        </w:rPr>
        <w:t>s</w:t>
      </w:r>
      <w:r w:rsidR="002D19C7" w:rsidRPr="00163972">
        <w:rPr>
          <w:rFonts w:ascii="Arial" w:hAnsi="Arial"/>
        </w:rPr>
        <w:t xml:space="preserve"> C and F</w:t>
      </w:r>
      <w:r w:rsidRPr="00163972">
        <w:rPr>
          <w:rFonts w:ascii="Arial" w:hAnsi="Arial"/>
        </w:rPr>
        <w:t xml:space="preserve"> the amount disbursed for Emergency Unemployment Compensation.  Since this program has expired, there will be minimal activity, e.g. overpayment recoveries.  There will be no amounts transferred to the IRS for </w:t>
      </w:r>
      <w:r w:rsidR="00B97C5A" w:rsidRPr="00163972">
        <w:rPr>
          <w:rFonts w:ascii="Arial" w:hAnsi="Arial"/>
        </w:rPr>
        <w:t>F</w:t>
      </w:r>
      <w:r w:rsidRPr="00163972">
        <w:rPr>
          <w:rFonts w:ascii="Arial" w:hAnsi="Arial"/>
        </w:rPr>
        <w:t>ederal income tax withholding.</w:t>
      </w:r>
    </w:p>
    <w:p w:rsidR="00514882" w:rsidRPr="00163972" w:rsidRDefault="00514882" w:rsidP="00413006">
      <w:pPr>
        <w:widowControl/>
        <w:tabs>
          <w:tab w:val="left" w:pos="1080"/>
          <w:tab w:val="left" w:pos="1440"/>
        </w:tabs>
        <w:ind w:left="1440" w:hanging="360"/>
        <w:jc w:val="both"/>
        <w:rPr>
          <w:rFonts w:ascii="Arial" w:hAnsi="Arial"/>
        </w:rPr>
      </w:pPr>
    </w:p>
    <w:p w:rsidR="00514882" w:rsidRPr="00163972" w:rsidRDefault="00514882" w:rsidP="00413006">
      <w:pPr>
        <w:widowControl/>
        <w:tabs>
          <w:tab w:val="left" w:pos="1080"/>
          <w:tab w:val="left" w:pos="1440"/>
        </w:tabs>
        <w:ind w:left="1440" w:hanging="360"/>
        <w:jc w:val="both"/>
        <w:rPr>
          <w:rFonts w:ascii="Arial" w:hAnsi="Arial"/>
        </w:rPr>
      </w:pPr>
      <w:r w:rsidRPr="00163972">
        <w:rPr>
          <w:rFonts w:ascii="Arial" w:hAnsi="Arial"/>
        </w:rPr>
        <w:t xml:space="preserve">l.   </w:t>
      </w:r>
      <w:r w:rsidR="00F67489">
        <w:rPr>
          <w:rFonts w:ascii="Arial" w:hAnsi="Arial"/>
        </w:rPr>
        <w:tab/>
      </w:r>
      <w:r w:rsidRPr="00163972">
        <w:rPr>
          <w:rFonts w:ascii="Arial" w:hAnsi="Arial"/>
          <w:u w:val="single"/>
        </w:rPr>
        <w:t xml:space="preserve">Line 41.  </w:t>
      </w:r>
      <w:proofErr w:type="gramStart"/>
      <w:r w:rsidRPr="00163972">
        <w:rPr>
          <w:rFonts w:ascii="Arial" w:hAnsi="Arial"/>
          <w:u w:val="single"/>
        </w:rPr>
        <w:t>TEUC Activity</w:t>
      </w:r>
      <w:r w:rsidRPr="00163972">
        <w:rPr>
          <w:rFonts w:ascii="Arial" w:hAnsi="Arial"/>
        </w:rPr>
        <w:t>.</w:t>
      </w:r>
      <w:proofErr w:type="gramEnd"/>
      <w:r w:rsidRPr="00163972">
        <w:rPr>
          <w:rFonts w:ascii="Arial" w:hAnsi="Arial"/>
        </w:rPr>
        <w:t xml:space="preserve">  Enter in column</w:t>
      </w:r>
      <w:r w:rsidR="00451592" w:rsidRPr="00163972">
        <w:rPr>
          <w:rFonts w:ascii="Arial" w:hAnsi="Arial"/>
        </w:rPr>
        <w:t>s</w:t>
      </w:r>
      <w:r w:rsidRPr="00163972">
        <w:rPr>
          <w:rFonts w:ascii="Arial" w:hAnsi="Arial"/>
        </w:rPr>
        <w:t xml:space="preserve"> C and F the amounts paid for the Temporary Emergency Unemployment Compensation program</w:t>
      </w:r>
      <w:r w:rsidR="00404F8C" w:rsidRPr="00163972">
        <w:rPr>
          <w:rFonts w:ascii="Arial" w:hAnsi="Arial"/>
        </w:rPr>
        <w:t>, including payments made to displaced airline workers</w:t>
      </w:r>
      <w:r w:rsidRPr="00163972">
        <w:rPr>
          <w:rFonts w:ascii="Arial" w:hAnsi="Arial"/>
        </w:rPr>
        <w:t>. Report in col</w:t>
      </w:r>
      <w:r w:rsidR="00A1150D" w:rsidRPr="00163972">
        <w:rPr>
          <w:rFonts w:ascii="Arial" w:hAnsi="Arial"/>
        </w:rPr>
        <w:t>u</w:t>
      </w:r>
      <w:r w:rsidRPr="00163972">
        <w:rPr>
          <w:rFonts w:ascii="Arial" w:hAnsi="Arial"/>
        </w:rPr>
        <w:t>mn F all benefits paid, including amounts transferred to the IRS for</w:t>
      </w:r>
      <w:r w:rsidR="00A1150D" w:rsidRPr="00163972">
        <w:rPr>
          <w:rFonts w:ascii="Arial" w:hAnsi="Arial"/>
        </w:rPr>
        <w:t xml:space="preserve"> </w:t>
      </w:r>
      <w:r w:rsidR="00B97C5A" w:rsidRPr="00163972">
        <w:rPr>
          <w:rFonts w:ascii="Arial" w:hAnsi="Arial"/>
        </w:rPr>
        <w:t>F</w:t>
      </w:r>
      <w:r w:rsidRPr="00163972">
        <w:rPr>
          <w:rFonts w:ascii="Arial" w:hAnsi="Arial"/>
        </w:rPr>
        <w:t xml:space="preserve">ederal income tax withholding, regardless whether </w:t>
      </w:r>
      <w:r w:rsidR="00F83201" w:rsidRPr="00163972">
        <w:rPr>
          <w:rFonts w:ascii="Arial" w:hAnsi="Arial"/>
        </w:rPr>
        <w:t xml:space="preserve">the taxes are </w:t>
      </w:r>
      <w:r w:rsidRPr="00163972">
        <w:rPr>
          <w:rFonts w:ascii="Arial" w:hAnsi="Arial"/>
        </w:rPr>
        <w:t>paid from the state account in the UTF or the state benefit payment account.</w:t>
      </w:r>
    </w:p>
    <w:p w:rsidR="00514882" w:rsidRPr="00163972" w:rsidRDefault="00514882" w:rsidP="00413006">
      <w:pPr>
        <w:widowControl/>
        <w:tabs>
          <w:tab w:val="left" w:pos="1080"/>
          <w:tab w:val="left" w:pos="1440"/>
        </w:tabs>
        <w:ind w:left="1440" w:hanging="360"/>
        <w:jc w:val="both"/>
        <w:rPr>
          <w:rFonts w:ascii="Arial" w:hAnsi="Arial"/>
        </w:rPr>
      </w:pPr>
      <w:r w:rsidRPr="00163972">
        <w:rPr>
          <w:rFonts w:ascii="Arial" w:hAnsi="Arial"/>
        </w:rPr>
        <w:tab/>
      </w:r>
      <w:r w:rsidRPr="00163972">
        <w:rPr>
          <w:rFonts w:ascii="Arial" w:hAnsi="Arial"/>
        </w:rPr>
        <w:tab/>
      </w:r>
      <w:r w:rsidRPr="00163972">
        <w:rPr>
          <w:rFonts w:ascii="Arial" w:hAnsi="Arial"/>
        </w:rPr>
        <w:tab/>
      </w:r>
      <w:r w:rsidRPr="00163972">
        <w:rPr>
          <w:rFonts w:ascii="Arial" w:hAnsi="Arial"/>
        </w:rPr>
        <w:tab/>
      </w:r>
    </w:p>
    <w:p w:rsidR="00514882" w:rsidRDefault="00514882" w:rsidP="00413006">
      <w:pPr>
        <w:widowControl/>
        <w:tabs>
          <w:tab w:val="left" w:pos="1080"/>
          <w:tab w:val="left" w:pos="1440"/>
        </w:tabs>
        <w:ind w:left="1440" w:hanging="360"/>
        <w:jc w:val="both"/>
        <w:rPr>
          <w:rFonts w:ascii="Arial" w:hAnsi="Arial"/>
        </w:rPr>
      </w:pPr>
      <w:r w:rsidRPr="00163972">
        <w:rPr>
          <w:rFonts w:ascii="Arial" w:hAnsi="Arial"/>
        </w:rPr>
        <w:t>m.</w:t>
      </w:r>
      <w:r w:rsidR="00F67489">
        <w:rPr>
          <w:rFonts w:ascii="Arial" w:hAnsi="Arial"/>
        </w:rPr>
        <w:tab/>
      </w:r>
      <w:proofErr w:type="gramStart"/>
      <w:r w:rsidRPr="00163972">
        <w:rPr>
          <w:rFonts w:ascii="Arial" w:hAnsi="Arial"/>
          <w:u w:val="single"/>
        </w:rPr>
        <w:t>Line  42</w:t>
      </w:r>
      <w:proofErr w:type="gramEnd"/>
      <w:r w:rsidRPr="00163972">
        <w:rPr>
          <w:rFonts w:ascii="Arial" w:hAnsi="Arial"/>
          <w:u w:val="single"/>
        </w:rPr>
        <w:t xml:space="preserve">.  </w:t>
      </w:r>
      <w:proofErr w:type="gramStart"/>
      <w:r w:rsidRPr="00163972">
        <w:rPr>
          <w:rFonts w:ascii="Arial" w:hAnsi="Arial"/>
          <w:u w:val="single"/>
        </w:rPr>
        <w:t>Federal Emergency Compensation</w:t>
      </w:r>
      <w:r w:rsidRPr="00163972">
        <w:rPr>
          <w:rFonts w:ascii="Arial" w:hAnsi="Arial"/>
        </w:rPr>
        <w:t>.</w:t>
      </w:r>
      <w:proofErr w:type="gramEnd"/>
      <w:r w:rsidRPr="00163972">
        <w:rPr>
          <w:rFonts w:ascii="Arial" w:hAnsi="Arial"/>
        </w:rPr>
        <w:t xml:space="preserve">  Enter in column</w:t>
      </w:r>
      <w:r w:rsidR="00451592" w:rsidRPr="00163972">
        <w:rPr>
          <w:rFonts w:ascii="Arial" w:hAnsi="Arial"/>
        </w:rPr>
        <w:t>s</w:t>
      </w:r>
      <w:r w:rsidRPr="00163972">
        <w:rPr>
          <w:rFonts w:ascii="Arial" w:hAnsi="Arial"/>
        </w:rPr>
        <w:t xml:space="preserve"> C and F the net Federal Emergency Compensation</w:t>
      </w:r>
      <w:r w:rsidR="00D530FE" w:rsidRPr="00163972">
        <w:rPr>
          <w:rFonts w:ascii="Arial" w:hAnsi="Arial"/>
        </w:rPr>
        <w:t>, for programs other than those reported on lines 39-41</w:t>
      </w:r>
      <w:r w:rsidRPr="00163972">
        <w:rPr>
          <w:rFonts w:ascii="Arial" w:hAnsi="Arial"/>
        </w:rPr>
        <w:t xml:space="preserve">, paid for which the </w:t>
      </w:r>
      <w:r w:rsidR="00B97C5A" w:rsidRPr="00163972">
        <w:rPr>
          <w:rFonts w:ascii="Arial" w:hAnsi="Arial"/>
        </w:rPr>
        <w:t>F</w:t>
      </w:r>
      <w:r w:rsidRPr="00163972">
        <w:rPr>
          <w:rFonts w:ascii="Arial" w:hAnsi="Arial"/>
        </w:rPr>
        <w:t>ederal government is liable.  Examples are benefits authorized and financed by Congress during extended periods of high unemployment rates</w:t>
      </w:r>
      <w:r w:rsidR="00D530FE" w:rsidRPr="00163972">
        <w:rPr>
          <w:rFonts w:ascii="Arial" w:hAnsi="Arial"/>
        </w:rPr>
        <w:t>.</w:t>
      </w:r>
      <w:r w:rsidRPr="00163972">
        <w:rPr>
          <w:rFonts w:ascii="Arial" w:hAnsi="Arial"/>
        </w:rPr>
        <w:t xml:space="preserve">  Identify the payment by program and amount in the "Comments" section.  Report in column F all benefits paid, including amounts transferred to the IRS for </w:t>
      </w:r>
      <w:r w:rsidR="00B97C5A" w:rsidRPr="00163972">
        <w:rPr>
          <w:rFonts w:ascii="Arial" w:hAnsi="Arial"/>
        </w:rPr>
        <w:t>F</w:t>
      </w:r>
      <w:r w:rsidRPr="00163972">
        <w:rPr>
          <w:rFonts w:ascii="Arial" w:hAnsi="Arial"/>
        </w:rPr>
        <w:t xml:space="preserve">ederal income tax withholding, regardless whether paid from the </w:t>
      </w:r>
      <w:r w:rsidR="006354A3" w:rsidRPr="00163972">
        <w:rPr>
          <w:rFonts w:ascii="Arial" w:hAnsi="Arial"/>
        </w:rPr>
        <w:t>s</w:t>
      </w:r>
      <w:r w:rsidRPr="00163972">
        <w:rPr>
          <w:rFonts w:ascii="Arial" w:hAnsi="Arial"/>
        </w:rPr>
        <w:t xml:space="preserve">tate account in the UTF or the state benefit payment account. </w:t>
      </w:r>
    </w:p>
    <w:p w:rsidR="00E4566B" w:rsidRDefault="00E4566B" w:rsidP="00413006">
      <w:pPr>
        <w:widowControl/>
        <w:tabs>
          <w:tab w:val="left" w:pos="1080"/>
          <w:tab w:val="left" w:pos="1440"/>
        </w:tabs>
        <w:ind w:left="1440" w:hanging="360"/>
        <w:jc w:val="both"/>
        <w:rPr>
          <w:rFonts w:ascii="Arial" w:hAnsi="Arial"/>
        </w:rPr>
      </w:pPr>
    </w:p>
    <w:p w:rsidR="004A7E61" w:rsidRPr="00163972" w:rsidRDefault="00E4566B" w:rsidP="004A7E61">
      <w:pPr>
        <w:widowControl/>
        <w:tabs>
          <w:tab w:val="left" w:pos="1440"/>
        </w:tabs>
        <w:ind w:left="1440" w:hanging="360"/>
        <w:jc w:val="both"/>
        <w:rPr>
          <w:rFonts w:ascii="Arial" w:hAnsi="Arial"/>
        </w:rPr>
      </w:pPr>
      <w:r>
        <w:rPr>
          <w:rFonts w:ascii="Arial" w:hAnsi="Arial"/>
        </w:rPr>
        <w:t>n</w:t>
      </w:r>
      <w:r w:rsidRPr="00163972">
        <w:rPr>
          <w:rFonts w:ascii="Arial" w:hAnsi="Arial"/>
        </w:rPr>
        <w:t>.</w:t>
      </w:r>
      <w:r>
        <w:rPr>
          <w:rFonts w:ascii="Arial" w:hAnsi="Arial"/>
        </w:rPr>
        <w:tab/>
      </w:r>
      <w:proofErr w:type="gramStart"/>
      <w:r w:rsidRPr="00163972">
        <w:rPr>
          <w:rFonts w:ascii="Arial" w:hAnsi="Arial"/>
          <w:u w:val="single"/>
        </w:rPr>
        <w:t>Line  42</w:t>
      </w:r>
      <w:r>
        <w:rPr>
          <w:rFonts w:ascii="Arial" w:hAnsi="Arial"/>
          <w:u w:val="single"/>
        </w:rPr>
        <w:t>a</w:t>
      </w:r>
      <w:proofErr w:type="gramEnd"/>
      <w:r w:rsidRPr="00163972">
        <w:rPr>
          <w:rFonts w:ascii="Arial" w:hAnsi="Arial"/>
          <w:u w:val="single"/>
        </w:rPr>
        <w:t xml:space="preserve">.  </w:t>
      </w:r>
      <w:proofErr w:type="gramStart"/>
      <w:r>
        <w:rPr>
          <w:rFonts w:ascii="Arial" w:hAnsi="Arial"/>
          <w:u w:val="single"/>
        </w:rPr>
        <w:t>Temporary Federal Compensation</w:t>
      </w:r>
      <w:r w:rsidRPr="00163972">
        <w:rPr>
          <w:rFonts w:ascii="Arial" w:hAnsi="Arial"/>
        </w:rPr>
        <w:t>.</w:t>
      </w:r>
      <w:proofErr w:type="gramEnd"/>
      <w:r w:rsidRPr="00163972">
        <w:rPr>
          <w:rFonts w:ascii="Arial" w:hAnsi="Arial"/>
        </w:rPr>
        <w:t xml:space="preserve">  Enter in columns C</w:t>
      </w:r>
      <w:r w:rsidR="004A7E61">
        <w:rPr>
          <w:rFonts w:ascii="Arial" w:hAnsi="Arial"/>
        </w:rPr>
        <w:t>, E or</w:t>
      </w:r>
      <w:r w:rsidRPr="00163972">
        <w:rPr>
          <w:rFonts w:ascii="Arial" w:hAnsi="Arial"/>
        </w:rPr>
        <w:t xml:space="preserve"> F the net </w:t>
      </w:r>
      <w:r>
        <w:rPr>
          <w:rFonts w:ascii="Arial" w:hAnsi="Arial"/>
        </w:rPr>
        <w:t xml:space="preserve">Temporary </w:t>
      </w:r>
      <w:r w:rsidRPr="00163972">
        <w:rPr>
          <w:rFonts w:ascii="Arial" w:hAnsi="Arial"/>
        </w:rPr>
        <w:t xml:space="preserve">Federal </w:t>
      </w:r>
      <w:r>
        <w:rPr>
          <w:rFonts w:ascii="Arial" w:hAnsi="Arial"/>
        </w:rPr>
        <w:t>Compensation p</w:t>
      </w:r>
      <w:r w:rsidRPr="00163972">
        <w:rPr>
          <w:rFonts w:ascii="Arial" w:hAnsi="Arial"/>
        </w:rPr>
        <w:t>aid for which the Federal government is liable.</w:t>
      </w:r>
      <w:r w:rsidR="004A7E61">
        <w:rPr>
          <w:rFonts w:ascii="Arial" w:hAnsi="Arial"/>
        </w:rPr>
        <w:t xml:space="preserve">  </w:t>
      </w:r>
      <w:r w:rsidR="008A1F03">
        <w:rPr>
          <w:rFonts w:ascii="Arial" w:hAnsi="Arial"/>
        </w:rPr>
        <w:t>When applicable, r</w:t>
      </w:r>
      <w:r w:rsidR="004A7E61">
        <w:rPr>
          <w:rFonts w:ascii="Arial" w:hAnsi="Arial"/>
        </w:rPr>
        <w:t>eporting instructions particular to the federal legislation will provide more specific details.</w:t>
      </w:r>
    </w:p>
    <w:p w:rsidR="00E4566B" w:rsidRPr="00163972" w:rsidRDefault="004A7E61" w:rsidP="00413006">
      <w:pPr>
        <w:widowControl/>
        <w:tabs>
          <w:tab w:val="left" w:pos="1080"/>
          <w:tab w:val="left" w:pos="1440"/>
        </w:tabs>
        <w:ind w:left="1440" w:hanging="360"/>
        <w:jc w:val="both"/>
        <w:rPr>
          <w:rFonts w:ascii="Arial" w:hAnsi="Arial"/>
        </w:rPr>
      </w:pPr>
      <w:r>
        <w:rPr>
          <w:rFonts w:ascii="Arial" w:hAnsi="Arial"/>
        </w:rPr>
        <w:lastRenderedPageBreak/>
        <w:t xml:space="preserve">  </w:t>
      </w:r>
    </w:p>
    <w:p w:rsidR="00514882" w:rsidRPr="00163972" w:rsidRDefault="00514882" w:rsidP="00413006">
      <w:pPr>
        <w:widowControl/>
        <w:tabs>
          <w:tab w:val="left" w:pos="1080"/>
          <w:tab w:val="left" w:pos="1440"/>
        </w:tabs>
        <w:ind w:left="1440" w:hanging="360"/>
        <w:jc w:val="both"/>
        <w:rPr>
          <w:rFonts w:ascii="Arial" w:hAnsi="Arial"/>
        </w:rPr>
      </w:pPr>
    </w:p>
    <w:p w:rsidR="00514882" w:rsidRPr="00163972" w:rsidRDefault="00E4566B" w:rsidP="00413006">
      <w:pPr>
        <w:widowControl/>
        <w:tabs>
          <w:tab w:val="left" w:pos="1080"/>
          <w:tab w:val="left" w:pos="1440"/>
        </w:tabs>
        <w:ind w:left="1440" w:hanging="360"/>
        <w:jc w:val="both"/>
        <w:rPr>
          <w:rFonts w:ascii="Arial" w:hAnsi="Arial"/>
        </w:rPr>
      </w:pPr>
      <w:r>
        <w:rPr>
          <w:rFonts w:ascii="Arial" w:hAnsi="Arial"/>
        </w:rPr>
        <w:t>o</w:t>
      </w:r>
      <w:r w:rsidR="00514882" w:rsidRPr="00163972">
        <w:rPr>
          <w:rFonts w:ascii="Arial" w:hAnsi="Arial"/>
        </w:rPr>
        <w:t>.</w:t>
      </w:r>
      <w:r w:rsidR="00514882" w:rsidRPr="00163972">
        <w:rPr>
          <w:rFonts w:ascii="Arial" w:hAnsi="Arial"/>
        </w:rPr>
        <w:tab/>
      </w:r>
      <w:r w:rsidR="00514882" w:rsidRPr="00163972">
        <w:rPr>
          <w:rFonts w:ascii="Arial" w:hAnsi="Arial"/>
          <w:u w:val="single"/>
        </w:rPr>
        <w:t xml:space="preserve">Line 43.  </w:t>
      </w:r>
      <w:proofErr w:type="gramStart"/>
      <w:r w:rsidR="00514882" w:rsidRPr="00163972">
        <w:rPr>
          <w:rFonts w:ascii="Arial" w:hAnsi="Arial"/>
          <w:u w:val="single"/>
        </w:rPr>
        <w:t>To Other States-Interstate Benefits</w:t>
      </w:r>
      <w:r w:rsidR="00514882" w:rsidRPr="00163972">
        <w:rPr>
          <w:rFonts w:ascii="Arial" w:hAnsi="Arial"/>
        </w:rPr>
        <w:t>.</w:t>
      </w:r>
      <w:proofErr w:type="gramEnd"/>
      <w:r w:rsidR="00514882" w:rsidRPr="00163972">
        <w:rPr>
          <w:rFonts w:ascii="Arial" w:hAnsi="Arial"/>
        </w:rPr>
        <w:t xml:space="preserve">  Enter in columns C, E and F the amount transferred to other </w:t>
      </w:r>
      <w:r w:rsidR="00ED540A" w:rsidRPr="00163972">
        <w:rPr>
          <w:rFonts w:ascii="Arial" w:hAnsi="Arial"/>
        </w:rPr>
        <w:t>s</w:t>
      </w:r>
      <w:r w:rsidR="00514882" w:rsidRPr="00163972">
        <w:rPr>
          <w:rFonts w:ascii="Arial" w:hAnsi="Arial"/>
        </w:rPr>
        <w:t xml:space="preserve">tates as reimbursement for benefits paid under combined wage plans.  Report in column F all benefits paid, including amounts transferred to the IRS for </w:t>
      </w:r>
      <w:r w:rsidR="00B97C5A" w:rsidRPr="00163972">
        <w:rPr>
          <w:rFonts w:ascii="Arial" w:hAnsi="Arial"/>
        </w:rPr>
        <w:t>F</w:t>
      </w:r>
      <w:r w:rsidR="00514882" w:rsidRPr="00163972">
        <w:rPr>
          <w:rFonts w:ascii="Arial" w:hAnsi="Arial"/>
        </w:rPr>
        <w:t xml:space="preserve">ederal income tax withholding, regardless whether paid from the </w:t>
      </w:r>
      <w:r w:rsidR="006354A3" w:rsidRPr="00163972">
        <w:rPr>
          <w:rFonts w:ascii="Arial" w:hAnsi="Arial"/>
        </w:rPr>
        <w:t>s</w:t>
      </w:r>
      <w:r w:rsidR="00514882" w:rsidRPr="00163972">
        <w:rPr>
          <w:rFonts w:ascii="Arial" w:hAnsi="Arial"/>
        </w:rPr>
        <w:t xml:space="preserve">tate account in the UTF or the state benefit payment account. </w:t>
      </w:r>
    </w:p>
    <w:p w:rsidR="00514882" w:rsidRPr="00163972" w:rsidRDefault="00514882" w:rsidP="00413006">
      <w:pPr>
        <w:widowControl/>
        <w:tabs>
          <w:tab w:val="left" w:pos="1080"/>
          <w:tab w:val="left" w:pos="1440"/>
        </w:tabs>
        <w:ind w:left="1440" w:hanging="360"/>
        <w:jc w:val="both"/>
        <w:rPr>
          <w:rFonts w:ascii="Arial" w:hAnsi="Arial"/>
        </w:rPr>
      </w:pPr>
    </w:p>
    <w:p w:rsidR="00514882" w:rsidRDefault="00E4566B" w:rsidP="00413006">
      <w:pPr>
        <w:widowControl/>
        <w:tabs>
          <w:tab w:val="left" w:pos="1080"/>
          <w:tab w:val="left" w:pos="1440"/>
        </w:tabs>
        <w:ind w:left="1440" w:hanging="360"/>
        <w:jc w:val="both"/>
        <w:rPr>
          <w:rFonts w:ascii="Arial" w:hAnsi="Arial"/>
        </w:rPr>
      </w:pPr>
      <w:r>
        <w:rPr>
          <w:rFonts w:ascii="Arial" w:hAnsi="Arial"/>
        </w:rPr>
        <w:t>p</w:t>
      </w:r>
      <w:r w:rsidR="00514882" w:rsidRPr="00163972">
        <w:rPr>
          <w:rFonts w:ascii="Arial" w:hAnsi="Arial"/>
        </w:rPr>
        <w:t>.</w:t>
      </w:r>
      <w:r w:rsidR="00514882" w:rsidRPr="00163972">
        <w:rPr>
          <w:rFonts w:ascii="Arial" w:hAnsi="Arial"/>
        </w:rPr>
        <w:tab/>
      </w:r>
      <w:r w:rsidR="00451592" w:rsidRPr="00163972">
        <w:rPr>
          <w:rFonts w:ascii="Arial" w:hAnsi="Arial"/>
          <w:u w:val="single"/>
        </w:rPr>
        <w:t xml:space="preserve">Line 44.  </w:t>
      </w:r>
      <w:proofErr w:type="gramStart"/>
      <w:r w:rsidR="00451592" w:rsidRPr="00163972">
        <w:rPr>
          <w:rFonts w:ascii="Arial" w:hAnsi="Arial"/>
          <w:u w:val="single"/>
        </w:rPr>
        <w:t>Title IX Funds</w:t>
      </w:r>
      <w:r w:rsidR="00514882" w:rsidRPr="00163972">
        <w:rPr>
          <w:rFonts w:ascii="Arial" w:hAnsi="Arial"/>
          <w:u w:val="single"/>
        </w:rPr>
        <w:t xml:space="preserve"> Withdrawn (Reed Act)</w:t>
      </w:r>
      <w:r w:rsidR="00514882" w:rsidRPr="00163972">
        <w:rPr>
          <w:rFonts w:ascii="Arial" w:hAnsi="Arial"/>
        </w:rPr>
        <w:t>.</w:t>
      </w:r>
      <w:proofErr w:type="gramEnd"/>
      <w:r w:rsidR="00514882" w:rsidRPr="00163972">
        <w:rPr>
          <w:rFonts w:ascii="Arial" w:hAnsi="Arial"/>
        </w:rPr>
        <w:t xml:space="preserve">  Enter in columns C and E the total amount of Title IX funds withdrawn from the UTF pursuant to Section 903(c</w:t>
      </w:r>
      <w:proofErr w:type="gramStart"/>
      <w:r w:rsidR="00514882" w:rsidRPr="00163972">
        <w:rPr>
          <w:rFonts w:ascii="Arial" w:hAnsi="Arial"/>
        </w:rPr>
        <w:t>)(</w:t>
      </w:r>
      <w:proofErr w:type="gramEnd"/>
      <w:r w:rsidR="00514882" w:rsidRPr="00163972">
        <w:rPr>
          <w:rFonts w:ascii="Arial" w:hAnsi="Arial"/>
        </w:rPr>
        <w:t xml:space="preserve">2) of the Social Security Act, as amended, and/or under special legislation such as under the Balanced Budget Act.  </w:t>
      </w:r>
    </w:p>
    <w:p w:rsidR="00293FBA" w:rsidRPr="00163972" w:rsidRDefault="00293FBA" w:rsidP="00413006">
      <w:pPr>
        <w:widowControl/>
        <w:tabs>
          <w:tab w:val="left" w:pos="1080"/>
          <w:tab w:val="left" w:pos="1440"/>
        </w:tabs>
        <w:ind w:left="1440" w:hanging="360"/>
        <w:jc w:val="both"/>
        <w:rPr>
          <w:rFonts w:ascii="Arial" w:hAnsi="Arial"/>
        </w:rPr>
      </w:pPr>
    </w:p>
    <w:p w:rsidR="00514882" w:rsidRDefault="00E4566B" w:rsidP="00413006">
      <w:pPr>
        <w:widowControl/>
        <w:tabs>
          <w:tab w:val="left" w:pos="1080"/>
          <w:tab w:val="left" w:pos="1440"/>
        </w:tabs>
        <w:ind w:left="1440" w:hanging="360"/>
        <w:jc w:val="both"/>
        <w:rPr>
          <w:rFonts w:ascii="Arial" w:hAnsi="Arial"/>
        </w:rPr>
      </w:pPr>
      <w:r>
        <w:rPr>
          <w:rFonts w:ascii="Arial" w:hAnsi="Arial"/>
        </w:rPr>
        <w:t>q</w:t>
      </w:r>
      <w:r w:rsidR="00514882" w:rsidRPr="00163972">
        <w:rPr>
          <w:rFonts w:ascii="Arial" w:hAnsi="Arial"/>
        </w:rPr>
        <w:t>.</w:t>
      </w:r>
      <w:r w:rsidR="00514882" w:rsidRPr="00163972">
        <w:rPr>
          <w:rFonts w:ascii="Arial" w:hAnsi="Arial"/>
        </w:rPr>
        <w:tab/>
      </w:r>
      <w:r w:rsidR="00514882" w:rsidRPr="00163972">
        <w:rPr>
          <w:rFonts w:ascii="Arial" w:hAnsi="Arial"/>
          <w:u w:val="single"/>
        </w:rPr>
        <w:t xml:space="preserve">Line 45.  </w:t>
      </w:r>
      <w:proofErr w:type="gramStart"/>
      <w:r w:rsidR="00514882" w:rsidRPr="00163972">
        <w:rPr>
          <w:rFonts w:ascii="Arial" w:hAnsi="Arial"/>
          <w:u w:val="single"/>
        </w:rPr>
        <w:t>To Special Funds</w:t>
      </w:r>
      <w:r w:rsidR="00514882" w:rsidRPr="00163972">
        <w:rPr>
          <w:rFonts w:ascii="Arial" w:hAnsi="Arial"/>
        </w:rPr>
        <w:t>.</w:t>
      </w:r>
      <w:proofErr w:type="gramEnd"/>
      <w:r w:rsidR="00514882" w:rsidRPr="00163972">
        <w:rPr>
          <w:rFonts w:ascii="Arial" w:hAnsi="Arial"/>
        </w:rPr>
        <w:t xml:space="preserve">  Enter in columns C and D the amount transferred from the clearing account to special administration or contingent funds established under </w:t>
      </w:r>
      <w:r w:rsidR="006354A3" w:rsidRPr="00163972">
        <w:rPr>
          <w:rFonts w:ascii="Arial" w:hAnsi="Arial"/>
        </w:rPr>
        <w:t>s</w:t>
      </w:r>
      <w:r w:rsidR="00514882" w:rsidRPr="00163972">
        <w:rPr>
          <w:rFonts w:ascii="Arial" w:hAnsi="Arial"/>
        </w:rPr>
        <w:t xml:space="preserve">tate law, and explain in the "Comments" section.  </w:t>
      </w:r>
      <w:r w:rsidR="002A12CD" w:rsidRPr="00163972">
        <w:rPr>
          <w:rFonts w:ascii="Arial" w:hAnsi="Arial"/>
        </w:rPr>
        <w:t xml:space="preserve">Funds withdrawn to pay the principal on non-Title XII debt should be reported.  </w:t>
      </w:r>
    </w:p>
    <w:p w:rsidR="00293FBA" w:rsidRPr="00163972" w:rsidRDefault="00293FBA" w:rsidP="00413006">
      <w:pPr>
        <w:widowControl/>
        <w:tabs>
          <w:tab w:val="left" w:pos="1080"/>
          <w:tab w:val="left" w:pos="1440"/>
        </w:tabs>
        <w:ind w:left="1440" w:hanging="360"/>
        <w:jc w:val="both"/>
        <w:rPr>
          <w:rFonts w:ascii="Arial" w:hAnsi="Arial"/>
        </w:rPr>
      </w:pPr>
    </w:p>
    <w:p w:rsidR="00514882" w:rsidRPr="00163972" w:rsidRDefault="00514882" w:rsidP="00413006">
      <w:pPr>
        <w:widowControl/>
        <w:tabs>
          <w:tab w:val="left" w:pos="1080"/>
          <w:tab w:val="left" w:pos="1440"/>
        </w:tabs>
        <w:ind w:left="1440" w:hanging="360"/>
        <w:jc w:val="both"/>
        <w:rPr>
          <w:rFonts w:ascii="Arial" w:hAnsi="Arial"/>
        </w:rPr>
        <w:sectPr w:rsidR="00514882" w:rsidRPr="00163972">
          <w:endnotePr>
            <w:numFmt w:val="decimal"/>
          </w:endnotePr>
          <w:type w:val="continuous"/>
          <w:pgSz w:w="12240" w:h="15840"/>
          <w:pgMar w:top="720" w:right="1440" w:bottom="331" w:left="1440" w:header="720" w:footer="331" w:gutter="0"/>
          <w:cols w:space="720"/>
          <w:noEndnote/>
        </w:sectPr>
      </w:pPr>
    </w:p>
    <w:p w:rsidR="00514882" w:rsidRPr="00163972" w:rsidRDefault="00E4566B" w:rsidP="00413006">
      <w:pPr>
        <w:widowControl/>
        <w:tabs>
          <w:tab w:val="left" w:pos="1080"/>
          <w:tab w:val="left" w:pos="1440"/>
        </w:tabs>
        <w:ind w:left="1440" w:hanging="360"/>
        <w:jc w:val="both"/>
        <w:rPr>
          <w:rFonts w:ascii="Arial" w:hAnsi="Arial"/>
        </w:rPr>
      </w:pPr>
      <w:r>
        <w:rPr>
          <w:rFonts w:ascii="Arial" w:hAnsi="Arial"/>
        </w:rPr>
        <w:lastRenderedPageBreak/>
        <w:t>r</w:t>
      </w:r>
      <w:r w:rsidR="00514882" w:rsidRPr="00163972">
        <w:rPr>
          <w:rFonts w:ascii="Arial" w:hAnsi="Arial"/>
        </w:rPr>
        <w:t>.</w:t>
      </w:r>
      <w:r w:rsidR="00514882" w:rsidRPr="00163972">
        <w:rPr>
          <w:rFonts w:ascii="Arial" w:hAnsi="Arial"/>
        </w:rPr>
        <w:tab/>
      </w:r>
      <w:r w:rsidR="00514882" w:rsidRPr="00163972">
        <w:rPr>
          <w:rFonts w:ascii="Arial" w:hAnsi="Arial"/>
          <w:u w:val="single"/>
        </w:rPr>
        <w:t xml:space="preserve">Line 46.  </w:t>
      </w:r>
      <w:proofErr w:type="gramStart"/>
      <w:r w:rsidR="00514882" w:rsidRPr="00163972">
        <w:rPr>
          <w:rFonts w:ascii="Arial" w:hAnsi="Arial"/>
          <w:u w:val="single"/>
        </w:rPr>
        <w:t>FECA Net Benefit Payments-UCFE</w:t>
      </w:r>
      <w:r w:rsidR="00514882" w:rsidRPr="00163972">
        <w:rPr>
          <w:rFonts w:ascii="Arial" w:hAnsi="Arial"/>
        </w:rPr>
        <w:t>.</w:t>
      </w:r>
      <w:proofErr w:type="gramEnd"/>
      <w:r w:rsidR="00514882" w:rsidRPr="00163972">
        <w:rPr>
          <w:rFonts w:ascii="Arial" w:hAnsi="Arial"/>
        </w:rPr>
        <w:t xml:space="preserve">  Enter in columns C and F net benefit payments made during the month to former </w:t>
      </w:r>
      <w:r w:rsidR="002A12CD" w:rsidRPr="00163972">
        <w:rPr>
          <w:rFonts w:ascii="Arial" w:hAnsi="Arial"/>
        </w:rPr>
        <w:t>F</w:t>
      </w:r>
      <w:r w:rsidR="00514882" w:rsidRPr="00163972">
        <w:rPr>
          <w:rFonts w:ascii="Arial" w:hAnsi="Arial"/>
        </w:rPr>
        <w:t xml:space="preserve">ederal civilian (including </w:t>
      </w:r>
      <w:r w:rsidR="006354A3" w:rsidRPr="00163972">
        <w:rPr>
          <w:rFonts w:ascii="Arial" w:hAnsi="Arial"/>
        </w:rPr>
        <w:t>p</w:t>
      </w:r>
      <w:r w:rsidR="00514882" w:rsidRPr="00163972">
        <w:rPr>
          <w:rFonts w:ascii="Arial" w:hAnsi="Arial"/>
        </w:rPr>
        <w:t>ostal) employees</w:t>
      </w:r>
      <w:r w:rsidR="00312DBE">
        <w:rPr>
          <w:rFonts w:ascii="Arial" w:hAnsi="Arial"/>
        </w:rPr>
        <w:t xml:space="preserve">, excluding EUC 2008, </w:t>
      </w:r>
      <w:r w:rsidR="00514882" w:rsidRPr="00163972">
        <w:rPr>
          <w:rFonts w:ascii="Arial" w:hAnsi="Arial"/>
        </w:rPr>
        <w:t xml:space="preserve">with funds from the FEC account. Report in column F all benefits paid, including amounts transferred to the IRS for </w:t>
      </w:r>
      <w:r w:rsidR="002A12CD" w:rsidRPr="00163972">
        <w:rPr>
          <w:rFonts w:ascii="Arial" w:hAnsi="Arial"/>
        </w:rPr>
        <w:t>F</w:t>
      </w:r>
      <w:r w:rsidR="00514882" w:rsidRPr="00163972">
        <w:rPr>
          <w:rFonts w:ascii="Arial" w:hAnsi="Arial"/>
        </w:rPr>
        <w:t xml:space="preserve">ederal income tax withholding, regardless whether paid from the </w:t>
      </w:r>
      <w:r w:rsidR="006354A3" w:rsidRPr="00163972">
        <w:rPr>
          <w:rFonts w:ascii="Arial" w:hAnsi="Arial"/>
        </w:rPr>
        <w:t>s</w:t>
      </w:r>
      <w:r w:rsidR="00514882" w:rsidRPr="00163972">
        <w:rPr>
          <w:rFonts w:ascii="Arial" w:hAnsi="Arial"/>
        </w:rPr>
        <w:t xml:space="preserve">tate account in the UTF or the state benefit payment account. </w:t>
      </w:r>
    </w:p>
    <w:p w:rsidR="00514882" w:rsidRPr="00163972" w:rsidRDefault="00514882" w:rsidP="00413006">
      <w:pPr>
        <w:widowControl/>
        <w:tabs>
          <w:tab w:val="left" w:pos="1080"/>
          <w:tab w:val="left" w:pos="1440"/>
        </w:tabs>
        <w:ind w:left="1440" w:hanging="360"/>
        <w:jc w:val="both"/>
        <w:rPr>
          <w:rFonts w:ascii="Arial" w:hAnsi="Arial"/>
        </w:rPr>
      </w:pPr>
    </w:p>
    <w:p w:rsidR="00514882" w:rsidRPr="00163972" w:rsidRDefault="00E4566B" w:rsidP="00413006">
      <w:pPr>
        <w:widowControl/>
        <w:tabs>
          <w:tab w:val="left" w:pos="1080"/>
          <w:tab w:val="left" w:pos="1440"/>
        </w:tabs>
        <w:ind w:left="1440" w:hanging="360"/>
        <w:jc w:val="both"/>
        <w:rPr>
          <w:rFonts w:ascii="Arial" w:hAnsi="Arial"/>
          <w:b/>
        </w:rPr>
      </w:pPr>
      <w:r>
        <w:rPr>
          <w:rFonts w:ascii="Arial" w:hAnsi="Arial"/>
        </w:rPr>
        <w:t>s</w:t>
      </w:r>
      <w:r w:rsidR="00514882" w:rsidRPr="00163972">
        <w:rPr>
          <w:rFonts w:ascii="Arial" w:hAnsi="Arial"/>
        </w:rPr>
        <w:t>.</w:t>
      </w:r>
      <w:r w:rsidR="00F67489">
        <w:rPr>
          <w:rFonts w:ascii="Arial" w:hAnsi="Arial"/>
        </w:rPr>
        <w:tab/>
      </w:r>
      <w:r w:rsidR="00514882" w:rsidRPr="00163972">
        <w:rPr>
          <w:rFonts w:ascii="Arial" w:hAnsi="Arial"/>
          <w:u w:val="single"/>
        </w:rPr>
        <w:t xml:space="preserve">Line 47.  </w:t>
      </w:r>
      <w:proofErr w:type="gramStart"/>
      <w:r w:rsidR="00514882" w:rsidRPr="00163972">
        <w:rPr>
          <w:rFonts w:ascii="Arial" w:hAnsi="Arial"/>
          <w:u w:val="single"/>
        </w:rPr>
        <w:t>Intra-Account Transfer</w:t>
      </w:r>
      <w:r w:rsidR="00514882" w:rsidRPr="00163972">
        <w:rPr>
          <w:rFonts w:ascii="Arial" w:hAnsi="Arial"/>
        </w:rPr>
        <w:t>.</w:t>
      </w:r>
      <w:proofErr w:type="gramEnd"/>
      <w:r w:rsidR="00514882" w:rsidRPr="00163972">
        <w:rPr>
          <w:rFonts w:ascii="Arial" w:hAnsi="Arial"/>
        </w:rPr>
        <w:t xml:space="preserve">    Enter in column D the amount transferred during the month to the U</w:t>
      </w:r>
      <w:r w:rsidR="00E572A2" w:rsidRPr="00163972">
        <w:rPr>
          <w:rFonts w:ascii="Arial" w:hAnsi="Arial"/>
        </w:rPr>
        <w:t>TF</w:t>
      </w:r>
      <w:r w:rsidR="00514882" w:rsidRPr="00163972">
        <w:rPr>
          <w:rFonts w:ascii="Arial" w:hAnsi="Arial"/>
        </w:rPr>
        <w:t xml:space="preserve"> from the </w:t>
      </w:r>
      <w:r w:rsidR="006354A3" w:rsidRPr="00163972">
        <w:rPr>
          <w:rFonts w:ascii="Arial" w:hAnsi="Arial"/>
        </w:rPr>
        <w:t>c</w:t>
      </w:r>
      <w:r w:rsidR="00514882" w:rsidRPr="00163972">
        <w:rPr>
          <w:rFonts w:ascii="Arial" w:hAnsi="Arial"/>
        </w:rPr>
        <w:t xml:space="preserve">learing </w:t>
      </w:r>
      <w:r w:rsidR="006354A3" w:rsidRPr="00163972">
        <w:rPr>
          <w:rFonts w:ascii="Arial" w:hAnsi="Arial"/>
        </w:rPr>
        <w:t>a</w:t>
      </w:r>
      <w:r w:rsidR="00514882" w:rsidRPr="00163972">
        <w:rPr>
          <w:rFonts w:ascii="Arial" w:hAnsi="Arial"/>
        </w:rPr>
        <w:t>ccount.  Enter in column E the amount transferred during the month from the U</w:t>
      </w:r>
      <w:r w:rsidR="00E572A2" w:rsidRPr="00163972">
        <w:rPr>
          <w:rFonts w:ascii="Arial" w:hAnsi="Arial"/>
        </w:rPr>
        <w:t>TF</w:t>
      </w:r>
      <w:r w:rsidR="00514882" w:rsidRPr="00163972">
        <w:rPr>
          <w:rFonts w:ascii="Arial" w:hAnsi="Arial"/>
        </w:rPr>
        <w:t xml:space="preserve"> to the </w:t>
      </w:r>
      <w:r w:rsidR="00E572A2" w:rsidRPr="00163972">
        <w:rPr>
          <w:rFonts w:ascii="Arial" w:hAnsi="Arial"/>
        </w:rPr>
        <w:t>b</w:t>
      </w:r>
      <w:r w:rsidR="00514882" w:rsidRPr="00163972">
        <w:rPr>
          <w:rFonts w:ascii="Arial" w:hAnsi="Arial"/>
        </w:rPr>
        <w:t xml:space="preserve">enefit </w:t>
      </w:r>
      <w:r w:rsidR="00E572A2" w:rsidRPr="00163972">
        <w:rPr>
          <w:rFonts w:ascii="Arial" w:hAnsi="Arial"/>
        </w:rPr>
        <w:t>p</w:t>
      </w:r>
      <w:r w:rsidR="00514882" w:rsidRPr="00163972">
        <w:rPr>
          <w:rFonts w:ascii="Arial" w:hAnsi="Arial"/>
        </w:rPr>
        <w:t xml:space="preserve">ayment </w:t>
      </w:r>
      <w:r w:rsidR="00E572A2" w:rsidRPr="00163972">
        <w:rPr>
          <w:rFonts w:ascii="Arial" w:hAnsi="Arial"/>
        </w:rPr>
        <w:t>a</w:t>
      </w:r>
      <w:r w:rsidR="00514882" w:rsidRPr="00163972">
        <w:rPr>
          <w:rFonts w:ascii="Arial" w:hAnsi="Arial"/>
        </w:rPr>
        <w:t xml:space="preserve">ccount.  Enter in column C the sum of the entries made in columns D and E.  These entries should correspond with the entries made on line 16 in the "Deposits" section.  </w:t>
      </w:r>
      <w:r w:rsidR="009177F2" w:rsidRPr="00163972">
        <w:rPr>
          <w:rFonts w:ascii="Arial" w:hAnsi="Arial"/>
          <w:b/>
        </w:rPr>
        <w:t xml:space="preserve">Line 47E must equal Line 16F. </w:t>
      </w:r>
    </w:p>
    <w:p w:rsidR="00514882" w:rsidRPr="00163972" w:rsidRDefault="00514882" w:rsidP="00A02B09">
      <w:pPr>
        <w:widowControl/>
        <w:jc w:val="both"/>
        <w:rPr>
          <w:rFonts w:ascii="Arial" w:hAnsi="Arial"/>
        </w:rPr>
      </w:pPr>
    </w:p>
    <w:p w:rsidR="00514882" w:rsidRPr="00163972" w:rsidRDefault="00E4566B" w:rsidP="00413006">
      <w:pPr>
        <w:widowControl/>
        <w:tabs>
          <w:tab w:val="left" w:pos="1080"/>
          <w:tab w:val="left" w:pos="1440"/>
        </w:tabs>
        <w:ind w:left="1440" w:hanging="360"/>
        <w:jc w:val="both"/>
        <w:rPr>
          <w:rFonts w:ascii="Arial" w:hAnsi="Arial"/>
        </w:rPr>
      </w:pPr>
      <w:r>
        <w:rPr>
          <w:rFonts w:ascii="Arial" w:hAnsi="Arial"/>
        </w:rPr>
        <w:t>t</w:t>
      </w:r>
      <w:r w:rsidR="00514882" w:rsidRPr="00163972">
        <w:rPr>
          <w:rFonts w:ascii="Arial" w:hAnsi="Arial"/>
        </w:rPr>
        <w:t>.</w:t>
      </w:r>
      <w:r w:rsidR="00F67489">
        <w:rPr>
          <w:rFonts w:ascii="Arial" w:hAnsi="Arial"/>
        </w:rPr>
        <w:tab/>
      </w:r>
      <w:r w:rsidR="00514882" w:rsidRPr="00163972">
        <w:rPr>
          <w:rFonts w:ascii="Arial" w:hAnsi="Arial"/>
          <w:u w:val="single"/>
        </w:rPr>
        <w:t>Line 48.  Other (Explain)</w:t>
      </w:r>
      <w:r w:rsidR="00514882" w:rsidRPr="00163972">
        <w:rPr>
          <w:rFonts w:ascii="Arial" w:hAnsi="Arial"/>
        </w:rPr>
        <w:t xml:space="preserve">.  Enter in columns D, E, and F, as applicable, amounts disbursed for other purposes not included in lines 31 through 44 and explain in the "Comments" section (i.e., repayments of Title XII loans, </w:t>
      </w:r>
      <w:r w:rsidR="00C854B7" w:rsidRPr="00163972">
        <w:rPr>
          <w:rFonts w:ascii="Arial" w:hAnsi="Arial"/>
        </w:rPr>
        <w:t xml:space="preserve">DUA benefits, </w:t>
      </w:r>
      <w:r w:rsidR="00514882" w:rsidRPr="00163972">
        <w:rPr>
          <w:rFonts w:ascii="Arial" w:hAnsi="Arial"/>
        </w:rPr>
        <w:t xml:space="preserve">return of outstanding Extended and Federal Supplemental Benefits balances to EUCA, CETA/PSE and non-reimbursable </w:t>
      </w:r>
      <w:r w:rsidR="00ED540A" w:rsidRPr="00163972">
        <w:rPr>
          <w:rFonts w:ascii="Arial" w:hAnsi="Arial"/>
        </w:rPr>
        <w:t>F</w:t>
      </w:r>
      <w:r w:rsidR="00514882" w:rsidRPr="00163972">
        <w:rPr>
          <w:rFonts w:ascii="Arial" w:hAnsi="Arial"/>
        </w:rPr>
        <w:t xml:space="preserve">ederal share of </w:t>
      </w:r>
      <w:r w:rsidR="006371DB">
        <w:rPr>
          <w:rFonts w:ascii="Arial" w:hAnsi="Arial"/>
        </w:rPr>
        <w:t>EB</w:t>
      </w:r>
      <w:r w:rsidR="00514882" w:rsidRPr="00163972">
        <w:rPr>
          <w:rFonts w:ascii="Arial" w:hAnsi="Arial"/>
        </w:rPr>
        <w:t>).  Enter in column E, transfers to FECA of penalties, fines, and/or interest collected resulting from the recovery of overpayments of UCFE/UCX claims.</w:t>
      </w:r>
      <w:r w:rsidR="009E5B0C" w:rsidRPr="00163972">
        <w:rPr>
          <w:rFonts w:ascii="Arial" w:hAnsi="Arial"/>
        </w:rPr>
        <w:t xml:space="preserve">  Do not include payments </w:t>
      </w:r>
      <w:r w:rsidR="00385201" w:rsidRPr="00163972">
        <w:rPr>
          <w:rFonts w:ascii="Arial" w:hAnsi="Arial"/>
        </w:rPr>
        <w:t xml:space="preserve">of </w:t>
      </w:r>
      <w:r w:rsidR="009E5B0C" w:rsidRPr="00163972">
        <w:rPr>
          <w:rFonts w:ascii="Arial" w:hAnsi="Arial"/>
        </w:rPr>
        <w:t>benefits for ATAA or TAA.</w:t>
      </w:r>
    </w:p>
    <w:p w:rsidR="00514882" w:rsidRPr="00163972" w:rsidRDefault="00514882" w:rsidP="00413006">
      <w:pPr>
        <w:widowControl/>
        <w:tabs>
          <w:tab w:val="left" w:pos="1080"/>
          <w:tab w:val="left" w:pos="1440"/>
        </w:tabs>
        <w:ind w:left="1440" w:hanging="360"/>
        <w:jc w:val="both"/>
        <w:rPr>
          <w:rFonts w:ascii="Arial" w:hAnsi="Arial"/>
        </w:rPr>
      </w:pPr>
    </w:p>
    <w:p w:rsidR="00514882" w:rsidRPr="00163972" w:rsidRDefault="00F67489" w:rsidP="00413006">
      <w:pPr>
        <w:widowControl/>
        <w:tabs>
          <w:tab w:val="left" w:pos="1080"/>
          <w:tab w:val="left" w:pos="1440"/>
        </w:tabs>
        <w:ind w:left="1440" w:hanging="360"/>
        <w:jc w:val="both"/>
        <w:rPr>
          <w:rFonts w:ascii="Arial" w:hAnsi="Arial"/>
        </w:rPr>
      </w:pPr>
      <w:r>
        <w:rPr>
          <w:rFonts w:ascii="Arial" w:hAnsi="Arial"/>
        </w:rPr>
        <w:tab/>
      </w:r>
      <w:r w:rsidR="00514882" w:rsidRPr="00163972">
        <w:rPr>
          <w:rFonts w:ascii="Arial" w:hAnsi="Arial"/>
        </w:rPr>
        <w:t xml:space="preserve">Transfers of amounts collected as principal, penalties, fines, and/or interest resulting from the recovery of UCFE/UCX overpayments from the </w:t>
      </w:r>
      <w:r w:rsidR="00C46678" w:rsidRPr="00163972">
        <w:rPr>
          <w:rFonts w:ascii="Arial" w:hAnsi="Arial"/>
        </w:rPr>
        <w:t>s</w:t>
      </w:r>
      <w:r w:rsidR="00514882" w:rsidRPr="00163972">
        <w:rPr>
          <w:rFonts w:ascii="Arial" w:hAnsi="Arial"/>
        </w:rPr>
        <w:t>tate's accounts in the U</w:t>
      </w:r>
      <w:r w:rsidR="00E572A2" w:rsidRPr="00163972">
        <w:rPr>
          <w:rFonts w:ascii="Arial" w:hAnsi="Arial"/>
        </w:rPr>
        <w:t>TF</w:t>
      </w:r>
      <w:r w:rsidR="00514882" w:rsidRPr="00163972">
        <w:rPr>
          <w:rFonts w:ascii="Arial" w:hAnsi="Arial"/>
        </w:rPr>
        <w:t xml:space="preserve"> to FECA should be executed through the </w:t>
      </w:r>
      <w:r w:rsidR="00514882" w:rsidRPr="00163972">
        <w:rPr>
          <w:rFonts w:ascii="Arial" w:hAnsi="Arial"/>
        </w:rPr>
        <w:lastRenderedPageBreak/>
        <w:t>Treasury Automated Standard Application for Payments (ASAP).  The Department of Labor, ETA should be notified of any of those transfers.</w:t>
      </w:r>
    </w:p>
    <w:p w:rsidR="00514882" w:rsidRPr="00163972" w:rsidRDefault="00514882" w:rsidP="00413006">
      <w:pPr>
        <w:widowControl/>
        <w:tabs>
          <w:tab w:val="left" w:pos="1080"/>
          <w:tab w:val="left" w:pos="1440"/>
        </w:tabs>
        <w:ind w:left="1440" w:hanging="360"/>
        <w:jc w:val="both"/>
        <w:rPr>
          <w:rFonts w:ascii="Arial" w:hAnsi="Arial"/>
        </w:rPr>
      </w:pPr>
    </w:p>
    <w:p w:rsidR="00514882" w:rsidRPr="00163972" w:rsidRDefault="00F67489" w:rsidP="00413006">
      <w:pPr>
        <w:widowControl/>
        <w:tabs>
          <w:tab w:val="left" w:pos="1080"/>
          <w:tab w:val="left" w:pos="1440"/>
        </w:tabs>
        <w:ind w:left="1440" w:hanging="360"/>
        <w:jc w:val="both"/>
        <w:rPr>
          <w:rFonts w:ascii="Arial" w:hAnsi="Arial"/>
        </w:rPr>
      </w:pPr>
      <w:r>
        <w:rPr>
          <w:rFonts w:ascii="Arial" w:hAnsi="Arial"/>
        </w:rPr>
        <w:tab/>
      </w:r>
      <w:r w:rsidR="00514882" w:rsidRPr="00163972">
        <w:rPr>
          <w:rFonts w:ascii="Arial" w:hAnsi="Arial"/>
        </w:rPr>
        <w:t>Column C is the sum of columns D, E, and F.</w:t>
      </w:r>
    </w:p>
    <w:p w:rsidR="00514882" w:rsidRPr="00163972" w:rsidRDefault="00514882" w:rsidP="00A02B09">
      <w:pPr>
        <w:widowControl/>
        <w:ind w:firstLine="2160"/>
        <w:jc w:val="both"/>
        <w:rPr>
          <w:rFonts w:ascii="Arial" w:hAnsi="Arial"/>
        </w:rPr>
      </w:pPr>
    </w:p>
    <w:p w:rsidR="00514882" w:rsidRPr="00163972" w:rsidRDefault="00413006" w:rsidP="00413006">
      <w:pPr>
        <w:widowControl/>
        <w:tabs>
          <w:tab w:val="left" w:pos="1080"/>
        </w:tabs>
        <w:ind w:left="1080" w:hanging="540"/>
        <w:jc w:val="both"/>
        <w:rPr>
          <w:rFonts w:ascii="Arial" w:hAnsi="Arial"/>
        </w:rPr>
      </w:pPr>
      <w:r>
        <w:rPr>
          <w:rFonts w:ascii="Arial" w:hAnsi="Arial"/>
        </w:rPr>
        <w:t>4.</w:t>
      </w:r>
      <w:r>
        <w:rPr>
          <w:rFonts w:ascii="Arial" w:hAnsi="Arial"/>
        </w:rPr>
        <w:tab/>
      </w:r>
      <w:r w:rsidR="00514882" w:rsidRPr="00C1669B">
        <w:rPr>
          <w:rFonts w:ascii="Arial" w:hAnsi="Arial"/>
          <w:u w:val="single"/>
        </w:rPr>
        <w:t xml:space="preserve">Balance at the Close of the </w:t>
      </w:r>
      <w:smartTag w:uri="urn:schemas-microsoft-com:office:smarttags" w:element="PersonName">
        <w:r w:rsidR="00514882" w:rsidRPr="00C1669B">
          <w:rPr>
            <w:rFonts w:ascii="Arial" w:hAnsi="Arial"/>
            <w:u w:val="single"/>
          </w:rPr>
          <w:t>M</w:t>
        </w:r>
      </w:smartTag>
      <w:r w:rsidR="00514882" w:rsidRPr="00C1669B">
        <w:rPr>
          <w:rFonts w:ascii="Arial" w:hAnsi="Arial"/>
          <w:u w:val="single"/>
        </w:rPr>
        <w:t>onth</w:t>
      </w:r>
      <w:r w:rsidR="00514882" w:rsidRPr="00163972">
        <w:rPr>
          <w:rFonts w:ascii="Arial" w:hAnsi="Arial"/>
        </w:rPr>
        <w:t xml:space="preserve">.  </w:t>
      </w:r>
      <w:proofErr w:type="gramStart"/>
      <w:r w:rsidR="002D19C7" w:rsidRPr="00163972">
        <w:rPr>
          <w:rFonts w:ascii="Arial" w:hAnsi="Arial"/>
        </w:rPr>
        <w:t>Line 49.</w:t>
      </w:r>
      <w:proofErr w:type="gramEnd"/>
      <w:r w:rsidR="002D19C7" w:rsidRPr="00163972">
        <w:rPr>
          <w:rFonts w:ascii="Arial" w:hAnsi="Arial"/>
        </w:rPr>
        <w:t xml:space="preserve">  </w:t>
      </w:r>
      <w:r w:rsidR="00514882" w:rsidRPr="00163972">
        <w:rPr>
          <w:rFonts w:ascii="Arial" w:hAnsi="Arial"/>
        </w:rPr>
        <w:t>Enter in the appropriate column the balance at the close of the month.  The amount to be entered for each column will be the sum of item 1 plus item 10 minus item 30.  The amount entered in column D should agree with the clearing account balance at the end of the month as reported on form ETA 8405.  The amount entered in column F should agree with the benefit payment account balance at the end of the month as reported on form ETA 8401.</w:t>
      </w:r>
    </w:p>
    <w:p w:rsidR="00514882" w:rsidRPr="00163972" w:rsidRDefault="00514882" w:rsidP="00A02B09">
      <w:pPr>
        <w:widowControl/>
        <w:jc w:val="both"/>
        <w:rPr>
          <w:rFonts w:ascii="Arial" w:hAnsi="Arial"/>
        </w:rPr>
      </w:pPr>
    </w:p>
    <w:p w:rsidR="00514882" w:rsidRPr="00163972" w:rsidRDefault="00514882" w:rsidP="00A02B09">
      <w:pPr>
        <w:widowControl/>
        <w:jc w:val="both"/>
        <w:rPr>
          <w:rFonts w:ascii="Arial" w:hAnsi="Arial"/>
          <w:sz w:val="10"/>
          <w:szCs w:val="10"/>
        </w:rPr>
      </w:pPr>
    </w:p>
    <w:p w:rsidR="00514882" w:rsidRPr="00163972" w:rsidRDefault="00413006" w:rsidP="00413006">
      <w:pPr>
        <w:pStyle w:val="levsl1"/>
        <w:widowControl/>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540"/>
          <w:tab w:val="left" w:pos="1080"/>
        </w:tabs>
        <w:ind w:left="1080" w:hanging="540"/>
        <w:jc w:val="both"/>
        <w:rPr>
          <w:rFonts w:ascii="Arial" w:hAnsi="Arial"/>
        </w:rPr>
      </w:pPr>
      <w:r>
        <w:rPr>
          <w:rFonts w:ascii="Arial" w:hAnsi="Arial"/>
        </w:rPr>
        <w:t>5.</w:t>
      </w:r>
      <w:r>
        <w:rPr>
          <w:rFonts w:ascii="Arial" w:hAnsi="Arial"/>
        </w:rPr>
        <w:tab/>
      </w:r>
      <w:r w:rsidR="00514882" w:rsidRPr="00C1669B">
        <w:rPr>
          <w:rFonts w:ascii="Arial" w:hAnsi="Arial"/>
          <w:u w:val="single"/>
        </w:rPr>
        <w:t>Withholding</w:t>
      </w:r>
      <w:r w:rsidR="00514882" w:rsidRPr="00163972">
        <w:rPr>
          <w:rFonts w:ascii="Arial" w:hAnsi="Arial"/>
        </w:rPr>
        <w:t>.</w:t>
      </w:r>
      <w:r w:rsidR="00F67489">
        <w:rPr>
          <w:rFonts w:ascii="Arial" w:hAnsi="Arial"/>
        </w:rPr>
        <w:t xml:space="preserve">  </w:t>
      </w:r>
      <w:proofErr w:type="gramStart"/>
      <w:r w:rsidR="002D19C7" w:rsidRPr="00163972">
        <w:rPr>
          <w:rFonts w:ascii="Arial" w:hAnsi="Arial"/>
        </w:rPr>
        <w:t>Line 50.</w:t>
      </w:r>
      <w:proofErr w:type="gramEnd"/>
      <w:r w:rsidR="002D19C7" w:rsidRPr="00163972">
        <w:rPr>
          <w:rFonts w:ascii="Arial" w:hAnsi="Arial"/>
        </w:rPr>
        <w:t xml:space="preserve">  </w:t>
      </w:r>
      <w:r w:rsidR="00514882" w:rsidRPr="00163972">
        <w:rPr>
          <w:rFonts w:ascii="Arial" w:hAnsi="Arial"/>
        </w:rPr>
        <w:t>Enter in columns C, E</w:t>
      </w:r>
      <w:r w:rsidR="00F67489">
        <w:rPr>
          <w:rFonts w:ascii="Arial" w:hAnsi="Arial"/>
        </w:rPr>
        <w:t>,</w:t>
      </w:r>
      <w:r w:rsidR="00514882" w:rsidRPr="00163972">
        <w:rPr>
          <w:rFonts w:ascii="Arial" w:hAnsi="Arial"/>
        </w:rPr>
        <w:t xml:space="preserve"> and F the amount withheld from benefits sent to the IRS for Federal income tax liabilities.</w:t>
      </w:r>
    </w:p>
    <w:p w:rsidR="00514882" w:rsidRDefault="00514882" w:rsidP="00A02B09">
      <w:pPr>
        <w:widowControl/>
        <w:jc w:val="both"/>
        <w:rPr>
          <w:rFonts w:ascii="Courier" w:hAnsi="Courier"/>
        </w:rPr>
      </w:pPr>
    </w:p>
    <w:sectPr w:rsidR="00514882" w:rsidSect="00B75B0A">
      <w:endnotePr>
        <w:numFmt w:val="decimal"/>
      </w:endnotePr>
      <w:type w:val="continuous"/>
      <w:pgSz w:w="12240" w:h="15840"/>
      <w:pgMar w:top="720" w:right="1440" w:bottom="331" w:left="1440" w:header="720" w:footer="974"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4914" w:rsidRDefault="00824914">
      <w:r>
        <w:separator/>
      </w:r>
    </w:p>
  </w:endnote>
  <w:endnote w:type="continuationSeparator" w:id="0">
    <w:p w:rsidR="00824914" w:rsidRDefault="00824914">
      <w:r>
        <w:continuationSeparator/>
      </w:r>
    </w:p>
  </w:endnote>
</w:endnotes>
</file>

<file path=word/fontTable.xml><?xml version="1.0" encoding="utf-8"?>
<w:fonts xmlns:r="http://schemas.openxmlformats.org/officeDocument/2006/relationships" xmlns:w="http://schemas.openxmlformats.org/wordprocessingml/2006/main">
  <w:font w:name="Courier">
    <w:panose1 w:val="020704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NewsGoth BT">
    <w:altName w:val="Corbel"/>
    <w:charset w:val="00"/>
    <w:family w:val="swiss"/>
    <w:pitch w:val="variable"/>
    <w:sig w:usb0="00000087" w:usb1="00000000" w:usb2="00000000" w:usb3="00000000" w:csb0="0000001B"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882" w:rsidRPr="00163972" w:rsidRDefault="00726C18" w:rsidP="00CF64C7">
    <w:pPr>
      <w:pStyle w:val="Footer"/>
      <w:pBdr>
        <w:top w:val="single" w:sz="4" w:space="1" w:color="auto"/>
      </w:pBdr>
      <w:jc w:val="center"/>
      <w:rPr>
        <w:rFonts w:ascii="Arial" w:hAnsi="Arial" w:cs="Arial"/>
        <w:sz w:val="20"/>
        <w:szCs w:val="20"/>
      </w:rPr>
    </w:pPr>
    <w:r w:rsidRPr="00163972">
      <w:rPr>
        <w:rFonts w:ascii="Arial" w:hAnsi="Arial" w:cs="Arial"/>
        <w:sz w:val="20"/>
        <w:szCs w:val="20"/>
      </w:rPr>
      <w:t xml:space="preserve">II-1- </w:t>
    </w:r>
    <w:r w:rsidR="00B75B0A" w:rsidRPr="00163972">
      <w:rPr>
        <w:rFonts w:ascii="Arial" w:hAnsi="Arial" w:cs="Arial"/>
        <w:sz w:val="20"/>
        <w:szCs w:val="20"/>
      </w:rPr>
      <w:fldChar w:fldCharType="begin"/>
    </w:r>
    <w:r w:rsidRPr="00163972">
      <w:rPr>
        <w:rFonts w:ascii="Arial" w:hAnsi="Arial" w:cs="Arial"/>
        <w:sz w:val="20"/>
        <w:szCs w:val="20"/>
      </w:rPr>
      <w:instrText xml:space="preserve"> PAGE  \* Arabic </w:instrText>
    </w:r>
    <w:r w:rsidR="00B75B0A" w:rsidRPr="00163972">
      <w:rPr>
        <w:rFonts w:ascii="Arial" w:hAnsi="Arial" w:cs="Arial"/>
        <w:sz w:val="20"/>
        <w:szCs w:val="20"/>
      </w:rPr>
      <w:fldChar w:fldCharType="separate"/>
    </w:r>
    <w:r w:rsidR="004943E0">
      <w:rPr>
        <w:rFonts w:ascii="Arial" w:hAnsi="Arial" w:cs="Arial"/>
        <w:noProof/>
        <w:sz w:val="20"/>
        <w:szCs w:val="20"/>
      </w:rPr>
      <w:t>3</w:t>
    </w:r>
    <w:r w:rsidR="00B75B0A" w:rsidRPr="00163972">
      <w:rPr>
        <w:rFonts w:ascii="Arial" w:hAnsi="Arial" w:cs="Arial"/>
        <w:sz w:val="20"/>
        <w:szCs w:val="20"/>
      </w:rPr>
      <w:fldChar w:fldCharType="end"/>
    </w:r>
  </w:p>
  <w:p w:rsidR="00726C18" w:rsidRPr="00846FE8" w:rsidRDefault="00E4566B" w:rsidP="00846FE8">
    <w:pPr>
      <w:tabs>
        <w:tab w:val="center" w:pos="0"/>
      </w:tabs>
      <w:jc w:val="center"/>
      <w:rPr>
        <w:rFonts w:ascii="Arial" w:hAnsi="Arial" w:cs="Arial"/>
        <w:sz w:val="20"/>
        <w:szCs w:val="20"/>
      </w:rPr>
    </w:pPr>
    <w:r>
      <w:rPr>
        <w:rFonts w:ascii="Arial" w:hAnsi="Arial" w:cs="Arial"/>
        <w:sz w:val="20"/>
        <w:szCs w:val="20"/>
      </w:rPr>
      <w:t>3/2009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4914" w:rsidRDefault="00824914">
      <w:r>
        <w:separator/>
      </w:r>
    </w:p>
  </w:footnote>
  <w:footnote w:type="continuationSeparator" w:id="0">
    <w:p w:rsidR="00824914" w:rsidRDefault="008249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972" w:rsidRDefault="00163972" w:rsidP="00163972">
    <w:pPr>
      <w:tabs>
        <w:tab w:val="center" w:pos="4680"/>
      </w:tabs>
      <w:spacing w:line="0" w:lineRule="atLeast"/>
      <w:jc w:val="center"/>
      <w:rPr>
        <w:rFonts w:ascii="Courier" w:hAnsi="Courier"/>
      </w:rPr>
    </w:pPr>
    <w:r w:rsidRPr="00165D21">
      <w:rPr>
        <w:rFonts w:ascii="Arial" w:hAnsi="Arial" w:cs="Arial"/>
        <w:b/>
        <w:sz w:val="26"/>
      </w:rPr>
      <w:t>UI REPORTS HANDBOOK NO. 401</w:t>
    </w:r>
  </w:p>
  <w:p w:rsidR="00BC78E4" w:rsidRPr="00163972" w:rsidRDefault="00514882" w:rsidP="005A1AAD">
    <w:pPr>
      <w:framePr w:w="9086" w:h="410" w:hRule="exact" w:hSpace="240" w:vSpace="240" w:wrap="notBeside" w:vAnchor="text" w:hAnchor="page" w:x="1627" w:y="-6"/>
      <w:pBdr>
        <w:top w:val="single" w:sz="8" w:space="0" w:color="000000"/>
        <w:left w:val="single" w:sz="8" w:space="0" w:color="000000"/>
        <w:bottom w:val="single" w:sz="8" w:space="0" w:color="000000"/>
        <w:right w:val="single" w:sz="8" w:space="0" w:color="000000"/>
      </w:pBdr>
      <w:shd w:val="clear" w:color="FFFFFF" w:fill="auto"/>
      <w:jc w:val="center"/>
      <w:rPr>
        <w:rFonts w:ascii="Arial" w:hAnsi="Arial" w:cs="Arial"/>
        <w:b/>
        <w:bCs/>
      </w:rPr>
    </w:pPr>
    <w:r w:rsidRPr="00163972">
      <w:rPr>
        <w:rFonts w:ascii="Arial" w:hAnsi="Arial" w:cs="Arial"/>
        <w:b/>
        <w:bCs/>
      </w:rPr>
      <w:t>ETA 2112 UI Financial Transaction Summary</w:t>
    </w:r>
  </w:p>
  <w:p w:rsidR="00514882" w:rsidRDefault="00514882">
    <w:pPr>
      <w:tabs>
        <w:tab w:val="left" w:pos="-1440"/>
        <w:tab w:val="left" w:pos="-720"/>
        <w:tab w:val="left" w:pos="0"/>
        <w:tab w:val="left" w:pos="576"/>
        <w:tab w:val="left" w:pos="1152"/>
        <w:tab w:val="left" w:pos="1728"/>
        <w:tab w:val="left" w:pos="2304"/>
        <w:tab w:val="left" w:pos="2880"/>
        <w:tab w:val="left" w:pos="3600"/>
        <w:tab w:val="left" w:pos="4320"/>
        <w:tab w:val="left" w:pos="5040"/>
        <w:tab w:val="left" w:pos="5760"/>
        <w:tab w:val="left" w:pos="6480"/>
        <w:tab w:val="left" w:pos="7200"/>
        <w:tab w:val="left" w:pos="7920"/>
        <w:tab w:val="left" w:pos="8640"/>
        <w:tab w:val="left" w:pos="9356"/>
      </w:tabs>
      <w:rPr>
        <w:rFonts w:ascii="Courier" w:hAnsi="Courier"/>
      </w:rPr>
    </w:pPr>
  </w:p>
  <w:p w:rsidR="00514882" w:rsidRDefault="00514882">
    <w:pPr>
      <w:rPr>
        <w:rFonts w:ascii="Courier" w:hAnsi="Courie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
      <w:lvlJc w:val="left"/>
      <w:pPr>
        <w:ind w:left="1080" w:hanging="540"/>
      </w:pPr>
      <w:rPr>
        <w:rFonts w:ascii="Courier" w:hAnsi="Courier"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00000000"/>
    <w:lvl w:ilvl="0">
      <w:start w:val="1"/>
      <w:numFmt w:val="decimal"/>
      <w:pStyle w:val="levsl1"/>
      <w:lvlText w:val="%1. "/>
      <w:lvlJc w:val="left"/>
      <w:pPr>
        <w:ind w:left="540" w:hanging="180"/>
      </w:pPr>
      <w:rPr>
        <w:rFonts w:ascii="Courier" w:hAnsi="Courier" w:cs="Times New Roman"/>
        <w:sz w:val="10"/>
        <w:szCs w:val="10"/>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nsid w:val="00000003"/>
    <w:multiLevelType w:val="multilevel"/>
    <w:tmpl w:val="00000000"/>
    <w:lvl w:ilvl="0">
      <w:start w:val="1"/>
      <w:numFmt w:val="lowerLetter"/>
      <w:lvlText w:val="%1. "/>
      <w:lvlJc w:val="left"/>
      <w:pPr>
        <w:ind w:left="1620" w:hanging="720"/>
      </w:pPr>
      <w:rPr>
        <w:rFonts w:ascii="Courier" w:hAnsi="Courier" w:cs="Times New Roman"/>
        <w:sz w:val="10"/>
        <w:szCs w:val="10"/>
      </w:r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nsid w:val="00000004"/>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4">
    <w:nsid w:val="22F54C34"/>
    <w:multiLevelType w:val="hybridMultilevel"/>
    <w:tmpl w:val="9202BA50"/>
    <w:lvl w:ilvl="0" w:tplc="E356FFB6">
      <w:start w:val="8"/>
      <w:numFmt w:val="lowerLetter"/>
      <w:lvlText w:val="%1."/>
      <w:lvlJc w:val="left"/>
      <w:pPr>
        <w:tabs>
          <w:tab w:val="num" w:pos="2160"/>
        </w:tabs>
        <w:ind w:left="2160" w:hanging="54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5">
    <w:nsid w:val="254C7B17"/>
    <w:multiLevelType w:val="hybridMultilevel"/>
    <w:tmpl w:val="C55E3FE4"/>
    <w:lvl w:ilvl="0" w:tplc="1984447C">
      <w:start w:val="6"/>
      <w:numFmt w:val="lowerLetter"/>
      <w:lvlText w:val="%1."/>
      <w:lvlJc w:val="left"/>
      <w:pPr>
        <w:tabs>
          <w:tab w:val="num" w:pos="1980"/>
        </w:tabs>
        <w:ind w:left="1980" w:hanging="360"/>
      </w:pPr>
      <w:rPr>
        <w:rFonts w:hint="default"/>
        <w:u w:val="single"/>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6">
    <w:nsid w:val="27BB63EA"/>
    <w:multiLevelType w:val="hybridMultilevel"/>
    <w:tmpl w:val="86BA1C1C"/>
    <w:lvl w:ilvl="0" w:tplc="B13A8E10">
      <w:start w:val="10"/>
      <w:numFmt w:val="lowerLetter"/>
      <w:lvlText w:val="%1."/>
      <w:lvlJc w:val="left"/>
      <w:pPr>
        <w:tabs>
          <w:tab w:val="num" w:pos="2160"/>
        </w:tabs>
        <w:ind w:left="2160" w:hanging="540"/>
      </w:pPr>
      <w:rPr>
        <w:rFonts w:hint="default"/>
      </w:rPr>
    </w:lvl>
    <w:lvl w:ilvl="1" w:tplc="04090019">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7">
    <w:nsid w:val="4649207F"/>
    <w:multiLevelType w:val="hybridMultilevel"/>
    <w:tmpl w:val="C29094B6"/>
    <w:lvl w:ilvl="0" w:tplc="A3C076A2">
      <w:start w:val="6"/>
      <w:numFmt w:val="lowerLetter"/>
      <w:lvlText w:val="%1."/>
      <w:lvlJc w:val="left"/>
      <w:pPr>
        <w:tabs>
          <w:tab w:val="num" w:pos="1980"/>
        </w:tabs>
        <w:ind w:left="1980" w:hanging="360"/>
      </w:pPr>
      <w:rPr>
        <w:rFonts w:hint="default"/>
        <w:u w:val="single"/>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8">
    <w:nsid w:val="53C61104"/>
    <w:multiLevelType w:val="multilevel"/>
    <w:tmpl w:val="965A7436"/>
    <w:lvl w:ilvl="0">
      <w:start w:val="1"/>
      <w:numFmt w:val="upperRoman"/>
      <w:pStyle w:val="Heading1"/>
      <w:lvlText w:val="%1"/>
      <w:lvlJc w:val="left"/>
      <w:pPr>
        <w:tabs>
          <w:tab w:val="num" w:pos="720"/>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2430"/>
        </w:tabs>
        <w:ind w:left="243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nsid w:val="79434E1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0"/>
    <w:lvlOverride w:ilvl="0">
      <w:startOverride w:val="5"/>
      <w:lvl w:ilvl="0">
        <w:start w:val="5"/>
        <w:numFmt w:val="decimal"/>
        <w:lvlText w:val="%1. "/>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5"/>
      <w:lvl w:ilvl="0">
        <w:start w:val="5"/>
        <w:numFmt w:val="decimal"/>
        <w:lvlText w:val="%1. "/>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1"/>
    <w:lvlOverride w:ilvl="0">
      <w:startOverride w:val="5"/>
      <w:lvl w:ilvl="0">
        <w:start w:val="5"/>
        <w:numFmt w:val="decimal"/>
        <w:pStyle w:val="levsl1"/>
        <w:lvlText w:val="%1. "/>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9"/>
  </w:num>
  <w:num w:numId="5">
    <w:abstractNumId w:val="8"/>
  </w:num>
  <w:num w:numId="6">
    <w:abstractNumId w:val="6"/>
  </w:num>
  <w:num w:numId="7">
    <w:abstractNumId w:val="4"/>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Pr>
  <w:compat/>
  <w:rsids>
    <w:rsidRoot w:val="00B371C5"/>
    <w:rsid w:val="000043C0"/>
    <w:rsid w:val="00005E0D"/>
    <w:rsid w:val="00010D5C"/>
    <w:rsid w:val="0002782D"/>
    <w:rsid w:val="000759A6"/>
    <w:rsid w:val="000A5305"/>
    <w:rsid w:val="000E1347"/>
    <w:rsid w:val="00104131"/>
    <w:rsid w:val="00163972"/>
    <w:rsid w:val="00172F90"/>
    <w:rsid w:val="00190540"/>
    <w:rsid w:val="001973F3"/>
    <w:rsid w:val="001B6305"/>
    <w:rsid w:val="001C5A42"/>
    <w:rsid w:val="001D3654"/>
    <w:rsid w:val="00200254"/>
    <w:rsid w:val="002524FF"/>
    <w:rsid w:val="002526AE"/>
    <w:rsid w:val="00265551"/>
    <w:rsid w:val="00292FAC"/>
    <w:rsid w:val="00293FBA"/>
    <w:rsid w:val="002A12CD"/>
    <w:rsid w:val="002D19C7"/>
    <w:rsid w:val="002E415F"/>
    <w:rsid w:val="002F397A"/>
    <w:rsid w:val="002F3FA0"/>
    <w:rsid w:val="002F62A0"/>
    <w:rsid w:val="00312DBE"/>
    <w:rsid w:val="003415EE"/>
    <w:rsid w:val="00367806"/>
    <w:rsid w:val="00385201"/>
    <w:rsid w:val="003903DC"/>
    <w:rsid w:val="00396D96"/>
    <w:rsid w:val="003A0B09"/>
    <w:rsid w:val="003A6DEA"/>
    <w:rsid w:val="003A708A"/>
    <w:rsid w:val="00403417"/>
    <w:rsid w:val="00404F8C"/>
    <w:rsid w:val="004053D2"/>
    <w:rsid w:val="00413006"/>
    <w:rsid w:val="004260EE"/>
    <w:rsid w:val="00440497"/>
    <w:rsid w:val="00451592"/>
    <w:rsid w:val="004943E0"/>
    <w:rsid w:val="00497772"/>
    <w:rsid w:val="004A7E61"/>
    <w:rsid w:val="004A7FC0"/>
    <w:rsid w:val="004B3ECB"/>
    <w:rsid w:val="004C77B0"/>
    <w:rsid w:val="004F045E"/>
    <w:rsid w:val="005100BA"/>
    <w:rsid w:val="00514882"/>
    <w:rsid w:val="00564933"/>
    <w:rsid w:val="005737BA"/>
    <w:rsid w:val="005913E5"/>
    <w:rsid w:val="0059334A"/>
    <w:rsid w:val="005A1AAD"/>
    <w:rsid w:val="005B2749"/>
    <w:rsid w:val="005B7F92"/>
    <w:rsid w:val="005D3470"/>
    <w:rsid w:val="006177E4"/>
    <w:rsid w:val="006305EC"/>
    <w:rsid w:val="006354A3"/>
    <w:rsid w:val="006371DB"/>
    <w:rsid w:val="00680C03"/>
    <w:rsid w:val="00691528"/>
    <w:rsid w:val="00696358"/>
    <w:rsid w:val="006C05D2"/>
    <w:rsid w:val="006C3F71"/>
    <w:rsid w:val="00722960"/>
    <w:rsid w:val="00726C18"/>
    <w:rsid w:val="00741E0C"/>
    <w:rsid w:val="0076523F"/>
    <w:rsid w:val="007B1C43"/>
    <w:rsid w:val="007E2596"/>
    <w:rsid w:val="00822420"/>
    <w:rsid w:val="00824914"/>
    <w:rsid w:val="00840C20"/>
    <w:rsid w:val="00846FE8"/>
    <w:rsid w:val="008629E0"/>
    <w:rsid w:val="008A1392"/>
    <w:rsid w:val="008A1F03"/>
    <w:rsid w:val="008A38DD"/>
    <w:rsid w:val="008D6C42"/>
    <w:rsid w:val="009140A4"/>
    <w:rsid w:val="009177F2"/>
    <w:rsid w:val="00922C2B"/>
    <w:rsid w:val="00964B4F"/>
    <w:rsid w:val="009A5D7B"/>
    <w:rsid w:val="009B0973"/>
    <w:rsid w:val="009B0F2E"/>
    <w:rsid w:val="009E5B0C"/>
    <w:rsid w:val="00A02B09"/>
    <w:rsid w:val="00A1150D"/>
    <w:rsid w:val="00A2468E"/>
    <w:rsid w:val="00A710A9"/>
    <w:rsid w:val="00A82FCA"/>
    <w:rsid w:val="00A833C2"/>
    <w:rsid w:val="00A96285"/>
    <w:rsid w:val="00AB227A"/>
    <w:rsid w:val="00AC6B5A"/>
    <w:rsid w:val="00AF28D1"/>
    <w:rsid w:val="00B2041F"/>
    <w:rsid w:val="00B32E2F"/>
    <w:rsid w:val="00B371C5"/>
    <w:rsid w:val="00B417D6"/>
    <w:rsid w:val="00B46213"/>
    <w:rsid w:val="00B56F64"/>
    <w:rsid w:val="00B75B0A"/>
    <w:rsid w:val="00B81F5D"/>
    <w:rsid w:val="00B97C5A"/>
    <w:rsid w:val="00BC78E4"/>
    <w:rsid w:val="00BE2E10"/>
    <w:rsid w:val="00C1669B"/>
    <w:rsid w:val="00C40A26"/>
    <w:rsid w:val="00C46678"/>
    <w:rsid w:val="00C51E53"/>
    <w:rsid w:val="00C75376"/>
    <w:rsid w:val="00C854B7"/>
    <w:rsid w:val="00C86CEE"/>
    <w:rsid w:val="00C94C4A"/>
    <w:rsid w:val="00CA330C"/>
    <w:rsid w:val="00CB019F"/>
    <w:rsid w:val="00CC0B93"/>
    <w:rsid w:val="00CC6301"/>
    <w:rsid w:val="00CF4A56"/>
    <w:rsid w:val="00CF64C7"/>
    <w:rsid w:val="00D5176E"/>
    <w:rsid w:val="00D530FE"/>
    <w:rsid w:val="00D64BD6"/>
    <w:rsid w:val="00D955AF"/>
    <w:rsid w:val="00DA0EE9"/>
    <w:rsid w:val="00DD71D8"/>
    <w:rsid w:val="00DE3780"/>
    <w:rsid w:val="00DF07D4"/>
    <w:rsid w:val="00E4168D"/>
    <w:rsid w:val="00E42C70"/>
    <w:rsid w:val="00E4566B"/>
    <w:rsid w:val="00E4629C"/>
    <w:rsid w:val="00E468B2"/>
    <w:rsid w:val="00E52185"/>
    <w:rsid w:val="00E572A2"/>
    <w:rsid w:val="00E61B8D"/>
    <w:rsid w:val="00E65334"/>
    <w:rsid w:val="00E7084D"/>
    <w:rsid w:val="00E76B90"/>
    <w:rsid w:val="00ED41B8"/>
    <w:rsid w:val="00ED540A"/>
    <w:rsid w:val="00F22A60"/>
    <w:rsid w:val="00F24192"/>
    <w:rsid w:val="00F31339"/>
    <w:rsid w:val="00F33D1C"/>
    <w:rsid w:val="00F40755"/>
    <w:rsid w:val="00F44AB1"/>
    <w:rsid w:val="00F67489"/>
    <w:rsid w:val="00F83201"/>
    <w:rsid w:val="00F949BA"/>
    <w:rsid w:val="00FC42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contacts" w:name="S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5B0A"/>
    <w:pPr>
      <w:widowControl w:val="0"/>
      <w:autoSpaceDE w:val="0"/>
      <w:autoSpaceDN w:val="0"/>
      <w:adjustRightInd w:val="0"/>
    </w:pPr>
    <w:rPr>
      <w:sz w:val="24"/>
      <w:szCs w:val="24"/>
    </w:rPr>
  </w:style>
  <w:style w:type="paragraph" w:styleId="Heading1">
    <w:name w:val="heading 1"/>
    <w:basedOn w:val="Normal"/>
    <w:next w:val="Normal"/>
    <w:qFormat/>
    <w:rsid w:val="00B75B0A"/>
    <w:pPr>
      <w:keepNext/>
      <w:numPr>
        <w:numId w:val="5"/>
      </w:numPr>
      <w:tabs>
        <w:tab w:val="left" w:pos="-1440"/>
        <w:tab w:val="left" w:pos="-720"/>
        <w:tab w:val="left" w:pos="0"/>
        <w:tab w:val="left" w:pos="576"/>
        <w:tab w:val="left" w:pos="1152"/>
        <w:tab w:val="left" w:pos="1728"/>
        <w:tab w:val="left" w:pos="2304"/>
        <w:tab w:val="left" w:pos="2880"/>
        <w:tab w:val="left" w:pos="3600"/>
        <w:tab w:val="left" w:pos="4320"/>
        <w:tab w:val="left" w:pos="5040"/>
        <w:tab w:val="left" w:pos="5760"/>
        <w:tab w:val="left" w:pos="6480"/>
        <w:tab w:val="left" w:pos="7200"/>
        <w:tab w:val="left" w:pos="7920"/>
        <w:tab w:val="left" w:pos="8640"/>
        <w:tab w:val="left" w:pos="9356"/>
      </w:tabs>
      <w:jc w:val="center"/>
      <w:outlineLvl w:val="0"/>
    </w:pPr>
    <w:rPr>
      <w:rFonts w:ascii="NewsGoth BT" w:hAnsi="NewsGoth BT"/>
      <w:b/>
      <w:bCs/>
    </w:rPr>
  </w:style>
  <w:style w:type="paragraph" w:styleId="Heading2">
    <w:name w:val="heading 2"/>
    <w:basedOn w:val="Normal"/>
    <w:next w:val="Normal"/>
    <w:qFormat/>
    <w:rsid w:val="00B75B0A"/>
    <w:pPr>
      <w:keepNext/>
      <w:numPr>
        <w:ilvl w:val="1"/>
        <w:numId w:val="5"/>
      </w:numPr>
      <w:tabs>
        <w:tab w:val="left" w:pos="-1152"/>
        <w:tab w:val="left" w:pos="-432"/>
        <w:tab w:val="left" w:pos="288"/>
        <w:tab w:val="left" w:pos="864"/>
        <w:tab w:val="left" w:pos="1440"/>
        <w:tab w:val="left" w:pos="2016"/>
        <w:tab w:val="left" w:pos="2592"/>
        <w:tab w:val="left" w:pos="3168"/>
        <w:tab w:val="left" w:pos="3888"/>
        <w:tab w:val="left" w:pos="4608"/>
        <w:tab w:val="left" w:pos="5328"/>
        <w:tab w:val="left" w:pos="6048"/>
        <w:tab w:val="left" w:pos="6768"/>
        <w:tab w:val="left" w:pos="7488"/>
        <w:tab w:val="left" w:pos="8208"/>
        <w:tab w:val="left" w:pos="8928"/>
        <w:tab w:val="left" w:pos="9356"/>
      </w:tabs>
      <w:jc w:val="center"/>
      <w:outlineLvl w:val="1"/>
    </w:pPr>
    <w:rPr>
      <w:rFonts w:ascii="NewsGoth BT" w:hAnsi="NewsGoth BT"/>
      <w:b/>
      <w:bCs/>
      <w:sz w:val="28"/>
    </w:rPr>
  </w:style>
  <w:style w:type="paragraph" w:styleId="Heading3">
    <w:name w:val="heading 3"/>
    <w:basedOn w:val="Normal"/>
    <w:next w:val="Normal"/>
    <w:qFormat/>
    <w:rsid w:val="00B75B0A"/>
    <w:pPr>
      <w:keepNext/>
      <w:numPr>
        <w:ilvl w:val="2"/>
        <w:numId w:val="5"/>
      </w:numPr>
      <w:tabs>
        <w:tab w:val="left" w:pos="-1440"/>
        <w:tab w:val="left" w:pos="-720"/>
        <w:tab w:val="left" w:pos="0"/>
        <w:tab w:val="left" w:pos="576"/>
        <w:tab w:val="left" w:pos="1152"/>
        <w:tab w:val="left" w:pos="1728"/>
        <w:tab w:val="left" w:pos="2304"/>
        <w:tab w:val="left" w:pos="2880"/>
        <w:tab w:val="left" w:pos="3600"/>
        <w:tab w:val="left" w:pos="4320"/>
        <w:tab w:val="left" w:pos="5040"/>
        <w:tab w:val="left" w:pos="5760"/>
        <w:tab w:val="left" w:pos="6480"/>
        <w:tab w:val="left" w:pos="7200"/>
        <w:tab w:val="left" w:pos="7920"/>
        <w:tab w:val="left" w:pos="8640"/>
        <w:tab w:val="left" w:pos="9356"/>
      </w:tabs>
      <w:jc w:val="center"/>
      <w:outlineLvl w:val="2"/>
    </w:pPr>
    <w:rPr>
      <w:rFonts w:ascii="NewsGoth BT" w:hAnsi="NewsGoth BT"/>
      <w:b/>
      <w:bCs/>
      <w:sz w:val="28"/>
    </w:rPr>
  </w:style>
  <w:style w:type="paragraph" w:styleId="Heading4">
    <w:name w:val="heading 4"/>
    <w:basedOn w:val="Normal"/>
    <w:next w:val="Normal"/>
    <w:qFormat/>
    <w:rsid w:val="00B75B0A"/>
    <w:pPr>
      <w:keepNext/>
      <w:numPr>
        <w:ilvl w:val="3"/>
        <w:numId w:val="5"/>
      </w:numPr>
      <w:spacing w:before="240" w:after="60"/>
      <w:outlineLvl w:val="3"/>
    </w:pPr>
    <w:rPr>
      <w:b/>
      <w:bCs/>
      <w:sz w:val="28"/>
      <w:szCs w:val="28"/>
    </w:rPr>
  </w:style>
  <w:style w:type="paragraph" w:styleId="Heading5">
    <w:name w:val="heading 5"/>
    <w:basedOn w:val="Normal"/>
    <w:next w:val="Normal"/>
    <w:qFormat/>
    <w:rsid w:val="00B75B0A"/>
    <w:pPr>
      <w:numPr>
        <w:ilvl w:val="4"/>
        <w:numId w:val="5"/>
      </w:numPr>
      <w:spacing w:before="240" w:after="60"/>
      <w:outlineLvl w:val="4"/>
    </w:pPr>
    <w:rPr>
      <w:b/>
      <w:bCs/>
      <w:i/>
      <w:iCs/>
      <w:sz w:val="26"/>
      <w:szCs w:val="26"/>
    </w:rPr>
  </w:style>
  <w:style w:type="paragraph" w:styleId="Heading6">
    <w:name w:val="heading 6"/>
    <w:basedOn w:val="Normal"/>
    <w:next w:val="Normal"/>
    <w:qFormat/>
    <w:rsid w:val="00B75B0A"/>
    <w:pPr>
      <w:numPr>
        <w:ilvl w:val="5"/>
        <w:numId w:val="5"/>
      </w:numPr>
      <w:spacing w:before="240" w:after="60"/>
      <w:outlineLvl w:val="5"/>
    </w:pPr>
    <w:rPr>
      <w:b/>
      <w:bCs/>
      <w:sz w:val="22"/>
      <w:szCs w:val="22"/>
    </w:rPr>
  </w:style>
  <w:style w:type="paragraph" w:styleId="Heading7">
    <w:name w:val="heading 7"/>
    <w:basedOn w:val="Normal"/>
    <w:next w:val="Normal"/>
    <w:qFormat/>
    <w:rsid w:val="00B75B0A"/>
    <w:pPr>
      <w:numPr>
        <w:ilvl w:val="6"/>
        <w:numId w:val="5"/>
      </w:numPr>
      <w:spacing w:before="240" w:after="60"/>
      <w:outlineLvl w:val="6"/>
    </w:pPr>
  </w:style>
  <w:style w:type="paragraph" w:styleId="Heading8">
    <w:name w:val="heading 8"/>
    <w:basedOn w:val="Normal"/>
    <w:next w:val="Normal"/>
    <w:qFormat/>
    <w:rsid w:val="00B75B0A"/>
    <w:pPr>
      <w:numPr>
        <w:ilvl w:val="7"/>
        <w:numId w:val="5"/>
      </w:numPr>
      <w:spacing w:before="240" w:after="60"/>
      <w:outlineLvl w:val="7"/>
    </w:pPr>
    <w:rPr>
      <w:i/>
      <w:iCs/>
    </w:rPr>
  </w:style>
  <w:style w:type="paragraph" w:styleId="Heading9">
    <w:name w:val="heading 9"/>
    <w:basedOn w:val="Normal"/>
    <w:next w:val="Normal"/>
    <w:qFormat/>
    <w:rsid w:val="00B75B0A"/>
    <w:pPr>
      <w:numPr>
        <w:ilvl w:val="8"/>
        <w:numId w:val="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75B0A"/>
  </w:style>
  <w:style w:type="paragraph" w:customStyle="1" w:styleId="levsl1">
    <w:name w:val="_levsl1"/>
    <w:basedOn w:val="Normal"/>
    <w:rsid w:val="00B75B0A"/>
    <w:pPr>
      <w:numPr>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outlineLvl w:val="0"/>
    </w:pPr>
  </w:style>
  <w:style w:type="paragraph" w:styleId="Header">
    <w:name w:val="header"/>
    <w:basedOn w:val="Normal"/>
    <w:rsid w:val="00B75B0A"/>
    <w:pPr>
      <w:tabs>
        <w:tab w:val="center" w:pos="4320"/>
        <w:tab w:val="right" w:pos="8640"/>
      </w:tabs>
    </w:pPr>
  </w:style>
  <w:style w:type="paragraph" w:styleId="Footer">
    <w:name w:val="footer"/>
    <w:basedOn w:val="Normal"/>
    <w:rsid w:val="00B75B0A"/>
    <w:pPr>
      <w:tabs>
        <w:tab w:val="center" w:pos="4320"/>
        <w:tab w:val="right" w:pos="8640"/>
      </w:tabs>
    </w:pPr>
  </w:style>
  <w:style w:type="character" w:styleId="PageNumber">
    <w:name w:val="page number"/>
    <w:basedOn w:val="DefaultParagraphFont"/>
    <w:rsid w:val="00B75B0A"/>
  </w:style>
  <w:style w:type="paragraph" w:styleId="Title">
    <w:name w:val="Title"/>
    <w:basedOn w:val="Normal"/>
    <w:qFormat/>
    <w:rsid w:val="00B75B0A"/>
    <w:pPr>
      <w:widowControl/>
      <w:jc w:val="center"/>
    </w:pPr>
    <w:rPr>
      <w:rFonts w:ascii="NewsGoth BT" w:hAnsi="NewsGoth BT"/>
      <w:b/>
      <w:bCs/>
      <w:sz w:val="26"/>
      <w:szCs w:val="26"/>
    </w:rPr>
  </w:style>
  <w:style w:type="paragraph" w:styleId="BalloonText">
    <w:name w:val="Balloon Text"/>
    <w:basedOn w:val="Normal"/>
    <w:semiHidden/>
    <w:rsid w:val="006C3F71"/>
    <w:rPr>
      <w:rFonts w:ascii="Tahoma" w:hAnsi="Tahoma" w:cs="Tahoma"/>
      <w:sz w:val="16"/>
      <w:szCs w:val="16"/>
    </w:rPr>
  </w:style>
  <w:style w:type="paragraph" w:styleId="DocumentMap">
    <w:name w:val="Document Map"/>
    <w:basedOn w:val="Normal"/>
    <w:semiHidden/>
    <w:rsid w:val="00564933"/>
    <w:pPr>
      <w:shd w:val="clear" w:color="auto" w:fill="000080"/>
    </w:pPr>
    <w:rPr>
      <w:rFonts w:ascii="Tahoma" w:hAnsi="Tahoma" w:cs="Tahoma"/>
    </w:rPr>
  </w:style>
</w:styles>
</file>

<file path=word/webSettings.xml><?xml version="1.0" encoding="utf-8"?>
<w:webSettings xmlns:r="http://schemas.openxmlformats.org/officeDocument/2006/relationships" xmlns:w="http://schemas.openxmlformats.org/wordprocessingml/2006/main">
  <w:divs>
    <w:div w:id="188295827">
      <w:bodyDiv w:val="1"/>
      <w:marLeft w:val="0"/>
      <w:marRight w:val="0"/>
      <w:marTop w:val="0"/>
      <w:marBottom w:val="0"/>
      <w:divBdr>
        <w:top w:val="none" w:sz="0" w:space="0" w:color="auto"/>
        <w:left w:val="none" w:sz="0" w:space="0" w:color="auto"/>
        <w:bottom w:val="none" w:sz="0" w:space="0" w:color="auto"/>
        <w:right w:val="none" w:sz="0" w:space="0" w:color="auto"/>
      </w:divBdr>
    </w:div>
    <w:div w:id="831025412">
      <w:bodyDiv w:val="1"/>
      <w:marLeft w:val="0"/>
      <w:marRight w:val="0"/>
      <w:marTop w:val="0"/>
      <w:marBottom w:val="0"/>
      <w:divBdr>
        <w:top w:val="none" w:sz="0" w:space="0" w:color="auto"/>
        <w:left w:val="none" w:sz="0" w:space="0" w:color="auto"/>
        <w:bottom w:val="none" w:sz="0" w:space="0" w:color="auto"/>
        <w:right w:val="none" w:sz="0" w:space="0" w:color="auto"/>
      </w:divBdr>
    </w:div>
    <w:div w:id="1050692135">
      <w:bodyDiv w:val="1"/>
      <w:marLeft w:val="0"/>
      <w:marRight w:val="0"/>
      <w:marTop w:val="0"/>
      <w:marBottom w:val="0"/>
      <w:divBdr>
        <w:top w:val="none" w:sz="0" w:space="0" w:color="auto"/>
        <w:left w:val="none" w:sz="0" w:space="0" w:color="auto"/>
        <w:bottom w:val="none" w:sz="0" w:space="0" w:color="auto"/>
        <w:right w:val="none" w:sz="0" w:space="0" w:color="auto"/>
      </w:divBdr>
    </w:div>
    <w:div w:id="139430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3441</Words>
  <Characters>18873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Contents</vt:lpstr>
    </vt:vector>
  </TitlesOfParts>
  <Company>Department of Labor - ETA</Company>
  <LinksUpToDate>false</LinksUpToDate>
  <CharactersWithSpaces>22270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subject/>
  <dc:creator>Paul Hraber</dc:creator>
  <cp:keywords/>
  <dc:description/>
  <cp:lastModifiedBy>Naradzay.Bonnie</cp:lastModifiedBy>
  <cp:revision>6</cp:revision>
  <cp:lastPrinted>2007-01-04T12:53:00Z</cp:lastPrinted>
  <dcterms:created xsi:type="dcterms:W3CDTF">2012-04-06T17:18:00Z</dcterms:created>
  <dcterms:modified xsi:type="dcterms:W3CDTF">2012-04-06T17:44:00Z</dcterms:modified>
</cp:coreProperties>
</file>