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412" w:rsidRDefault="00246412" w:rsidP="001A566E">
      <w:pPr>
        <w:tabs>
          <w:tab w:val="right" w:pos="10080"/>
        </w:tabs>
      </w:pPr>
      <w:bookmarkStart w:id="0" w:name="_GoBack"/>
      <w:bookmarkEnd w:id="0"/>
      <w:r>
        <w:rPr>
          <w:i/>
        </w:rPr>
        <w:t>M e m o r a n d u m</w:t>
      </w:r>
      <w:r w:rsidR="001A566E">
        <w:rPr>
          <w:i/>
        </w:rPr>
        <w:tab/>
      </w:r>
      <w:r w:rsidR="001A566E" w:rsidRPr="00BD139C">
        <w:t>May 17, 2012</w:t>
      </w:r>
    </w:p>
    <w:p w:rsidR="001A566E" w:rsidRPr="001A566E" w:rsidRDefault="001A566E" w:rsidP="001A566E">
      <w:pPr>
        <w:tabs>
          <w:tab w:val="right" w:pos="10080"/>
        </w:tabs>
      </w:pPr>
    </w:p>
    <w:p w:rsidR="00246412" w:rsidRDefault="00246412" w:rsidP="00246412">
      <w:pPr>
        <w:rPr>
          <w:i/>
        </w:rPr>
      </w:pPr>
    </w:p>
    <w:p w:rsidR="00246412" w:rsidRDefault="00246412" w:rsidP="00246412">
      <w:r>
        <w:t>TO:</w:t>
      </w:r>
      <w:r>
        <w:tab/>
      </w:r>
      <w:r>
        <w:tab/>
        <w:t>Shelly Martinez</w:t>
      </w:r>
    </w:p>
    <w:p w:rsidR="00246412" w:rsidRDefault="00246412" w:rsidP="00246412">
      <w:pPr>
        <w:ind w:left="720" w:firstLine="720"/>
      </w:pPr>
      <w:r>
        <w:t>Office of Management and Budget</w:t>
      </w:r>
    </w:p>
    <w:p w:rsidR="00246412" w:rsidRDefault="00246412" w:rsidP="00246412"/>
    <w:p w:rsidR="00246412" w:rsidRDefault="00246412" w:rsidP="00246412">
      <w:r>
        <w:t>FROM:</w:t>
      </w:r>
      <w:r>
        <w:tab/>
        <w:t>Elise Christopher</w:t>
      </w:r>
    </w:p>
    <w:p w:rsidR="00246412" w:rsidRDefault="00246412" w:rsidP="00246412">
      <w:r>
        <w:tab/>
      </w:r>
      <w:r>
        <w:tab/>
        <w:t>National Center for Education Statistics</w:t>
      </w:r>
    </w:p>
    <w:p w:rsidR="00246412" w:rsidRDefault="00246412" w:rsidP="00246412"/>
    <w:p w:rsidR="00246412" w:rsidRDefault="00246412" w:rsidP="00246412">
      <w:r>
        <w:t>THROUGH:</w:t>
      </w:r>
      <w:r>
        <w:tab/>
        <w:t>Kashka Kubzdela</w:t>
      </w:r>
    </w:p>
    <w:p w:rsidR="00246412" w:rsidRDefault="00246412" w:rsidP="00246412">
      <w:r>
        <w:tab/>
      </w:r>
      <w:r>
        <w:tab/>
        <w:t>National Center for Education Statistics</w:t>
      </w:r>
    </w:p>
    <w:p w:rsidR="00246412" w:rsidRDefault="00246412" w:rsidP="00246412"/>
    <w:p w:rsidR="00246412" w:rsidRDefault="00015064" w:rsidP="00015064">
      <w:pPr>
        <w:ind w:left="1440" w:hanging="1440"/>
      </w:pPr>
      <w:r>
        <w:t>RE:</w:t>
      </w:r>
      <w:r>
        <w:tab/>
        <w:t>The</w:t>
      </w:r>
      <w:r w:rsidR="00246412" w:rsidRPr="003845FA">
        <w:t xml:space="preserve"> </w:t>
      </w:r>
      <w:r w:rsidR="00656F0D">
        <w:t>T</w:t>
      </w:r>
      <w:r w:rsidR="00246412" w:rsidRPr="003845FA">
        <w:t>h</w:t>
      </w:r>
      <w:r w:rsidR="00656F0D">
        <w:t>ird F</w:t>
      </w:r>
      <w:r w:rsidR="00246412" w:rsidRPr="003845FA">
        <w:t>ollow-up of the Education Longitudinal</w:t>
      </w:r>
      <w:r>
        <w:t xml:space="preserve"> </w:t>
      </w:r>
      <w:r w:rsidR="00246412" w:rsidRPr="003845FA">
        <w:t xml:space="preserve">Study: </w:t>
      </w:r>
      <w:r w:rsidRPr="00015064">
        <w:t>ELS:2002/12 Full Scale Survey Edits Change Request 83C</w:t>
      </w:r>
      <w:r w:rsidR="00246412" w:rsidRPr="003845FA">
        <w:t>, OMB# 1850-0652 v.</w:t>
      </w:r>
      <w:r>
        <w:t>9</w:t>
      </w:r>
    </w:p>
    <w:p w:rsidR="00246412" w:rsidRDefault="00246412" w:rsidP="00246412"/>
    <w:p w:rsidR="00246412" w:rsidRDefault="00246412" w:rsidP="00246412"/>
    <w:p w:rsidR="00246412" w:rsidRDefault="00246412" w:rsidP="00246412">
      <w:r>
        <w:t xml:space="preserve">In this </w:t>
      </w:r>
      <w:r w:rsidR="00DE33AE">
        <w:t>request</w:t>
      </w:r>
      <w:r>
        <w:t>, NCES requests permission to:</w:t>
      </w:r>
    </w:p>
    <w:p w:rsidR="00246412" w:rsidRDefault="00461211" w:rsidP="00CB3C5B">
      <w:pPr>
        <w:pStyle w:val="ListParagraph"/>
        <w:numPr>
          <w:ilvl w:val="0"/>
          <w:numId w:val="1"/>
        </w:numPr>
      </w:pPr>
      <w:r>
        <w:t>add a</w:t>
      </w:r>
      <w:r w:rsidR="00246412">
        <w:t xml:space="preserve"> question to the existing ELS:2002 </w:t>
      </w:r>
      <w:r w:rsidR="001C0EE1">
        <w:t>third follow-up questionnaire</w:t>
      </w:r>
      <w:r w:rsidR="00246412">
        <w:t xml:space="preserve"> allow</w:t>
      </w:r>
      <w:r w:rsidR="001C0EE1">
        <w:t>ing</w:t>
      </w:r>
      <w:r w:rsidR="00246412">
        <w:t xml:space="preserve"> respondents to </w:t>
      </w:r>
      <w:r w:rsidR="00CB3C5B">
        <w:t xml:space="preserve">provide </w:t>
      </w:r>
      <w:r w:rsidR="00246412">
        <w:t>consent to be contacted about their participation in future non-NCES</w:t>
      </w:r>
      <w:r w:rsidR="001C0EE1">
        <w:t>-sponsored follow-up activities;</w:t>
      </w:r>
      <w:r>
        <w:t xml:space="preserve"> and</w:t>
      </w:r>
    </w:p>
    <w:p w:rsidR="00461211" w:rsidRDefault="00461211" w:rsidP="00246412">
      <w:pPr>
        <w:pStyle w:val="ListParagraph"/>
        <w:numPr>
          <w:ilvl w:val="0"/>
          <w:numId w:val="1"/>
        </w:numPr>
      </w:pPr>
      <w:r>
        <w:t>revise a pair of existing questions in the ELS:2002 third follow-up questionnaire regarding grants and scholarships.</w:t>
      </w:r>
    </w:p>
    <w:p w:rsidR="00246412" w:rsidRDefault="00246412" w:rsidP="00246412"/>
    <w:p w:rsidR="006425BD" w:rsidRDefault="006425BD" w:rsidP="00246412"/>
    <w:p w:rsidR="00461211" w:rsidRDefault="00461211" w:rsidP="00461211">
      <w:pPr>
        <w:rPr>
          <w:i/>
        </w:rPr>
      </w:pPr>
      <w:r>
        <w:rPr>
          <w:i/>
        </w:rPr>
        <w:t>Amendment 1 – Additional Question: Consent to be Contacted Regarding Future Non-NCES-sponsored Studies</w:t>
      </w:r>
    </w:p>
    <w:p w:rsidR="00461211" w:rsidRDefault="00461211" w:rsidP="00CB3C5B">
      <w:pPr>
        <w:rPr>
          <w:color w:val="000000"/>
        </w:rPr>
      </w:pPr>
      <w:r>
        <w:rPr>
          <w:color w:val="000000"/>
        </w:rPr>
        <w:t xml:space="preserve">NCES requests permission to add </w:t>
      </w:r>
      <w:r w:rsidR="00B9089D">
        <w:rPr>
          <w:color w:val="000000"/>
        </w:rPr>
        <w:t>a</w:t>
      </w:r>
      <w:r>
        <w:rPr>
          <w:color w:val="000000"/>
        </w:rPr>
        <w:t xml:space="preserve"> question to the existing ELS:2002 third follow-up questionnaire. This question will </w:t>
      </w:r>
      <w:r w:rsidR="00B9089D">
        <w:rPr>
          <w:color w:val="000000"/>
        </w:rPr>
        <w:t>allow respondents to provide</w:t>
      </w:r>
      <w:r>
        <w:rPr>
          <w:color w:val="000000"/>
        </w:rPr>
        <w:t xml:space="preserve"> consent to be contacted about their participation in future non-NCES-sponsored studies. </w:t>
      </w:r>
    </w:p>
    <w:p w:rsidR="00461211" w:rsidRDefault="00461211" w:rsidP="00461211">
      <w:pPr>
        <w:rPr>
          <w:color w:val="000000"/>
        </w:rPr>
      </w:pPr>
    </w:p>
    <w:p w:rsidR="00461211" w:rsidRDefault="00B9089D" w:rsidP="00461211">
      <w:pPr>
        <w:rPr>
          <w:color w:val="000000"/>
        </w:rPr>
      </w:pPr>
      <w:r>
        <w:rPr>
          <w:color w:val="000000"/>
        </w:rPr>
        <w:t>The wording for the proposed additional question is as follows</w:t>
      </w:r>
      <w:r w:rsidR="00461211">
        <w:rPr>
          <w:color w:val="000000"/>
        </w:rPr>
        <w:t>:</w:t>
      </w:r>
    </w:p>
    <w:p w:rsidR="00461211" w:rsidRDefault="00461211" w:rsidP="00461211">
      <w:pPr>
        <w:rPr>
          <w:color w:val="000000"/>
        </w:rPr>
      </w:pPr>
    </w:p>
    <w:p w:rsidR="00461211" w:rsidRDefault="00B9089D" w:rsidP="00B9089D">
      <w:pPr>
        <w:ind w:left="720"/>
        <w:rPr>
          <w:rStyle w:val="editor-wording"/>
        </w:rPr>
      </w:pPr>
      <w:r>
        <w:rPr>
          <w:rStyle w:val="editor-wording"/>
        </w:rPr>
        <w:t>Last, we want to let you know that some survey participants may be invited to participate in future follow-up studies to learn more about their education and employment experiences. These future follow-up studies will be led by external researchers not affiliated with the Department of Education. We would like to seek your permission to allow RTI to re-contact you on behalf of one of the external researchers. Your participation in any future study is completely voluntary, but there is no substitute for your response.</w:t>
      </w:r>
      <w:r>
        <w:br/>
      </w:r>
      <w:r>
        <w:br/>
      </w:r>
      <w:r>
        <w:rPr>
          <w:rStyle w:val="editor-wording"/>
        </w:rPr>
        <w:t>Are you willing to be contacted about these future studies?  (Yes/No)</w:t>
      </w:r>
    </w:p>
    <w:p w:rsidR="00B9089D" w:rsidRDefault="00B9089D" w:rsidP="00B9089D">
      <w:pPr>
        <w:rPr>
          <w:rStyle w:val="editor-wording"/>
        </w:rPr>
      </w:pPr>
    </w:p>
    <w:p w:rsidR="00B9089D" w:rsidRDefault="00B9089D" w:rsidP="00B9089D">
      <w:pPr>
        <w:rPr>
          <w:rStyle w:val="editor-wording"/>
        </w:rPr>
      </w:pPr>
      <w:r>
        <w:rPr>
          <w:rStyle w:val="editor-wording"/>
        </w:rPr>
        <w:t>Help text for the proposed additional question is as follows:</w:t>
      </w:r>
    </w:p>
    <w:p w:rsidR="00B9089D" w:rsidRDefault="00B9089D" w:rsidP="00B9089D">
      <w:pPr>
        <w:rPr>
          <w:color w:val="000000"/>
        </w:rPr>
      </w:pPr>
    </w:p>
    <w:p w:rsidR="00B9089D" w:rsidRDefault="00B9089D" w:rsidP="00B9089D">
      <w:pPr>
        <w:ind w:left="720"/>
        <w:rPr>
          <w:color w:val="000000"/>
        </w:rPr>
      </w:pPr>
      <w:r>
        <w:rPr>
          <w:rStyle w:val="editor-code"/>
        </w:rPr>
        <w:t>With the permission of ELS</w:t>
      </w:r>
      <w:r w:rsidR="00656F0D">
        <w:rPr>
          <w:rStyle w:val="editor-code"/>
        </w:rPr>
        <w:t>:2002</w:t>
      </w:r>
      <w:r>
        <w:rPr>
          <w:rStyle w:val="editor-code"/>
        </w:rPr>
        <w:t xml:space="preserve"> project staff, qualified external researchers may be permitted to work with RTI to invite some students to participate in future studies to learn more about their experiences after completing this survey. Your responses to the ELS</w:t>
      </w:r>
      <w:r w:rsidR="00656F0D">
        <w:rPr>
          <w:rStyle w:val="editor-code"/>
        </w:rPr>
        <w:t>:2002</w:t>
      </w:r>
      <w:r>
        <w:rPr>
          <w:rStyle w:val="editor-code"/>
        </w:rPr>
        <w:t xml:space="preserve"> survey will always remain confidential, because your privacy is protected by federal law and information we have collected cannot be disclosed or used in identifiable form, except as required by law (20</w:t>
      </w:r>
      <w:r w:rsidR="001A566E">
        <w:rPr>
          <w:rStyle w:val="editor-code"/>
        </w:rPr>
        <w:t> </w:t>
      </w:r>
      <w:r>
        <w:rPr>
          <w:rStyle w:val="editor-code"/>
        </w:rPr>
        <w:t>U.S.C.</w:t>
      </w:r>
      <w:r w:rsidR="001A566E">
        <w:rPr>
          <w:rStyle w:val="editor-code"/>
        </w:rPr>
        <w:t> </w:t>
      </w:r>
      <w:r>
        <w:rPr>
          <w:rStyle w:val="editor-code"/>
        </w:rPr>
        <w:t>§</w:t>
      </w:r>
      <w:r w:rsidR="001A566E">
        <w:rPr>
          <w:rStyle w:val="editor-code"/>
        </w:rPr>
        <w:t> </w:t>
      </w:r>
      <w:r>
        <w:rPr>
          <w:rStyle w:val="editor-code"/>
        </w:rPr>
        <w:t>9573).</w:t>
      </w:r>
      <w:r>
        <w:br/>
      </w:r>
      <w:r>
        <w:lastRenderedPageBreak/>
        <w:br/>
      </w:r>
      <w:r>
        <w:rPr>
          <w:rStyle w:val="editor-code"/>
        </w:rPr>
        <w:t>Your participation in any future studies is completely voluntary, but there is no substitute for your response. It does not affect the token of appreciation you will receive from you</w:t>
      </w:r>
      <w:r w:rsidR="00597A53">
        <w:rPr>
          <w:rStyle w:val="editor-code"/>
        </w:rPr>
        <w:t>r participation in the ELS</w:t>
      </w:r>
      <w:r w:rsidR="00656F0D">
        <w:rPr>
          <w:rStyle w:val="editor-code"/>
        </w:rPr>
        <w:t>:2002</w:t>
      </w:r>
      <w:r w:rsidR="00597A53">
        <w:rPr>
          <w:rStyle w:val="editor-code"/>
        </w:rPr>
        <w:t xml:space="preserve"> survey</w:t>
      </w:r>
      <w:r>
        <w:rPr>
          <w:rStyle w:val="editor-code"/>
        </w:rPr>
        <w:t>. If you do elect to participate in future studies, their sponsor is required to inform you of the study’s purpose, how your data will be used, and how it will be protected.</w:t>
      </w:r>
    </w:p>
    <w:p w:rsidR="00461211" w:rsidRDefault="00461211" w:rsidP="00461211">
      <w:pPr>
        <w:rPr>
          <w:color w:val="000000"/>
        </w:rPr>
      </w:pPr>
    </w:p>
    <w:p w:rsidR="00B9089D" w:rsidRPr="007E75A9" w:rsidRDefault="00B9089D" w:rsidP="00CB3C5B">
      <w:pPr>
        <w:rPr>
          <w:color w:val="000000"/>
        </w:rPr>
      </w:pPr>
      <w:r>
        <w:rPr>
          <w:color w:val="000000"/>
        </w:rPr>
        <w:t>This change is requested to seek respondents’ consent for re-contacting in the event NCES authorizes a qualified external researcher to invite sample members to participate in a follow-on study.</w:t>
      </w:r>
    </w:p>
    <w:p w:rsidR="00B9089D" w:rsidRDefault="00B9089D" w:rsidP="00461211">
      <w:pPr>
        <w:rPr>
          <w:color w:val="000000"/>
        </w:rPr>
      </w:pPr>
    </w:p>
    <w:p w:rsidR="003845FA" w:rsidRDefault="003845FA" w:rsidP="00461211">
      <w:pPr>
        <w:rPr>
          <w:color w:val="000000"/>
        </w:rPr>
      </w:pPr>
    </w:p>
    <w:p w:rsidR="00B9089D" w:rsidRDefault="00B9089D" w:rsidP="00B9089D">
      <w:pPr>
        <w:rPr>
          <w:i/>
        </w:rPr>
      </w:pPr>
      <w:r>
        <w:rPr>
          <w:i/>
        </w:rPr>
        <w:t xml:space="preserve">Amendment 2 – </w:t>
      </w:r>
      <w:r w:rsidR="003845FA">
        <w:rPr>
          <w:i/>
        </w:rPr>
        <w:t>Question Revision: Pair of Questions on Grants/Scholarships</w:t>
      </w:r>
      <w:r>
        <w:rPr>
          <w:i/>
        </w:rPr>
        <w:t xml:space="preserve"> </w:t>
      </w:r>
    </w:p>
    <w:p w:rsidR="00B9089D" w:rsidRDefault="003845FA" w:rsidP="00D50F6B">
      <w:pPr>
        <w:rPr>
          <w:color w:val="000000"/>
        </w:rPr>
      </w:pPr>
      <w:r>
        <w:rPr>
          <w:color w:val="000000"/>
        </w:rPr>
        <w:t>NCES also requests permission to revise a pair of existing questions in the ELS:2002 third follow-up questionnaire.  The first item</w:t>
      </w:r>
      <w:r w:rsidR="00CB1565">
        <w:rPr>
          <w:color w:val="000000"/>
        </w:rPr>
        <w:t xml:space="preserve"> is identified as “F3GRANTAMT” in Appendix 1 of</w:t>
      </w:r>
      <w:r w:rsidR="00D50F6B">
        <w:rPr>
          <w:color w:val="000000"/>
        </w:rPr>
        <w:t xml:space="preserve"> </w:t>
      </w:r>
      <w:r w:rsidR="00D50F6B" w:rsidRPr="00D50F6B">
        <w:rPr>
          <w:color w:val="000000"/>
        </w:rPr>
        <w:t>the approved ELS:2002 third follow-up full-scale clearance package</w:t>
      </w:r>
      <w:r w:rsidR="00D50F6B">
        <w:rPr>
          <w:color w:val="000000"/>
        </w:rPr>
        <w:t>;</w:t>
      </w:r>
      <w:r w:rsidR="00CB1565">
        <w:rPr>
          <w:color w:val="000000"/>
        </w:rPr>
        <w:t xml:space="preserve"> current F3GRANTAMT wording is as follows:</w:t>
      </w:r>
    </w:p>
    <w:p w:rsidR="00CB1565" w:rsidRDefault="00CB1565" w:rsidP="00461211">
      <w:pPr>
        <w:rPr>
          <w:color w:val="000000"/>
        </w:rPr>
      </w:pPr>
    </w:p>
    <w:p w:rsidR="00CB1565" w:rsidRDefault="00CB1565" w:rsidP="00CB1565">
      <w:pPr>
        <w:ind w:left="720"/>
      </w:pPr>
      <w:r>
        <w:t>F3GRANTAMT:</w:t>
      </w:r>
    </w:p>
    <w:p w:rsidR="00CB1565" w:rsidRDefault="00CB1565" w:rsidP="00CB1565">
      <w:pPr>
        <w:ind w:left="720"/>
      </w:pPr>
      <w:r>
        <w:t xml:space="preserve">How much of the tuition and fees for your </w:t>
      </w:r>
      <w:r w:rsidRPr="003429F9">
        <w:rPr>
          <w:b/>
          <w:bCs/>
        </w:rPr>
        <w:t>first year</w:t>
      </w:r>
      <w:r>
        <w:t xml:space="preserve"> at [1</w:t>
      </w:r>
      <w:r w:rsidRPr="003429F9">
        <w:rPr>
          <w:vertAlign w:val="superscript"/>
        </w:rPr>
        <w:t>st</w:t>
      </w:r>
      <w:r>
        <w:t xml:space="preserve"> PS school attended] did those grants or scholarships pay for?</w:t>
      </w:r>
    </w:p>
    <w:p w:rsidR="00CB1565" w:rsidRDefault="00CB1565" w:rsidP="00CB1565">
      <w:pPr>
        <w:ind w:left="1080"/>
      </w:pPr>
      <w:r>
        <w:t>All</w:t>
      </w:r>
    </w:p>
    <w:p w:rsidR="00CB1565" w:rsidRDefault="00CB1565" w:rsidP="00CB1565">
      <w:pPr>
        <w:ind w:left="1080"/>
      </w:pPr>
      <w:r>
        <w:t>More than half, but not all</w:t>
      </w:r>
    </w:p>
    <w:p w:rsidR="00CB1565" w:rsidRDefault="00CB1565" w:rsidP="00CB1565">
      <w:pPr>
        <w:ind w:left="720" w:firstLine="360"/>
        <w:rPr>
          <w:color w:val="000000"/>
        </w:rPr>
      </w:pPr>
      <w:r>
        <w:t>Less than half</w:t>
      </w:r>
    </w:p>
    <w:p w:rsidR="00B9089D" w:rsidRDefault="00B9089D" w:rsidP="00461211">
      <w:pPr>
        <w:rPr>
          <w:color w:val="000000"/>
        </w:rPr>
      </w:pPr>
    </w:p>
    <w:p w:rsidR="00CB1565" w:rsidRDefault="006425BD" w:rsidP="00461211">
      <w:pPr>
        <w:rPr>
          <w:color w:val="000000"/>
        </w:rPr>
      </w:pPr>
      <w:r>
        <w:rPr>
          <w:color w:val="000000"/>
        </w:rPr>
        <w:t>The proposed revised wording for F3GRANTAMT is as follows:</w:t>
      </w:r>
    </w:p>
    <w:p w:rsidR="006425BD" w:rsidRDefault="006425BD" w:rsidP="00461211">
      <w:pPr>
        <w:rPr>
          <w:color w:val="000000"/>
        </w:rPr>
      </w:pPr>
    </w:p>
    <w:p w:rsidR="006425BD" w:rsidRDefault="006425BD" w:rsidP="006425BD">
      <w:pPr>
        <w:ind w:left="720"/>
      </w:pPr>
      <w:r>
        <w:t xml:space="preserve">During your </w:t>
      </w:r>
      <w:r w:rsidRPr="003429F9">
        <w:rPr>
          <w:b/>
          <w:bCs/>
        </w:rPr>
        <w:t xml:space="preserve">first </w:t>
      </w:r>
      <w:r>
        <w:rPr>
          <w:b/>
          <w:bCs/>
        </w:rPr>
        <w:t>term</w:t>
      </w:r>
      <w:r>
        <w:t xml:space="preserve"> at [1</w:t>
      </w:r>
      <w:r w:rsidRPr="003429F9">
        <w:rPr>
          <w:vertAlign w:val="superscript"/>
        </w:rPr>
        <w:t>st</w:t>
      </w:r>
      <w:r>
        <w:t xml:space="preserve"> PS school attended], did those grants or scholarships pay for all, at least half but not all, or less than half of your…</w:t>
      </w:r>
    </w:p>
    <w:p w:rsidR="006425BD" w:rsidRDefault="006425BD" w:rsidP="006425BD">
      <w:pPr>
        <w:pStyle w:val="ListParagraph"/>
        <w:numPr>
          <w:ilvl w:val="0"/>
          <w:numId w:val="2"/>
        </w:numPr>
      </w:pPr>
      <w:r>
        <w:t>tuition and fees? (all / at least half but not all / less than half)</w:t>
      </w:r>
    </w:p>
    <w:p w:rsidR="006425BD" w:rsidRDefault="006425BD" w:rsidP="006425BD">
      <w:pPr>
        <w:pStyle w:val="ListParagraph"/>
        <w:numPr>
          <w:ilvl w:val="0"/>
          <w:numId w:val="2"/>
        </w:numPr>
      </w:pPr>
      <w:r>
        <w:rPr>
          <w:rStyle w:val="editor-wording"/>
        </w:rPr>
        <w:t>other college expenses such as rent, food, or books?</w:t>
      </w:r>
      <w:r w:rsidRPr="006425BD">
        <w:t xml:space="preserve"> </w:t>
      </w:r>
      <w:r>
        <w:t>(all / at least half but not all / less than half)</w:t>
      </w:r>
    </w:p>
    <w:p w:rsidR="006425BD" w:rsidRDefault="006425BD" w:rsidP="006425BD">
      <w:pPr>
        <w:ind w:left="720"/>
      </w:pPr>
    </w:p>
    <w:p w:rsidR="006425BD" w:rsidRDefault="006425BD" w:rsidP="00D50F6B">
      <w:pPr>
        <w:rPr>
          <w:color w:val="000000"/>
        </w:rPr>
      </w:pPr>
      <w:r>
        <w:rPr>
          <w:color w:val="000000"/>
        </w:rPr>
        <w:t>The second item NCES requests permission to revise parallels F3GRANTAMT, and is identified as “F3GRANTAMTL” in Appendix 1 of</w:t>
      </w:r>
      <w:r w:rsidR="00D50F6B">
        <w:rPr>
          <w:color w:val="000000"/>
        </w:rPr>
        <w:t xml:space="preserve"> </w:t>
      </w:r>
      <w:r w:rsidR="00D50F6B" w:rsidRPr="00D50F6B">
        <w:rPr>
          <w:color w:val="000000"/>
        </w:rPr>
        <w:t>the approved ELS:2002 third follow-up full-scale clearance package</w:t>
      </w:r>
      <w:r w:rsidR="00D50F6B">
        <w:rPr>
          <w:color w:val="000000"/>
        </w:rPr>
        <w:t>;</w:t>
      </w:r>
      <w:r>
        <w:rPr>
          <w:color w:val="000000"/>
        </w:rPr>
        <w:t xml:space="preserve"> </w:t>
      </w:r>
      <w:r w:rsidR="00D50F6B">
        <w:rPr>
          <w:color w:val="000000"/>
        </w:rPr>
        <w:t>c</w:t>
      </w:r>
      <w:r>
        <w:rPr>
          <w:color w:val="000000"/>
        </w:rPr>
        <w:t>urrent F3GRANTAMTL wording is as follows:</w:t>
      </w:r>
    </w:p>
    <w:p w:rsidR="006425BD" w:rsidRDefault="006425BD" w:rsidP="006425BD">
      <w:pPr>
        <w:rPr>
          <w:color w:val="000000"/>
        </w:rPr>
      </w:pPr>
    </w:p>
    <w:p w:rsidR="006425BD" w:rsidRDefault="006425BD" w:rsidP="006425BD">
      <w:pPr>
        <w:ind w:left="720"/>
      </w:pPr>
      <w:r>
        <w:t>F3GRANTAMTL:</w:t>
      </w:r>
    </w:p>
    <w:p w:rsidR="006425BD" w:rsidRDefault="006425BD" w:rsidP="006425BD">
      <w:pPr>
        <w:ind w:left="720"/>
      </w:pPr>
      <w:r>
        <w:t xml:space="preserve">How much of the tuition and fees for your </w:t>
      </w:r>
      <w:r>
        <w:rPr>
          <w:b/>
          <w:bCs/>
        </w:rPr>
        <w:t>la</w:t>
      </w:r>
      <w:r w:rsidRPr="003429F9">
        <w:rPr>
          <w:b/>
          <w:bCs/>
        </w:rPr>
        <w:t>st year</w:t>
      </w:r>
      <w:r>
        <w:t xml:space="preserve"> at [last PS school attended] did those grants or scholarships pay for?</w:t>
      </w:r>
    </w:p>
    <w:p w:rsidR="006425BD" w:rsidRDefault="006425BD" w:rsidP="006425BD">
      <w:pPr>
        <w:ind w:left="1080"/>
      </w:pPr>
      <w:r>
        <w:t>All</w:t>
      </w:r>
    </w:p>
    <w:p w:rsidR="006425BD" w:rsidRDefault="006425BD" w:rsidP="006425BD">
      <w:pPr>
        <w:ind w:left="1080"/>
      </w:pPr>
      <w:r>
        <w:t>More than half, but not all</w:t>
      </w:r>
    </w:p>
    <w:p w:rsidR="006425BD" w:rsidRDefault="006425BD" w:rsidP="006425BD">
      <w:pPr>
        <w:ind w:left="720" w:firstLine="360"/>
        <w:rPr>
          <w:color w:val="000000"/>
        </w:rPr>
      </w:pPr>
      <w:r>
        <w:t>Less than half</w:t>
      </w:r>
    </w:p>
    <w:p w:rsidR="006425BD" w:rsidRDefault="006425BD" w:rsidP="006425BD">
      <w:pPr>
        <w:rPr>
          <w:color w:val="000000"/>
        </w:rPr>
      </w:pPr>
    </w:p>
    <w:p w:rsidR="006425BD" w:rsidRDefault="006425BD" w:rsidP="006425BD">
      <w:pPr>
        <w:rPr>
          <w:color w:val="000000"/>
        </w:rPr>
      </w:pPr>
      <w:r>
        <w:rPr>
          <w:color w:val="000000"/>
        </w:rPr>
        <w:t>The proposed revised wording for F3GRANTAMTL is as follows:</w:t>
      </w:r>
    </w:p>
    <w:p w:rsidR="006425BD" w:rsidRDefault="006425BD" w:rsidP="006425BD">
      <w:pPr>
        <w:rPr>
          <w:color w:val="000000"/>
        </w:rPr>
      </w:pPr>
    </w:p>
    <w:p w:rsidR="006425BD" w:rsidRDefault="006425BD" w:rsidP="006425BD">
      <w:pPr>
        <w:ind w:left="720"/>
      </w:pPr>
      <w:r>
        <w:t xml:space="preserve">During your </w:t>
      </w:r>
      <w:r>
        <w:rPr>
          <w:b/>
          <w:bCs/>
        </w:rPr>
        <w:t>la</w:t>
      </w:r>
      <w:r w:rsidRPr="003429F9">
        <w:rPr>
          <w:b/>
          <w:bCs/>
        </w:rPr>
        <w:t xml:space="preserve">st </w:t>
      </w:r>
      <w:r>
        <w:rPr>
          <w:b/>
          <w:bCs/>
        </w:rPr>
        <w:t>term</w:t>
      </w:r>
      <w:r>
        <w:t xml:space="preserve"> at [last PS school attended], did those grants or scholarships pay for all, at least half but not all, or less than half of your…</w:t>
      </w:r>
    </w:p>
    <w:p w:rsidR="006425BD" w:rsidRDefault="006425BD" w:rsidP="006425BD">
      <w:pPr>
        <w:pStyle w:val="ListParagraph"/>
        <w:numPr>
          <w:ilvl w:val="0"/>
          <w:numId w:val="2"/>
        </w:numPr>
      </w:pPr>
      <w:r>
        <w:t>tuition and fees? (all / at least half but not all / less than half)</w:t>
      </w:r>
    </w:p>
    <w:p w:rsidR="006425BD" w:rsidRDefault="006425BD" w:rsidP="006425BD">
      <w:pPr>
        <w:pStyle w:val="ListParagraph"/>
        <w:numPr>
          <w:ilvl w:val="0"/>
          <w:numId w:val="2"/>
        </w:numPr>
      </w:pPr>
      <w:r>
        <w:rPr>
          <w:rStyle w:val="editor-wording"/>
        </w:rPr>
        <w:t>other college expenses such as rent, food, or books?</w:t>
      </w:r>
      <w:r w:rsidRPr="006425BD">
        <w:t xml:space="preserve"> </w:t>
      </w:r>
      <w:r>
        <w:t>(all / at least half but not all / less than half)</w:t>
      </w:r>
    </w:p>
    <w:p w:rsidR="006425BD" w:rsidRDefault="006425BD" w:rsidP="006425BD">
      <w:pPr>
        <w:rPr>
          <w:color w:val="000000"/>
        </w:rPr>
      </w:pPr>
    </w:p>
    <w:p w:rsidR="006425BD" w:rsidRDefault="006425BD" w:rsidP="00077BD7">
      <w:pPr>
        <w:rPr>
          <w:color w:val="000000"/>
        </w:rPr>
      </w:pPr>
      <w:r>
        <w:rPr>
          <w:color w:val="000000"/>
        </w:rPr>
        <w:t xml:space="preserve">These revisions are requested since “tuition and fees” (as referenced in the original/current question wording) are only a part of college expenses, and </w:t>
      </w:r>
      <w:r w:rsidR="00520D53">
        <w:rPr>
          <w:color w:val="000000"/>
        </w:rPr>
        <w:t xml:space="preserve">thus respondents may have received </w:t>
      </w:r>
      <w:r>
        <w:rPr>
          <w:color w:val="000000"/>
        </w:rPr>
        <w:t>grants</w:t>
      </w:r>
      <w:r w:rsidR="00520D53">
        <w:rPr>
          <w:color w:val="000000"/>
        </w:rPr>
        <w:t xml:space="preserve"> and/or scholarships which covered expenses other than tuition and fees.</w:t>
      </w:r>
      <w:r w:rsidR="00095C9E">
        <w:rPr>
          <w:color w:val="000000"/>
        </w:rPr>
        <w:t xml:space="preserve">  Revising these questions as proposed above would therefore result in items which are </w:t>
      </w:r>
      <w:r w:rsidR="00077BD7">
        <w:rPr>
          <w:color w:val="000000"/>
        </w:rPr>
        <w:t>clear</w:t>
      </w:r>
      <w:r w:rsidR="00B67807">
        <w:rPr>
          <w:color w:val="000000"/>
        </w:rPr>
        <w:t>er</w:t>
      </w:r>
      <w:r w:rsidR="00095C9E">
        <w:rPr>
          <w:color w:val="000000"/>
        </w:rPr>
        <w:t xml:space="preserve"> to respondents and potentially more useful to researchers.</w:t>
      </w:r>
    </w:p>
    <w:p w:rsidR="00B9089D" w:rsidRDefault="00B9089D" w:rsidP="00461211">
      <w:pPr>
        <w:rPr>
          <w:color w:val="000000"/>
        </w:rPr>
      </w:pPr>
    </w:p>
    <w:p w:rsidR="001A3CD4" w:rsidRDefault="001A3CD4">
      <w:pPr>
        <w:spacing w:after="200" w:line="276" w:lineRule="auto"/>
      </w:pPr>
      <w:r>
        <w:br w:type="page"/>
      </w:r>
    </w:p>
    <w:p w:rsidR="001A3CD4" w:rsidRDefault="001A3CD4">
      <w:r>
        <w:object w:dxaOrig="10224" w:dyaOrig="6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339pt" o:ole="">
            <v:imagedata r:id="rId8" o:title=""/>
          </v:shape>
          <o:OLEObject Type="Embed" ProgID="Word.Document.12" ShapeID="_x0000_i1025" DrawAspect="Content" ObjectID="_1398765567" r:id="rId9"/>
        </w:object>
      </w:r>
    </w:p>
    <w:p w:rsidR="001A3CD4" w:rsidRDefault="001A3CD4">
      <w:pPr>
        <w:spacing w:after="200" w:line="276" w:lineRule="auto"/>
      </w:pPr>
      <w:r>
        <w:br w:type="page"/>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 xml:space="preserve">Item: F3CNSNT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years past you responded to one or more questionnaires for the Education Longitudinal Study of 2002 (ELS:2002). This study is sponsored by the National Center for Education Statistics (NCES), within the U.S. Department of Education, and includes about 15,000 other participants who were selected from high schools across the country in 2002 and 2004. The purpose of ELS:2002 is to better understand young people’s transition from high school to adulthood, including the different pathways people take towards further education and the world of work. Today, we are asking you to complete a follow-up interview which will ask questions about any further schooling you may have received, your most recent work experiences, your family, and your community. On average, it takes about 35 minutes to complete, depending on your responses.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br/>
        <w:t>Participation is voluntary. Your answers may be used only for statistical purposes and may not be disclosed, or used, in identifiable form for any other purpose except as required by law [Education Sciences Reform Act of 2002 (ESRA 2002) 20 U.S.C., § 9573]. You may withdraw from the study at any point. However, your answers are very important because they represent many others who were not selected to take part. You may skip any question that you don’t want to answer.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F3AINTRO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First we would like to ask you about your current activities and educational background.</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F3ACTCURR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Are you currently...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working for pay at one or more full-time jobs?  (please answer ‘yes’ if you have at least one job at which you work 35 hours/week or more)</w:t>
      </w:r>
    </w:p>
    <w:p w:rsidR="00436678" w:rsidRPr="00436678" w:rsidRDefault="00436678" w:rsidP="00436678">
      <w:pPr>
        <w:numPr>
          <w:ilvl w:val="0"/>
          <w:numId w:val="1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working for pay at one or more part-time jobs?  (please answer ‘yes’ if you have at least one job at which you work less than 35 hours/week)</w:t>
      </w:r>
    </w:p>
    <w:p w:rsidR="00436678" w:rsidRPr="00436678" w:rsidRDefault="00436678" w:rsidP="00436678">
      <w:pPr>
        <w:numPr>
          <w:ilvl w:val="0"/>
          <w:numId w:val="1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serving in another work experience, such as an apprenticeship, training program, or internship?</w:t>
      </w:r>
    </w:p>
    <w:p w:rsidR="00436678" w:rsidRPr="00436678" w:rsidRDefault="00436678" w:rsidP="00436678">
      <w:pPr>
        <w:numPr>
          <w:ilvl w:val="0"/>
          <w:numId w:val="1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taking courses at a two- or four-year college, including graduate or professional schools?</w:t>
      </w:r>
    </w:p>
    <w:p w:rsidR="00436678" w:rsidRPr="00436678" w:rsidRDefault="00436678" w:rsidP="00436678">
      <w:pPr>
        <w:numPr>
          <w:ilvl w:val="0"/>
          <w:numId w:val="1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taking courses at a vocational, technical, or trade school?</w:t>
      </w:r>
    </w:p>
    <w:p w:rsidR="00436678" w:rsidRPr="00436678" w:rsidRDefault="00436678" w:rsidP="00436678">
      <w:pPr>
        <w:numPr>
          <w:ilvl w:val="0"/>
          <w:numId w:val="1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keeping house full-time (homemaker)?</w:t>
      </w:r>
    </w:p>
    <w:p w:rsidR="00436678" w:rsidRPr="00436678" w:rsidRDefault="00436678" w:rsidP="00436678">
      <w:pPr>
        <w:numPr>
          <w:ilvl w:val="0"/>
          <w:numId w:val="1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caring for dependent children or adults?</w:t>
      </w:r>
    </w:p>
    <w:p w:rsidR="00436678" w:rsidRPr="00436678" w:rsidRDefault="00436678" w:rsidP="00436678">
      <w:pPr>
        <w:numPr>
          <w:ilvl w:val="0"/>
          <w:numId w:val="1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serving in the armed forces or military, whether active duty, reserves, or National Guard?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F3ACTSAMEW</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Were your </w:t>
      </w:r>
      <w:r w:rsidRPr="00436678">
        <w:rPr>
          <w:rFonts w:asciiTheme="minorHAnsi" w:eastAsiaTheme="minorHAnsi" w:hAnsiTheme="minorHAnsi" w:cstheme="minorBidi"/>
          <w:b/>
          <w:bCs/>
          <w:sz w:val="22"/>
          <w:szCs w:val="22"/>
        </w:rPr>
        <w:t>work and/or military</w:t>
      </w:r>
      <w:r w:rsidRPr="00436678">
        <w:rPr>
          <w:rFonts w:asciiTheme="minorHAnsi" w:eastAsiaTheme="minorHAnsi" w:hAnsiTheme="minorHAnsi" w:cstheme="minorBidi"/>
          <w:sz w:val="22"/>
          <w:szCs w:val="22"/>
        </w:rPr>
        <w:t xml:space="preserve"> </w:t>
      </w:r>
      <w:r w:rsidRPr="00436678">
        <w:rPr>
          <w:rFonts w:asciiTheme="minorHAnsi" w:eastAsiaTheme="minorHAnsi" w:hAnsiTheme="minorHAnsi" w:cstheme="minorBidi"/>
          <w:b/>
          <w:bCs/>
          <w:sz w:val="22"/>
          <w:szCs w:val="22"/>
        </w:rPr>
        <w:t>activities</w:t>
      </w:r>
      <w:r w:rsidRPr="00436678">
        <w:rPr>
          <w:rFonts w:asciiTheme="minorHAnsi" w:eastAsiaTheme="minorHAnsi" w:hAnsiTheme="minorHAnsi" w:cstheme="minorBidi"/>
          <w:sz w:val="22"/>
          <w:szCs w:val="22"/>
        </w:rPr>
        <w:t xml:space="preserve"> during the last week in June 2012 (if any) the same as they are now?</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br w:type="page"/>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Item:  F3ACTJUNEW</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During the last week in June 2012, 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2"/>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working for pay at one or more full-time jobs?  (please answer ‘yes’ if you had at least one job at which you worked 35 hours/week or more)</w:t>
      </w:r>
    </w:p>
    <w:p w:rsidR="00436678" w:rsidRPr="00436678" w:rsidRDefault="00436678" w:rsidP="00436678">
      <w:pPr>
        <w:numPr>
          <w:ilvl w:val="0"/>
          <w:numId w:val="12"/>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working for pay at one or more part-time jobs?  (please answer ‘yes’ if you had at least one job at which you worked less than 35 hours/week)</w:t>
      </w:r>
    </w:p>
    <w:p w:rsidR="00436678" w:rsidRPr="00436678" w:rsidRDefault="00436678" w:rsidP="00436678">
      <w:pPr>
        <w:numPr>
          <w:ilvl w:val="0"/>
          <w:numId w:val="12"/>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serving in another work experience, such as an apprenticeship, training program, or internship?</w:t>
      </w:r>
    </w:p>
    <w:p w:rsidR="00436678" w:rsidRPr="00436678" w:rsidRDefault="00436678" w:rsidP="00436678">
      <w:pPr>
        <w:numPr>
          <w:ilvl w:val="0"/>
          <w:numId w:val="12"/>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serving in the armed forces or military, whether active duty, reserves, or National Guard?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answer ‘no’ to the previous question (i.e. all respondents whose work and/or military activities during the last week in June 2012 differ from their current work and/or military activities).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F3ACTSAMES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Were your </w:t>
      </w:r>
      <w:r w:rsidRPr="00436678">
        <w:rPr>
          <w:rFonts w:asciiTheme="minorHAnsi" w:eastAsiaTheme="minorHAnsi" w:hAnsiTheme="minorHAnsi" w:cstheme="minorBidi"/>
          <w:b/>
          <w:bCs/>
          <w:sz w:val="22"/>
          <w:szCs w:val="22"/>
        </w:rPr>
        <w:t>school activities</w:t>
      </w:r>
      <w:r w:rsidRPr="00436678">
        <w:rPr>
          <w:rFonts w:asciiTheme="minorHAnsi" w:eastAsiaTheme="minorHAnsi" w:hAnsiTheme="minorHAnsi" w:cstheme="minorBidi"/>
          <w:sz w:val="22"/>
          <w:szCs w:val="22"/>
        </w:rPr>
        <w:t xml:space="preserve"> during the last week in June 2012 (if any) the same as they are now?</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F3ACTJUNES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During the last week in June 2012, 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3"/>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taking courses at a two- or four-year college, including graduate or professional schools?</w:t>
      </w:r>
    </w:p>
    <w:p w:rsidR="00436678" w:rsidRPr="00436678" w:rsidRDefault="00436678" w:rsidP="00436678">
      <w:pPr>
        <w:numPr>
          <w:ilvl w:val="0"/>
          <w:numId w:val="13"/>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taking courses at a vocational, technical, or trade school?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answer ‘no’ to the previous question (i.e. all respondents whose school activities during the last week in June 2012 differ from their current school activities).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F3ACTSAMEH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Were your </w:t>
      </w:r>
      <w:r w:rsidRPr="00436678">
        <w:rPr>
          <w:rFonts w:asciiTheme="minorHAnsi" w:eastAsiaTheme="minorHAnsi" w:hAnsiTheme="minorHAnsi" w:cstheme="minorBidi"/>
          <w:b/>
          <w:bCs/>
          <w:sz w:val="22"/>
          <w:szCs w:val="22"/>
        </w:rPr>
        <w:t>home activities</w:t>
      </w:r>
      <w:r w:rsidRPr="00436678">
        <w:rPr>
          <w:rFonts w:asciiTheme="minorHAnsi" w:eastAsiaTheme="minorHAnsi" w:hAnsiTheme="minorHAnsi" w:cstheme="minorBidi"/>
          <w:sz w:val="22"/>
          <w:szCs w:val="22"/>
        </w:rPr>
        <w:t xml:space="preserve"> (such as keeping house and/or caring for dependents) during the last week in June 2012 (if any) the same as they are now?</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F3ACTJUNEH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During the last week in June 2012, 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keeping house full-time (homemaker)?</w:t>
      </w:r>
    </w:p>
    <w:p w:rsidR="00436678" w:rsidRPr="00436678" w:rsidRDefault="00436678" w:rsidP="00436678">
      <w:pPr>
        <w:numPr>
          <w:ilvl w:val="0"/>
          <w:numId w:val="1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caring for dependent children or adults?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answer ‘no’ to the previous question (i.e. all respondents whose home activities during the last week in June 2012 differ from their current home activities).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Pr="00436678">
        <w:rPr>
          <w:rFonts w:asciiTheme="minorHAnsi" w:eastAsiaTheme="minorHAnsi" w:hAnsiTheme="minorHAnsi" w:cstheme="minorBidi"/>
          <w:sz w:val="22"/>
          <w:szCs w:val="22"/>
        </w:rPr>
        <w:br w:type="page"/>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Item: F3HSCOMP</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Have you received a high school diploma, certificate of attendance, or a GED or other equivalency certificate?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 except those who already indicated in a previous round of data collection that they had received a high school credential.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F3CURGED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Are you currently working towards a GED or equivalent?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(during their F3 interview) that they had not received a high school credential.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F3HSCRED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What type of high school diploma or certificate did you complete? Did you receive a…</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1=diploma</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2=certificate of attendance,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3=GED or other equivalency certificate?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(during their F3 interview) that they had received a high school credential.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F3HSDATE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what month and year did you receive your [diploma/certificate of attendance/GED or other equivalency/high school credential]?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(during their F3 interview) that they had received a high school credential.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F3GEDPROG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did you earn your GED or equivalency, or in other words, what program or school were you enrolled in, if any?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1=No program, you just took the exam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2=Part of a job training program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3=Enrolled through adult education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4=Part of a child care program or early childhood program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5=Some other program</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(during their F3 interview) that they had received a GED or other equivalency.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F3GEDST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From what state did you receive your GED or equivalency?</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(during their F3 interview) that they had received a GED or other equivalency.</w:t>
      </w:r>
    </w:p>
    <w:p w:rsidR="00436678" w:rsidRPr="00436678" w:rsidRDefault="00436678" w:rsidP="00436678">
      <w:pPr>
        <w:rPr>
          <w:rFonts w:asciiTheme="minorHAnsi" w:eastAsiaTheme="minorHAnsi" w:hAnsiTheme="minorHAnsi" w:cstheme="minorBidi"/>
          <w:sz w:val="22"/>
          <w:szCs w:val="22"/>
        </w:rPr>
      </w:pPr>
    </w:p>
    <w:p w:rsid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F3GEDWHY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Why did you decide to complete your GED or equivalency? Was 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lastRenderedPageBreak/>
        <w:t>Response options:  yes/no for each item below</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to improve, advance, or keep up to date on your current job?</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to train for a new job/career?</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to improve basic reading, writing or math skills?</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to meet requirements for additional study?</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required or encouraged by your employer?</w:t>
      </w:r>
    </w:p>
    <w:p w:rsidR="00436678" w:rsidRPr="00436678" w:rsidRDefault="00436678" w:rsidP="00436678">
      <w:pPr>
        <w:numPr>
          <w:ilvl w:val="0"/>
          <w:numId w:val="1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for personal, family or social reasons?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(during their F3 interview) that they had received a GED or other equivalency.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F3EVERATT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we spoke with you in 2006, you indicated that after high school you had attended: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[school 1, school 2, school 3, etc.]</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that time, have you attended any other college, university, or vocational, technical or trade school for college credit?</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-or-</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leaving high school, have you attended any college, university, or vocational, technical or trade school for college credit?</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[Schools we know about so far are:  school 1, school 2, school 3, etc.]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[other] college, university, or vocational, technical or trade school have you attended since leaving high school?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one or more F3-added postsecondary institutions.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F3PSSTDATE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what month and year did you first attend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one or more F3-added postsecondary institutions.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F3PSOTHER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[Schools we know about so far are:  school 1, school 2, school 3, etc.]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attended any other college, university, or vocational, technical or trade school for college credit?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b/>
        <w:t>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b/>
        <w:t>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sz w:val="22"/>
          <w:szCs w:val="22"/>
        </w:rPr>
        <w:t xml:space="preserve"> </w:t>
      </w:r>
      <w:r w:rsidRPr="00436678">
        <w:rPr>
          <w:rFonts w:asciiTheme="minorHAnsi" w:eastAsiaTheme="minorHAnsi" w:hAnsiTheme="minorHAnsi" w:cstheme="minorBidi"/>
          <w:i/>
          <w:iCs/>
          <w:sz w:val="22"/>
          <w:szCs w:val="22"/>
        </w:rPr>
        <w:t>Applies to:  Respondents with one or more F3-added postsecondary institutions.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F3PSLAST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Which institution [did you last attend / are you currently attending]?</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lastRenderedPageBreak/>
        <w:t>Applies to:  Respondents who have attended more than one postsecondary school.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Item: F3PSENDDATE</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In what month and year did you last attend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(1) had postsecondary attendance, and (2) were not currently attending postsecondary school.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F3PSCRED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earned a degree or certificate from [school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F3PSCREDTYPE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type of degree or certificate did you receive from [school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select one option below; if you received more than one degree or certificate, we will ask you later about the other credentials you may have received.)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1=Undergraduate certificate or diploma (usually less than 2 years), including those leading to a license (for example, cosmetology)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2=Associate’s Degree (usually a 2-year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3=Bachelor’s Degree (usually a 4-year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4=Post-baccalaureate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5=Master’s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6=Post-master’s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7=Doctoral Degree – research/scholarship (for example, PhD., </w:t>
      </w:r>
      <w:proofErr w:type="spellStart"/>
      <w:r w:rsidRPr="00436678">
        <w:rPr>
          <w:rFonts w:asciiTheme="minorHAnsi" w:eastAsiaTheme="minorHAnsi" w:hAnsiTheme="minorHAnsi" w:cstheme="minorBidi"/>
          <w:sz w:val="22"/>
          <w:szCs w:val="22"/>
        </w:rPr>
        <w:t>EdD</w:t>
      </w:r>
      <w:proofErr w:type="spellEnd"/>
      <w:r w:rsidRPr="00436678">
        <w:rPr>
          <w:rFonts w:asciiTheme="minorHAnsi" w:eastAsiaTheme="minorHAnsi" w:hAnsiTheme="minorHAnsi" w:cstheme="minorBidi"/>
          <w:sz w:val="22"/>
          <w:szCs w:val="22"/>
        </w:rPr>
        <w:t>., etc.)</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8=Doctoral Degree – professional practice (including:  chiropractic, dentistry, law, medicine, optometry, pharmacy, podiatry, or veterinary medicine)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9=Doctoral Degree -- other</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had received a credential from their last attended postsecondary school.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F3PSINCCRED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type of degree or certificate were you pursuing when you were last attending [school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type of degree or certificate are you currently pursuing at [school name]?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1=Undergraduate certificate or diploma (usually less than 2 years), including those leading to a license (for example, cosmetology)</w:t>
      </w:r>
    </w:p>
    <w:p w:rsidR="00436678" w:rsidRPr="00436678" w:rsidRDefault="00436678" w:rsidP="00436678">
      <w:pPr>
        <w:ind w:firstLine="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2=Associate’s Degree (usually a 2-year degree)</w:t>
      </w:r>
    </w:p>
    <w:p w:rsidR="00436678" w:rsidRPr="00436678" w:rsidRDefault="00436678" w:rsidP="00436678">
      <w:pPr>
        <w:ind w:firstLine="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3=Bachelor’s Degree (usually a 4-year degree)</w:t>
      </w:r>
    </w:p>
    <w:p w:rsidR="00436678" w:rsidRPr="00436678" w:rsidRDefault="00436678" w:rsidP="00436678">
      <w:pPr>
        <w:ind w:firstLine="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4=Post-baccalaureate certificate</w:t>
      </w:r>
    </w:p>
    <w:p w:rsidR="00436678" w:rsidRPr="00436678" w:rsidRDefault="00436678" w:rsidP="00436678">
      <w:pPr>
        <w:ind w:firstLine="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5=Master’s Degree</w:t>
      </w:r>
    </w:p>
    <w:p w:rsidR="00436678" w:rsidRPr="00436678" w:rsidRDefault="00436678" w:rsidP="00436678">
      <w:pPr>
        <w:ind w:firstLine="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6=Post-master’s certificate</w:t>
      </w:r>
    </w:p>
    <w:p w:rsidR="00436678" w:rsidRPr="00436678" w:rsidRDefault="00436678" w:rsidP="00436678">
      <w:pPr>
        <w:ind w:firstLine="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7=Doctoral Degree – research/scholarship (for example, PhD., </w:t>
      </w:r>
      <w:proofErr w:type="spellStart"/>
      <w:r w:rsidRPr="00436678">
        <w:rPr>
          <w:rFonts w:asciiTheme="minorHAnsi" w:eastAsiaTheme="minorHAnsi" w:hAnsiTheme="minorHAnsi" w:cstheme="minorBidi"/>
          <w:sz w:val="22"/>
          <w:szCs w:val="22"/>
        </w:rPr>
        <w:t>EdD</w:t>
      </w:r>
      <w:proofErr w:type="spellEnd"/>
      <w:r w:rsidRPr="00436678">
        <w:rPr>
          <w:rFonts w:asciiTheme="minorHAnsi" w:eastAsiaTheme="minorHAnsi" w:hAnsiTheme="minorHAnsi" w:cstheme="minorBidi"/>
          <w:sz w:val="22"/>
          <w:szCs w:val="22"/>
        </w:rPr>
        <w:t>., etc.)</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8=Doctoral Degree – professional practice (including:  chiropractic, dentistry, law, medicine, optometry, pharmacy, podiatry, or veterinary medicine)</w:t>
      </w:r>
    </w:p>
    <w:p w:rsidR="00436678" w:rsidRPr="00436678" w:rsidRDefault="00436678" w:rsidP="00436678">
      <w:pPr>
        <w:ind w:firstLine="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9=Doctoral Degree -- other</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lastRenderedPageBreak/>
        <w:t>Applies to:  Respondents who did not earn a credential from their last-attended postsecondary institution, and respondents who are currently attending a postsecondary institution.</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F3PSCREDDATE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what month and year did you receive your [credential] from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had received a credential from their last attended postsecondary school.</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F3PSMAJOR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was your primary major or program of study for your [credential] from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had received a credential from their last attended postsecondary school.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F3PS2NDMAJ</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Did you have a secondary major or program of study for your [credential] from [school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had received a credential from their last attended postsecondary school.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F3PSSECMAJ</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was your secondary major or program of study for your [credential] from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had received a credential from their last attended postsecondary school.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F3OTHERCRED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Question wording: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have already told us about:  credential from last school attended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received any other degrees or certificates from a college, university, or vocational, technical or trade school?]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received any degrees or certificates from any other college, university, or vocational, technical or trade school?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F3OTHCREDTYP</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have already told us about: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[credential] from [school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other degrees or certificates do you have?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select one option below; if you have multiple degrees/certificates, we will ask you later about the other credentials you may have received.)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1=Undergraduate certificate or diploma (usually less than 2 years), including those leading to a license (for example, cosmetology)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2=Associate’s Degree (usually a 2-year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3=Bachelor’s Degree (usually a 4-year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4=Post-baccalaureate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5=Master’s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6=Post-master’s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7=Doctoral Degree – research/scholarship (for example, PhD., </w:t>
      </w:r>
      <w:proofErr w:type="spellStart"/>
      <w:r w:rsidRPr="00436678">
        <w:rPr>
          <w:rFonts w:asciiTheme="minorHAnsi" w:eastAsiaTheme="minorHAnsi" w:hAnsiTheme="minorHAnsi" w:cstheme="minorBidi"/>
          <w:sz w:val="22"/>
          <w:szCs w:val="22"/>
        </w:rPr>
        <w:t>EdD</w:t>
      </w:r>
      <w:proofErr w:type="spellEnd"/>
      <w:r w:rsidRPr="00436678">
        <w:rPr>
          <w:rFonts w:asciiTheme="minorHAnsi" w:eastAsiaTheme="minorHAnsi" w:hAnsiTheme="minorHAnsi" w:cstheme="minorBidi"/>
          <w:sz w:val="22"/>
          <w:szCs w:val="22"/>
        </w:rPr>
        <w:t>., etc.)</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8=Doctoral Degree – professional practice (including:  chiropractic, dentistry, law, medicine, optometry, pharmacy, podiatry, or veterinary medicine)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9=Doctoral Degree -- other</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earned one or more “other” postsecondary credentials.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F3OTHCREDSCH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From what institution did you earn this [credential]?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School name collected in F2/F3</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School name collected in F2/F3</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Etc.</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Etc.</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Another school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earned one or more “other” postsecondary credentials.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F3OTHALTSCH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From what institution did you earn this [credential]?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 “another school” in the previous question.</w:t>
      </w:r>
    </w:p>
    <w:p w:rsidR="00436678" w:rsidRPr="00436678" w:rsidRDefault="00436678" w:rsidP="00436678">
      <w:pPr>
        <w:rPr>
          <w:rFonts w:asciiTheme="minorHAnsi" w:eastAsiaTheme="minorHAnsi" w:hAnsiTheme="minorHAnsi" w:cstheme="minorBidi"/>
          <w:i/>
          <w:iCs/>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F3OTHCREDDATE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what month and year did you receive your [credential] from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earned one or more “other” postsecondary credentials.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F3OTHMAJOR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was your primary major or program of study for your [credential] from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earned one or more “other” postsecondary credentials.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F3OTH2NDMAJ</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Did you have a secondary major or program of study for your [credential] from [school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earned one or more “other” postsecondary credentials.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F3OTHSECMAJ</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was your secondary major or program of study for your [credential] from [school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earned one or more “other” postsecondary credentials.</w:t>
      </w:r>
    </w:p>
    <w:p w:rsidR="00436678" w:rsidRPr="00436678" w:rsidRDefault="00436678" w:rsidP="00436678">
      <w:pPr>
        <w:rPr>
          <w:rFonts w:asciiTheme="minorHAnsi" w:eastAsiaTheme="minorHAnsi" w:hAnsiTheme="minorHAnsi" w:cstheme="minorBidi"/>
          <w:sz w:val="22"/>
          <w:szCs w:val="22"/>
        </w:rPr>
      </w:pPr>
    </w:p>
    <w:p w:rsid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F3MORECRED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have already told us about: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[credential] from [school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Etc.</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Etc.</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received any other degrees or certificates?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earned one or more “other” postsecondary credentials.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F3PSIMPACT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participated/Did you participate] in any of the following as a part of your [college/undergraduate] education?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Internship, co-op, field experience, student teaching, or clinical assignment</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Research project with a faculty member outside of course or program requirements</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Study abroad</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Community-based project (e.g., service learning) as part of a regular course</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Culminating senior experience, such as a capstone course, senior project or thesis, or comprehensive exam</w:t>
      </w:r>
    </w:p>
    <w:p w:rsidR="00436678" w:rsidRPr="00436678" w:rsidRDefault="00436678" w:rsidP="00436678">
      <w:pPr>
        <w:numPr>
          <w:ilvl w:val="0"/>
          <w:numId w:val="1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Program in which you were mentored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F3PSPREPLIFE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important would you say your [undergraduate education was in/college education was in/college attendance has been in] preparing you for the following aspects of your life?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Very important / Somewhat important / Not at all important for each item below</w:t>
      </w:r>
    </w:p>
    <w:p w:rsidR="00436678" w:rsidRPr="00436678" w:rsidRDefault="00436678" w:rsidP="00436678">
      <w:pPr>
        <w:numPr>
          <w:ilvl w:val="0"/>
          <w:numId w:val="1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Work and career</w:t>
      </w:r>
    </w:p>
    <w:p w:rsidR="00436678" w:rsidRPr="00436678" w:rsidRDefault="00436678" w:rsidP="00436678">
      <w:pPr>
        <w:numPr>
          <w:ilvl w:val="0"/>
          <w:numId w:val="1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Further education</w:t>
      </w:r>
    </w:p>
    <w:p w:rsidR="00436678" w:rsidRPr="00436678" w:rsidRDefault="00436678" w:rsidP="00436678">
      <w:pPr>
        <w:numPr>
          <w:ilvl w:val="0"/>
          <w:numId w:val="1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Establishing your financial security</w:t>
      </w:r>
    </w:p>
    <w:p w:rsidR="00436678" w:rsidRPr="00436678" w:rsidRDefault="00436678" w:rsidP="00436678">
      <w:pPr>
        <w:numPr>
          <w:ilvl w:val="0"/>
          <w:numId w:val="1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Civic participation (for example, your involvement in the community, or voting)</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sz w:val="22"/>
          <w:szCs w:val="22"/>
        </w:rPr>
        <w:t xml:space="preserve"> </w:t>
      </w:r>
      <w:r w:rsidRPr="00436678">
        <w:rPr>
          <w:rFonts w:asciiTheme="minorHAnsi" w:eastAsiaTheme="minorHAnsi" w:hAnsiTheme="minorHAnsi" w:cstheme="minorBidi"/>
          <w:i/>
          <w:iCs/>
          <w:sz w:val="22"/>
          <w:szCs w:val="22"/>
        </w:rPr>
        <w:t>Applies to:  Respondents with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F3WHYNOCRED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Earlier you indicated that you are no longer enrolled in any school and that you did not obtain a degree or certificate.  Which of the following are reasons you left school?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Earlier you indicated that you had once attended a 4-year school, but did not obtain a credential from a 4-year school.  Which of the following are reasons you left a 4-year school without completing a credential?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sz w:val="22"/>
          <w:szCs w:val="22"/>
        </w:rPr>
        <w:t xml:space="preserve"> </w:t>
      </w: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Done taking your desired classes</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couldn’t afford to continue going to school</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You’d rather work and make money than continue going to school</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Change in family status (for example, marriage, baby, or death in your family)</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Personal problems, injury, or illness</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Conflicts with demands at home</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Difficulty in completing requirements for your program, including developmental or remedial courses</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Classes were not available, or class scheduling wasn't convenient</w:t>
      </w:r>
    </w:p>
    <w:p w:rsidR="00436678" w:rsidRPr="00436678" w:rsidRDefault="00436678" w:rsidP="00436678">
      <w:pPr>
        <w:numPr>
          <w:ilvl w:val="0"/>
          <w:numId w:val="1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Job or military considerations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Applies to:  Respondents who (1) are not currently enrolled, (2) have previous postsecondary attendance, and (3) have no postsecondary credential; or, respondents who (1) are not currently enrolled, (2) have previously attended a 4-year institution, and (3) have no credential from a 4-year institution.</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F3EDEXP</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What is the highest level of education you ever expect to complete?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1=Less than high school graduation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2=GED or other high school equivalency only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3=Undergraduate certificate or diploma (usually less than 2 years), including those leading to a license (for example, cosmetology)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4=Associate’s Degree (usually a 2-year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5=Bachelor’s Degree (usually a 4-year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6=Post-baccalaureate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7=Master’s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8=Post-master’s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9=Doctoral Degree – research/scholarship (for example, PhD., </w:t>
      </w:r>
      <w:proofErr w:type="spellStart"/>
      <w:r w:rsidRPr="00436678">
        <w:rPr>
          <w:rFonts w:asciiTheme="minorHAnsi" w:eastAsiaTheme="minorHAnsi" w:hAnsiTheme="minorHAnsi" w:cstheme="minorBidi"/>
          <w:sz w:val="22"/>
          <w:szCs w:val="22"/>
        </w:rPr>
        <w:t>EdD</w:t>
      </w:r>
      <w:proofErr w:type="spellEnd"/>
      <w:r w:rsidRPr="00436678">
        <w:rPr>
          <w:rFonts w:asciiTheme="minorHAnsi" w:eastAsiaTheme="minorHAnsi" w:hAnsiTheme="minorHAnsi" w:cstheme="minorBidi"/>
          <w:sz w:val="22"/>
          <w:szCs w:val="22"/>
        </w:rPr>
        <w:t>., etc.)</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10=Doctoral Degree – professional practice (including:  chiropractic, dentistry, law, medicine, optometry, pharmacy, podiatry, or veterinary medicine)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11=Doctoral Degree – other</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12=Don’t know</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F3LOANEVER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Other than money you may have borrowed from family or friends, did you take out any type of education loans to help pay for your education since high school?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F3LOANOWE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total amount of money you borrowed in student loans since high school?  Do not include parent PLUS loans or any money borrowed from family or friends in your answer. (If you are unsure of the amount, please provide your best guess.)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taken out an education loan.</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F3LOANREPAY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Are you currently repaying any of your educational loans?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taken out an education loan.</w:t>
      </w:r>
    </w:p>
    <w:p w:rsidR="00436678" w:rsidRPr="00436678" w:rsidRDefault="00436678" w:rsidP="00436678">
      <w:pPr>
        <w:rPr>
          <w:rFonts w:asciiTheme="minorHAnsi" w:eastAsiaTheme="minorHAnsi" w:hAnsiTheme="minorHAnsi" w:cstheme="minorBidi"/>
          <w:sz w:val="22"/>
          <w:szCs w:val="22"/>
        </w:rPr>
      </w:pPr>
    </w:p>
    <w:p w:rsidR="00E67056"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F3LOANPAY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much do you pay each month for these loans?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currently repaying their education loans.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F3LOANAFFECT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Did your student loan debt influence your employment plans and decisions in any of the following ways?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1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took a job outside your field of study or training</w:t>
      </w:r>
    </w:p>
    <w:p w:rsidR="00436678" w:rsidRPr="00436678" w:rsidRDefault="00436678" w:rsidP="00436678">
      <w:pPr>
        <w:numPr>
          <w:ilvl w:val="0"/>
          <w:numId w:val="1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took a less desirable job</w:t>
      </w:r>
    </w:p>
    <w:p w:rsidR="00436678" w:rsidRPr="00436678" w:rsidRDefault="00436678" w:rsidP="00436678">
      <w:pPr>
        <w:numPr>
          <w:ilvl w:val="0"/>
          <w:numId w:val="1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had to work more hours than desired</w:t>
      </w:r>
    </w:p>
    <w:p w:rsidR="00436678" w:rsidRPr="00436678" w:rsidRDefault="00436678" w:rsidP="00436678">
      <w:pPr>
        <w:numPr>
          <w:ilvl w:val="0"/>
          <w:numId w:val="1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had to work more than one job at the same time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taken out an education loan.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F3GRANT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During your </w:t>
      </w:r>
      <w:r w:rsidRPr="00436678">
        <w:rPr>
          <w:rFonts w:asciiTheme="minorHAnsi" w:eastAsiaTheme="minorHAnsi" w:hAnsiTheme="minorHAnsi" w:cstheme="minorBidi"/>
          <w:b/>
          <w:bCs/>
          <w:sz w:val="22"/>
          <w:szCs w:val="22"/>
        </w:rPr>
        <w:t>first year</w:t>
      </w:r>
      <w:r w:rsidRPr="00436678">
        <w:rPr>
          <w:rFonts w:asciiTheme="minorHAnsi" w:eastAsiaTheme="minorHAnsi" w:hAnsiTheme="minorHAnsi" w:cstheme="minorBidi"/>
          <w:sz w:val="22"/>
          <w:szCs w:val="22"/>
        </w:rPr>
        <w:t xml:space="preserve"> at [1</w:t>
      </w:r>
      <w:r w:rsidRPr="00436678">
        <w:rPr>
          <w:rFonts w:asciiTheme="minorHAnsi" w:eastAsiaTheme="minorHAnsi" w:hAnsiTheme="minorHAnsi" w:cstheme="minorBidi"/>
          <w:sz w:val="22"/>
          <w:szCs w:val="22"/>
          <w:vertAlign w:val="superscript"/>
        </w:rPr>
        <w:t>st</w:t>
      </w:r>
      <w:r w:rsidRPr="00436678">
        <w:rPr>
          <w:rFonts w:asciiTheme="minorHAnsi" w:eastAsiaTheme="minorHAnsi" w:hAnsiTheme="minorHAnsi" w:cstheme="minorBidi"/>
          <w:sz w:val="22"/>
          <w:szCs w:val="22"/>
        </w:rPr>
        <w:t xml:space="preserve"> PS school attended], did you receive any grants or scholarships?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F3GRANTAMT</w:t>
      </w:r>
    </w:p>
    <w:p w:rsidR="00436678" w:rsidRPr="00436678" w:rsidRDefault="00436678" w:rsidP="00436678">
      <w:pPr>
        <w:rPr>
          <w:ins w:id="1" w:author="erichlauff" w:date="2012-05-17T08:48:00Z"/>
          <w:rFonts w:asciiTheme="minorHAnsi" w:eastAsiaTheme="minorHAnsi" w:hAnsiTheme="minorHAnsi" w:cstheme="minorBidi"/>
          <w:sz w:val="22"/>
          <w:szCs w:val="22"/>
        </w:rPr>
      </w:pPr>
      <w:ins w:id="2" w:author="erichlauff" w:date="2012-05-17T08:48:00Z">
        <w:r w:rsidRPr="00436678">
          <w:rPr>
            <w:rFonts w:asciiTheme="minorHAnsi" w:eastAsiaTheme="minorHAnsi" w:hAnsiTheme="minorHAnsi" w:cstheme="minorBidi"/>
            <w:sz w:val="22"/>
            <w:szCs w:val="22"/>
          </w:rPr>
          <w:t xml:space="preserve"> </w:t>
        </w:r>
      </w:ins>
      <w:del w:id="3" w:author="erichlauff" w:date="2012-05-17T08:51:00Z">
        <w:r w:rsidRPr="00436678" w:rsidDel="00EA68FA">
          <w:rPr>
            <w:rFonts w:asciiTheme="minorHAnsi" w:eastAsiaTheme="minorHAnsi" w:hAnsiTheme="minorHAnsi" w:cstheme="minorBidi"/>
            <w:sz w:val="22"/>
            <w:szCs w:val="22"/>
          </w:rPr>
          <w:delText>How much of the tuition and fees for</w:delText>
        </w:r>
      </w:del>
      <w:ins w:id="4" w:author="erichlauff" w:date="2012-05-17T08:51:00Z">
        <w:r w:rsidRPr="00436678">
          <w:rPr>
            <w:rFonts w:asciiTheme="minorHAnsi" w:eastAsiaTheme="minorHAnsi" w:hAnsiTheme="minorHAnsi" w:cstheme="minorBidi"/>
            <w:sz w:val="22"/>
            <w:szCs w:val="22"/>
          </w:rPr>
          <w:t>During</w:t>
        </w:r>
      </w:ins>
      <w:r w:rsidRPr="00436678">
        <w:rPr>
          <w:rFonts w:asciiTheme="minorHAnsi" w:eastAsiaTheme="minorHAnsi" w:hAnsiTheme="minorHAnsi" w:cstheme="minorBidi"/>
          <w:sz w:val="22"/>
          <w:szCs w:val="22"/>
        </w:rPr>
        <w:t xml:space="preserve"> your </w:t>
      </w:r>
      <w:r w:rsidRPr="00436678">
        <w:rPr>
          <w:rFonts w:asciiTheme="minorHAnsi" w:eastAsiaTheme="minorHAnsi" w:hAnsiTheme="minorHAnsi" w:cstheme="minorBidi"/>
          <w:b/>
          <w:bCs/>
          <w:sz w:val="22"/>
          <w:szCs w:val="22"/>
        </w:rPr>
        <w:t>first year</w:t>
      </w:r>
      <w:r w:rsidRPr="00436678">
        <w:rPr>
          <w:rFonts w:asciiTheme="minorHAnsi" w:eastAsiaTheme="minorHAnsi" w:hAnsiTheme="minorHAnsi" w:cstheme="minorBidi"/>
          <w:sz w:val="22"/>
          <w:szCs w:val="22"/>
        </w:rPr>
        <w:t xml:space="preserve"> at [1</w:t>
      </w:r>
      <w:r w:rsidRPr="00436678">
        <w:rPr>
          <w:rFonts w:asciiTheme="minorHAnsi" w:eastAsiaTheme="minorHAnsi" w:hAnsiTheme="minorHAnsi" w:cstheme="minorBidi"/>
          <w:sz w:val="22"/>
          <w:szCs w:val="22"/>
          <w:vertAlign w:val="superscript"/>
        </w:rPr>
        <w:t>st</w:t>
      </w:r>
      <w:r w:rsidRPr="00436678">
        <w:rPr>
          <w:rFonts w:asciiTheme="minorHAnsi" w:eastAsiaTheme="minorHAnsi" w:hAnsiTheme="minorHAnsi" w:cstheme="minorBidi"/>
          <w:sz w:val="22"/>
          <w:szCs w:val="22"/>
        </w:rPr>
        <w:t xml:space="preserve"> PS school attended]</w:t>
      </w:r>
      <w:ins w:id="5" w:author="erichlauff" w:date="2012-05-17T08:51:00Z">
        <w:r w:rsidRPr="00436678">
          <w:rPr>
            <w:rFonts w:asciiTheme="minorHAnsi" w:eastAsiaTheme="minorHAnsi" w:hAnsiTheme="minorHAnsi" w:cstheme="minorBidi"/>
            <w:sz w:val="22"/>
            <w:szCs w:val="22"/>
          </w:rPr>
          <w:t>,</w:t>
        </w:r>
      </w:ins>
      <w:r w:rsidRPr="00436678">
        <w:rPr>
          <w:rFonts w:asciiTheme="minorHAnsi" w:eastAsiaTheme="minorHAnsi" w:hAnsiTheme="minorHAnsi" w:cstheme="minorBidi"/>
          <w:sz w:val="22"/>
          <w:szCs w:val="22"/>
        </w:rPr>
        <w:t xml:space="preserve"> did those grants or scholarships pay for</w:t>
      </w:r>
      <w:ins w:id="6" w:author="erichlauff" w:date="2012-05-17T08:51:00Z">
        <w:r w:rsidRPr="00436678">
          <w:rPr>
            <w:rFonts w:asciiTheme="minorHAnsi" w:eastAsiaTheme="minorHAnsi" w:hAnsiTheme="minorHAnsi" w:cstheme="minorBidi"/>
            <w:sz w:val="22"/>
            <w:szCs w:val="22"/>
          </w:rPr>
          <w:t xml:space="preserve"> all, at least half but not all, or less than half of your…</w:t>
        </w:r>
      </w:ins>
      <w:del w:id="7" w:author="erichlauff" w:date="2012-05-17T08:51:00Z">
        <w:r w:rsidRPr="00436678" w:rsidDel="00EA68FA">
          <w:rPr>
            <w:rFonts w:asciiTheme="minorHAnsi" w:eastAsiaTheme="minorHAnsi" w:hAnsiTheme="minorHAnsi" w:cstheme="minorBidi"/>
            <w:sz w:val="22"/>
            <w:szCs w:val="22"/>
          </w:rPr>
          <w:delText>?</w:delText>
        </w:r>
      </w:del>
    </w:p>
    <w:p w:rsidR="00436678" w:rsidRPr="00436678" w:rsidRDefault="00436678" w:rsidP="00436678">
      <w:pPr>
        <w:rPr>
          <w:ins w:id="8" w:author="erichlauff" w:date="2012-05-17T08:55:00Z"/>
          <w:rFonts w:asciiTheme="minorHAnsi" w:eastAsiaTheme="minorHAnsi" w:hAnsiTheme="minorHAnsi" w:cstheme="minorBidi"/>
          <w:i/>
          <w:iCs/>
          <w:sz w:val="22"/>
          <w:szCs w:val="22"/>
        </w:rPr>
      </w:pPr>
      <w:ins w:id="9" w:author="erichlauff" w:date="2012-05-17T08:55:00Z">
        <w:r w:rsidRPr="00436678">
          <w:rPr>
            <w:rFonts w:asciiTheme="minorHAnsi" w:eastAsiaTheme="minorHAnsi" w:hAnsiTheme="minorHAnsi" w:cstheme="minorBidi"/>
            <w:i/>
            <w:iCs/>
            <w:sz w:val="22"/>
            <w:szCs w:val="22"/>
          </w:rPr>
          <w:t>Response options:  All / At least half, but not all / Less than half for each item below</w:t>
        </w:r>
      </w:ins>
    </w:p>
    <w:p w:rsidR="00436678" w:rsidRPr="00436678" w:rsidRDefault="00436678" w:rsidP="00436678">
      <w:pPr>
        <w:numPr>
          <w:ilvl w:val="0"/>
          <w:numId w:val="30"/>
        </w:numPr>
        <w:contextualSpacing/>
        <w:rPr>
          <w:ins w:id="10" w:author="erichlauff" w:date="2012-05-17T08:55:00Z"/>
          <w:rFonts w:asciiTheme="minorHAnsi" w:eastAsiaTheme="minorHAnsi" w:hAnsiTheme="minorHAnsi" w:cstheme="minorBidi"/>
          <w:sz w:val="22"/>
          <w:szCs w:val="22"/>
        </w:rPr>
      </w:pPr>
      <w:ins w:id="11" w:author="erichlauff" w:date="2012-05-17T08:55:00Z">
        <w:r w:rsidRPr="00436678">
          <w:rPr>
            <w:rFonts w:asciiTheme="minorHAnsi" w:eastAsiaTheme="minorHAnsi" w:hAnsiTheme="minorHAnsi" w:cstheme="minorBidi"/>
            <w:sz w:val="22"/>
            <w:szCs w:val="22"/>
          </w:rPr>
          <w:t>tuition and fees?</w:t>
        </w:r>
      </w:ins>
    </w:p>
    <w:p w:rsidR="00436678" w:rsidRPr="00436678" w:rsidDel="00941380" w:rsidRDefault="00436678" w:rsidP="00436678">
      <w:pPr>
        <w:numPr>
          <w:ilvl w:val="0"/>
          <w:numId w:val="30"/>
        </w:numPr>
        <w:contextualSpacing/>
        <w:rPr>
          <w:del w:id="12" w:author="erichlauff" w:date="2012-05-17T08:55:00Z"/>
          <w:rFonts w:asciiTheme="minorHAnsi" w:eastAsiaTheme="minorHAnsi" w:hAnsiTheme="minorHAnsi" w:cstheme="minorBidi"/>
          <w:sz w:val="22"/>
          <w:szCs w:val="22"/>
        </w:rPr>
      </w:pPr>
      <w:del w:id="13" w:author="erichlauff" w:date="2012-05-17T08:55:00Z">
        <w:r w:rsidRPr="00436678">
          <w:rPr>
            <w:rFonts w:asciiTheme="minorHAnsi" w:eastAsiaTheme="minorHAnsi" w:hAnsiTheme="minorHAnsi" w:cstheme="minorBidi"/>
            <w:sz w:val="22"/>
            <w:szCs w:val="22"/>
          </w:rPr>
          <w:delText>other college expenses such as rent, food, or books?</w:delText>
        </w:r>
      </w:del>
    </w:p>
    <w:p w:rsidR="00436678" w:rsidRPr="00436678" w:rsidDel="00EA68FA" w:rsidRDefault="00436678" w:rsidP="00436678">
      <w:pPr>
        <w:ind w:left="360"/>
        <w:rPr>
          <w:del w:id="14" w:author="erichlauff" w:date="2012-05-17T08:49:00Z"/>
          <w:rFonts w:asciiTheme="minorHAnsi" w:eastAsiaTheme="minorHAnsi" w:hAnsiTheme="minorHAnsi" w:cstheme="minorBidi"/>
          <w:sz w:val="22"/>
          <w:szCs w:val="22"/>
        </w:rPr>
      </w:pPr>
      <w:del w:id="15" w:author="erichlauff" w:date="2012-05-17T08:49:00Z">
        <w:r w:rsidRPr="00436678" w:rsidDel="00EA68FA">
          <w:rPr>
            <w:rFonts w:asciiTheme="minorHAnsi" w:eastAsiaTheme="minorHAnsi" w:hAnsiTheme="minorHAnsi" w:cstheme="minorBidi"/>
            <w:sz w:val="22"/>
            <w:szCs w:val="22"/>
          </w:rPr>
          <w:delText>All</w:delText>
        </w:r>
      </w:del>
    </w:p>
    <w:p w:rsidR="00436678" w:rsidRPr="00436678" w:rsidDel="00EA68FA" w:rsidRDefault="00436678" w:rsidP="00436678">
      <w:pPr>
        <w:ind w:left="360"/>
        <w:rPr>
          <w:del w:id="16" w:author="erichlauff" w:date="2012-05-17T08:49:00Z"/>
          <w:rFonts w:asciiTheme="minorHAnsi" w:eastAsiaTheme="minorHAnsi" w:hAnsiTheme="minorHAnsi" w:cstheme="minorBidi"/>
          <w:sz w:val="22"/>
          <w:szCs w:val="22"/>
        </w:rPr>
      </w:pPr>
      <w:del w:id="17" w:author="erichlauff" w:date="2012-05-17T08:49:00Z">
        <w:r w:rsidRPr="00436678" w:rsidDel="00EA68FA">
          <w:rPr>
            <w:rFonts w:asciiTheme="minorHAnsi" w:eastAsiaTheme="minorHAnsi" w:hAnsiTheme="minorHAnsi" w:cstheme="minorBidi"/>
            <w:sz w:val="22"/>
            <w:szCs w:val="22"/>
          </w:rPr>
          <w:delText>More than half, but not all</w:delText>
        </w:r>
      </w:del>
    </w:p>
    <w:p w:rsidR="00436678" w:rsidRPr="00436678" w:rsidDel="00941380" w:rsidRDefault="00436678" w:rsidP="00436678">
      <w:pPr>
        <w:ind w:left="360"/>
        <w:rPr>
          <w:del w:id="18" w:author="erichlauff" w:date="2012-05-17T08:55:00Z"/>
          <w:rFonts w:asciiTheme="minorHAnsi" w:eastAsiaTheme="minorHAnsi" w:hAnsiTheme="minorHAnsi" w:cstheme="minorBidi"/>
          <w:sz w:val="22"/>
          <w:szCs w:val="22"/>
        </w:rPr>
      </w:pPr>
      <w:del w:id="19" w:author="erichlauff" w:date="2012-05-17T08:55:00Z">
        <w:r w:rsidRPr="00436678" w:rsidDel="00EA68FA">
          <w:rPr>
            <w:rFonts w:asciiTheme="minorHAnsi" w:eastAsiaTheme="minorHAnsi" w:hAnsiTheme="minorHAnsi" w:cstheme="minorBidi"/>
            <w:sz w:val="22"/>
            <w:szCs w:val="22"/>
          </w:rPr>
          <w:delText>Less than half</w:delText>
        </w:r>
      </w:del>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received a grant and/or scholarship for their first year of postsecondary attendance.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F3GRANTL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During your </w:t>
      </w:r>
      <w:r w:rsidRPr="00436678">
        <w:rPr>
          <w:rFonts w:asciiTheme="minorHAnsi" w:eastAsiaTheme="minorHAnsi" w:hAnsiTheme="minorHAnsi" w:cstheme="minorBidi"/>
          <w:b/>
          <w:bCs/>
          <w:sz w:val="22"/>
          <w:szCs w:val="22"/>
        </w:rPr>
        <w:t>last year</w:t>
      </w:r>
      <w:r w:rsidRPr="00436678">
        <w:rPr>
          <w:rFonts w:asciiTheme="minorHAnsi" w:eastAsiaTheme="minorHAnsi" w:hAnsiTheme="minorHAnsi" w:cstheme="minorBidi"/>
          <w:sz w:val="22"/>
          <w:szCs w:val="22"/>
        </w:rPr>
        <w:t xml:space="preserve"> at [school name], did you receive any grants or scholarships?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more than one year of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F3GRANTAMTL</w:t>
      </w:r>
    </w:p>
    <w:p w:rsidR="00436678" w:rsidRPr="00436678" w:rsidRDefault="00436678" w:rsidP="00436678">
      <w:pPr>
        <w:rPr>
          <w:ins w:id="20" w:author="erichlauff" w:date="2012-05-17T08:53:00Z"/>
          <w:rFonts w:asciiTheme="minorHAnsi" w:eastAsiaTheme="minorHAnsi" w:hAnsiTheme="minorHAnsi" w:cstheme="minorBidi"/>
          <w:sz w:val="22"/>
          <w:szCs w:val="22"/>
        </w:rPr>
      </w:pPr>
      <w:ins w:id="21" w:author="erichlauff" w:date="2012-05-17T08:53:00Z">
        <w:r w:rsidRPr="00436678" w:rsidDel="00941380">
          <w:rPr>
            <w:rFonts w:asciiTheme="minorHAnsi" w:eastAsiaTheme="minorHAnsi" w:hAnsiTheme="minorHAnsi" w:cstheme="minorBidi"/>
            <w:sz w:val="22"/>
            <w:szCs w:val="22"/>
          </w:rPr>
          <w:t xml:space="preserve">How much of the tuition and fees </w:t>
        </w:r>
        <w:proofErr w:type="spellStart"/>
        <w:r w:rsidRPr="00436678" w:rsidDel="00941380">
          <w:rPr>
            <w:rFonts w:asciiTheme="minorHAnsi" w:eastAsiaTheme="minorHAnsi" w:hAnsiTheme="minorHAnsi" w:cstheme="minorBidi"/>
            <w:sz w:val="22"/>
            <w:szCs w:val="22"/>
          </w:rPr>
          <w:t>for</w:t>
        </w:r>
      </w:ins>
      <w:ins w:id="22" w:author="erichlauff" w:date="2012-05-17T08:52:00Z">
        <w:r w:rsidRPr="00436678">
          <w:rPr>
            <w:rFonts w:asciiTheme="minorHAnsi" w:eastAsiaTheme="minorHAnsi" w:hAnsiTheme="minorHAnsi" w:cstheme="minorBidi"/>
            <w:sz w:val="22"/>
            <w:szCs w:val="22"/>
          </w:rPr>
          <w:t>During</w:t>
        </w:r>
      </w:ins>
      <w:proofErr w:type="spellEnd"/>
      <w:r w:rsidRPr="00436678">
        <w:rPr>
          <w:rFonts w:asciiTheme="minorHAnsi" w:eastAsiaTheme="minorHAnsi" w:hAnsiTheme="minorHAnsi" w:cstheme="minorBidi"/>
          <w:sz w:val="22"/>
          <w:szCs w:val="22"/>
        </w:rPr>
        <w:t xml:space="preserve"> your </w:t>
      </w:r>
      <w:r w:rsidRPr="00436678">
        <w:rPr>
          <w:rFonts w:asciiTheme="minorHAnsi" w:eastAsiaTheme="minorHAnsi" w:hAnsiTheme="minorHAnsi" w:cstheme="minorBidi"/>
          <w:b/>
          <w:bCs/>
          <w:sz w:val="22"/>
          <w:szCs w:val="22"/>
        </w:rPr>
        <w:t>last year</w:t>
      </w:r>
      <w:r w:rsidRPr="00436678">
        <w:rPr>
          <w:rFonts w:asciiTheme="minorHAnsi" w:eastAsiaTheme="minorHAnsi" w:hAnsiTheme="minorHAnsi" w:cstheme="minorBidi"/>
          <w:sz w:val="22"/>
          <w:szCs w:val="22"/>
        </w:rPr>
        <w:t xml:space="preserve"> at [last PS school attended]</w:t>
      </w:r>
      <w:ins w:id="23" w:author="erichlauff" w:date="2012-05-17T08:53:00Z">
        <w:r w:rsidRPr="00436678">
          <w:rPr>
            <w:rFonts w:asciiTheme="minorHAnsi" w:eastAsiaTheme="minorHAnsi" w:hAnsiTheme="minorHAnsi" w:cstheme="minorBidi"/>
            <w:sz w:val="22"/>
            <w:szCs w:val="22"/>
          </w:rPr>
          <w:t>,</w:t>
        </w:r>
      </w:ins>
      <w:r w:rsidRPr="00436678">
        <w:rPr>
          <w:rFonts w:asciiTheme="minorHAnsi" w:eastAsiaTheme="minorHAnsi" w:hAnsiTheme="minorHAnsi" w:cstheme="minorBidi"/>
          <w:sz w:val="22"/>
          <w:szCs w:val="22"/>
        </w:rPr>
        <w:t xml:space="preserve"> did those grants or scholarships pay for</w:t>
      </w:r>
      <w:ins w:id="24" w:author="erichlauff" w:date="2012-05-17T08:53:00Z">
        <w:r w:rsidRPr="00436678">
          <w:rPr>
            <w:rFonts w:asciiTheme="minorHAnsi" w:eastAsiaTheme="minorHAnsi" w:hAnsiTheme="minorHAnsi" w:cstheme="minorBidi"/>
            <w:sz w:val="22"/>
            <w:szCs w:val="22"/>
          </w:rPr>
          <w:t xml:space="preserve"> all, at least half but not all, or less than half of your…</w:t>
        </w:r>
      </w:ins>
      <w:del w:id="25" w:author="erichlauff" w:date="2012-05-17T08:53:00Z">
        <w:r w:rsidRPr="00436678" w:rsidDel="00941380">
          <w:rPr>
            <w:rFonts w:asciiTheme="minorHAnsi" w:eastAsiaTheme="minorHAnsi" w:hAnsiTheme="minorHAnsi" w:cstheme="minorBidi"/>
            <w:sz w:val="22"/>
            <w:szCs w:val="22"/>
          </w:rPr>
          <w:delText>?</w:delText>
        </w:r>
      </w:del>
    </w:p>
    <w:p w:rsidR="00436678" w:rsidRPr="00436678" w:rsidRDefault="00436678" w:rsidP="00436678">
      <w:pPr>
        <w:rPr>
          <w:ins w:id="26" w:author="erichlauff" w:date="2012-05-17T08:54:00Z"/>
          <w:rFonts w:asciiTheme="minorHAnsi" w:eastAsiaTheme="minorHAnsi" w:hAnsiTheme="minorHAnsi" w:cstheme="minorBidi"/>
          <w:i/>
          <w:iCs/>
          <w:sz w:val="22"/>
          <w:szCs w:val="22"/>
        </w:rPr>
      </w:pPr>
      <w:ins w:id="27" w:author="erichlauff" w:date="2012-05-17T08:54:00Z">
        <w:r w:rsidRPr="00436678">
          <w:rPr>
            <w:rFonts w:asciiTheme="minorHAnsi" w:eastAsiaTheme="minorHAnsi" w:hAnsiTheme="minorHAnsi" w:cstheme="minorBidi"/>
            <w:i/>
            <w:iCs/>
            <w:sz w:val="22"/>
            <w:szCs w:val="22"/>
          </w:rPr>
          <w:t>Response options:  All / At least half, but not all / Less than half</w:t>
        </w:r>
      </w:ins>
      <w:ins w:id="28" w:author="erichlauff" w:date="2012-05-17T08:53:00Z">
        <w:r w:rsidRPr="00436678">
          <w:rPr>
            <w:rFonts w:asciiTheme="minorHAnsi" w:eastAsiaTheme="minorHAnsi" w:hAnsiTheme="minorHAnsi" w:cstheme="minorBidi"/>
            <w:i/>
            <w:iCs/>
            <w:sz w:val="22"/>
            <w:szCs w:val="22"/>
          </w:rPr>
          <w:t xml:space="preserve"> for each item below</w:t>
        </w:r>
      </w:ins>
    </w:p>
    <w:p w:rsidR="00436678" w:rsidRPr="00436678" w:rsidRDefault="00436678" w:rsidP="00436678">
      <w:pPr>
        <w:numPr>
          <w:ilvl w:val="0"/>
          <w:numId w:val="30"/>
        </w:numPr>
        <w:contextualSpacing/>
        <w:rPr>
          <w:ins w:id="29" w:author="erichlauff" w:date="2012-05-17T08:54:00Z"/>
          <w:rFonts w:asciiTheme="minorHAnsi" w:eastAsiaTheme="minorHAnsi" w:hAnsiTheme="minorHAnsi" w:cstheme="minorBidi"/>
          <w:sz w:val="22"/>
          <w:szCs w:val="22"/>
        </w:rPr>
      </w:pPr>
      <w:ins w:id="30" w:author="erichlauff" w:date="2012-05-17T08:54:00Z">
        <w:r w:rsidRPr="00436678">
          <w:rPr>
            <w:rFonts w:asciiTheme="minorHAnsi" w:eastAsiaTheme="minorHAnsi" w:hAnsiTheme="minorHAnsi" w:cstheme="minorBidi"/>
            <w:sz w:val="22"/>
            <w:szCs w:val="22"/>
          </w:rPr>
          <w:t>tuition and fees?</w:t>
        </w:r>
      </w:ins>
    </w:p>
    <w:p w:rsidR="00436678" w:rsidRPr="00436678" w:rsidRDefault="00436678" w:rsidP="00436678">
      <w:pPr>
        <w:numPr>
          <w:ilvl w:val="0"/>
          <w:numId w:val="30"/>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other college expenses such as rent, food, or books?</w:t>
      </w:r>
    </w:p>
    <w:p w:rsidR="00436678" w:rsidRPr="00436678" w:rsidDel="00941380" w:rsidRDefault="00436678" w:rsidP="00436678">
      <w:pPr>
        <w:ind w:left="360"/>
        <w:rPr>
          <w:del w:id="31" w:author="erichlauff" w:date="2012-05-17T08:53:00Z"/>
          <w:rFonts w:asciiTheme="minorHAnsi" w:eastAsiaTheme="minorHAnsi" w:hAnsiTheme="minorHAnsi" w:cstheme="minorBidi"/>
          <w:sz w:val="22"/>
          <w:szCs w:val="22"/>
        </w:rPr>
      </w:pPr>
      <w:del w:id="32" w:author="erichlauff" w:date="2012-05-17T08:53:00Z">
        <w:r w:rsidRPr="00436678" w:rsidDel="00941380">
          <w:rPr>
            <w:rFonts w:asciiTheme="minorHAnsi" w:eastAsiaTheme="minorHAnsi" w:hAnsiTheme="minorHAnsi" w:cstheme="minorBidi"/>
            <w:sz w:val="22"/>
            <w:szCs w:val="22"/>
          </w:rPr>
          <w:delText>All</w:delText>
        </w:r>
      </w:del>
    </w:p>
    <w:p w:rsidR="00436678" w:rsidRPr="00436678" w:rsidDel="00941380" w:rsidRDefault="00436678" w:rsidP="00436678">
      <w:pPr>
        <w:ind w:left="360"/>
        <w:rPr>
          <w:del w:id="33" w:author="erichlauff" w:date="2012-05-17T08:53:00Z"/>
          <w:rFonts w:asciiTheme="minorHAnsi" w:eastAsiaTheme="minorHAnsi" w:hAnsiTheme="minorHAnsi" w:cstheme="minorBidi"/>
          <w:sz w:val="22"/>
          <w:szCs w:val="22"/>
        </w:rPr>
      </w:pPr>
      <w:del w:id="34" w:author="erichlauff" w:date="2012-05-17T08:53:00Z">
        <w:r w:rsidRPr="00436678" w:rsidDel="00941380">
          <w:rPr>
            <w:rFonts w:asciiTheme="minorHAnsi" w:eastAsiaTheme="minorHAnsi" w:hAnsiTheme="minorHAnsi" w:cstheme="minorBidi"/>
            <w:sz w:val="22"/>
            <w:szCs w:val="22"/>
          </w:rPr>
          <w:delText>More than half, but not all</w:delText>
        </w:r>
      </w:del>
    </w:p>
    <w:p w:rsidR="00436678" w:rsidRPr="00436678" w:rsidRDefault="00436678" w:rsidP="00436678">
      <w:pPr>
        <w:ind w:left="360"/>
        <w:rPr>
          <w:rFonts w:asciiTheme="minorHAnsi" w:eastAsiaTheme="minorHAnsi" w:hAnsiTheme="minorHAnsi" w:cstheme="minorBidi"/>
          <w:sz w:val="22"/>
          <w:szCs w:val="22"/>
        </w:rPr>
      </w:pPr>
      <w:r w:rsidRPr="00436678" w:rsidDel="00941380">
        <w:rPr>
          <w:rFonts w:asciiTheme="minorHAnsi" w:eastAsiaTheme="minorHAnsi" w:hAnsiTheme="minorHAnsi" w:cstheme="minorBidi"/>
          <w:sz w:val="22"/>
          <w:szCs w:val="22"/>
        </w:rPr>
        <w:t>Less than half</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received a grant and/or scholarship for their last year of postsecondary attendance.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would like to ask you about professional certification and licensure.  Do you have a current professional certification, a professional license, or a state or industry 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(A professional certification or license verifies that you are qualified to perform a specific job. It includes things like licensed realtor, certified medical assistant, certified construction manager, or Cisco Certified Network Associate.)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F3LICENSEBY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Were you certified or licensed by…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20"/>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state?</w:t>
      </w:r>
    </w:p>
    <w:p w:rsidR="00436678" w:rsidRPr="00436678" w:rsidRDefault="00436678" w:rsidP="00436678">
      <w:pPr>
        <w:numPr>
          <w:ilvl w:val="0"/>
          <w:numId w:val="20"/>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professional organization?</w:t>
      </w:r>
    </w:p>
    <w:p w:rsidR="00436678" w:rsidRPr="00436678" w:rsidRDefault="00436678" w:rsidP="00436678">
      <w:pPr>
        <w:numPr>
          <w:ilvl w:val="0"/>
          <w:numId w:val="20"/>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an industry, company, or some other organization?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a professional certification and/or license.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F3REQLICENSE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These next questions will be about your most recent certification or license.  Did you have to do any of the following to get this certification or 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2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Demonstrate skills while on the job</w:t>
      </w:r>
    </w:p>
    <w:p w:rsidR="00436678" w:rsidRPr="00436678" w:rsidRDefault="00436678" w:rsidP="00436678">
      <w:pPr>
        <w:numPr>
          <w:ilvl w:val="0"/>
          <w:numId w:val="2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Pass a test or exam</w:t>
      </w:r>
    </w:p>
    <w:p w:rsidR="00436678" w:rsidRPr="00436678" w:rsidRDefault="00436678" w:rsidP="00436678">
      <w:pPr>
        <w:numPr>
          <w:ilvl w:val="0"/>
          <w:numId w:val="21"/>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Submit a portfolio of your work</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a professional certification and/or license.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F3MNTNLICENSE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To maintain this certification or license, do you have to…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22"/>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take continuing education classes or earn continuing education units (CEUs)?</w:t>
      </w:r>
    </w:p>
    <w:p w:rsidR="00436678" w:rsidRPr="00436678" w:rsidRDefault="00436678" w:rsidP="00436678">
      <w:pPr>
        <w:numPr>
          <w:ilvl w:val="0"/>
          <w:numId w:val="22"/>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take periodic tests?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a professional certification and/or license.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F3USELICENSE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Can this certification or license be...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Yes/No/Don’t know for each item below</w:t>
      </w:r>
    </w:p>
    <w:p w:rsidR="00436678" w:rsidRPr="00436678" w:rsidRDefault="00436678" w:rsidP="00436678">
      <w:pPr>
        <w:numPr>
          <w:ilvl w:val="0"/>
          <w:numId w:val="23"/>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revoked or suspended for any reason?</w:t>
      </w:r>
    </w:p>
    <w:p w:rsidR="00436678" w:rsidRPr="00436678" w:rsidRDefault="00436678" w:rsidP="00436678">
      <w:pPr>
        <w:numPr>
          <w:ilvl w:val="0"/>
          <w:numId w:val="23"/>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used if you wanted to get a job with any employer in that field? (Answer “yes” for credentials that are recognized state-wide or regionally)</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a professional certification and/or license.</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FSJOBLICENSE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Was a professional certification or a state or industry license required for your current or most recent job?</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a professional certification and/or license.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F3BINTRO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Next we'd like to ask you about your current or most recent employment, including any military experience.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F3EVRMILITARY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ever been in the military?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 except those who already indicated (1) they were currently serving in the military, or (2) they were serving in the military as of June 2012.</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F3MLTBRCH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which branches of the military have you served?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(Check all that apply.)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Army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Air Force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Marine Corps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Navy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Coast Guard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past and/or present military service.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F3MLTACTIVE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which component are you currently serving?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1=Active duty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2=Reserves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3=National Guard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currently serving in the military.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F3MLTSTART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what month and year did your first military service begin?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past and/or present military service.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F3MLTEND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what month and year did your most recent military service end?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past military service who are not currently serving in the military.</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F3MLTGRADE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highest military pay grade you have achieved?</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1=E-1</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2=E-2</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3=E-3</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4=E-4</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5=E-5</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6=E-6</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lastRenderedPageBreak/>
        <w:t xml:space="preserve">           7=E-7</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8=E-8</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9=E-9</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10=E-10</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11=O-1</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12=O-2</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13=O-3</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14=O-4</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15=O-5</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16=O-6</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17=O-7</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18=O-8</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19=O-9</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20=O-10</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21=O-1E</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22=O-2E</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23=O-3E</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24=W-1</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25=W-2</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26=W-3</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27=W-4</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 xml:space="preserve">           28=W-5</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past and/or present military service.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w:t>
      </w:r>
    </w:p>
    <w:p w:rsidR="00436678" w:rsidRPr="00436678" w:rsidRDefault="00436678" w:rsidP="00436678">
      <w:pPr>
        <w:rPr>
          <w:rFonts w:asciiTheme="minorHAnsi" w:eastAsiaTheme="minorHAnsi" w:hAnsiTheme="minorHAnsi" w:cstheme="minorBidi"/>
          <w:sz w:val="22"/>
          <w:szCs w:val="22"/>
          <w:lang w:val="de-DE"/>
        </w:rPr>
      </w:pPr>
      <w:r w:rsidRPr="00436678">
        <w:rPr>
          <w:rFonts w:asciiTheme="minorHAnsi" w:eastAsiaTheme="minorHAnsi" w:hAnsiTheme="minorHAnsi" w:cstheme="minorBidi"/>
          <w:sz w:val="22"/>
          <w:szCs w:val="22"/>
          <w:lang w:val="de-DE"/>
        </w:rPr>
        <w:t>Item: F3MLTSRVTIME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Have you ever served on active duty? </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past and/or present military service.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F3MLTCMBT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ever served in a combat zone?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past and/or present military service.</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Since January 2006, have you ever held a job for pay?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not already indicated that (1) they are currently working, or (2) they were working as of June 2012, or (3) they have served in the military.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F3WANTJOB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mentioned earlier that you are not currently working for pay [at a full-time job].  Do you want a [full-time] job for pay at this time?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not currently employed full-time (i.e. employed part-time or not employed at all) and not currently serving in the military.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F3LOOKJOB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Are you currently available and looking for [full-time] work?</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not currently employed full-time (i.e. employed part-time or not employed at all) and not currently serving in the military.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F3NUMJOB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[Including your military service, how/How] many employers have you had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provide your best estimate.  Please count yourself as an employer if you have ever been self-employed.)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 except those who indicate they have not held a job for pay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F3LASTWORK</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[Including service in the armed forces, in/In] what month and year were you last working for pay?</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currently not working (and are not serving in the military), but who have worked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F3CNUMJOB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Altogether, how many [full-time jobs/part-time jobs/full-time jobs and how many part-time jobs] do you currently have?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current full-time jobs (35 hours/week or more)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current part-time jobs (less than 35/hours week)</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currently working and/or currently in the military.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F3JOBTITLE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These next questions are about [the job at which you work the most hours / your current job / your military job / your most recent job].  For your [primary/current/military/most recent] job, what [is/was] your job title, and what [are/were] your job duties?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F3STARTJOB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what month and year did you begin your [job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i/>
          <w:iCs/>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F3SELFEMP</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For your [job name] [are/were]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1=working for yourself,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2=working for someone else?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lastRenderedPageBreak/>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F3SELFEMP2</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[Are/were]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the owner of your own business?</w:t>
      </w:r>
    </w:p>
    <w:p w:rsidR="00436678" w:rsidRPr="00436678" w:rsidRDefault="00436678" w:rsidP="00436678">
      <w:pPr>
        <w:numPr>
          <w:ilvl w:val="0"/>
          <w:numId w:val="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partner with others?</w:t>
      </w:r>
    </w:p>
    <w:p w:rsidR="00436678" w:rsidRPr="00436678" w:rsidRDefault="00436678" w:rsidP="00436678">
      <w:pPr>
        <w:numPr>
          <w:ilvl w:val="0"/>
          <w:numId w:val="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supposed to file a federal income tax form SE?</w:t>
      </w:r>
    </w:p>
    <w:p w:rsidR="00436678" w:rsidRPr="00436678" w:rsidRDefault="00436678" w:rsidP="00436678">
      <w:pPr>
        <w:numPr>
          <w:ilvl w:val="0"/>
          <w:numId w:val="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an independent contractor, consultant, or freelancer?</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 they were working for themselves in their current/most recent job.</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F3SUPERVISE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[Do/Did] you supervise the work of others as part of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(Answer “yes” if you recommended or initiated personnel actions such as hiring, firing, evaluating, or promoting others.  Teachers should not count students.)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F3JOBTYPE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What type of organization or business [employs/employed] you?  [Is/was] 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1=a private, for-profit business or company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2=a non-profit or not-for-profit organization or company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3=local government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4=state government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5=federal government, including civilian employees of the military,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6=the military, including the National Guard?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F3JOBHRS1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Typically, how many hours per week [do/did] you work for pay in your [job name]?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F3JOBHRS2</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would like you to consider all of your current jobs for pay.  How many hours per week do you work for pay in a typical week at these jobs?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currently working more than one job.</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F3JOBDESC</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Which one of the following four statements best describes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1=Someone else [decides/decided] what you [do/did] and how you [do/did] 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2=Someone else [decides/decided] what you [do/did], but you decide how [to do/you did] 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3=You [have/had] some freedom in deciding what you [do/did] and how you [do/did] it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4=You [are/were] basically your own boss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lastRenderedPageBreak/>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F3JOBBEN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[Does your employer for you [job name] offer / Does your current employer offer / Did your most recent employer offer] medical insurance or health insurance such as dental or vision?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F3JOBCHAR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On a scale of 1 to 5, where 1 means "Not at all an aspect of the job" and 5 means "Very much an aspect of the job", please indicate to what extent the following job characteristics [apply/applied] to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1=Not at all an aspect of the job / 2 / 3 / 4 / 5=Very much an aspect of the job</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Job security</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Opportunity to learn new things</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High earnings</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New challenges</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Enough time for leisure activities</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Chance of doing something useful for society</w:t>
      </w:r>
    </w:p>
    <w:p w:rsidR="00436678" w:rsidRPr="00436678" w:rsidRDefault="00436678" w:rsidP="00436678">
      <w:pPr>
        <w:numPr>
          <w:ilvl w:val="0"/>
          <w:numId w:val="24"/>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Good chance to combine work with family tasks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F3PAYPERIOD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would like to ask you a few questions concerning your earnings at your [job name].  For your [job name], what is the easiest way for you to report your total earnings before taxes or other deductions?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(We use this information to compare the amount that people earn in different types of jobs.)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1=per hour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2=per day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3=per week</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4=every 2 weeks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5=twice per month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6=per month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7=per year</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F3HOURATE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Even though you told me it is easier to report your earnings [F3PAYPERIOD], [are/were] you paid at an hourly rate on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worked for pay since January 2006, except those who already indicated that the easiest way for them to report earnings at their current/most recent job was "per hour".</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F3EARN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 xml:space="preserve"> For your [job name], about how much [do/did] you earn [per day/bi-weekly (every two weeks)/bi-monthly (twice a month)/per month/per year/per hour] before taxes and other deductions?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F3JOBREQ</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[Are/Were] any of the following required for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2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graduate degree</w:t>
      </w:r>
    </w:p>
    <w:p w:rsidR="00436678" w:rsidRPr="00436678" w:rsidRDefault="00436678" w:rsidP="00436678">
      <w:pPr>
        <w:numPr>
          <w:ilvl w:val="0"/>
          <w:numId w:val="2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4-year college degree</w:t>
      </w:r>
    </w:p>
    <w:p w:rsidR="00436678" w:rsidRPr="00436678" w:rsidRDefault="00436678" w:rsidP="00436678">
      <w:pPr>
        <w:numPr>
          <w:ilvl w:val="0"/>
          <w:numId w:val="2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2-year college degree</w:t>
      </w:r>
    </w:p>
    <w:p w:rsidR="00436678" w:rsidRPr="00436678" w:rsidRDefault="00436678" w:rsidP="00436678">
      <w:pPr>
        <w:numPr>
          <w:ilvl w:val="0"/>
          <w:numId w:val="25"/>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post-high school certificate or diploma from a vocational, technical, or trade school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worked for pay or served in the military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F3JOBFIELD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closely related [is/was] [job name] to the major or field of study you had when you were last enrolled in college?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1=Closely related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2=Somewhat related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3=Not related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(1) have worked for pay since January 2006, and (2) have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F3EVERFIELD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Have you ever had a job that was </w:t>
      </w:r>
      <w:r w:rsidRPr="00436678">
        <w:rPr>
          <w:rFonts w:asciiTheme="minorHAnsi" w:eastAsiaTheme="minorHAnsi" w:hAnsiTheme="minorHAnsi" w:cstheme="minorBidi"/>
          <w:b/>
          <w:bCs/>
          <w:sz w:val="22"/>
          <w:szCs w:val="22"/>
        </w:rPr>
        <w:t>closely related</w:t>
      </w:r>
      <w:r w:rsidRPr="00436678">
        <w:rPr>
          <w:rFonts w:asciiTheme="minorHAnsi" w:eastAsiaTheme="minorHAnsi" w:hAnsiTheme="minorHAnsi" w:cstheme="minorBidi"/>
          <w:sz w:val="22"/>
          <w:szCs w:val="22"/>
        </w:rPr>
        <w:t xml:space="preserve"> to the major or field of study you had when you were last enrolled in college?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(1) have worked for pay since January 2006; (2) have postsecondary attendance; and (3) have a current/most recent job which is not closely related to their college field of study.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F3JOBDIF</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[Would it be/Was it] difficult for you to do your [job name] without the courses you took in college?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(1) have worked for pay since January 2006, and (2) have postsecondary attendance.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F3JOBSTATE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indicate the extent to which you agree or disagree with each of the following statements about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r w:rsidRPr="00436678">
        <w:rPr>
          <w:rFonts w:asciiTheme="minorHAnsi" w:eastAsiaTheme="minorHAnsi" w:hAnsiTheme="minorHAnsi" w:cstheme="minorBidi"/>
          <w:i/>
          <w:iCs/>
          <w:sz w:val="22"/>
          <w:szCs w:val="22"/>
        </w:rPr>
        <w:t>Response options:  Strongly agree / Agree / Neither agree nor disagree/ Disagree / Strongly disagree</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Most people at work are pretty supportive of you.</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There are people you can learn from at work.</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There are people you can turn to for help in solving a work problem.</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feel fairly well satisfied with your present job.</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Most days you are enthusiastic about your work.</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find real enjoyment in your work.</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You plan to remain in your current job over the next year.</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don't usually think about leaving this job.</w:t>
      </w:r>
    </w:p>
    <w:p w:rsidR="00436678" w:rsidRPr="00436678" w:rsidRDefault="00436678" w:rsidP="00436678">
      <w:pPr>
        <w:numPr>
          <w:ilvl w:val="0"/>
          <w:numId w:val="26"/>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feel pretty strongly committed to keeping your current job.</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currently working or serving in the military.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F3JOBDESCRB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Which of the following best describes your [job name]?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1=It fulfills your long-term career goals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2=It is a step on the path to your long-term career goals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3=It is not related to your long-term career goals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4=You do not have long-term career goals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currently working or serving in the military.</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F3JTRAIN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would like to ask you about any formal job training you have received from an employer. Think about the skills that are needed for doing your [job name].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the last 12 months, have you participated in a formal training program offered by an employer or a union that helped you learn or improve the skills needed to do your job?</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(Include training from past as well as current employers if received in the last 12 months.)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have been employed or been in the military within the last 12 months.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F3CINTRO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this next section, we'd like to collect a short employment history, and ask about your future employment plans.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F3WK2010</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Across all your jobs during the 2011 calendar year,[ including any military or civilian employment,] how many weeks did you work for pay? Please include all paid time off such as vacations, sick leave, and family leave in your weeks spent working.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(Do not include time spent out of work, between jobs, or without pay.)</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2011.</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F3HR2010</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many hours did you work for pay at all jobs during a typical working week in 2011?</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2011.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F3MONTH09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Now, I would like you to think back to the year before last. [Including any military or civilian employment during/During] the 2010 calendar year, 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 xml:space="preserve">           1=employed for six months or more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2=employed, but for less than six months,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3=not employed at all?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2010.</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F3FTPT09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For your employment in 2010, were you primarily working…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1=35 hours or more per week,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2=less than 35 hours per week?</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2010.</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F3MONTH08</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Now, I would like you to go back a year further to 2009.  [Including any military or civilian employment during/During] the 2009 calendar year, were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1=employed for 6 months or more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2=employed, but for less than 6 months,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3=not employed at all?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2009.</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F3FTPT08</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For your employment in 2009, were you primarily working…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1=35 hours or more per week,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2=less than 35 hours per week?</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being employed (or serving in the military) during or after 2009.</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F3UNEMPEVR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January 2009, have you ever been unemployed for a period of one month or more, that is, not employed but seeking employment?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br w:type="page"/>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Item: F3UNEMPFREQ</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January 2009, approximately how many times have you been unemployed for a period of one month or more (not employed but seeking employment)?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been unemployed (not working but seeking employment) since January 2009.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F3UNEMPTOT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January 2009, approximately how many months in total have you been unemployed (not employed but seeking employment)?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have been unemployed (not working but seeking employment) since January 2009.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F3UNEMPDUR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Of the [X] times you mentioned being unemployed since January 2009, what was the longest period of time you were unemployed (not employed but seeking employment)?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indicate your longest period of unemployment in terms of number of months.)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been unemployed (not working but seeking employment) more than once since January 2008.</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F3UNEMPCOMP</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January 2009, have you ever received unemployment compensation, applied for unemployment compensation, or been eligible to receive unemployment compensation?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F3EMPBAR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January 2009, have any of the following interfered with your career plans?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Grades not high enough</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did not have the required degree, license, or credential</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were considered “overqualified”</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Illness, accident, or disability</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Lack of openings in your field</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Inability to relocate</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Lack of affordable child care</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Discrimination against persons of your race or ethnic background</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Discrimination against persons of your gender</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Lack of social connections or contacts</w:t>
      </w:r>
    </w:p>
    <w:p w:rsidR="00436678" w:rsidRPr="00436678" w:rsidRDefault="00436678" w:rsidP="00436678">
      <w:pPr>
        <w:numPr>
          <w:ilvl w:val="0"/>
          <w:numId w:val="27"/>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Difficulty getting to or from work; for example, an inability to afford transportation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F3OCC30</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job or occupation do you plan to have when you are age 30?</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(Check here if you don't know what job you plan to have at age 30.)</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(Check here if you don't plan on working for pay at age 30.)</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F3OCC30ED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much education do you think you need to get the job you expect or plan to have when you are 30 years old?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1=Less than high school completion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2=GED or other high school equivalency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3=High school diploma</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4=Undergraduate certificate or diploma (usually less than 2 years), including those leading to a license (for example, cosmetology)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5=Associate’s Degree (usually a 2-year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6=Bachelor’s Degree (usually a 4-year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7=Post-baccalaureate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8=Master’s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9=Post-master’s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10=Doctoral Degree – research/scholarship (for example, PhD., </w:t>
      </w:r>
      <w:proofErr w:type="spellStart"/>
      <w:r w:rsidRPr="00436678">
        <w:rPr>
          <w:rFonts w:asciiTheme="minorHAnsi" w:eastAsiaTheme="minorHAnsi" w:hAnsiTheme="minorHAnsi" w:cstheme="minorBidi"/>
          <w:sz w:val="22"/>
          <w:szCs w:val="22"/>
        </w:rPr>
        <w:t>EdD</w:t>
      </w:r>
      <w:proofErr w:type="spellEnd"/>
      <w:r w:rsidRPr="00436678">
        <w:rPr>
          <w:rFonts w:asciiTheme="minorHAnsi" w:eastAsiaTheme="minorHAnsi" w:hAnsiTheme="minorHAnsi" w:cstheme="minorBidi"/>
          <w:sz w:val="22"/>
          <w:szCs w:val="22"/>
        </w:rPr>
        <w:t>., etc.)</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11=Doctoral Degree – professional practice (including:  chiropractic, dentistry, law, medicine, optometry, pharmacy, podiatry, or veterinary medicine)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12=Doctoral Degree -- other</w:t>
      </w:r>
      <w:r w:rsidRPr="00436678" w:rsidDel="00B84E27">
        <w:rPr>
          <w:rFonts w:asciiTheme="minorHAnsi" w:eastAsiaTheme="minorHAnsi" w:hAnsiTheme="minorHAnsi" w:cstheme="minorBidi"/>
          <w:sz w:val="22"/>
          <w:szCs w:val="22"/>
        </w:rPr>
        <w:t xml:space="preserve"> </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13=Don’t know</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 except those who (1) don't know what job they plan to have at age 30, or (2) don't plan to work for pay at age 30.</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F3DINTRO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we'd like to ask you some questions about your family life, your income and assets, and your community.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F3MARSTAT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What is your current marital status?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1=Single, never married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2=Married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3=Divorced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4=Separated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5=Widowed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F3PARTNER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Are you living with a significant other in a marriage-like relationship?</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 their current marital status is something other than “married”.</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F3SPOUSEED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highest level of education your [spouse/partner] has completed?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1=Less than high school completion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2=GED or other high school equivalency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3=High school diploma</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4=Undergraduate certificate or diploma (usually less than 2 years), including those leading to a license (for example, cosmetology)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5=Associate’s Degree (usually a 2-year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6=Bachelor’s Degree (usually a 4-year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7=Post-baccalaureate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8=Master’s Degree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9=Post-master’s certificate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10=Doctoral Degree – research/scholarship (for example, PhD., </w:t>
      </w:r>
      <w:proofErr w:type="spellStart"/>
      <w:r w:rsidRPr="00436678">
        <w:rPr>
          <w:rFonts w:asciiTheme="minorHAnsi" w:eastAsiaTheme="minorHAnsi" w:hAnsiTheme="minorHAnsi" w:cstheme="minorBidi"/>
          <w:sz w:val="22"/>
          <w:szCs w:val="22"/>
        </w:rPr>
        <w:t>EdD</w:t>
      </w:r>
      <w:proofErr w:type="spellEnd"/>
      <w:r w:rsidRPr="00436678">
        <w:rPr>
          <w:rFonts w:asciiTheme="minorHAnsi" w:eastAsiaTheme="minorHAnsi" w:hAnsiTheme="minorHAnsi" w:cstheme="minorBidi"/>
          <w:sz w:val="22"/>
          <w:szCs w:val="22"/>
        </w:rPr>
        <w:t>., etc.)</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11=Doctoral Degree – professional practice (including:  chiropractic, dentistry, law, medicine, optometry, pharmacy, podiatry, or veterinary medicine)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12=Doctoral Degree -- other</w:t>
      </w:r>
      <w:r w:rsidRPr="00436678" w:rsidDel="00B84E27">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currently married or currently living with a significant other in a marriage-like relationship.</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F3MARFREQ</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[Including your current marriage, how/How] many times have you been married?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whose current marital status is "married", "divorced", "separated", "widowed", or "living with a significant other in marriage-like relationship".</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F3MARDATE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Question wording: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[In what month and year were you married? / In what month and year did your [first/second/third/fourth/etc.] marriage begin?]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(or have been) married.</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F3BIOCHILD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had any biological children, that is, children [for whom you are the natural father/for whom you are the natural mother/born to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F3BIOCHNUM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many biological children have you had?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had a child.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F3BIOCHDATE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In what month and year was your [first/second/third/fourth/etc.] biological child born?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had a child.</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F3BIOCHPART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At the time of your [first/second/third/etc.] biological child’s birth, were you married to your child’s [father/mother/other parent]?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have ever been married and who have ever had a child.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F3EVERADOPT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 ever adopted a child?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F3ADOPTNUM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many children have you adopted?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adopted a child.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F3ADOPTDATE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In what month and year did you [first/next] adopt a child?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have ever adopted a child.</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F3RESZIP</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we’d like to collect some information about your current living arrangements.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5-digit ZIP code for your current residence?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F3HHOTHERS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 live...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1=with others,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2=by yourself?</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F3HHROSTER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many of each of the following people live with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enter '0' where appropriate.)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spouse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partner in a marriage-like relationship</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mother or female guardian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father or male guardian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Friends or roommates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Brothers or sisters (including adoptive, step, and foster siblings)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Children (yours or otherwise)</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Others not already listed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All respondents except those who indicated they live by themselves.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F3PARHOME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 xml:space="preserve">           1=live in your parent or guardian’s home,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2=[does she/does he/do they] live in your home?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indicate living with their mother/female guardian and/or father/male guardian.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F3CONTRIBUTE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 contribute to the cost of your room and board by paying money to your [parent(s)/guardian(s)], paying certain household bills, or buying things such as groceries for the household?</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 they live in their parent/guardian’s home.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F3DPNDNT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would like to get some information about current dependents.  Excluding [you/you and your spouse/you and your partner], do you currently support any dependents?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dependent is a person for whom you pay at least half their expenses, such as food, shelter, clothing, health care, and schooling.  This may include your children, parents, or others.  Note that a dependent does not have to live with you.)</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F3DEPENDENT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Excluding [yourself/you and your spouse/you and your partner], how many of each of the following types of dependents do you currently support?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(Enter ‘0’ where appropriate.  A dependent is a person for whom you pay at least half their expenses, such as food, shelter, clothing, health care, and schooling.  This may include your children, parents, or others.  Note that a dependent does not have to live with you.)</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Number of dependents less than age 18</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Number of dependents age 18 or older</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indicate they currently support a dependent.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F3EARN2010</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About how much did you earn from employment in 2011 before taxes and all other deductions?   Please include all wages, salaries, income from a business or farm, commissions, and tips you earned in 2011.[  Please include your earnings only; we will ask about your [spouse's/partner’s] earnings in a separate question.]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Respondents who indicate being employed (or serving in the military) during or after 2011.           </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F3EARN2010CAT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We understand that you may not be able to provide an exact number for your job earnings.  However, it would be extremely helpful if you would indicate which of the following ranges best estimates how much you earned from employment prior to taxes and deductions in calendar year 2011. Please include all wages, salaries, net income from a business or farm, commissions, and tips you earned in 2011.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1=Less than $1,000</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2=$1,000-$2,499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3=$2,500-$4,999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 xml:space="preserve">           4=$5,000-$9,999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5=$10,000-$14,999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6=$15,000-$19,999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7=$20,000-$24,999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8=$25,000-$29,999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9=$30,000-$34,999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10=$35,000-$44,999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11=$45,000-$54,999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12=$55,000-$64,999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13=$65,000 and above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administered the previous question but do not provide a response.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F3SPEARN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Next, about how much did your [spouse/partner] earn from employment before taxes and all other deductions in 2011?  Please include all wages, salaries, net income from a business or farm, commissions, and tips your [spouse/partner] earned in 2011.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(Check here if they had no earnings from employment in 2011.)</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currently married or currently living with a significant other in a marriage-like relationship.</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F3SPEARNCAT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We understand that you may not be able to provide an exact number for your [spouse’s/partner’s] job earnings.  However, it would be extremely helpful if you would indicate which of the following ranges best estimates how much your [spouse/partner] earned from employment prior to taxes and deductions in calendar year 2011.  Please include all wages, salaries, net income from a business or farm, commissions, and tips they earned in 2011.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1=Less than $1,000</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2=$1,000-$2,499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3=$2,500-$4,999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4=$5,000-$9,999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5=$10,000-$14,999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6=$15,000-$19,999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7=$20,000-$24,999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8=$25,000-$29,999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9=$30,000-$34,999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10=$35,000-$44,999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11=$45,000-$54,999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12=$55,000-$64,999</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13=$65,000 and above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administered the previous question but do not provide a response.</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F3PUBASSIST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During 2011, did you [or anyone in your household] receive any of the following benefits:  Social Security, SNAP (the Food Stamp Program), TANF (the Temporary Assistance for Needy Families Program), The Free and Reduced Price School Lunch Program, or WIC (the Special Supplemental Nutrition Program for Women, Infants, and Children)?</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lastRenderedPageBreak/>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F3PARASSIST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Have your parent(s) or guardian(s) given you any money or paid for anything significant for you during the last 12 months?  Do not include regular birthday or holiday gifts.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F3OTHRSRC</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Without considering any 2011 earnings from employment, approximately how much did [you / you and your spouse / you and your partner] receive from sources of income other than employment in 2011?  (If none, please enter ‘0’.  Sources of income other than employment might include investments, unemployment compensation, alimony or child support, family members, or disability payments.)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F3RPLANSIN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I would like to ask you some questions about any pension or retirement savings. Many employers and unions sponsor pensions or retirement plans, some provide tax-deferred plans such as 401 K's, profit sharing or stock ownership plans.  Other examples include thrift savings plans, 403B plans, 457 plans, IRA-SEP plans, IRA-SIMPLE plans, and other IRA plans.  Do you have any savings in these types of plans?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Yes</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 except those who are currently married or are currently living with a significant other in a marriage-like relationship.</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F3RPLANMAR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I would like to ask you some questions about any pension or retirement savings. Many employers and unions sponsor pensions or retirement plans, some provide tax-deferred plans such as 401 K's, profit sharing or stock ownership plans.  Other examples include thrift savings plans, 403B plans, 457 plans, IRA-SEP plans, IRA-SIMPLE plans, and other IRA plans.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 and your [spouse/partner] have any of these plans jointly?</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 have any of these plans on your own separate from your [spouse/partner]?</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Does your [spouse/partner] have any of these plans separate from you?</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are currently married or are currently living with a significant other in a marriage-like relationship.</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F3SAVINGS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total value of all the savings [you have/you have in your own and you have jointly with your spouse/you have in your own and you have jointly with your partner/you have jointly with your spouse/you have jointly with your partner] in these types of plans?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their own retirement plans, and/or those who hold joint retirement plans with their spouse/partner.</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F3DOMICILE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Do you...</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1=pay mortgage towards or own your home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2=pay rent where you live, or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3=have some other arrangement?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F3RESVALUE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What is the present value of your home?  That is, about how much would it bring if it were sold today?</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pay mortgage towards or own their own home.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F3MORTOWE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About how much do [you/you and your spouse/you and your partner] owe on the mortgage for your residence?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(If none, please enter '0'.)</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pay mortgage towards or own their own home.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F3ALLDEBT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Now, think about your debts[, besides any mortgage on your home].  How much do you[ and your spouse/partner] owe altogether?  [Do not include mortgage loans, but include all other debts,/Include all debts] such as credit card debt, unpaid student loans, unpaid car loans, and all other unpaid loans.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enter '0' if you [and your spouse/partner ]have no debt.)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F3DEBT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Suppose you [and others in your household ]were to sell all of your major possessions[ including your home], turn all of your investments and other assets into cash, and pay off all your debts[ including your mortgage]. Would you have something left over, break even, or be in debt?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1=Have something left over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2=Break even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3=Be in debt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F3DEBT2</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much would you [have left over / be in debt]?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 except those who indicate they would "break even" if they sold all their major possessions and paid off all their debts.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F3FINSTRESS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Many young adults experience financial problems.  How much stress have you felt in meeting your financial obligations during the past year?</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1=Not at all stressful</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2</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3=Moderately stressful</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4</w:t>
      </w:r>
    </w:p>
    <w:p w:rsidR="00436678" w:rsidRPr="00436678" w:rsidRDefault="00436678" w:rsidP="00436678">
      <w:pPr>
        <w:ind w:left="720"/>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5=Extremely stressful</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Now we have some questions on voting.  Are you currently registered to vote?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2=No</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3=You are not eligible to vote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F3VOTEPRES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[Even though you are not currently registered to vote, did/Even though you are not currently eligible to vote, did/Did] you vote in the 2008 presidential election?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F3VOTELOCAL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Did you vote in any local, state, or national election during 2009, 2010, or 2011?</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F3VOLUNTEER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During the past 2 years, have you performed any unpaid volunteer or community service work through such organizations as youth groups, service clubs, church clubs, school groups, or social action groups?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1=Yes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0=No</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r w:rsidR="00E67056">
        <w:rPr>
          <w:rFonts w:asciiTheme="minorHAnsi" w:eastAsiaTheme="minorHAnsi" w:hAnsiTheme="minorHAnsi" w:cstheme="minorBidi"/>
          <w:sz w:val="22"/>
          <w:szCs w:val="22"/>
        </w:rPr>
        <w:t>~~~~~~~~~~~~~~~~~~~~~~~~~~~~~~~</w:t>
      </w:r>
    </w:p>
    <w:p w:rsidR="00436678" w:rsidRPr="00436678"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F3VOLORG</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Which of the following types of organizations have you been involved with in your unpaid volunteer or community service work during the past two years?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Response options:  yes/no for each item below</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Youth organizations, such as coaching Little League or helping with the scouts?</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Service organizations, such as Big Brother/Big Sister or the Red Cross?</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Political clubs or organizations?</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Religious or spiritual organizations, including churches, synagogues, and mosques (but not including attending worship services)?</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Community centers, neighborhood improvement, or civic associations or groups?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Volunteering in a hospital, nursing home, or retirement community or in a program making home visits to people in need?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Educational organizations, including schools and libraries?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conservation, recycling, or environmental group such as the Sierra Club or the Nature Conservancy?</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 xml:space="preserve">A group providing international aid or promoting world peace?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A group that helps people in need of food, shelter, or other basic necessities?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Activities related to arts or culture? </w:t>
      </w:r>
    </w:p>
    <w:p w:rsidR="00436678" w:rsidRPr="00436678" w:rsidRDefault="00436678" w:rsidP="00436678">
      <w:pPr>
        <w:numPr>
          <w:ilvl w:val="0"/>
          <w:numId w:val="5"/>
        </w:num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Any other kind of group or organization?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they have performed volunteer work/community service in the last 2 years.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F3VOLFREQ</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During the past two years, how often did you spend time volunteering or performing community service?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1=Less than once a month</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2=At least once a month, but not weekly</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3=At least once a week</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indicated they have performed volunteer work/community service in the last 2 years.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F3DONATE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On a scale of 1 to 5, where 1 means ‘never’ and 5 means ‘always’, please indicate how often you contribute financially to causes you believe in; for example, making financial donations to charities, organizations, and causes.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1=1=Never</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2=2</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3=3</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4=4</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5=5=Always</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F3LIFEEVENT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Since January 2006, have any of the following happened to you?</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Response options:  No, has not happened / Yes, has happened once / Yes, has happened more than once</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Your parents or guardians got divorced or separated</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One of your parents or guardians lost his or her job</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lost your job</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One of your parents or guardians died</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close relative or friend died</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became seriously ill or disabled</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A family member became seriously ill or disabled</w:t>
      </w:r>
    </w:p>
    <w:p w:rsidR="00436678" w:rsidRPr="00436678" w:rsidRDefault="00436678" w:rsidP="00436678">
      <w:pPr>
        <w:numPr>
          <w:ilvl w:val="0"/>
          <w:numId w:val="28"/>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You were the victim of a violent crime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F3PARDIVORCE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did your parents or guardians get divorced or separated? / When was the first time that your parents or guardians got divorced or separated?]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divorces/separations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your parents or guardians got divorced or separated?]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whose parents/guardians were divorced or separated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Item: F3PARJOB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[When did one of your parents or guardians lose his or her job? / When was the first time that one of your parents or guardians lost his or her 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times they have lost a job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one of your parents or guardians lost his or her job?]</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whose parent(s)/guardian(s) lost a job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F3LOSTJOB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did you lose your job? / When was the first time that you lost your job?]</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times you lost a job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you lost your job?]</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lost a job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F3PARDIED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did one of your parents or guardians die? / When was the first time that one of your parents or guardians died?]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events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one of your parents or guardians died?]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whose parent(s)/guardian(s) died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F3OTHERDIED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did your close friend or relative die? / When was the first time that one of your close friends or relatives died?]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events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one of your close friends or relatives died?]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whose close friend or relative died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F3ILL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did you become seriously ill or disabled? / When was the first time that you became seriously ill or disabled?]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events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you became seriously ill or disabled?]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who became seriously ill or disabled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F3FAMILL</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first time that/When did] your family member became seriously ill or disabled?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events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that your family member became seriously ill or disabled?]</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with a family member who became seriously ill or disabled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F3VICTIM</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first time you were/When were you] the victim of a violent crime?</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only include events that have occurred since January 2006.)</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[When was the last time you were the victim of a violent crime?]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lastRenderedPageBreak/>
        <w:t>Applies to:  Respondents who were victim of a violent crime since January 2006.</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F3VALUES</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How important is each of the following to you in your life?</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Response options:  Not important / Somewhat important / Very important for each item below</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Finding the right person to marry or partner with and having a happy family life</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Having lots of money</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Having strong friendships</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Helping other people in your community</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Being able to give your children better opportunities than you’ve had</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Living close to parents and relatives</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Working to correct social and economic inequalities</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Having children</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Having leisure time to enjoy your own interests</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Being an expert in your field of work</w:t>
      </w:r>
    </w:p>
    <w:p w:rsidR="00436678" w:rsidRPr="00436678" w:rsidRDefault="00436678" w:rsidP="00436678">
      <w:pPr>
        <w:numPr>
          <w:ilvl w:val="0"/>
          <w:numId w:val="29"/>
        </w:numPr>
        <w:contextualSpacing/>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Having a good education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All respondents.</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F3CHECK</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Before completing the interview, we would like to collect some information to help in processing your $XX check.</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(Please update/verify your name below; please also provide a phone number and an address to which you would like your check mailed.)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(Check here if you prefer not to be paid for your participation.)</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 xml:space="preserve">Applies to:  All respondents.            </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Item:  F3SSN</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What is your Social Security number? </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(Under Title 20 of the General Education Provisions Act, we may collect your Social Security number for the purpose of confirming information abstracted from postsecondary educational records.  Giving us your Social Security number is completely voluntary and there is no penalty for not disclosing it.)</w:t>
      </w:r>
    </w:p>
    <w:p w:rsidR="00436678" w:rsidRPr="00436678" w:rsidRDefault="00436678" w:rsidP="00436678">
      <w:pPr>
        <w:rPr>
          <w:rFonts w:asciiTheme="minorHAnsi" w:eastAsiaTheme="minorHAnsi" w:hAnsiTheme="minorHAnsi" w:cstheme="minorBidi"/>
          <w:i/>
          <w:iCs/>
          <w:sz w:val="22"/>
          <w:szCs w:val="22"/>
        </w:rPr>
      </w:pPr>
      <w:r w:rsidRPr="00436678">
        <w:rPr>
          <w:rFonts w:asciiTheme="minorHAnsi" w:eastAsiaTheme="minorHAnsi" w:hAnsiTheme="minorHAnsi" w:cstheme="minorBidi"/>
          <w:i/>
          <w:iCs/>
          <w:sz w:val="22"/>
          <w:szCs w:val="22"/>
        </w:rPr>
        <w:t>Applies to:  Respondents for whom we do not already have a valid Social Security number.</w:t>
      </w:r>
    </w:p>
    <w:p w:rsidR="00436678" w:rsidRPr="00436678" w:rsidRDefault="00436678" w:rsidP="00436678">
      <w:pPr>
        <w:rPr>
          <w:rFonts w:asciiTheme="minorHAnsi" w:eastAsiaTheme="minorHAnsi" w:hAnsiTheme="minorHAnsi" w:cstheme="minorBidi"/>
          <w:sz w:val="22"/>
          <w:szCs w:val="22"/>
        </w:rPr>
      </w:pP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p w:rsidR="00436678" w:rsidRPr="00436678" w:rsidRDefault="00436678" w:rsidP="00436678">
      <w:pPr>
        <w:rPr>
          <w:ins w:id="35" w:author="erichlauff" w:date="2012-05-17T08:45:00Z"/>
          <w:rFonts w:asciiTheme="minorHAnsi" w:eastAsiaTheme="minorHAnsi" w:hAnsiTheme="minorHAnsi" w:cstheme="minorBidi"/>
          <w:sz w:val="22"/>
          <w:szCs w:val="22"/>
        </w:rPr>
      </w:pPr>
      <w:ins w:id="36" w:author="erichlauff" w:date="2012-05-17T08:45:00Z">
        <w:r w:rsidRPr="00436678">
          <w:rPr>
            <w:rFonts w:asciiTheme="minorHAnsi" w:eastAsiaTheme="minorHAnsi" w:hAnsiTheme="minorHAnsi" w:cstheme="minorBidi"/>
            <w:sz w:val="22"/>
            <w:szCs w:val="22"/>
          </w:rPr>
          <w:t>Item:  F3CONTACT</w:t>
        </w:r>
      </w:ins>
    </w:p>
    <w:p w:rsidR="00436678" w:rsidRPr="00436678" w:rsidRDefault="00436678" w:rsidP="00436678">
      <w:pPr>
        <w:rPr>
          <w:ins w:id="37" w:author="erichlauff" w:date="2012-05-17T08:45:00Z"/>
          <w:rFonts w:asciiTheme="minorHAnsi" w:eastAsiaTheme="minorHAnsi" w:hAnsiTheme="minorHAnsi" w:cstheme="minorBidi"/>
          <w:sz w:val="22"/>
          <w:szCs w:val="22"/>
        </w:rPr>
      </w:pPr>
      <w:ins w:id="38" w:author="erichlauff" w:date="2012-05-17T08:45:00Z">
        <w:r w:rsidRPr="00436678">
          <w:rPr>
            <w:rFonts w:asciiTheme="minorHAnsi" w:eastAsiaTheme="minorHAnsi" w:hAnsiTheme="minorHAnsi" w:cstheme="minorBidi"/>
            <w:sz w:val="22"/>
            <w:szCs w:val="22"/>
          </w:rPr>
          <w:t>Last, we want to let you know that some survey participants may be invited to participate in future follow-up studies to learn more about their education and employment experiences. These future follow-up studies will be led by external researchers not affiliated with the Department of Education. We would like to seek your permission to allow RTI to re-contact you on behalf of one of the external researchers. Your participation in any future study is completely voluntary, but there is no substitute for your response.</w:t>
        </w:r>
      </w:ins>
    </w:p>
    <w:p w:rsidR="00436678" w:rsidRPr="00436678" w:rsidRDefault="00436678" w:rsidP="00436678">
      <w:pPr>
        <w:rPr>
          <w:ins w:id="39" w:author="erichlauff" w:date="2012-05-17T08:45:00Z"/>
          <w:rFonts w:asciiTheme="minorHAnsi" w:eastAsiaTheme="minorHAnsi" w:hAnsiTheme="minorHAnsi" w:cstheme="minorBidi"/>
          <w:sz w:val="22"/>
          <w:szCs w:val="22"/>
        </w:rPr>
      </w:pPr>
    </w:p>
    <w:p w:rsidR="00436678" w:rsidRPr="00436678" w:rsidRDefault="00436678" w:rsidP="00436678">
      <w:pPr>
        <w:rPr>
          <w:ins w:id="40" w:author="erichlauff" w:date="2012-05-17T08:45:00Z"/>
          <w:rFonts w:asciiTheme="minorHAnsi" w:eastAsiaTheme="minorHAnsi" w:hAnsiTheme="minorHAnsi" w:cstheme="minorBidi"/>
          <w:sz w:val="22"/>
          <w:szCs w:val="22"/>
        </w:rPr>
      </w:pPr>
      <w:ins w:id="41" w:author="erichlauff" w:date="2012-05-17T08:45:00Z">
        <w:r w:rsidRPr="00436678">
          <w:rPr>
            <w:rFonts w:asciiTheme="minorHAnsi" w:eastAsiaTheme="minorHAnsi" w:hAnsiTheme="minorHAnsi" w:cstheme="minorBidi"/>
            <w:sz w:val="22"/>
            <w:szCs w:val="22"/>
          </w:rPr>
          <w:t xml:space="preserve">Are you willing to be contacted about these future studies? </w:t>
        </w:r>
      </w:ins>
    </w:p>
    <w:p w:rsidR="00436678" w:rsidRPr="00436678" w:rsidRDefault="00436678" w:rsidP="00436678">
      <w:pPr>
        <w:rPr>
          <w:ins w:id="42" w:author="erichlauff" w:date="2012-05-17T08:46:00Z"/>
          <w:rFonts w:asciiTheme="minorHAnsi" w:eastAsiaTheme="minorHAnsi" w:hAnsiTheme="minorHAnsi" w:cstheme="minorBidi"/>
          <w:sz w:val="22"/>
          <w:szCs w:val="22"/>
        </w:rPr>
      </w:pPr>
      <w:ins w:id="43" w:author="erichlauff" w:date="2012-05-17T08:46:00Z">
        <w:r w:rsidRPr="00436678">
          <w:rPr>
            <w:rFonts w:asciiTheme="minorHAnsi" w:eastAsiaTheme="minorHAnsi" w:hAnsiTheme="minorHAnsi" w:cstheme="minorBidi"/>
            <w:sz w:val="22"/>
            <w:szCs w:val="22"/>
          </w:rPr>
          <w:t xml:space="preserve">           1=Yes</w:t>
        </w:r>
      </w:ins>
    </w:p>
    <w:p w:rsidR="00436678" w:rsidRPr="00436678" w:rsidRDefault="00436678" w:rsidP="00436678">
      <w:pPr>
        <w:rPr>
          <w:ins w:id="44" w:author="erichlauff" w:date="2012-05-17T08:47:00Z"/>
          <w:rFonts w:asciiTheme="minorHAnsi" w:eastAsiaTheme="minorHAnsi" w:hAnsiTheme="minorHAnsi" w:cstheme="minorBidi"/>
          <w:sz w:val="22"/>
          <w:szCs w:val="22"/>
        </w:rPr>
      </w:pPr>
      <w:ins w:id="45" w:author="erichlauff" w:date="2012-05-17T08:47:00Z">
        <w:r w:rsidRPr="00436678">
          <w:rPr>
            <w:rFonts w:asciiTheme="minorHAnsi" w:eastAsiaTheme="minorHAnsi" w:hAnsiTheme="minorHAnsi" w:cstheme="minorBidi"/>
            <w:sz w:val="22"/>
            <w:szCs w:val="22"/>
          </w:rPr>
          <w:t xml:space="preserve">           0=No</w:t>
        </w:r>
      </w:ins>
    </w:p>
    <w:p w:rsidR="00436678" w:rsidRPr="00436678" w:rsidRDefault="00436678" w:rsidP="00436678">
      <w:pPr>
        <w:rPr>
          <w:ins w:id="46" w:author="erichlauff" w:date="2012-05-17T08:46:00Z"/>
          <w:rFonts w:asciiTheme="minorHAnsi" w:eastAsiaTheme="minorHAnsi" w:hAnsiTheme="minorHAnsi" w:cstheme="minorBidi"/>
          <w:sz w:val="22"/>
          <w:szCs w:val="22"/>
        </w:rPr>
      </w:pPr>
    </w:p>
    <w:p w:rsidR="00436678" w:rsidRPr="00436678" w:rsidRDefault="00436678" w:rsidP="00436678">
      <w:pPr>
        <w:rPr>
          <w:ins w:id="47" w:author="erichlauff" w:date="2012-05-17T08:46:00Z"/>
          <w:rFonts w:asciiTheme="minorHAnsi" w:eastAsiaTheme="minorHAnsi" w:hAnsiTheme="minorHAnsi" w:cstheme="minorBidi"/>
          <w:i/>
          <w:iCs/>
          <w:sz w:val="22"/>
          <w:szCs w:val="22"/>
        </w:rPr>
      </w:pPr>
      <w:ins w:id="48" w:author="erichlauff" w:date="2012-05-17T08:46:00Z">
        <w:r w:rsidRPr="00436678">
          <w:rPr>
            <w:rFonts w:asciiTheme="minorHAnsi" w:eastAsiaTheme="minorHAnsi" w:hAnsiTheme="minorHAnsi" w:cstheme="minorBidi"/>
            <w:i/>
            <w:iCs/>
            <w:sz w:val="22"/>
            <w:szCs w:val="22"/>
          </w:rPr>
          <w:t>Applies to:  All respondents.</w:t>
        </w:r>
      </w:ins>
    </w:p>
    <w:p w:rsidR="00436678" w:rsidRPr="00436678" w:rsidRDefault="00436678" w:rsidP="00436678">
      <w:pPr>
        <w:rPr>
          <w:ins w:id="49" w:author="erichlauff" w:date="2012-05-17T08:45:00Z"/>
          <w:rFonts w:asciiTheme="minorHAnsi" w:eastAsiaTheme="minorHAnsi" w:hAnsiTheme="minorHAnsi" w:cstheme="minorBidi"/>
          <w:sz w:val="22"/>
          <w:szCs w:val="22"/>
        </w:rPr>
      </w:pPr>
    </w:p>
    <w:p w:rsidR="00436678" w:rsidRPr="00436678" w:rsidRDefault="00436678" w:rsidP="00436678">
      <w:pPr>
        <w:rPr>
          <w:ins w:id="50" w:author="erichlauff" w:date="2012-05-17T08:45:00Z"/>
          <w:rFonts w:asciiTheme="minorHAnsi" w:eastAsiaTheme="minorHAnsi" w:hAnsiTheme="minorHAnsi" w:cstheme="minorBidi"/>
          <w:sz w:val="22"/>
          <w:szCs w:val="22"/>
        </w:rPr>
      </w:pPr>
      <w:ins w:id="51" w:author="erichlauff" w:date="2012-05-17T08:45:00Z">
        <w:r w:rsidRPr="00436678">
          <w:rPr>
            <w:rFonts w:asciiTheme="minorHAnsi" w:eastAsiaTheme="minorHAnsi" w:hAnsiTheme="minorHAnsi" w:cstheme="minorBidi"/>
            <w:sz w:val="22"/>
            <w:szCs w:val="22"/>
          </w:rPr>
          <w:t>~~~</w:t>
        </w:r>
      </w:ins>
      <w:ins w:id="52" w:author="erichlauff" w:date="2012-05-17T08:46:00Z">
        <w:r w:rsidRPr="00436678">
          <w:rPr>
            <w:rFonts w:asciiTheme="minorHAnsi" w:eastAsiaTheme="minorHAnsi" w:hAnsiTheme="minorHAnsi" w:cstheme="minorBidi"/>
            <w:sz w:val="22"/>
            <w:szCs w:val="22"/>
          </w:rPr>
          <w:t>~~~~~~~~~~~~~~~~~~~~~~~~~~~~~~~~~~~~~~~~~~~~~~~~~~~~~~~~~~~~~~~~~~</w:t>
        </w:r>
      </w:ins>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lastRenderedPageBreak/>
        <w:t>Item:  END</w:t>
      </w:r>
    </w:p>
    <w:p w:rsidR="00436678" w:rsidRPr="00436678" w:rsidRDefault="00436678" w:rsidP="00436678">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 xml:space="preserve"> Congratulations, you have completed the ELS questionnaire! </w:t>
      </w:r>
      <w:r w:rsidRPr="00436678">
        <w:rPr>
          <w:rFonts w:asciiTheme="minorHAnsi" w:eastAsiaTheme="minorHAnsi" w:hAnsiTheme="minorHAnsi" w:cstheme="minorBidi"/>
          <w:sz w:val="22"/>
          <w:szCs w:val="22"/>
        </w:rPr>
        <w:br/>
        <w:t>On behalf of the U.S. Department of Education, thank you for your time and cooperation. We greatly appreciate your participation in this study.</w:t>
      </w:r>
    </w:p>
    <w:p w:rsidR="00436678" w:rsidRPr="00436678" w:rsidRDefault="00436678" w:rsidP="00436678">
      <w:pPr>
        <w:rPr>
          <w:rFonts w:asciiTheme="minorHAnsi" w:eastAsiaTheme="minorHAnsi" w:hAnsiTheme="minorHAnsi" w:cstheme="minorBidi"/>
          <w:sz w:val="22"/>
          <w:szCs w:val="22"/>
        </w:rPr>
      </w:pPr>
    </w:p>
    <w:p w:rsidR="0051763F" w:rsidRPr="00E67056" w:rsidRDefault="00436678" w:rsidP="00E67056">
      <w:pPr>
        <w:rPr>
          <w:rFonts w:asciiTheme="minorHAnsi" w:eastAsiaTheme="minorHAnsi" w:hAnsiTheme="minorHAnsi" w:cstheme="minorBidi"/>
          <w:sz w:val="22"/>
          <w:szCs w:val="22"/>
        </w:rPr>
      </w:pPr>
      <w:r w:rsidRPr="00436678">
        <w:rPr>
          <w:rFonts w:asciiTheme="minorHAnsi" w:eastAsiaTheme="minorHAnsi" w:hAnsiTheme="minorHAnsi" w:cstheme="minorBidi"/>
          <w:sz w:val="22"/>
          <w:szCs w:val="22"/>
        </w:rPr>
        <w:t>~~~~~~~~~~~~~~~~~~~~~~~~~~~~~~~~~~~~~~~~~~~~~~~~~~~~~~~~~~~~~~~~~~~</w:t>
      </w:r>
    </w:p>
    <w:sectPr w:rsidR="0051763F" w:rsidRPr="00E67056" w:rsidSect="00777A8C">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6EB" w:rsidRDefault="002366EB" w:rsidP="00656F0D">
      <w:r>
        <w:separator/>
      </w:r>
    </w:p>
  </w:endnote>
  <w:endnote w:type="continuationSeparator" w:id="0">
    <w:p w:rsidR="002366EB" w:rsidRDefault="002366EB" w:rsidP="0065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6563"/>
      <w:docPartObj>
        <w:docPartGallery w:val="Page Numbers (Bottom of Page)"/>
        <w:docPartUnique/>
      </w:docPartObj>
    </w:sdtPr>
    <w:sdtEndPr/>
    <w:sdtContent>
      <w:p w:rsidR="002366EB" w:rsidRDefault="002366EB">
        <w:pPr>
          <w:pStyle w:val="Footer"/>
          <w:jc w:val="center"/>
        </w:pPr>
        <w:r>
          <w:fldChar w:fldCharType="begin"/>
        </w:r>
        <w:r>
          <w:instrText xml:space="preserve"> PAGE   \* MERGEFORMAT </w:instrText>
        </w:r>
        <w:r>
          <w:fldChar w:fldCharType="separate"/>
        </w:r>
        <w:r w:rsidR="001441CE">
          <w:rPr>
            <w:noProof/>
          </w:rPr>
          <w:t>4</w:t>
        </w:r>
        <w:r>
          <w:rPr>
            <w:noProof/>
          </w:rPr>
          <w:fldChar w:fldCharType="end"/>
        </w:r>
      </w:p>
    </w:sdtContent>
  </w:sdt>
  <w:p w:rsidR="002366EB" w:rsidRDefault="00236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6EB" w:rsidRDefault="002366EB" w:rsidP="00656F0D">
      <w:r>
        <w:separator/>
      </w:r>
    </w:p>
  </w:footnote>
  <w:footnote w:type="continuationSeparator" w:id="0">
    <w:p w:rsidR="002366EB" w:rsidRDefault="002366EB" w:rsidP="00656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A60"/>
    <w:multiLevelType w:val="hybridMultilevel"/>
    <w:tmpl w:val="FA401EB6"/>
    <w:lvl w:ilvl="0" w:tplc="8702B7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9239C"/>
    <w:multiLevelType w:val="hybridMultilevel"/>
    <w:tmpl w:val="C53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F5DD5"/>
    <w:multiLevelType w:val="hybridMultilevel"/>
    <w:tmpl w:val="06F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07291"/>
    <w:multiLevelType w:val="hybridMultilevel"/>
    <w:tmpl w:val="E6F0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F75A4"/>
    <w:multiLevelType w:val="hybridMultilevel"/>
    <w:tmpl w:val="E984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E20A0"/>
    <w:multiLevelType w:val="hybridMultilevel"/>
    <w:tmpl w:val="9692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FE0D88"/>
    <w:multiLevelType w:val="hybridMultilevel"/>
    <w:tmpl w:val="85F2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E13C5"/>
    <w:multiLevelType w:val="hybridMultilevel"/>
    <w:tmpl w:val="2130B41E"/>
    <w:lvl w:ilvl="0" w:tplc="BB8A330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C5D09"/>
    <w:multiLevelType w:val="hybridMultilevel"/>
    <w:tmpl w:val="CCCA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C1DAA"/>
    <w:multiLevelType w:val="hybridMultilevel"/>
    <w:tmpl w:val="7D7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72B0A"/>
    <w:multiLevelType w:val="hybridMultilevel"/>
    <w:tmpl w:val="D968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B1185"/>
    <w:multiLevelType w:val="hybridMultilevel"/>
    <w:tmpl w:val="A7B6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546CE"/>
    <w:multiLevelType w:val="hybridMultilevel"/>
    <w:tmpl w:val="3EE0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F7480"/>
    <w:multiLevelType w:val="hybridMultilevel"/>
    <w:tmpl w:val="645C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C2DA0"/>
    <w:multiLevelType w:val="hybridMultilevel"/>
    <w:tmpl w:val="F8B62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9F79D5"/>
    <w:multiLevelType w:val="hybridMultilevel"/>
    <w:tmpl w:val="6F16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71046D"/>
    <w:multiLevelType w:val="hybridMultilevel"/>
    <w:tmpl w:val="F336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334613"/>
    <w:multiLevelType w:val="hybridMultilevel"/>
    <w:tmpl w:val="1C76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561A1"/>
    <w:multiLevelType w:val="hybridMultilevel"/>
    <w:tmpl w:val="4198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77FA6"/>
    <w:multiLevelType w:val="hybridMultilevel"/>
    <w:tmpl w:val="3460B050"/>
    <w:lvl w:ilvl="0" w:tplc="137CD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526EC0"/>
    <w:multiLevelType w:val="hybridMultilevel"/>
    <w:tmpl w:val="2E76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436BB"/>
    <w:multiLevelType w:val="hybridMultilevel"/>
    <w:tmpl w:val="BD84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7945CA"/>
    <w:multiLevelType w:val="hybridMultilevel"/>
    <w:tmpl w:val="2A92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C7304"/>
    <w:multiLevelType w:val="hybridMultilevel"/>
    <w:tmpl w:val="6984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89031F"/>
    <w:multiLevelType w:val="hybridMultilevel"/>
    <w:tmpl w:val="E5D4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4E6792"/>
    <w:multiLevelType w:val="hybridMultilevel"/>
    <w:tmpl w:val="3EB2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0558DF"/>
    <w:multiLevelType w:val="hybridMultilevel"/>
    <w:tmpl w:val="354E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444334"/>
    <w:multiLevelType w:val="hybridMultilevel"/>
    <w:tmpl w:val="DF264A5E"/>
    <w:lvl w:ilvl="0" w:tplc="8702B7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AA5CFA"/>
    <w:multiLevelType w:val="hybridMultilevel"/>
    <w:tmpl w:val="66FE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060A02"/>
    <w:multiLevelType w:val="hybridMultilevel"/>
    <w:tmpl w:val="23DC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0"/>
  </w:num>
  <w:num w:numId="4">
    <w:abstractNumId w:val="7"/>
  </w:num>
  <w:num w:numId="5">
    <w:abstractNumId w:val="8"/>
  </w:num>
  <w:num w:numId="6">
    <w:abstractNumId w:val="16"/>
  </w:num>
  <w:num w:numId="7">
    <w:abstractNumId w:val="25"/>
  </w:num>
  <w:num w:numId="8">
    <w:abstractNumId w:val="6"/>
  </w:num>
  <w:num w:numId="9">
    <w:abstractNumId w:val="0"/>
  </w:num>
  <w:num w:numId="10">
    <w:abstractNumId w:val="27"/>
  </w:num>
  <w:num w:numId="11">
    <w:abstractNumId w:val="11"/>
  </w:num>
  <w:num w:numId="12">
    <w:abstractNumId w:val="4"/>
  </w:num>
  <w:num w:numId="13">
    <w:abstractNumId w:val="26"/>
  </w:num>
  <w:num w:numId="14">
    <w:abstractNumId w:val="10"/>
  </w:num>
  <w:num w:numId="15">
    <w:abstractNumId w:val="9"/>
  </w:num>
  <w:num w:numId="16">
    <w:abstractNumId w:val="1"/>
  </w:num>
  <w:num w:numId="17">
    <w:abstractNumId w:val="18"/>
  </w:num>
  <w:num w:numId="18">
    <w:abstractNumId w:val="17"/>
  </w:num>
  <w:num w:numId="19">
    <w:abstractNumId w:val="12"/>
  </w:num>
  <w:num w:numId="20">
    <w:abstractNumId w:val="23"/>
  </w:num>
  <w:num w:numId="21">
    <w:abstractNumId w:val="15"/>
  </w:num>
  <w:num w:numId="22">
    <w:abstractNumId w:val="24"/>
  </w:num>
  <w:num w:numId="23">
    <w:abstractNumId w:val="28"/>
  </w:num>
  <w:num w:numId="24">
    <w:abstractNumId w:val="21"/>
  </w:num>
  <w:num w:numId="25">
    <w:abstractNumId w:val="5"/>
  </w:num>
  <w:num w:numId="26">
    <w:abstractNumId w:val="22"/>
  </w:num>
  <w:num w:numId="27">
    <w:abstractNumId w:val="13"/>
  </w:num>
  <w:num w:numId="28">
    <w:abstractNumId w:val="29"/>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12"/>
    <w:rsid w:val="00015064"/>
    <w:rsid w:val="00077BD7"/>
    <w:rsid w:val="00095C9E"/>
    <w:rsid w:val="001441CE"/>
    <w:rsid w:val="001A3CD4"/>
    <w:rsid w:val="001A566E"/>
    <w:rsid w:val="001A5FBD"/>
    <w:rsid w:val="001C0EE1"/>
    <w:rsid w:val="002366EB"/>
    <w:rsid w:val="00246412"/>
    <w:rsid w:val="00354421"/>
    <w:rsid w:val="003845FA"/>
    <w:rsid w:val="00411614"/>
    <w:rsid w:val="00436678"/>
    <w:rsid w:val="00461211"/>
    <w:rsid w:val="0051763F"/>
    <w:rsid w:val="00520D53"/>
    <w:rsid w:val="00597A53"/>
    <w:rsid w:val="006425BD"/>
    <w:rsid w:val="00656F0D"/>
    <w:rsid w:val="00710C61"/>
    <w:rsid w:val="00777A8C"/>
    <w:rsid w:val="00AE2D09"/>
    <w:rsid w:val="00B67807"/>
    <w:rsid w:val="00B9089D"/>
    <w:rsid w:val="00BD139C"/>
    <w:rsid w:val="00C02AC8"/>
    <w:rsid w:val="00CB1565"/>
    <w:rsid w:val="00CB3C5B"/>
    <w:rsid w:val="00D50F6B"/>
    <w:rsid w:val="00DE33AE"/>
    <w:rsid w:val="00E67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3CD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6412"/>
    <w:pPr>
      <w:ind w:left="720"/>
      <w:contextualSpacing/>
    </w:pPr>
  </w:style>
  <w:style w:type="table" w:styleId="TableGrid">
    <w:name w:val="Table Grid"/>
    <w:basedOn w:val="TableNormal"/>
    <w:uiPriority w:val="59"/>
    <w:rsid w:val="004612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wording">
    <w:name w:val="editor-wording"/>
    <w:basedOn w:val="DefaultParagraphFont"/>
    <w:rsid w:val="00B9089D"/>
  </w:style>
  <w:style w:type="character" w:customStyle="1" w:styleId="editor-code">
    <w:name w:val="editor-code"/>
    <w:basedOn w:val="DefaultParagraphFont"/>
    <w:rsid w:val="00B9089D"/>
  </w:style>
  <w:style w:type="character" w:styleId="CommentReference">
    <w:name w:val="annotation reference"/>
    <w:basedOn w:val="DefaultParagraphFont"/>
    <w:uiPriority w:val="99"/>
    <w:unhideWhenUsed/>
    <w:rsid w:val="003845FA"/>
    <w:rPr>
      <w:sz w:val="16"/>
      <w:szCs w:val="16"/>
    </w:rPr>
  </w:style>
  <w:style w:type="paragraph" w:styleId="CommentText">
    <w:name w:val="annotation text"/>
    <w:basedOn w:val="Normal"/>
    <w:link w:val="CommentTextChar"/>
    <w:uiPriority w:val="99"/>
    <w:unhideWhenUsed/>
    <w:rsid w:val="003845FA"/>
    <w:rPr>
      <w:sz w:val="20"/>
      <w:szCs w:val="20"/>
    </w:rPr>
  </w:style>
  <w:style w:type="character" w:customStyle="1" w:styleId="CommentTextChar">
    <w:name w:val="Comment Text Char"/>
    <w:basedOn w:val="DefaultParagraphFont"/>
    <w:link w:val="CommentText"/>
    <w:uiPriority w:val="99"/>
    <w:rsid w:val="0038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45FA"/>
    <w:rPr>
      <w:b/>
      <w:bCs/>
    </w:rPr>
  </w:style>
  <w:style w:type="character" w:customStyle="1" w:styleId="CommentSubjectChar">
    <w:name w:val="Comment Subject Char"/>
    <w:basedOn w:val="CommentTextChar"/>
    <w:link w:val="CommentSubject"/>
    <w:uiPriority w:val="99"/>
    <w:semiHidden/>
    <w:rsid w:val="003845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45FA"/>
    <w:rPr>
      <w:rFonts w:ascii="Tahoma" w:hAnsi="Tahoma" w:cs="Tahoma"/>
      <w:sz w:val="16"/>
      <w:szCs w:val="16"/>
    </w:rPr>
  </w:style>
  <w:style w:type="character" w:customStyle="1" w:styleId="BalloonTextChar">
    <w:name w:val="Balloon Text Char"/>
    <w:basedOn w:val="DefaultParagraphFont"/>
    <w:link w:val="BalloonText"/>
    <w:uiPriority w:val="99"/>
    <w:semiHidden/>
    <w:rsid w:val="003845FA"/>
    <w:rPr>
      <w:rFonts w:ascii="Tahoma" w:eastAsia="Times New Roman" w:hAnsi="Tahoma" w:cs="Tahoma"/>
      <w:sz w:val="16"/>
      <w:szCs w:val="16"/>
    </w:rPr>
  </w:style>
  <w:style w:type="paragraph" w:styleId="Header">
    <w:name w:val="header"/>
    <w:basedOn w:val="Normal"/>
    <w:link w:val="HeaderChar"/>
    <w:uiPriority w:val="99"/>
    <w:semiHidden/>
    <w:unhideWhenUsed/>
    <w:rsid w:val="00656F0D"/>
    <w:pPr>
      <w:tabs>
        <w:tab w:val="center" w:pos="4680"/>
        <w:tab w:val="right" w:pos="9360"/>
      </w:tabs>
    </w:pPr>
  </w:style>
  <w:style w:type="character" w:customStyle="1" w:styleId="HeaderChar">
    <w:name w:val="Header Char"/>
    <w:basedOn w:val="DefaultParagraphFont"/>
    <w:link w:val="Header"/>
    <w:uiPriority w:val="99"/>
    <w:semiHidden/>
    <w:rsid w:val="00656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6F0D"/>
    <w:pPr>
      <w:tabs>
        <w:tab w:val="center" w:pos="4680"/>
        <w:tab w:val="right" w:pos="9360"/>
      </w:tabs>
    </w:pPr>
  </w:style>
  <w:style w:type="character" w:customStyle="1" w:styleId="FooterChar">
    <w:name w:val="Footer Char"/>
    <w:basedOn w:val="DefaultParagraphFont"/>
    <w:link w:val="Footer"/>
    <w:uiPriority w:val="99"/>
    <w:rsid w:val="00656F0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3CD4"/>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1A3CD4"/>
    <w:pPr>
      <w:spacing w:after="0" w:line="240" w:lineRule="auto"/>
    </w:pPr>
  </w:style>
  <w:style w:type="paragraph" w:styleId="NoSpacing">
    <w:name w:val="No Spacing"/>
    <w:link w:val="NoSpacingChar"/>
    <w:uiPriority w:val="1"/>
    <w:qFormat/>
    <w:rsid w:val="001A3CD4"/>
    <w:pPr>
      <w:spacing w:after="0" w:line="240" w:lineRule="auto"/>
    </w:pPr>
    <w:rPr>
      <w:rFonts w:eastAsiaTheme="minorEastAsia"/>
    </w:rPr>
  </w:style>
  <w:style w:type="character" w:customStyle="1" w:styleId="NoSpacingChar">
    <w:name w:val="No Spacing Char"/>
    <w:basedOn w:val="DefaultParagraphFont"/>
    <w:link w:val="NoSpacing"/>
    <w:uiPriority w:val="1"/>
    <w:rsid w:val="001A3CD4"/>
    <w:rPr>
      <w:rFonts w:eastAsiaTheme="minorEastAsia"/>
    </w:rPr>
  </w:style>
  <w:style w:type="character" w:customStyle="1" w:styleId="CommentTextChar1">
    <w:name w:val="Comment Text Char1"/>
    <w:basedOn w:val="DefaultParagraphFont"/>
    <w:uiPriority w:val="99"/>
    <w:rsid w:val="001A3CD4"/>
    <w:rPr>
      <w:rFonts w:ascii="Calibri" w:eastAsia="Calibri" w:hAnsi="Calibri"/>
    </w:rPr>
  </w:style>
  <w:style w:type="paragraph" w:customStyle="1" w:styleId="AppendixTitle">
    <w:name w:val="Appendix Title"/>
    <w:basedOn w:val="Heading1"/>
    <w:rsid w:val="001A3CD4"/>
    <w:pPr>
      <w:keepLines w:val="0"/>
      <w:pBdr>
        <w:bottom w:val="thinThickSmallGap" w:sz="24" w:space="1" w:color="auto"/>
      </w:pBdr>
      <w:spacing w:before="5000" w:after="120" w:line="240" w:lineRule="auto"/>
      <w:jc w:val="right"/>
    </w:pPr>
    <w:rPr>
      <w:rFonts w:ascii="Arial" w:eastAsia="Times New Roman" w:hAnsi="Arial" w:cs="Arial"/>
      <w:bCs w:val="0"/>
      <w:color w:val="auto"/>
      <w:sz w:val="44"/>
    </w:rPr>
  </w:style>
  <w:style w:type="paragraph" w:customStyle="1" w:styleId="BodyText1">
    <w:name w:val="Body Text1"/>
    <w:basedOn w:val="Normal"/>
    <w:rsid w:val="001A3CD4"/>
    <w:pPr>
      <w:spacing w:after="120" w:line="360" w:lineRule="auto"/>
      <w:ind w:firstLine="720"/>
    </w:pPr>
    <w:rPr>
      <w:szCs w:val="20"/>
    </w:rPr>
  </w:style>
  <w:style w:type="numbering" w:customStyle="1" w:styleId="NoList1">
    <w:name w:val="No List1"/>
    <w:next w:val="NoList"/>
    <w:uiPriority w:val="99"/>
    <w:semiHidden/>
    <w:unhideWhenUsed/>
    <w:rsid w:val="00436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3CD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6412"/>
    <w:pPr>
      <w:ind w:left="720"/>
      <w:contextualSpacing/>
    </w:pPr>
  </w:style>
  <w:style w:type="table" w:styleId="TableGrid">
    <w:name w:val="Table Grid"/>
    <w:basedOn w:val="TableNormal"/>
    <w:uiPriority w:val="59"/>
    <w:rsid w:val="004612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wording">
    <w:name w:val="editor-wording"/>
    <w:basedOn w:val="DefaultParagraphFont"/>
    <w:rsid w:val="00B9089D"/>
  </w:style>
  <w:style w:type="character" w:customStyle="1" w:styleId="editor-code">
    <w:name w:val="editor-code"/>
    <w:basedOn w:val="DefaultParagraphFont"/>
    <w:rsid w:val="00B9089D"/>
  </w:style>
  <w:style w:type="character" w:styleId="CommentReference">
    <w:name w:val="annotation reference"/>
    <w:basedOn w:val="DefaultParagraphFont"/>
    <w:uiPriority w:val="99"/>
    <w:unhideWhenUsed/>
    <w:rsid w:val="003845FA"/>
    <w:rPr>
      <w:sz w:val="16"/>
      <w:szCs w:val="16"/>
    </w:rPr>
  </w:style>
  <w:style w:type="paragraph" w:styleId="CommentText">
    <w:name w:val="annotation text"/>
    <w:basedOn w:val="Normal"/>
    <w:link w:val="CommentTextChar"/>
    <w:uiPriority w:val="99"/>
    <w:unhideWhenUsed/>
    <w:rsid w:val="003845FA"/>
    <w:rPr>
      <w:sz w:val="20"/>
      <w:szCs w:val="20"/>
    </w:rPr>
  </w:style>
  <w:style w:type="character" w:customStyle="1" w:styleId="CommentTextChar">
    <w:name w:val="Comment Text Char"/>
    <w:basedOn w:val="DefaultParagraphFont"/>
    <w:link w:val="CommentText"/>
    <w:uiPriority w:val="99"/>
    <w:rsid w:val="0038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45FA"/>
    <w:rPr>
      <w:b/>
      <w:bCs/>
    </w:rPr>
  </w:style>
  <w:style w:type="character" w:customStyle="1" w:styleId="CommentSubjectChar">
    <w:name w:val="Comment Subject Char"/>
    <w:basedOn w:val="CommentTextChar"/>
    <w:link w:val="CommentSubject"/>
    <w:uiPriority w:val="99"/>
    <w:semiHidden/>
    <w:rsid w:val="003845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45FA"/>
    <w:rPr>
      <w:rFonts w:ascii="Tahoma" w:hAnsi="Tahoma" w:cs="Tahoma"/>
      <w:sz w:val="16"/>
      <w:szCs w:val="16"/>
    </w:rPr>
  </w:style>
  <w:style w:type="character" w:customStyle="1" w:styleId="BalloonTextChar">
    <w:name w:val="Balloon Text Char"/>
    <w:basedOn w:val="DefaultParagraphFont"/>
    <w:link w:val="BalloonText"/>
    <w:uiPriority w:val="99"/>
    <w:semiHidden/>
    <w:rsid w:val="003845FA"/>
    <w:rPr>
      <w:rFonts w:ascii="Tahoma" w:eastAsia="Times New Roman" w:hAnsi="Tahoma" w:cs="Tahoma"/>
      <w:sz w:val="16"/>
      <w:szCs w:val="16"/>
    </w:rPr>
  </w:style>
  <w:style w:type="paragraph" w:styleId="Header">
    <w:name w:val="header"/>
    <w:basedOn w:val="Normal"/>
    <w:link w:val="HeaderChar"/>
    <w:uiPriority w:val="99"/>
    <w:semiHidden/>
    <w:unhideWhenUsed/>
    <w:rsid w:val="00656F0D"/>
    <w:pPr>
      <w:tabs>
        <w:tab w:val="center" w:pos="4680"/>
        <w:tab w:val="right" w:pos="9360"/>
      </w:tabs>
    </w:pPr>
  </w:style>
  <w:style w:type="character" w:customStyle="1" w:styleId="HeaderChar">
    <w:name w:val="Header Char"/>
    <w:basedOn w:val="DefaultParagraphFont"/>
    <w:link w:val="Header"/>
    <w:uiPriority w:val="99"/>
    <w:semiHidden/>
    <w:rsid w:val="00656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6F0D"/>
    <w:pPr>
      <w:tabs>
        <w:tab w:val="center" w:pos="4680"/>
        <w:tab w:val="right" w:pos="9360"/>
      </w:tabs>
    </w:pPr>
  </w:style>
  <w:style w:type="character" w:customStyle="1" w:styleId="FooterChar">
    <w:name w:val="Footer Char"/>
    <w:basedOn w:val="DefaultParagraphFont"/>
    <w:link w:val="Footer"/>
    <w:uiPriority w:val="99"/>
    <w:rsid w:val="00656F0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3CD4"/>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1A3CD4"/>
    <w:pPr>
      <w:spacing w:after="0" w:line="240" w:lineRule="auto"/>
    </w:pPr>
  </w:style>
  <w:style w:type="paragraph" w:styleId="NoSpacing">
    <w:name w:val="No Spacing"/>
    <w:link w:val="NoSpacingChar"/>
    <w:uiPriority w:val="1"/>
    <w:qFormat/>
    <w:rsid w:val="001A3CD4"/>
    <w:pPr>
      <w:spacing w:after="0" w:line="240" w:lineRule="auto"/>
    </w:pPr>
    <w:rPr>
      <w:rFonts w:eastAsiaTheme="minorEastAsia"/>
    </w:rPr>
  </w:style>
  <w:style w:type="character" w:customStyle="1" w:styleId="NoSpacingChar">
    <w:name w:val="No Spacing Char"/>
    <w:basedOn w:val="DefaultParagraphFont"/>
    <w:link w:val="NoSpacing"/>
    <w:uiPriority w:val="1"/>
    <w:rsid w:val="001A3CD4"/>
    <w:rPr>
      <w:rFonts w:eastAsiaTheme="minorEastAsia"/>
    </w:rPr>
  </w:style>
  <w:style w:type="character" w:customStyle="1" w:styleId="CommentTextChar1">
    <w:name w:val="Comment Text Char1"/>
    <w:basedOn w:val="DefaultParagraphFont"/>
    <w:uiPriority w:val="99"/>
    <w:rsid w:val="001A3CD4"/>
    <w:rPr>
      <w:rFonts w:ascii="Calibri" w:eastAsia="Calibri" w:hAnsi="Calibri"/>
    </w:rPr>
  </w:style>
  <w:style w:type="paragraph" w:customStyle="1" w:styleId="AppendixTitle">
    <w:name w:val="Appendix Title"/>
    <w:basedOn w:val="Heading1"/>
    <w:rsid w:val="001A3CD4"/>
    <w:pPr>
      <w:keepLines w:val="0"/>
      <w:pBdr>
        <w:bottom w:val="thinThickSmallGap" w:sz="24" w:space="1" w:color="auto"/>
      </w:pBdr>
      <w:spacing w:before="5000" w:after="120" w:line="240" w:lineRule="auto"/>
      <w:jc w:val="right"/>
    </w:pPr>
    <w:rPr>
      <w:rFonts w:ascii="Arial" w:eastAsia="Times New Roman" w:hAnsi="Arial" w:cs="Arial"/>
      <w:bCs w:val="0"/>
      <w:color w:val="auto"/>
      <w:sz w:val="44"/>
    </w:rPr>
  </w:style>
  <w:style w:type="paragraph" w:customStyle="1" w:styleId="BodyText1">
    <w:name w:val="Body Text1"/>
    <w:basedOn w:val="Normal"/>
    <w:rsid w:val="001A3CD4"/>
    <w:pPr>
      <w:spacing w:after="120" w:line="360" w:lineRule="auto"/>
      <w:ind w:firstLine="720"/>
    </w:pPr>
    <w:rPr>
      <w:szCs w:val="20"/>
    </w:rPr>
  </w:style>
  <w:style w:type="numbering" w:customStyle="1" w:styleId="NoList1">
    <w:name w:val="No List1"/>
    <w:next w:val="NoList"/>
    <w:uiPriority w:val="99"/>
    <w:semiHidden/>
    <w:unhideWhenUsed/>
    <w:rsid w:val="0043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11553</Words>
  <Characters>65858</Characters>
  <Application>Microsoft Office Word</Application>
  <DocSecurity>4</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erichlauff</dc:creator>
  <cp:lastModifiedBy>kathy.axt</cp:lastModifiedBy>
  <cp:revision>2</cp:revision>
  <dcterms:created xsi:type="dcterms:W3CDTF">2012-05-17T17:13:00Z</dcterms:created>
  <dcterms:modified xsi:type="dcterms:W3CDTF">2012-05-17T17:13:00Z</dcterms:modified>
</cp:coreProperties>
</file>