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Grantee Reporting Requirements for Science and Technology Centers (STC): Integrative Partnerships (3145-0194)</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rsidRDefault="00F839B1">
      <w:pPr>
        <w:autoSpaceDE w:val="0"/>
        <w:autoSpaceDN w:val="0"/>
        <w:adjustRightInd w:val="0"/>
        <w:spacing w:line="480" w:lineRule="auto"/>
        <w:rPr>
          <w:sz w:val="24"/>
          <w:szCs w:val="24"/>
        </w:rPr>
      </w:pPr>
      <w:r w:rsidRPr="00F43F64">
        <w:rPr>
          <w:sz w:val="24"/>
          <w:szCs w:val="24"/>
        </w:rPr>
        <w:t>The Science and Technology Centers (STC): Integrative Partnerships program provides multiyear (up to ten years) support to STCs as continuing awards that</w:t>
      </w:r>
      <w:r w:rsidR="001829E0" w:rsidRPr="00F43F64">
        <w:rPr>
          <w:sz w:val="24"/>
          <w:szCs w:val="24"/>
        </w:rPr>
        <w:t xml:space="preserve"> are among the largest (up to $5</w:t>
      </w:r>
      <w:r w:rsidRPr="00F43F64">
        <w:rPr>
          <w:sz w:val="24"/>
          <w:szCs w:val="24"/>
        </w:rPr>
        <w:t xml:space="preserve"> million a year) awarded by the National Science Foundation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STC program. The STC progr</w:t>
      </w:r>
      <w:r w:rsidR="001801DF" w:rsidRPr="00F43F64">
        <w:rPr>
          <w:sz w:val="24"/>
          <w:szCs w:val="24"/>
        </w:rPr>
        <w:t>am currently funds a total of 17</w:t>
      </w:r>
      <w:r w:rsidR="001829E0" w:rsidRPr="00F43F64">
        <w:rPr>
          <w:sz w:val="24"/>
          <w:szCs w:val="24"/>
        </w:rPr>
        <w:t xml:space="preserve"> Centers—6 beginning in 2002</w:t>
      </w:r>
      <w:r w:rsidRPr="00F43F64">
        <w:rPr>
          <w:sz w:val="24"/>
          <w:szCs w:val="24"/>
        </w:rPr>
        <w:t xml:space="preserve">, </w:t>
      </w:r>
      <w:r w:rsidR="001829E0" w:rsidRPr="00F43F64">
        <w:rPr>
          <w:sz w:val="24"/>
          <w:szCs w:val="24"/>
        </w:rPr>
        <w:t>2 beginning in 2005,</w:t>
      </w:r>
      <w:r w:rsidR="001801DF" w:rsidRPr="00F43F64">
        <w:rPr>
          <w:sz w:val="24"/>
          <w:szCs w:val="24"/>
        </w:rPr>
        <w:t xml:space="preserve"> 4 beginning in 2006</w:t>
      </w:r>
      <w:r w:rsidR="001829E0" w:rsidRPr="00F43F64">
        <w:rPr>
          <w:sz w:val="24"/>
          <w:szCs w:val="24"/>
        </w:rPr>
        <w:t xml:space="preserve"> and 5 beginning in year 2010</w:t>
      </w:r>
      <w:r w:rsidR="001801DF" w:rsidRPr="00F43F64">
        <w:rPr>
          <w:sz w:val="24"/>
          <w:szCs w:val="24"/>
        </w:rPr>
        <w:t xml:space="preserve">.  </w:t>
      </w:r>
      <w:r w:rsidRPr="00F43F64">
        <w:rPr>
          <w:sz w:val="24"/>
          <w:szCs w:val="24"/>
        </w:rPr>
        <w:t xml:space="preserve">To enable effective oversight of its investment, the NSF requires that each currently funded Center </w:t>
      </w:r>
      <w:r w:rsidR="0090370D" w:rsidRPr="00F43F64">
        <w:rPr>
          <w:sz w:val="24"/>
          <w:szCs w:val="24"/>
        </w:rPr>
        <w:t xml:space="preserve">must </w:t>
      </w:r>
      <w:r w:rsidRPr="00F43F64">
        <w:rPr>
          <w:sz w:val="24"/>
          <w:szCs w:val="24"/>
        </w:rPr>
        <w:t xml:space="preserve">submit an annual progress report that describes all activities of the Center; each existing Center began submitting an annual report at the end of its first year.  </w:t>
      </w:r>
    </w:p>
    <w:p w:rsidR="00F839B1" w:rsidRPr="00F43F64" w:rsidRDefault="00F839B1">
      <w:pPr>
        <w:numPr>
          <w:ins w:id="0" w:author="MartinezA1" w:date="2005-12-01T07:28:00Z"/>
        </w:num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t>
      </w:r>
      <w:proofErr w:type="gramStart"/>
      <w:r w:rsidRPr="00F43F64">
        <w:rPr>
          <w:sz w:val="24"/>
          <w:szCs w:val="24"/>
        </w:rPr>
        <w:t>What</w:t>
      </w:r>
      <w:proofErr w:type="gramEnd"/>
      <w:r w:rsidRPr="00F43F64">
        <w:rPr>
          <w:sz w:val="24"/>
          <w:szCs w:val="24"/>
        </w:rPr>
        <w:t xml:space="preserve"> is the overall value-added of the NSF STC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w:t>
      </w:r>
      <w:r w:rsidRPr="00F43F64">
        <w:rPr>
          <w:sz w:val="24"/>
          <w:szCs w:val="24"/>
        </w:rPr>
        <w:lastRenderedPageBreak/>
        <w:t>disabilities in their activities? 6) Do the Centers create and sustain organizational connections and linkages within and among academia, government, and industry?</w:t>
      </w:r>
    </w:p>
    <w:p w:rsidR="00F839B1" w:rsidRPr="00F43F64" w:rsidRDefault="00F839B1">
      <w:pPr>
        <w:pStyle w:val="BodyText"/>
        <w:rPr>
          <w:sz w:val="24"/>
          <w:szCs w:val="24"/>
        </w:rPr>
      </w:pPr>
    </w:p>
    <w:p w:rsidR="001801DF" w:rsidRPr="00F43F64" w:rsidRDefault="00F839B1">
      <w:pPr>
        <w:autoSpaceDE w:val="0"/>
        <w:autoSpaceDN w:val="0"/>
        <w:adjustRightInd w:val="0"/>
        <w:spacing w:line="480" w:lineRule="auto"/>
        <w:rPr>
          <w:sz w:val="24"/>
          <w:szCs w:val="24"/>
        </w:rPr>
      </w:pPr>
      <w:r w:rsidRPr="00F43F64">
        <w:rPr>
          <w:i/>
          <w:iCs/>
          <w:sz w:val="24"/>
          <w:szCs w:val="24"/>
        </w:rPr>
        <w:t xml:space="preserve">Changes and Lessons Learned.  </w:t>
      </w:r>
      <w:r w:rsidR="001801DF" w:rsidRPr="00F43F64">
        <w:rPr>
          <w:i/>
          <w:iCs/>
          <w:sz w:val="24"/>
          <w:szCs w:val="24"/>
        </w:rPr>
        <w:t xml:space="preserve">    </w:t>
      </w:r>
      <w:r w:rsidR="001801DF" w:rsidRPr="00F43F64">
        <w:rPr>
          <w:iCs/>
          <w:sz w:val="24"/>
          <w:szCs w:val="24"/>
        </w:rPr>
        <w:t xml:space="preserve">No </w:t>
      </w:r>
      <w:r w:rsidR="001829E0" w:rsidRPr="00F43F64">
        <w:rPr>
          <w:iCs/>
          <w:sz w:val="24"/>
          <w:szCs w:val="24"/>
        </w:rPr>
        <w:t xml:space="preserve">significant </w:t>
      </w:r>
      <w:r w:rsidR="001801DF" w:rsidRPr="00F43F64">
        <w:rPr>
          <w:sz w:val="24"/>
          <w:szCs w:val="24"/>
        </w:rPr>
        <w:t>c</w:t>
      </w:r>
      <w:r w:rsidRPr="00F43F64">
        <w:rPr>
          <w:sz w:val="24"/>
          <w:szCs w:val="24"/>
        </w:rPr>
        <w:t xml:space="preserve">hanges to the STC Reporting </w:t>
      </w:r>
      <w:proofErr w:type="gramStart"/>
      <w:r w:rsidRPr="00F43F64">
        <w:rPr>
          <w:sz w:val="24"/>
          <w:szCs w:val="24"/>
        </w:rPr>
        <w:t>Template</w:t>
      </w:r>
      <w:r w:rsidR="001801DF" w:rsidRPr="00F43F64">
        <w:rPr>
          <w:sz w:val="24"/>
          <w:szCs w:val="24"/>
        </w:rPr>
        <w:t xml:space="preserve">  are</w:t>
      </w:r>
      <w:proofErr w:type="gramEnd"/>
      <w:r w:rsidR="001801DF" w:rsidRPr="00F43F64">
        <w:rPr>
          <w:sz w:val="24"/>
          <w:szCs w:val="24"/>
        </w:rPr>
        <w:t xml:space="preserve"> considered at this time. </w:t>
      </w:r>
      <w:r w:rsidR="001829E0" w:rsidRPr="00F43F64">
        <w:rPr>
          <w:sz w:val="24"/>
          <w:szCs w:val="24"/>
        </w:rPr>
        <w:t xml:space="preserve">However, the analysis of the reports will be done by NSF staff (instead of contractor) by newly developed data mining tools (available through research.gov and/or developed at NSF). This change will result in significant cost savings.  </w:t>
      </w:r>
    </w:p>
    <w:p w:rsidR="00F839B1" w:rsidRPr="00F43F64" w:rsidRDefault="00F839B1">
      <w:pPr>
        <w:autoSpaceDE w:val="0"/>
        <w:autoSpaceDN w:val="0"/>
        <w:adjustRightInd w:val="0"/>
        <w:spacing w:line="480" w:lineRule="auto"/>
        <w:rPr>
          <w:sz w:val="24"/>
          <w:szCs w:val="24"/>
        </w:rPr>
      </w:pPr>
      <w:r w:rsidRPr="00F43F64">
        <w:rPr>
          <w:sz w:val="24"/>
          <w:szCs w:val="24"/>
        </w:rPr>
        <w:t xml:space="preserve"> </w:t>
      </w:r>
    </w:p>
    <w:p w:rsidR="00F839B1" w:rsidRPr="00F43F64" w:rsidRDefault="00F839B1">
      <w:pPr>
        <w:numPr>
          <w:ins w:id="1"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necessary for the NSF to monitor and evaluate the progress and accomplishments, as well as, to identify problems of individual STCs.  The annual reports provide background information for the annual site visit reviews/evaluations of each of the Centers that are conducted by teams of external reviewers and the NSF staff. The annual site </w:t>
      </w:r>
      <w:proofErr w:type="gramStart"/>
      <w:r w:rsidRPr="00F43F64">
        <w:rPr>
          <w:sz w:val="24"/>
          <w:szCs w:val="24"/>
        </w:rPr>
        <w:t>visit  review</w:t>
      </w:r>
      <w:proofErr w:type="gramEnd"/>
      <w:r w:rsidRPr="00F43F64">
        <w:rPr>
          <w:sz w:val="24"/>
          <w:szCs w:val="24"/>
        </w:rPr>
        <w:t>/evaluation provides feedback to the Center and the NSF about its strengths and weaknesses. In cases of significant weaknesses a Center is provided advice and a time schedule for addressing any weaknesses.</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Develop internal performance indicators and controls for a center</w:t>
      </w:r>
      <w:r w:rsidRPr="00F43F64">
        <w:rPr>
          <w:sz w:val="24"/>
          <w:szCs w:val="24"/>
        </w:rPr>
        <w:t>. The annual reports provide information that is used by the leadership of each STC to create and monitor metrics or performance indicators in the management of their centers.</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Make funding decisions</w:t>
      </w:r>
      <w:r w:rsidRPr="00F43F64">
        <w:rPr>
          <w:sz w:val="24"/>
          <w:szCs w:val="24"/>
        </w:rPr>
        <w:t xml:space="preserve">. The STCs are funded under cooperative agreements, and funds are allocated to each Center on an annual basis. The NSF staff uses each Center’s annual report together with the written input from the external reviewers </w:t>
      </w:r>
      <w:r w:rsidRPr="00F43F64">
        <w:rPr>
          <w:sz w:val="24"/>
          <w:szCs w:val="24"/>
        </w:rPr>
        <w:lastRenderedPageBreak/>
        <w:t>responsible for the annual site visit review/evaluation of a Center to make decisions on the continuation and level of funding for the Center.</w:t>
      </w:r>
    </w:p>
    <w:p w:rsidR="001801DF" w:rsidRP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Evaluate overall effectiveness of the STC program</w:t>
      </w:r>
      <w:r w:rsidRPr="00F43F64">
        <w:rPr>
          <w:sz w:val="24"/>
          <w:szCs w:val="24"/>
        </w:rPr>
        <w:t>. The aggregate reports from all STCs are used by NSF in evaluating the effectiveness of the STC Program on an ongoing basis</w:t>
      </w:r>
      <w:r w:rsidR="001829E0" w:rsidRPr="00F43F64">
        <w:rPr>
          <w:sz w:val="24"/>
          <w:szCs w:val="24"/>
        </w:rPr>
        <w:t xml:space="preserve">.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External Reviewer Annual Site Visits. </w:t>
      </w:r>
      <w:r w:rsidRPr="00F43F64">
        <w:rPr>
          <w:sz w:val="24"/>
          <w:szCs w:val="24"/>
        </w:rPr>
        <w:t xml:space="preserve">External site visit teams (one for each center) are convened by the NSF each year to evaluate the individual STCs. The external site visit team for a Center is selected each year by NSF program staff. An overlap between site visitors in consecutive years is attempted. Typically a site visit team will have 5-8 members that have scientific, educational and management expertise that corresponds to the specific Center’s activities.  The teams use the information in the annual reports to assist in the on-site evaluation of each STC’s progress relative to its stated goals and objectives and to its performance during the </w:t>
      </w:r>
      <w:r w:rsidR="00F43F64" w:rsidRPr="00F43F64">
        <w:rPr>
          <w:sz w:val="24"/>
          <w:szCs w:val="24"/>
        </w:rPr>
        <w:t>p</w:t>
      </w:r>
      <w:r w:rsidRPr="00F43F64">
        <w:rPr>
          <w:sz w:val="24"/>
          <w:szCs w:val="24"/>
        </w:rPr>
        <w:t>revious year.  Upon reading the annual progress report, the site visitors spend time at the Center’s site in discussion with the Center’s researchers, educators, staff and students the Center’s progress.  The external site visit team summarizes in writing strengths and weaknesses of the Center’s progress and submits its report to the Center and to the NSF.</w:t>
      </w:r>
    </w:p>
    <w:p w:rsidR="00F43F64" w:rsidRP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NSF Staff Evaluation of Center’s Progress and Funding Decision for Following Year.  </w:t>
      </w:r>
      <w:r w:rsidRPr="00F43F64">
        <w:rPr>
          <w:sz w:val="24"/>
          <w:szCs w:val="24"/>
        </w:rPr>
        <w:t xml:space="preserve">The NSF staff overseeing each STC consists of a technical coordinator who represents the directorate and division that are most closely related to the scientific mission of the center and representative(s) of the Office of Integrative Activities that </w:t>
      </w:r>
      <w:r w:rsidRPr="00F43F64">
        <w:rPr>
          <w:sz w:val="24"/>
          <w:szCs w:val="24"/>
        </w:rPr>
        <w:lastRenderedPageBreak/>
        <w:t xml:space="preserve">oversees </w:t>
      </w:r>
      <w:r w:rsidR="001801DF" w:rsidRPr="00F43F64">
        <w:rPr>
          <w:sz w:val="24"/>
          <w:szCs w:val="24"/>
        </w:rPr>
        <w:t>the STC program.  In addition</w:t>
      </w:r>
      <w:proofErr w:type="gramStart"/>
      <w:r w:rsidR="001801DF" w:rsidRPr="00F43F64">
        <w:rPr>
          <w:sz w:val="24"/>
          <w:szCs w:val="24"/>
        </w:rPr>
        <w:t xml:space="preserve">, </w:t>
      </w:r>
      <w:r w:rsidRPr="00F43F64">
        <w:rPr>
          <w:sz w:val="24"/>
          <w:szCs w:val="24"/>
        </w:rPr>
        <w:t xml:space="preserve"> representative</w:t>
      </w:r>
      <w:r w:rsidR="001801DF" w:rsidRPr="00F43F64">
        <w:rPr>
          <w:sz w:val="24"/>
          <w:szCs w:val="24"/>
        </w:rPr>
        <w:t>s</w:t>
      </w:r>
      <w:proofErr w:type="gramEnd"/>
      <w:r w:rsidRPr="00F43F64">
        <w:rPr>
          <w:sz w:val="24"/>
          <w:szCs w:val="24"/>
        </w:rPr>
        <w:t xml:space="preserve"> of the Education and Human Resources Direct</w:t>
      </w:r>
      <w:r w:rsidR="001801DF" w:rsidRPr="00F43F64">
        <w:rPr>
          <w:sz w:val="24"/>
          <w:szCs w:val="24"/>
        </w:rPr>
        <w:t>orate assists with program</w:t>
      </w:r>
      <w:r w:rsidRPr="00F43F64">
        <w:rPr>
          <w:sz w:val="24"/>
          <w:szCs w:val="24"/>
        </w:rPr>
        <w:t xml:space="preserve"> o</w:t>
      </w:r>
      <w:r w:rsidR="001801DF" w:rsidRPr="00F43F64">
        <w:rPr>
          <w:sz w:val="24"/>
          <w:szCs w:val="24"/>
        </w:rPr>
        <w:t xml:space="preserve">versight. The NSF </w:t>
      </w:r>
      <w:proofErr w:type="gramStart"/>
      <w:r w:rsidR="001801DF" w:rsidRPr="00F43F64">
        <w:rPr>
          <w:sz w:val="24"/>
          <w:szCs w:val="24"/>
        </w:rPr>
        <w:t xml:space="preserve">staff  </w:t>
      </w:r>
      <w:r w:rsidRPr="00F43F64">
        <w:rPr>
          <w:sz w:val="24"/>
          <w:szCs w:val="24"/>
        </w:rPr>
        <w:t>jointly</w:t>
      </w:r>
      <w:proofErr w:type="gramEnd"/>
      <w:r w:rsidRPr="00F43F64">
        <w:rPr>
          <w:sz w:val="24"/>
          <w:szCs w:val="24"/>
        </w:rPr>
        <w:t xml:space="preserve"> monitor center activities, in part through data recorded in the annual reports, and make decisions about external reviewers and center funding.</w:t>
      </w:r>
    </w:p>
    <w:p w:rsidR="00F839B1"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STC Program Management.  </w:t>
      </w:r>
      <w:r w:rsidRPr="00F43F64">
        <w:rPr>
          <w:sz w:val="24"/>
          <w:szCs w:val="24"/>
        </w:rPr>
        <w:t>The effectiveness of the STC program is reviewed periodically by the NSF Senior Management and Round Table (SmaRT) or their representatives. For the purpose of generating the aggregated information,</w:t>
      </w:r>
      <w:r w:rsidR="001829E0" w:rsidRPr="00F43F64">
        <w:rPr>
          <w:sz w:val="24"/>
          <w:szCs w:val="24"/>
        </w:rPr>
        <w:t xml:space="preserve"> NSF staff will utilize data mining tools to</w:t>
      </w:r>
      <w:r w:rsidRPr="00F43F64">
        <w:rPr>
          <w:sz w:val="24"/>
          <w:szCs w:val="24"/>
        </w:rPr>
        <w:t xml:space="preserve"> review the reports on an annual basis and extracts relevant information from them, producing aggregate reports that provide for easy program monitoring. </w:t>
      </w:r>
    </w:p>
    <w:p w:rsidR="00F839B1" w:rsidRPr="00F43F64" w:rsidRDefault="00F839B1">
      <w:pPr>
        <w:pStyle w:val="full-govpro"/>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F43F64" w:rsidRDefault="00F839B1">
      <w:pPr>
        <w:autoSpaceDE w:val="0"/>
        <w:autoSpaceDN w:val="0"/>
        <w:adjustRightInd w:val="0"/>
        <w:spacing w:line="480" w:lineRule="auto"/>
        <w:rPr>
          <w:sz w:val="24"/>
          <w:szCs w:val="24"/>
        </w:rPr>
      </w:pPr>
      <w:r w:rsidRPr="00F43F64">
        <w:rPr>
          <w:sz w:val="24"/>
          <w:szCs w:val="24"/>
        </w:rPr>
        <w:t>All reports are submitted electronically vi</w:t>
      </w:r>
      <w:r w:rsidR="001829E0" w:rsidRPr="00F43F64">
        <w:rPr>
          <w:sz w:val="24"/>
          <w:szCs w:val="24"/>
        </w:rPr>
        <w:t xml:space="preserve">a </w:t>
      </w:r>
      <w:proofErr w:type="spellStart"/>
      <w:r w:rsidR="001829E0" w:rsidRPr="00F43F64">
        <w:rPr>
          <w:sz w:val="24"/>
          <w:szCs w:val="24"/>
        </w:rPr>
        <w:t>FastLane</w:t>
      </w:r>
      <w:proofErr w:type="spellEnd"/>
      <w:r w:rsidR="001829E0" w:rsidRPr="00F43F64">
        <w:rPr>
          <w:sz w:val="24"/>
          <w:szCs w:val="24"/>
        </w:rPr>
        <w:t xml:space="preserve">, and will be analyzed using newly developed data mining tools.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Pr="00F43F64" w:rsidRDefault="00F839B1">
      <w:pPr>
        <w:autoSpaceDE w:val="0"/>
        <w:autoSpaceDN w:val="0"/>
        <w:adjustRightInd w:val="0"/>
        <w:spacing w:line="480" w:lineRule="auto"/>
        <w:rPr>
          <w:sz w:val="24"/>
          <w:szCs w:val="24"/>
        </w:rPr>
      </w:pPr>
      <w:r w:rsidRPr="00F43F64">
        <w:rPr>
          <w:sz w:val="24"/>
          <w:szCs w:val="24"/>
        </w:rPr>
        <w:t>No other federal agencies or organization within NSF collects data pertaining to the Science and Technology Centers.</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STCs on an annual basis.   Less frequent data collection would preclude NSF’s annual monitoring and documentation of the progress of each STC and, thus, would not allow for informed decisions about funding and timely correction of any weaknesses identified in a Center’s activities. The consequence of less frequent collection would manifest itself in lack of an effective way to continuously monitor the large investments of resources and time that NSF has committed to the Science and Technology Centers Program.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F43F64"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F43F64" w:rsidRPr="00F43F64">
        <w:rPr>
          <w:bCs/>
          <w:sz w:val="24"/>
          <w:szCs w:val="24"/>
        </w:rPr>
        <w:t>February 3, 2012</w:t>
      </w:r>
      <w:r w:rsidR="008305C7" w:rsidRPr="00F43F64">
        <w:rPr>
          <w:bCs/>
          <w:sz w:val="24"/>
          <w:szCs w:val="24"/>
        </w:rPr>
        <w:t xml:space="preserve">, at </w:t>
      </w:r>
      <w:r w:rsidR="00F43F64" w:rsidRPr="00F43F64">
        <w:rPr>
          <w:bCs/>
          <w:sz w:val="24"/>
          <w:szCs w:val="24"/>
        </w:rPr>
        <w:t>77</w:t>
      </w:r>
      <w:r w:rsidR="008305C7" w:rsidRPr="00F43F64">
        <w:rPr>
          <w:bCs/>
          <w:sz w:val="24"/>
          <w:szCs w:val="24"/>
        </w:rPr>
        <w:t xml:space="preserve"> FR </w:t>
      </w:r>
      <w:r w:rsidR="00F43F64" w:rsidRPr="00F43F64">
        <w:rPr>
          <w:bCs/>
          <w:sz w:val="24"/>
          <w:szCs w:val="24"/>
        </w:rPr>
        <w:t>5580</w:t>
      </w:r>
      <w:r w:rsidR="008305C7" w:rsidRPr="00F43F64">
        <w:rPr>
          <w:bCs/>
          <w:sz w:val="24"/>
          <w:szCs w:val="24"/>
        </w:rPr>
        <w:t xml:space="preserve"> and no comments were received.</w:t>
      </w:r>
    </w:p>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highlight w:val="yellow"/>
        </w:rPr>
      </w:pPr>
      <w:r w:rsidRPr="00F43F64">
        <w:rPr>
          <w:sz w:val="24"/>
          <w:szCs w:val="24"/>
        </w:rPr>
        <w:lastRenderedPageBreak/>
        <w:t>In addition, the reporting requirements and estimates on the hourly burden were discussed with the management of the Science and Technology Centers</w:t>
      </w:r>
      <w:r w:rsidR="001829E0" w:rsidRPr="00F43F64">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rsidRDefault="00F839B1">
      <w:pPr>
        <w:autoSpaceDE w:val="0"/>
        <w:autoSpaceDN w:val="0"/>
        <w:adjustRightInd w:val="0"/>
        <w:spacing w:line="480" w:lineRule="auto"/>
        <w:rPr>
          <w:sz w:val="24"/>
          <w:szCs w:val="24"/>
        </w:rPr>
      </w:pPr>
      <w:r w:rsidRPr="00F43F64">
        <w:rPr>
          <w:sz w:val="24"/>
          <w:szCs w:val="24"/>
        </w:rPr>
        <w:t>Because data are collected at the Center level, individual respondents are not identified.  Centers make their annual reports publicly available.</w:t>
      </w:r>
    </w:p>
    <w:p w:rsidR="00F43F64" w:rsidRPr="00F43F64" w:rsidRDefault="00F43F64">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pPr>
        <w:autoSpaceDE w:val="0"/>
        <w:autoSpaceDN w:val="0"/>
        <w:adjustRightInd w:val="0"/>
        <w:spacing w:line="480" w:lineRule="auto"/>
        <w:rPr>
          <w:sz w:val="24"/>
          <w:szCs w:val="24"/>
        </w:rPr>
      </w:pPr>
      <w:r w:rsidRPr="00F43F64">
        <w:rPr>
          <w:sz w:val="24"/>
          <w:szCs w:val="24"/>
        </w:rPr>
        <w:t>No questions of a sensitive nature are used. Only questions pertaining to the progress of the</w:t>
      </w:r>
    </w:p>
    <w:p w:rsidR="00F839B1" w:rsidRPr="00F43F64" w:rsidRDefault="00F839B1">
      <w:pPr>
        <w:autoSpaceDE w:val="0"/>
        <w:autoSpaceDN w:val="0"/>
        <w:adjustRightInd w:val="0"/>
        <w:spacing w:line="480" w:lineRule="auto"/>
        <w:rPr>
          <w:sz w:val="24"/>
          <w:szCs w:val="24"/>
        </w:rPr>
      </w:pPr>
      <w:r w:rsidRPr="00F43F64">
        <w:rPr>
          <w:sz w:val="24"/>
          <w:szCs w:val="24"/>
        </w:rPr>
        <w:t>Center, as stated by the program announcement, are used.</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F839B1" w:rsidRPr="00F43F64" w:rsidRDefault="001D78AD">
      <w:pPr>
        <w:autoSpaceDE w:val="0"/>
        <w:autoSpaceDN w:val="0"/>
        <w:adjustRightInd w:val="0"/>
        <w:spacing w:line="480" w:lineRule="auto"/>
        <w:rPr>
          <w:sz w:val="24"/>
          <w:szCs w:val="24"/>
          <w:highlight w:val="yellow"/>
        </w:rPr>
      </w:pPr>
      <w:r w:rsidRPr="00F43F64">
        <w:rPr>
          <w:sz w:val="24"/>
          <w:szCs w:val="24"/>
        </w:rPr>
        <w:t>This request pertains to the 17</w:t>
      </w:r>
      <w:r w:rsidR="00F839B1" w:rsidRPr="00F43F64">
        <w:rPr>
          <w:sz w:val="24"/>
          <w:szCs w:val="24"/>
        </w:rPr>
        <w:t xml:space="preserve"> Centers that have receiv</w:t>
      </w:r>
      <w:r w:rsidR="001829E0" w:rsidRPr="00F43F64">
        <w:rPr>
          <w:sz w:val="24"/>
          <w:szCs w:val="24"/>
        </w:rPr>
        <w:t>ed awards as of fiscal year 2010; si</w:t>
      </w:r>
      <w:r w:rsidR="00F43F64" w:rsidRPr="00F43F64">
        <w:rPr>
          <w:sz w:val="24"/>
          <w:szCs w:val="24"/>
        </w:rPr>
        <w:t>x</w:t>
      </w:r>
      <w:r w:rsidRPr="00F43F64">
        <w:rPr>
          <w:sz w:val="24"/>
          <w:szCs w:val="24"/>
        </w:rPr>
        <w:t xml:space="preserve"> of these center</w:t>
      </w:r>
      <w:r w:rsidR="001829E0" w:rsidRPr="00F43F64">
        <w:rPr>
          <w:sz w:val="24"/>
          <w:szCs w:val="24"/>
        </w:rPr>
        <w:t xml:space="preserve">s that started in 2002 </w:t>
      </w:r>
      <w:r w:rsidRPr="00F43F64">
        <w:rPr>
          <w:sz w:val="24"/>
          <w:szCs w:val="24"/>
        </w:rPr>
        <w:t>will submit their final annual report within next 12 months.  These centers will be replaced by new centers</w:t>
      </w:r>
      <w:r w:rsidR="001829E0" w:rsidRPr="00F43F64">
        <w:rPr>
          <w:sz w:val="24"/>
          <w:szCs w:val="24"/>
        </w:rPr>
        <w:t xml:space="preserve"> that will be selected in FY2013</w:t>
      </w:r>
      <w:r w:rsidRPr="00F43F64">
        <w:rPr>
          <w:sz w:val="24"/>
          <w:szCs w:val="24"/>
        </w:rPr>
        <w:t xml:space="preserve">. The competition for these </w:t>
      </w:r>
      <w:r w:rsidR="001829E0" w:rsidRPr="00F43F64">
        <w:rPr>
          <w:sz w:val="24"/>
          <w:szCs w:val="24"/>
        </w:rPr>
        <w:t>centers started in fall of 2011</w:t>
      </w:r>
      <w:r w:rsidRPr="00F43F64">
        <w:rPr>
          <w:sz w:val="24"/>
          <w:szCs w:val="24"/>
        </w:rPr>
        <w:t xml:space="preserve"> and it is anticipated that this competition will result in 5-7 new awards. </w:t>
      </w:r>
    </w:p>
    <w:p w:rsidR="00F839B1" w:rsidRPr="00F43F64" w:rsidRDefault="00F839B1">
      <w:pPr>
        <w:pStyle w:val="BodyText"/>
        <w:rPr>
          <w:sz w:val="24"/>
          <w:szCs w:val="24"/>
          <w:highlight w:val="yellow"/>
        </w:rPr>
      </w:pPr>
    </w:p>
    <w:p w:rsidR="00F839B1" w:rsidRPr="00F43F64" w:rsidRDefault="0090370D">
      <w:pPr>
        <w:autoSpaceDE w:val="0"/>
        <w:autoSpaceDN w:val="0"/>
        <w:adjustRightInd w:val="0"/>
        <w:spacing w:line="480" w:lineRule="auto"/>
        <w:rPr>
          <w:sz w:val="24"/>
          <w:szCs w:val="24"/>
        </w:rPr>
      </w:pPr>
      <w:r w:rsidRPr="00F43F64">
        <w:rPr>
          <w:sz w:val="24"/>
          <w:szCs w:val="24"/>
        </w:rPr>
        <w:lastRenderedPageBreak/>
        <w:t>Each center (old and new)</w:t>
      </w:r>
      <w:r w:rsidR="00F839B1" w:rsidRPr="00F43F64">
        <w:rPr>
          <w:sz w:val="24"/>
          <w:szCs w:val="24"/>
        </w:rPr>
        <w:t xml:space="preserve"> will be required to submit an annual report; thus, the total numbe</w:t>
      </w:r>
      <w:r w:rsidR="001829E0" w:rsidRPr="00F43F64">
        <w:rPr>
          <w:sz w:val="24"/>
          <w:szCs w:val="24"/>
        </w:rPr>
        <w:t>r of reports will be 17</w:t>
      </w:r>
      <w:r w:rsidR="001D78AD" w:rsidRPr="00F43F64">
        <w:rPr>
          <w:sz w:val="24"/>
          <w:szCs w:val="24"/>
        </w:rPr>
        <w:t>-19 per year</w:t>
      </w:r>
      <w:r w:rsidR="00F839B1" w:rsidRPr="00F43F64">
        <w:rPr>
          <w:sz w:val="24"/>
          <w:szCs w:val="24"/>
        </w:rPr>
        <w:t>. Based on the input from the management of the STCs, we estimate the burden of preparing annual reports, in terms of man-hours per Center, as follows:</w:t>
      </w:r>
    </w:p>
    <w:p w:rsidR="00F839B1" w:rsidRPr="00F43F64" w:rsidRDefault="00F839B1">
      <w:pPr>
        <w:autoSpaceDE w:val="0"/>
        <w:autoSpaceDN w:val="0"/>
        <w:adjustRightInd w:val="0"/>
        <w:spacing w:line="480" w:lineRule="auto"/>
        <w:rPr>
          <w:sz w:val="24"/>
          <w:szCs w:val="24"/>
        </w:rPr>
      </w:pPr>
      <w:r w:rsidRPr="00F43F64">
        <w:rPr>
          <w:sz w:val="24"/>
          <w:szCs w:val="24"/>
        </w:rPr>
        <w:t>1. Center’s Director –10 hours</w:t>
      </w:r>
    </w:p>
    <w:p w:rsidR="00F839B1" w:rsidRPr="00F43F64" w:rsidRDefault="00F839B1">
      <w:pPr>
        <w:autoSpaceDE w:val="0"/>
        <w:autoSpaceDN w:val="0"/>
        <w:adjustRightInd w:val="0"/>
        <w:spacing w:line="480" w:lineRule="auto"/>
        <w:rPr>
          <w:sz w:val="24"/>
          <w:szCs w:val="24"/>
        </w:rPr>
      </w:pPr>
      <w:r w:rsidRPr="00F43F64">
        <w:rPr>
          <w:sz w:val="24"/>
          <w:szCs w:val="24"/>
        </w:rPr>
        <w:t>2. Deputy Directo</w:t>
      </w:r>
      <w:r w:rsidR="00665E68" w:rsidRPr="00F43F64">
        <w:rPr>
          <w:sz w:val="24"/>
          <w:szCs w:val="24"/>
        </w:rPr>
        <w:t>r/Center’s Administrator 40 – 50</w:t>
      </w:r>
      <w:r w:rsidRPr="00F43F64">
        <w:rPr>
          <w:sz w:val="24"/>
          <w:szCs w:val="24"/>
        </w:rPr>
        <w:t xml:space="preserve"> hours</w:t>
      </w:r>
    </w:p>
    <w:p w:rsidR="00F839B1" w:rsidRPr="00F43F64" w:rsidRDefault="00F839B1">
      <w:pPr>
        <w:autoSpaceDE w:val="0"/>
        <w:autoSpaceDN w:val="0"/>
        <w:adjustRightInd w:val="0"/>
        <w:spacing w:line="480" w:lineRule="auto"/>
        <w:rPr>
          <w:sz w:val="24"/>
          <w:szCs w:val="24"/>
        </w:rPr>
      </w:pPr>
      <w:r w:rsidRPr="00F43F64">
        <w:rPr>
          <w:sz w:val="24"/>
          <w:szCs w:val="24"/>
        </w:rPr>
        <w:t>3. Education Director – 20 – 30 hours</w:t>
      </w:r>
    </w:p>
    <w:p w:rsidR="00F839B1" w:rsidRPr="00F43F64" w:rsidRDefault="00F839B1">
      <w:pPr>
        <w:autoSpaceDE w:val="0"/>
        <w:autoSpaceDN w:val="0"/>
        <w:adjustRightInd w:val="0"/>
        <w:spacing w:line="480" w:lineRule="auto"/>
        <w:rPr>
          <w:sz w:val="24"/>
          <w:szCs w:val="24"/>
        </w:rPr>
      </w:pPr>
      <w:r w:rsidRPr="00F43F64">
        <w:rPr>
          <w:sz w:val="24"/>
          <w:szCs w:val="24"/>
        </w:rPr>
        <w:t>4. Students graduate/undergraduate (material collection) – 20 – 30 hours</w:t>
      </w:r>
    </w:p>
    <w:p w:rsidR="00F839B1" w:rsidRPr="00F43F64" w:rsidRDefault="00F839B1">
      <w:pPr>
        <w:autoSpaceDE w:val="0"/>
        <w:autoSpaceDN w:val="0"/>
        <w:adjustRightInd w:val="0"/>
        <w:spacing w:line="480" w:lineRule="auto"/>
        <w:rPr>
          <w:sz w:val="24"/>
          <w:szCs w:val="24"/>
        </w:rPr>
      </w:pPr>
      <w:bookmarkStart w:id="2" w:name="OLE_LINK1"/>
      <w:r w:rsidRPr="00F43F64">
        <w:rPr>
          <w:b/>
          <w:bCs/>
          <w:sz w:val="24"/>
          <w:szCs w:val="24"/>
        </w:rPr>
        <w:t>Total hours per center</w:t>
      </w:r>
      <w:r w:rsidRPr="00F43F64">
        <w:rPr>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F839B1" w:rsidRPr="00F43F64" w:rsidRDefault="00F839B1">
      <w:pPr>
        <w:autoSpaceDE w:val="0"/>
        <w:autoSpaceDN w:val="0"/>
        <w:adjustRightInd w:val="0"/>
        <w:spacing w:line="480" w:lineRule="auto"/>
        <w:rPr>
          <w:b/>
          <w:bCs/>
          <w:sz w:val="24"/>
          <w:szCs w:val="24"/>
        </w:rPr>
      </w:pPr>
      <w:r w:rsidRPr="00F43F64">
        <w:rPr>
          <w:sz w:val="24"/>
          <w:szCs w:val="24"/>
        </w:rPr>
        <w:t xml:space="preserve">Total number of hours for 17 centers: </w:t>
      </w:r>
      <w:r w:rsidRPr="00F43F64">
        <w:rPr>
          <w:b/>
          <w:bCs/>
          <w:sz w:val="24"/>
          <w:szCs w:val="24"/>
        </w:rPr>
        <w:t>approximately 1700 hours.</w:t>
      </w:r>
      <w:r w:rsidR="001D78AD" w:rsidRPr="00F43F64">
        <w:rPr>
          <w:b/>
          <w:bCs/>
          <w:sz w:val="24"/>
          <w:szCs w:val="24"/>
        </w:rPr>
        <w:t xml:space="preserve">  In a case that the new competition results in 7 new centers (instead of 5) total number of hours will be about 1900.</w:t>
      </w:r>
    </w:p>
    <w:bookmarkEnd w:id="2"/>
    <w:p w:rsidR="00F839B1" w:rsidRPr="00F43F64" w:rsidRDefault="00F839B1">
      <w:pPr>
        <w:keepNext/>
        <w:keepLines/>
        <w:autoSpaceDE w:val="0"/>
        <w:autoSpaceDN w:val="0"/>
        <w:adjustRightInd w:val="0"/>
        <w:spacing w:line="480" w:lineRule="auto"/>
        <w:rPr>
          <w:sz w:val="24"/>
          <w:szCs w:val="24"/>
        </w:rPr>
      </w:pPr>
      <w:r w:rsidRPr="00F43F64">
        <w:rPr>
          <w:b/>
          <w:bCs/>
          <w:sz w:val="24"/>
          <w:szCs w:val="24"/>
        </w:rPr>
        <w:lastRenderedPageBreak/>
        <w:t>ANNUALIZED COST TO RESPONDENTS</w:t>
      </w:r>
    </w:p>
    <w:p w:rsidR="00F839B1" w:rsidRPr="00F43F64" w:rsidRDefault="00F839B1">
      <w:pPr>
        <w:keepNext/>
        <w:keepLines/>
        <w:autoSpaceDE w:val="0"/>
        <w:autoSpaceDN w:val="0"/>
        <w:adjustRightInd w:val="0"/>
        <w:spacing w:line="480" w:lineRule="auto"/>
        <w:rPr>
          <w:sz w:val="24"/>
          <w:szCs w:val="24"/>
        </w:rPr>
      </w:pPr>
      <w:r w:rsidRPr="00F43F64">
        <w:rPr>
          <w:sz w:val="24"/>
          <w:szCs w:val="24"/>
        </w:rP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rsidR="00F839B1" w:rsidRPr="00F43F64">
        <w:tblPrEx>
          <w:tblCellMar>
            <w:top w:w="0" w:type="dxa"/>
            <w:bottom w:w="0" w:type="dxa"/>
          </w:tblCellMar>
        </w:tblPrEx>
        <w:tc>
          <w:tcPr>
            <w:tcW w:w="2968"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Units</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Total cost</w:t>
            </w:r>
          </w:p>
        </w:tc>
      </w:tr>
      <w:tr w:rsidR="00F839B1" w:rsidRPr="00F43F64">
        <w:tblPrEx>
          <w:tblCellMar>
            <w:top w:w="0" w:type="dxa"/>
            <w:bottom w:w="0" w:type="dxa"/>
          </w:tblCellMar>
        </w:tblPrEx>
        <w:tc>
          <w:tcPr>
            <w:tcW w:w="2968"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1. Center Director</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$10</w:t>
            </w:r>
            <w:r w:rsidR="00F839B1" w:rsidRPr="00F43F64">
              <w:rPr>
                <w:sz w:val="24"/>
                <w:szCs w:val="24"/>
              </w:rPr>
              <w:t>2/hour</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10 hours</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$1020</w:t>
            </w:r>
          </w:p>
        </w:tc>
      </w:tr>
      <w:tr w:rsidR="00F839B1" w:rsidRPr="00F43F64">
        <w:tblPrEx>
          <w:tblCellMar>
            <w:top w:w="0" w:type="dxa"/>
            <w:bottom w:w="0" w:type="dxa"/>
          </w:tblCellMar>
        </w:tblPrEx>
        <w:tc>
          <w:tcPr>
            <w:tcW w:w="2968" w:type="dxa"/>
          </w:tcPr>
          <w:p w:rsidR="00F839B1" w:rsidRPr="00F43F64" w:rsidRDefault="00F839B1">
            <w:pPr>
              <w:pStyle w:val="full-govpro"/>
              <w:keepNext/>
              <w:keepLines/>
              <w:autoSpaceDE w:val="0"/>
              <w:autoSpaceDN w:val="0"/>
              <w:adjustRightInd w:val="0"/>
              <w:spacing w:line="240" w:lineRule="auto"/>
              <w:rPr>
                <w:sz w:val="24"/>
                <w:szCs w:val="24"/>
              </w:rPr>
            </w:pPr>
            <w:r w:rsidRPr="00F43F64">
              <w:rPr>
                <w:sz w:val="24"/>
                <w:szCs w:val="24"/>
              </w:rPr>
              <w:t>2. Deputy Director/Center’s Administrator</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 xml:space="preserve"> $65</w:t>
            </w:r>
            <w:r w:rsidR="00F839B1" w:rsidRPr="00F43F64">
              <w:rPr>
                <w:sz w:val="24"/>
                <w:szCs w:val="24"/>
              </w:rPr>
              <w:t>/hour</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40 –50  hours</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$2,600 - $3,2</w:t>
            </w:r>
            <w:r w:rsidR="00F839B1" w:rsidRPr="00F43F64">
              <w:rPr>
                <w:sz w:val="24"/>
                <w:szCs w:val="24"/>
              </w:rPr>
              <w:t xml:space="preserve">50 </w:t>
            </w:r>
          </w:p>
          <w:p w:rsidR="00665E68" w:rsidRPr="00F43F64" w:rsidRDefault="00665E68">
            <w:pPr>
              <w:keepNext/>
              <w:keepLines/>
              <w:autoSpaceDE w:val="0"/>
              <w:autoSpaceDN w:val="0"/>
              <w:adjustRightInd w:val="0"/>
              <w:spacing w:line="480" w:lineRule="auto"/>
              <w:rPr>
                <w:sz w:val="24"/>
                <w:szCs w:val="24"/>
              </w:rPr>
            </w:pPr>
            <w:r w:rsidRPr="00F43F64">
              <w:rPr>
                <w:sz w:val="24"/>
                <w:szCs w:val="24"/>
              </w:rPr>
              <w:t>(average $2,925)</w:t>
            </w:r>
          </w:p>
        </w:tc>
      </w:tr>
      <w:tr w:rsidR="00F839B1" w:rsidRPr="00F43F64">
        <w:tblPrEx>
          <w:tblCellMar>
            <w:top w:w="0" w:type="dxa"/>
            <w:bottom w:w="0" w:type="dxa"/>
          </w:tblCellMar>
        </w:tblPrEx>
        <w:tc>
          <w:tcPr>
            <w:tcW w:w="2968"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3. Education Director</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$32</w:t>
            </w:r>
            <w:r w:rsidR="00F839B1" w:rsidRPr="00F43F64">
              <w:rPr>
                <w:sz w:val="24"/>
                <w:szCs w:val="24"/>
              </w:rPr>
              <w:t>/hour</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20 – 30  hours</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$640 - $960</w:t>
            </w:r>
          </w:p>
          <w:p w:rsidR="00F839B1" w:rsidRPr="00F43F64" w:rsidRDefault="00665E68">
            <w:pPr>
              <w:keepNext/>
              <w:keepLines/>
              <w:autoSpaceDE w:val="0"/>
              <w:autoSpaceDN w:val="0"/>
              <w:adjustRightInd w:val="0"/>
              <w:spacing w:line="480" w:lineRule="auto"/>
              <w:rPr>
                <w:sz w:val="24"/>
                <w:szCs w:val="24"/>
              </w:rPr>
            </w:pPr>
            <w:r w:rsidRPr="00F43F64">
              <w:rPr>
                <w:sz w:val="24"/>
                <w:szCs w:val="24"/>
              </w:rPr>
              <w:t>(average $800)</w:t>
            </w:r>
          </w:p>
        </w:tc>
      </w:tr>
      <w:tr w:rsidR="00F839B1" w:rsidRPr="00F43F64">
        <w:tblPrEx>
          <w:tblCellMar>
            <w:top w:w="0" w:type="dxa"/>
            <w:bottom w:w="0" w:type="dxa"/>
          </w:tblCellMar>
        </w:tblPrEx>
        <w:tc>
          <w:tcPr>
            <w:tcW w:w="2968" w:type="dxa"/>
          </w:tcPr>
          <w:p w:rsidR="00F839B1" w:rsidRPr="00F43F64" w:rsidRDefault="00F839B1">
            <w:pPr>
              <w:pStyle w:val="full-govpro"/>
              <w:keepNext/>
              <w:keepLines/>
              <w:autoSpaceDE w:val="0"/>
              <w:autoSpaceDN w:val="0"/>
              <w:adjustRightInd w:val="0"/>
              <w:spacing w:line="240" w:lineRule="auto"/>
              <w:rPr>
                <w:sz w:val="24"/>
                <w:szCs w:val="24"/>
              </w:rPr>
            </w:pPr>
            <w:r w:rsidRPr="00F43F64">
              <w:rPr>
                <w:sz w:val="24"/>
                <w:szCs w:val="24"/>
              </w:rPr>
              <w:t>4. Students graduate/undergraduate</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$16</w:t>
            </w:r>
            <w:r w:rsidR="00F839B1" w:rsidRPr="00F43F64">
              <w:rPr>
                <w:sz w:val="24"/>
                <w:szCs w:val="24"/>
              </w:rPr>
              <w:t>/hour</w:t>
            </w:r>
          </w:p>
        </w:tc>
        <w:tc>
          <w:tcPr>
            <w:tcW w:w="1843" w:type="dxa"/>
          </w:tcPr>
          <w:p w:rsidR="00F839B1" w:rsidRPr="00F43F64" w:rsidRDefault="00F839B1">
            <w:pPr>
              <w:keepNext/>
              <w:keepLines/>
              <w:autoSpaceDE w:val="0"/>
              <w:autoSpaceDN w:val="0"/>
              <w:adjustRightInd w:val="0"/>
              <w:spacing w:line="480" w:lineRule="auto"/>
              <w:rPr>
                <w:sz w:val="24"/>
                <w:szCs w:val="24"/>
              </w:rPr>
            </w:pPr>
            <w:r w:rsidRPr="00F43F64">
              <w:rPr>
                <w:sz w:val="24"/>
                <w:szCs w:val="24"/>
              </w:rPr>
              <w:t>20 – 30 hours</w:t>
            </w: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$320 - $48</w:t>
            </w:r>
            <w:r w:rsidR="00F839B1" w:rsidRPr="00F43F64">
              <w:rPr>
                <w:sz w:val="24"/>
                <w:szCs w:val="24"/>
              </w:rPr>
              <w:t>0</w:t>
            </w:r>
          </w:p>
          <w:p w:rsidR="00F839B1" w:rsidRPr="00F43F64" w:rsidRDefault="00665E68">
            <w:pPr>
              <w:keepNext/>
              <w:keepLines/>
              <w:autoSpaceDE w:val="0"/>
              <w:autoSpaceDN w:val="0"/>
              <w:adjustRightInd w:val="0"/>
              <w:spacing w:line="480" w:lineRule="auto"/>
              <w:rPr>
                <w:sz w:val="24"/>
                <w:szCs w:val="24"/>
              </w:rPr>
            </w:pPr>
            <w:r w:rsidRPr="00F43F64">
              <w:rPr>
                <w:sz w:val="24"/>
                <w:szCs w:val="24"/>
              </w:rPr>
              <w:t>(average $400)</w:t>
            </w:r>
          </w:p>
        </w:tc>
      </w:tr>
      <w:tr w:rsidR="00F839B1" w:rsidRPr="00F43F64">
        <w:tblPrEx>
          <w:tblCellMar>
            <w:top w:w="0" w:type="dxa"/>
            <w:bottom w:w="0" w:type="dxa"/>
          </w:tblCellMar>
        </w:tblPrEx>
        <w:tc>
          <w:tcPr>
            <w:tcW w:w="2968" w:type="dxa"/>
          </w:tcPr>
          <w:p w:rsidR="00F839B1" w:rsidRPr="00F43F64" w:rsidRDefault="00F839B1">
            <w:pPr>
              <w:pStyle w:val="full-govpro"/>
              <w:keepNext/>
              <w:keepLines/>
              <w:autoSpaceDE w:val="0"/>
              <w:autoSpaceDN w:val="0"/>
              <w:adjustRightInd w:val="0"/>
              <w:spacing w:line="240" w:lineRule="auto"/>
              <w:rPr>
                <w:sz w:val="24"/>
                <w:szCs w:val="24"/>
              </w:rPr>
            </w:pPr>
            <w:r w:rsidRPr="00F43F64">
              <w:rPr>
                <w:sz w:val="24"/>
                <w:szCs w:val="24"/>
              </w:rPr>
              <w:t>5. Fringe benefits (30%) on items 1-3</w:t>
            </w:r>
            <w:r w:rsidR="00665E68" w:rsidRPr="00F43F64">
              <w:rPr>
                <w:sz w:val="24"/>
                <w:szCs w:val="24"/>
              </w:rPr>
              <w:t xml:space="preserve"> (based on averages) </w:t>
            </w: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$1,566</w:t>
            </w:r>
          </w:p>
        </w:tc>
      </w:tr>
      <w:tr w:rsidR="00F839B1" w:rsidRPr="00F43F64">
        <w:tblPrEx>
          <w:tblCellMar>
            <w:top w:w="0" w:type="dxa"/>
            <w:bottom w:w="0" w:type="dxa"/>
          </w:tblCellMar>
        </w:tblPrEx>
        <w:tc>
          <w:tcPr>
            <w:tcW w:w="2968" w:type="dxa"/>
          </w:tcPr>
          <w:p w:rsidR="00F839B1" w:rsidRPr="00F43F64" w:rsidRDefault="00F839B1">
            <w:pPr>
              <w:pStyle w:val="full-govpro"/>
              <w:keepNext/>
              <w:keepLines/>
              <w:autoSpaceDE w:val="0"/>
              <w:autoSpaceDN w:val="0"/>
              <w:adjustRightInd w:val="0"/>
              <w:spacing w:line="240" w:lineRule="auto"/>
              <w:rPr>
                <w:sz w:val="24"/>
                <w:szCs w:val="24"/>
              </w:rPr>
            </w:pPr>
            <w:r w:rsidRPr="00F43F64">
              <w:rPr>
                <w:sz w:val="24"/>
                <w:szCs w:val="24"/>
              </w:rPr>
              <w:t>6. Overhead costs (55%) on items 1-5</w:t>
            </w: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665E68">
            <w:pPr>
              <w:keepNext/>
              <w:keepLines/>
              <w:autoSpaceDE w:val="0"/>
              <w:autoSpaceDN w:val="0"/>
              <w:adjustRightInd w:val="0"/>
              <w:spacing w:line="480" w:lineRule="auto"/>
              <w:rPr>
                <w:sz w:val="24"/>
                <w:szCs w:val="24"/>
              </w:rPr>
            </w:pPr>
            <w:r w:rsidRPr="00F43F64">
              <w:rPr>
                <w:sz w:val="24"/>
                <w:szCs w:val="24"/>
              </w:rPr>
              <w:t>$3,691</w:t>
            </w:r>
          </w:p>
        </w:tc>
      </w:tr>
      <w:tr w:rsidR="00F839B1" w:rsidRPr="00F43F64">
        <w:tblPrEx>
          <w:tblCellMar>
            <w:top w:w="0" w:type="dxa"/>
            <w:bottom w:w="0" w:type="dxa"/>
          </w:tblCellMar>
        </w:tblPrEx>
        <w:tc>
          <w:tcPr>
            <w:tcW w:w="2968" w:type="dxa"/>
          </w:tcPr>
          <w:p w:rsidR="00F839B1" w:rsidRPr="00F43F64" w:rsidRDefault="00F839B1">
            <w:pPr>
              <w:pStyle w:val="full-govpro"/>
              <w:keepNext/>
              <w:keepLines/>
              <w:autoSpaceDE w:val="0"/>
              <w:autoSpaceDN w:val="0"/>
              <w:adjustRightInd w:val="0"/>
              <w:spacing w:line="240" w:lineRule="auto"/>
              <w:rPr>
                <w:b/>
                <w:bCs/>
                <w:sz w:val="24"/>
                <w:szCs w:val="24"/>
              </w:rPr>
            </w:pPr>
            <w:r w:rsidRPr="00F43F64">
              <w:rPr>
                <w:b/>
                <w:bCs/>
                <w:sz w:val="24"/>
                <w:szCs w:val="24"/>
              </w:rPr>
              <w:t>Total cost per Center</w:t>
            </w: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F839B1">
            <w:pPr>
              <w:keepNext/>
              <w:keepLines/>
              <w:autoSpaceDE w:val="0"/>
              <w:autoSpaceDN w:val="0"/>
              <w:adjustRightInd w:val="0"/>
              <w:spacing w:line="480" w:lineRule="auto"/>
              <w:rPr>
                <w:sz w:val="24"/>
                <w:szCs w:val="24"/>
              </w:rPr>
            </w:pPr>
          </w:p>
        </w:tc>
        <w:tc>
          <w:tcPr>
            <w:tcW w:w="1843" w:type="dxa"/>
          </w:tcPr>
          <w:p w:rsidR="00F839B1" w:rsidRPr="00F43F64" w:rsidRDefault="00665E68">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F43F64">
              <w:rPr>
                <w:bCs/>
                <w:sz w:val="24"/>
                <w:szCs w:val="24"/>
              </w:rPr>
              <w:t>$10,402</w:t>
            </w:r>
          </w:p>
        </w:tc>
      </w:tr>
      <w:tr w:rsidR="00F839B1" w:rsidRPr="00F43F64">
        <w:tblPrEx>
          <w:tblCellMar>
            <w:top w:w="0" w:type="dxa"/>
            <w:bottom w:w="0" w:type="dxa"/>
          </w:tblCellMar>
        </w:tblPrEx>
        <w:tc>
          <w:tcPr>
            <w:tcW w:w="2968" w:type="dxa"/>
          </w:tcPr>
          <w:p w:rsidR="001D78AD" w:rsidRPr="00F43F64" w:rsidRDefault="001D78AD">
            <w:pPr>
              <w:pStyle w:val="full-govpro"/>
              <w:keepNext/>
              <w:keepLines/>
              <w:autoSpaceDE w:val="0"/>
              <w:autoSpaceDN w:val="0"/>
              <w:adjustRightInd w:val="0"/>
              <w:spacing w:line="240" w:lineRule="auto"/>
              <w:rPr>
                <w:b/>
                <w:bCs/>
                <w:i/>
                <w:iCs/>
                <w:sz w:val="24"/>
                <w:szCs w:val="24"/>
              </w:rPr>
            </w:pPr>
            <w:r w:rsidRPr="00F43F64">
              <w:rPr>
                <w:b/>
                <w:bCs/>
                <w:i/>
                <w:iCs/>
                <w:sz w:val="24"/>
                <w:szCs w:val="24"/>
              </w:rPr>
              <w:t>Total cost for 17 existing centers</w:t>
            </w:r>
            <w:r w:rsidR="00A22A32" w:rsidRPr="00F43F64">
              <w:rPr>
                <w:b/>
                <w:bCs/>
                <w:i/>
                <w:iCs/>
                <w:sz w:val="24"/>
                <w:szCs w:val="24"/>
              </w:rPr>
              <w:t xml:space="preserve"> and 5 new awards</w:t>
            </w:r>
          </w:p>
          <w:p w:rsidR="001D78AD" w:rsidRPr="00F43F64" w:rsidRDefault="00A22A32">
            <w:pPr>
              <w:pStyle w:val="full-govpro"/>
              <w:keepNext/>
              <w:keepLines/>
              <w:autoSpaceDE w:val="0"/>
              <w:autoSpaceDN w:val="0"/>
              <w:adjustRightInd w:val="0"/>
              <w:spacing w:line="240" w:lineRule="auto"/>
              <w:rPr>
                <w:b/>
                <w:bCs/>
                <w:i/>
                <w:iCs/>
                <w:sz w:val="24"/>
                <w:szCs w:val="24"/>
              </w:rPr>
            </w:pPr>
            <w:r w:rsidRPr="00F43F64">
              <w:rPr>
                <w:b/>
                <w:bCs/>
                <w:i/>
                <w:iCs/>
                <w:sz w:val="24"/>
                <w:szCs w:val="24"/>
              </w:rPr>
              <w:t>Starting in 2010</w:t>
            </w:r>
          </w:p>
          <w:p w:rsidR="00A22A32" w:rsidRPr="00F43F64" w:rsidRDefault="00A22A32">
            <w:pPr>
              <w:pStyle w:val="full-govpro"/>
              <w:keepNext/>
              <w:keepLines/>
              <w:autoSpaceDE w:val="0"/>
              <w:autoSpaceDN w:val="0"/>
              <w:adjustRightInd w:val="0"/>
              <w:spacing w:line="240" w:lineRule="auto"/>
              <w:rPr>
                <w:b/>
                <w:bCs/>
                <w:i/>
                <w:iCs/>
                <w:sz w:val="24"/>
                <w:szCs w:val="24"/>
              </w:rPr>
            </w:pPr>
          </w:p>
          <w:p w:rsidR="001D78AD" w:rsidRPr="00F43F64" w:rsidRDefault="001D78AD">
            <w:pPr>
              <w:pStyle w:val="full-govpro"/>
              <w:keepNext/>
              <w:keepLines/>
              <w:autoSpaceDE w:val="0"/>
              <w:autoSpaceDN w:val="0"/>
              <w:adjustRightInd w:val="0"/>
              <w:spacing w:line="240" w:lineRule="auto"/>
              <w:rPr>
                <w:b/>
                <w:bCs/>
                <w:i/>
                <w:iCs/>
                <w:sz w:val="24"/>
                <w:szCs w:val="24"/>
              </w:rPr>
            </w:pPr>
            <w:r w:rsidRPr="00F43F64">
              <w:rPr>
                <w:b/>
                <w:bCs/>
                <w:i/>
                <w:iCs/>
                <w:sz w:val="24"/>
                <w:szCs w:val="24"/>
              </w:rPr>
              <w:t xml:space="preserve">(in </w:t>
            </w:r>
            <w:r w:rsidR="00A22A32" w:rsidRPr="00F43F64">
              <w:rPr>
                <w:b/>
                <w:bCs/>
                <w:i/>
                <w:iCs/>
                <w:sz w:val="24"/>
                <w:szCs w:val="24"/>
              </w:rPr>
              <w:t xml:space="preserve">a </w:t>
            </w:r>
            <w:r w:rsidRPr="00F43F64">
              <w:rPr>
                <w:b/>
                <w:bCs/>
                <w:i/>
                <w:iCs/>
                <w:sz w:val="24"/>
                <w:szCs w:val="24"/>
              </w:rPr>
              <w:t>case of 7 new awards and total of 19 centers</w:t>
            </w:r>
            <w:r w:rsidR="005461BE" w:rsidRPr="00F43F64">
              <w:rPr>
                <w:b/>
                <w:bCs/>
                <w:i/>
                <w:iCs/>
                <w:sz w:val="24"/>
                <w:szCs w:val="24"/>
              </w:rPr>
              <w:t>)</w:t>
            </w:r>
          </w:p>
          <w:p w:rsidR="00F839B1" w:rsidRPr="00F43F64" w:rsidRDefault="00F839B1">
            <w:pPr>
              <w:pStyle w:val="full-govpro"/>
              <w:keepNext/>
              <w:keepLines/>
              <w:autoSpaceDE w:val="0"/>
              <w:autoSpaceDN w:val="0"/>
              <w:adjustRightInd w:val="0"/>
              <w:spacing w:line="240" w:lineRule="auto"/>
              <w:rPr>
                <w:b/>
                <w:bCs/>
                <w:i/>
                <w:iCs/>
                <w:sz w:val="24"/>
                <w:szCs w:val="24"/>
              </w:rPr>
            </w:pPr>
          </w:p>
        </w:tc>
        <w:tc>
          <w:tcPr>
            <w:tcW w:w="1843" w:type="dxa"/>
          </w:tcPr>
          <w:p w:rsidR="00F839B1" w:rsidRPr="00F43F64" w:rsidRDefault="00F839B1">
            <w:pPr>
              <w:keepNext/>
              <w:keepLines/>
              <w:autoSpaceDE w:val="0"/>
              <w:autoSpaceDN w:val="0"/>
              <w:adjustRightInd w:val="0"/>
              <w:spacing w:line="480" w:lineRule="auto"/>
              <w:rPr>
                <w:i/>
                <w:iCs/>
                <w:sz w:val="24"/>
                <w:szCs w:val="24"/>
              </w:rPr>
            </w:pPr>
          </w:p>
        </w:tc>
        <w:tc>
          <w:tcPr>
            <w:tcW w:w="1843" w:type="dxa"/>
          </w:tcPr>
          <w:p w:rsidR="00F839B1" w:rsidRPr="00F43F64" w:rsidRDefault="00F839B1">
            <w:pPr>
              <w:keepNext/>
              <w:keepLines/>
              <w:autoSpaceDE w:val="0"/>
              <w:autoSpaceDN w:val="0"/>
              <w:adjustRightInd w:val="0"/>
              <w:spacing w:line="480" w:lineRule="auto"/>
              <w:rPr>
                <w:i/>
                <w:iCs/>
                <w:sz w:val="24"/>
                <w:szCs w:val="24"/>
              </w:rPr>
            </w:pPr>
          </w:p>
        </w:tc>
        <w:tc>
          <w:tcPr>
            <w:tcW w:w="1843" w:type="dxa"/>
          </w:tcPr>
          <w:p w:rsidR="00F839B1" w:rsidRPr="00F43F64" w:rsidRDefault="00665E68">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$176,834</w:t>
            </w:r>
          </w:p>
          <w:p w:rsidR="00A22A32" w:rsidRPr="00F43F64" w:rsidRDefault="00A22A3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00F839B1" w:rsidRPr="00F43F64" w:rsidRDefault="00A22A3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($197,639</w:t>
            </w:r>
            <w:r w:rsidR="00665E68" w:rsidRPr="00F43F64">
              <w:rPr>
                <w:bCs/>
                <w:i/>
                <w:iCs/>
                <w:sz w:val="24"/>
                <w:szCs w:val="24"/>
              </w:rPr>
              <w:t>)</w:t>
            </w:r>
          </w:p>
        </w:tc>
      </w:tr>
    </w:tbl>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rPr>
      </w:pPr>
      <w:r w:rsidRPr="00F43F64">
        <w:rPr>
          <w:sz w:val="24"/>
          <w:szCs w:val="24"/>
        </w:rPr>
        <w:t>The range of cost is calculated assuming the lowest and the highest number of hours.</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14. Annualized Cost to the Federal Government</w:t>
      </w:r>
    </w:p>
    <w:p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STCs will be analyzed by the NSF staff using the latest data mining tools </w:t>
      </w:r>
      <w:r w:rsidRPr="00F43F64">
        <w:rPr>
          <w:sz w:val="24"/>
          <w:szCs w:val="24"/>
        </w:rPr>
        <w:t xml:space="preserve">for the purpose of providing Center profile documents, various types of data analysis, and tables for the purpose of overall program management. The following estimates of the anticipated effort are based on </w:t>
      </w:r>
      <w:r w:rsidR="00B451C6" w:rsidRPr="00F43F64">
        <w:rPr>
          <w:sz w:val="24"/>
          <w:szCs w:val="24"/>
        </w:rPr>
        <w:t xml:space="preserve">pilot trials of analyzing report data. </w:t>
      </w:r>
    </w:p>
    <w:p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rsidR="00F839B1" w:rsidRPr="00F43F64">
        <w:tblPrEx>
          <w:tblCellMar>
            <w:top w:w="0" w:type="dxa"/>
            <w:bottom w:w="0" w:type="dxa"/>
          </w:tblCellMar>
        </w:tblPrEx>
        <w:tc>
          <w:tcPr>
            <w:tcW w:w="2968" w:type="dxa"/>
          </w:tcPr>
          <w:p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tblPrEx>
          <w:tblCellMar>
            <w:top w:w="0" w:type="dxa"/>
            <w:bottom w:w="0" w:type="dxa"/>
          </w:tblCellMar>
        </w:tblPrEx>
        <w:tc>
          <w:tcPr>
            <w:tcW w:w="2968" w:type="dxa"/>
          </w:tcPr>
          <w:p w:rsidR="00F839B1" w:rsidRPr="00F43F64" w:rsidRDefault="00B451C6">
            <w:pPr>
              <w:autoSpaceDE w:val="0"/>
              <w:autoSpaceDN w:val="0"/>
              <w:adjustRightInd w:val="0"/>
              <w:spacing w:line="480" w:lineRule="auto"/>
              <w:rPr>
                <w:sz w:val="24"/>
                <w:szCs w:val="24"/>
              </w:rPr>
            </w:pPr>
            <w:r w:rsidRPr="00F43F64">
              <w:rPr>
                <w:sz w:val="24"/>
                <w:szCs w:val="24"/>
              </w:rPr>
              <w:t>Program Assistant</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$22</w:t>
            </w:r>
            <w:r w:rsidR="00F839B1" w:rsidRPr="00F43F64">
              <w:rPr>
                <w:sz w:val="24"/>
                <w:szCs w:val="24"/>
              </w:rPr>
              <w:t>/hour</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24 hours/Center</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$528</w:t>
            </w:r>
          </w:p>
        </w:tc>
      </w:tr>
      <w:tr w:rsidR="00F839B1" w:rsidRPr="00F43F64">
        <w:tblPrEx>
          <w:tblCellMar>
            <w:top w:w="0" w:type="dxa"/>
            <w:bottom w:w="0" w:type="dxa"/>
          </w:tblCellMar>
        </w:tblPrEx>
        <w:tc>
          <w:tcPr>
            <w:tcW w:w="2968" w:type="dxa"/>
          </w:tcPr>
          <w:p w:rsidR="00F839B1" w:rsidRPr="00F43F64" w:rsidRDefault="00B451C6">
            <w:pPr>
              <w:pStyle w:val="full-govpro"/>
              <w:autoSpaceDE w:val="0"/>
              <w:autoSpaceDN w:val="0"/>
              <w:adjustRightInd w:val="0"/>
              <w:spacing w:line="240" w:lineRule="auto"/>
              <w:rPr>
                <w:sz w:val="24"/>
                <w:szCs w:val="24"/>
              </w:rPr>
            </w:pPr>
            <w:r w:rsidRPr="00F43F64">
              <w:rPr>
                <w:sz w:val="24"/>
                <w:szCs w:val="24"/>
              </w:rPr>
              <w:t xml:space="preserve">Science Assistant </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$41</w:t>
            </w:r>
            <w:r w:rsidR="00F839B1" w:rsidRPr="00F43F64">
              <w:rPr>
                <w:sz w:val="24"/>
                <w:szCs w:val="24"/>
              </w:rPr>
              <w:t>/hour</w:t>
            </w:r>
          </w:p>
        </w:tc>
        <w:tc>
          <w:tcPr>
            <w:tcW w:w="1843" w:type="dxa"/>
          </w:tcPr>
          <w:p w:rsidR="00F839B1" w:rsidRPr="00F43F64" w:rsidRDefault="00F839B1">
            <w:pPr>
              <w:autoSpaceDE w:val="0"/>
              <w:autoSpaceDN w:val="0"/>
              <w:adjustRightInd w:val="0"/>
              <w:spacing w:line="480" w:lineRule="auto"/>
              <w:rPr>
                <w:sz w:val="24"/>
                <w:szCs w:val="24"/>
              </w:rPr>
            </w:pPr>
            <w:r w:rsidRPr="00F43F64">
              <w:rPr>
                <w:sz w:val="24"/>
                <w:szCs w:val="24"/>
              </w:rPr>
              <w:t>16 hours/Center</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$656</w:t>
            </w:r>
          </w:p>
        </w:tc>
      </w:tr>
      <w:tr w:rsidR="00F839B1" w:rsidRPr="00F43F64">
        <w:tblPrEx>
          <w:tblCellMar>
            <w:top w:w="0" w:type="dxa"/>
            <w:bottom w:w="0" w:type="dxa"/>
          </w:tblCellMar>
        </w:tblPrEx>
        <w:tc>
          <w:tcPr>
            <w:tcW w:w="2968" w:type="dxa"/>
          </w:tcPr>
          <w:p w:rsidR="00F839B1" w:rsidRPr="00F43F64" w:rsidRDefault="00B451C6">
            <w:pPr>
              <w:autoSpaceDE w:val="0"/>
              <w:autoSpaceDN w:val="0"/>
              <w:adjustRightInd w:val="0"/>
              <w:spacing w:line="480" w:lineRule="auto"/>
              <w:rPr>
                <w:sz w:val="24"/>
                <w:szCs w:val="24"/>
              </w:rPr>
            </w:pPr>
            <w:r w:rsidRPr="00F43F64">
              <w:rPr>
                <w:sz w:val="24"/>
                <w:szCs w:val="24"/>
              </w:rPr>
              <w:t>Summer interns</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$0</w:t>
            </w:r>
            <w:r w:rsidR="00F839B1" w:rsidRPr="00F43F64">
              <w:rPr>
                <w:sz w:val="24"/>
                <w:szCs w:val="24"/>
              </w:rPr>
              <w:t>/hour</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24</w:t>
            </w:r>
            <w:r w:rsidR="00F839B1" w:rsidRPr="00F43F64">
              <w:rPr>
                <w:sz w:val="24"/>
                <w:szCs w:val="24"/>
              </w:rPr>
              <w:t xml:space="preserve"> hours/Center</w:t>
            </w:r>
          </w:p>
        </w:tc>
        <w:tc>
          <w:tcPr>
            <w:tcW w:w="1843" w:type="dxa"/>
          </w:tcPr>
          <w:p w:rsidR="00F839B1" w:rsidRPr="00F43F64" w:rsidRDefault="00B451C6">
            <w:pPr>
              <w:autoSpaceDE w:val="0"/>
              <w:autoSpaceDN w:val="0"/>
              <w:adjustRightInd w:val="0"/>
              <w:spacing w:line="480" w:lineRule="auto"/>
              <w:rPr>
                <w:sz w:val="24"/>
                <w:szCs w:val="24"/>
              </w:rPr>
            </w:pPr>
            <w:r w:rsidRPr="00F43F64">
              <w:rPr>
                <w:sz w:val="24"/>
                <w:szCs w:val="24"/>
              </w:rPr>
              <w:t>$ 0</w:t>
            </w:r>
          </w:p>
        </w:tc>
      </w:tr>
      <w:tr w:rsidR="00F839B1" w:rsidRPr="00F43F64">
        <w:tblPrEx>
          <w:tblCellMar>
            <w:top w:w="0" w:type="dxa"/>
            <w:bottom w:w="0" w:type="dxa"/>
          </w:tblCellMar>
        </w:tblPrEx>
        <w:tc>
          <w:tcPr>
            <w:tcW w:w="2968" w:type="dxa"/>
          </w:tcPr>
          <w:p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rsidR="00F839B1" w:rsidRPr="00F43F64" w:rsidRDefault="00F839B1">
            <w:pPr>
              <w:autoSpaceDE w:val="0"/>
              <w:autoSpaceDN w:val="0"/>
              <w:adjustRightInd w:val="0"/>
              <w:spacing w:line="480" w:lineRule="auto"/>
              <w:rPr>
                <w:sz w:val="24"/>
                <w:szCs w:val="24"/>
              </w:rPr>
            </w:pPr>
          </w:p>
        </w:tc>
        <w:tc>
          <w:tcPr>
            <w:tcW w:w="1843" w:type="dxa"/>
          </w:tcPr>
          <w:p w:rsidR="00F839B1" w:rsidRPr="00F43F64" w:rsidRDefault="00F839B1">
            <w:pPr>
              <w:autoSpaceDE w:val="0"/>
              <w:autoSpaceDN w:val="0"/>
              <w:adjustRightInd w:val="0"/>
              <w:spacing w:line="480" w:lineRule="auto"/>
              <w:rPr>
                <w:sz w:val="24"/>
                <w:szCs w:val="24"/>
              </w:rPr>
            </w:pPr>
          </w:p>
        </w:tc>
        <w:tc>
          <w:tcPr>
            <w:tcW w:w="1843" w:type="dxa"/>
          </w:tcPr>
          <w:p w:rsidR="00F839B1" w:rsidRPr="00F43F64" w:rsidRDefault="00B451C6">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$1,184</w:t>
            </w:r>
          </w:p>
        </w:tc>
      </w:tr>
      <w:tr w:rsidR="00F839B1" w:rsidRPr="00F43F64">
        <w:tblPrEx>
          <w:tblCellMar>
            <w:top w:w="0" w:type="dxa"/>
            <w:bottom w:w="0" w:type="dxa"/>
          </w:tblCellMar>
        </w:tblPrEx>
        <w:tc>
          <w:tcPr>
            <w:tcW w:w="2968" w:type="dxa"/>
          </w:tcPr>
          <w:p w:rsidR="005461BE" w:rsidRPr="00F43F64" w:rsidRDefault="005461BE">
            <w:pPr>
              <w:pStyle w:val="full-govpro"/>
              <w:autoSpaceDE w:val="0"/>
              <w:autoSpaceDN w:val="0"/>
              <w:adjustRightInd w:val="0"/>
              <w:spacing w:line="240" w:lineRule="auto"/>
              <w:rPr>
                <w:b/>
                <w:bCs/>
                <w:i/>
                <w:iCs/>
                <w:sz w:val="24"/>
                <w:szCs w:val="24"/>
              </w:rPr>
            </w:pPr>
            <w:r w:rsidRPr="00F43F64">
              <w:rPr>
                <w:b/>
                <w:bCs/>
                <w:i/>
                <w:iCs/>
                <w:sz w:val="24"/>
                <w:szCs w:val="24"/>
              </w:rPr>
              <w:t>Total cost for 17 centers</w:t>
            </w:r>
          </w:p>
          <w:p w:rsidR="005461BE" w:rsidRPr="00F43F64" w:rsidRDefault="005461BE" w:rsidP="005461BE">
            <w:pPr>
              <w:pStyle w:val="full-govpro"/>
              <w:keepNext/>
              <w:keepLines/>
              <w:autoSpaceDE w:val="0"/>
              <w:autoSpaceDN w:val="0"/>
              <w:adjustRightInd w:val="0"/>
              <w:spacing w:line="240" w:lineRule="auto"/>
              <w:rPr>
                <w:b/>
                <w:bCs/>
                <w:i/>
                <w:iCs/>
                <w:sz w:val="24"/>
                <w:szCs w:val="24"/>
              </w:rPr>
            </w:pPr>
          </w:p>
          <w:p w:rsidR="005461BE" w:rsidRPr="00F43F64" w:rsidRDefault="005461BE" w:rsidP="005461BE">
            <w:pPr>
              <w:pStyle w:val="full-govpro"/>
              <w:keepNext/>
              <w:keepLines/>
              <w:autoSpaceDE w:val="0"/>
              <w:autoSpaceDN w:val="0"/>
              <w:adjustRightInd w:val="0"/>
              <w:spacing w:line="240" w:lineRule="auto"/>
              <w:rPr>
                <w:b/>
                <w:bCs/>
                <w:i/>
                <w:iCs/>
                <w:sz w:val="24"/>
                <w:szCs w:val="24"/>
              </w:rPr>
            </w:pPr>
          </w:p>
          <w:p w:rsidR="005461BE" w:rsidRPr="00F43F64" w:rsidRDefault="005461BE" w:rsidP="005461BE">
            <w:pPr>
              <w:pStyle w:val="full-govpro"/>
              <w:keepNext/>
              <w:keepLines/>
              <w:autoSpaceDE w:val="0"/>
              <w:autoSpaceDN w:val="0"/>
              <w:adjustRightInd w:val="0"/>
              <w:spacing w:line="240" w:lineRule="auto"/>
              <w:rPr>
                <w:b/>
                <w:bCs/>
                <w:i/>
                <w:iCs/>
                <w:sz w:val="24"/>
                <w:szCs w:val="24"/>
              </w:rPr>
            </w:pPr>
            <w:r w:rsidRPr="00F43F64">
              <w:rPr>
                <w:b/>
                <w:bCs/>
                <w:i/>
                <w:iCs/>
                <w:sz w:val="24"/>
                <w:szCs w:val="24"/>
              </w:rPr>
              <w:t xml:space="preserve">(in </w:t>
            </w:r>
            <w:r w:rsidR="00A22A32" w:rsidRPr="00F43F64">
              <w:rPr>
                <w:b/>
                <w:bCs/>
                <w:i/>
                <w:iCs/>
                <w:sz w:val="24"/>
                <w:szCs w:val="24"/>
              </w:rPr>
              <w:t xml:space="preserve">a </w:t>
            </w:r>
            <w:r w:rsidRPr="00F43F64">
              <w:rPr>
                <w:b/>
                <w:bCs/>
                <w:i/>
                <w:iCs/>
                <w:sz w:val="24"/>
                <w:szCs w:val="24"/>
              </w:rPr>
              <w:t>case of 7 new awards and total of 19 centers</w:t>
            </w:r>
            <w:r w:rsidR="00A22A32" w:rsidRPr="00F43F64">
              <w:rPr>
                <w:b/>
                <w:bCs/>
                <w:i/>
                <w:iCs/>
                <w:sz w:val="24"/>
                <w:szCs w:val="24"/>
              </w:rPr>
              <w:t xml:space="preserve"> in 2010</w:t>
            </w:r>
            <w:r w:rsidRPr="00F43F64">
              <w:rPr>
                <w:b/>
                <w:bCs/>
                <w:i/>
                <w:iCs/>
                <w:sz w:val="24"/>
                <w:szCs w:val="24"/>
              </w:rPr>
              <w:t>)</w:t>
            </w:r>
          </w:p>
          <w:p w:rsidR="005461BE" w:rsidRPr="00F43F64" w:rsidRDefault="005461BE">
            <w:pPr>
              <w:pStyle w:val="full-govpro"/>
              <w:autoSpaceDE w:val="0"/>
              <w:autoSpaceDN w:val="0"/>
              <w:adjustRightInd w:val="0"/>
              <w:spacing w:line="240" w:lineRule="auto"/>
              <w:rPr>
                <w:b/>
                <w:bCs/>
                <w:i/>
                <w:iCs/>
                <w:sz w:val="24"/>
                <w:szCs w:val="24"/>
              </w:rPr>
            </w:pPr>
          </w:p>
          <w:p w:rsidR="00F839B1" w:rsidRPr="00F43F64" w:rsidRDefault="00F839B1">
            <w:pPr>
              <w:pStyle w:val="full-govpro"/>
              <w:autoSpaceDE w:val="0"/>
              <w:autoSpaceDN w:val="0"/>
              <w:adjustRightInd w:val="0"/>
              <w:spacing w:line="240" w:lineRule="auto"/>
              <w:rPr>
                <w:b/>
                <w:bCs/>
                <w:i/>
                <w:iCs/>
                <w:sz w:val="24"/>
                <w:szCs w:val="24"/>
              </w:rPr>
            </w:pPr>
            <w:r w:rsidRPr="00F43F64">
              <w:rPr>
                <w:b/>
                <w:bCs/>
                <w:i/>
                <w:iCs/>
                <w:sz w:val="24"/>
                <w:szCs w:val="24"/>
              </w:rPr>
              <w:t xml:space="preserve"> </w:t>
            </w: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F839B1" w:rsidRPr="00F43F64" w:rsidRDefault="00F839B1">
            <w:pPr>
              <w:autoSpaceDE w:val="0"/>
              <w:autoSpaceDN w:val="0"/>
              <w:adjustRightInd w:val="0"/>
              <w:spacing w:line="480" w:lineRule="auto"/>
              <w:rPr>
                <w:i/>
                <w:iCs/>
                <w:sz w:val="24"/>
                <w:szCs w:val="24"/>
              </w:rPr>
            </w:pPr>
          </w:p>
        </w:tc>
        <w:tc>
          <w:tcPr>
            <w:tcW w:w="1843" w:type="dxa"/>
          </w:tcPr>
          <w:p w:rsidR="00F839B1" w:rsidRPr="00F43F64" w:rsidRDefault="00B451C6">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$20,128</w:t>
            </w:r>
          </w:p>
          <w:p w:rsidR="00665E68" w:rsidRPr="00F43F64" w:rsidRDefault="00665E68" w:rsidP="00665E68">
            <w:pPr>
              <w:pStyle w:val="BodyText"/>
              <w:rPr>
                <w:sz w:val="24"/>
                <w:szCs w:val="24"/>
              </w:rPr>
            </w:pPr>
          </w:p>
          <w:p w:rsidR="00665E68" w:rsidRPr="00F43F64" w:rsidRDefault="00B451C6" w:rsidP="00665E68">
            <w:pPr>
              <w:pStyle w:val="BodyText"/>
              <w:rPr>
                <w:b/>
                <w:sz w:val="24"/>
                <w:szCs w:val="24"/>
              </w:rPr>
            </w:pPr>
            <w:r w:rsidRPr="00F43F64">
              <w:rPr>
                <w:b/>
                <w:sz w:val="24"/>
                <w:szCs w:val="24"/>
              </w:rPr>
              <w:t>(22,496</w:t>
            </w:r>
            <w:r w:rsidR="00665E68" w:rsidRPr="00F43F64">
              <w:rPr>
                <w:b/>
                <w:sz w:val="24"/>
                <w:szCs w:val="24"/>
              </w:rPr>
              <w:t>)</w:t>
            </w:r>
          </w:p>
        </w:tc>
      </w:tr>
    </w:tbl>
    <w:p w:rsidR="00F839B1" w:rsidRPr="00F43F64" w:rsidRDefault="00F839B1">
      <w:pPr>
        <w:autoSpaceDE w:val="0"/>
        <w:autoSpaceDN w:val="0"/>
        <w:adjustRightInd w:val="0"/>
        <w:spacing w:line="480" w:lineRule="auto"/>
        <w:rPr>
          <w:b/>
          <w:bCs/>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rsidR="00F839B1" w:rsidRPr="00F43F64" w:rsidRDefault="00F839B1">
      <w:pPr>
        <w:autoSpaceDE w:val="0"/>
        <w:autoSpaceDN w:val="0"/>
        <w:adjustRightInd w:val="0"/>
        <w:spacing w:line="480" w:lineRule="auto"/>
        <w:rPr>
          <w:sz w:val="24"/>
          <w:szCs w:val="24"/>
        </w:rPr>
      </w:pPr>
      <w:r w:rsidRPr="00F43F64">
        <w:rPr>
          <w:sz w:val="24"/>
          <w:szCs w:val="24"/>
        </w:rPr>
        <w:t>The chang</w:t>
      </w:r>
      <w:r w:rsidR="00B451C6" w:rsidRPr="00F43F64">
        <w:rPr>
          <w:sz w:val="24"/>
          <w:szCs w:val="24"/>
        </w:rPr>
        <w:t>es in burden reported in Item 14 of OMB Form 83-I</w:t>
      </w:r>
      <w:r w:rsidR="002040B4" w:rsidRPr="00F43F64">
        <w:rPr>
          <w:sz w:val="24"/>
          <w:szCs w:val="24"/>
        </w:rPr>
        <w:t>,</w:t>
      </w:r>
      <w:r w:rsidR="00B451C6" w:rsidRPr="00F43F64">
        <w:rPr>
          <w:sz w:val="24"/>
          <w:szCs w:val="24"/>
        </w:rPr>
        <w:t xml:space="preserve"> </w:t>
      </w:r>
      <w:r w:rsidR="002040B4" w:rsidRPr="00F43F64">
        <w:rPr>
          <w:sz w:val="24"/>
          <w:szCs w:val="24"/>
        </w:rPr>
        <w:t xml:space="preserve">which represent significant savings, </w:t>
      </w:r>
      <w:r w:rsidR="00B451C6" w:rsidRPr="00F43F64">
        <w:rPr>
          <w:sz w:val="24"/>
          <w:szCs w:val="24"/>
        </w:rPr>
        <w:t xml:space="preserve">reflect usage of the </w:t>
      </w:r>
      <w:r w:rsidR="002040B4" w:rsidRPr="00F43F64">
        <w:rPr>
          <w:sz w:val="24"/>
          <w:szCs w:val="24"/>
        </w:rPr>
        <w:t>latest technology/</w:t>
      </w:r>
      <w:r w:rsidR="00B451C6" w:rsidRPr="00F43F64">
        <w:rPr>
          <w:sz w:val="24"/>
          <w:szCs w:val="24"/>
        </w:rPr>
        <w:t xml:space="preserve"> data mining tools by NSF staff, rather than a contractor. </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lastRenderedPageBreak/>
        <w:t>A. 17 Approval</w:t>
      </w:r>
      <w:proofErr w:type="gramEnd"/>
      <w:r w:rsidRPr="00F43F64">
        <w:rPr>
          <w:rFonts w:ascii="Times New Roman" w:hAnsi="Times New Roman"/>
          <w:sz w:val="24"/>
          <w:szCs w:val="24"/>
        </w:rPr>
        <w:t xml:space="preserve"> to Not Display OMB Expiration Date</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roofErr w:type="gramStart"/>
      <w:r w:rsidRPr="00F43F64">
        <w:rPr>
          <w:rFonts w:ascii="Times New Roman" w:hAnsi="Times New Roman"/>
          <w:sz w:val="24"/>
          <w:szCs w:val="24"/>
        </w:rPr>
        <w:t>A. 18 Exception</w:t>
      </w:r>
      <w:proofErr w:type="gramEnd"/>
      <w:r w:rsidRPr="00F43F64">
        <w:rPr>
          <w:rFonts w:ascii="Times New Roman" w:hAnsi="Times New Roman"/>
          <w:sz w:val="24"/>
          <w:szCs w:val="24"/>
        </w:rPr>
        <w:t xml:space="preserve"> to Item 19 of OMB Form 83-I Certification Statement</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Heading2"/>
        <w:rPr>
          <w:sz w:val="24"/>
          <w:szCs w:val="24"/>
        </w:rPr>
      </w:pPr>
      <w:r w:rsidRPr="00F43F64">
        <w:rPr>
          <w:sz w:val="24"/>
          <w:szCs w:val="24"/>
        </w:rPr>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Pr="00F43F64" w:rsidRDefault="00F839B1">
      <w:pPr>
        <w:autoSpaceDE w:val="0"/>
        <w:autoSpaceDN w:val="0"/>
        <w:adjustRightInd w:val="0"/>
        <w:spacing w:line="480" w:lineRule="auto"/>
        <w:rPr>
          <w:sz w:val="24"/>
          <w:szCs w:val="24"/>
        </w:rPr>
      </w:pPr>
      <w:proofErr w:type="gramStart"/>
      <w:r w:rsidRPr="00F43F64">
        <w:rPr>
          <w:b/>
          <w:bCs/>
          <w:sz w:val="24"/>
          <w:szCs w:val="24"/>
        </w:rPr>
        <w:t>Attachment I.</w:t>
      </w:r>
      <w:proofErr w:type="gramEnd"/>
      <w:r w:rsidRPr="00F43F64">
        <w:rPr>
          <w:b/>
          <w:bCs/>
          <w:sz w:val="24"/>
          <w:szCs w:val="24"/>
        </w:rPr>
        <w:t xml:space="preserve">  Detailed description of information required in annual reports</w:t>
      </w:r>
    </w:p>
    <w:sectPr w:rsidR="00F839B1"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F20" w:rsidRDefault="00F76F20">
      <w:r>
        <w:separator/>
      </w:r>
    </w:p>
  </w:endnote>
  <w:endnote w:type="continuationSeparator" w:id="0">
    <w:p w:rsidR="00F76F20" w:rsidRDefault="00F76F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F43F64">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F20" w:rsidRDefault="00F76F20">
      <w:r>
        <w:separator/>
      </w:r>
    </w:p>
  </w:footnote>
  <w:footnote w:type="continuationSeparator" w:id="0">
    <w:p w:rsidR="00F76F20" w:rsidRDefault="00F76F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pStyle w:val="RefNumbers"/>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8" w:dllVersion="513" w:checkStyle="1"/>
  <w:proofState w:spelling="clean" w:grammar="clean"/>
  <w:attachedTemplate r:id="rId1"/>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801DF"/>
    <w:rsid w:val="001801DF"/>
    <w:rsid w:val="001829E0"/>
    <w:rsid w:val="001D78AD"/>
    <w:rsid w:val="002040B4"/>
    <w:rsid w:val="003F0AB9"/>
    <w:rsid w:val="005461BE"/>
    <w:rsid w:val="00664FB5"/>
    <w:rsid w:val="00665E68"/>
    <w:rsid w:val="008305C7"/>
    <w:rsid w:val="0090370D"/>
    <w:rsid w:val="00A22A32"/>
    <w:rsid w:val="00B451C6"/>
    <w:rsid w:val="00F43F64"/>
    <w:rsid w:val="00F76F20"/>
    <w:rsid w:val="00F83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7</TotalTime>
  <Pages>10</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MartinezA1</dc:creator>
  <cp:keywords>Single-Sided body Templates</cp:keywords>
  <dc:description/>
  <cp:lastModifiedBy>splimpto</cp:lastModifiedBy>
  <cp:revision>2</cp:revision>
  <cp:lastPrinted>2009-02-26T22:43:00Z</cp:lastPrinted>
  <dcterms:created xsi:type="dcterms:W3CDTF">2012-05-25T14:59:00Z</dcterms:created>
  <dcterms:modified xsi:type="dcterms:W3CDTF">2012-05-25T14:59:00Z</dcterms:modified>
  <cp:category>Templates</cp:category>
</cp:coreProperties>
</file>