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4E0CE" w14:textId="77777777" w:rsidR="00867168" w:rsidRDefault="00867168" w:rsidP="00437479">
      <w:pPr>
        <w:jc w:val="center"/>
        <w:rPr>
          <w:rFonts w:asciiTheme="minorHAnsi" w:hAnsiTheme="minorHAnsi"/>
          <w:b/>
          <w:sz w:val="32"/>
          <w:szCs w:val="32"/>
        </w:rPr>
      </w:pPr>
      <w:bookmarkStart w:id="0" w:name="_GoBack"/>
      <w:bookmarkEnd w:id="0"/>
    </w:p>
    <w:p w14:paraId="1702FFCD" w14:textId="6009B8BF" w:rsidR="00855175" w:rsidRPr="00867168" w:rsidRDefault="00386C95" w:rsidP="00437479">
      <w:pPr>
        <w:jc w:val="center"/>
        <w:rPr>
          <w:rFonts w:asciiTheme="minorHAnsi" w:hAnsiTheme="minorHAnsi"/>
          <w:b/>
          <w:sz w:val="32"/>
          <w:szCs w:val="32"/>
        </w:rPr>
      </w:pPr>
      <w:r w:rsidRPr="00867168">
        <w:rPr>
          <w:rFonts w:asciiTheme="minorHAnsi" w:hAnsiTheme="minorHAnsi"/>
          <w:b/>
          <w:sz w:val="32"/>
          <w:szCs w:val="32"/>
        </w:rPr>
        <w:t xml:space="preserve">Family </w:t>
      </w:r>
      <w:r w:rsidR="003B28FC">
        <w:rPr>
          <w:rFonts w:asciiTheme="minorHAnsi" w:hAnsiTheme="minorHAnsi"/>
          <w:b/>
          <w:sz w:val="32"/>
          <w:szCs w:val="32"/>
        </w:rPr>
        <w:t>Demographic</w:t>
      </w:r>
      <w:r w:rsidRPr="00867168">
        <w:rPr>
          <w:rFonts w:asciiTheme="minorHAnsi" w:hAnsiTheme="minorHAnsi"/>
          <w:b/>
          <w:sz w:val="32"/>
          <w:szCs w:val="32"/>
        </w:rPr>
        <w:t xml:space="preserve"> Questionnaire</w:t>
      </w:r>
    </w:p>
    <w:p w14:paraId="681D644F" w14:textId="77777777" w:rsidR="002B34F7" w:rsidRPr="00867168" w:rsidRDefault="002B34F7" w:rsidP="00437479">
      <w:pPr>
        <w:jc w:val="center"/>
        <w:rPr>
          <w:rFonts w:asciiTheme="minorHAnsi" w:hAnsiTheme="minorHAnsi"/>
          <w:b/>
          <w:sz w:val="36"/>
          <w:szCs w:val="36"/>
        </w:rPr>
      </w:pPr>
    </w:p>
    <w:p w14:paraId="5FE51DFB" w14:textId="10D1B199" w:rsidR="002B34F7" w:rsidRPr="00A60898" w:rsidRDefault="002B1825" w:rsidP="002B34F7">
      <w:pPr>
        <w:rPr>
          <w:rFonts w:asciiTheme="minorHAnsi" w:hAnsiTheme="minorHAnsi"/>
          <w:sz w:val="22"/>
          <w:szCs w:val="22"/>
        </w:rPr>
      </w:pPr>
      <w:r w:rsidRPr="00A60898">
        <w:rPr>
          <w:rFonts w:asciiTheme="minorHAnsi" w:hAnsiTheme="minorHAnsi"/>
          <w:sz w:val="22"/>
          <w:szCs w:val="22"/>
        </w:rPr>
        <w:t xml:space="preserve">The following questions provide helpful background information about the child participating in this study and your family background. </w:t>
      </w:r>
      <w:r w:rsidR="0017637E" w:rsidRPr="00A60898">
        <w:rPr>
          <w:rFonts w:asciiTheme="minorHAnsi" w:hAnsiTheme="minorHAnsi"/>
          <w:sz w:val="22"/>
          <w:szCs w:val="22"/>
        </w:rPr>
        <w:t xml:space="preserve">Please answer all questions as best you can. If you choose not to answer a question, </w:t>
      </w:r>
      <w:r w:rsidR="004D2629" w:rsidRPr="00A60898">
        <w:rPr>
          <w:rFonts w:asciiTheme="minorHAnsi" w:hAnsiTheme="minorHAnsi"/>
          <w:sz w:val="22"/>
          <w:szCs w:val="22"/>
        </w:rPr>
        <w:t xml:space="preserve">let us know by </w:t>
      </w:r>
      <w:r w:rsidR="0017637E" w:rsidRPr="00A60898">
        <w:rPr>
          <w:rFonts w:asciiTheme="minorHAnsi" w:hAnsiTheme="minorHAnsi"/>
          <w:sz w:val="22"/>
          <w:szCs w:val="22"/>
        </w:rPr>
        <w:t>cross</w:t>
      </w:r>
      <w:r w:rsidR="004D2629" w:rsidRPr="00A60898">
        <w:rPr>
          <w:rFonts w:asciiTheme="minorHAnsi" w:hAnsiTheme="minorHAnsi"/>
          <w:sz w:val="22"/>
          <w:szCs w:val="22"/>
        </w:rPr>
        <w:t>ing</w:t>
      </w:r>
      <w:r w:rsidR="0017637E" w:rsidRPr="00A60898">
        <w:rPr>
          <w:rFonts w:asciiTheme="minorHAnsi" w:hAnsiTheme="minorHAnsi"/>
          <w:sz w:val="22"/>
          <w:szCs w:val="22"/>
        </w:rPr>
        <w:t xml:space="preserve"> out the question with an X so we know that you meant to skip that one. </w:t>
      </w:r>
    </w:p>
    <w:p w14:paraId="691C0F65" w14:textId="77777777" w:rsidR="00AB46A4" w:rsidRPr="00A60898" w:rsidRDefault="00AB46A4" w:rsidP="00AB46A4">
      <w:pPr>
        <w:rPr>
          <w:rFonts w:asciiTheme="minorHAnsi" w:hAnsiTheme="minorHAnsi"/>
          <w:sz w:val="22"/>
          <w:szCs w:val="22"/>
        </w:rPr>
      </w:pPr>
    </w:p>
    <w:p w14:paraId="04407447" w14:textId="3A50DB44" w:rsidR="00E868F3" w:rsidRPr="00A60898" w:rsidRDefault="00E868F3" w:rsidP="001C553B">
      <w:pPr>
        <w:numPr>
          <w:ilvl w:val="0"/>
          <w:numId w:val="2"/>
        </w:numPr>
        <w:rPr>
          <w:rFonts w:asciiTheme="minorHAnsi" w:hAnsiTheme="minorHAnsi"/>
          <w:sz w:val="22"/>
          <w:szCs w:val="22"/>
        </w:rPr>
      </w:pPr>
      <w:r w:rsidRPr="00A60898">
        <w:rPr>
          <w:rFonts w:asciiTheme="minorHAnsi" w:hAnsiTheme="minorHAnsi"/>
          <w:sz w:val="22"/>
          <w:szCs w:val="22"/>
        </w:rPr>
        <w:t xml:space="preserve">Today’s date: </w:t>
      </w:r>
    </w:p>
    <w:p w14:paraId="40FD42F1" w14:textId="77777777" w:rsidR="00FF4591" w:rsidRPr="00A60898" w:rsidRDefault="00FF4591" w:rsidP="00FF4591">
      <w:pPr>
        <w:ind w:left="360"/>
        <w:rPr>
          <w:rFonts w:asciiTheme="minorHAnsi" w:hAnsiTheme="minorHAnsi"/>
          <w:sz w:val="22"/>
          <w:szCs w:val="22"/>
        </w:rPr>
      </w:pPr>
    </w:p>
    <w:p w14:paraId="6BBC8540" w14:textId="74A1727A" w:rsidR="00E868F3" w:rsidRPr="00A60898" w:rsidRDefault="00E868F3" w:rsidP="00E868F3">
      <w:pPr>
        <w:rPr>
          <w:rFonts w:asciiTheme="minorHAnsi" w:hAnsiTheme="minorHAnsi"/>
          <w:sz w:val="22"/>
          <w:szCs w:val="22"/>
        </w:rPr>
      </w:pPr>
      <w:r w:rsidRPr="00A60898">
        <w:rPr>
          <w:rFonts w:asciiTheme="minorHAnsi" w:hAnsiTheme="minorHAnsi"/>
          <w:sz w:val="22"/>
          <w:szCs w:val="22"/>
        </w:rPr>
        <w:t>_ _</w:t>
      </w:r>
      <w:r w:rsidRPr="00A60898">
        <w:rPr>
          <w:rFonts w:asciiTheme="minorHAnsi" w:hAnsiTheme="minorHAnsi"/>
          <w:sz w:val="22"/>
          <w:szCs w:val="22"/>
        </w:rPr>
        <w:tab/>
      </w:r>
      <w:r w:rsidR="00A01304">
        <w:rPr>
          <w:rFonts w:asciiTheme="minorHAnsi" w:hAnsiTheme="minorHAnsi"/>
          <w:sz w:val="22"/>
          <w:szCs w:val="22"/>
        </w:rPr>
        <w:t xml:space="preserve"> </w:t>
      </w:r>
      <w:r w:rsidRPr="00A60898">
        <w:rPr>
          <w:rFonts w:asciiTheme="minorHAnsi" w:hAnsiTheme="minorHAnsi"/>
          <w:sz w:val="22"/>
          <w:szCs w:val="22"/>
        </w:rPr>
        <w:t>_ _</w:t>
      </w:r>
      <w:r w:rsidRPr="00A60898">
        <w:rPr>
          <w:rFonts w:asciiTheme="minorHAnsi" w:hAnsiTheme="minorHAnsi"/>
          <w:sz w:val="22"/>
          <w:szCs w:val="22"/>
        </w:rPr>
        <w:tab/>
        <w:t>_ _ _ _</w:t>
      </w:r>
    </w:p>
    <w:p w14:paraId="4AF892A6" w14:textId="14DBDF27" w:rsidR="00E868F3" w:rsidRPr="00A60898" w:rsidRDefault="00E868F3" w:rsidP="00E868F3">
      <w:pPr>
        <w:rPr>
          <w:rFonts w:asciiTheme="minorHAnsi" w:hAnsiTheme="minorHAnsi"/>
          <w:sz w:val="22"/>
          <w:szCs w:val="22"/>
        </w:rPr>
      </w:pPr>
      <w:r w:rsidRPr="00A60898">
        <w:rPr>
          <w:rFonts w:asciiTheme="minorHAnsi" w:hAnsiTheme="minorHAnsi"/>
          <w:sz w:val="22"/>
          <w:szCs w:val="22"/>
        </w:rPr>
        <w:t>Mon</w:t>
      </w:r>
      <w:r w:rsidR="00CF7A01" w:rsidRPr="00A60898">
        <w:rPr>
          <w:rFonts w:asciiTheme="minorHAnsi" w:hAnsiTheme="minorHAnsi"/>
          <w:sz w:val="22"/>
          <w:szCs w:val="22"/>
        </w:rPr>
        <w:t>th</w:t>
      </w:r>
      <w:r w:rsidRPr="00A60898">
        <w:rPr>
          <w:rFonts w:asciiTheme="minorHAnsi" w:hAnsiTheme="minorHAnsi"/>
          <w:sz w:val="22"/>
          <w:szCs w:val="22"/>
        </w:rPr>
        <w:tab/>
      </w:r>
      <w:r w:rsidR="00A01304">
        <w:rPr>
          <w:rFonts w:asciiTheme="minorHAnsi" w:hAnsiTheme="minorHAnsi"/>
          <w:sz w:val="22"/>
          <w:szCs w:val="22"/>
        </w:rPr>
        <w:t xml:space="preserve"> </w:t>
      </w:r>
      <w:r w:rsidRPr="00A60898">
        <w:rPr>
          <w:rFonts w:asciiTheme="minorHAnsi" w:hAnsiTheme="minorHAnsi"/>
          <w:sz w:val="22"/>
          <w:szCs w:val="22"/>
        </w:rPr>
        <w:t>Day</w:t>
      </w:r>
      <w:r w:rsidRPr="00A60898">
        <w:rPr>
          <w:rFonts w:asciiTheme="minorHAnsi" w:hAnsiTheme="minorHAnsi"/>
          <w:sz w:val="22"/>
          <w:szCs w:val="22"/>
        </w:rPr>
        <w:tab/>
        <w:t>Year</w:t>
      </w:r>
    </w:p>
    <w:p w14:paraId="37B97CEB" w14:textId="77777777" w:rsidR="00E868F3" w:rsidRPr="00A60898" w:rsidRDefault="00E868F3" w:rsidP="00E868F3">
      <w:pPr>
        <w:rPr>
          <w:rFonts w:asciiTheme="minorHAnsi" w:hAnsiTheme="minorHAnsi"/>
          <w:sz w:val="22"/>
          <w:szCs w:val="22"/>
        </w:rPr>
      </w:pPr>
    </w:p>
    <w:p w14:paraId="5450ACEA" w14:textId="4DDA8A40" w:rsidR="00E868F3" w:rsidRPr="00A60898" w:rsidRDefault="00ED52C6" w:rsidP="00E868F3">
      <w:pPr>
        <w:numPr>
          <w:ilvl w:val="0"/>
          <w:numId w:val="2"/>
        </w:numPr>
        <w:rPr>
          <w:rFonts w:asciiTheme="minorHAnsi" w:hAnsiTheme="minorHAnsi"/>
          <w:sz w:val="22"/>
          <w:szCs w:val="22"/>
        </w:rPr>
      </w:pPr>
      <w:r w:rsidRPr="00A60898">
        <w:rPr>
          <w:rFonts w:asciiTheme="minorHAnsi" w:hAnsiTheme="minorHAnsi"/>
          <w:sz w:val="22"/>
          <w:szCs w:val="22"/>
        </w:rPr>
        <w:t>Age of p</w:t>
      </w:r>
      <w:r w:rsidR="00E868F3" w:rsidRPr="00A60898">
        <w:rPr>
          <w:rFonts w:asciiTheme="minorHAnsi" w:hAnsiTheme="minorHAnsi"/>
          <w:sz w:val="22"/>
          <w:szCs w:val="22"/>
        </w:rPr>
        <w:t>arent/</w:t>
      </w:r>
      <w:r w:rsidRPr="00A60898">
        <w:rPr>
          <w:rFonts w:asciiTheme="minorHAnsi" w:hAnsiTheme="minorHAnsi"/>
          <w:sz w:val="22"/>
          <w:szCs w:val="22"/>
        </w:rPr>
        <w:t>g</w:t>
      </w:r>
      <w:r w:rsidR="00E868F3" w:rsidRPr="00A60898">
        <w:rPr>
          <w:rFonts w:asciiTheme="minorHAnsi" w:hAnsiTheme="minorHAnsi"/>
          <w:sz w:val="22"/>
          <w:szCs w:val="22"/>
        </w:rPr>
        <w:t>uardian</w:t>
      </w:r>
      <w:r w:rsidRPr="00A60898">
        <w:rPr>
          <w:rFonts w:asciiTheme="minorHAnsi" w:hAnsiTheme="minorHAnsi"/>
          <w:sz w:val="22"/>
          <w:szCs w:val="22"/>
        </w:rPr>
        <w:t xml:space="preserve"> completing this form:</w:t>
      </w:r>
      <w:r w:rsidR="00E868F3" w:rsidRPr="00A60898">
        <w:rPr>
          <w:rFonts w:asciiTheme="minorHAnsi" w:hAnsiTheme="minorHAnsi"/>
          <w:sz w:val="22"/>
          <w:szCs w:val="22"/>
        </w:rPr>
        <w:t xml:space="preserve"> </w:t>
      </w:r>
    </w:p>
    <w:p w14:paraId="21E4D546" w14:textId="77777777" w:rsidR="00E868F3" w:rsidRPr="00A60898" w:rsidRDefault="00E868F3" w:rsidP="00E868F3">
      <w:pPr>
        <w:rPr>
          <w:rFonts w:asciiTheme="minorHAnsi" w:hAnsiTheme="minorHAnsi"/>
          <w:sz w:val="22"/>
          <w:szCs w:val="22"/>
        </w:rPr>
      </w:pPr>
    </w:p>
    <w:p w14:paraId="209BCA8F" w14:textId="53F6915D" w:rsidR="00E868F3" w:rsidRPr="00A60898" w:rsidRDefault="00ED52C6" w:rsidP="00E868F3">
      <w:pPr>
        <w:rPr>
          <w:rFonts w:asciiTheme="minorHAnsi" w:hAnsiTheme="minorHAnsi"/>
          <w:sz w:val="22"/>
          <w:szCs w:val="22"/>
        </w:rPr>
      </w:pPr>
      <w:r w:rsidRPr="00A60898">
        <w:rPr>
          <w:rFonts w:asciiTheme="minorHAnsi" w:hAnsiTheme="minorHAnsi"/>
          <w:sz w:val="22"/>
          <w:szCs w:val="22"/>
        </w:rPr>
        <w:softHyphen/>
      </w:r>
      <w:r w:rsidRPr="00A60898">
        <w:rPr>
          <w:rFonts w:asciiTheme="minorHAnsi" w:hAnsiTheme="minorHAnsi"/>
          <w:sz w:val="22"/>
          <w:szCs w:val="22"/>
        </w:rPr>
        <w:softHyphen/>
      </w:r>
      <w:r w:rsidRPr="00A60898">
        <w:rPr>
          <w:rFonts w:asciiTheme="minorHAnsi" w:hAnsiTheme="minorHAnsi"/>
          <w:sz w:val="22"/>
          <w:szCs w:val="22"/>
        </w:rPr>
        <w:softHyphen/>
        <w:t>_____ years</w:t>
      </w:r>
    </w:p>
    <w:p w14:paraId="71B9E984" w14:textId="77777777" w:rsidR="00E868F3" w:rsidRPr="00A60898" w:rsidRDefault="00E868F3" w:rsidP="00E868F3">
      <w:pPr>
        <w:ind w:left="360"/>
        <w:rPr>
          <w:rFonts w:asciiTheme="minorHAnsi" w:hAnsiTheme="minorHAnsi"/>
          <w:sz w:val="22"/>
          <w:szCs w:val="22"/>
        </w:rPr>
      </w:pPr>
    </w:p>
    <w:p w14:paraId="5CE5325F" w14:textId="761B7736" w:rsidR="00E868F3" w:rsidRPr="00A60898" w:rsidRDefault="00E868F3" w:rsidP="001C553B">
      <w:pPr>
        <w:numPr>
          <w:ilvl w:val="0"/>
          <w:numId w:val="2"/>
        </w:numPr>
        <w:rPr>
          <w:rFonts w:asciiTheme="minorHAnsi" w:hAnsiTheme="minorHAnsi"/>
          <w:sz w:val="22"/>
          <w:szCs w:val="22"/>
        </w:rPr>
      </w:pPr>
      <w:r w:rsidRPr="00A60898">
        <w:rPr>
          <w:rFonts w:asciiTheme="minorHAnsi" w:hAnsiTheme="minorHAnsi"/>
          <w:sz w:val="22"/>
          <w:szCs w:val="22"/>
        </w:rPr>
        <w:t xml:space="preserve">Parent/Guardian is </w:t>
      </w:r>
      <w:r w:rsidR="00555CB9" w:rsidRPr="00A60898">
        <w:rPr>
          <w:rFonts w:asciiTheme="minorHAnsi" w:hAnsiTheme="minorHAnsi"/>
          <w:sz w:val="22"/>
          <w:szCs w:val="22"/>
        </w:rPr>
        <w:tab/>
      </w:r>
      <w:r w:rsidRPr="00A60898">
        <w:rPr>
          <w:rFonts w:asciiTheme="minorHAnsi" w:hAnsiTheme="minorHAnsi"/>
          <w:sz w:val="22"/>
          <w:szCs w:val="22"/>
        </w:rPr>
        <w:t>__ Female</w:t>
      </w:r>
      <w:r w:rsidR="00FF4591" w:rsidRPr="00A60898">
        <w:rPr>
          <w:rFonts w:asciiTheme="minorHAnsi" w:hAnsiTheme="minorHAnsi"/>
          <w:sz w:val="22"/>
          <w:szCs w:val="22"/>
        </w:rPr>
        <w:t xml:space="preserve"> </w:t>
      </w:r>
      <w:r w:rsidRPr="00A60898">
        <w:rPr>
          <w:rFonts w:asciiTheme="minorHAnsi" w:hAnsiTheme="minorHAnsi"/>
          <w:sz w:val="22"/>
          <w:szCs w:val="22"/>
        </w:rPr>
        <w:tab/>
        <w:t>__ Male</w:t>
      </w:r>
      <w:r w:rsidR="00FF4591" w:rsidRPr="00A60898">
        <w:rPr>
          <w:rFonts w:asciiTheme="minorHAnsi" w:hAnsiTheme="minorHAnsi"/>
          <w:sz w:val="22"/>
          <w:szCs w:val="22"/>
        </w:rPr>
        <w:t xml:space="preserve"> </w:t>
      </w:r>
    </w:p>
    <w:p w14:paraId="6DAEC762" w14:textId="77777777" w:rsidR="00E868F3" w:rsidRPr="00A60898" w:rsidRDefault="00E868F3" w:rsidP="00E868F3">
      <w:pPr>
        <w:rPr>
          <w:rFonts w:asciiTheme="minorHAnsi" w:hAnsiTheme="minorHAnsi"/>
          <w:sz w:val="22"/>
          <w:szCs w:val="22"/>
        </w:rPr>
      </w:pPr>
    </w:p>
    <w:p w14:paraId="3F6162A1" w14:textId="6951EE11" w:rsidR="00E868F3" w:rsidRPr="00A60898" w:rsidRDefault="00343BDE" w:rsidP="00E868F3">
      <w:pPr>
        <w:numPr>
          <w:ilvl w:val="0"/>
          <w:numId w:val="2"/>
        </w:numPr>
        <w:rPr>
          <w:rFonts w:asciiTheme="minorHAnsi" w:hAnsiTheme="minorHAnsi"/>
          <w:sz w:val="22"/>
          <w:szCs w:val="22"/>
        </w:rPr>
      </w:pPr>
      <w:r w:rsidRPr="00A60898">
        <w:rPr>
          <w:rFonts w:asciiTheme="minorHAnsi" w:hAnsiTheme="minorHAnsi"/>
          <w:sz w:val="22"/>
          <w:szCs w:val="22"/>
        </w:rPr>
        <w:t>Participating child</w:t>
      </w:r>
      <w:r w:rsidR="00E868F3" w:rsidRPr="00A60898">
        <w:rPr>
          <w:rFonts w:asciiTheme="minorHAnsi" w:hAnsiTheme="minorHAnsi"/>
          <w:sz w:val="22"/>
          <w:szCs w:val="22"/>
        </w:rPr>
        <w:t xml:space="preserve">’s date of birth </w:t>
      </w:r>
    </w:p>
    <w:p w14:paraId="58E53922" w14:textId="77777777" w:rsidR="00E868F3" w:rsidRPr="00A60898" w:rsidRDefault="00E868F3" w:rsidP="00E868F3">
      <w:pPr>
        <w:rPr>
          <w:rFonts w:asciiTheme="minorHAnsi" w:hAnsiTheme="minorHAnsi"/>
          <w:sz w:val="22"/>
          <w:szCs w:val="22"/>
        </w:rPr>
      </w:pPr>
    </w:p>
    <w:p w14:paraId="40CB67F7" w14:textId="2948BE21" w:rsidR="00E868F3" w:rsidRPr="00A60898" w:rsidRDefault="00E868F3" w:rsidP="00E868F3">
      <w:pPr>
        <w:rPr>
          <w:rFonts w:asciiTheme="minorHAnsi" w:hAnsiTheme="minorHAnsi"/>
          <w:sz w:val="22"/>
          <w:szCs w:val="22"/>
        </w:rPr>
      </w:pPr>
      <w:r w:rsidRPr="00A60898">
        <w:rPr>
          <w:rFonts w:asciiTheme="minorHAnsi" w:hAnsiTheme="minorHAnsi"/>
          <w:sz w:val="22"/>
          <w:szCs w:val="22"/>
        </w:rPr>
        <w:t>_ _</w:t>
      </w:r>
      <w:r w:rsidRPr="00A60898">
        <w:rPr>
          <w:rFonts w:asciiTheme="minorHAnsi" w:hAnsiTheme="minorHAnsi"/>
          <w:sz w:val="22"/>
          <w:szCs w:val="22"/>
        </w:rPr>
        <w:tab/>
      </w:r>
      <w:r w:rsidR="00CA2DF9" w:rsidRPr="00A60898">
        <w:rPr>
          <w:rFonts w:asciiTheme="minorHAnsi" w:hAnsiTheme="minorHAnsi"/>
          <w:sz w:val="22"/>
          <w:szCs w:val="22"/>
        </w:rPr>
        <w:t xml:space="preserve">  </w:t>
      </w:r>
      <w:r w:rsidRPr="00A60898">
        <w:rPr>
          <w:rFonts w:asciiTheme="minorHAnsi" w:hAnsiTheme="minorHAnsi"/>
          <w:sz w:val="22"/>
          <w:szCs w:val="22"/>
        </w:rPr>
        <w:t>_ _</w:t>
      </w:r>
      <w:r w:rsidRPr="00A60898">
        <w:rPr>
          <w:rFonts w:asciiTheme="minorHAnsi" w:hAnsiTheme="minorHAnsi"/>
          <w:sz w:val="22"/>
          <w:szCs w:val="22"/>
        </w:rPr>
        <w:tab/>
        <w:t>_ _ _ _</w:t>
      </w:r>
    </w:p>
    <w:p w14:paraId="56603370" w14:textId="4542A88B" w:rsidR="00E868F3" w:rsidRPr="00A60898" w:rsidRDefault="00E868F3" w:rsidP="00E868F3">
      <w:pPr>
        <w:rPr>
          <w:rFonts w:asciiTheme="minorHAnsi" w:hAnsiTheme="minorHAnsi"/>
          <w:sz w:val="22"/>
          <w:szCs w:val="22"/>
        </w:rPr>
      </w:pPr>
      <w:r w:rsidRPr="00A60898">
        <w:rPr>
          <w:rFonts w:asciiTheme="minorHAnsi" w:hAnsiTheme="minorHAnsi"/>
          <w:sz w:val="22"/>
          <w:szCs w:val="22"/>
        </w:rPr>
        <w:t>Mon</w:t>
      </w:r>
      <w:r w:rsidR="00CA2DF9" w:rsidRPr="00A60898">
        <w:rPr>
          <w:rFonts w:asciiTheme="minorHAnsi" w:hAnsiTheme="minorHAnsi"/>
          <w:sz w:val="22"/>
          <w:szCs w:val="22"/>
        </w:rPr>
        <w:t>th</w:t>
      </w:r>
      <w:r w:rsidRPr="00A60898">
        <w:rPr>
          <w:rFonts w:asciiTheme="minorHAnsi" w:hAnsiTheme="minorHAnsi"/>
          <w:sz w:val="22"/>
          <w:szCs w:val="22"/>
        </w:rPr>
        <w:tab/>
      </w:r>
      <w:r w:rsidR="00CA2DF9" w:rsidRPr="00A60898">
        <w:rPr>
          <w:rFonts w:asciiTheme="minorHAnsi" w:hAnsiTheme="minorHAnsi"/>
          <w:sz w:val="22"/>
          <w:szCs w:val="22"/>
        </w:rPr>
        <w:t xml:space="preserve"> </w:t>
      </w:r>
      <w:r w:rsidRPr="00A60898">
        <w:rPr>
          <w:rFonts w:asciiTheme="minorHAnsi" w:hAnsiTheme="minorHAnsi"/>
          <w:sz w:val="22"/>
          <w:szCs w:val="22"/>
        </w:rPr>
        <w:t>Day</w:t>
      </w:r>
      <w:r w:rsidRPr="00A60898">
        <w:rPr>
          <w:rFonts w:asciiTheme="minorHAnsi" w:hAnsiTheme="minorHAnsi"/>
          <w:sz w:val="22"/>
          <w:szCs w:val="22"/>
        </w:rPr>
        <w:tab/>
        <w:t>Year</w:t>
      </w:r>
    </w:p>
    <w:p w14:paraId="1611A138" w14:textId="77777777" w:rsidR="00E868F3" w:rsidRPr="00A60898" w:rsidRDefault="00E868F3" w:rsidP="0057509F">
      <w:pPr>
        <w:rPr>
          <w:rFonts w:asciiTheme="minorHAnsi" w:hAnsiTheme="minorHAnsi"/>
          <w:sz w:val="22"/>
          <w:szCs w:val="22"/>
        </w:rPr>
      </w:pPr>
    </w:p>
    <w:p w14:paraId="7472864F" w14:textId="5EF96F79" w:rsidR="00E868F3" w:rsidRPr="00A60898" w:rsidRDefault="00555CB9" w:rsidP="00555CB9">
      <w:pPr>
        <w:rPr>
          <w:rFonts w:asciiTheme="minorHAnsi" w:hAnsiTheme="minorHAnsi"/>
          <w:sz w:val="22"/>
          <w:szCs w:val="22"/>
        </w:rPr>
      </w:pPr>
      <w:r w:rsidRPr="00A60898">
        <w:rPr>
          <w:rFonts w:asciiTheme="minorHAnsi" w:hAnsiTheme="minorHAnsi"/>
          <w:sz w:val="22"/>
          <w:szCs w:val="22"/>
        </w:rPr>
        <w:t xml:space="preserve">5. </w:t>
      </w:r>
      <w:r w:rsidR="004D2629" w:rsidRPr="00A60898">
        <w:rPr>
          <w:rFonts w:asciiTheme="minorHAnsi" w:hAnsiTheme="minorHAnsi"/>
          <w:sz w:val="22"/>
          <w:szCs w:val="22"/>
        </w:rPr>
        <w:t xml:space="preserve">Participating child </w:t>
      </w:r>
      <w:r w:rsidRPr="00A60898">
        <w:rPr>
          <w:rFonts w:asciiTheme="minorHAnsi" w:hAnsiTheme="minorHAnsi"/>
          <w:sz w:val="22"/>
          <w:szCs w:val="22"/>
        </w:rPr>
        <w:t>is</w:t>
      </w:r>
      <w:r w:rsidR="00343BDE" w:rsidRPr="00A60898">
        <w:rPr>
          <w:rFonts w:asciiTheme="minorHAnsi" w:hAnsiTheme="minorHAnsi"/>
          <w:sz w:val="22"/>
          <w:szCs w:val="22"/>
        </w:rPr>
        <w:t>:</w:t>
      </w:r>
      <w:r w:rsidRPr="00A60898">
        <w:rPr>
          <w:rFonts w:asciiTheme="minorHAnsi" w:hAnsiTheme="minorHAnsi"/>
          <w:sz w:val="22"/>
          <w:szCs w:val="22"/>
        </w:rPr>
        <w:tab/>
      </w:r>
      <w:r w:rsidR="00E868F3" w:rsidRPr="00A60898">
        <w:rPr>
          <w:rFonts w:asciiTheme="minorHAnsi" w:hAnsiTheme="minorHAnsi"/>
          <w:sz w:val="22"/>
          <w:szCs w:val="22"/>
        </w:rPr>
        <w:t xml:space="preserve"> __ Female</w:t>
      </w:r>
      <w:r w:rsidR="00E868F3" w:rsidRPr="00A60898">
        <w:rPr>
          <w:rFonts w:asciiTheme="minorHAnsi" w:hAnsiTheme="minorHAnsi"/>
          <w:sz w:val="22"/>
          <w:szCs w:val="22"/>
        </w:rPr>
        <w:tab/>
        <w:t>__ Male</w:t>
      </w:r>
      <w:r w:rsidR="00FF4591" w:rsidRPr="00A60898">
        <w:rPr>
          <w:rFonts w:asciiTheme="minorHAnsi" w:hAnsiTheme="minorHAnsi"/>
          <w:sz w:val="22"/>
          <w:szCs w:val="22"/>
        </w:rPr>
        <w:t xml:space="preserve"> </w:t>
      </w:r>
    </w:p>
    <w:p w14:paraId="6EC8BC91" w14:textId="3C991228" w:rsidR="001C553B" w:rsidRPr="00A60898" w:rsidRDefault="00E868F3" w:rsidP="006533DC">
      <w:pPr>
        <w:tabs>
          <w:tab w:val="left" w:pos="720"/>
          <w:tab w:val="left" w:pos="5760"/>
        </w:tabs>
        <w:rPr>
          <w:rFonts w:asciiTheme="minorHAnsi" w:hAnsiTheme="minorHAnsi"/>
          <w:sz w:val="22"/>
          <w:szCs w:val="22"/>
        </w:rPr>
      </w:pPr>
      <w:r w:rsidRPr="00A60898">
        <w:rPr>
          <w:rFonts w:asciiTheme="minorHAnsi" w:hAnsiTheme="minorHAnsi"/>
          <w:sz w:val="22"/>
          <w:szCs w:val="22"/>
        </w:rPr>
        <w:tab/>
      </w:r>
      <w:r w:rsidR="00437479" w:rsidRPr="00A60898">
        <w:rPr>
          <w:rFonts w:asciiTheme="minorHAnsi" w:hAnsiTheme="minorHAnsi"/>
          <w:sz w:val="22"/>
          <w:szCs w:val="22"/>
        </w:rPr>
        <w:t xml:space="preserve"> </w:t>
      </w:r>
      <w:r w:rsidR="006533DC" w:rsidRPr="00A60898">
        <w:rPr>
          <w:rFonts w:asciiTheme="minorHAnsi" w:hAnsiTheme="minorHAnsi"/>
          <w:sz w:val="22"/>
          <w:szCs w:val="22"/>
        </w:rPr>
        <w:tab/>
      </w:r>
    </w:p>
    <w:p w14:paraId="25F6F3C6" w14:textId="4429B987" w:rsidR="00AB46A4" w:rsidRPr="00A60898" w:rsidRDefault="00555CB9" w:rsidP="00555CB9">
      <w:pPr>
        <w:rPr>
          <w:rFonts w:asciiTheme="minorHAnsi" w:hAnsiTheme="minorHAnsi"/>
          <w:sz w:val="22"/>
          <w:szCs w:val="22"/>
        </w:rPr>
      </w:pPr>
      <w:r w:rsidRPr="00A60898">
        <w:rPr>
          <w:rFonts w:asciiTheme="minorHAnsi" w:hAnsiTheme="minorHAnsi"/>
          <w:sz w:val="22"/>
          <w:szCs w:val="22"/>
        </w:rPr>
        <w:t xml:space="preserve">6. </w:t>
      </w:r>
      <w:r w:rsidR="00AB46A4" w:rsidRPr="00A60898">
        <w:rPr>
          <w:rFonts w:asciiTheme="minorHAnsi" w:hAnsiTheme="minorHAnsi"/>
          <w:sz w:val="22"/>
          <w:szCs w:val="22"/>
        </w:rPr>
        <w:t>What is your relationship to</w:t>
      </w:r>
      <w:r w:rsidR="00CF4B19" w:rsidRPr="00A60898">
        <w:rPr>
          <w:rFonts w:asciiTheme="minorHAnsi" w:hAnsiTheme="minorHAnsi"/>
          <w:sz w:val="22"/>
          <w:szCs w:val="22"/>
        </w:rPr>
        <w:t xml:space="preserve"> </w:t>
      </w:r>
      <w:r w:rsidR="004D2629" w:rsidRPr="00A60898">
        <w:rPr>
          <w:rFonts w:asciiTheme="minorHAnsi" w:hAnsiTheme="minorHAnsi"/>
          <w:sz w:val="22"/>
          <w:szCs w:val="22"/>
        </w:rPr>
        <w:t xml:space="preserve">the </w:t>
      </w:r>
      <w:r w:rsidR="008E6367" w:rsidRPr="00A60898">
        <w:rPr>
          <w:rFonts w:asciiTheme="minorHAnsi" w:hAnsiTheme="minorHAnsi"/>
          <w:sz w:val="22"/>
          <w:szCs w:val="22"/>
        </w:rPr>
        <w:t>participating child</w:t>
      </w:r>
      <w:r w:rsidR="00AB46A4" w:rsidRPr="00A60898">
        <w:rPr>
          <w:rFonts w:asciiTheme="minorHAnsi" w:hAnsiTheme="minorHAnsi"/>
          <w:sz w:val="22"/>
          <w:szCs w:val="22"/>
        </w:rPr>
        <w:t xml:space="preserve">? </w:t>
      </w:r>
      <w:r w:rsidR="00EE2570" w:rsidRPr="00A60898">
        <w:rPr>
          <w:rFonts w:asciiTheme="minorHAnsi" w:hAnsiTheme="minorHAnsi"/>
          <w:sz w:val="22"/>
          <w:szCs w:val="22"/>
        </w:rPr>
        <w:t>Select one.</w:t>
      </w:r>
    </w:p>
    <w:p w14:paraId="0DF2B864" w14:textId="77777777" w:rsidR="004127B3" w:rsidRPr="00A60898" w:rsidRDefault="004127B3" w:rsidP="004127B3">
      <w:pPr>
        <w:ind w:left="360"/>
        <w:rPr>
          <w:rFonts w:asciiTheme="minorHAnsi" w:hAnsiTheme="minorHAnsi"/>
          <w:sz w:val="22"/>
          <w:szCs w:val="22"/>
        </w:rPr>
      </w:pPr>
    </w:p>
    <w:p w14:paraId="3398966A" w14:textId="77777777" w:rsidR="00437479" w:rsidRPr="00A60898" w:rsidRDefault="00AB46A4" w:rsidP="007B2135">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Biological </w:t>
      </w:r>
      <w:r w:rsidR="004127B3" w:rsidRPr="00A60898">
        <w:rPr>
          <w:rFonts w:asciiTheme="minorHAnsi" w:hAnsiTheme="minorHAnsi"/>
          <w:sz w:val="22"/>
          <w:szCs w:val="22"/>
        </w:rPr>
        <w:t>mother</w:t>
      </w:r>
      <w:r w:rsidR="00437479" w:rsidRPr="00A60898">
        <w:rPr>
          <w:rFonts w:asciiTheme="minorHAnsi" w:hAnsiTheme="minorHAnsi"/>
          <w:sz w:val="22"/>
          <w:szCs w:val="22"/>
        </w:rPr>
        <w:t xml:space="preserve"> </w:t>
      </w:r>
      <w:r w:rsidR="00437479" w:rsidRPr="00A60898">
        <w:rPr>
          <w:rFonts w:asciiTheme="minorHAnsi" w:hAnsiTheme="minorHAnsi"/>
          <w:sz w:val="22"/>
          <w:szCs w:val="22"/>
        </w:rPr>
        <w:tab/>
      </w:r>
      <w:r w:rsidR="00437479" w:rsidRPr="00A60898">
        <w:rPr>
          <w:rFonts w:asciiTheme="minorHAnsi" w:hAnsiTheme="minorHAnsi"/>
          <w:sz w:val="22"/>
          <w:szCs w:val="22"/>
        </w:rPr>
        <w:tab/>
      </w:r>
      <w:r w:rsidR="00437479" w:rsidRPr="00A60898">
        <w:rPr>
          <w:rFonts w:asciiTheme="minorHAnsi" w:hAnsiTheme="minorHAnsi"/>
          <w:sz w:val="22"/>
          <w:szCs w:val="22"/>
        </w:rPr>
        <w:tab/>
      </w:r>
      <w:r w:rsidR="00437479" w:rsidRPr="00A60898">
        <w:rPr>
          <w:rFonts w:asciiTheme="minorHAnsi" w:hAnsiTheme="minorHAnsi"/>
          <w:sz w:val="22"/>
          <w:szCs w:val="22"/>
        </w:rPr>
        <w:sym w:font="Symbol" w:char="F0FF"/>
      </w:r>
      <w:r w:rsidR="004127B3" w:rsidRPr="00A60898">
        <w:rPr>
          <w:rFonts w:asciiTheme="minorHAnsi" w:hAnsiTheme="minorHAnsi"/>
          <w:sz w:val="22"/>
          <w:szCs w:val="22"/>
        </w:rPr>
        <w:t xml:space="preserve"> Biological father</w:t>
      </w:r>
    </w:p>
    <w:p w14:paraId="7FCF4249" w14:textId="77777777" w:rsidR="00AB46A4" w:rsidRPr="00A60898" w:rsidRDefault="00AB46A4" w:rsidP="007B2135">
      <w:pPr>
        <w:ind w:firstLine="540"/>
        <w:rPr>
          <w:rFonts w:asciiTheme="minorHAnsi" w:hAnsiTheme="minorHAnsi"/>
          <w:sz w:val="22"/>
          <w:szCs w:val="22"/>
        </w:rPr>
      </w:pPr>
      <w:r w:rsidRPr="00A60898">
        <w:rPr>
          <w:rFonts w:asciiTheme="minorHAnsi" w:hAnsiTheme="minorHAnsi"/>
          <w:sz w:val="22"/>
          <w:szCs w:val="22"/>
        </w:rPr>
        <w:sym w:font="Symbol" w:char="F0FF"/>
      </w:r>
      <w:r w:rsidR="004127B3" w:rsidRPr="00A60898">
        <w:rPr>
          <w:rFonts w:asciiTheme="minorHAnsi" w:hAnsiTheme="minorHAnsi"/>
          <w:sz w:val="22"/>
          <w:szCs w:val="22"/>
        </w:rPr>
        <w:t xml:space="preserve"> Stepmother</w:t>
      </w:r>
      <w:r w:rsidR="00437479" w:rsidRPr="00A60898">
        <w:rPr>
          <w:rFonts w:asciiTheme="minorHAnsi" w:hAnsiTheme="minorHAnsi"/>
          <w:sz w:val="22"/>
          <w:szCs w:val="22"/>
        </w:rPr>
        <w:tab/>
      </w:r>
      <w:r w:rsidR="00437479" w:rsidRPr="00A60898">
        <w:rPr>
          <w:rFonts w:asciiTheme="minorHAnsi" w:hAnsiTheme="minorHAnsi"/>
          <w:sz w:val="22"/>
          <w:szCs w:val="22"/>
        </w:rPr>
        <w:tab/>
      </w:r>
      <w:r w:rsidR="00437479" w:rsidRPr="00A60898">
        <w:rPr>
          <w:rFonts w:asciiTheme="minorHAnsi" w:hAnsiTheme="minorHAnsi"/>
          <w:sz w:val="22"/>
          <w:szCs w:val="22"/>
        </w:rPr>
        <w:tab/>
      </w:r>
      <w:r w:rsidR="004127B3" w:rsidRPr="00A60898">
        <w:rPr>
          <w:rFonts w:asciiTheme="minorHAnsi" w:hAnsiTheme="minorHAnsi"/>
          <w:sz w:val="22"/>
          <w:szCs w:val="22"/>
        </w:rPr>
        <w:tab/>
      </w:r>
      <w:r w:rsidR="00437479" w:rsidRPr="00A60898">
        <w:rPr>
          <w:rFonts w:asciiTheme="minorHAnsi" w:hAnsiTheme="minorHAnsi"/>
          <w:sz w:val="22"/>
          <w:szCs w:val="22"/>
        </w:rPr>
        <w:sym w:font="Symbol" w:char="F0FF"/>
      </w:r>
      <w:r w:rsidR="004127B3" w:rsidRPr="00A60898">
        <w:rPr>
          <w:rFonts w:asciiTheme="minorHAnsi" w:hAnsiTheme="minorHAnsi"/>
          <w:sz w:val="22"/>
          <w:szCs w:val="22"/>
        </w:rPr>
        <w:t xml:space="preserve"> Stepfather</w:t>
      </w:r>
    </w:p>
    <w:p w14:paraId="4D2EEC4B" w14:textId="77777777" w:rsidR="004127B3" w:rsidRPr="00A60898" w:rsidRDefault="004127B3" w:rsidP="007B2135">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Adoptive mother</w:t>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sym w:font="Symbol" w:char="F0FF"/>
      </w:r>
      <w:r w:rsidRPr="00A60898">
        <w:rPr>
          <w:rFonts w:asciiTheme="minorHAnsi" w:hAnsiTheme="minorHAnsi"/>
          <w:sz w:val="22"/>
          <w:szCs w:val="22"/>
        </w:rPr>
        <w:t xml:space="preserve"> Adoptive father</w:t>
      </w:r>
    </w:p>
    <w:p w14:paraId="1C2BEA2A" w14:textId="0FCAF3A7" w:rsidR="004127B3" w:rsidRPr="00A60898" w:rsidRDefault="004127B3" w:rsidP="007B2135">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Foster mother</w:t>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tab/>
      </w:r>
      <w:r w:rsidR="007B2135">
        <w:rPr>
          <w:rFonts w:asciiTheme="minorHAnsi" w:hAnsiTheme="minorHAnsi"/>
          <w:sz w:val="22"/>
          <w:szCs w:val="22"/>
        </w:rPr>
        <w:tab/>
      </w:r>
      <w:r w:rsidRPr="00A60898">
        <w:rPr>
          <w:rFonts w:asciiTheme="minorHAnsi" w:hAnsiTheme="minorHAnsi"/>
          <w:sz w:val="22"/>
          <w:szCs w:val="22"/>
        </w:rPr>
        <w:sym w:font="Symbol" w:char="F0FF"/>
      </w:r>
      <w:r w:rsidRPr="00A60898">
        <w:rPr>
          <w:rFonts w:asciiTheme="minorHAnsi" w:hAnsiTheme="minorHAnsi"/>
          <w:sz w:val="22"/>
          <w:szCs w:val="22"/>
        </w:rPr>
        <w:t xml:space="preserve"> Foster father</w:t>
      </w:r>
    </w:p>
    <w:p w14:paraId="5BC31CD5" w14:textId="27287705" w:rsidR="00AB46A4" w:rsidRPr="00A60898" w:rsidRDefault="00AB46A4" w:rsidP="007B2135">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Grand</w:t>
      </w:r>
      <w:r w:rsidR="004127B3" w:rsidRPr="00A60898">
        <w:rPr>
          <w:rFonts w:asciiTheme="minorHAnsi" w:hAnsiTheme="minorHAnsi"/>
          <w:sz w:val="22"/>
          <w:szCs w:val="22"/>
        </w:rPr>
        <w:t>mother</w:t>
      </w:r>
      <w:r w:rsidR="004127B3" w:rsidRPr="00A60898">
        <w:rPr>
          <w:rFonts w:asciiTheme="minorHAnsi" w:hAnsiTheme="minorHAnsi"/>
          <w:sz w:val="22"/>
          <w:szCs w:val="22"/>
        </w:rPr>
        <w:tab/>
      </w:r>
      <w:r w:rsidR="004127B3" w:rsidRPr="00A60898">
        <w:rPr>
          <w:rFonts w:asciiTheme="minorHAnsi" w:hAnsiTheme="minorHAnsi"/>
          <w:sz w:val="22"/>
          <w:szCs w:val="22"/>
        </w:rPr>
        <w:tab/>
      </w:r>
      <w:r w:rsidR="004127B3" w:rsidRPr="00A60898">
        <w:rPr>
          <w:rFonts w:asciiTheme="minorHAnsi" w:hAnsiTheme="minorHAnsi"/>
          <w:sz w:val="22"/>
          <w:szCs w:val="22"/>
        </w:rPr>
        <w:tab/>
      </w:r>
      <w:r w:rsidR="00A01304">
        <w:rPr>
          <w:rFonts w:asciiTheme="minorHAnsi" w:hAnsiTheme="minorHAnsi"/>
          <w:sz w:val="22"/>
          <w:szCs w:val="22"/>
        </w:rPr>
        <w:tab/>
      </w:r>
      <w:r w:rsidR="00437479" w:rsidRPr="00A60898">
        <w:rPr>
          <w:rFonts w:asciiTheme="minorHAnsi" w:hAnsiTheme="minorHAnsi"/>
          <w:sz w:val="22"/>
          <w:szCs w:val="22"/>
        </w:rPr>
        <w:sym w:font="Symbol" w:char="F0FF"/>
      </w:r>
      <w:r w:rsidR="00437479" w:rsidRPr="00A60898">
        <w:rPr>
          <w:rFonts w:asciiTheme="minorHAnsi" w:hAnsiTheme="minorHAnsi"/>
          <w:sz w:val="22"/>
          <w:szCs w:val="22"/>
        </w:rPr>
        <w:t xml:space="preserve"> </w:t>
      </w:r>
      <w:r w:rsidR="004127B3" w:rsidRPr="00A60898">
        <w:rPr>
          <w:rFonts w:asciiTheme="minorHAnsi" w:hAnsiTheme="minorHAnsi"/>
          <w:sz w:val="22"/>
          <w:szCs w:val="22"/>
        </w:rPr>
        <w:t>Grandfather</w:t>
      </w:r>
    </w:p>
    <w:p w14:paraId="6735ED78" w14:textId="77777777" w:rsidR="00AB46A4" w:rsidRPr="00A60898" w:rsidRDefault="00AB46A4" w:rsidP="007B2135">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Aunt</w:t>
      </w:r>
      <w:r w:rsidR="00437479" w:rsidRPr="00A60898">
        <w:rPr>
          <w:rFonts w:asciiTheme="minorHAnsi" w:hAnsiTheme="minorHAnsi"/>
          <w:sz w:val="22"/>
          <w:szCs w:val="22"/>
        </w:rPr>
        <w:tab/>
      </w:r>
      <w:r w:rsidR="00437479" w:rsidRPr="00A60898">
        <w:rPr>
          <w:rFonts w:asciiTheme="minorHAnsi" w:hAnsiTheme="minorHAnsi"/>
          <w:sz w:val="22"/>
          <w:szCs w:val="22"/>
        </w:rPr>
        <w:tab/>
      </w:r>
      <w:r w:rsidR="00437479" w:rsidRPr="00A60898">
        <w:rPr>
          <w:rFonts w:asciiTheme="minorHAnsi" w:hAnsiTheme="minorHAnsi"/>
          <w:sz w:val="22"/>
          <w:szCs w:val="22"/>
        </w:rPr>
        <w:tab/>
      </w:r>
      <w:r w:rsidR="00437479" w:rsidRPr="00A60898">
        <w:rPr>
          <w:rFonts w:asciiTheme="minorHAnsi" w:hAnsiTheme="minorHAnsi"/>
          <w:sz w:val="22"/>
          <w:szCs w:val="22"/>
        </w:rPr>
        <w:tab/>
      </w:r>
      <w:r w:rsidR="004127B3" w:rsidRPr="00A60898">
        <w:rPr>
          <w:rFonts w:asciiTheme="minorHAnsi" w:hAnsiTheme="minorHAnsi"/>
          <w:sz w:val="22"/>
          <w:szCs w:val="22"/>
        </w:rPr>
        <w:tab/>
      </w:r>
      <w:r w:rsidR="00437479" w:rsidRPr="00A60898">
        <w:rPr>
          <w:rFonts w:asciiTheme="minorHAnsi" w:hAnsiTheme="minorHAnsi"/>
          <w:sz w:val="22"/>
          <w:szCs w:val="22"/>
        </w:rPr>
        <w:sym w:font="Symbol" w:char="F0FF"/>
      </w:r>
      <w:r w:rsidR="00437479" w:rsidRPr="00A60898">
        <w:rPr>
          <w:rFonts w:asciiTheme="minorHAnsi" w:hAnsiTheme="minorHAnsi"/>
          <w:sz w:val="22"/>
          <w:szCs w:val="22"/>
        </w:rPr>
        <w:t xml:space="preserve"> </w:t>
      </w:r>
      <w:r w:rsidR="004127B3" w:rsidRPr="00A60898">
        <w:rPr>
          <w:rFonts w:asciiTheme="minorHAnsi" w:hAnsiTheme="minorHAnsi"/>
          <w:sz w:val="22"/>
          <w:szCs w:val="22"/>
        </w:rPr>
        <w:t>Uncle</w:t>
      </w:r>
    </w:p>
    <w:p w14:paraId="3F1AD875" w14:textId="7EC86806" w:rsidR="00E868F3" w:rsidRPr="00A60898" w:rsidRDefault="00E868F3" w:rsidP="007B2135">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Romantic partner of parent</w:t>
      </w:r>
      <w:r w:rsidRPr="00A60898">
        <w:rPr>
          <w:rFonts w:asciiTheme="minorHAnsi" w:hAnsiTheme="minorHAnsi"/>
          <w:sz w:val="22"/>
          <w:szCs w:val="22"/>
        </w:rPr>
        <w:tab/>
      </w:r>
    </w:p>
    <w:p w14:paraId="49AF5018" w14:textId="77777777" w:rsidR="00FF4591" w:rsidRPr="00A60898" w:rsidRDefault="00AB46A4" w:rsidP="007B2135">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Older si</w:t>
      </w:r>
      <w:r w:rsidR="004127B3" w:rsidRPr="00A60898">
        <w:rPr>
          <w:rFonts w:asciiTheme="minorHAnsi" w:hAnsiTheme="minorHAnsi"/>
          <w:sz w:val="22"/>
          <w:szCs w:val="22"/>
        </w:rPr>
        <w:t>ster</w:t>
      </w:r>
      <w:r w:rsidR="00E868F3" w:rsidRPr="00A60898">
        <w:rPr>
          <w:rFonts w:asciiTheme="minorHAnsi" w:hAnsiTheme="minorHAnsi"/>
          <w:sz w:val="22"/>
          <w:szCs w:val="22"/>
        </w:rPr>
        <w:t xml:space="preserve"> or brother</w:t>
      </w:r>
      <w:r w:rsidR="00437479" w:rsidRPr="00A60898">
        <w:rPr>
          <w:rFonts w:asciiTheme="minorHAnsi" w:hAnsiTheme="minorHAnsi"/>
          <w:sz w:val="22"/>
          <w:szCs w:val="22"/>
        </w:rPr>
        <w:tab/>
      </w:r>
      <w:r w:rsidR="00E868F3" w:rsidRPr="00A60898">
        <w:rPr>
          <w:rFonts w:asciiTheme="minorHAnsi" w:hAnsiTheme="minorHAnsi"/>
          <w:sz w:val="22"/>
          <w:szCs w:val="22"/>
        </w:rPr>
        <w:tab/>
      </w:r>
    </w:p>
    <w:p w14:paraId="394C9B4F" w14:textId="652E5B00" w:rsidR="004127B3" w:rsidRPr="00A60898" w:rsidRDefault="00AB46A4" w:rsidP="007B2135">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Other </w:t>
      </w:r>
    </w:p>
    <w:p w14:paraId="61BD78D8" w14:textId="77777777" w:rsidR="004127B3" w:rsidRPr="00A60898" w:rsidRDefault="004127B3" w:rsidP="004127B3">
      <w:pPr>
        <w:ind w:left="360"/>
        <w:rPr>
          <w:rFonts w:asciiTheme="minorHAnsi" w:hAnsiTheme="minorHAnsi"/>
          <w:sz w:val="22"/>
          <w:szCs w:val="22"/>
        </w:rPr>
      </w:pPr>
    </w:p>
    <w:p w14:paraId="2ED98F12" w14:textId="3E65EC70" w:rsidR="00F51962" w:rsidRPr="00A60898" w:rsidRDefault="00555CB9" w:rsidP="00555CB9">
      <w:pPr>
        <w:rPr>
          <w:rFonts w:asciiTheme="minorHAnsi" w:hAnsiTheme="minorHAnsi"/>
          <w:sz w:val="22"/>
          <w:szCs w:val="22"/>
        </w:rPr>
      </w:pPr>
      <w:r w:rsidRPr="00A60898">
        <w:rPr>
          <w:rFonts w:asciiTheme="minorHAnsi" w:hAnsiTheme="minorHAnsi"/>
          <w:sz w:val="22"/>
          <w:szCs w:val="22"/>
        </w:rPr>
        <w:t xml:space="preserve">8. </w:t>
      </w:r>
      <w:r w:rsidR="00C853E9" w:rsidRPr="00A60898">
        <w:rPr>
          <w:rFonts w:asciiTheme="minorHAnsi" w:hAnsiTheme="minorHAnsi"/>
          <w:sz w:val="22"/>
          <w:szCs w:val="22"/>
        </w:rPr>
        <w:t xml:space="preserve">Was </w:t>
      </w:r>
      <w:r w:rsidR="004D2629" w:rsidRPr="00A60898">
        <w:rPr>
          <w:rFonts w:asciiTheme="minorHAnsi" w:hAnsiTheme="minorHAnsi"/>
          <w:sz w:val="22"/>
          <w:szCs w:val="22"/>
        </w:rPr>
        <w:t>the participating child</w:t>
      </w:r>
      <w:r w:rsidR="00C853E9" w:rsidRPr="00A60898">
        <w:rPr>
          <w:rFonts w:asciiTheme="minorHAnsi" w:hAnsiTheme="minorHAnsi"/>
          <w:sz w:val="22"/>
          <w:szCs w:val="22"/>
        </w:rPr>
        <w:t xml:space="preserve"> born </w:t>
      </w:r>
      <w:r w:rsidR="00F51962" w:rsidRPr="00A60898">
        <w:rPr>
          <w:rFonts w:asciiTheme="minorHAnsi" w:hAnsiTheme="minorHAnsi"/>
          <w:sz w:val="22"/>
          <w:szCs w:val="22"/>
        </w:rPr>
        <w:t>before 37 weeks gestation (more than</w:t>
      </w:r>
      <w:r w:rsidR="00C853E9" w:rsidRPr="00A60898">
        <w:rPr>
          <w:rFonts w:asciiTheme="minorHAnsi" w:hAnsiTheme="minorHAnsi"/>
          <w:sz w:val="22"/>
          <w:szCs w:val="22"/>
        </w:rPr>
        <w:t xml:space="preserve"> 3 weeks early</w:t>
      </w:r>
      <w:r w:rsidR="00F51962" w:rsidRPr="00A60898">
        <w:rPr>
          <w:rFonts w:asciiTheme="minorHAnsi" w:hAnsiTheme="minorHAnsi"/>
          <w:sz w:val="22"/>
          <w:szCs w:val="22"/>
        </w:rPr>
        <w:t>)</w:t>
      </w:r>
      <w:r w:rsidR="00C853E9" w:rsidRPr="00A60898">
        <w:rPr>
          <w:rFonts w:asciiTheme="minorHAnsi" w:hAnsiTheme="minorHAnsi"/>
          <w:sz w:val="22"/>
          <w:szCs w:val="22"/>
        </w:rPr>
        <w:t xml:space="preserve">?  </w:t>
      </w:r>
    </w:p>
    <w:p w14:paraId="2094E3F4" w14:textId="77777777" w:rsidR="00434BC8" w:rsidRDefault="00434BC8" w:rsidP="00A01304">
      <w:pPr>
        <w:ind w:left="360"/>
        <w:rPr>
          <w:rFonts w:asciiTheme="minorHAnsi" w:hAnsiTheme="minorHAnsi"/>
          <w:sz w:val="22"/>
          <w:szCs w:val="22"/>
        </w:rPr>
      </w:pPr>
    </w:p>
    <w:p w14:paraId="577708C8" w14:textId="77777777" w:rsidR="00651ECA" w:rsidRDefault="00C853E9" w:rsidP="007B2135">
      <w:pPr>
        <w:ind w:left="360" w:firstLine="18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w:t>
      </w:r>
      <w:r w:rsidR="00FF4591" w:rsidRPr="00A60898">
        <w:rPr>
          <w:rFonts w:asciiTheme="minorHAnsi" w:hAnsiTheme="minorHAnsi"/>
          <w:sz w:val="22"/>
          <w:szCs w:val="22"/>
        </w:rPr>
        <w:t>No</w:t>
      </w:r>
      <w:r w:rsidRPr="00A60898">
        <w:rPr>
          <w:rFonts w:asciiTheme="minorHAnsi" w:hAnsiTheme="minorHAnsi"/>
          <w:sz w:val="22"/>
          <w:szCs w:val="22"/>
        </w:rPr>
        <w:tab/>
        <w:t xml:space="preserve">    </w:t>
      </w:r>
      <w:r w:rsidRPr="00A60898">
        <w:rPr>
          <w:rFonts w:asciiTheme="minorHAnsi" w:hAnsiTheme="minorHAnsi"/>
          <w:sz w:val="22"/>
          <w:szCs w:val="22"/>
        </w:rPr>
        <w:tab/>
      </w:r>
    </w:p>
    <w:p w14:paraId="7F2B726F" w14:textId="0C98B807" w:rsidR="006533DC" w:rsidRPr="00867168" w:rsidRDefault="00C853E9" w:rsidP="007B2135">
      <w:pPr>
        <w:ind w:left="360" w:firstLine="180"/>
        <w:rPr>
          <w:rFonts w:asciiTheme="minorHAnsi" w:hAnsiTheme="minorHAnsi"/>
        </w:rPr>
        <w:sectPr w:rsidR="006533DC" w:rsidRPr="00867168" w:rsidSect="00867168">
          <w:headerReference w:type="default" r:id="rId12"/>
          <w:footerReference w:type="default" r:id="rId13"/>
          <w:headerReference w:type="first" r:id="rId14"/>
          <w:footerReference w:type="first" r:id="rId15"/>
          <w:type w:val="continuous"/>
          <w:pgSz w:w="12240" w:h="15840"/>
          <w:pgMar w:top="1440" w:right="835" w:bottom="1440" w:left="1440" w:header="720" w:footer="720" w:gutter="0"/>
          <w:cols w:space="720"/>
          <w:titlePg/>
          <w:docGrid w:linePitch="360"/>
        </w:sectPr>
      </w:pPr>
      <w:r w:rsidRPr="00A60898">
        <w:rPr>
          <w:rFonts w:asciiTheme="minorHAnsi" w:hAnsiTheme="minorHAnsi"/>
          <w:sz w:val="22"/>
          <w:szCs w:val="22"/>
        </w:rPr>
        <w:sym w:font="Symbol" w:char="F0FF"/>
      </w:r>
      <w:r w:rsidRPr="00A60898">
        <w:rPr>
          <w:rFonts w:asciiTheme="minorHAnsi" w:hAnsiTheme="minorHAnsi"/>
          <w:sz w:val="22"/>
          <w:szCs w:val="22"/>
        </w:rPr>
        <w:t xml:space="preserve">  </w:t>
      </w:r>
      <w:r w:rsidR="00FF4591" w:rsidRPr="00A60898">
        <w:rPr>
          <w:rFonts w:asciiTheme="minorHAnsi" w:hAnsiTheme="minorHAnsi"/>
          <w:sz w:val="22"/>
          <w:szCs w:val="22"/>
        </w:rPr>
        <w:t xml:space="preserve">Yes </w:t>
      </w:r>
    </w:p>
    <w:p w14:paraId="3033C1C7" w14:textId="77777777" w:rsidR="00E868F3" w:rsidRPr="00A60898" w:rsidRDefault="00E868F3" w:rsidP="00E868F3">
      <w:pPr>
        <w:rPr>
          <w:rFonts w:asciiTheme="minorHAnsi" w:hAnsiTheme="minorHAnsi"/>
          <w:sz w:val="22"/>
          <w:szCs w:val="22"/>
        </w:rPr>
      </w:pPr>
    </w:p>
    <w:p w14:paraId="41F54D49" w14:textId="77777777" w:rsidR="00110D2F" w:rsidRPr="00A60898" w:rsidRDefault="00555CB9" w:rsidP="00555CB9">
      <w:pPr>
        <w:rPr>
          <w:rFonts w:asciiTheme="minorHAnsi" w:hAnsiTheme="minorHAnsi"/>
          <w:sz w:val="22"/>
          <w:szCs w:val="22"/>
        </w:rPr>
      </w:pPr>
      <w:r w:rsidRPr="00A60898">
        <w:rPr>
          <w:rFonts w:asciiTheme="minorHAnsi" w:hAnsiTheme="minorHAnsi"/>
          <w:sz w:val="22"/>
          <w:szCs w:val="22"/>
        </w:rPr>
        <w:t xml:space="preserve">9. </w:t>
      </w:r>
      <w:r w:rsidR="00C34A32" w:rsidRPr="00A60898">
        <w:rPr>
          <w:rFonts w:asciiTheme="minorHAnsi" w:hAnsiTheme="minorHAnsi"/>
          <w:sz w:val="22"/>
          <w:szCs w:val="22"/>
        </w:rPr>
        <w:t xml:space="preserve">Are you currently living with a partner? </w:t>
      </w:r>
      <w:r w:rsidR="004127B3" w:rsidRPr="00A60898">
        <w:rPr>
          <w:rFonts w:asciiTheme="minorHAnsi" w:hAnsiTheme="minorHAnsi"/>
          <w:sz w:val="22"/>
          <w:szCs w:val="22"/>
        </w:rPr>
        <w:t xml:space="preserve"> </w:t>
      </w:r>
      <w:r w:rsidR="004127B3" w:rsidRPr="00A60898">
        <w:rPr>
          <w:rFonts w:asciiTheme="minorHAnsi" w:hAnsiTheme="minorHAnsi"/>
          <w:sz w:val="22"/>
          <w:szCs w:val="22"/>
        </w:rPr>
        <w:tab/>
      </w:r>
      <w:r w:rsidR="004127B3" w:rsidRPr="00A60898">
        <w:rPr>
          <w:rFonts w:asciiTheme="minorHAnsi" w:hAnsiTheme="minorHAnsi"/>
          <w:sz w:val="22"/>
          <w:szCs w:val="22"/>
        </w:rPr>
        <w:tab/>
      </w:r>
    </w:p>
    <w:p w14:paraId="52D26903" w14:textId="77777777" w:rsidR="00434BC8" w:rsidRDefault="00434BC8" w:rsidP="00110D2F">
      <w:pPr>
        <w:ind w:firstLine="360"/>
        <w:rPr>
          <w:rFonts w:asciiTheme="minorHAnsi" w:hAnsiTheme="minorHAnsi"/>
          <w:sz w:val="22"/>
          <w:szCs w:val="22"/>
        </w:rPr>
      </w:pPr>
    </w:p>
    <w:p w14:paraId="4FA0C3F1" w14:textId="77777777" w:rsidR="00110D2F" w:rsidRPr="00A60898" w:rsidRDefault="00C34A32" w:rsidP="00924F6E">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w:t>
      </w:r>
      <w:r w:rsidR="00C853E9" w:rsidRPr="00A60898">
        <w:rPr>
          <w:rFonts w:asciiTheme="minorHAnsi" w:hAnsiTheme="minorHAnsi"/>
          <w:sz w:val="22"/>
          <w:szCs w:val="22"/>
        </w:rPr>
        <w:t>No</w:t>
      </w:r>
      <w:r w:rsidR="00C853E9" w:rsidRPr="00A60898">
        <w:rPr>
          <w:rFonts w:asciiTheme="minorHAnsi" w:hAnsiTheme="minorHAnsi"/>
          <w:sz w:val="22"/>
          <w:szCs w:val="22"/>
        </w:rPr>
        <w:tab/>
      </w:r>
      <w:r w:rsidRPr="00A60898">
        <w:rPr>
          <w:rFonts w:asciiTheme="minorHAnsi" w:hAnsiTheme="minorHAnsi"/>
          <w:sz w:val="22"/>
          <w:szCs w:val="22"/>
        </w:rPr>
        <w:t xml:space="preserve">    </w:t>
      </w:r>
      <w:r w:rsidR="004127B3" w:rsidRPr="00A60898">
        <w:rPr>
          <w:rFonts w:asciiTheme="minorHAnsi" w:hAnsiTheme="minorHAnsi"/>
          <w:sz w:val="22"/>
          <w:szCs w:val="22"/>
        </w:rPr>
        <w:tab/>
      </w:r>
    </w:p>
    <w:p w14:paraId="37EBD04B" w14:textId="1639EF2C" w:rsidR="00C853E9" w:rsidRPr="00A60898" w:rsidRDefault="00C34A32" w:rsidP="00924F6E">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w:t>
      </w:r>
      <w:r w:rsidR="00C853E9" w:rsidRPr="00A60898">
        <w:rPr>
          <w:rFonts w:asciiTheme="minorHAnsi" w:hAnsiTheme="minorHAnsi"/>
          <w:sz w:val="22"/>
          <w:szCs w:val="22"/>
        </w:rPr>
        <w:t>Yes</w:t>
      </w:r>
      <w:r w:rsidR="00415088">
        <w:rPr>
          <w:rFonts w:asciiTheme="minorHAnsi" w:hAnsiTheme="minorHAnsi"/>
          <w:sz w:val="22"/>
          <w:szCs w:val="22"/>
        </w:rPr>
        <w:t>…</w:t>
      </w:r>
      <w:r w:rsidR="00A01304">
        <w:rPr>
          <w:rFonts w:asciiTheme="minorHAnsi" w:hAnsiTheme="minorHAnsi"/>
          <w:sz w:val="22"/>
          <w:szCs w:val="22"/>
        </w:rPr>
        <w:t xml:space="preserve">GO TO </w:t>
      </w:r>
      <w:r w:rsidR="00415088">
        <w:rPr>
          <w:rFonts w:asciiTheme="minorHAnsi" w:hAnsiTheme="minorHAnsi"/>
          <w:sz w:val="22"/>
          <w:szCs w:val="22"/>
        </w:rPr>
        <w:t xml:space="preserve">Question </w:t>
      </w:r>
      <w:r w:rsidR="00BF05BC">
        <w:rPr>
          <w:rFonts w:asciiTheme="minorHAnsi" w:hAnsiTheme="minorHAnsi"/>
          <w:sz w:val="22"/>
          <w:szCs w:val="22"/>
        </w:rPr>
        <w:t>9a</w:t>
      </w:r>
    </w:p>
    <w:p w14:paraId="5F741101" w14:textId="77777777" w:rsidR="00E868F3" w:rsidRPr="00A60898" w:rsidRDefault="00E868F3" w:rsidP="006E102D">
      <w:pPr>
        <w:ind w:firstLine="360"/>
        <w:rPr>
          <w:rFonts w:asciiTheme="minorHAnsi" w:hAnsiTheme="minorHAnsi"/>
          <w:sz w:val="22"/>
          <w:szCs w:val="22"/>
        </w:rPr>
      </w:pPr>
    </w:p>
    <w:p w14:paraId="486CD1FC" w14:textId="130D2718" w:rsidR="00C34A32" w:rsidRPr="00A60898" w:rsidRDefault="00A01304" w:rsidP="00A01304">
      <w:pPr>
        <w:ind w:left="360"/>
        <w:rPr>
          <w:rFonts w:asciiTheme="minorHAnsi" w:hAnsiTheme="minorHAnsi"/>
          <w:sz w:val="22"/>
          <w:szCs w:val="22"/>
        </w:rPr>
      </w:pPr>
      <w:r>
        <w:rPr>
          <w:rFonts w:asciiTheme="minorHAnsi" w:hAnsiTheme="minorHAnsi"/>
          <w:sz w:val="22"/>
          <w:szCs w:val="22"/>
        </w:rPr>
        <w:t xml:space="preserve">9a. </w:t>
      </w:r>
      <w:r w:rsidR="00C853E9" w:rsidRPr="00A60898">
        <w:rPr>
          <w:rFonts w:asciiTheme="minorHAnsi" w:hAnsiTheme="minorHAnsi"/>
          <w:sz w:val="22"/>
          <w:szCs w:val="22"/>
        </w:rPr>
        <w:t xml:space="preserve">Length of relationship: </w:t>
      </w:r>
    </w:p>
    <w:p w14:paraId="323FCB99" w14:textId="77777777" w:rsidR="00434BC8" w:rsidRDefault="00434BC8" w:rsidP="00A01304">
      <w:pPr>
        <w:pStyle w:val="CommentText"/>
        <w:ind w:left="360" w:firstLine="360"/>
        <w:rPr>
          <w:rFonts w:asciiTheme="minorHAnsi" w:hAnsiTheme="minorHAnsi"/>
          <w:sz w:val="22"/>
          <w:szCs w:val="22"/>
        </w:rPr>
      </w:pPr>
    </w:p>
    <w:p w14:paraId="0AD12BC8" w14:textId="13489E1D" w:rsidR="00AD667E" w:rsidRPr="00A60898" w:rsidRDefault="00AD667E" w:rsidP="007B2135">
      <w:pPr>
        <w:pStyle w:val="CommentText"/>
        <w:ind w:left="360"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Less than 6 months</w:t>
      </w:r>
    </w:p>
    <w:p w14:paraId="15894238" w14:textId="1CB6177C" w:rsidR="00AD667E" w:rsidRPr="00A60898" w:rsidRDefault="00AD667E" w:rsidP="007B2135">
      <w:pPr>
        <w:pStyle w:val="CommentText"/>
        <w:ind w:left="360"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6 months to a year</w:t>
      </w:r>
    </w:p>
    <w:p w14:paraId="4DBE186A" w14:textId="40E13228" w:rsidR="00AD667E" w:rsidRPr="00A60898" w:rsidRDefault="00AD667E" w:rsidP="007B2135">
      <w:pPr>
        <w:pStyle w:val="CommentText"/>
        <w:ind w:left="360"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1 to 3 years</w:t>
      </w:r>
    </w:p>
    <w:p w14:paraId="10BB6B95" w14:textId="3E5EC0F1" w:rsidR="00AD667E" w:rsidRPr="00A60898" w:rsidRDefault="00AD667E" w:rsidP="007B2135">
      <w:pPr>
        <w:pStyle w:val="CommentText"/>
        <w:ind w:left="360"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3 to 6 years</w:t>
      </w:r>
    </w:p>
    <w:p w14:paraId="011AFB24" w14:textId="6C8C0ACF" w:rsidR="00AD667E" w:rsidRPr="00A60898" w:rsidRDefault="00AD667E" w:rsidP="007B2135">
      <w:pPr>
        <w:pStyle w:val="CommentText"/>
        <w:ind w:left="360"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6 to 10 years</w:t>
      </w:r>
    </w:p>
    <w:p w14:paraId="0321368D" w14:textId="13428DCB" w:rsidR="00AD667E" w:rsidRPr="00A60898" w:rsidRDefault="00AD667E" w:rsidP="007B2135">
      <w:pPr>
        <w:pStyle w:val="CommentText"/>
        <w:ind w:left="360"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10+ years</w:t>
      </w:r>
    </w:p>
    <w:p w14:paraId="65EB315A" w14:textId="77777777" w:rsidR="00AD667E" w:rsidRPr="00A60898" w:rsidRDefault="00AD667E" w:rsidP="00C34A32">
      <w:pPr>
        <w:ind w:left="360"/>
        <w:rPr>
          <w:rFonts w:asciiTheme="minorHAnsi" w:hAnsiTheme="minorHAnsi"/>
          <w:sz w:val="22"/>
          <w:szCs w:val="22"/>
        </w:rPr>
      </w:pPr>
    </w:p>
    <w:p w14:paraId="11C07D6D" w14:textId="2C288A39" w:rsidR="00AB46A4" w:rsidRPr="00A60898" w:rsidRDefault="00555CB9" w:rsidP="00555CB9">
      <w:pPr>
        <w:rPr>
          <w:rFonts w:asciiTheme="minorHAnsi" w:hAnsiTheme="minorHAnsi"/>
          <w:sz w:val="22"/>
          <w:szCs w:val="22"/>
        </w:rPr>
      </w:pPr>
      <w:r w:rsidRPr="00A60898">
        <w:rPr>
          <w:rFonts w:asciiTheme="minorHAnsi" w:hAnsiTheme="minorHAnsi"/>
          <w:sz w:val="22"/>
          <w:szCs w:val="22"/>
        </w:rPr>
        <w:t xml:space="preserve">10. </w:t>
      </w:r>
      <w:r w:rsidR="0064755F" w:rsidRPr="00A60898">
        <w:rPr>
          <w:rFonts w:asciiTheme="minorHAnsi" w:hAnsiTheme="minorHAnsi"/>
          <w:sz w:val="22"/>
          <w:szCs w:val="22"/>
        </w:rPr>
        <w:t xml:space="preserve">What is your current marital status? </w:t>
      </w:r>
    </w:p>
    <w:p w14:paraId="3CCCC6D9" w14:textId="77777777" w:rsidR="00434BC8" w:rsidRDefault="00434BC8" w:rsidP="00AB46A4">
      <w:pPr>
        <w:ind w:left="360"/>
        <w:rPr>
          <w:rFonts w:asciiTheme="minorHAnsi" w:hAnsiTheme="minorHAnsi"/>
          <w:sz w:val="22"/>
          <w:szCs w:val="22"/>
        </w:rPr>
      </w:pPr>
    </w:p>
    <w:p w14:paraId="20988003" w14:textId="77777777" w:rsidR="00AB46A4" w:rsidRPr="00A60898" w:rsidRDefault="00AB46A4" w:rsidP="00924F6E">
      <w:pPr>
        <w:ind w:left="360" w:firstLine="18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Married   </w:t>
      </w:r>
      <w:r w:rsidRPr="00A60898">
        <w:rPr>
          <w:rFonts w:asciiTheme="minorHAnsi" w:hAnsiTheme="minorHAnsi"/>
          <w:sz w:val="22"/>
          <w:szCs w:val="22"/>
        </w:rPr>
        <w:tab/>
      </w:r>
      <w:r w:rsidRPr="00A60898">
        <w:rPr>
          <w:rFonts w:asciiTheme="minorHAnsi" w:hAnsiTheme="minorHAnsi"/>
          <w:sz w:val="22"/>
          <w:szCs w:val="22"/>
        </w:rPr>
        <w:tab/>
      </w:r>
    </w:p>
    <w:p w14:paraId="1573BC86" w14:textId="77777777" w:rsidR="00AB46A4" w:rsidRPr="00A60898" w:rsidRDefault="00AB46A4" w:rsidP="00924F6E">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Separated  </w:t>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tab/>
        <w:t xml:space="preserve"> </w:t>
      </w:r>
    </w:p>
    <w:p w14:paraId="14141475" w14:textId="77777777" w:rsidR="00AB46A4" w:rsidRPr="00A60898" w:rsidRDefault="00AB46A4" w:rsidP="00924F6E">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Divorced</w:t>
      </w:r>
      <w:r w:rsidRPr="00A60898">
        <w:rPr>
          <w:rFonts w:asciiTheme="minorHAnsi" w:hAnsiTheme="minorHAnsi"/>
          <w:sz w:val="22"/>
          <w:szCs w:val="22"/>
        </w:rPr>
        <w:tab/>
      </w:r>
      <w:r w:rsidRPr="00A60898">
        <w:rPr>
          <w:rFonts w:asciiTheme="minorHAnsi" w:hAnsiTheme="minorHAnsi"/>
          <w:sz w:val="22"/>
          <w:szCs w:val="22"/>
        </w:rPr>
        <w:tab/>
      </w:r>
    </w:p>
    <w:p w14:paraId="616193AF" w14:textId="77777777" w:rsidR="00AB46A4" w:rsidRPr="00A60898" w:rsidRDefault="00AB46A4" w:rsidP="00924F6E">
      <w:pPr>
        <w:ind w:left="360" w:firstLine="18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Widowed</w:t>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tab/>
        <w:t xml:space="preserve"> </w:t>
      </w:r>
    </w:p>
    <w:p w14:paraId="776B8FD7" w14:textId="77777777" w:rsidR="00AB46A4" w:rsidRDefault="00AB46A4" w:rsidP="00924F6E">
      <w:pPr>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Never married</w:t>
      </w:r>
      <w:r w:rsidRPr="00A60898">
        <w:rPr>
          <w:rFonts w:asciiTheme="minorHAnsi" w:hAnsiTheme="minorHAnsi"/>
          <w:sz w:val="22"/>
          <w:szCs w:val="22"/>
        </w:rPr>
        <w:tab/>
      </w:r>
    </w:p>
    <w:p w14:paraId="22C5B3CA" w14:textId="77777777" w:rsidR="003A1795" w:rsidRPr="00A60898" w:rsidRDefault="003A1795" w:rsidP="00924F6E">
      <w:pPr>
        <w:ind w:firstLine="540"/>
        <w:rPr>
          <w:rFonts w:asciiTheme="minorHAnsi" w:hAnsiTheme="minorHAnsi"/>
          <w:sz w:val="22"/>
          <w:szCs w:val="22"/>
        </w:rPr>
      </w:pPr>
    </w:p>
    <w:p w14:paraId="002DE421" w14:textId="3A989BA8" w:rsidR="003A1795" w:rsidRPr="00A60898" w:rsidRDefault="003A1795" w:rsidP="003A1795">
      <w:pPr>
        <w:tabs>
          <w:tab w:val="left" w:pos="528"/>
          <w:tab w:val="left" w:pos="900"/>
        </w:tabs>
        <w:suppressAutoHyphens/>
        <w:ind w:left="533" w:right="-43" w:hanging="533"/>
        <w:rPr>
          <w:rFonts w:asciiTheme="minorHAnsi" w:hAnsiTheme="minorHAnsi"/>
          <w:sz w:val="22"/>
          <w:szCs w:val="22"/>
        </w:rPr>
      </w:pPr>
      <w:r w:rsidRPr="00A60898">
        <w:rPr>
          <w:rFonts w:asciiTheme="minorHAnsi" w:hAnsiTheme="minorHAnsi"/>
          <w:sz w:val="22"/>
          <w:szCs w:val="22"/>
        </w:rPr>
        <w:t>1</w:t>
      </w:r>
      <w:r>
        <w:rPr>
          <w:rFonts w:asciiTheme="minorHAnsi" w:hAnsiTheme="minorHAnsi"/>
          <w:sz w:val="22"/>
          <w:szCs w:val="22"/>
        </w:rPr>
        <w:t>1</w:t>
      </w:r>
      <w:r w:rsidRPr="00A60898">
        <w:rPr>
          <w:rFonts w:asciiTheme="minorHAnsi" w:hAnsiTheme="minorHAnsi"/>
          <w:sz w:val="22"/>
          <w:szCs w:val="22"/>
        </w:rPr>
        <w:t>. Are you of Hispanic, Latino/a,</w:t>
      </w:r>
      <w:r>
        <w:rPr>
          <w:rFonts w:asciiTheme="minorHAnsi" w:hAnsiTheme="minorHAnsi"/>
          <w:sz w:val="22"/>
          <w:szCs w:val="22"/>
        </w:rPr>
        <w:t xml:space="preserve"> or Spanish origin? </w:t>
      </w:r>
      <w:r w:rsidRPr="00A60898">
        <w:rPr>
          <w:rFonts w:asciiTheme="minorHAnsi" w:hAnsiTheme="minorHAnsi"/>
          <w:sz w:val="22"/>
          <w:szCs w:val="22"/>
        </w:rPr>
        <w:t xml:space="preserve">(One or more categories may be selected.) </w:t>
      </w:r>
    </w:p>
    <w:p w14:paraId="7B956E5F" w14:textId="77777777" w:rsidR="003A1795" w:rsidRDefault="003A1795" w:rsidP="003A1795">
      <w:pPr>
        <w:pStyle w:val="BodyText"/>
        <w:tabs>
          <w:tab w:val="left" w:pos="360"/>
          <w:tab w:val="left" w:pos="720"/>
          <w:tab w:val="left" w:pos="1440"/>
        </w:tabs>
        <w:ind w:firstLine="360"/>
        <w:rPr>
          <w:rFonts w:asciiTheme="minorHAnsi" w:hAnsiTheme="minorHAnsi"/>
          <w:sz w:val="22"/>
          <w:szCs w:val="22"/>
        </w:rPr>
      </w:pPr>
    </w:p>
    <w:p w14:paraId="2EB82F0C" w14:textId="77777777" w:rsidR="003A1795" w:rsidRPr="00A60898" w:rsidRDefault="003A1795" w:rsidP="003A1795">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No, not of Hispanic, Latino/a, or Spanish origin  </w:t>
      </w:r>
    </w:p>
    <w:p w14:paraId="6AF19CE0" w14:textId="77777777" w:rsidR="003A1795" w:rsidRPr="00A60898" w:rsidRDefault="003A1795" w:rsidP="003A1795">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Yes, Mexican, Mexican American, Chicano/a</w:t>
      </w:r>
    </w:p>
    <w:p w14:paraId="521C1C15" w14:textId="77777777" w:rsidR="003A1795" w:rsidRPr="00A60898" w:rsidRDefault="003A1795" w:rsidP="003A1795">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Yes, Puerto Rican </w:t>
      </w:r>
    </w:p>
    <w:p w14:paraId="1B6E4240" w14:textId="77777777" w:rsidR="003A1795" w:rsidRPr="00A60898" w:rsidRDefault="003A1795" w:rsidP="003A1795">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Yes, Cuban</w:t>
      </w:r>
    </w:p>
    <w:p w14:paraId="6FF044F3" w14:textId="77777777" w:rsidR="003A1795" w:rsidRPr="00A60898" w:rsidRDefault="003A1795" w:rsidP="003A1795">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Yes, Another Hispanic, Latino/a, or Spanish origin </w:t>
      </w:r>
    </w:p>
    <w:p w14:paraId="1789005F" w14:textId="77777777" w:rsidR="00AD667E" w:rsidRPr="00A60898" w:rsidRDefault="00AD667E" w:rsidP="00AD667E">
      <w:pPr>
        <w:ind w:firstLine="360"/>
        <w:rPr>
          <w:rFonts w:asciiTheme="minorHAnsi" w:hAnsiTheme="minorHAnsi"/>
          <w:sz w:val="22"/>
          <w:szCs w:val="22"/>
        </w:rPr>
      </w:pPr>
    </w:p>
    <w:p w14:paraId="05972D6B" w14:textId="353E807A" w:rsidR="00855175" w:rsidRPr="00A60898" w:rsidRDefault="009D59A7" w:rsidP="004516B0">
      <w:pPr>
        <w:rPr>
          <w:rFonts w:asciiTheme="minorHAnsi" w:hAnsiTheme="minorHAnsi"/>
          <w:sz w:val="22"/>
          <w:szCs w:val="22"/>
        </w:rPr>
      </w:pPr>
      <w:r w:rsidRPr="00A60898">
        <w:rPr>
          <w:rFonts w:asciiTheme="minorHAnsi" w:hAnsiTheme="minorHAnsi"/>
          <w:sz w:val="22"/>
          <w:szCs w:val="22"/>
        </w:rPr>
        <w:t>1</w:t>
      </w:r>
      <w:r w:rsidR="003A1795">
        <w:rPr>
          <w:rFonts w:asciiTheme="minorHAnsi" w:hAnsiTheme="minorHAnsi"/>
          <w:sz w:val="22"/>
          <w:szCs w:val="22"/>
        </w:rPr>
        <w:t>2</w:t>
      </w:r>
      <w:r w:rsidRPr="00A60898">
        <w:rPr>
          <w:rFonts w:asciiTheme="minorHAnsi" w:hAnsiTheme="minorHAnsi"/>
          <w:sz w:val="22"/>
          <w:szCs w:val="22"/>
        </w:rPr>
        <w:t xml:space="preserve">. </w:t>
      </w:r>
      <w:r w:rsidR="00AB46A4" w:rsidRPr="00A60898">
        <w:rPr>
          <w:rFonts w:asciiTheme="minorHAnsi" w:hAnsiTheme="minorHAnsi"/>
          <w:sz w:val="22"/>
          <w:szCs w:val="22"/>
        </w:rPr>
        <w:t xml:space="preserve">What is your race? </w:t>
      </w:r>
      <w:r w:rsidR="004516B0" w:rsidRPr="00A60898">
        <w:rPr>
          <w:rFonts w:asciiTheme="minorHAnsi" w:hAnsiTheme="minorHAnsi"/>
          <w:sz w:val="22"/>
          <w:szCs w:val="22"/>
        </w:rPr>
        <w:t>(One or more categories may be selected</w:t>
      </w:r>
      <w:r w:rsidR="00482294" w:rsidRPr="00A60898">
        <w:rPr>
          <w:rFonts w:asciiTheme="minorHAnsi" w:hAnsiTheme="minorHAnsi"/>
          <w:sz w:val="22"/>
          <w:szCs w:val="22"/>
        </w:rPr>
        <w:t>.</w:t>
      </w:r>
      <w:r w:rsidR="004516B0" w:rsidRPr="00A60898">
        <w:rPr>
          <w:rFonts w:asciiTheme="minorHAnsi" w:hAnsiTheme="minorHAnsi"/>
          <w:sz w:val="22"/>
          <w:szCs w:val="22"/>
        </w:rPr>
        <w:t>)</w:t>
      </w:r>
    </w:p>
    <w:p w14:paraId="6F0D96B9" w14:textId="77777777" w:rsidR="00434BC8" w:rsidRDefault="00434BC8" w:rsidP="00AB46A4">
      <w:pPr>
        <w:pStyle w:val="BodyText"/>
        <w:tabs>
          <w:tab w:val="left" w:pos="360"/>
          <w:tab w:val="left" w:pos="720"/>
          <w:tab w:val="left" w:pos="1440"/>
        </w:tabs>
        <w:ind w:firstLine="360"/>
        <w:rPr>
          <w:rFonts w:asciiTheme="minorHAnsi" w:hAnsiTheme="minorHAnsi"/>
          <w:sz w:val="22"/>
          <w:szCs w:val="22"/>
        </w:rPr>
      </w:pPr>
    </w:p>
    <w:p w14:paraId="13B60936" w14:textId="65E20E30" w:rsidR="00AB46A4" w:rsidRPr="00A60898" w:rsidRDefault="00AB46A4"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w:t>
      </w:r>
      <w:r w:rsidR="004516B0" w:rsidRPr="00A60898">
        <w:rPr>
          <w:rFonts w:asciiTheme="minorHAnsi" w:hAnsiTheme="minorHAnsi"/>
          <w:sz w:val="22"/>
          <w:szCs w:val="22"/>
        </w:rPr>
        <w:t>White</w:t>
      </w:r>
      <w:r w:rsidRPr="00A60898">
        <w:rPr>
          <w:rFonts w:asciiTheme="minorHAnsi" w:hAnsiTheme="minorHAnsi"/>
          <w:sz w:val="22"/>
          <w:szCs w:val="22"/>
        </w:rPr>
        <w:t xml:space="preserve">  </w:t>
      </w:r>
    </w:p>
    <w:p w14:paraId="498C1DF4" w14:textId="2C473057" w:rsidR="00AB46A4" w:rsidRPr="00A60898" w:rsidRDefault="00AB46A4"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w:t>
      </w:r>
      <w:r w:rsidR="004516B0" w:rsidRPr="00A60898">
        <w:rPr>
          <w:rFonts w:asciiTheme="minorHAnsi" w:hAnsiTheme="minorHAnsi"/>
          <w:sz w:val="22"/>
          <w:szCs w:val="22"/>
        </w:rPr>
        <w:t>Black or African American</w:t>
      </w:r>
    </w:p>
    <w:p w14:paraId="1F660278" w14:textId="4D269CD0" w:rsidR="00AB46A4" w:rsidRPr="00A60898" w:rsidRDefault="00AB46A4"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American Indian</w:t>
      </w:r>
      <w:r w:rsidR="008A2FC7" w:rsidRPr="00A60898">
        <w:rPr>
          <w:rFonts w:asciiTheme="minorHAnsi" w:hAnsiTheme="minorHAnsi"/>
          <w:sz w:val="22"/>
          <w:szCs w:val="22"/>
        </w:rPr>
        <w:t xml:space="preserve"> or Alaska native</w:t>
      </w:r>
      <w:r w:rsidRPr="00A60898">
        <w:rPr>
          <w:rFonts w:asciiTheme="minorHAnsi" w:hAnsiTheme="minorHAnsi"/>
          <w:sz w:val="22"/>
          <w:szCs w:val="22"/>
        </w:rPr>
        <w:tab/>
        <w:t xml:space="preserve"> </w:t>
      </w:r>
    </w:p>
    <w:p w14:paraId="27796D7E" w14:textId="69813CA4" w:rsidR="00AB46A4" w:rsidRPr="00A60898" w:rsidRDefault="00AB46A4"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w:t>
      </w:r>
      <w:r w:rsidR="00FA0E49" w:rsidRPr="00A60898">
        <w:rPr>
          <w:rFonts w:asciiTheme="minorHAnsi" w:hAnsiTheme="minorHAnsi"/>
          <w:sz w:val="22"/>
          <w:szCs w:val="22"/>
        </w:rPr>
        <w:t xml:space="preserve"> </w:t>
      </w:r>
      <w:r w:rsidR="004516B0" w:rsidRPr="00A60898">
        <w:rPr>
          <w:rFonts w:asciiTheme="minorHAnsi" w:hAnsiTheme="minorHAnsi"/>
          <w:sz w:val="22"/>
          <w:szCs w:val="22"/>
        </w:rPr>
        <w:t>Asian Indian</w:t>
      </w:r>
    </w:p>
    <w:p w14:paraId="6E43CF90" w14:textId="1E0052BF" w:rsidR="00C853E9" w:rsidRPr="00A60898" w:rsidRDefault="00C853E9"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w:t>
      </w:r>
      <w:r w:rsidR="004516B0" w:rsidRPr="00A60898">
        <w:rPr>
          <w:rFonts w:asciiTheme="minorHAnsi" w:hAnsiTheme="minorHAnsi"/>
          <w:sz w:val="22"/>
          <w:szCs w:val="22"/>
        </w:rPr>
        <w:t>Chinese</w:t>
      </w:r>
    </w:p>
    <w:p w14:paraId="786A4194" w14:textId="0D7323D6" w:rsidR="00AB46A4" w:rsidRPr="00A60898" w:rsidRDefault="00AB46A4"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w:t>
      </w:r>
      <w:r w:rsidR="004516B0" w:rsidRPr="00A60898">
        <w:rPr>
          <w:rFonts w:asciiTheme="minorHAnsi" w:hAnsiTheme="minorHAnsi"/>
          <w:sz w:val="22"/>
          <w:szCs w:val="22"/>
        </w:rPr>
        <w:t>Filipino</w:t>
      </w:r>
    </w:p>
    <w:p w14:paraId="3DB8DE26" w14:textId="758D90DF" w:rsidR="00AB46A4" w:rsidRPr="00A60898" w:rsidRDefault="00AB46A4"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w:t>
      </w:r>
      <w:r w:rsidR="004516B0" w:rsidRPr="00A60898">
        <w:rPr>
          <w:rFonts w:asciiTheme="minorHAnsi" w:hAnsiTheme="minorHAnsi"/>
          <w:sz w:val="22"/>
          <w:szCs w:val="22"/>
        </w:rPr>
        <w:t>Japanese</w:t>
      </w:r>
    </w:p>
    <w:p w14:paraId="70DA7A90" w14:textId="584FC7CD" w:rsidR="004516B0" w:rsidRPr="00A60898" w:rsidRDefault="004516B0"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Korean</w:t>
      </w:r>
    </w:p>
    <w:p w14:paraId="04EB3739" w14:textId="2BAD839E" w:rsidR="004516B0" w:rsidRPr="00A60898" w:rsidRDefault="004516B0"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Vietnamese</w:t>
      </w:r>
    </w:p>
    <w:p w14:paraId="4EB23B81" w14:textId="568C59AE" w:rsidR="004516B0" w:rsidRPr="00A60898" w:rsidRDefault="004516B0"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Other Asian</w:t>
      </w:r>
    </w:p>
    <w:p w14:paraId="33961E33" w14:textId="54E1C50D" w:rsidR="004516B0" w:rsidRPr="00A60898" w:rsidRDefault="004516B0"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Native Hawaiian</w:t>
      </w:r>
    </w:p>
    <w:p w14:paraId="211162A5" w14:textId="03A065B7" w:rsidR="004516B0" w:rsidRPr="00A60898" w:rsidRDefault="004516B0"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Guamanian or Chamorro</w:t>
      </w:r>
    </w:p>
    <w:p w14:paraId="33021ECC" w14:textId="0AE2240F" w:rsidR="004516B0" w:rsidRPr="00A60898" w:rsidRDefault="004516B0"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sym w:font="Symbol" w:char="F0FF"/>
      </w:r>
      <w:r w:rsidRPr="00A60898">
        <w:rPr>
          <w:rFonts w:asciiTheme="minorHAnsi" w:hAnsiTheme="minorHAnsi"/>
          <w:sz w:val="22"/>
          <w:szCs w:val="22"/>
        </w:rPr>
        <w:t xml:space="preserve">  Samoan</w:t>
      </w:r>
    </w:p>
    <w:p w14:paraId="73643D31" w14:textId="77A4C7CF" w:rsidR="004516B0" w:rsidRPr="00A60898" w:rsidRDefault="004516B0" w:rsidP="00F6604F">
      <w:pPr>
        <w:pStyle w:val="BodyText"/>
        <w:tabs>
          <w:tab w:val="left" w:pos="360"/>
          <w:tab w:val="left" w:pos="720"/>
          <w:tab w:val="left" w:pos="1440"/>
        </w:tabs>
        <w:ind w:firstLine="540"/>
        <w:rPr>
          <w:rFonts w:asciiTheme="minorHAnsi" w:hAnsiTheme="minorHAnsi"/>
          <w:sz w:val="22"/>
          <w:szCs w:val="22"/>
        </w:rPr>
      </w:pPr>
      <w:r w:rsidRPr="00A60898">
        <w:rPr>
          <w:rFonts w:asciiTheme="minorHAnsi" w:hAnsiTheme="minorHAnsi"/>
          <w:sz w:val="22"/>
          <w:szCs w:val="22"/>
        </w:rPr>
        <w:lastRenderedPageBreak/>
        <w:sym w:font="Symbol" w:char="F0FF"/>
      </w:r>
      <w:r w:rsidRPr="00A60898">
        <w:rPr>
          <w:rFonts w:asciiTheme="minorHAnsi" w:hAnsiTheme="minorHAnsi"/>
          <w:sz w:val="22"/>
          <w:szCs w:val="22"/>
        </w:rPr>
        <w:t xml:space="preserve">  Other Pacific Islander</w:t>
      </w:r>
    </w:p>
    <w:p w14:paraId="782F341D" w14:textId="77777777" w:rsidR="00AB46A4" w:rsidRPr="00A60898" w:rsidRDefault="00AB46A4" w:rsidP="00AB46A4">
      <w:pPr>
        <w:tabs>
          <w:tab w:val="left" w:pos="528"/>
          <w:tab w:val="left" w:pos="900"/>
        </w:tabs>
        <w:suppressAutoHyphens/>
        <w:ind w:left="533" w:right="-43" w:hanging="533"/>
        <w:rPr>
          <w:rFonts w:asciiTheme="minorHAnsi" w:hAnsiTheme="minorHAnsi"/>
          <w:sz w:val="22"/>
          <w:szCs w:val="22"/>
        </w:rPr>
      </w:pPr>
      <w:r w:rsidRPr="00A60898">
        <w:rPr>
          <w:rFonts w:asciiTheme="minorHAnsi" w:hAnsiTheme="minorHAnsi"/>
          <w:sz w:val="22"/>
          <w:szCs w:val="22"/>
        </w:rPr>
        <w:tab/>
      </w:r>
      <w:r w:rsidRPr="00A60898">
        <w:rPr>
          <w:rFonts w:asciiTheme="minorHAnsi" w:hAnsiTheme="minorHAnsi"/>
          <w:sz w:val="22"/>
          <w:szCs w:val="22"/>
        </w:rPr>
        <w:tab/>
      </w:r>
    </w:p>
    <w:p w14:paraId="04A5832C" w14:textId="05FE1C36" w:rsidR="003A1795" w:rsidRPr="00A01304" w:rsidRDefault="003A1795" w:rsidP="003A1795">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1</w:t>
      </w:r>
      <w:r>
        <w:rPr>
          <w:rFonts w:asciiTheme="minorHAnsi" w:hAnsiTheme="minorHAnsi"/>
          <w:sz w:val="22"/>
          <w:szCs w:val="22"/>
        </w:rPr>
        <w:t>3</w:t>
      </w:r>
      <w:r w:rsidRPr="00A01304">
        <w:rPr>
          <w:rFonts w:asciiTheme="minorHAnsi" w:hAnsiTheme="minorHAnsi"/>
          <w:sz w:val="22"/>
          <w:szCs w:val="22"/>
        </w:rPr>
        <w:t xml:space="preserve">. Is the participating child of Hispanic, Latino/a, or Spanish origin? (One or more categories may be selected.) </w:t>
      </w:r>
    </w:p>
    <w:p w14:paraId="5CA5DA37" w14:textId="77777777" w:rsidR="003A1795" w:rsidRDefault="003A1795" w:rsidP="003A1795">
      <w:pPr>
        <w:pStyle w:val="BodyText"/>
        <w:tabs>
          <w:tab w:val="left" w:pos="360"/>
          <w:tab w:val="left" w:pos="720"/>
          <w:tab w:val="left" w:pos="1440"/>
        </w:tabs>
        <w:ind w:firstLine="360"/>
        <w:rPr>
          <w:rFonts w:asciiTheme="minorHAnsi" w:hAnsiTheme="minorHAnsi"/>
          <w:sz w:val="22"/>
          <w:szCs w:val="22"/>
        </w:rPr>
      </w:pPr>
    </w:p>
    <w:p w14:paraId="61B168C3" w14:textId="77777777" w:rsidR="003A1795" w:rsidRPr="00A01304" w:rsidRDefault="003A1795" w:rsidP="003A1795">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No, not of Hispanic, Latino/a, or Spanish origin  </w:t>
      </w:r>
    </w:p>
    <w:p w14:paraId="6E0CF98C" w14:textId="77777777" w:rsidR="003A1795" w:rsidRPr="00A01304" w:rsidRDefault="003A1795" w:rsidP="003A1795">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Yes, Mexican, Mexican American, Chicano/a</w:t>
      </w:r>
    </w:p>
    <w:p w14:paraId="02CE619B" w14:textId="77777777" w:rsidR="003A1795" w:rsidRPr="00A01304" w:rsidRDefault="003A1795" w:rsidP="003A1795">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Yes, Puerto Rican </w:t>
      </w:r>
    </w:p>
    <w:p w14:paraId="42832072" w14:textId="77777777" w:rsidR="003A1795" w:rsidRPr="00A01304" w:rsidRDefault="003A1795" w:rsidP="003A1795">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Yes, Cuban</w:t>
      </w:r>
    </w:p>
    <w:p w14:paraId="3B80848B" w14:textId="77777777" w:rsidR="003A1795" w:rsidRPr="00A01304" w:rsidRDefault="003A1795" w:rsidP="003A1795">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Yes, Another Hispanic, Latino/a, or Spanish origin </w:t>
      </w:r>
    </w:p>
    <w:p w14:paraId="717AFA32" w14:textId="77777777" w:rsidR="0029391A" w:rsidRPr="00A60898" w:rsidRDefault="0029391A" w:rsidP="00AB46A4">
      <w:pPr>
        <w:rPr>
          <w:rFonts w:asciiTheme="minorHAnsi" w:hAnsiTheme="minorHAnsi"/>
          <w:sz w:val="22"/>
          <w:szCs w:val="22"/>
        </w:rPr>
      </w:pPr>
    </w:p>
    <w:p w14:paraId="21BA5263" w14:textId="7E49B6D8" w:rsidR="00AB46A4" w:rsidRPr="00A01304" w:rsidRDefault="00855175" w:rsidP="00CF4B19">
      <w:pPr>
        <w:rPr>
          <w:rFonts w:asciiTheme="minorHAnsi" w:hAnsiTheme="minorHAnsi"/>
          <w:sz w:val="22"/>
          <w:szCs w:val="22"/>
        </w:rPr>
      </w:pPr>
      <w:r w:rsidRPr="00A01304">
        <w:rPr>
          <w:rFonts w:asciiTheme="minorHAnsi" w:hAnsiTheme="minorHAnsi"/>
          <w:sz w:val="22"/>
          <w:szCs w:val="22"/>
        </w:rPr>
        <w:t>1</w:t>
      </w:r>
      <w:r w:rsidR="003A1795">
        <w:rPr>
          <w:rFonts w:asciiTheme="minorHAnsi" w:hAnsiTheme="minorHAnsi"/>
          <w:sz w:val="22"/>
          <w:szCs w:val="22"/>
        </w:rPr>
        <w:t>4</w:t>
      </w:r>
      <w:r w:rsidR="00CF4B19" w:rsidRPr="00A01304">
        <w:rPr>
          <w:rFonts w:asciiTheme="minorHAnsi" w:hAnsiTheme="minorHAnsi"/>
          <w:sz w:val="22"/>
          <w:szCs w:val="22"/>
        </w:rPr>
        <w:t xml:space="preserve">. </w:t>
      </w:r>
      <w:r w:rsidR="00AB46A4" w:rsidRPr="00A01304">
        <w:rPr>
          <w:rFonts w:asciiTheme="minorHAnsi" w:hAnsiTheme="minorHAnsi"/>
          <w:sz w:val="22"/>
          <w:szCs w:val="22"/>
        </w:rPr>
        <w:t xml:space="preserve">What is </w:t>
      </w:r>
      <w:r w:rsidR="00343BDE" w:rsidRPr="00A01304">
        <w:rPr>
          <w:rFonts w:asciiTheme="minorHAnsi" w:hAnsiTheme="minorHAnsi"/>
          <w:sz w:val="22"/>
          <w:szCs w:val="22"/>
        </w:rPr>
        <w:t>participating child</w:t>
      </w:r>
      <w:r w:rsidR="00EE2570" w:rsidRPr="00A01304">
        <w:rPr>
          <w:rFonts w:asciiTheme="minorHAnsi" w:hAnsiTheme="minorHAnsi"/>
          <w:sz w:val="22"/>
          <w:szCs w:val="22"/>
        </w:rPr>
        <w:t xml:space="preserve">’s </w:t>
      </w:r>
      <w:r w:rsidR="00AB46A4" w:rsidRPr="00A01304">
        <w:rPr>
          <w:rFonts w:asciiTheme="minorHAnsi" w:hAnsiTheme="minorHAnsi"/>
          <w:sz w:val="22"/>
          <w:szCs w:val="22"/>
        </w:rPr>
        <w:t>race</w:t>
      </w:r>
      <w:r w:rsidR="005B4560" w:rsidRPr="00A01304">
        <w:rPr>
          <w:rFonts w:asciiTheme="minorHAnsi" w:hAnsiTheme="minorHAnsi"/>
          <w:sz w:val="22"/>
          <w:szCs w:val="22"/>
        </w:rPr>
        <w:t>? (One or more categories may be selected</w:t>
      </w:r>
      <w:r w:rsidR="00482294" w:rsidRPr="00A01304">
        <w:rPr>
          <w:rFonts w:asciiTheme="minorHAnsi" w:hAnsiTheme="minorHAnsi"/>
          <w:sz w:val="22"/>
          <w:szCs w:val="22"/>
        </w:rPr>
        <w:t>.</w:t>
      </w:r>
      <w:r w:rsidR="005B4560" w:rsidRPr="00A01304">
        <w:rPr>
          <w:rFonts w:asciiTheme="minorHAnsi" w:hAnsiTheme="minorHAnsi"/>
          <w:sz w:val="22"/>
          <w:szCs w:val="22"/>
        </w:rPr>
        <w:t>)</w:t>
      </w:r>
    </w:p>
    <w:p w14:paraId="1CB96F85" w14:textId="77777777" w:rsidR="00434BC8" w:rsidRDefault="00434BC8" w:rsidP="005B4560">
      <w:pPr>
        <w:pStyle w:val="BodyText"/>
        <w:tabs>
          <w:tab w:val="left" w:pos="360"/>
          <w:tab w:val="left" w:pos="720"/>
          <w:tab w:val="left" w:pos="1440"/>
        </w:tabs>
        <w:ind w:firstLine="360"/>
        <w:rPr>
          <w:rFonts w:asciiTheme="minorHAnsi" w:hAnsiTheme="minorHAnsi"/>
          <w:sz w:val="22"/>
          <w:szCs w:val="22"/>
        </w:rPr>
      </w:pPr>
    </w:p>
    <w:p w14:paraId="25F51AFD" w14:textId="77777777"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White  </w:t>
      </w:r>
    </w:p>
    <w:p w14:paraId="47191B26" w14:textId="77777777"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Black or African American</w:t>
      </w:r>
    </w:p>
    <w:p w14:paraId="29336656" w14:textId="77777777"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American Indian or Alaska native</w:t>
      </w:r>
      <w:r w:rsidRPr="00A01304">
        <w:rPr>
          <w:rFonts w:asciiTheme="minorHAnsi" w:hAnsiTheme="minorHAnsi"/>
          <w:sz w:val="22"/>
          <w:szCs w:val="22"/>
        </w:rPr>
        <w:tab/>
        <w:t xml:space="preserve"> </w:t>
      </w:r>
    </w:p>
    <w:p w14:paraId="33E9A971" w14:textId="77777777"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Asian Indian</w:t>
      </w:r>
    </w:p>
    <w:p w14:paraId="2616105F" w14:textId="77777777"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Chinese</w:t>
      </w:r>
    </w:p>
    <w:p w14:paraId="377EC875" w14:textId="77777777"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Filipino</w:t>
      </w:r>
    </w:p>
    <w:p w14:paraId="15DCEFF9" w14:textId="628E66A4"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Japanese</w:t>
      </w:r>
    </w:p>
    <w:p w14:paraId="57EED12A" w14:textId="77777777"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Korean</w:t>
      </w:r>
    </w:p>
    <w:p w14:paraId="112CE7F3" w14:textId="77777777"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Vietnamese</w:t>
      </w:r>
    </w:p>
    <w:p w14:paraId="02CB06A9" w14:textId="188F0A1D"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Other Asian</w:t>
      </w:r>
    </w:p>
    <w:p w14:paraId="41CB2968" w14:textId="77777777"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Native Hawaiian</w:t>
      </w:r>
    </w:p>
    <w:p w14:paraId="2A005479" w14:textId="77777777"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Guamanian or Chamorro</w:t>
      </w:r>
    </w:p>
    <w:p w14:paraId="69B580B1" w14:textId="77777777"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Samoan</w:t>
      </w:r>
    </w:p>
    <w:p w14:paraId="7317053A" w14:textId="11C4734A" w:rsidR="005B4560" w:rsidRPr="00A01304" w:rsidRDefault="005B4560" w:rsidP="00651ECA">
      <w:pPr>
        <w:pStyle w:val="BodyText"/>
        <w:tabs>
          <w:tab w:val="left" w:pos="360"/>
          <w:tab w:val="left" w:pos="720"/>
          <w:tab w:val="left" w:pos="1440"/>
        </w:tabs>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Other Pacific Islander</w:t>
      </w:r>
    </w:p>
    <w:p w14:paraId="6EE89A0B" w14:textId="77777777" w:rsidR="005B4560" w:rsidRPr="00A01304" w:rsidRDefault="005B4560" w:rsidP="00AB46A4">
      <w:pPr>
        <w:tabs>
          <w:tab w:val="left" w:pos="528"/>
          <w:tab w:val="left" w:pos="900"/>
        </w:tabs>
        <w:suppressAutoHyphens/>
        <w:ind w:left="533" w:right="-43" w:hanging="533"/>
        <w:rPr>
          <w:rFonts w:asciiTheme="minorHAnsi" w:hAnsiTheme="minorHAnsi"/>
          <w:sz w:val="22"/>
          <w:szCs w:val="22"/>
        </w:rPr>
      </w:pPr>
    </w:p>
    <w:p w14:paraId="5D5ABCDD" w14:textId="4763140B" w:rsidR="009D59A7" w:rsidRPr="00A01304" w:rsidRDefault="00855175" w:rsidP="00AB46A4">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1</w:t>
      </w:r>
      <w:r w:rsidR="00CA2DF9" w:rsidRPr="00A01304">
        <w:rPr>
          <w:rFonts w:asciiTheme="minorHAnsi" w:hAnsiTheme="minorHAnsi"/>
          <w:sz w:val="22"/>
          <w:szCs w:val="22"/>
        </w:rPr>
        <w:t>5</w:t>
      </w:r>
      <w:r w:rsidRPr="00A01304">
        <w:rPr>
          <w:rFonts w:asciiTheme="minorHAnsi" w:hAnsiTheme="minorHAnsi"/>
          <w:sz w:val="22"/>
          <w:szCs w:val="22"/>
        </w:rPr>
        <w:t xml:space="preserve">. </w:t>
      </w:r>
      <w:r w:rsidR="002921FA" w:rsidRPr="00A01304">
        <w:rPr>
          <w:rFonts w:asciiTheme="minorHAnsi" w:hAnsiTheme="minorHAnsi"/>
          <w:sz w:val="22"/>
          <w:szCs w:val="22"/>
        </w:rPr>
        <w:t xml:space="preserve">What is the </w:t>
      </w:r>
      <w:r w:rsidR="002921FA" w:rsidRPr="00A01304">
        <w:rPr>
          <w:rFonts w:asciiTheme="minorHAnsi" w:hAnsiTheme="minorHAnsi"/>
          <w:b/>
          <w:sz w:val="22"/>
          <w:szCs w:val="22"/>
        </w:rPr>
        <w:t>primary</w:t>
      </w:r>
      <w:r w:rsidR="002921FA" w:rsidRPr="00A01304">
        <w:rPr>
          <w:rFonts w:asciiTheme="minorHAnsi" w:hAnsiTheme="minorHAnsi"/>
          <w:sz w:val="22"/>
          <w:szCs w:val="22"/>
        </w:rPr>
        <w:t xml:space="preserve"> language spoken in your home?</w:t>
      </w:r>
      <w:r w:rsidR="009D59A7" w:rsidRPr="00A01304">
        <w:rPr>
          <w:rFonts w:asciiTheme="minorHAnsi" w:hAnsiTheme="minorHAnsi"/>
          <w:sz w:val="22"/>
          <w:szCs w:val="22"/>
        </w:rPr>
        <w:t xml:space="preserve"> Select one.</w:t>
      </w:r>
    </w:p>
    <w:p w14:paraId="799FA5DB" w14:textId="77777777" w:rsidR="00434BC8" w:rsidRDefault="009D59A7" w:rsidP="00AB46A4">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ab/>
      </w:r>
    </w:p>
    <w:p w14:paraId="53404C3E" w14:textId="7CAAAA2E" w:rsidR="009D59A7" w:rsidRPr="00A01304" w:rsidRDefault="009D59A7" w:rsidP="00AB46A4">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ab/>
      </w:r>
      <w:r w:rsidRPr="00A01304">
        <w:rPr>
          <w:rFonts w:asciiTheme="minorHAnsi" w:hAnsiTheme="minorHAnsi"/>
          <w:sz w:val="22"/>
          <w:szCs w:val="22"/>
        </w:rPr>
        <w:sym w:font="Symbol" w:char="F0FF"/>
      </w:r>
      <w:r w:rsidRPr="00A01304">
        <w:rPr>
          <w:rFonts w:asciiTheme="minorHAnsi" w:hAnsiTheme="minorHAnsi"/>
          <w:sz w:val="22"/>
          <w:szCs w:val="22"/>
        </w:rPr>
        <w:t xml:space="preserve"> English</w:t>
      </w:r>
    </w:p>
    <w:p w14:paraId="174D94CD" w14:textId="4B656D2C" w:rsidR="00CA2DF9" w:rsidRPr="00A01304" w:rsidRDefault="00CA2DF9" w:rsidP="00AB46A4">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ab/>
      </w:r>
      <w:r w:rsidRPr="00A01304">
        <w:rPr>
          <w:rFonts w:asciiTheme="minorHAnsi" w:hAnsiTheme="minorHAnsi"/>
          <w:sz w:val="22"/>
          <w:szCs w:val="22"/>
        </w:rPr>
        <w:sym w:font="Symbol" w:char="F0FF"/>
      </w:r>
      <w:r w:rsidRPr="00A01304">
        <w:rPr>
          <w:rFonts w:asciiTheme="minorHAnsi" w:hAnsiTheme="minorHAnsi"/>
          <w:sz w:val="22"/>
          <w:szCs w:val="22"/>
        </w:rPr>
        <w:t xml:space="preserve"> Hmong</w:t>
      </w:r>
    </w:p>
    <w:p w14:paraId="6911F9F1" w14:textId="0B41542F" w:rsidR="00CA2DF9" w:rsidRPr="00A01304" w:rsidRDefault="00CA2DF9" w:rsidP="00AB46A4">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ab/>
      </w:r>
      <w:r w:rsidRPr="00A01304">
        <w:rPr>
          <w:rFonts w:asciiTheme="minorHAnsi" w:hAnsiTheme="minorHAnsi"/>
          <w:sz w:val="22"/>
          <w:szCs w:val="22"/>
        </w:rPr>
        <w:sym w:font="Symbol" w:char="F0FF"/>
      </w:r>
      <w:r w:rsidRPr="00A01304">
        <w:rPr>
          <w:rFonts w:asciiTheme="minorHAnsi" w:hAnsiTheme="minorHAnsi"/>
          <w:sz w:val="22"/>
          <w:szCs w:val="22"/>
        </w:rPr>
        <w:t xml:space="preserve"> Somali</w:t>
      </w:r>
    </w:p>
    <w:p w14:paraId="5F179545" w14:textId="1F24D1F0" w:rsidR="009D59A7" w:rsidRPr="00A01304" w:rsidRDefault="00CA2DF9" w:rsidP="00816A20">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ab/>
      </w:r>
      <w:r w:rsidRPr="00A01304">
        <w:rPr>
          <w:rFonts w:asciiTheme="minorHAnsi" w:hAnsiTheme="minorHAnsi"/>
          <w:sz w:val="22"/>
          <w:szCs w:val="22"/>
        </w:rPr>
        <w:sym w:font="Symbol" w:char="F0FF"/>
      </w:r>
      <w:r w:rsidRPr="00A01304">
        <w:rPr>
          <w:rFonts w:asciiTheme="minorHAnsi" w:hAnsiTheme="minorHAnsi"/>
          <w:sz w:val="22"/>
          <w:szCs w:val="22"/>
        </w:rPr>
        <w:t xml:space="preserve"> Spanish</w:t>
      </w:r>
      <w:r w:rsidR="009D59A7" w:rsidRPr="00A01304">
        <w:rPr>
          <w:rFonts w:asciiTheme="minorHAnsi" w:hAnsiTheme="minorHAnsi"/>
          <w:sz w:val="22"/>
          <w:szCs w:val="22"/>
        </w:rPr>
        <w:t xml:space="preserve"> </w:t>
      </w:r>
    </w:p>
    <w:p w14:paraId="0204A79C" w14:textId="25FEE8A3" w:rsidR="002921FA" w:rsidRPr="00A01304" w:rsidRDefault="009D59A7" w:rsidP="00AB46A4">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ab/>
      </w:r>
      <w:r w:rsidRPr="00A01304">
        <w:rPr>
          <w:rFonts w:asciiTheme="minorHAnsi" w:hAnsiTheme="minorHAnsi"/>
          <w:sz w:val="22"/>
          <w:szCs w:val="22"/>
        </w:rPr>
        <w:sym w:font="Symbol" w:char="F0FF"/>
      </w:r>
      <w:r w:rsidRPr="00A01304">
        <w:rPr>
          <w:rFonts w:asciiTheme="minorHAnsi" w:hAnsiTheme="minorHAnsi"/>
          <w:sz w:val="22"/>
          <w:szCs w:val="22"/>
        </w:rPr>
        <w:t xml:space="preserve"> Other</w:t>
      </w:r>
      <w:r w:rsidR="00CA2DF9" w:rsidRPr="00A01304">
        <w:rPr>
          <w:rFonts w:asciiTheme="minorHAnsi" w:hAnsiTheme="minorHAnsi"/>
          <w:sz w:val="22"/>
          <w:szCs w:val="22"/>
        </w:rPr>
        <w:t xml:space="preserve"> _________________________</w:t>
      </w:r>
    </w:p>
    <w:p w14:paraId="31BCAE31" w14:textId="77777777" w:rsidR="00F17F87" w:rsidRPr="00A01304" w:rsidRDefault="00F17F87" w:rsidP="00AD667E">
      <w:pPr>
        <w:tabs>
          <w:tab w:val="left" w:pos="528"/>
          <w:tab w:val="left" w:pos="900"/>
        </w:tabs>
        <w:suppressAutoHyphens/>
        <w:ind w:right="-43"/>
        <w:rPr>
          <w:rFonts w:asciiTheme="minorHAnsi" w:hAnsiTheme="minorHAnsi"/>
          <w:sz w:val="22"/>
          <w:szCs w:val="22"/>
        </w:rPr>
      </w:pPr>
    </w:p>
    <w:p w14:paraId="583FA91E" w14:textId="77777777" w:rsidR="00CA2DF9" w:rsidRPr="00A01304" w:rsidRDefault="00CA2DF9" w:rsidP="00AD667E">
      <w:pPr>
        <w:tabs>
          <w:tab w:val="left" w:pos="528"/>
          <w:tab w:val="left" w:pos="900"/>
        </w:tabs>
        <w:suppressAutoHyphens/>
        <w:ind w:right="-43"/>
        <w:rPr>
          <w:rFonts w:asciiTheme="minorHAnsi" w:hAnsiTheme="minorHAnsi"/>
          <w:sz w:val="22"/>
          <w:szCs w:val="22"/>
        </w:rPr>
      </w:pPr>
      <w:r w:rsidRPr="00A01304">
        <w:rPr>
          <w:rFonts w:asciiTheme="minorHAnsi" w:hAnsiTheme="minorHAnsi"/>
          <w:sz w:val="22"/>
          <w:szCs w:val="22"/>
        </w:rPr>
        <w:t>16</w:t>
      </w:r>
      <w:r w:rsidR="004B1C91" w:rsidRPr="00A01304">
        <w:rPr>
          <w:rFonts w:asciiTheme="minorHAnsi" w:hAnsiTheme="minorHAnsi"/>
          <w:sz w:val="22"/>
          <w:szCs w:val="22"/>
        </w:rPr>
        <w:t xml:space="preserve">. </w:t>
      </w:r>
      <w:r w:rsidR="002921FA" w:rsidRPr="00A01304">
        <w:rPr>
          <w:rFonts w:asciiTheme="minorHAnsi" w:hAnsiTheme="minorHAnsi"/>
          <w:sz w:val="22"/>
          <w:szCs w:val="22"/>
        </w:rPr>
        <w:t xml:space="preserve">What </w:t>
      </w:r>
      <w:r w:rsidR="002921FA" w:rsidRPr="00A01304">
        <w:rPr>
          <w:rFonts w:asciiTheme="minorHAnsi" w:hAnsiTheme="minorHAnsi"/>
          <w:b/>
          <w:sz w:val="22"/>
          <w:szCs w:val="22"/>
        </w:rPr>
        <w:t>other languages</w:t>
      </w:r>
      <w:r w:rsidR="002921FA" w:rsidRPr="00A01304">
        <w:rPr>
          <w:rFonts w:asciiTheme="minorHAnsi" w:hAnsiTheme="minorHAnsi"/>
          <w:sz w:val="22"/>
          <w:szCs w:val="22"/>
        </w:rPr>
        <w:t xml:space="preserve"> are spoken at home? </w:t>
      </w:r>
    </w:p>
    <w:p w14:paraId="0CE6E8AB" w14:textId="77777777" w:rsidR="00434BC8" w:rsidRDefault="00CA2DF9" w:rsidP="00CA2DF9">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ab/>
      </w:r>
    </w:p>
    <w:p w14:paraId="208303E3" w14:textId="79F1C8AF" w:rsidR="00CA2DF9" w:rsidRPr="00A01304" w:rsidRDefault="00434BC8" w:rsidP="00CA2DF9">
      <w:pPr>
        <w:tabs>
          <w:tab w:val="left" w:pos="528"/>
          <w:tab w:val="left" w:pos="900"/>
        </w:tabs>
        <w:suppressAutoHyphens/>
        <w:ind w:left="533" w:right="-43" w:hanging="533"/>
        <w:rPr>
          <w:rFonts w:asciiTheme="minorHAnsi" w:hAnsiTheme="minorHAnsi"/>
          <w:sz w:val="22"/>
          <w:szCs w:val="22"/>
        </w:rPr>
      </w:pPr>
      <w:r>
        <w:rPr>
          <w:rFonts w:asciiTheme="minorHAnsi" w:hAnsiTheme="minorHAnsi"/>
          <w:sz w:val="22"/>
          <w:szCs w:val="22"/>
        </w:rPr>
        <w:tab/>
      </w:r>
      <w:r w:rsidR="00CA2DF9" w:rsidRPr="00A01304">
        <w:rPr>
          <w:rFonts w:asciiTheme="minorHAnsi" w:hAnsiTheme="minorHAnsi"/>
          <w:sz w:val="22"/>
          <w:szCs w:val="22"/>
        </w:rPr>
        <w:sym w:font="Symbol" w:char="F0FF"/>
      </w:r>
      <w:r w:rsidR="00CA2DF9" w:rsidRPr="00A01304">
        <w:rPr>
          <w:rFonts w:asciiTheme="minorHAnsi" w:hAnsiTheme="minorHAnsi"/>
          <w:sz w:val="22"/>
          <w:szCs w:val="22"/>
        </w:rPr>
        <w:t xml:space="preserve"> English</w:t>
      </w:r>
    </w:p>
    <w:p w14:paraId="5D38E92A" w14:textId="77777777" w:rsidR="00CA2DF9" w:rsidRPr="00A01304" w:rsidRDefault="00CA2DF9" w:rsidP="00CA2DF9">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ab/>
      </w:r>
      <w:r w:rsidRPr="00A01304">
        <w:rPr>
          <w:rFonts w:asciiTheme="minorHAnsi" w:hAnsiTheme="minorHAnsi"/>
          <w:sz w:val="22"/>
          <w:szCs w:val="22"/>
        </w:rPr>
        <w:sym w:font="Symbol" w:char="F0FF"/>
      </w:r>
      <w:r w:rsidRPr="00A01304">
        <w:rPr>
          <w:rFonts w:asciiTheme="minorHAnsi" w:hAnsiTheme="minorHAnsi"/>
          <w:sz w:val="22"/>
          <w:szCs w:val="22"/>
        </w:rPr>
        <w:t xml:space="preserve"> Hmong</w:t>
      </w:r>
    </w:p>
    <w:p w14:paraId="6B55D7F5" w14:textId="77777777" w:rsidR="00CA2DF9" w:rsidRPr="00A01304" w:rsidRDefault="00CA2DF9" w:rsidP="00CA2DF9">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ab/>
      </w:r>
      <w:r w:rsidRPr="00A01304">
        <w:rPr>
          <w:rFonts w:asciiTheme="minorHAnsi" w:hAnsiTheme="minorHAnsi"/>
          <w:sz w:val="22"/>
          <w:szCs w:val="22"/>
        </w:rPr>
        <w:sym w:font="Symbol" w:char="F0FF"/>
      </w:r>
      <w:r w:rsidRPr="00A01304">
        <w:rPr>
          <w:rFonts w:asciiTheme="minorHAnsi" w:hAnsiTheme="minorHAnsi"/>
          <w:sz w:val="22"/>
          <w:szCs w:val="22"/>
        </w:rPr>
        <w:t xml:space="preserve"> Somali</w:t>
      </w:r>
    </w:p>
    <w:p w14:paraId="574ABAD4" w14:textId="77777777" w:rsidR="00CA2DF9" w:rsidRPr="00A01304" w:rsidRDefault="00CA2DF9" w:rsidP="00CA2DF9">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ab/>
      </w:r>
      <w:r w:rsidRPr="00A01304">
        <w:rPr>
          <w:rFonts w:asciiTheme="minorHAnsi" w:hAnsiTheme="minorHAnsi"/>
          <w:sz w:val="22"/>
          <w:szCs w:val="22"/>
        </w:rPr>
        <w:sym w:font="Symbol" w:char="F0FF"/>
      </w:r>
      <w:r w:rsidRPr="00A01304">
        <w:rPr>
          <w:rFonts w:asciiTheme="minorHAnsi" w:hAnsiTheme="minorHAnsi"/>
          <w:sz w:val="22"/>
          <w:szCs w:val="22"/>
        </w:rPr>
        <w:t xml:space="preserve"> Spanish</w:t>
      </w:r>
    </w:p>
    <w:p w14:paraId="25D06944" w14:textId="77777777" w:rsidR="00CA2DF9" w:rsidRPr="00A01304" w:rsidRDefault="00CA2DF9" w:rsidP="00CA2DF9">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ab/>
      </w:r>
      <w:r w:rsidRPr="00A01304">
        <w:rPr>
          <w:rFonts w:asciiTheme="minorHAnsi" w:hAnsiTheme="minorHAnsi"/>
          <w:sz w:val="22"/>
          <w:szCs w:val="22"/>
        </w:rPr>
        <w:sym w:font="Symbol" w:char="F0FF"/>
      </w:r>
      <w:r w:rsidRPr="00A01304">
        <w:rPr>
          <w:rFonts w:asciiTheme="minorHAnsi" w:hAnsiTheme="minorHAnsi"/>
          <w:sz w:val="22"/>
          <w:szCs w:val="22"/>
        </w:rPr>
        <w:t xml:space="preserve"> Other _________________________</w:t>
      </w:r>
    </w:p>
    <w:p w14:paraId="22ADE2B9" w14:textId="77777777" w:rsidR="00AD667E" w:rsidRDefault="00AD667E" w:rsidP="004B1C91">
      <w:pPr>
        <w:tabs>
          <w:tab w:val="left" w:pos="528"/>
          <w:tab w:val="left" w:pos="900"/>
        </w:tabs>
        <w:suppressAutoHyphens/>
        <w:ind w:left="533" w:right="-43" w:hanging="533"/>
        <w:rPr>
          <w:rFonts w:asciiTheme="minorHAnsi" w:hAnsiTheme="minorHAnsi"/>
          <w:sz w:val="22"/>
          <w:szCs w:val="22"/>
        </w:rPr>
      </w:pPr>
    </w:p>
    <w:p w14:paraId="4BACC873" w14:textId="77777777" w:rsidR="00434BC8" w:rsidRPr="00A01304" w:rsidRDefault="00434BC8" w:rsidP="004B1C91">
      <w:pPr>
        <w:tabs>
          <w:tab w:val="left" w:pos="528"/>
          <w:tab w:val="left" w:pos="900"/>
        </w:tabs>
        <w:suppressAutoHyphens/>
        <w:ind w:left="533" w:right="-43" w:hanging="533"/>
        <w:rPr>
          <w:rFonts w:asciiTheme="minorHAnsi" w:hAnsiTheme="minorHAnsi"/>
          <w:sz w:val="22"/>
          <w:szCs w:val="22"/>
        </w:rPr>
      </w:pPr>
    </w:p>
    <w:p w14:paraId="12B6AA96" w14:textId="122E07A2" w:rsidR="006E5B2F" w:rsidRPr="00A01304" w:rsidRDefault="00855175" w:rsidP="00110D2F">
      <w:pPr>
        <w:tabs>
          <w:tab w:val="left" w:pos="528"/>
          <w:tab w:val="left" w:pos="900"/>
        </w:tabs>
        <w:suppressAutoHyphens/>
        <w:ind w:left="533" w:right="-43" w:hanging="533"/>
        <w:rPr>
          <w:rFonts w:asciiTheme="minorHAnsi" w:hAnsiTheme="minorHAnsi"/>
          <w:sz w:val="22"/>
          <w:szCs w:val="22"/>
        </w:rPr>
      </w:pPr>
      <w:r w:rsidRPr="00A01304">
        <w:rPr>
          <w:rFonts w:asciiTheme="minorHAnsi" w:hAnsiTheme="minorHAnsi"/>
          <w:sz w:val="22"/>
          <w:szCs w:val="22"/>
        </w:rPr>
        <w:t>1</w:t>
      </w:r>
      <w:r w:rsidR="00CA2DF9" w:rsidRPr="00A01304">
        <w:rPr>
          <w:rFonts w:asciiTheme="minorHAnsi" w:hAnsiTheme="minorHAnsi"/>
          <w:sz w:val="22"/>
          <w:szCs w:val="22"/>
        </w:rPr>
        <w:t>6</w:t>
      </w:r>
      <w:r w:rsidR="00CF4B19" w:rsidRPr="00A01304">
        <w:rPr>
          <w:rFonts w:asciiTheme="minorHAnsi" w:hAnsiTheme="minorHAnsi"/>
          <w:sz w:val="22"/>
          <w:szCs w:val="22"/>
        </w:rPr>
        <w:t xml:space="preserve">. </w:t>
      </w:r>
      <w:r w:rsidR="007C055C" w:rsidRPr="00A01304">
        <w:rPr>
          <w:rFonts w:asciiTheme="minorHAnsi" w:hAnsiTheme="minorHAnsi"/>
          <w:sz w:val="22"/>
          <w:szCs w:val="22"/>
        </w:rPr>
        <w:t xml:space="preserve">Does </w:t>
      </w:r>
      <w:r w:rsidR="006E5B2F" w:rsidRPr="00A01304">
        <w:rPr>
          <w:rFonts w:asciiTheme="minorHAnsi" w:hAnsiTheme="minorHAnsi"/>
          <w:sz w:val="22"/>
          <w:szCs w:val="22"/>
        </w:rPr>
        <w:t>the participating child</w:t>
      </w:r>
      <w:r w:rsidR="007C055C" w:rsidRPr="00A01304">
        <w:rPr>
          <w:rFonts w:asciiTheme="minorHAnsi" w:hAnsiTheme="minorHAnsi"/>
          <w:sz w:val="22"/>
          <w:szCs w:val="22"/>
        </w:rPr>
        <w:t xml:space="preserve"> </w:t>
      </w:r>
      <w:r w:rsidR="007C055C" w:rsidRPr="00A01304">
        <w:rPr>
          <w:rFonts w:asciiTheme="minorHAnsi" w:hAnsiTheme="minorHAnsi"/>
          <w:sz w:val="22"/>
          <w:szCs w:val="22"/>
          <w:u w:val="single"/>
        </w:rPr>
        <w:t>currently</w:t>
      </w:r>
      <w:r w:rsidR="007C055C" w:rsidRPr="00A01304">
        <w:rPr>
          <w:rFonts w:asciiTheme="minorHAnsi" w:hAnsiTheme="minorHAnsi"/>
          <w:sz w:val="22"/>
          <w:szCs w:val="22"/>
        </w:rPr>
        <w:t xml:space="preserve"> attend</w:t>
      </w:r>
      <w:r w:rsidR="006E5B2F" w:rsidRPr="00A01304">
        <w:rPr>
          <w:rFonts w:asciiTheme="minorHAnsi" w:hAnsiTheme="minorHAnsi"/>
          <w:sz w:val="22"/>
          <w:szCs w:val="22"/>
        </w:rPr>
        <w:t xml:space="preserve"> any of the following at this time? Check all that apply.</w:t>
      </w:r>
    </w:p>
    <w:p w14:paraId="32C61645" w14:textId="77777777" w:rsidR="006E5B2F" w:rsidRPr="00A01304" w:rsidRDefault="006E5B2F" w:rsidP="004B1C91">
      <w:pPr>
        <w:tabs>
          <w:tab w:val="left" w:pos="528"/>
          <w:tab w:val="left" w:pos="900"/>
        </w:tabs>
        <w:suppressAutoHyphens/>
        <w:ind w:left="533" w:right="-43" w:hanging="533"/>
        <w:rPr>
          <w:rFonts w:asciiTheme="minorHAnsi" w:hAnsiTheme="minorHAnsi"/>
          <w:sz w:val="22"/>
          <w:szCs w:val="22"/>
        </w:rPr>
      </w:pPr>
    </w:p>
    <w:p w14:paraId="0AA4FF5F" w14:textId="77777777" w:rsidR="006E5B2F" w:rsidRPr="00A01304" w:rsidRDefault="006E5B2F" w:rsidP="00110D2F">
      <w:pPr>
        <w:ind w:firstLine="540"/>
        <w:rPr>
          <w:rFonts w:asciiTheme="minorHAnsi" w:hAnsiTheme="minorHAnsi"/>
          <w:sz w:val="22"/>
          <w:szCs w:val="22"/>
        </w:rPr>
      </w:pPr>
      <w:r w:rsidRPr="00A01304">
        <w:rPr>
          <w:rFonts w:asciiTheme="minorHAnsi" w:hAnsiTheme="minorHAnsi"/>
          <w:sz w:val="22"/>
          <w:szCs w:val="22"/>
        </w:rPr>
        <w:lastRenderedPageBreak/>
        <w:sym w:font="Symbol" w:char="F0FF"/>
      </w:r>
      <w:r w:rsidRPr="00A01304">
        <w:rPr>
          <w:rFonts w:asciiTheme="minorHAnsi" w:hAnsiTheme="minorHAnsi"/>
          <w:sz w:val="22"/>
          <w:szCs w:val="22"/>
        </w:rPr>
        <w:t xml:space="preserve">  1</w:t>
      </w:r>
      <w:r w:rsidRPr="00A01304">
        <w:rPr>
          <w:rFonts w:asciiTheme="minorHAnsi" w:hAnsiTheme="minorHAnsi"/>
          <w:sz w:val="22"/>
          <w:szCs w:val="22"/>
          <w:vertAlign w:val="superscript"/>
        </w:rPr>
        <w:t>st</w:t>
      </w:r>
      <w:r w:rsidRPr="00A01304">
        <w:rPr>
          <w:rFonts w:asciiTheme="minorHAnsi" w:hAnsiTheme="minorHAnsi"/>
          <w:sz w:val="22"/>
          <w:szCs w:val="22"/>
        </w:rPr>
        <w:t xml:space="preserve"> grade</w:t>
      </w:r>
    </w:p>
    <w:p w14:paraId="76E599BA" w14:textId="77777777" w:rsidR="006E5B2F" w:rsidRPr="00A01304" w:rsidRDefault="006E5B2F" w:rsidP="00110D2F">
      <w:pPr>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Kindergarten </w:t>
      </w:r>
    </w:p>
    <w:p w14:paraId="614779F1" w14:textId="77777777" w:rsidR="006E5B2F" w:rsidRPr="00A01304" w:rsidRDefault="006E5B2F" w:rsidP="00110D2F">
      <w:pPr>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Preschool, Head Start, early education program</w:t>
      </w:r>
    </w:p>
    <w:p w14:paraId="0E1DF8AE" w14:textId="77777777" w:rsidR="006E5B2F" w:rsidRPr="00A01304" w:rsidRDefault="006E5B2F" w:rsidP="00110D2F">
      <w:pPr>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Center daycare or afterschool program</w:t>
      </w:r>
    </w:p>
    <w:p w14:paraId="2ED9F4CB" w14:textId="77777777" w:rsidR="006E5B2F" w:rsidRPr="00A01304" w:rsidRDefault="006E5B2F" w:rsidP="00110D2F">
      <w:pPr>
        <w:ind w:firstLine="540"/>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Home daycare or afterschool program</w:t>
      </w:r>
    </w:p>
    <w:p w14:paraId="162125E7" w14:textId="7A90D174" w:rsidR="006E5B2F" w:rsidRPr="00A01304" w:rsidRDefault="006E5B2F" w:rsidP="00110D2F">
      <w:pPr>
        <w:tabs>
          <w:tab w:val="left" w:pos="528"/>
          <w:tab w:val="left" w:pos="900"/>
        </w:tabs>
        <w:suppressAutoHyphens/>
        <w:ind w:left="533" w:right="-43" w:firstLine="7"/>
        <w:rPr>
          <w:rFonts w:asciiTheme="minorHAnsi" w:hAnsiTheme="minorHAnsi"/>
          <w:sz w:val="22"/>
          <w:szCs w:val="22"/>
        </w:rPr>
      </w:pPr>
      <w:r w:rsidRPr="00A01304">
        <w:rPr>
          <w:rFonts w:asciiTheme="minorHAnsi" w:hAnsiTheme="minorHAnsi"/>
          <w:sz w:val="22"/>
          <w:szCs w:val="22"/>
        </w:rPr>
        <w:sym w:font="Symbol" w:char="F0FF"/>
      </w:r>
      <w:r w:rsidRPr="00A01304">
        <w:rPr>
          <w:rFonts w:asciiTheme="minorHAnsi" w:hAnsiTheme="minorHAnsi"/>
          <w:sz w:val="22"/>
          <w:szCs w:val="22"/>
        </w:rPr>
        <w:t xml:space="preserve">  Does not attend any daycare or education program outside the home</w:t>
      </w:r>
    </w:p>
    <w:p w14:paraId="1E889A1C" w14:textId="77777777" w:rsidR="006E5B2F" w:rsidRPr="00867168" w:rsidRDefault="006E5B2F" w:rsidP="00C04302">
      <w:pPr>
        <w:rPr>
          <w:rFonts w:asciiTheme="minorHAnsi" w:hAnsiTheme="minorHAnsi"/>
        </w:rPr>
      </w:pPr>
    </w:p>
    <w:p w14:paraId="267F03DF" w14:textId="3DC61208" w:rsidR="00C04302" w:rsidRPr="00415088" w:rsidRDefault="00CA2DF9" w:rsidP="00C04302">
      <w:pPr>
        <w:rPr>
          <w:rFonts w:asciiTheme="minorHAnsi" w:hAnsiTheme="minorHAnsi"/>
          <w:sz w:val="22"/>
          <w:szCs w:val="22"/>
        </w:rPr>
      </w:pPr>
      <w:r w:rsidRPr="00415088">
        <w:rPr>
          <w:rFonts w:asciiTheme="minorHAnsi" w:hAnsiTheme="minorHAnsi"/>
          <w:sz w:val="22"/>
          <w:szCs w:val="22"/>
        </w:rPr>
        <w:t>17</w:t>
      </w:r>
      <w:r w:rsidR="00CF4B19" w:rsidRPr="00415088">
        <w:rPr>
          <w:rFonts w:asciiTheme="minorHAnsi" w:hAnsiTheme="minorHAnsi"/>
          <w:sz w:val="22"/>
          <w:szCs w:val="22"/>
        </w:rPr>
        <w:t xml:space="preserve">. </w:t>
      </w:r>
      <w:r w:rsidR="00C04302" w:rsidRPr="00415088">
        <w:rPr>
          <w:rFonts w:asciiTheme="minorHAnsi" w:hAnsiTheme="minorHAnsi"/>
          <w:sz w:val="22"/>
          <w:szCs w:val="22"/>
        </w:rPr>
        <w:t xml:space="preserve">Has </w:t>
      </w:r>
      <w:r w:rsidR="006E5B2F" w:rsidRPr="00415088">
        <w:rPr>
          <w:rFonts w:asciiTheme="minorHAnsi" w:hAnsiTheme="minorHAnsi"/>
          <w:sz w:val="22"/>
          <w:szCs w:val="22"/>
        </w:rPr>
        <w:t xml:space="preserve">the participating child </w:t>
      </w:r>
      <w:r w:rsidR="00C04302" w:rsidRPr="00415088">
        <w:rPr>
          <w:rFonts w:asciiTheme="minorHAnsi" w:hAnsiTheme="minorHAnsi"/>
          <w:b/>
          <w:sz w:val="22"/>
          <w:szCs w:val="22"/>
        </w:rPr>
        <w:t>ever</w:t>
      </w:r>
      <w:r w:rsidR="00C04302" w:rsidRPr="00415088">
        <w:rPr>
          <w:rFonts w:asciiTheme="minorHAnsi" w:hAnsiTheme="minorHAnsi"/>
          <w:sz w:val="22"/>
          <w:szCs w:val="22"/>
        </w:rPr>
        <w:t xml:space="preserve"> attended an early childhood program, preschool, </w:t>
      </w:r>
      <w:r w:rsidR="00AC5EBA" w:rsidRPr="00415088">
        <w:rPr>
          <w:rFonts w:asciiTheme="minorHAnsi" w:hAnsiTheme="minorHAnsi"/>
          <w:sz w:val="22"/>
          <w:szCs w:val="22"/>
        </w:rPr>
        <w:t xml:space="preserve">or </w:t>
      </w:r>
      <w:r w:rsidR="00C04302" w:rsidRPr="00415088">
        <w:rPr>
          <w:rFonts w:asciiTheme="minorHAnsi" w:hAnsiTheme="minorHAnsi"/>
          <w:sz w:val="22"/>
          <w:szCs w:val="22"/>
        </w:rPr>
        <w:t>Head Start?</w:t>
      </w:r>
    </w:p>
    <w:p w14:paraId="5F7AA1D7" w14:textId="77777777" w:rsidR="00434BC8" w:rsidRDefault="00434BC8" w:rsidP="00110D2F">
      <w:pPr>
        <w:tabs>
          <w:tab w:val="left" w:pos="528"/>
          <w:tab w:val="left" w:pos="900"/>
        </w:tabs>
        <w:suppressAutoHyphens/>
        <w:ind w:left="533" w:right="-43" w:firstLine="7"/>
        <w:rPr>
          <w:rFonts w:asciiTheme="minorHAnsi" w:hAnsiTheme="minorHAnsi"/>
          <w:sz w:val="22"/>
          <w:szCs w:val="22"/>
        </w:rPr>
      </w:pPr>
    </w:p>
    <w:p w14:paraId="14000DAB" w14:textId="77777777" w:rsidR="004B1C91" w:rsidRPr="00415088" w:rsidRDefault="004B1C91" w:rsidP="00110D2F">
      <w:pPr>
        <w:tabs>
          <w:tab w:val="left" w:pos="528"/>
          <w:tab w:val="left" w:pos="900"/>
        </w:tabs>
        <w:suppressAutoHyphens/>
        <w:ind w:left="533" w:right="-43" w:firstLine="7"/>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No</w:t>
      </w:r>
      <w:r w:rsidRPr="00415088">
        <w:rPr>
          <w:rFonts w:asciiTheme="minorHAnsi" w:hAnsiTheme="minorHAnsi"/>
          <w:sz w:val="22"/>
          <w:szCs w:val="22"/>
        </w:rPr>
        <w:tab/>
      </w:r>
    </w:p>
    <w:p w14:paraId="71C4364F" w14:textId="611917C2" w:rsidR="00C04302" w:rsidRPr="00415088" w:rsidRDefault="004B1C91" w:rsidP="00110D2F">
      <w:pPr>
        <w:ind w:firstLine="533"/>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Yes</w:t>
      </w:r>
    </w:p>
    <w:p w14:paraId="778B989F" w14:textId="2ECC3363" w:rsidR="007C055C" w:rsidRPr="00415088" w:rsidRDefault="007C055C" w:rsidP="007C055C">
      <w:pPr>
        <w:rPr>
          <w:rFonts w:asciiTheme="minorHAnsi" w:hAnsiTheme="minorHAnsi"/>
          <w:sz w:val="22"/>
          <w:szCs w:val="22"/>
        </w:rPr>
      </w:pPr>
    </w:p>
    <w:p w14:paraId="288970CE" w14:textId="4964DFE0" w:rsidR="007C055C" w:rsidRPr="00415088" w:rsidRDefault="00CA2DF9" w:rsidP="001C553B">
      <w:pPr>
        <w:pStyle w:val="Heading3"/>
        <w:rPr>
          <w:rFonts w:asciiTheme="minorHAnsi" w:hAnsiTheme="minorHAnsi"/>
          <w:sz w:val="22"/>
          <w:szCs w:val="22"/>
        </w:rPr>
      </w:pPr>
      <w:r w:rsidRPr="00415088">
        <w:rPr>
          <w:rFonts w:asciiTheme="minorHAnsi" w:hAnsiTheme="minorHAnsi"/>
          <w:sz w:val="22"/>
          <w:szCs w:val="22"/>
        </w:rPr>
        <w:t xml:space="preserve">18. </w:t>
      </w:r>
      <w:r w:rsidR="007C055C" w:rsidRPr="00415088">
        <w:rPr>
          <w:rFonts w:asciiTheme="minorHAnsi" w:hAnsiTheme="minorHAnsi"/>
          <w:sz w:val="22"/>
          <w:szCs w:val="22"/>
        </w:rPr>
        <w:t>What is the highest level of education you have completed?</w:t>
      </w:r>
      <w:r w:rsidR="004B1C91" w:rsidRPr="00415088">
        <w:rPr>
          <w:rFonts w:asciiTheme="minorHAnsi" w:hAnsiTheme="minorHAnsi"/>
          <w:sz w:val="22"/>
          <w:szCs w:val="22"/>
        </w:rPr>
        <w:t xml:space="preserve"> Select one box below.</w:t>
      </w:r>
    </w:p>
    <w:p w14:paraId="2E8A5375" w14:textId="77777777" w:rsidR="00434BC8" w:rsidRDefault="00434BC8" w:rsidP="00110D2F">
      <w:pPr>
        <w:ind w:left="540"/>
        <w:rPr>
          <w:rFonts w:asciiTheme="minorHAnsi" w:hAnsiTheme="minorHAnsi"/>
          <w:sz w:val="22"/>
          <w:szCs w:val="22"/>
        </w:rPr>
      </w:pPr>
    </w:p>
    <w:p w14:paraId="6EF3C9B4" w14:textId="77777777" w:rsidR="00110D2F" w:rsidRPr="00415088" w:rsidRDefault="00110D2F" w:rsidP="00110D2F">
      <w:pPr>
        <w:ind w:left="54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Elementary school</w:t>
      </w:r>
    </w:p>
    <w:p w14:paraId="198E01AB" w14:textId="77777777" w:rsidR="00110D2F" w:rsidRPr="00415088" w:rsidRDefault="00110D2F" w:rsidP="00110D2F">
      <w:pPr>
        <w:ind w:left="54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Middle school/junior high school</w:t>
      </w:r>
    </w:p>
    <w:p w14:paraId="77E2B996" w14:textId="77777777" w:rsidR="00110D2F" w:rsidRPr="00415088" w:rsidRDefault="00110D2F" w:rsidP="00110D2F">
      <w:pPr>
        <w:ind w:left="54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Some high school but no degree</w:t>
      </w:r>
    </w:p>
    <w:p w14:paraId="4FF69FBC" w14:textId="77777777" w:rsidR="00110D2F" w:rsidRPr="00415088" w:rsidRDefault="00110D2F" w:rsidP="00110D2F">
      <w:pPr>
        <w:ind w:left="54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Some high school with GED</w:t>
      </w:r>
    </w:p>
    <w:p w14:paraId="435ACCE2" w14:textId="77777777" w:rsidR="00110D2F" w:rsidRPr="00415088" w:rsidRDefault="00110D2F" w:rsidP="00110D2F">
      <w:pPr>
        <w:ind w:left="54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High school graduate (HS diploma)</w:t>
      </w:r>
    </w:p>
    <w:p w14:paraId="0D72CEEC" w14:textId="77777777" w:rsidR="00110D2F" w:rsidRPr="00415088" w:rsidRDefault="00110D2F" w:rsidP="00110D2F">
      <w:pPr>
        <w:ind w:left="54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Some college</w:t>
      </w:r>
    </w:p>
    <w:p w14:paraId="0878FEE4" w14:textId="77777777" w:rsidR="00110D2F" w:rsidRPr="00415088" w:rsidRDefault="00110D2F" w:rsidP="00110D2F">
      <w:pPr>
        <w:ind w:left="54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Associates/Vo-Tech Degree</w:t>
      </w:r>
    </w:p>
    <w:p w14:paraId="24D72B6D" w14:textId="77777777" w:rsidR="00110D2F" w:rsidRPr="00415088" w:rsidRDefault="00110D2F" w:rsidP="00110D2F">
      <w:pPr>
        <w:ind w:left="54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Graduated college (bachelor’s degree)</w:t>
      </w:r>
    </w:p>
    <w:p w14:paraId="6DA9A9B8" w14:textId="77777777" w:rsidR="00110D2F" w:rsidRPr="00415088" w:rsidRDefault="00110D2F" w:rsidP="00110D2F">
      <w:pPr>
        <w:ind w:left="54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Some Graduate/Professional School </w:t>
      </w:r>
      <w:r w:rsidRPr="00415088">
        <w:rPr>
          <w:rFonts w:asciiTheme="minorHAnsi" w:hAnsiTheme="minorHAnsi"/>
          <w:sz w:val="22"/>
          <w:szCs w:val="22"/>
        </w:rPr>
        <w:tab/>
      </w:r>
    </w:p>
    <w:p w14:paraId="20E0EFBB" w14:textId="77777777" w:rsidR="00110D2F" w:rsidRPr="00415088" w:rsidRDefault="00110D2F" w:rsidP="00110D2F">
      <w:pPr>
        <w:ind w:left="54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Post-graduate Degree (M.A., Ph.D., MD</w:t>
      </w:r>
    </w:p>
    <w:p w14:paraId="7AA5DC60" w14:textId="77777777" w:rsidR="00415088" w:rsidRDefault="00415088" w:rsidP="007C055C">
      <w:pPr>
        <w:rPr>
          <w:rFonts w:asciiTheme="minorHAnsi" w:hAnsiTheme="minorHAnsi"/>
          <w:sz w:val="22"/>
          <w:szCs w:val="22"/>
        </w:rPr>
      </w:pPr>
    </w:p>
    <w:p w14:paraId="6798918F" w14:textId="48043F7E" w:rsidR="007C055C" w:rsidRPr="00415088" w:rsidRDefault="00CA2DF9" w:rsidP="007C055C">
      <w:pPr>
        <w:rPr>
          <w:rFonts w:asciiTheme="minorHAnsi" w:hAnsiTheme="minorHAnsi"/>
          <w:sz w:val="22"/>
          <w:szCs w:val="22"/>
        </w:rPr>
      </w:pPr>
      <w:r w:rsidRPr="00415088">
        <w:rPr>
          <w:rFonts w:asciiTheme="minorHAnsi" w:hAnsiTheme="minorHAnsi"/>
          <w:sz w:val="22"/>
          <w:szCs w:val="22"/>
        </w:rPr>
        <w:t>19</w:t>
      </w:r>
      <w:r w:rsidR="004B1C91" w:rsidRPr="00415088">
        <w:rPr>
          <w:rFonts w:asciiTheme="minorHAnsi" w:hAnsiTheme="minorHAnsi"/>
          <w:sz w:val="22"/>
          <w:szCs w:val="22"/>
        </w:rPr>
        <w:t>.</w:t>
      </w:r>
      <w:r w:rsidR="007C055C" w:rsidRPr="00415088">
        <w:rPr>
          <w:rFonts w:asciiTheme="minorHAnsi" w:hAnsiTheme="minorHAnsi"/>
          <w:sz w:val="22"/>
          <w:szCs w:val="22"/>
        </w:rPr>
        <w:t xml:space="preserve"> Are you currently employed?  This includes temp</w:t>
      </w:r>
      <w:r w:rsidR="001C553B" w:rsidRPr="00415088">
        <w:rPr>
          <w:rFonts w:asciiTheme="minorHAnsi" w:hAnsiTheme="minorHAnsi"/>
          <w:sz w:val="22"/>
          <w:szCs w:val="22"/>
        </w:rPr>
        <w:t>orary</w:t>
      </w:r>
      <w:r w:rsidR="007C055C" w:rsidRPr="00415088">
        <w:rPr>
          <w:rFonts w:asciiTheme="minorHAnsi" w:hAnsiTheme="minorHAnsi"/>
          <w:sz w:val="22"/>
          <w:szCs w:val="22"/>
        </w:rPr>
        <w:t xml:space="preserve"> work and self-employment</w:t>
      </w:r>
      <w:r w:rsidR="007B79AD" w:rsidRPr="00415088">
        <w:rPr>
          <w:rFonts w:asciiTheme="minorHAnsi" w:hAnsiTheme="minorHAnsi"/>
          <w:sz w:val="22"/>
          <w:szCs w:val="22"/>
        </w:rPr>
        <w:t>.</w:t>
      </w:r>
      <w:r w:rsidR="007C055C" w:rsidRPr="00415088">
        <w:rPr>
          <w:rFonts w:asciiTheme="minorHAnsi" w:hAnsiTheme="minorHAnsi"/>
          <w:sz w:val="22"/>
          <w:szCs w:val="22"/>
        </w:rPr>
        <w:tab/>
      </w:r>
    </w:p>
    <w:p w14:paraId="3EE25B5B" w14:textId="77777777" w:rsidR="007B79AD" w:rsidRPr="00415088" w:rsidRDefault="007B79AD" w:rsidP="007C055C">
      <w:pPr>
        <w:rPr>
          <w:rFonts w:asciiTheme="minorHAnsi" w:hAnsiTheme="minorHAnsi"/>
          <w:sz w:val="22"/>
          <w:szCs w:val="22"/>
        </w:rPr>
      </w:pPr>
    </w:p>
    <w:p w14:paraId="1D742283" w14:textId="77777777" w:rsidR="00651ECA" w:rsidRPr="00415088" w:rsidRDefault="00651ECA" w:rsidP="00651ECA">
      <w:pPr>
        <w:ind w:firstLine="54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No … </w:t>
      </w:r>
      <w:r>
        <w:rPr>
          <w:rFonts w:asciiTheme="minorHAnsi" w:hAnsiTheme="minorHAnsi"/>
          <w:sz w:val="22"/>
          <w:szCs w:val="22"/>
        </w:rPr>
        <w:t>Go To Q</w:t>
      </w:r>
      <w:r w:rsidRPr="00415088">
        <w:rPr>
          <w:rFonts w:asciiTheme="minorHAnsi" w:hAnsiTheme="minorHAnsi"/>
          <w:sz w:val="22"/>
          <w:szCs w:val="22"/>
        </w:rPr>
        <w:t>uestions 20</w:t>
      </w:r>
      <w:r>
        <w:rPr>
          <w:rFonts w:asciiTheme="minorHAnsi" w:hAnsiTheme="minorHAnsi"/>
          <w:sz w:val="22"/>
          <w:szCs w:val="22"/>
        </w:rPr>
        <w:t xml:space="preserve"> and 21</w:t>
      </w:r>
      <w:r w:rsidRPr="00415088">
        <w:rPr>
          <w:rFonts w:asciiTheme="minorHAnsi" w:hAnsiTheme="minorHAnsi"/>
          <w:sz w:val="22"/>
          <w:szCs w:val="22"/>
        </w:rPr>
        <w:t xml:space="preserve"> </w:t>
      </w:r>
    </w:p>
    <w:p w14:paraId="3A8626F0" w14:textId="5A2D4653" w:rsidR="005A4E86" w:rsidRPr="00415088" w:rsidRDefault="007C055C" w:rsidP="00651ECA">
      <w:pPr>
        <w:ind w:firstLine="54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w:t>
      </w:r>
      <w:r w:rsidR="005A4E86" w:rsidRPr="00415088">
        <w:rPr>
          <w:rFonts w:asciiTheme="minorHAnsi" w:hAnsiTheme="minorHAnsi"/>
          <w:sz w:val="22"/>
          <w:szCs w:val="22"/>
        </w:rPr>
        <w:t>Yes</w:t>
      </w:r>
      <w:r w:rsidR="007B79AD" w:rsidRPr="00415088">
        <w:rPr>
          <w:rFonts w:asciiTheme="minorHAnsi" w:hAnsiTheme="minorHAnsi"/>
          <w:sz w:val="22"/>
          <w:szCs w:val="22"/>
        </w:rPr>
        <w:t xml:space="preserve">… </w:t>
      </w:r>
      <w:r w:rsidR="00415088">
        <w:rPr>
          <w:rFonts w:asciiTheme="minorHAnsi" w:hAnsiTheme="minorHAnsi"/>
          <w:sz w:val="22"/>
          <w:szCs w:val="22"/>
        </w:rPr>
        <w:t>Go To Q</w:t>
      </w:r>
      <w:r w:rsidR="007B79AD" w:rsidRPr="00415088">
        <w:rPr>
          <w:rFonts w:asciiTheme="minorHAnsi" w:hAnsiTheme="minorHAnsi"/>
          <w:sz w:val="22"/>
          <w:szCs w:val="22"/>
        </w:rPr>
        <w:t>uestion 22</w:t>
      </w:r>
    </w:p>
    <w:p w14:paraId="36387110" w14:textId="77777777" w:rsidR="007B79AD" w:rsidRPr="00415088" w:rsidRDefault="007B79AD" w:rsidP="007B79AD">
      <w:pPr>
        <w:ind w:left="720" w:firstLine="720"/>
        <w:rPr>
          <w:rFonts w:asciiTheme="minorHAnsi" w:hAnsiTheme="minorHAnsi"/>
          <w:sz w:val="22"/>
          <w:szCs w:val="22"/>
        </w:rPr>
      </w:pPr>
    </w:p>
    <w:p w14:paraId="1EC8C7AD" w14:textId="77777777" w:rsidR="004623C9" w:rsidRDefault="007B79AD" w:rsidP="007B79AD">
      <w:pPr>
        <w:ind w:firstLine="720"/>
        <w:rPr>
          <w:rFonts w:asciiTheme="minorHAnsi" w:hAnsiTheme="minorHAnsi"/>
          <w:sz w:val="22"/>
          <w:szCs w:val="22"/>
        </w:rPr>
      </w:pPr>
      <w:r w:rsidRPr="00415088">
        <w:rPr>
          <w:rFonts w:asciiTheme="minorHAnsi" w:hAnsiTheme="minorHAnsi"/>
          <w:sz w:val="22"/>
          <w:szCs w:val="22"/>
        </w:rPr>
        <w:t xml:space="preserve">20. </w:t>
      </w:r>
      <w:r w:rsidR="007C055C" w:rsidRPr="00415088">
        <w:rPr>
          <w:rFonts w:asciiTheme="minorHAnsi" w:hAnsiTheme="minorHAnsi"/>
          <w:sz w:val="22"/>
          <w:szCs w:val="22"/>
        </w:rPr>
        <w:t>How long has it been since you last held a job?</w:t>
      </w:r>
    </w:p>
    <w:p w14:paraId="62D8F827" w14:textId="77777777" w:rsidR="00434BC8" w:rsidRDefault="00434BC8" w:rsidP="007B79AD">
      <w:pPr>
        <w:pStyle w:val="CommentText"/>
        <w:ind w:left="360" w:firstLine="1080"/>
        <w:rPr>
          <w:rFonts w:asciiTheme="minorHAnsi" w:hAnsiTheme="minorHAnsi"/>
          <w:sz w:val="22"/>
          <w:szCs w:val="22"/>
        </w:rPr>
      </w:pPr>
    </w:p>
    <w:p w14:paraId="6D757402" w14:textId="2CF50DAA" w:rsidR="006E5B2F" w:rsidRPr="00415088" w:rsidRDefault="006E5B2F" w:rsidP="007B79AD">
      <w:pPr>
        <w:pStyle w:val="CommentText"/>
        <w:ind w:left="360" w:firstLine="10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Less than 6 months</w:t>
      </w:r>
    </w:p>
    <w:p w14:paraId="4DF06085" w14:textId="77777777" w:rsidR="006E5B2F" w:rsidRPr="00415088" w:rsidRDefault="006E5B2F" w:rsidP="006E5B2F">
      <w:pPr>
        <w:pStyle w:val="CommentText"/>
        <w:ind w:left="720" w:firstLine="72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6 months to a year</w:t>
      </w:r>
    </w:p>
    <w:p w14:paraId="19B3A875" w14:textId="77777777" w:rsidR="006E5B2F" w:rsidRPr="00415088" w:rsidRDefault="006E5B2F" w:rsidP="006E5B2F">
      <w:pPr>
        <w:pStyle w:val="CommentText"/>
        <w:ind w:left="720" w:firstLine="72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1 - 2 years</w:t>
      </w:r>
    </w:p>
    <w:p w14:paraId="1C5257B0" w14:textId="77777777" w:rsidR="006E5B2F" w:rsidRPr="00415088" w:rsidRDefault="006E5B2F" w:rsidP="006E5B2F">
      <w:pPr>
        <w:pStyle w:val="CommentText"/>
        <w:ind w:left="720" w:firstLine="72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2 - 3 years</w:t>
      </w:r>
    </w:p>
    <w:p w14:paraId="1DFAC3D8" w14:textId="77777777" w:rsidR="006E5B2F" w:rsidRPr="00415088" w:rsidRDefault="006E5B2F" w:rsidP="006E5B2F">
      <w:pPr>
        <w:pStyle w:val="CommentText"/>
        <w:ind w:left="720" w:firstLine="72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3 – 5 years</w:t>
      </w:r>
    </w:p>
    <w:p w14:paraId="38380531" w14:textId="77777777" w:rsidR="006E5B2F" w:rsidRPr="00415088" w:rsidRDefault="006E5B2F" w:rsidP="006E5B2F">
      <w:pPr>
        <w:pStyle w:val="CommentText"/>
        <w:ind w:left="720" w:firstLine="72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5 or more years</w:t>
      </w:r>
    </w:p>
    <w:p w14:paraId="582C0CD4" w14:textId="77777777" w:rsidR="006E5B2F" w:rsidRPr="00415088" w:rsidRDefault="006E5B2F" w:rsidP="006E5B2F">
      <w:pPr>
        <w:pStyle w:val="CommentText"/>
        <w:ind w:left="720" w:firstLine="72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Never employed</w:t>
      </w:r>
    </w:p>
    <w:p w14:paraId="465F8E38" w14:textId="77777777" w:rsidR="007C055C" w:rsidRPr="00415088" w:rsidRDefault="007C055C" w:rsidP="006E5B2F">
      <w:pPr>
        <w:rPr>
          <w:rFonts w:asciiTheme="minorHAnsi" w:hAnsiTheme="minorHAnsi"/>
          <w:sz w:val="22"/>
          <w:szCs w:val="22"/>
        </w:rPr>
      </w:pPr>
    </w:p>
    <w:p w14:paraId="50AE7F6E" w14:textId="77777777" w:rsidR="00434BC8" w:rsidRDefault="007B79AD" w:rsidP="007B79AD">
      <w:pPr>
        <w:ind w:firstLine="720"/>
        <w:rPr>
          <w:rFonts w:asciiTheme="minorHAnsi" w:hAnsiTheme="minorHAnsi"/>
          <w:sz w:val="22"/>
          <w:szCs w:val="22"/>
        </w:rPr>
      </w:pPr>
      <w:r w:rsidRPr="00415088">
        <w:rPr>
          <w:rFonts w:asciiTheme="minorHAnsi" w:hAnsiTheme="minorHAnsi"/>
          <w:sz w:val="22"/>
          <w:szCs w:val="22"/>
        </w:rPr>
        <w:t xml:space="preserve">21. </w:t>
      </w:r>
      <w:r w:rsidR="007C055C" w:rsidRPr="00415088">
        <w:rPr>
          <w:rFonts w:asciiTheme="minorHAnsi" w:hAnsiTheme="minorHAnsi"/>
          <w:sz w:val="22"/>
          <w:szCs w:val="22"/>
        </w:rPr>
        <w:t>Are you currently looking for work?</w:t>
      </w:r>
      <w:r w:rsidR="007C055C" w:rsidRPr="00415088">
        <w:rPr>
          <w:rFonts w:asciiTheme="minorHAnsi" w:hAnsiTheme="minorHAnsi"/>
          <w:sz w:val="22"/>
          <w:szCs w:val="22"/>
        </w:rPr>
        <w:tab/>
      </w:r>
      <w:r w:rsidR="007C055C" w:rsidRPr="00415088">
        <w:rPr>
          <w:rFonts w:asciiTheme="minorHAnsi" w:hAnsiTheme="minorHAnsi"/>
          <w:sz w:val="22"/>
          <w:szCs w:val="22"/>
        </w:rPr>
        <w:tab/>
      </w:r>
    </w:p>
    <w:p w14:paraId="618124DB" w14:textId="77777777" w:rsidR="00434BC8" w:rsidRDefault="00434BC8" w:rsidP="007B79AD">
      <w:pPr>
        <w:ind w:firstLine="720"/>
        <w:rPr>
          <w:rFonts w:asciiTheme="minorHAnsi" w:hAnsiTheme="minorHAnsi"/>
          <w:sz w:val="22"/>
          <w:szCs w:val="22"/>
        </w:rPr>
      </w:pPr>
    </w:p>
    <w:p w14:paraId="136649CE" w14:textId="77777777" w:rsidR="00651ECA" w:rsidRPr="00415088" w:rsidRDefault="00651ECA" w:rsidP="00651ECA">
      <w:pPr>
        <w:ind w:left="720" w:firstLine="72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No</w:t>
      </w:r>
    </w:p>
    <w:p w14:paraId="63A77857" w14:textId="26E45436" w:rsidR="00651ECA" w:rsidRDefault="007C055C" w:rsidP="00651ECA">
      <w:pPr>
        <w:ind w:left="720" w:firstLine="72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Yes</w:t>
      </w:r>
      <w:r w:rsidRPr="00415088">
        <w:rPr>
          <w:rFonts w:asciiTheme="minorHAnsi" w:hAnsiTheme="minorHAnsi"/>
          <w:sz w:val="22"/>
          <w:szCs w:val="22"/>
        </w:rPr>
        <w:tab/>
      </w:r>
      <w:r w:rsidRPr="00415088">
        <w:rPr>
          <w:rFonts w:asciiTheme="minorHAnsi" w:hAnsiTheme="minorHAnsi"/>
          <w:sz w:val="22"/>
          <w:szCs w:val="22"/>
        </w:rPr>
        <w:tab/>
      </w:r>
    </w:p>
    <w:p w14:paraId="13DF0250" w14:textId="6CBE3157" w:rsidR="00AB46A4" w:rsidRPr="00415088" w:rsidRDefault="001C553B" w:rsidP="007C055C">
      <w:pPr>
        <w:rPr>
          <w:rFonts w:asciiTheme="minorHAnsi" w:hAnsiTheme="minorHAnsi"/>
          <w:sz w:val="22"/>
          <w:szCs w:val="22"/>
        </w:rPr>
      </w:pPr>
      <w:r w:rsidRPr="00415088">
        <w:rPr>
          <w:rFonts w:asciiTheme="minorHAnsi" w:hAnsiTheme="minorHAnsi"/>
          <w:sz w:val="22"/>
          <w:szCs w:val="22"/>
        </w:rPr>
        <w:t>2</w:t>
      </w:r>
      <w:r w:rsidR="007B79AD" w:rsidRPr="00415088">
        <w:rPr>
          <w:rFonts w:asciiTheme="minorHAnsi" w:hAnsiTheme="minorHAnsi"/>
          <w:sz w:val="22"/>
          <w:szCs w:val="22"/>
        </w:rPr>
        <w:t>2</w:t>
      </w:r>
      <w:r w:rsidR="007C055C" w:rsidRPr="00415088">
        <w:rPr>
          <w:rFonts w:asciiTheme="minorHAnsi" w:hAnsiTheme="minorHAnsi"/>
          <w:sz w:val="22"/>
          <w:szCs w:val="22"/>
        </w:rPr>
        <w:t>. W</w:t>
      </w:r>
      <w:r w:rsidR="00AB46A4" w:rsidRPr="00415088">
        <w:rPr>
          <w:rFonts w:asciiTheme="minorHAnsi" w:hAnsiTheme="minorHAnsi"/>
          <w:sz w:val="22"/>
          <w:szCs w:val="22"/>
        </w:rPr>
        <w:t>hat are your main sources of financial income</w:t>
      </w:r>
      <w:r w:rsidR="00CF1D40" w:rsidRPr="00415088">
        <w:rPr>
          <w:rFonts w:asciiTheme="minorHAnsi" w:hAnsiTheme="minorHAnsi"/>
          <w:sz w:val="22"/>
          <w:szCs w:val="22"/>
        </w:rPr>
        <w:t xml:space="preserve"> at this time</w:t>
      </w:r>
      <w:r w:rsidR="00AB46A4" w:rsidRPr="00415088">
        <w:rPr>
          <w:rFonts w:asciiTheme="minorHAnsi" w:hAnsiTheme="minorHAnsi"/>
          <w:sz w:val="22"/>
          <w:szCs w:val="22"/>
        </w:rPr>
        <w:t xml:space="preserve">? </w:t>
      </w:r>
      <w:r w:rsidR="00F51962" w:rsidRPr="00415088">
        <w:rPr>
          <w:rFonts w:asciiTheme="minorHAnsi" w:hAnsiTheme="minorHAnsi"/>
          <w:sz w:val="22"/>
          <w:szCs w:val="22"/>
        </w:rPr>
        <w:t>Check all that apply.</w:t>
      </w:r>
    </w:p>
    <w:p w14:paraId="326FD281" w14:textId="77777777" w:rsidR="00434BC8" w:rsidRDefault="00434BC8" w:rsidP="00AB46A4">
      <w:pPr>
        <w:ind w:left="360"/>
        <w:rPr>
          <w:rFonts w:asciiTheme="minorHAnsi" w:hAnsiTheme="minorHAnsi"/>
          <w:sz w:val="22"/>
          <w:szCs w:val="22"/>
        </w:rPr>
      </w:pPr>
    </w:p>
    <w:p w14:paraId="6D686D15" w14:textId="63DB0482" w:rsidR="00AB46A4" w:rsidRPr="00415088" w:rsidRDefault="00AB46A4" w:rsidP="00651ECA">
      <w:pPr>
        <w:ind w:left="360" w:firstLine="180"/>
        <w:rPr>
          <w:rFonts w:asciiTheme="minorHAnsi" w:hAnsiTheme="minorHAnsi"/>
          <w:sz w:val="22"/>
          <w:szCs w:val="22"/>
        </w:rPr>
      </w:pPr>
      <w:r w:rsidRPr="00415088">
        <w:rPr>
          <w:rFonts w:asciiTheme="minorHAnsi" w:hAnsiTheme="minorHAnsi"/>
          <w:sz w:val="22"/>
          <w:szCs w:val="22"/>
        </w:rPr>
        <w:lastRenderedPageBreak/>
        <w:sym w:font="Symbol" w:char="F0FF"/>
      </w:r>
      <w:r w:rsidR="00BF05BC">
        <w:rPr>
          <w:rFonts w:asciiTheme="minorHAnsi" w:hAnsiTheme="minorHAnsi"/>
          <w:sz w:val="22"/>
          <w:szCs w:val="22"/>
        </w:rPr>
        <w:t xml:space="preserve"> M</w:t>
      </w:r>
      <w:r w:rsidRPr="00415088">
        <w:rPr>
          <w:rFonts w:asciiTheme="minorHAnsi" w:hAnsiTheme="minorHAnsi"/>
          <w:sz w:val="22"/>
          <w:szCs w:val="22"/>
        </w:rPr>
        <w:t>y own job</w:t>
      </w:r>
    </w:p>
    <w:p w14:paraId="5A2DBD68" w14:textId="0AF97633" w:rsidR="00AB46A4" w:rsidRPr="00415088" w:rsidRDefault="00AB46A4"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00BF05BC">
        <w:rPr>
          <w:rFonts w:asciiTheme="minorHAnsi" w:hAnsiTheme="minorHAnsi"/>
          <w:sz w:val="22"/>
          <w:szCs w:val="22"/>
        </w:rPr>
        <w:t xml:space="preserve"> G</w:t>
      </w:r>
      <w:r w:rsidRPr="00415088">
        <w:rPr>
          <w:rFonts w:asciiTheme="minorHAnsi" w:hAnsiTheme="minorHAnsi"/>
          <w:sz w:val="22"/>
          <w:szCs w:val="22"/>
        </w:rPr>
        <w:t>overnment funds</w:t>
      </w:r>
    </w:p>
    <w:p w14:paraId="27C82582" w14:textId="3F07154E" w:rsidR="00AB46A4" w:rsidRPr="00415088" w:rsidRDefault="00AB46A4"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00BF05BC">
        <w:rPr>
          <w:rFonts w:asciiTheme="minorHAnsi" w:hAnsiTheme="minorHAnsi"/>
          <w:sz w:val="22"/>
          <w:szCs w:val="22"/>
        </w:rPr>
        <w:t xml:space="preserve"> R</w:t>
      </w:r>
      <w:r w:rsidRPr="00415088">
        <w:rPr>
          <w:rFonts w:asciiTheme="minorHAnsi" w:hAnsiTheme="minorHAnsi"/>
          <w:sz w:val="22"/>
          <w:szCs w:val="22"/>
        </w:rPr>
        <w:t>omantic partner/spouse</w:t>
      </w:r>
    </w:p>
    <w:p w14:paraId="4453C731" w14:textId="3D266861" w:rsidR="00AB46A4" w:rsidRPr="00415088" w:rsidRDefault="00AB46A4"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00BF05BC">
        <w:rPr>
          <w:rFonts w:asciiTheme="minorHAnsi" w:hAnsiTheme="minorHAnsi"/>
          <w:sz w:val="22"/>
          <w:szCs w:val="22"/>
        </w:rPr>
        <w:t xml:space="preserve"> P</w:t>
      </w:r>
      <w:r w:rsidRPr="00415088">
        <w:rPr>
          <w:rFonts w:asciiTheme="minorHAnsi" w:hAnsiTheme="minorHAnsi"/>
          <w:sz w:val="22"/>
          <w:szCs w:val="22"/>
        </w:rPr>
        <w:t>arents</w:t>
      </w:r>
    </w:p>
    <w:p w14:paraId="5D0D69E8" w14:textId="123B384B" w:rsidR="00AB46A4" w:rsidRPr="00415088" w:rsidRDefault="00AB46A4"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00BF05BC">
        <w:rPr>
          <w:rFonts w:asciiTheme="minorHAnsi" w:hAnsiTheme="minorHAnsi"/>
          <w:sz w:val="22"/>
          <w:szCs w:val="22"/>
        </w:rPr>
        <w:t xml:space="preserve"> O</w:t>
      </w:r>
      <w:r w:rsidRPr="00415088">
        <w:rPr>
          <w:rFonts w:asciiTheme="minorHAnsi" w:hAnsiTheme="minorHAnsi"/>
          <w:sz w:val="22"/>
          <w:szCs w:val="22"/>
        </w:rPr>
        <w:t>ther family members</w:t>
      </w:r>
    </w:p>
    <w:p w14:paraId="66A4D194" w14:textId="7789AF4C" w:rsidR="00AB46A4" w:rsidRPr="00415088" w:rsidRDefault="00AB46A4"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00BF05BC">
        <w:rPr>
          <w:rFonts w:asciiTheme="minorHAnsi" w:hAnsiTheme="minorHAnsi"/>
          <w:sz w:val="22"/>
          <w:szCs w:val="22"/>
        </w:rPr>
        <w:t xml:space="preserve"> F</w:t>
      </w:r>
      <w:r w:rsidRPr="00415088">
        <w:rPr>
          <w:rFonts w:asciiTheme="minorHAnsi" w:hAnsiTheme="minorHAnsi"/>
          <w:sz w:val="22"/>
          <w:szCs w:val="22"/>
        </w:rPr>
        <w:t>riends</w:t>
      </w:r>
    </w:p>
    <w:p w14:paraId="32340983" w14:textId="27F99B21" w:rsidR="002921FA" w:rsidRPr="00415088" w:rsidRDefault="00AB46A4"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00BF05BC">
        <w:rPr>
          <w:rFonts w:asciiTheme="minorHAnsi" w:hAnsiTheme="minorHAnsi"/>
          <w:sz w:val="22"/>
          <w:szCs w:val="22"/>
        </w:rPr>
        <w:t xml:space="preserve"> O</w:t>
      </w:r>
      <w:r w:rsidRPr="00415088">
        <w:rPr>
          <w:rFonts w:asciiTheme="minorHAnsi" w:hAnsiTheme="minorHAnsi"/>
          <w:sz w:val="22"/>
          <w:szCs w:val="22"/>
        </w:rPr>
        <w:t>ther</w:t>
      </w:r>
    </w:p>
    <w:p w14:paraId="7C4158E7" w14:textId="77777777" w:rsidR="004623C9" w:rsidRPr="00415088" w:rsidRDefault="004623C9" w:rsidP="002921FA">
      <w:pPr>
        <w:ind w:left="360"/>
        <w:rPr>
          <w:rFonts w:asciiTheme="minorHAnsi" w:hAnsiTheme="minorHAnsi"/>
          <w:sz w:val="22"/>
          <w:szCs w:val="22"/>
        </w:rPr>
      </w:pPr>
    </w:p>
    <w:p w14:paraId="4F5946CE" w14:textId="209A33D7" w:rsidR="00AC5EBA" w:rsidRPr="00415088" w:rsidRDefault="007B79AD" w:rsidP="00AB46A4">
      <w:pPr>
        <w:rPr>
          <w:rFonts w:asciiTheme="minorHAnsi" w:hAnsiTheme="minorHAnsi"/>
          <w:sz w:val="22"/>
          <w:szCs w:val="22"/>
        </w:rPr>
      </w:pPr>
      <w:r w:rsidRPr="00415088">
        <w:rPr>
          <w:rFonts w:asciiTheme="minorHAnsi" w:hAnsiTheme="minorHAnsi"/>
          <w:sz w:val="22"/>
          <w:szCs w:val="22"/>
        </w:rPr>
        <w:t>23</w:t>
      </w:r>
      <w:r w:rsidR="005A4E86" w:rsidRPr="00415088">
        <w:rPr>
          <w:rFonts w:asciiTheme="minorHAnsi" w:hAnsiTheme="minorHAnsi"/>
          <w:sz w:val="22"/>
          <w:szCs w:val="22"/>
        </w:rPr>
        <w:t xml:space="preserve">. What was your total household income </w:t>
      </w:r>
      <w:r w:rsidR="008F3875" w:rsidRPr="00415088">
        <w:rPr>
          <w:rFonts w:asciiTheme="minorHAnsi" w:hAnsiTheme="minorHAnsi"/>
          <w:sz w:val="22"/>
          <w:szCs w:val="22"/>
        </w:rPr>
        <w:t>last year</w:t>
      </w:r>
      <w:r w:rsidR="00AC5EBA" w:rsidRPr="00415088">
        <w:rPr>
          <w:rFonts w:asciiTheme="minorHAnsi" w:hAnsiTheme="minorHAnsi"/>
          <w:sz w:val="22"/>
          <w:szCs w:val="22"/>
        </w:rPr>
        <w:t xml:space="preserve">, in </w:t>
      </w:r>
      <w:r w:rsidR="008F3875" w:rsidRPr="00415088">
        <w:rPr>
          <w:rFonts w:asciiTheme="minorHAnsi" w:hAnsiTheme="minorHAnsi"/>
          <w:sz w:val="22"/>
          <w:szCs w:val="22"/>
        </w:rPr>
        <w:t>[2012</w:t>
      </w:r>
      <w:r w:rsidR="00AC5EBA" w:rsidRPr="00415088">
        <w:rPr>
          <w:rFonts w:asciiTheme="minorHAnsi" w:hAnsiTheme="minorHAnsi"/>
          <w:sz w:val="22"/>
          <w:szCs w:val="22"/>
        </w:rPr>
        <w:t>, 2013]</w:t>
      </w:r>
      <w:r w:rsidR="00606DF5" w:rsidRPr="00415088">
        <w:rPr>
          <w:rFonts w:asciiTheme="minorHAnsi" w:hAnsiTheme="minorHAnsi"/>
          <w:sz w:val="22"/>
          <w:szCs w:val="22"/>
        </w:rPr>
        <w:t>?</w:t>
      </w:r>
    </w:p>
    <w:p w14:paraId="53086083" w14:textId="013C4259" w:rsidR="00DF7DFE" w:rsidRPr="00415088" w:rsidRDefault="00DF7DFE" w:rsidP="00AB46A4">
      <w:pPr>
        <w:rPr>
          <w:rFonts w:asciiTheme="minorHAnsi" w:hAnsiTheme="minorHAnsi"/>
          <w:sz w:val="22"/>
          <w:szCs w:val="22"/>
        </w:rPr>
      </w:pPr>
      <w:r w:rsidRPr="00415088">
        <w:rPr>
          <w:rFonts w:asciiTheme="minorHAnsi" w:hAnsiTheme="minorHAnsi"/>
          <w:sz w:val="22"/>
          <w:szCs w:val="22"/>
        </w:rPr>
        <w:t xml:space="preserve"> </w:t>
      </w:r>
      <w:r w:rsidR="00474DFA" w:rsidRPr="00415088">
        <w:rPr>
          <w:rFonts w:asciiTheme="minorHAnsi" w:hAnsiTheme="minorHAnsi"/>
          <w:sz w:val="22"/>
          <w:szCs w:val="22"/>
        </w:rPr>
        <w:t>(before taxes, not including food stamps)</w:t>
      </w:r>
    </w:p>
    <w:p w14:paraId="036B7535" w14:textId="77777777" w:rsidR="002921FA" w:rsidRPr="00415088" w:rsidRDefault="002921FA" w:rsidP="002921FA">
      <w:pPr>
        <w:ind w:left="360"/>
        <w:rPr>
          <w:rFonts w:asciiTheme="minorHAnsi" w:hAnsiTheme="minorHAnsi"/>
          <w:sz w:val="22"/>
          <w:szCs w:val="22"/>
        </w:rPr>
      </w:pPr>
    </w:p>
    <w:p w14:paraId="6FC33AD9" w14:textId="0AD8E09E" w:rsidR="00606DF5" w:rsidRPr="00415088" w:rsidRDefault="00606DF5"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Less than $5000</w:t>
      </w:r>
    </w:p>
    <w:p w14:paraId="2FB58E0B" w14:textId="088EE7ED" w:rsidR="00606DF5" w:rsidRPr="00415088" w:rsidRDefault="00606DF5"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$5000 to $9,999</w:t>
      </w:r>
    </w:p>
    <w:p w14:paraId="63171589" w14:textId="306D222D" w:rsidR="00606DF5" w:rsidRPr="00415088" w:rsidRDefault="00606DF5"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$10,000 to $14,999</w:t>
      </w:r>
    </w:p>
    <w:p w14:paraId="07A204EF" w14:textId="3B9EE5A6" w:rsidR="00606DF5" w:rsidRPr="00415088" w:rsidRDefault="00606DF5"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$15,000 to $</w:t>
      </w:r>
      <w:r w:rsidR="00335D04" w:rsidRPr="00415088">
        <w:rPr>
          <w:rFonts w:asciiTheme="minorHAnsi" w:hAnsiTheme="minorHAnsi"/>
          <w:sz w:val="22"/>
          <w:szCs w:val="22"/>
        </w:rPr>
        <w:t>19,999</w:t>
      </w:r>
    </w:p>
    <w:p w14:paraId="4C7C3025" w14:textId="5F2E5916" w:rsidR="002921FA" w:rsidRPr="00415088" w:rsidRDefault="002921FA"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w:t>
      </w:r>
      <w:r w:rsidR="00335D04" w:rsidRPr="00415088">
        <w:rPr>
          <w:rFonts w:asciiTheme="minorHAnsi" w:hAnsiTheme="minorHAnsi"/>
          <w:sz w:val="22"/>
          <w:szCs w:val="22"/>
        </w:rPr>
        <w:t>$20,000 to $24,999</w:t>
      </w:r>
    </w:p>
    <w:p w14:paraId="534FD6A1" w14:textId="77777777" w:rsidR="002921FA" w:rsidRPr="00415088" w:rsidRDefault="002921FA"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$25,000-$49,999</w:t>
      </w:r>
    </w:p>
    <w:p w14:paraId="38E9BA80" w14:textId="77777777" w:rsidR="002921FA" w:rsidRPr="00415088" w:rsidRDefault="002921FA"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$50,000-$74,999</w:t>
      </w:r>
    </w:p>
    <w:p w14:paraId="79A49C6F" w14:textId="77777777" w:rsidR="002921FA" w:rsidRPr="00415088" w:rsidRDefault="002921FA"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$75,000-$99,999</w:t>
      </w:r>
    </w:p>
    <w:p w14:paraId="3B1249A8" w14:textId="77777777" w:rsidR="002921FA" w:rsidRPr="00415088" w:rsidRDefault="002921FA"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$100,000 - $124,999</w:t>
      </w:r>
    </w:p>
    <w:p w14:paraId="47A08B45" w14:textId="77777777" w:rsidR="002921FA" w:rsidRPr="00415088" w:rsidRDefault="002921FA"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$125,000-$149,999</w:t>
      </w:r>
      <w:r w:rsidRPr="00415088">
        <w:rPr>
          <w:rFonts w:asciiTheme="minorHAnsi" w:hAnsiTheme="minorHAnsi"/>
          <w:sz w:val="22"/>
          <w:szCs w:val="22"/>
        </w:rPr>
        <w:tab/>
      </w:r>
    </w:p>
    <w:p w14:paraId="750BBCB7" w14:textId="77777777" w:rsidR="002921FA" w:rsidRPr="00415088" w:rsidRDefault="002921FA"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$150,000-$174,999</w:t>
      </w:r>
    </w:p>
    <w:p w14:paraId="5E53B2D6" w14:textId="77777777" w:rsidR="002921FA" w:rsidRPr="00415088" w:rsidRDefault="002921FA"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$175,000-$199,999</w:t>
      </w:r>
    </w:p>
    <w:p w14:paraId="14FEA473" w14:textId="77777777" w:rsidR="00606DF5" w:rsidRPr="00415088" w:rsidRDefault="002921FA"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Over $200,000</w:t>
      </w:r>
    </w:p>
    <w:p w14:paraId="1A67A3AB" w14:textId="21330A55" w:rsidR="00606DF5" w:rsidRPr="00415088" w:rsidRDefault="00606DF5"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Don‘t know</w:t>
      </w:r>
    </w:p>
    <w:p w14:paraId="7514FD9D" w14:textId="799A2162" w:rsidR="00437362" w:rsidRPr="00415088" w:rsidRDefault="00437362" w:rsidP="00651ECA">
      <w:pPr>
        <w:ind w:left="360" w:firstLine="180"/>
        <w:rPr>
          <w:rFonts w:asciiTheme="minorHAnsi" w:hAnsiTheme="minorHAnsi"/>
          <w:sz w:val="22"/>
          <w:szCs w:val="22"/>
        </w:rPr>
      </w:pPr>
      <w:r w:rsidRPr="00415088">
        <w:rPr>
          <w:rFonts w:asciiTheme="minorHAnsi" w:hAnsiTheme="minorHAnsi"/>
          <w:sz w:val="22"/>
          <w:szCs w:val="22"/>
        </w:rPr>
        <w:sym w:font="Symbol" w:char="F0FF"/>
      </w:r>
      <w:r w:rsidRPr="00415088">
        <w:rPr>
          <w:rFonts w:asciiTheme="minorHAnsi" w:hAnsiTheme="minorHAnsi"/>
          <w:sz w:val="22"/>
          <w:szCs w:val="22"/>
        </w:rPr>
        <w:t xml:space="preserve"> Prefer not to answer</w:t>
      </w:r>
    </w:p>
    <w:p w14:paraId="51095DAD" w14:textId="77777777" w:rsidR="005A4E86" w:rsidRPr="00867168" w:rsidRDefault="005A4E86" w:rsidP="00AB46A4">
      <w:pPr>
        <w:rPr>
          <w:rFonts w:asciiTheme="minorHAnsi" w:hAnsiTheme="minorHAnsi"/>
        </w:rPr>
      </w:pPr>
    </w:p>
    <w:p w14:paraId="6F5B8917" w14:textId="252BF77D" w:rsidR="00AB46A4" w:rsidRPr="00434BC8" w:rsidRDefault="007B79AD" w:rsidP="00AB46A4">
      <w:pPr>
        <w:rPr>
          <w:rFonts w:asciiTheme="minorHAnsi" w:hAnsiTheme="minorHAnsi"/>
          <w:sz w:val="22"/>
          <w:szCs w:val="22"/>
        </w:rPr>
      </w:pPr>
      <w:r w:rsidRPr="00434BC8">
        <w:rPr>
          <w:rFonts w:asciiTheme="minorHAnsi" w:hAnsiTheme="minorHAnsi"/>
          <w:sz w:val="22"/>
          <w:szCs w:val="22"/>
        </w:rPr>
        <w:t>24</w:t>
      </w:r>
      <w:r w:rsidR="00AB46A4" w:rsidRPr="00434BC8">
        <w:rPr>
          <w:rFonts w:asciiTheme="minorHAnsi" w:hAnsiTheme="minorHAnsi"/>
          <w:sz w:val="22"/>
          <w:szCs w:val="22"/>
        </w:rPr>
        <w:t>. How long have you lived in</w:t>
      </w:r>
      <w:r w:rsidR="002B1825" w:rsidRPr="00434BC8">
        <w:rPr>
          <w:rFonts w:asciiTheme="minorHAnsi" w:hAnsiTheme="minorHAnsi"/>
          <w:sz w:val="22"/>
          <w:szCs w:val="22"/>
        </w:rPr>
        <w:t xml:space="preserve"> this state? </w:t>
      </w:r>
    </w:p>
    <w:p w14:paraId="527F6EFF" w14:textId="77777777" w:rsidR="00434BC8" w:rsidRDefault="00434BC8" w:rsidP="00AB46A4">
      <w:pPr>
        <w:ind w:left="360"/>
        <w:rPr>
          <w:rFonts w:asciiTheme="minorHAnsi" w:hAnsiTheme="minorHAnsi"/>
          <w:sz w:val="22"/>
          <w:szCs w:val="22"/>
        </w:rPr>
      </w:pPr>
    </w:p>
    <w:p w14:paraId="25A72FFE" w14:textId="7DD2087F" w:rsidR="00AB46A4" w:rsidRPr="00434BC8" w:rsidRDefault="00AB46A4"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00434BC8">
        <w:rPr>
          <w:rFonts w:asciiTheme="minorHAnsi" w:hAnsiTheme="minorHAnsi"/>
          <w:sz w:val="22"/>
          <w:szCs w:val="22"/>
        </w:rPr>
        <w:t xml:space="preserve"> L</w:t>
      </w:r>
      <w:r w:rsidRPr="00434BC8">
        <w:rPr>
          <w:rFonts w:asciiTheme="minorHAnsi" w:hAnsiTheme="minorHAnsi"/>
          <w:sz w:val="22"/>
          <w:szCs w:val="22"/>
        </w:rPr>
        <w:t>ess than 2 months</w:t>
      </w:r>
    </w:p>
    <w:p w14:paraId="19E8E7D6" w14:textId="412A95E2" w:rsidR="00AB46A4" w:rsidRPr="00434BC8" w:rsidRDefault="00AB46A4"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00434BC8">
        <w:rPr>
          <w:rFonts w:asciiTheme="minorHAnsi" w:hAnsiTheme="minorHAnsi"/>
          <w:sz w:val="22"/>
          <w:szCs w:val="22"/>
        </w:rPr>
        <w:t xml:space="preserve"> L</w:t>
      </w:r>
      <w:r w:rsidRPr="00434BC8">
        <w:rPr>
          <w:rFonts w:asciiTheme="minorHAnsi" w:hAnsiTheme="minorHAnsi"/>
          <w:sz w:val="22"/>
          <w:szCs w:val="22"/>
        </w:rPr>
        <w:t>ess than 1 year</w:t>
      </w:r>
    </w:p>
    <w:p w14:paraId="1712B7F0" w14:textId="77777777" w:rsidR="00AB46A4" w:rsidRPr="00434BC8" w:rsidRDefault="00AB46A4"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1-2 years</w:t>
      </w:r>
    </w:p>
    <w:p w14:paraId="442738B2" w14:textId="77777777" w:rsidR="00AB46A4" w:rsidRPr="00434BC8" w:rsidRDefault="00AB46A4"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3-5 years</w:t>
      </w:r>
    </w:p>
    <w:p w14:paraId="2FB6DB95" w14:textId="77777777" w:rsidR="00AB46A4" w:rsidRPr="00434BC8" w:rsidRDefault="00AB46A4"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6-10 years</w:t>
      </w:r>
    </w:p>
    <w:p w14:paraId="1512B195" w14:textId="77777777" w:rsidR="00AB46A4" w:rsidRPr="00434BC8" w:rsidRDefault="00AB46A4"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11-20</w:t>
      </w:r>
    </w:p>
    <w:p w14:paraId="09335B6D" w14:textId="1DA0EF8D" w:rsidR="00AB46A4" w:rsidRPr="00434BC8" w:rsidRDefault="00AB46A4"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00434BC8">
        <w:rPr>
          <w:rFonts w:asciiTheme="minorHAnsi" w:hAnsiTheme="minorHAnsi"/>
          <w:sz w:val="22"/>
          <w:szCs w:val="22"/>
        </w:rPr>
        <w:t xml:space="preserve"> O</w:t>
      </w:r>
      <w:r w:rsidRPr="00434BC8">
        <w:rPr>
          <w:rFonts w:asciiTheme="minorHAnsi" w:hAnsiTheme="minorHAnsi"/>
          <w:sz w:val="22"/>
          <w:szCs w:val="22"/>
        </w:rPr>
        <w:t>ver 20 years</w:t>
      </w:r>
    </w:p>
    <w:p w14:paraId="12472437" w14:textId="77777777" w:rsidR="00AB46A4" w:rsidRPr="00434BC8" w:rsidRDefault="00AB46A4" w:rsidP="00AB46A4">
      <w:pPr>
        <w:rPr>
          <w:rFonts w:asciiTheme="minorHAnsi" w:hAnsiTheme="minorHAnsi"/>
          <w:sz w:val="22"/>
          <w:szCs w:val="22"/>
        </w:rPr>
      </w:pPr>
    </w:p>
    <w:p w14:paraId="37ACCDBB" w14:textId="0C3CF6B8" w:rsidR="00474DFA" w:rsidRPr="00434BC8" w:rsidRDefault="007B79AD" w:rsidP="007C055C">
      <w:pPr>
        <w:rPr>
          <w:rFonts w:asciiTheme="minorHAnsi" w:hAnsiTheme="minorHAnsi"/>
          <w:sz w:val="22"/>
          <w:szCs w:val="22"/>
        </w:rPr>
      </w:pPr>
      <w:r w:rsidRPr="00434BC8">
        <w:rPr>
          <w:rFonts w:asciiTheme="minorHAnsi" w:hAnsiTheme="minorHAnsi"/>
          <w:sz w:val="22"/>
          <w:szCs w:val="22"/>
        </w:rPr>
        <w:t>25</w:t>
      </w:r>
      <w:r w:rsidR="007C055C" w:rsidRPr="00434BC8">
        <w:rPr>
          <w:rFonts w:asciiTheme="minorHAnsi" w:hAnsiTheme="minorHAnsi"/>
          <w:sz w:val="22"/>
          <w:szCs w:val="22"/>
        </w:rPr>
        <w:t xml:space="preserve">. </w:t>
      </w:r>
      <w:r w:rsidR="00474DFA" w:rsidRPr="00434BC8">
        <w:rPr>
          <w:rFonts w:asciiTheme="minorHAnsi" w:hAnsiTheme="minorHAnsi"/>
          <w:sz w:val="22"/>
          <w:szCs w:val="22"/>
        </w:rPr>
        <w:t>Where do you currently live?</w:t>
      </w:r>
    </w:p>
    <w:p w14:paraId="7D9CE47F" w14:textId="77777777" w:rsidR="00434BC8" w:rsidRDefault="00434BC8" w:rsidP="007B79AD">
      <w:pPr>
        <w:ind w:firstLine="360"/>
        <w:rPr>
          <w:rFonts w:asciiTheme="minorHAnsi" w:hAnsiTheme="minorHAnsi"/>
          <w:sz w:val="22"/>
          <w:szCs w:val="22"/>
        </w:rPr>
      </w:pPr>
    </w:p>
    <w:p w14:paraId="7EBAA04C" w14:textId="06F6DFCA" w:rsidR="002A341A" w:rsidRPr="00434BC8" w:rsidRDefault="00474DFA" w:rsidP="00651ECA">
      <w:pPr>
        <w:ind w:firstLine="54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w:t>
      </w:r>
      <w:r w:rsidR="00434BC8">
        <w:rPr>
          <w:rFonts w:asciiTheme="minorHAnsi" w:hAnsiTheme="minorHAnsi"/>
          <w:sz w:val="22"/>
          <w:szCs w:val="22"/>
        </w:rPr>
        <w:t>H</w:t>
      </w:r>
      <w:r w:rsidR="002A341A" w:rsidRPr="00434BC8">
        <w:rPr>
          <w:rFonts w:asciiTheme="minorHAnsi" w:hAnsiTheme="minorHAnsi"/>
          <w:sz w:val="22"/>
          <w:szCs w:val="22"/>
        </w:rPr>
        <w:t>ome that I own</w:t>
      </w:r>
    </w:p>
    <w:p w14:paraId="4583E2C2" w14:textId="1315CE71" w:rsidR="002A341A" w:rsidRPr="00434BC8" w:rsidRDefault="002A341A" w:rsidP="00651ECA">
      <w:pPr>
        <w:ind w:firstLine="54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w:t>
      </w:r>
      <w:r w:rsidR="00434BC8">
        <w:rPr>
          <w:rFonts w:asciiTheme="minorHAnsi" w:hAnsiTheme="minorHAnsi"/>
          <w:sz w:val="22"/>
          <w:szCs w:val="22"/>
        </w:rPr>
        <w:t>Ho</w:t>
      </w:r>
      <w:r w:rsidRPr="00434BC8">
        <w:rPr>
          <w:rFonts w:asciiTheme="minorHAnsi" w:hAnsiTheme="minorHAnsi"/>
          <w:sz w:val="22"/>
          <w:szCs w:val="22"/>
        </w:rPr>
        <w:t>me that I rent</w:t>
      </w:r>
    </w:p>
    <w:p w14:paraId="38AEB946" w14:textId="1BDD3057" w:rsidR="00474DFA" w:rsidRPr="00434BC8" w:rsidRDefault="00474DFA" w:rsidP="00651ECA">
      <w:pPr>
        <w:ind w:firstLine="540"/>
        <w:rPr>
          <w:rFonts w:asciiTheme="minorHAnsi" w:hAnsiTheme="minorHAnsi"/>
          <w:sz w:val="22"/>
          <w:szCs w:val="22"/>
        </w:rPr>
      </w:pPr>
      <w:r w:rsidRPr="00434BC8">
        <w:rPr>
          <w:rFonts w:asciiTheme="minorHAnsi" w:hAnsiTheme="minorHAnsi"/>
          <w:sz w:val="22"/>
          <w:szCs w:val="22"/>
        </w:rPr>
        <w:sym w:font="Symbol" w:char="F0FF"/>
      </w:r>
      <w:r w:rsidR="008A2FC7" w:rsidRPr="00434BC8">
        <w:rPr>
          <w:rFonts w:asciiTheme="minorHAnsi" w:hAnsiTheme="minorHAnsi"/>
          <w:sz w:val="22"/>
          <w:szCs w:val="22"/>
        </w:rPr>
        <w:t xml:space="preserve"> </w:t>
      </w:r>
      <w:r w:rsidR="00434BC8">
        <w:rPr>
          <w:rFonts w:asciiTheme="minorHAnsi" w:hAnsiTheme="minorHAnsi"/>
          <w:sz w:val="22"/>
          <w:szCs w:val="22"/>
        </w:rPr>
        <w:t>S</w:t>
      </w:r>
      <w:r w:rsidRPr="00434BC8">
        <w:rPr>
          <w:rFonts w:asciiTheme="minorHAnsi" w:hAnsiTheme="minorHAnsi"/>
          <w:sz w:val="22"/>
          <w:szCs w:val="22"/>
        </w:rPr>
        <w:t>helter or transitional housing</w:t>
      </w:r>
    </w:p>
    <w:p w14:paraId="709640DB" w14:textId="7B011B6A" w:rsidR="00474DFA" w:rsidRPr="00434BC8" w:rsidRDefault="00474DFA" w:rsidP="00651ECA">
      <w:pPr>
        <w:ind w:firstLine="540"/>
        <w:rPr>
          <w:rFonts w:asciiTheme="minorHAnsi" w:hAnsiTheme="minorHAnsi"/>
          <w:sz w:val="22"/>
          <w:szCs w:val="22"/>
        </w:rPr>
      </w:pPr>
      <w:r w:rsidRPr="00434BC8">
        <w:rPr>
          <w:rFonts w:asciiTheme="minorHAnsi" w:hAnsiTheme="minorHAnsi"/>
          <w:sz w:val="22"/>
          <w:szCs w:val="22"/>
        </w:rPr>
        <w:sym w:font="Symbol" w:char="F0FF"/>
      </w:r>
      <w:r w:rsidR="00434BC8">
        <w:rPr>
          <w:rFonts w:asciiTheme="minorHAnsi" w:hAnsiTheme="minorHAnsi"/>
          <w:sz w:val="22"/>
          <w:szCs w:val="22"/>
        </w:rPr>
        <w:t xml:space="preserve"> S</w:t>
      </w:r>
      <w:r w:rsidRPr="00434BC8">
        <w:rPr>
          <w:rFonts w:asciiTheme="minorHAnsi" w:hAnsiTheme="minorHAnsi"/>
          <w:sz w:val="22"/>
          <w:szCs w:val="22"/>
        </w:rPr>
        <w:t>haring a place with family or friends</w:t>
      </w:r>
    </w:p>
    <w:p w14:paraId="59B4471B" w14:textId="53F95DEB" w:rsidR="008A2FC7" w:rsidRPr="00434BC8" w:rsidRDefault="008A2FC7" w:rsidP="00651ECA">
      <w:pPr>
        <w:ind w:firstLine="540"/>
        <w:rPr>
          <w:rFonts w:asciiTheme="minorHAnsi" w:hAnsiTheme="minorHAnsi"/>
          <w:sz w:val="22"/>
          <w:szCs w:val="22"/>
        </w:rPr>
      </w:pPr>
      <w:r w:rsidRPr="00434BC8">
        <w:rPr>
          <w:rFonts w:asciiTheme="minorHAnsi" w:hAnsiTheme="minorHAnsi"/>
          <w:sz w:val="22"/>
          <w:szCs w:val="22"/>
        </w:rPr>
        <w:sym w:font="Symbol" w:char="F0FF"/>
      </w:r>
      <w:r w:rsidR="00434BC8">
        <w:rPr>
          <w:rFonts w:asciiTheme="minorHAnsi" w:hAnsiTheme="minorHAnsi"/>
          <w:sz w:val="22"/>
          <w:szCs w:val="22"/>
        </w:rPr>
        <w:t xml:space="preserve"> O</w:t>
      </w:r>
      <w:r w:rsidRPr="00434BC8">
        <w:rPr>
          <w:rFonts w:asciiTheme="minorHAnsi" w:hAnsiTheme="minorHAnsi"/>
          <w:sz w:val="22"/>
          <w:szCs w:val="22"/>
        </w:rPr>
        <w:t>ther______________</w:t>
      </w:r>
    </w:p>
    <w:p w14:paraId="7C6E5556" w14:textId="1062D99C" w:rsidR="005F34D7" w:rsidRPr="00434BC8" w:rsidRDefault="007B79AD" w:rsidP="007C055C">
      <w:pPr>
        <w:rPr>
          <w:rFonts w:asciiTheme="minorHAnsi" w:hAnsiTheme="minorHAnsi"/>
          <w:sz w:val="22"/>
          <w:szCs w:val="22"/>
        </w:rPr>
      </w:pPr>
      <w:r w:rsidRPr="00434BC8">
        <w:rPr>
          <w:rFonts w:asciiTheme="minorHAnsi" w:hAnsiTheme="minorHAnsi"/>
          <w:sz w:val="22"/>
          <w:szCs w:val="22"/>
        </w:rPr>
        <w:t>26</w:t>
      </w:r>
      <w:r w:rsidR="005F34D7" w:rsidRPr="00434BC8">
        <w:rPr>
          <w:rFonts w:asciiTheme="minorHAnsi" w:hAnsiTheme="minorHAnsi"/>
          <w:sz w:val="22"/>
          <w:szCs w:val="22"/>
        </w:rPr>
        <w:t xml:space="preserve">. Are you or another parent/guardian of </w:t>
      </w:r>
      <w:r w:rsidR="00FE4852" w:rsidRPr="00434BC8">
        <w:rPr>
          <w:rFonts w:asciiTheme="minorHAnsi" w:hAnsiTheme="minorHAnsi"/>
          <w:sz w:val="22"/>
          <w:szCs w:val="22"/>
        </w:rPr>
        <w:t>the participating</w:t>
      </w:r>
      <w:r w:rsidR="00CF7A01" w:rsidRPr="00434BC8">
        <w:rPr>
          <w:rFonts w:asciiTheme="minorHAnsi" w:hAnsiTheme="minorHAnsi"/>
          <w:sz w:val="22"/>
          <w:szCs w:val="22"/>
        </w:rPr>
        <w:t xml:space="preserve"> </w:t>
      </w:r>
      <w:r w:rsidR="00FE4852" w:rsidRPr="00434BC8">
        <w:rPr>
          <w:rFonts w:asciiTheme="minorHAnsi" w:hAnsiTheme="minorHAnsi"/>
          <w:sz w:val="22"/>
          <w:szCs w:val="22"/>
        </w:rPr>
        <w:t>child</w:t>
      </w:r>
      <w:r w:rsidR="005F34D7" w:rsidRPr="00434BC8">
        <w:rPr>
          <w:rFonts w:asciiTheme="minorHAnsi" w:hAnsiTheme="minorHAnsi"/>
          <w:sz w:val="22"/>
          <w:szCs w:val="22"/>
        </w:rPr>
        <w:t xml:space="preserve"> currently serving in the military (Army, Navy, Marines, Air Force, National Guard or Reserves)?</w:t>
      </w:r>
    </w:p>
    <w:p w14:paraId="43EF1B91" w14:textId="413BD337" w:rsidR="00700909" w:rsidRPr="00434BC8" w:rsidRDefault="008A2FC7" w:rsidP="005F34D7">
      <w:pPr>
        <w:rPr>
          <w:rFonts w:asciiTheme="minorHAnsi" w:hAnsiTheme="minorHAnsi"/>
          <w:sz w:val="22"/>
          <w:szCs w:val="22"/>
        </w:rPr>
      </w:pPr>
      <w:r w:rsidRPr="00434BC8">
        <w:rPr>
          <w:rFonts w:asciiTheme="minorHAnsi" w:hAnsiTheme="minorHAnsi"/>
          <w:sz w:val="22"/>
          <w:szCs w:val="22"/>
        </w:rPr>
        <w:lastRenderedPageBreak/>
        <w:tab/>
      </w:r>
      <w:r w:rsidRPr="00434BC8">
        <w:rPr>
          <w:rFonts w:asciiTheme="minorHAnsi" w:hAnsiTheme="minorHAnsi"/>
          <w:sz w:val="22"/>
          <w:szCs w:val="22"/>
        </w:rPr>
        <w:tab/>
      </w:r>
    </w:p>
    <w:p w14:paraId="3223CEC3" w14:textId="33CA755D" w:rsidR="00700909" w:rsidRPr="00434BC8" w:rsidRDefault="00700909"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No</w:t>
      </w:r>
    </w:p>
    <w:p w14:paraId="1ED9FDA0" w14:textId="2EE5D59B" w:rsidR="00700909" w:rsidRPr="00434BC8" w:rsidRDefault="00700909"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Yes</w:t>
      </w:r>
    </w:p>
    <w:p w14:paraId="58109B39" w14:textId="19D1975C" w:rsidR="00700909" w:rsidRPr="00434BC8" w:rsidRDefault="00700909"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Don</w:t>
      </w:r>
      <w:r w:rsidR="00F17F87" w:rsidRPr="00434BC8">
        <w:rPr>
          <w:rFonts w:asciiTheme="minorHAnsi" w:hAnsiTheme="minorHAnsi"/>
          <w:sz w:val="22"/>
          <w:szCs w:val="22"/>
        </w:rPr>
        <w:t>’t</w:t>
      </w:r>
      <w:r w:rsidRPr="00434BC8">
        <w:rPr>
          <w:rFonts w:asciiTheme="minorHAnsi" w:hAnsiTheme="minorHAnsi"/>
          <w:sz w:val="22"/>
          <w:szCs w:val="22"/>
        </w:rPr>
        <w:t xml:space="preserve"> know</w:t>
      </w:r>
    </w:p>
    <w:p w14:paraId="22409660" w14:textId="77777777" w:rsidR="00437362" w:rsidRPr="00434BC8" w:rsidRDefault="00437362" w:rsidP="00ED2E7A">
      <w:pPr>
        <w:rPr>
          <w:rFonts w:asciiTheme="minorHAnsi" w:hAnsiTheme="minorHAnsi"/>
          <w:sz w:val="22"/>
          <w:szCs w:val="22"/>
        </w:rPr>
      </w:pPr>
    </w:p>
    <w:p w14:paraId="4AE055D2" w14:textId="19D562AD" w:rsidR="002B1825" w:rsidRPr="00434BC8" w:rsidRDefault="007B79AD" w:rsidP="00123CC6">
      <w:pPr>
        <w:rPr>
          <w:rFonts w:asciiTheme="minorHAnsi" w:hAnsiTheme="minorHAnsi"/>
          <w:sz w:val="22"/>
          <w:szCs w:val="22"/>
        </w:rPr>
      </w:pPr>
      <w:r w:rsidRPr="00434BC8">
        <w:rPr>
          <w:rFonts w:asciiTheme="minorHAnsi" w:hAnsiTheme="minorHAnsi"/>
          <w:sz w:val="22"/>
          <w:szCs w:val="22"/>
        </w:rPr>
        <w:t>27</w:t>
      </w:r>
      <w:r w:rsidR="00474DFA" w:rsidRPr="00434BC8">
        <w:rPr>
          <w:rFonts w:asciiTheme="minorHAnsi" w:hAnsiTheme="minorHAnsi"/>
          <w:sz w:val="22"/>
          <w:szCs w:val="22"/>
        </w:rPr>
        <w:t xml:space="preserve">. </w:t>
      </w:r>
      <w:r w:rsidR="002A341A" w:rsidRPr="00434BC8">
        <w:rPr>
          <w:rFonts w:asciiTheme="minorHAnsi" w:hAnsiTheme="minorHAnsi"/>
          <w:sz w:val="22"/>
          <w:szCs w:val="22"/>
        </w:rPr>
        <w:t>At ho</w:t>
      </w:r>
      <w:r w:rsidR="00AB46A4" w:rsidRPr="00434BC8">
        <w:rPr>
          <w:rFonts w:asciiTheme="minorHAnsi" w:hAnsiTheme="minorHAnsi"/>
          <w:sz w:val="22"/>
          <w:szCs w:val="22"/>
        </w:rPr>
        <w:t xml:space="preserve">w many different </w:t>
      </w:r>
      <w:r w:rsidR="002A341A" w:rsidRPr="00434BC8">
        <w:rPr>
          <w:rFonts w:asciiTheme="minorHAnsi" w:hAnsiTheme="minorHAnsi"/>
          <w:sz w:val="22"/>
          <w:szCs w:val="22"/>
        </w:rPr>
        <w:t xml:space="preserve">addresses has </w:t>
      </w:r>
      <w:r w:rsidR="006E5B2F" w:rsidRPr="00434BC8">
        <w:rPr>
          <w:rFonts w:asciiTheme="minorHAnsi" w:hAnsiTheme="minorHAnsi"/>
          <w:sz w:val="22"/>
          <w:szCs w:val="22"/>
        </w:rPr>
        <w:t>the participating child</w:t>
      </w:r>
      <w:r w:rsidR="00AB46A4" w:rsidRPr="00434BC8">
        <w:rPr>
          <w:rFonts w:asciiTheme="minorHAnsi" w:hAnsiTheme="minorHAnsi"/>
          <w:sz w:val="22"/>
          <w:szCs w:val="22"/>
        </w:rPr>
        <w:t xml:space="preserve"> lived </w:t>
      </w:r>
      <w:r w:rsidR="008A2FC7" w:rsidRPr="00434BC8">
        <w:rPr>
          <w:rFonts w:asciiTheme="minorHAnsi" w:hAnsiTheme="minorHAnsi"/>
          <w:sz w:val="22"/>
          <w:szCs w:val="22"/>
        </w:rPr>
        <w:t xml:space="preserve">during </w:t>
      </w:r>
      <w:r w:rsidR="00AB46A4" w:rsidRPr="00434BC8">
        <w:rPr>
          <w:rFonts w:asciiTheme="minorHAnsi" w:hAnsiTheme="minorHAnsi"/>
          <w:sz w:val="22"/>
          <w:szCs w:val="22"/>
        </w:rPr>
        <w:t>his</w:t>
      </w:r>
      <w:r w:rsidR="00C36AE9" w:rsidRPr="00434BC8">
        <w:rPr>
          <w:rFonts w:asciiTheme="minorHAnsi" w:hAnsiTheme="minorHAnsi"/>
          <w:sz w:val="22"/>
          <w:szCs w:val="22"/>
        </w:rPr>
        <w:t>/</w:t>
      </w:r>
      <w:r w:rsidR="00AB46A4" w:rsidRPr="00434BC8">
        <w:rPr>
          <w:rFonts w:asciiTheme="minorHAnsi" w:hAnsiTheme="minorHAnsi"/>
          <w:sz w:val="22"/>
          <w:szCs w:val="22"/>
        </w:rPr>
        <w:t xml:space="preserve">her life? </w:t>
      </w:r>
    </w:p>
    <w:p w14:paraId="0AD55485" w14:textId="77777777" w:rsidR="00434BC8" w:rsidRDefault="00434BC8" w:rsidP="002B1825">
      <w:pPr>
        <w:ind w:left="360"/>
        <w:rPr>
          <w:rFonts w:asciiTheme="minorHAnsi" w:hAnsiTheme="minorHAnsi"/>
          <w:sz w:val="22"/>
          <w:szCs w:val="22"/>
        </w:rPr>
      </w:pPr>
    </w:p>
    <w:p w14:paraId="727A736A" w14:textId="73FAD0C2" w:rsidR="002B1825" w:rsidRPr="00434BC8" w:rsidRDefault="002B1825"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1</w:t>
      </w:r>
    </w:p>
    <w:p w14:paraId="5EAA9361" w14:textId="357D4EEB" w:rsidR="002B1825" w:rsidRPr="00434BC8" w:rsidRDefault="002B1825"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2</w:t>
      </w:r>
    </w:p>
    <w:p w14:paraId="50E4E367" w14:textId="064DE6DA" w:rsidR="002B1825" w:rsidRPr="00434BC8" w:rsidRDefault="002B1825"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3</w:t>
      </w:r>
    </w:p>
    <w:p w14:paraId="77F4C739" w14:textId="593C5170" w:rsidR="002B1825" w:rsidRPr="00434BC8" w:rsidRDefault="002B1825"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4</w:t>
      </w:r>
    </w:p>
    <w:p w14:paraId="048BC9A0" w14:textId="4E698033" w:rsidR="002B1825" w:rsidRPr="00434BC8" w:rsidRDefault="002B1825"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5 or more</w:t>
      </w:r>
    </w:p>
    <w:p w14:paraId="33E5B0EA" w14:textId="77777777" w:rsidR="00A971F3" w:rsidRPr="00434BC8" w:rsidRDefault="00A971F3" w:rsidP="00123CC6">
      <w:pPr>
        <w:rPr>
          <w:rFonts w:asciiTheme="minorHAnsi" w:hAnsiTheme="minorHAnsi"/>
          <w:sz w:val="22"/>
          <w:szCs w:val="22"/>
        </w:rPr>
      </w:pPr>
    </w:p>
    <w:p w14:paraId="0A207A9D" w14:textId="55189054" w:rsidR="00B135E6" w:rsidRPr="00434BC8" w:rsidRDefault="007B79AD" w:rsidP="00123CC6">
      <w:pPr>
        <w:rPr>
          <w:rFonts w:asciiTheme="minorHAnsi" w:hAnsiTheme="minorHAnsi"/>
          <w:sz w:val="22"/>
          <w:szCs w:val="22"/>
        </w:rPr>
      </w:pPr>
      <w:r w:rsidRPr="00434BC8">
        <w:rPr>
          <w:rFonts w:asciiTheme="minorHAnsi" w:hAnsiTheme="minorHAnsi"/>
          <w:sz w:val="22"/>
          <w:szCs w:val="22"/>
        </w:rPr>
        <w:t>28</w:t>
      </w:r>
      <w:r w:rsidR="00A971F3" w:rsidRPr="00434BC8">
        <w:rPr>
          <w:rFonts w:asciiTheme="minorHAnsi" w:hAnsiTheme="minorHAnsi"/>
          <w:sz w:val="22"/>
          <w:szCs w:val="22"/>
        </w:rPr>
        <w:t>. How many times</w:t>
      </w:r>
      <w:r w:rsidR="00AC5EBA" w:rsidRPr="00434BC8">
        <w:rPr>
          <w:rFonts w:asciiTheme="minorHAnsi" w:hAnsiTheme="minorHAnsi"/>
          <w:sz w:val="22"/>
          <w:szCs w:val="22"/>
        </w:rPr>
        <w:t xml:space="preserve"> </w:t>
      </w:r>
      <w:r w:rsidR="002A341A" w:rsidRPr="00434BC8">
        <w:rPr>
          <w:rFonts w:asciiTheme="minorHAnsi" w:hAnsiTheme="minorHAnsi"/>
          <w:sz w:val="22"/>
          <w:szCs w:val="22"/>
        </w:rPr>
        <w:t xml:space="preserve">(including now) </w:t>
      </w:r>
      <w:r w:rsidR="00AC5EBA" w:rsidRPr="00434BC8">
        <w:rPr>
          <w:rFonts w:asciiTheme="minorHAnsi" w:hAnsiTheme="minorHAnsi"/>
          <w:sz w:val="22"/>
          <w:szCs w:val="22"/>
        </w:rPr>
        <w:t xml:space="preserve">has </w:t>
      </w:r>
      <w:r w:rsidR="007A6B8D" w:rsidRPr="00434BC8">
        <w:rPr>
          <w:rFonts w:asciiTheme="minorHAnsi" w:hAnsiTheme="minorHAnsi"/>
          <w:sz w:val="22"/>
          <w:szCs w:val="22"/>
        </w:rPr>
        <w:t>the participating child</w:t>
      </w:r>
      <w:r w:rsidR="00C36AE9" w:rsidRPr="00434BC8">
        <w:rPr>
          <w:rFonts w:asciiTheme="minorHAnsi" w:hAnsiTheme="minorHAnsi"/>
          <w:sz w:val="22"/>
          <w:szCs w:val="22"/>
        </w:rPr>
        <w:t xml:space="preserve"> ever</w:t>
      </w:r>
      <w:r w:rsidR="00AC5EBA" w:rsidRPr="00434BC8">
        <w:rPr>
          <w:rFonts w:asciiTheme="minorHAnsi" w:hAnsiTheme="minorHAnsi"/>
          <w:sz w:val="22"/>
          <w:szCs w:val="22"/>
        </w:rPr>
        <w:t xml:space="preserve"> been homeless</w:t>
      </w:r>
      <w:r w:rsidR="00A971F3" w:rsidRPr="00434BC8">
        <w:rPr>
          <w:rFonts w:asciiTheme="minorHAnsi" w:hAnsiTheme="minorHAnsi"/>
          <w:sz w:val="22"/>
          <w:szCs w:val="22"/>
        </w:rPr>
        <w:t xml:space="preserve">? </w:t>
      </w:r>
    </w:p>
    <w:p w14:paraId="3D291AB6" w14:textId="77777777" w:rsidR="00434BC8" w:rsidRDefault="00434BC8" w:rsidP="002B1825">
      <w:pPr>
        <w:ind w:left="360"/>
        <w:rPr>
          <w:rFonts w:asciiTheme="minorHAnsi" w:hAnsiTheme="minorHAnsi"/>
          <w:sz w:val="22"/>
          <w:szCs w:val="22"/>
        </w:rPr>
      </w:pPr>
    </w:p>
    <w:p w14:paraId="0C82560D" w14:textId="51712668" w:rsidR="002B1825" w:rsidRPr="00434BC8" w:rsidRDefault="002B1825"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0</w:t>
      </w:r>
    </w:p>
    <w:p w14:paraId="6B01EDBC" w14:textId="77777777" w:rsidR="002B1825" w:rsidRPr="00434BC8" w:rsidRDefault="002B1825"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1</w:t>
      </w:r>
    </w:p>
    <w:p w14:paraId="440A408E" w14:textId="77777777" w:rsidR="002B1825" w:rsidRPr="00434BC8" w:rsidRDefault="002B1825"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2</w:t>
      </w:r>
    </w:p>
    <w:p w14:paraId="585B59C8" w14:textId="77777777" w:rsidR="002B1825" w:rsidRPr="00434BC8" w:rsidRDefault="002B1825"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3</w:t>
      </w:r>
    </w:p>
    <w:p w14:paraId="43903176" w14:textId="77777777" w:rsidR="002B1825" w:rsidRPr="00434BC8" w:rsidRDefault="002B1825"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4</w:t>
      </w:r>
    </w:p>
    <w:p w14:paraId="78F23C70" w14:textId="4571A2AE" w:rsidR="007D7E51" w:rsidRPr="00434BC8" w:rsidRDefault="002B1825" w:rsidP="00651ECA">
      <w:pPr>
        <w:ind w:left="360" w:firstLine="180"/>
        <w:rPr>
          <w:rFonts w:asciiTheme="minorHAnsi" w:hAnsiTheme="minorHAnsi"/>
          <w:sz w:val="22"/>
          <w:szCs w:val="22"/>
        </w:rPr>
      </w:pPr>
      <w:r w:rsidRPr="00434BC8">
        <w:rPr>
          <w:rFonts w:asciiTheme="minorHAnsi" w:hAnsiTheme="minorHAnsi"/>
          <w:sz w:val="22"/>
          <w:szCs w:val="22"/>
        </w:rPr>
        <w:sym w:font="Symbol" w:char="F0FF"/>
      </w:r>
      <w:r w:rsidRPr="00434BC8">
        <w:rPr>
          <w:rFonts w:asciiTheme="minorHAnsi" w:hAnsiTheme="minorHAnsi"/>
          <w:sz w:val="22"/>
          <w:szCs w:val="22"/>
        </w:rPr>
        <w:t xml:space="preserve"> 5 or more</w:t>
      </w:r>
      <w:r w:rsidR="007D7E51" w:rsidRPr="00434BC8">
        <w:rPr>
          <w:rFonts w:asciiTheme="minorHAnsi" w:hAnsiTheme="minorHAnsi"/>
          <w:sz w:val="22"/>
          <w:szCs w:val="22"/>
        </w:rPr>
        <w:t xml:space="preserve"> </w:t>
      </w:r>
      <w:r w:rsidR="002A341A" w:rsidRPr="00434BC8">
        <w:rPr>
          <w:rFonts w:asciiTheme="minorHAnsi" w:hAnsiTheme="minorHAnsi"/>
          <w:sz w:val="22"/>
          <w:szCs w:val="22"/>
        </w:rPr>
        <w:t>times</w:t>
      </w:r>
      <w:r w:rsidR="002A341A" w:rsidRPr="00434BC8">
        <w:rPr>
          <w:rFonts w:asciiTheme="minorHAnsi" w:hAnsiTheme="minorHAnsi"/>
          <w:sz w:val="22"/>
          <w:szCs w:val="22"/>
        </w:rPr>
        <w:tab/>
      </w:r>
      <w:r w:rsidR="002A341A" w:rsidRPr="00434BC8">
        <w:rPr>
          <w:rFonts w:asciiTheme="minorHAnsi" w:hAnsiTheme="minorHAnsi"/>
          <w:sz w:val="22"/>
          <w:szCs w:val="22"/>
        </w:rPr>
        <w:tab/>
      </w:r>
    </w:p>
    <w:p w14:paraId="26D1B3F8" w14:textId="77777777" w:rsidR="002A341A" w:rsidRPr="00434BC8" w:rsidRDefault="002A341A" w:rsidP="00123CC6">
      <w:pPr>
        <w:rPr>
          <w:rFonts w:asciiTheme="minorHAnsi" w:hAnsiTheme="minorHAnsi"/>
          <w:sz w:val="22"/>
          <w:szCs w:val="22"/>
        </w:rPr>
      </w:pPr>
    </w:p>
    <w:p w14:paraId="66DB4AB4" w14:textId="4E97D19F" w:rsidR="00B135E6" w:rsidRPr="00434BC8" w:rsidRDefault="00B135E6" w:rsidP="00123CC6">
      <w:pPr>
        <w:rPr>
          <w:rFonts w:asciiTheme="minorHAnsi" w:hAnsiTheme="minorHAnsi"/>
          <w:sz w:val="22"/>
          <w:szCs w:val="22"/>
        </w:rPr>
      </w:pPr>
    </w:p>
    <w:sectPr w:rsidR="00B135E6" w:rsidRPr="00434BC8" w:rsidSect="006533DC">
      <w:headerReference w:type="default" r:id="rId16"/>
      <w:footerReference w:type="default" r:id="rId17"/>
      <w:pgSz w:w="12240" w:h="15840"/>
      <w:pgMar w:top="1440" w:right="83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CCED6" w14:textId="77777777" w:rsidR="00370E40" w:rsidRDefault="00370E40">
      <w:r>
        <w:separator/>
      </w:r>
    </w:p>
  </w:endnote>
  <w:endnote w:type="continuationSeparator" w:id="0">
    <w:p w14:paraId="54A41115" w14:textId="77777777" w:rsidR="00370E40" w:rsidRDefault="0037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3B28D" w14:textId="26333645" w:rsidR="006533DC" w:rsidRDefault="006533DC" w:rsidP="006533DC">
    <w:pPr>
      <w:rPr>
        <w:ins w:id="1" w:author="Kharitonova, Maria" w:date="2014-04-14T15:47:00Z"/>
        <w:rFonts w:cs="Arial"/>
        <w:b/>
        <w:sz w:val="20"/>
        <w:szCs w:val="20"/>
      </w:rPr>
    </w:pPr>
    <w:ins w:id="2" w:author="Kharitonova, Maria" w:date="2014-04-14T15:47:00Z">
      <w:r w:rsidRPr="00643185">
        <w:rPr>
          <w:rFonts w:cs="Arial"/>
          <w:sz w:val="20"/>
          <w:szCs w:val="20"/>
        </w:rPr>
        <w:t>Public reporting burden for this collection of information is estimated to average</w:t>
      </w:r>
      <w:r>
        <w:rPr>
          <w:rFonts w:cs="Arial"/>
          <w:sz w:val="20"/>
          <w:szCs w:val="20"/>
        </w:rPr>
        <w:t xml:space="preserve"> 7 </w:t>
      </w:r>
      <w:r w:rsidRPr="00643185">
        <w:rPr>
          <w:rFonts w:cs="Arial"/>
          <w:sz w:val="20"/>
          <w:szCs w:val="20"/>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w:t>
      </w:r>
      <w:r>
        <w:rPr>
          <w:rFonts w:cs="Arial"/>
          <w:sz w:val="20"/>
          <w:szCs w:val="20"/>
        </w:rPr>
        <w:t xml:space="preserve">20892-7974, ATTN: PRA </w:t>
      </w:r>
      <w:r w:rsidRPr="00390312">
        <w:rPr>
          <w:rFonts w:cs="Arial"/>
          <w:sz w:val="20"/>
          <w:szCs w:val="20"/>
        </w:rPr>
        <w:t>(0925-0661).</w:t>
      </w:r>
      <w:r w:rsidRPr="00643185">
        <w:rPr>
          <w:rFonts w:cs="Arial"/>
          <w:sz w:val="20"/>
          <w:szCs w:val="20"/>
        </w:rPr>
        <w:t xml:space="preserve"> Do not return the completed form to this address.</w:t>
      </w:r>
    </w:ins>
  </w:p>
  <w:p w14:paraId="763A2241" w14:textId="77777777" w:rsidR="00F17F87" w:rsidRDefault="00F17F87">
    <w:pPr>
      <w:pStyle w:val="Footer"/>
    </w:pPr>
  </w:p>
  <w:p w14:paraId="2F412095" w14:textId="77777777" w:rsidR="00F17F87" w:rsidRDefault="00F17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C3444" w14:textId="1E69F516" w:rsidR="00867168" w:rsidRDefault="00867168" w:rsidP="00867168">
    <w:r w:rsidRPr="00867168">
      <w:rPr>
        <w:rFonts w:asciiTheme="minorHAnsi" w:hAnsiTheme="minorHAnsi" w:cs="Arial"/>
        <w:sz w:val="16"/>
        <w:szCs w:val="16"/>
      </w:rPr>
      <w:t>Public reporting burden for this collection of information is estimated to average 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(0925-0661). Do not return the completed form to this address.</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sdt>
      <w:sdtPr>
        <w:rPr>
          <w:rFonts w:asciiTheme="minorHAnsi" w:hAnsiTheme="minorHAnsi"/>
          <w:sz w:val="22"/>
          <w:szCs w:val="22"/>
        </w:rPr>
        <w:id w:val="1922525226"/>
        <w:docPartObj>
          <w:docPartGallery w:val="Page Numbers (Bottom of Page)"/>
          <w:docPartUnique/>
        </w:docPartObj>
      </w:sdtPr>
      <w:sdtEndPr>
        <w:rPr>
          <w:rFonts w:ascii="Times New Roman" w:hAnsi="Times New Roman"/>
          <w:noProof/>
          <w:sz w:val="24"/>
          <w:szCs w:val="24"/>
        </w:rPr>
      </w:sdtEndPr>
      <w:sdtContent>
        <w:r w:rsidRPr="00867168">
          <w:rPr>
            <w:rFonts w:asciiTheme="minorHAnsi" w:hAnsiTheme="minorHAnsi"/>
            <w:sz w:val="22"/>
            <w:szCs w:val="22"/>
          </w:rPr>
          <w:fldChar w:fldCharType="begin"/>
        </w:r>
        <w:r w:rsidRPr="00867168">
          <w:rPr>
            <w:rFonts w:asciiTheme="minorHAnsi" w:hAnsiTheme="minorHAnsi"/>
            <w:sz w:val="22"/>
            <w:szCs w:val="22"/>
          </w:rPr>
          <w:instrText xml:space="preserve"> PAGE   \* MERGEFORMAT </w:instrText>
        </w:r>
        <w:r w:rsidRPr="00867168">
          <w:rPr>
            <w:rFonts w:asciiTheme="minorHAnsi" w:hAnsiTheme="minorHAnsi"/>
            <w:sz w:val="22"/>
            <w:szCs w:val="22"/>
          </w:rPr>
          <w:fldChar w:fldCharType="separate"/>
        </w:r>
        <w:r w:rsidR="00FB20C7">
          <w:rPr>
            <w:rFonts w:asciiTheme="minorHAnsi" w:hAnsiTheme="minorHAnsi"/>
            <w:noProof/>
            <w:sz w:val="22"/>
            <w:szCs w:val="22"/>
          </w:rPr>
          <w:t>1</w:t>
        </w:r>
        <w:r w:rsidRPr="00867168">
          <w:rPr>
            <w:rFonts w:asciiTheme="minorHAnsi" w:hAnsiTheme="minorHAnsi"/>
            <w:noProof/>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826794"/>
      <w:docPartObj>
        <w:docPartGallery w:val="Page Numbers (Bottom of Page)"/>
        <w:docPartUnique/>
      </w:docPartObj>
    </w:sdtPr>
    <w:sdtEndPr>
      <w:rPr>
        <w:rFonts w:asciiTheme="minorHAnsi" w:hAnsiTheme="minorHAnsi"/>
        <w:noProof/>
        <w:sz w:val="22"/>
        <w:szCs w:val="22"/>
      </w:rPr>
    </w:sdtEndPr>
    <w:sdtContent>
      <w:p w14:paraId="70FA4DF5" w14:textId="5C9650B4" w:rsidR="00A60898" w:rsidRPr="00A60898" w:rsidRDefault="00A60898" w:rsidP="00A60898">
        <w:pPr>
          <w:pStyle w:val="Footer"/>
          <w:jc w:val="center"/>
          <w:rPr>
            <w:rFonts w:asciiTheme="minorHAnsi" w:hAnsiTheme="minorHAnsi"/>
            <w:sz w:val="22"/>
            <w:szCs w:val="22"/>
          </w:rPr>
        </w:pPr>
        <w:r w:rsidRPr="00A60898">
          <w:rPr>
            <w:rFonts w:asciiTheme="minorHAnsi" w:hAnsiTheme="minorHAnsi"/>
            <w:sz w:val="22"/>
            <w:szCs w:val="22"/>
          </w:rPr>
          <w:t>11/6/2013</w:t>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tab/>
        </w:r>
        <w:r w:rsidRPr="00A60898">
          <w:rPr>
            <w:rFonts w:asciiTheme="minorHAnsi" w:hAnsiTheme="minorHAnsi"/>
            <w:sz w:val="22"/>
            <w:szCs w:val="22"/>
          </w:rPr>
          <w:fldChar w:fldCharType="begin"/>
        </w:r>
        <w:r w:rsidRPr="00A60898">
          <w:rPr>
            <w:rFonts w:asciiTheme="minorHAnsi" w:hAnsiTheme="minorHAnsi"/>
            <w:sz w:val="22"/>
            <w:szCs w:val="22"/>
          </w:rPr>
          <w:instrText xml:space="preserve"> PAGE   \* MERGEFORMAT </w:instrText>
        </w:r>
        <w:r w:rsidRPr="00A60898">
          <w:rPr>
            <w:rFonts w:asciiTheme="minorHAnsi" w:hAnsiTheme="minorHAnsi"/>
            <w:sz w:val="22"/>
            <w:szCs w:val="22"/>
          </w:rPr>
          <w:fldChar w:fldCharType="separate"/>
        </w:r>
        <w:r w:rsidR="00FB20C7">
          <w:rPr>
            <w:rFonts w:asciiTheme="minorHAnsi" w:hAnsiTheme="minorHAnsi"/>
            <w:noProof/>
            <w:sz w:val="22"/>
            <w:szCs w:val="22"/>
          </w:rPr>
          <w:t>6</w:t>
        </w:r>
        <w:r w:rsidRPr="00A60898">
          <w:rPr>
            <w:rFonts w:asciiTheme="minorHAnsi" w:hAnsiTheme="minorHAnsi"/>
            <w:noProof/>
            <w:sz w:val="22"/>
            <w:szCs w:val="22"/>
          </w:rPr>
          <w:fldChar w:fldCharType="end"/>
        </w:r>
      </w:p>
    </w:sdtContent>
  </w:sdt>
  <w:p w14:paraId="78CC0BA7" w14:textId="132B05A3" w:rsidR="006533DC" w:rsidRDefault="00370E40">
    <w:pPr>
      <w:pStyle w:val="Footer"/>
    </w:pPr>
    <w:sdt>
      <w:sdtPr>
        <w:id w:val="-17705781"/>
        <w:docPartObj>
          <w:docPartGallery w:val="Page Numbers (Top of Page)"/>
          <w:docPartUnique/>
        </w:docPartObj>
      </w:sdtPr>
      <w:sdtEndPr/>
      <w:sdtContent>
        <w:r w:rsidR="006533DC">
          <w:tab/>
        </w:r>
        <w:r w:rsidR="006533DC">
          <w:tab/>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7AFC2" w14:textId="77777777" w:rsidR="00370E40" w:rsidRDefault="00370E40">
      <w:r>
        <w:separator/>
      </w:r>
    </w:p>
  </w:footnote>
  <w:footnote w:type="continuationSeparator" w:id="0">
    <w:p w14:paraId="3B8F5023" w14:textId="77777777" w:rsidR="00370E40" w:rsidRDefault="00370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59F03" w14:textId="3B518875" w:rsidR="00867168" w:rsidRPr="005E5D77" w:rsidRDefault="00867168" w:rsidP="00867168">
    <w:pPr>
      <w:pStyle w:val="Header"/>
      <w:tabs>
        <w:tab w:val="clear" w:pos="8640"/>
        <w:tab w:val="right" w:pos="9360"/>
      </w:tabs>
      <w:rPr>
        <w:rFonts w:asciiTheme="minorHAnsi" w:hAnsiTheme="minorHAnsi"/>
        <w:sz w:val="22"/>
        <w:szCs w:val="22"/>
      </w:rPr>
    </w:pPr>
    <w:r w:rsidRPr="005E5D77">
      <w:rPr>
        <w:rFonts w:asciiTheme="minorHAnsi" w:hAnsiTheme="minorHAnsi"/>
        <w:sz w:val="22"/>
        <w:szCs w:val="22"/>
        <w:lang w:val="fr-FR"/>
      </w:rPr>
      <w:t>A</w:t>
    </w:r>
    <w:r>
      <w:rPr>
        <w:rFonts w:asciiTheme="minorHAnsi" w:hAnsiTheme="minorHAnsi"/>
        <w:sz w:val="22"/>
        <w:szCs w:val="22"/>
        <w:lang w:val="fr-FR"/>
      </w:rPr>
      <w:t xml:space="preserve">ttach. 8 </w:t>
    </w:r>
    <w:r w:rsidRPr="006D78EA">
      <w:rPr>
        <w:rFonts w:asciiTheme="minorHAnsi" w:hAnsiTheme="minorHAnsi"/>
        <w:sz w:val="22"/>
        <w:szCs w:val="22"/>
      </w:rPr>
      <w:t>Woodcock</w:t>
    </w:r>
    <w:r>
      <w:rPr>
        <w:rFonts w:asciiTheme="minorHAnsi" w:hAnsiTheme="minorHAnsi"/>
        <w:sz w:val="22"/>
        <w:szCs w:val="22"/>
        <w:lang w:val="fr-FR"/>
      </w:rPr>
      <w:t xml:space="preserve">-Johnson III Tests of </w:t>
    </w:r>
    <w:r w:rsidRPr="006D78EA">
      <w:rPr>
        <w:rFonts w:asciiTheme="minorHAnsi" w:hAnsiTheme="minorHAnsi"/>
        <w:sz w:val="22"/>
        <w:szCs w:val="22"/>
      </w:rPr>
      <w:t>Achievement</w:t>
    </w:r>
    <w:r>
      <w:rPr>
        <w:rFonts w:asciiTheme="minorHAnsi" w:hAnsiTheme="minorHAnsi"/>
        <w:sz w:val="22"/>
        <w:szCs w:val="22"/>
        <w:lang w:val="fr-FR"/>
      </w:rPr>
      <w:t xml:space="preserve"> </w:t>
    </w:r>
    <w:r>
      <w:rPr>
        <w:rFonts w:asciiTheme="minorHAnsi" w:hAnsiTheme="minorHAnsi"/>
        <w:sz w:val="22"/>
        <w:szCs w:val="22"/>
        <w:lang w:val="fr-FR"/>
      </w:rPr>
      <w:tab/>
    </w:r>
    <w:r w:rsidRPr="005E5D77">
      <w:rPr>
        <w:rFonts w:asciiTheme="minorHAnsi" w:hAnsiTheme="minorHAnsi"/>
        <w:sz w:val="22"/>
        <w:szCs w:val="22"/>
        <w:lang w:val="fr-FR"/>
      </w:rPr>
      <w:t xml:space="preserve">OMB </w:t>
    </w:r>
    <w:r w:rsidRPr="005E5D77">
      <w:rPr>
        <w:rFonts w:asciiTheme="minorHAnsi" w:hAnsiTheme="minorHAnsi"/>
        <w:sz w:val="22"/>
        <w:szCs w:val="22"/>
      </w:rPr>
      <w:t>#: 0925-0661</w:t>
    </w:r>
    <w:r>
      <w:rPr>
        <w:rFonts w:asciiTheme="minorHAnsi" w:hAnsiTheme="minorHAnsi"/>
        <w:sz w:val="22"/>
        <w:szCs w:val="22"/>
        <w:lang w:val="fr-FR"/>
      </w:rPr>
      <w:t xml:space="preserve">                                     </w:t>
    </w:r>
  </w:p>
  <w:p w14:paraId="16421F4B" w14:textId="6F34659F" w:rsidR="00867168" w:rsidRDefault="00867168" w:rsidP="00867168">
    <w:pPr>
      <w:pStyle w:val="Header"/>
      <w:tabs>
        <w:tab w:val="clear" w:pos="8640"/>
        <w:tab w:val="right" w:pos="9360"/>
      </w:tabs>
    </w:pPr>
    <w:r>
      <w:rPr>
        <w:rFonts w:asciiTheme="minorHAnsi" w:hAnsiTheme="minorHAnsi"/>
        <w:sz w:val="22"/>
        <w:szCs w:val="22"/>
      </w:rPr>
      <w:t xml:space="preserve">Executive Function      </w:t>
    </w:r>
    <w:r>
      <w:rPr>
        <w:rFonts w:asciiTheme="minorHAnsi" w:hAnsiTheme="minorHAnsi"/>
        <w:sz w:val="22"/>
        <w:szCs w:val="22"/>
      </w:rPr>
      <w:tab/>
    </w:r>
    <w:r>
      <w:rPr>
        <w:rFonts w:asciiTheme="minorHAnsi" w:hAnsiTheme="minorHAnsi"/>
        <w:sz w:val="22"/>
        <w:szCs w:val="22"/>
      </w:rPr>
      <w:tab/>
      <w:t xml:space="preserve">   </w:t>
    </w:r>
    <w:r w:rsidRPr="005E5D77">
      <w:rPr>
        <w:rFonts w:asciiTheme="minorHAnsi" w:hAnsiTheme="minorHAnsi"/>
        <w:sz w:val="22"/>
        <w:szCs w:val="22"/>
      </w:rPr>
      <w:t>Expiration Date: 06/30/2015</w:t>
    </w:r>
  </w:p>
  <w:p w14:paraId="044A8245" w14:textId="2479343C" w:rsidR="00F17F87" w:rsidRPr="00867168" w:rsidRDefault="00F17F87" w:rsidP="00867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48A1F" w14:textId="3DD9DB7A" w:rsidR="00867168" w:rsidRPr="005E5D77" w:rsidRDefault="00867168" w:rsidP="00867168">
    <w:pPr>
      <w:pStyle w:val="Header"/>
      <w:tabs>
        <w:tab w:val="clear" w:pos="8640"/>
        <w:tab w:val="right" w:pos="9360"/>
      </w:tabs>
      <w:rPr>
        <w:rFonts w:asciiTheme="minorHAnsi" w:hAnsiTheme="minorHAnsi"/>
        <w:sz w:val="22"/>
        <w:szCs w:val="22"/>
      </w:rPr>
    </w:pPr>
    <w:r w:rsidRPr="005E5D77">
      <w:rPr>
        <w:rFonts w:asciiTheme="minorHAnsi" w:hAnsiTheme="minorHAnsi"/>
        <w:sz w:val="22"/>
        <w:szCs w:val="22"/>
        <w:lang w:val="fr-FR"/>
      </w:rPr>
      <w:t>A</w:t>
    </w:r>
    <w:r>
      <w:rPr>
        <w:rFonts w:asciiTheme="minorHAnsi" w:hAnsiTheme="minorHAnsi"/>
        <w:sz w:val="22"/>
        <w:szCs w:val="22"/>
        <w:lang w:val="fr-FR"/>
      </w:rPr>
      <w:t xml:space="preserve">ttach. </w:t>
    </w:r>
    <w:r w:rsidR="003B28FC">
      <w:rPr>
        <w:rFonts w:asciiTheme="minorHAnsi" w:hAnsiTheme="minorHAnsi"/>
        <w:sz w:val="22"/>
        <w:szCs w:val="22"/>
        <w:lang w:val="fr-FR"/>
      </w:rPr>
      <w:t xml:space="preserve">9 </w:t>
    </w:r>
    <w:r w:rsidR="003B28FC" w:rsidRPr="003B28FC">
      <w:rPr>
        <w:rFonts w:asciiTheme="minorHAnsi" w:hAnsiTheme="minorHAnsi"/>
        <w:sz w:val="22"/>
        <w:szCs w:val="22"/>
      </w:rPr>
      <w:t>Family</w:t>
    </w:r>
    <w:r w:rsidR="003B28FC">
      <w:rPr>
        <w:rFonts w:asciiTheme="minorHAnsi" w:hAnsiTheme="minorHAnsi"/>
        <w:sz w:val="22"/>
        <w:szCs w:val="22"/>
        <w:lang w:val="fr-FR"/>
      </w:rPr>
      <w:t xml:space="preserve"> </w:t>
    </w:r>
    <w:r w:rsidR="003B28FC" w:rsidRPr="002A1891">
      <w:rPr>
        <w:rFonts w:asciiTheme="minorHAnsi" w:hAnsiTheme="minorHAnsi"/>
        <w:sz w:val="22"/>
        <w:szCs w:val="22"/>
      </w:rPr>
      <w:t>Demographic</w:t>
    </w:r>
    <w:r w:rsidR="003B28FC">
      <w:rPr>
        <w:rFonts w:asciiTheme="minorHAnsi" w:hAnsiTheme="minorHAnsi"/>
        <w:sz w:val="22"/>
        <w:szCs w:val="22"/>
        <w:lang w:val="fr-FR"/>
      </w:rPr>
      <w:t xml:space="preserve"> Questionnaire</w:t>
    </w:r>
    <w:r w:rsidR="003B28FC">
      <w:rPr>
        <w:rFonts w:asciiTheme="minorHAnsi" w:hAnsiTheme="minorHAnsi"/>
        <w:sz w:val="22"/>
        <w:szCs w:val="22"/>
        <w:lang w:val="fr-FR"/>
      </w:rPr>
      <w:tab/>
    </w:r>
    <w:r>
      <w:rPr>
        <w:rFonts w:asciiTheme="minorHAnsi" w:hAnsiTheme="minorHAnsi"/>
        <w:sz w:val="22"/>
        <w:szCs w:val="22"/>
        <w:lang w:val="fr-FR"/>
      </w:rPr>
      <w:t xml:space="preserve"> </w:t>
    </w:r>
    <w:r>
      <w:rPr>
        <w:rFonts w:asciiTheme="minorHAnsi" w:hAnsiTheme="minorHAnsi"/>
        <w:sz w:val="22"/>
        <w:szCs w:val="22"/>
        <w:lang w:val="fr-FR"/>
      </w:rPr>
      <w:tab/>
    </w:r>
    <w:r w:rsidRPr="005E5D77">
      <w:rPr>
        <w:rFonts w:asciiTheme="minorHAnsi" w:hAnsiTheme="minorHAnsi"/>
        <w:sz w:val="22"/>
        <w:szCs w:val="22"/>
        <w:lang w:val="fr-FR"/>
      </w:rPr>
      <w:t xml:space="preserve">OMB </w:t>
    </w:r>
    <w:r w:rsidRPr="005E5D77">
      <w:rPr>
        <w:rFonts w:asciiTheme="minorHAnsi" w:hAnsiTheme="minorHAnsi"/>
        <w:sz w:val="22"/>
        <w:szCs w:val="22"/>
      </w:rPr>
      <w:t>#: 0925-0661</w:t>
    </w:r>
    <w:r>
      <w:rPr>
        <w:rFonts w:asciiTheme="minorHAnsi" w:hAnsiTheme="minorHAnsi"/>
        <w:sz w:val="22"/>
        <w:szCs w:val="22"/>
        <w:lang w:val="fr-FR"/>
      </w:rPr>
      <w:t xml:space="preserve">                          </w:t>
    </w:r>
  </w:p>
  <w:p w14:paraId="7152FD83" w14:textId="3E4E8CD7" w:rsidR="00867168" w:rsidRDefault="00867168" w:rsidP="00867168">
    <w:pPr>
      <w:pStyle w:val="Header"/>
      <w:tabs>
        <w:tab w:val="clear" w:pos="8640"/>
        <w:tab w:val="right" w:pos="9360"/>
      </w:tabs>
    </w:pPr>
    <w:r>
      <w:rPr>
        <w:rFonts w:asciiTheme="minorHAnsi" w:hAnsiTheme="minorHAnsi"/>
        <w:sz w:val="22"/>
        <w:szCs w:val="22"/>
      </w:rPr>
      <w:t xml:space="preserve">Executive Function      </w:t>
    </w:r>
    <w:r>
      <w:rPr>
        <w:rFonts w:asciiTheme="minorHAnsi" w:hAnsiTheme="minorHAnsi"/>
        <w:sz w:val="22"/>
        <w:szCs w:val="22"/>
      </w:rPr>
      <w:tab/>
    </w:r>
    <w:r>
      <w:rPr>
        <w:rFonts w:asciiTheme="minorHAnsi" w:hAnsiTheme="minorHAnsi"/>
        <w:sz w:val="22"/>
        <w:szCs w:val="22"/>
      </w:rPr>
      <w:tab/>
      <w:t xml:space="preserve"> </w:t>
    </w:r>
    <w:r w:rsidRPr="005E5D77">
      <w:rPr>
        <w:rFonts w:asciiTheme="minorHAnsi" w:hAnsiTheme="minorHAnsi"/>
        <w:sz w:val="22"/>
        <w:szCs w:val="22"/>
      </w:rPr>
      <w:t>Expiration Date: 06/30/2015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0679F" w14:textId="77777777" w:rsidR="006533DC" w:rsidRPr="006533DC" w:rsidRDefault="006533DC" w:rsidP="00653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ACC491E"/>
    <w:lvl w:ilvl="0">
      <w:start w:val="1"/>
      <w:numFmt w:val="bullet"/>
      <w:lvlText w:val=""/>
      <w:lvlJc w:val="left"/>
      <w:pPr>
        <w:tabs>
          <w:tab w:val="num" w:pos="720"/>
        </w:tabs>
        <w:ind w:left="720" w:hanging="360"/>
      </w:pPr>
      <w:rPr>
        <w:rFonts w:ascii="Symbol" w:hAnsi="Symbol" w:hint="default"/>
      </w:rPr>
    </w:lvl>
  </w:abstractNum>
  <w:abstractNum w:abstractNumId="1">
    <w:nsid w:val="01443A06"/>
    <w:multiLevelType w:val="hybridMultilevel"/>
    <w:tmpl w:val="69A8D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Roman"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00B76"/>
    <w:multiLevelType w:val="hybridMultilevel"/>
    <w:tmpl w:val="9A02AC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Roma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7C57B1"/>
    <w:multiLevelType w:val="hybridMultilevel"/>
    <w:tmpl w:val="DD86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9059F"/>
    <w:multiLevelType w:val="hybridMultilevel"/>
    <w:tmpl w:val="5F92C4F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22090"/>
    <w:multiLevelType w:val="hybridMultilevel"/>
    <w:tmpl w:val="B27A69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D3C4CF8"/>
    <w:multiLevelType w:val="hybridMultilevel"/>
    <w:tmpl w:val="03205D28"/>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Times Roman"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Times Roman"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Times Roman"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38B3B1D"/>
    <w:multiLevelType w:val="singleLevel"/>
    <w:tmpl w:val="00C4B484"/>
    <w:lvl w:ilvl="0">
      <w:start w:val="1"/>
      <w:numFmt w:val="lowerLetter"/>
      <w:lvlText w:val="%1."/>
      <w:legacy w:legacy="1" w:legacySpace="0" w:legacyIndent="360"/>
      <w:lvlJc w:val="left"/>
      <w:pPr>
        <w:ind w:left="360" w:hanging="360"/>
      </w:pPr>
    </w:lvl>
  </w:abstractNum>
  <w:abstractNum w:abstractNumId="8">
    <w:nsid w:val="25835511"/>
    <w:multiLevelType w:val="hybridMultilevel"/>
    <w:tmpl w:val="5ACA8850"/>
    <w:lvl w:ilvl="0" w:tplc="0409000F">
      <w:start w:val="1"/>
      <w:numFmt w:val="decimal"/>
      <w:lvlText w:val="%1."/>
      <w:lvlJc w:val="left"/>
      <w:pPr>
        <w:tabs>
          <w:tab w:val="num" w:pos="720"/>
        </w:tabs>
        <w:ind w:left="720" w:hanging="360"/>
      </w:pPr>
    </w:lvl>
    <w:lvl w:ilvl="1" w:tplc="A8A2E46E">
      <w:start w:val="10"/>
      <w:numFmt w:val="decimal"/>
      <w:lvlText w:val="%2"/>
      <w:lvlJc w:val="left"/>
      <w:pPr>
        <w:tabs>
          <w:tab w:val="num" w:pos="1440"/>
        </w:tabs>
        <w:ind w:left="1440" w:hanging="360"/>
      </w:pPr>
      <w:rPr>
        <w:rFonts w:hint="default"/>
      </w:rPr>
    </w:lvl>
    <w:lvl w:ilvl="2" w:tplc="C4CA1958">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3D2CBA"/>
    <w:multiLevelType w:val="hybridMultilevel"/>
    <w:tmpl w:val="2082819C"/>
    <w:lvl w:ilvl="0" w:tplc="14CE6E3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204F70"/>
    <w:multiLevelType w:val="hybridMultilevel"/>
    <w:tmpl w:val="82240B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Roma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C43755"/>
    <w:multiLevelType w:val="singleLevel"/>
    <w:tmpl w:val="CA687B1C"/>
    <w:lvl w:ilvl="0">
      <w:start w:val="89"/>
      <w:numFmt w:val="decimal"/>
      <w:lvlText w:val="%1."/>
      <w:lvlJc w:val="left"/>
      <w:pPr>
        <w:tabs>
          <w:tab w:val="num" w:pos="480"/>
        </w:tabs>
        <w:ind w:left="480" w:hanging="480"/>
      </w:pPr>
      <w:rPr>
        <w:rFonts w:hint="default"/>
      </w:rPr>
    </w:lvl>
  </w:abstractNum>
  <w:abstractNum w:abstractNumId="12">
    <w:nsid w:val="3EF85F63"/>
    <w:multiLevelType w:val="singleLevel"/>
    <w:tmpl w:val="5F3E3934"/>
    <w:lvl w:ilvl="0">
      <w:start w:val="130"/>
      <w:numFmt w:val="decimal"/>
      <w:lvlText w:val="%1."/>
      <w:lvlJc w:val="left"/>
      <w:pPr>
        <w:tabs>
          <w:tab w:val="num" w:pos="630"/>
        </w:tabs>
        <w:ind w:left="630" w:hanging="630"/>
      </w:pPr>
      <w:rPr>
        <w:rFonts w:hint="default"/>
      </w:rPr>
    </w:lvl>
  </w:abstractNum>
  <w:abstractNum w:abstractNumId="13">
    <w:nsid w:val="3F8E6C37"/>
    <w:multiLevelType w:val="hybridMultilevel"/>
    <w:tmpl w:val="A7A60C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05461E"/>
    <w:multiLevelType w:val="hybridMultilevel"/>
    <w:tmpl w:val="69020B72"/>
    <w:lvl w:ilvl="0" w:tplc="A06E3506">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B294E"/>
    <w:multiLevelType w:val="hybridMultilevel"/>
    <w:tmpl w:val="799E15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ABD03D4"/>
    <w:multiLevelType w:val="hybridMultilevel"/>
    <w:tmpl w:val="F6B2B8D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8628F1"/>
    <w:multiLevelType w:val="multilevel"/>
    <w:tmpl w:val="C5ECA45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4D5A2EC6"/>
    <w:multiLevelType w:val="singleLevel"/>
    <w:tmpl w:val="58A088AE"/>
    <w:lvl w:ilvl="0">
      <w:start w:val="116"/>
      <w:numFmt w:val="decimal"/>
      <w:lvlText w:val="%1."/>
      <w:lvlJc w:val="left"/>
      <w:pPr>
        <w:tabs>
          <w:tab w:val="num" w:pos="421"/>
        </w:tabs>
        <w:ind w:left="421" w:hanging="421"/>
      </w:pPr>
      <w:rPr>
        <w:rFonts w:hint="default"/>
      </w:rPr>
    </w:lvl>
  </w:abstractNum>
  <w:abstractNum w:abstractNumId="19">
    <w:nsid w:val="4E6D73C3"/>
    <w:multiLevelType w:val="hybridMultilevel"/>
    <w:tmpl w:val="12F478D8"/>
    <w:lvl w:ilvl="0" w:tplc="57E69884">
      <w:start w:val="17"/>
      <w:numFmt w:val="decimal"/>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1440" w:hanging="360"/>
      </w:pPr>
    </w:lvl>
    <w:lvl w:ilvl="2" w:tplc="C8A60E8A">
      <w:start w:val="27"/>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D17E3A"/>
    <w:multiLevelType w:val="multilevel"/>
    <w:tmpl w:val="F4E2046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513A6DED"/>
    <w:multiLevelType w:val="hybridMultilevel"/>
    <w:tmpl w:val="B5FABDC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29032B3"/>
    <w:multiLevelType w:val="hybridMultilevel"/>
    <w:tmpl w:val="51ACB2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9A7E74"/>
    <w:multiLevelType w:val="hybridMultilevel"/>
    <w:tmpl w:val="F4E2046E"/>
    <w:lvl w:ilvl="0" w:tplc="14CE6E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88A5BCC"/>
    <w:multiLevelType w:val="hybridMultilevel"/>
    <w:tmpl w:val="CE5673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99B55AD"/>
    <w:multiLevelType w:val="hybridMultilevel"/>
    <w:tmpl w:val="410CBCA4"/>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Times Roman" w:hint="default"/>
      </w:rPr>
    </w:lvl>
    <w:lvl w:ilvl="2" w:tplc="0409000B">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Times Roman"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Times Roman"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5A6352EB"/>
    <w:multiLevelType w:val="hybridMultilevel"/>
    <w:tmpl w:val="4C2A34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8C336C"/>
    <w:multiLevelType w:val="hybridMultilevel"/>
    <w:tmpl w:val="F0A0D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E97194"/>
    <w:multiLevelType w:val="hybridMultilevel"/>
    <w:tmpl w:val="614634B0"/>
    <w:lvl w:ilvl="0" w:tplc="0409000F">
      <w:start w:val="1"/>
      <w:numFmt w:val="decimal"/>
      <w:lvlText w:val="%1."/>
      <w:lvlJc w:val="left"/>
      <w:pPr>
        <w:tabs>
          <w:tab w:val="num" w:pos="720"/>
        </w:tabs>
        <w:ind w:left="720" w:hanging="360"/>
      </w:pPr>
    </w:lvl>
    <w:lvl w:ilvl="1" w:tplc="D1147E2A">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803B52"/>
    <w:multiLevelType w:val="hybridMultilevel"/>
    <w:tmpl w:val="156ADA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3EC1F84"/>
    <w:multiLevelType w:val="hybridMultilevel"/>
    <w:tmpl w:val="95C40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Roman"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CB3613"/>
    <w:multiLevelType w:val="hybridMultilevel"/>
    <w:tmpl w:val="8B34DF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Roma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9562A3"/>
    <w:multiLevelType w:val="hybridMultilevel"/>
    <w:tmpl w:val="95404C4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AB0419"/>
    <w:multiLevelType w:val="hybridMultilevel"/>
    <w:tmpl w:val="40567902"/>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4406C3"/>
    <w:multiLevelType w:val="hybridMultilevel"/>
    <w:tmpl w:val="D7D21B9A"/>
    <w:lvl w:ilvl="0" w:tplc="21FAE112">
      <w:start w:val="1"/>
      <w:numFmt w:val="decimal"/>
      <w:lvlText w:val="%1."/>
      <w:lvlJc w:val="left"/>
      <w:pPr>
        <w:tabs>
          <w:tab w:val="num" w:pos="360"/>
        </w:tabs>
        <w:ind w:left="360" w:hanging="360"/>
      </w:pPr>
      <w:rPr>
        <w:b w:val="0"/>
        <w:i w:val="0"/>
        <w:color w:val="auto"/>
      </w:rPr>
    </w:lvl>
    <w:lvl w:ilvl="1" w:tplc="230CD30A">
      <w:start w:val="1"/>
      <w:numFmt w:val="decimal"/>
      <w:lvlText w:val="%2."/>
      <w:lvlJc w:val="left"/>
      <w:pPr>
        <w:tabs>
          <w:tab w:val="num" w:pos="1080"/>
        </w:tabs>
        <w:ind w:left="1080" w:hanging="360"/>
      </w:pPr>
      <w:rPr>
        <w:rFonts w:hint="default"/>
      </w:rPr>
    </w:lvl>
    <w:lvl w:ilvl="2" w:tplc="A06E3506">
      <w:start w:val="1"/>
      <w:numFmt w:val="lowerLetter"/>
      <w:lvlText w:val="%3."/>
      <w:lvlJc w:val="left"/>
      <w:pPr>
        <w:tabs>
          <w:tab w:val="num" w:pos="1980"/>
        </w:tabs>
        <w:ind w:left="1980" w:hanging="360"/>
      </w:pPr>
      <w:rPr>
        <w:rFonts w:hint="default"/>
      </w:rPr>
    </w:lvl>
    <w:lvl w:ilvl="3" w:tplc="4B2C61E8">
      <w:start w:val="17"/>
      <w:numFmt w:val="decimal"/>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A620A25"/>
    <w:multiLevelType w:val="singleLevel"/>
    <w:tmpl w:val="D5C22236"/>
    <w:lvl w:ilvl="0">
      <w:start w:val="67"/>
      <w:numFmt w:val="decimal"/>
      <w:lvlText w:val="%1."/>
      <w:lvlJc w:val="left"/>
      <w:pPr>
        <w:tabs>
          <w:tab w:val="num" w:pos="480"/>
        </w:tabs>
        <w:ind w:left="480" w:hanging="480"/>
      </w:pPr>
      <w:rPr>
        <w:rFonts w:hint="default"/>
      </w:rPr>
    </w:lvl>
  </w:abstractNum>
  <w:abstractNum w:abstractNumId="36">
    <w:nsid w:val="6C107A01"/>
    <w:multiLevelType w:val="singleLevel"/>
    <w:tmpl w:val="AC3266A8"/>
    <w:lvl w:ilvl="0">
      <w:start w:val="133"/>
      <w:numFmt w:val="decimal"/>
      <w:lvlText w:val="%1."/>
      <w:lvlJc w:val="left"/>
      <w:pPr>
        <w:tabs>
          <w:tab w:val="num" w:pos="600"/>
        </w:tabs>
        <w:ind w:left="600" w:hanging="600"/>
      </w:pPr>
      <w:rPr>
        <w:rFonts w:hint="default"/>
      </w:rPr>
    </w:lvl>
  </w:abstractNum>
  <w:abstractNum w:abstractNumId="37">
    <w:nsid w:val="6E44048D"/>
    <w:multiLevelType w:val="hybridMultilevel"/>
    <w:tmpl w:val="912CE47E"/>
    <w:lvl w:ilvl="0" w:tplc="00CE42FA">
      <w:start w:val="49"/>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2771D3"/>
    <w:multiLevelType w:val="hybridMultilevel"/>
    <w:tmpl w:val="0A72F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5E1CA3"/>
    <w:multiLevelType w:val="hybridMultilevel"/>
    <w:tmpl w:val="317EFB5A"/>
    <w:lvl w:ilvl="0" w:tplc="3C3C442A">
      <w:start w:val="43"/>
      <w:numFmt w:val="decimal"/>
      <w:lvlText w:val="%1."/>
      <w:lvlJc w:val="left"/>
      <w:pPr>
        <w:ind w:left="45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BF12FE"/>
    <w:multiLevelType w:val="multilevel"/>
    <w:tmpl w:val="CE5673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781757A0"/>
    <w:multiLevelType w:val="hybridMultilevel"/>
    <w:tmpl w:val="B2E2303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87209B7"/>
    <w:multiLevelType w:val="hybridMultilevel"/>
    <w:tmpl w:val="B68CC5D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B91CD3"/>
    <w:multiLevelType w:val="hybridMultilevel"/>
    <w:tmpl w:val="10D4FB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4"/>
  </w:num>
  <w:num w:numId="3">
    <w:abstractNumId w:val="8"/>
  </w:num>
  <w:num w:numId="4">
    <w:abstractNumId w:val="28"/>
  </w:num>
  <w:num w:numId="5">
    <w:abstractNumId w:val="22"/>
  </w:num>
  <w:num w:numId="6">
    <w:abstractNumId w:val="41"/>
  </w:num>
  <w:num w:numId="7">
    <w:abstractNumId w:val="13"/>
  </w:num>
  <w:num w:numId="8">
    <w:abstractNumId w:val="27"/>
  </w:num>
  <w:num w:numId="9">
    <w:abstractNumId w:val="38"/>
  </w:num>
  <w:num w:numId="10">
    <w:abstractNumId w:val="26"/>
  </w:num>
  <w:num w:numId="11">
    <w:abstractNumId w:val="24"/>
  </w:num>
  <w:num w:numId="12">
    <w:abstractNumId w:val="32"/>
  </w:num>
  <w:num w:numId="13">
    <w:abstractNumId w:val="42"/>
  </w:num>
  <w:num w:numId="14">
    <w:abstractNumId w:val="15"/>
  </w:num>
  <w:num w:numId="15">
    <w:abstractNumId w:val="35"/>
  </w:num>
  <w:num w:numId="16">
    <w:abstractNumId w:val="9"/>
  </w:num>
  <w:num w:numId="17">
    <w:abstractNumId w:val="23"/>
  </w:num>
  <w:num w:numId="18">
    <w:abstractNumId w:val="20"/>
  </w:num>
  <w:num w:numId="19">
    <w:abstractNumId w:val="21"/>
  </w:num>
  <w:num w:numId="20">
    <w:abstractNumId w:val="11"/>
  </w:num>
  <w:num w:numId="21">
    <w:abstractNumId w:val="10"/>
  </w:num>
  <w:num w:numId="22">
    <w:abstractNumId w:val="2"/>
  </w:num>
  <w:num w:numId="23">
    <w:abstractNumId w:val="18"/>
  </w:num>
  <w:num w:numId="24">
    <w:abstractNumId w:val="17"/>
  </w:num>
  <w:num w:numId="25">
    <w:abstractNumId w:val="7"/>
  </w:num>
  <w:num w:numId="26">
    <w:abstractNumId w:val="12"/>
  </w:num>
  <w:num w:numId="27">
    <w:abstractNumId w:val="36"/>
  </w:num>
  <w:num w:numId="28">
    <w:abstractNumId w:val="29"/>
  </w:num>
  <w:num w:numId="29">
    <w:abstractNumId w:val="31"/>
  </w:num>
  <w:num w:numId="30">
    <w:abstractNumId w:val="40"/>
  </w:num>
  <w:num w:numId="31">
    <w:abstractNumId w:val="16"/>
  </w:num>
  <w:num w:numId="32">
    <w:abstractNumId w:val="0"/>
  </w:num>
  <w:num w:numId="33">
    <w:abstractNumId w:val="33"/>
  </w:num>
  <w:num w:numId="34">
    <w:abstractNumId w:val="39"/>
  </w:num>
  <w:num w:numId="35">
    <w:abstractNumId w:val="19"/>
  </w:num>
  <w:num w:numId="36">
    <w:abstractNumId w:val="37"/>
  </w:num>
  <w:num w:numId="37">
    <w:abstractNumId w:val="14"/>
  </w:num>
  <w:num w:numId="38">
    <w:abstractNumId w:val="6"/>
  </w:num>
  <w:num w:numId="39">
    <w:abstractNumId w:val="25"/>
  </w:num>
  <w:num w:numId="40">
    <w:abstractNumId w:val="1"/>
  </w:num>
  <w:num w:numId="41">
    <w:abstractNumId w:val="30"/>
  </w:num>
  <w:num w:numId="42">
    <w:abstractNumId w:val="43"/>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9D"/>
    <w:rsid w:val="0000709C"/>
    <w:rsid w:val="00014DB3"/>
    <w:rsid w:val="00087416"/>
    <w:rsid w:val="00092EE4"/>
    <w:rsid w:val="000A584B"/>
    <w:rsid w:val="000B4B67"/>
    <w:rsid w:val="000C252E"/>
    <w:rsid w:val="00110D2F"/>
    <w:rsid w:val="00123CC6"/>
    <w:rsid w:val="00152CD7"/>
    <w:rsid w:val="0017637E"/>
    <w:rsid w:val="001A6222"/>
    <w:rsid w:val="001B2CB3"/>
    <w:rsid w:val="001C024F"/>
    <w:rsid w:val="001C553B"/>
    <w:rsid w:val="001D28C9"/>
    <w:rsid w:val="002647F5"/>
    <w:rsid w:val="002921FA"/>
    <w:rsid w:val="0029391A"/>
    <w:rsid w:val="002A1891"/>
    <w:rsid w:val="002A341A"/>
    <w:rsid w:val="002B1825"/>
    <w:rsid w:val="002B34F7"/>
    <w:rsid w:val="002C109D"/>
    <w:rsid w:val="002C39D3"/>
    <w:rsid w:val="002E2B28"/>
    <w:rsid w:val="002E47EB"/>
    <w:rsid w:val="0030371A"/>
    <w:rsid w:val="00330153"/>
    <w:rsid w:val="00335D04"/>
    <w:rsid w:val="00336163"/>
    <w:rsid w:val="00342D02"/>
    <w:rsid w:val="00343BDE"/>
    <w:rsid w:val="00346637"/>
    <w:rsid w:val="003549FA"/>
    <w:rsid w:val="00370E40"/>
    <w:rsid w:val="00386C95"/>
    <w:rsid w:val="003A1795"/>
    <w:rsid w:val="003B28FC"/>
    <w:rsid w:val="003B4576"/>
    <w:rsid w:val="003C1BD6"/>
    <w:rsid w:val="004127B3"/>
    <w:rsid w:val="00415088"/>
    <w:rsid w:val="00434BC8"/>
    <w:rsid w:val="00437362"/>
    <w:rsid w:val="00437479"/>
    <w:rsid w:val="004426A0"/>
    <w:rsid w:val="004516B0"/>
    <w:rsid w:val="004623C9"/>
    <w:rsid w:val="00463E9F"/>
    <w:rsid w:val="00474DFA"/>
    <w:rsid w:val="00482294"/>
    <w:rsid w:val="00496B42"/>
    <w:rsid w:val="004B1C91"/>
    <w:rsid w:val="004C32AB"/>
    <w:rsid w:val="004D2629"/>
    <w:rsid w:val="004D59D0"/>
    <w:rsid w:val="004E283E"/>
    <w:rsid w:val="004F29A9"/>
    <w:rsid w:val="005021E9"/>
    <w:rsid w:val="00553264"/>
    <w:rsid w:val="00555CB9"/>
    <w:rsid w:val="0057509F"/>
    <w:rsid w:val="005912C8"/>
    <w:rsid w:val="005A4E86"/>
    <w:rsid w:val="005B4560"/>
    <w:rsid w:val="005E61D7"/>
    <w:rsid w:val="005F34D7"/>
    <w:rsid w:val="00606DF5"/>
    <w:rsid w:val="00632DA2"/>
    <w:rsid w:val="00636C05"/>
    <w:rsid w:val="006448EF"/>
    <w:rsid w:val="00645A83"/>
    <w:rsid w:val="0064755F"/>
    <w:rsid w:val="00651ECA"/>
    <w:rsid w:val="006533DC"/>
    <w:rsid w:val="00665360"/>
    <w:rsid w:val="0067019B"/>
    <w:rsid w:val="0067367E"/>
    <w:rsid w:val="006B3555"/>
    <w:rsid w:val="006D19DF"/>
    <w:rsid w:val="006E102D"/>
    <w:rsid w:val="006E5B2F"/>
    <w:rsid w:val="00700909"/>
    <w:rsid w:val="00737B64"/>
    <w:rsid w:val="00797BC9"/>
    <w:rsid w:val="007A4687"/>
    <w:rsid w:val="007A6B8D"/>
    <w:rsid w:val="007A70DC"/>
    <w:rsid w:val="007B2135"/>
    <w:rsid w:val="007B79AD"/>
    <w:rsid w:val="007C055C"/>
    <w:rsid w:val="007D23BD"/>
    <w:rsid w:val="007D7E51"/>
    <w:rsid w:val="00816A20"/>
    <w:rsid w:val="00821F1D"/>
    <w:rsid w:val="00830414"/>
    <w:rsid w:val="00836E18"/>
    <w:rsid w:val="00855175"/>
    <w:rsid w:val="00865D57"/>
    <w:rsid w:val="00867168"/>
    <w:rsid w:val="008A2FC7"/>
    <w:rsid w:val="008E6367"/>
    <w:rsid w:val="008F32BC"/>
    <w:rsid w:val="008F3875"/>
    <w:rsid w:val="00907E8F"/>
    <w:rsid w:val="009178C9"/>
    <w:rsid w:val="00924F6E"/>
    <w:rsid w:val="009344A7"/>
    <w:rsid w:val="009D50EC"/>
    <w:rsid w:val="009D59A7"/>
    <w:rsid w:val="009F1409"/>
    <w:rsid w:val="00A01304"/>
    <w:rsid w:val="00A14C16"/>
    <w:rsid w:val="00A55FA5"/>
    <w:rsid w:val="00A60898"/>
    <w:rsid w:val="00A668B9"/>
    <w:rsid w:val="00A73373"/>
    <w:rsid w:val="00A92078"/>
    <w:rsid w:val="00A971F3"/>
    <w:rsid w:val="00AA392C"/>
    <w:rsid w:val="00AA73C5"/>
    <w:rsid w:val="00AB316A"/>
    <w:rsid w:val="00AB46A4"/>
    <w:rsid w:val="00AC5EBA"/>
    <w:rsid w:val="00AD667E"/>
    <w:rsid w:val="00AE279E"/>
    <w:rsid w:val="00B014A7"/>
    <w:rsid w:val="00B135E6"/>
    <w:rsid w:val="00B40107"/>
    <w:rsid w:val="00B46814"/>
    <w:rsid w:val="00B52F8F"/>
    <w:rsid w:val="00B76D41"/>
    <w:rsid w:val="00B77832"/>
    <w:rsid w:val="00BA034D"/>
    <w:rsid w:val="00BC2EEE"/>
    <w:rsid w:val="00BC3932"/>
    <w:rsid w:val="00BC5DAE"/>
    <w:rsid w:val="00BF05BC"/>
    <w:rsid w:val="00C04302"/>
    <w:rsid w:val="00C34A32"/>
    <w:rsid w:val="00C36AE9"/>
    <w:rsid w:val="00C4377C"/>
    <w:rsid w:val="00C45576"/>
    <w:rsid w:val="00C5351F"/>
    <w:rsid w:val="00C65702"/>
    <w:rsid w:val="00C853E9"/>
    <w:rsid w:val="00CA2DF9"/>
    <w:rsid w:val="00CB2F7C"/>
    <w:rsid w:val="00CB7AA3"/>
    <w:rsid w:val="00CF1D40"/>
    <w:rsid w:val="00CF4A50"/>
    <w:rsid w:val="00CF4B19"/>
    <w:rsid w:val="00CF7A01"/>
    <w:rsid w:val="00D13A3D"/>
    <w:rsid w:val="00D1772A"/>
    <w:rsid w:val="00D645AB"/>
    <w:rsid w:val="00D84325"/>
    <w:rsid w:val="00DD627F"/>
    <w:rsid w:val="00DE6ADA"/>
    <w:rsid w:val="00DE772A"/>
    <w:rsid w:val="00DF7DFE"/>
    <w:rsid w:val="00E036DF"/>
    <w:rsid w:val="00E31CA7"/>
    <w:rsid w:val="00E3680E"/>
    <w:rsid w:val="00E54649"/>
    <w:rsid w:val="00E62DDB"/>
    <w:rsid w:val="00E868F3"/>
    <w:rsid w:val="00EB5199"/>
    <w:rsid w:val="00ED2E7A"/>
    <w:rsid w:val="00ED52C6"/>
    <w:rsid w:val="00EE2570"/>
    <w:rsid w:val="00F17F87"/>
    <w:rsid w:val="00F24470"/>
    <w:rsid w:val="00F46DA7"/>
    <w:rsid w:val="00F51962"/>
    <w:rsid w:val="00F52DF5"/>
    <w:rsid w:val="00F5680E"/>
    <w:rsid w:val="00F6604F"/>
    <w:rsid w:val="00F668FB"/>
    <w:rsid w:val="00F7113C"/>
    <w:rsid w:val="00F71348"/>
    <w:rsid w:val="00FA0E49"/>
    <w:rsid w:val="00FB20C7"/>
    <w:rsid w:val="00FB6D0B"/>
    <w:rsid w:val="00FE4852"/>
    <w:rsid w:val="00FF4591"/>
    <w:rsid w:val="00FF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36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581"/>
  </w:style>
  <w:style w:type="paragraph" w:styleId="Heading1">
    <w:name w:val="heading 1"/>
    <w:basedOn w:val="Normal"/>
    <w:next w:val="Normal"/>
    <w:qFormat/>
    <w:rsid w:val="002C109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4F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22CFE"/>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11F"/>
    <w:rPr>
      <w:szCs w:val="20"/>
    </w:rPr>
  </w:style>
  <w:style w:type="paragraph" w:styleId="Footer">
    <w:name w:val="footer"/>
    <w:basedOn w:val="Normal"/>
    <w:link w:val="FooterChar"/>
    <w:uiPriority w:val="99"/>
    <w:rsid w:val="007F2432"/>
    <w:pPr>
      <w:tabs>
        <w:tab w:val="center" w:pos="4320"/>
        <w:tab w:val="right" w:pos="8640"/>
      </w:tabs>
    </w:pPr>
  </w:style>
  <w:style w:type="character" w:styleId="PageNumber">
    <w:name w:val="page number"/>
    <w:basedOn w:val="DefaultParagraphFont"/>
    <w:rsid w:val="007F2432"/>
  </w:style>
  <w:style w:type="paragraph" w:styleId="EndnoteText">
    <w:name w:val="endnote text"/>
    <w:basedOn w:val="Normal"/>
    <w:semiHidden/>
    <w:rsid w:val="00621DB1"/>
    <w:pPr>
      <w:widowControl w:val="0"/>
    </w:pPr>
    <w:rPr>
      <w:rFonts w:ascii="Times Roman" w:hAnsi="Times Roman"/>
      <w:szCs w:val="20"/>
    </w:rPr>
  </w:style>
  <w:style w:type="paragraph" w:styleId="Subtitle">
    <w:name w:val="Subtitle"/>
    <w:basedOn w:val="Normal"/>
    <w:qFormat/>
    <w:rsid w:val="002F1784"/>
    <w:rPr>
      <w:szCs w:val="20"/>
      <w:u w:val="single"/>
    </w:rPr>
  </w:style>
  <w:style w:type="character" w:customStyle="1" w:styleId="fulltext-it">
    <w:name w:val="fulltext-it"/>
    <w:basedOn w:val="DefaultParagraphFont"/>
    <w:rsid w:val="00E86B91"/>
  </w:style>
  <w:style w:type="character" w:styleId="Hyperlink">
    <w:name w:val="Hyperlink"/>
    <w:basedOn w:val="DefaultParagraphFont"/>
    <w:rsid w:val="00E86B91"/>
    <w:rPr>
      <w:color w:val="0000FF"/>
      <w:u w:val="single"/>
    </w:rPr>
  </w:style>
  <w:style w:type="paragraph" w:customStyle="1" w:styleId="fulltext-textfulltext-indent">
    <w:name w:val="fulltext-text fulltext-indent"/>
    <w:basedOn w:val="Normal"/>
    <w:rsid w:val="004308FF"/>
    <w:pPr>
      <w:spacing w:before="100" w:beforeAutospacing="1" w:after="100" w:afterAutospacing="1"/>
    </w:pPr>
  </w:style>
  <w:style w:type="paragraph" w:styleId="BalloonText">
    <w:name w:val="Balloon Text"/>
    <w:basedOn w:val="Normal"/>
    <w:semiHidden/>
    <w:rsid w:val="00A10119"/>
    <w:rPr>
      <w:rFonts w:ascii="Tahoma" w:hAnsi="Tahoma" w:cs="Tahoma"/>
      <w:sz w:val="16"/>
      <w:szCs w:val="16"/>
    </w:rPr>
  </w:style>
  <w:style w:type="paragraph" w:styleId="Header">
    <w:name w:val="header"/>
    <w:basedOn w:val="Normal"/>
    <w:link w:val="HeaderChar"/>
    <w:rsid w:val="004129BA"/>
    <w:pPr>
      <w:tabs>
        <w:tab w:val="center" w:pos="4320"/>
        <w:tab w:val="right" w:pos="8640"/>
      </w:tabs>
    </w:pPr>
  </w:style>
  <w:style w:type="character" w:styleId="CommentReference">
    <w:name w:val="annotation reference"/>
    <w:basedOn w:val="DefaultParagraphFont"/>
    <w:semiHidden/>
    <w:rsid w:val="00106F89"/>
    <w:rPr>
      <w:sz w:val="16"/>
      <w:szCs w:val="16"/>
    </w:rPr>
  </w:style>
  <w:style w:type="paragraph" w:styleId="CommentText">
    <w:name w:val="annotation text"/>
    <w:basedOn w:val="Normal"/>
    <w:semiHidden/>
    <w:rsid w:val="00106F89"/>
    <w:rPr>
      <w:sz w:val="20"/>
      <w:szCs w:val="20"/>
    </w:rPr>
  </w:style>
  <w:style w:type="paragraph" w:styleId="CommentSubject">
    <w:name w:val="annotation subject"/>
    <w:basedOn w:val="CommentText"/>
    <w:next w:val="CommentText"/>
    <w:semiHidden/>
    <w:rsid w:val="00106F89"/>
    <w:rPr>
      <w:b/>
      <w:bCs/>
    </w:rPr>
  </w:style>
  <w:style w:type="paragraph" w:customStyle="1" w:styleId="ColorfulList-Accent11">
    <w:name w:val="Colorful List - Accent 11"/>
    <w:basedOn w:val="Normal"/>
    <w:uiPriority w:val="34"/>
    <w:qFormat/>
    <w:rsid w:val="00DC3029"/>
    <w:pPr>
      <w:ind w:left="720"/>
    </w:pPr>
  </w:style>
  <w:style w:type="character" w:customStyle="1" w:styleId="HeaderChar">
    <w:name w:val="Header Char"/>
    <w:basedOn w:val="DefaultParagraphFont"/>
    <w:link w:val="Header"/>
    <w:rsid w:val="002647F5"/>
    <w:rPr>
      <w:sz w:val="24"/>
      <w:szCs w:val="24"/>
    </w:rPr>
  </w:style>
  <w:style w:type="character" w:customStyle="1" w:styleId="FooterChar">
    <w:name w:val="Footer Char"/>
    <w:basedOn w:val="DefaultParagraphFont"/>
    <w:link w:val="Footer"/>
    <w:uiPriority w:val="99"/>
    <w:rsid w:val="00342D02"/>
    <w:rPr>
      <w:sz w:val="24"/>
      <w:szCs w:val="24"/>
    </w:rPr>
  </w:style>
  <w:style w:type="paragraph" w:styleId="ListParagraph">
    <w:name w:val="List Paragraph"/>
    <w:basedOn w:val="Normal"/>
    <w:uiPriority w:val="34"/>
    <w:qFormat/>
    <w:rsid w:val="004127B3"/>
    <w:pPr>
      <w:ind w:left="720"/>
      <w:contextualSpacing/>
    </w:pPr>
  </w:style>
  <w:style w:type="table" w:styleId="TableGrid">
    <w:name w:val="Table Grid"/>
    <w:basedOn w:val="TableNormal"/>
    <w:rsid w:val="00B13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D6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581"/>
  </w:style>
  <w:style w:type="paragraph" w:styleId="Heading1">
    <w:name w:val="heading 1"/>
    <w:basedOn w:val="Normal"/>
    <w:next w:val="Normal"/>
    <w:qFormat/>
    <w:rsid w:val="002C109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4F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22CFE"/>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11F"/>
    <w:rPr>
      <w:szCs w:val="20"/>
    </w:rPr>
  </w:style>
  <w:style w:type="paragraph" w:styleId="Footer">
    <w:name w:val="footer"/>
    <w:basedOn w:val="Normal"/>
    <w:link w:val="FooterChar"/>
    <w:uiPriority w:val="99"/>
    <w:rsid w:val="007F2432"/>
    <w:pPr>
      <w:tabs>
        <w:tab w:val="center" w:pos="4320"/>
        <w:tab w:val="right" w:pos="8640"/>
      </w:tabs>
    </w:pPr>
  </w:style>
  <w:style w:type="character" w:styleId="PageNumber">
    <w:name w:val="page number"/>
    <w:basedOn w:val="DefaultParagraphFont"/>
    <w:rsid w:val="007F2432"/>
  </w:style>
  <w:style w:type="paragraph" w:styleId="EndnoteText">
    <w:name w:val="endnote text"/>
    <w:basedOn w:val="Normal"/>
    <w:semiHidden/>
    <w:rsid w:val="00621DB1"/>
    <w:pPr>
      <w:widowControl w:val="0"/>
    </w:pPr>
    <w:rPr>
      <w:rFonts w:ascii="Times Roman" w:hAnsi="Times Roman"/>
      <w:szCs w:val="20"/>
    </w:rPr>
  </w:style>
  <w:style w:type="paragraph" w:styleId="Subtitle">
    <w:name w:val="Subtitle"/>
    <w:basedOn w:val="Normal"/>
    <w:qFormat/>
    <w:rsid w:val="002F1784"/>
    <w:rPr>
      <w:szCs w:val="20"/>
      <w:u w:val="single"/>
    </w:rPr>
  </w:style>
  <w:style w:type="character" w:customStyle="1" w:styleId="fulltext-it">
    <w:name w:val="fulltext-it"/>
    <w:basedOn w:val="DefaultParagraphFont"/>
    <w:rsid w:val="00E86B91"/>
  </w:style>
  <w:style w:type="character" w:styleId="Hyperlink">
    <w:name w:val="Hyperlink"/>
    <w:basedOn w:val="DefaultParagraphFont"/>
    <w:rsid w:val="00E86B91"/>
    <w:rPr>
      <w:color w:val="0000FF"/>
      <w:u w:val="single"/>
    </w:rPr>
  </w:style>
  <w:style w:type="paragraph" w:customStyle="1" w:styleId="fulltext-textfulltext-indent">
    <w:name w:val="fulltext-text fulltext-indent"/>
    <w:basedOn w:val="Normal"/>
    <w:rsid w:val="004308FF"/>
    <w:pPr>
      <w:spacing w:before="100" w:beforeAutospacing="1" w:after="100" w:afterAutospacing="1"/>
    </w:pPr>
  </w:style>
  <w:style w:type="paragraph" w:styleId="BalloonText">
    <w:name w:val="Balloon Text"/>
    <w:basedOn w:val="Normal"/>
    <w:semiHidden/>
    <w:rsid w:val="00A10119"/>
    <w:rPr>
      <w:rFonts w:ascii="Tahoma" w:hAnsi="Tahoma" w:cs="Tahoma"/>
      <w:sz w:val="16"/>
      <w:szCs w:val="16"/>
    </w:rPr>
  </w:style>
  <w:style w:type="paragraph" w:styleId="Header">
    <w:name w:val="header"/>
    <w:basedOn w:val="Normal"/>
    <w:link w:val="HeaderChar"/>
    <w:rsid w:val="004129BA"/>
    <w:pPr>
      <w:tabs>
        <w:tab w:val="center" w:pos="4320"/>
        <w:tab w:val="right" w:pos="8640"/>
      </w:tabs>
    </w:pPr>
  </w:style>
  <w:style w:type="character" w:styleId="CommentReference">
    <w:name w:val="annotation reference"/>
    <w:basedOn w:val="DefaultParagraphFont"/>
    <w:semiHidden/>
    <w:rsid w:val="00106F89"/>
    <w:rPr>
      <w:sz w:val="16"/>
      <w:szCs w:val="16"/>
    </w:rPr>
  </w:style>
  <w:style w:type="paragraph" w:styleId="CommentText">
    <w:name w:val="annotation text"/>
    <w:basedOn w:val="Normal"/>
    <w:semiHidden/>
    <w:rsid w:val="00106F89"/>
    <w:rPr>
      <w:sz w:val="20"/>
      <w:szCs w:val="20"/>
    </w:rPr>
  </w:style>
  <w:style w:type="paragraph" w:styleId="CommentSubject">
    <w:name w:val="annotation subject"/>
    <w:basedOn w:val="CommentText"/>
    <w:next w:val="CommentText"/>
    <w:semiHidden/>
    <w:rsid w:val="00106F89"/>
    <w:rPr>
      <w:b/>
      <w:bCs/>
    </w:rPr>
  </w:style>
  <w:style w:type="paragraph" w:customStyle="1" w:styleId="ColorfulList-Accent11">
    <w:name w:val="Colorful List - Accent 11"/>
    <w:basedOn w:val="Normal"/>
    <w:uiPriority w:val="34"/>
    <w:qFormat/>
    <w:rsid w:val="00DC3029"/>
    <w:pPr>
      <w:ind w:left="720"/>
    </w:pPr>
  </w:style>
  <w:style w:type="character" w:customStyle="1" w:styleId="HeaderChar">
    <w:name w:val="Header Char"/>
    <w:basedOn w:val="DefaultParagraphFont"/>
    <w:link w:val="Header"/>
    <w:rsid w:val="002647F5"/>
    <w:rPr>
      <w:sz w:val="24"/>
      <w:szCs w:val="24"/>
    </w:rPr>
  </w:style>
  <w:style w:type="character" w:customStyle="1" w:styleId="FooterChar">
    <w:name w:val="Footer Char"/>
    <w:basedOn w:val="DefaultParagraphFont"/>
    <w:link w:val="Footer"/>
    <w:uiPriority w:val="99"/>
    <w:rsid w:val="00342D02"/>
    <w:rPr>
      <w:sz w:val="24"/>
      <w:szCs w:val="24"/>
    </w:rPr>
  </w:style>
  <w:style w:type="paragraph" w:styleId="ListParagraph">
    <w:name w:val="List Paragraph"/>
    <w:basedOn w:val="Normal"/>
    <w:uiPriority w:val="34"/>
    <w:qFormat/>
    <w:rsid w:val="004127B3"/>
    <w:pPr>
      <w:ind w:left="720"/>
      <w:contextualSpacing/>
    </w:pPr>
  </w:style>
  <w:style w:type="table" w:styleId="TableGrid">
    <w:name w:val="Table Grid"/>
    <w:basedOn w:val="TableNormal"/>
    <w:rsid w:val="00B13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D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4742">
      <w:bodyDiv w:val="1"/>
      <w:marLeft w:val="0"/>
      <w:marRight w:val="0"/>
      <w:marTop w:val="0"/>
      <w:marBottom w:val="0"/>
      <w:divBdr>
        <w:top w:val="none" w:sz="0" w:space="0" w:color="auto"/>
        <w:left w:val="none" w:sz="0" w:space="0" w:color="auto"/>
        <w:bottom w:val="none" w:sz="0" w:space="0" w:color="auto"/>
        <w:right w:val="none" w:sz="0" w:space="0" w:color="auto"/>
      </w:divBdr>
    </w:div>
    <w:div w:id="14318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6103-EDBE-4B7F-81BE-3EBB492BE884}">
  <ds:schemaRefs>
    <ds:schemaRef ds:uri="http://schemas.microsoft.com/office/2006/metadata/properties"/>
    <ds:schemaRef ds:uri="http://schemas.microsoft.com/office/infopath/2007/PartnerControls"/>
    <ds:schemaRef ds:uri="http://schemas.microsoft.com/sharepoint/v3"/>
    <ds:schemaRef ds:uri="97da15da-340d-45c3-b410-ea542fff83b9"/>
    <ds:schemaRef ds:uri="731ff553-a81a-4800-bc24-74128aaef756"/>
  </ds:schemaRefs>
</ds:datastoreItem>
</file>

<file path=customXml/itemProps2.xml><?xml version="1.0" encoding="utf-8"?>
<ds:datastoreItem xmlns:ds="http://schemas.openxmlformats.org/officeDocument/2006/customXml" ds:itemID="{57309F68-5D42-4D56-9C5A-1BD8AA0CF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C2F16-E8CC-49C2-8CB6-40A344AA6D43}">
  <ds:schemaRefs>
    <ds:schemaRef ds:uri="http://schemas.microsoft.com/sharepoint/v3/contenttype/forms"/>
  </ds:schemaRefs>
</ds:datastoreItem>
</file>

<file path=customXml/itemProps4.xml><?xml version="1.0" encoding="utf-8"?>
<ds:datastoreItem xmlns:ds="http://schemas.openxmlformats.org/officeDocument/2006/customXml" ds:itemID="{BCD7ECD8-BC75-4993-8330-5AD9BB8B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Parent Survey</vt:lpstr>
    </vt:vector>
  </TitlesOfParts>
  <Company>University of Minnesota</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Survey</dc:title>
  <dc:creator>Janette</dc:creator>
  <cp:lastModifiedBy>curriem</cp:lastModifiedBy>
  <cp:revision>2</cp:revision>
  <cp:lastPrinted>2014-04-14T20:45:00Z</cp:lastPrinted>
  <dcterms:created xsi:type="dcterms:W3CDTF">2014-07-29T15:16:00Z</dcterms:created>
  <dcterms:modified xsi:type="dcterms:W3CDTF">2014-07-29T15:16:00Z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