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6DA" w:rsidRPr="00D67005" w:rsidRDefault="00600692">
      <w:pPr>
        <w:jc w:val="center"/>
      </w:pPr>
      <w:r w:rsidRPr="00600692">
        <w:rPr>
          <w:rFonts w:ascii="Helvetica" w:hAnsi="Helvetica"/>
          <w:b/>
          <w:sz w:val="28"/>
        </w:rPr>
        <w:t xml:space="preserve"> Paperwork Reduction Act Submission</w:t>
      </w:r>
    </w:p>
    <w:p w:rsidR="00B556DA" w:rsidRPr="00D67005" w:rsidRDefault="00600692">
      <w:pPr>
        <w:pBdr>
          <w:top w:val="single" w:sz="6" w:space="4" w:color="auto"/>
        </w:pBdr>
        <w:spacing w:after="120"/>
        <w:ind w:left="-120"/>
        <w:jc w:val="both"/>
        <w:rPr>
          <w:sz w:val="18"/>
        </w:rPr>
      </w:pPr>
      <w:r w:rsidRPr="00600692">
        <w:rPr>
          <w:sz w:val="18"/>
        </w:rPr>
        <w:t xml:space="preserve">Please read the instruction before completing this form.  For additional forms or assistance in completing this forms, contact your agency’s Paperwork Reduction Officer. Send two copies of this form, the collection instrument to be reviewed, the Supporting Statement, and any additional documentation to: </w:t>
      </w:r>
      <w:r w:rsidRPr="00600692">
        <w:rPr>
          <w:b/>
          <w:sz w:val="18"/>
        </w:rPr>
        <w:t>Office of Information and Regulatory Affairs, Office of Management and Budget, Docket Library, Room 10102, 725 Seventeenth St. NW, Washington, DC  20503</w:t>
      </w:r>
      <w:r w:rsidRPr="00600692">
        <w:rPr>
          <w:sz w:val="18"/>
        </w:rPr>
        <w:t>.</w:t>
      </w:r>
    </w:p>
    <w:tbl>
      <w:tblPr>
        <w:tblW w:w="0" w:type="auto"/>
        <w:tblLayout w:type="fixed"/>
        <w:tblLook w:val="0000" w:firstRow="0" w:lastRow="0" w:firstColumn="0" w:lastColumn="0" w:noHBand="0" w:noVBand="0"/>
      </w:tblPr>
      <w:tblGrid>
        <w:gridCol w:w="5508"/>
        <w:gridCol w:w="3720"/>
        <w:gridCol w:w="1788"/>
      </w:tblGrid>
      <w:tr w:rsidR="00B556DA" w:rsidRPr="00D67005" w:rsidTr="003460B4">
        <w:tc>
          <w:tcPr>
            <w:tcW w:w="5508" w:type="dxa"/>
            <w:tcBorders>
              <w:top w:val="single" w:sz="6" w:space="0" w:color="auto"/>
            </w:tcBorders>
          </w:tcPr>
          <w:p w:rsidR="00B556DA" w:rsidRPr="00D67005" w:rsidRDefault="00600692">
            <w:pPr>
              <w:rPr>
                <w:rFonts w:ascii="Helvetica" w:hAnsi="Helvetica"/>
                <w:sz w:val="14"/>
              </w:rPr>
            </w:pPr>
            <w:r w:rsidRPr="00600692">
              <w:rPr>
                <w:rFonts w:ascii="Helvetica" w:hAnsi="Helvetica"/>
                <w:sz w:val="16"/>
              </w:rPr>
              <w:t>1</w:t>
            </w:r>
            <w:r w:rsidRPr="00600692">
              <w:rPr>
                <w:rFonts w:ascii="Helvetica" w:hAnsi="Helvetica"/>
                <w:sz w:val="14"/>
              </w:rPr>
              <w:t>. Agency/</w:t>
            </w:r>
            <w:proofErr w:type="spellStart"/>
            <w:r w:rsidRPr="00600692">
              <w:rPr>
                <w:rFonts w:ascii="Helvetica" w:hAnsi="Helvetica"/>
                <w:sz w:val="14"/>
              </w:rPr>
              <w:t>Subagency</w:t>
            </w:r>
            <w:proofErr w:type="spellEnd"/>
            <w:r w:rsidRPr="00600692">
              <w:rPr>
                <w:rFonts w:ascii="Helvetica" w:hAnsi="Helvetica"/>
                <w:sz w:val="14"/>
              </w:rPr>
              <w:t xml:space="preserve"> Originating Request:</w:t>
            </w:r>
          </w:p>
          <w:p w:rsidR="00B556DA" w:rsidRPr="00D67005" w:rsidRDefault="00600692">
            <w:pPr>
              <w:ind w:left="120"/>
              <w:rPr>
                <w:rFonts w:ascii="Helvetica" w:hAnsi="Helvetica"/>
                <w:b/>
                <w:sz w:val="18"/>
              </w:rPr>
            </w:pPr>
            <w:r w:rsidRPr="00600692">
              <w:rPr>
                <w:rFonts w:ascii="Helvetica" w:hAnsi="Helvetica"/>
                <w:b/>
                <w:sz w:val="18"/>
              </w:rPr>
              <w:t>U.S. Department of Housing and Urban Development</w:t>
            </w:r>
          </w:p>
          <w:p w:rsidR="00B556DA" w:rsidRPr="00D67005" w:rsidRDefault="00600692">
            <w:pPr>
              <w:spacing w:before="40" w:after="40"/>
              <w:ind w:left="120"/>
              <w:rPr>
                <w:rFonts w:ascii="Helvetica" w:hAnsi="Helvetica"/>
                <w:sz w:val="18"/>
              </w:rPr>
            </w:pPr>
            <w:r w:rsidRPr="00600692">
              <w:rPr>
                <w:rFonts w:ascii="Helvetica" w:hAnsi="Helvetica"/>
                <w:sz w:val="18"/>
              </w:rPr>
              <w:t xml:space="preserve">Office of Public and Indian Housing </w:t>
            </w:r>
          </w:p>
          <w:p w:rsidR="00B556DA" w:rsidRPr="00D67005" w:rsidRDefault="00B556DA">
            <w:pPr>
              <w:spacing w:before="40" w:after="40"/>
              <w:ind w:left="120"/>
              <w:rPr>
                <w:rFonts w:ascii="Helvetica" w:hAnsi="Helvetica"/>
                <w:sz w:val="16"/>
              </w:rPr>
            </w:pPr>
          </w:p>
        </w:tc>
        <w:tc>
          <w:tcPr>
            <w:tcW w:w="3720" w:type="dxa"/>
            <w:tcBorders>
              <w:top w:val="single" w:sz="6" w:space="0" w:color="auto"/>
              <w:left w:val="single" w:sz="6" w:space="0" w:color="auto"/>
            </w:tcBorders>
          </w:tcPr>
          <w:p w:rsidR="00B556DA" w:rsidRPr="00D67005" w:rsidRDefault="00600692">
            <w:pPr>
              <w:rPr>
                <w:rFonts w:ascii="Helvetica" w:hAnsi="Helvetica"/>
                <w:sz w:val="16"/>
              </w:rPr>
            </w:pPr>
            <w:r w:rsidRPr="00600692">
              <w:rPr>
                <w:rFonts w:ascii="Helvetica" w:hAnsi="Helvetica"/>
                <w:sz w:val="16"/>
              </w:rPr>
              <w:t xml:space="preserve">2. </w:t>
            </w:r>
            <w:r w:rsidRPr="00600692">
              <w:rPr>
                <w:rFonts w:ascii="Helvetica" w:hAnsi="Helvetica"/>
                <w:sz w:val="14"/>
              </w:rPr>
              <w:t>OMB Control Number:</w:t>
            </w:r>
          </w:p>
          <w:p w:rsidR="00B556DA" w:rsidRPr="00D67005" w:rsidRDefault="00600692" w:rsidP="003460B4">
            <w:pPr>
              <w:spacing w:before="40" w:after="40"/>
              <w:ind w:left="132"/>
              <w:rPr>
                <w:rFonts w:ascii="Helvetica" w:hAnsi="Helvetica"/>
                <w:sz w:val="16"/>
              </w:rPr>
            </w:pPr>
            <w:r w:rsidRPr="00600692">
              <w:rPr>
                <w:rFonts w:ascii="Helvetica" w:hAnsi="Helvetica"/>
                <w:sz w:val="16"/>
              </w:rPr>
              <w:t xml:space="preserve">a. </w:t>
            </w:r>
            <w:r w:rsidRPr="00600692">
              <w:rPr>
                <w:rFonts w:ascii="Helvetica" w:hAnsi="Helvetica"/>
                <w:b/>
              </w:rPr>
              <w:t>2577-0232</w:t>
            </w:r>
          </w:p>
        </w:tc>
        <w:tc>
          <w:tcPr>
            <w:tcW w:w="1788" w:type="dxa"/>
            <w:tcBorders>
              <w:top w:val="single" w:sz="6" w:space="0" w:color="auto"/>
            </w:tcBorders>
          </w:tcPr>
          <w:p w:rsidR="00B556DA" w:rsidRPr="00D67005" w:rsidRDefault="00600692">
            <w:pPr>
              <w:spacing w:before="120"/>
              <w:rPr>
                <w:rFonts w:ascii="Helvetica" w:hAnsi="Helvetica"/>
                <w:sz w:val="18"/>
              </w:rPr>
            </w:pPr>
            <w:r w:rsidRPr="00600692">
              <w:rPr>
                <w:rFonts w:ascii="Helvetica" w:hAnsi="Helvetica"/>
                <w:sz w:val="16"/>
              </w:rPr>
              <w:t xml:space="preserve">b. </w:t>
            </w:r>
            <w:r w:rsidR="00865947" w:rsidRPr="00600692">
              <w:rPr>
                <w:rFonts w:ascii="Helvetica" w:hAnsi="Helvetica"/>
                <w:b/>
              </w:rPr>
              <w:fldChar w:fldCharType="begin">
                <w:ffData>
                  <w:name w:val="Check10"/>
                  <w:enabled/>
                  <w:calcOnExit w:val="0"/>
                  <w:checkBox>
                    <w:sizeAuto/>
                    <w:default w:val="0"/>
                  </w:checkBox>
                </w:ffData>
              </w:fldChar>
            </w:r>
            <w:r w:rsidRPr="00600692">
              <w:rPr>
                <w:rFonts w:ascii="Helvetica" w:hAnsi="Helvetica"/>
                <w:b/>
              </w:rPr>
              <w:instrText xml:space="preserve"> FORMCHECKBOX </w:instrText>
            </w:r>
            <w:r w:rsidR="00865947" w:rsidRPr="00600692">
              <w:rPr>
                <w:rFonts w:ascii="Helvetica" w:hAnsi="Helvetica"/>
                <w:b/>
              </w:rPr>
            </w:r>
            <w:r w:rsidR="00865947" w:rsidRPr="00600692">
              <w:rPr>
                <w:rFonts w:ascii="Helvetica" w:hAnsi="Helvetica"/>
                <w:b/>
              </w:rPr>
              <w:fldChar w:fldCharType="end"/>
            </w:r>
            <w:r w:rsidRPr="00600692">
              <w:rPr>
                <w:rFonts w:ascii="Helvetica" w:hAnsi="Helvetica"/>
                <w:b/>
              </w:rPr>
              <w:t xml:space="preserve"> </w:t>
            </w:r>
            <w:r w:rsidRPr="00600692">
              <w:rPr>
                <w:rFonts w:ascii="Helvetica" w:hAnsi="Helvetica"/>
                <w:sz w:val="18"/>
              </w:rPr>
              <w:t>None</w:t>
            </w:r>
          </w:p>
          <w:p w:rsidR="00B556DA" w:rsidRPr="00D67005" w:rsidRDefault="00600692">
            <w:pPr>
              <w:spacing w:before="40" w:after="40"/>
              <w:ind w:left="252"/>
              <w:rPr>
                <w:rFonts w:ascii="Helvetica" w:hAnsi="Helvetica"/>
              </w:rPr>
            </w:pPr>
            <w:r w:rsidRPr="00600692">
              <w:rPr>
                <w:rFonts w:ascii="Helvetica" w:hAnsi="Helvetica"/>
                <w:sz w:val="16"/>
              </w:rPr>
              <w:t xml:space="preserve"> </w:t>
            </w:r>
            <w:r w:rsidR="00865947" w:rsidRPr="00600692">
              <w:rPr>
                <w:rFonts w:ascii="Helvetica" w:hAnsi="Helvetica"/>
                <w:b/>
              </w:rPr>
              <w:fldChar w:fldCharType="begin">
                <w:ffData>
                  <w:name w:val="Text3"/>
                  <w:enabled/>
                  <w:calcOnExit w:val="0"/>
                  <w:textInput/>
                </w:ffData>
              </w:fldChar>
            </w:r>
            <w:bookmarkStart w:id="0" w:name="Text3"/>
            <w:r w:rsidRPr="00600692">
              <w:rPr>
                <w:rFonts w:ascii="Helvetica" w:hAnsi="Helvetica"/>
                <w:b/>
              </w:rPr>
              <w:instrText xml:space="preserve"> FORMTEXT </w:instrText>
            </w:r>
            <w:r w:rsidR="00865947" w:rsidRPr="00600692">
              <w:rPr>
                <w:rFonts w:ascii="Helvetica" w:hAnsi="Helvetica"/>
                <w:b/>
              </w:rPr>
            </w:r>
            <w:r w:rsidR="00865947" w:rsidRPr="00600692">
              <w:rPr>
                <w:rFonts w:ascii="Helvetica" w:hAnsi="Helvetica"/>
                <w:b/>
              </w:rPr>
              <w:fldChar w:fldCharType="separate"/>
            </w:r>
            <w:r w:rsidRPr="00600692">
              <w:rPr>
                <w:rFonts w:ascii="Helvetica" w:hAnsi="Helvetica"/>
                <w:b/>
                <w:noProof/>
              </w:rPr>
              <w:t> </w:t>
            </w:r>
            <w:r w:rsidRPr="00600692">
              <w:rPr>
                <w:rFonts w:ascii="Helvetica" w:hAnsi="Helvetica"/>
                <w:b/>
                <w:noProof/>
              </w:rPr>
              <w:t> </w:t>
            </w:r>
            <w:r w:rsidRPr="00600692">
              <w:rPr>
                <w:rFonts w:ascii="Helvetica" w:hAnsi="Helvetica"/>
                <w:b/>
                <w:noProof/>
              </w:rPr>
              <w:t> </w:t>
            </w:r>
            <w:r w:rsidRPr="00600692">
              <w:rPr>
                <w:rFonts w:ascii="Helvetica" w:hAnsi="Helvetica"/>
                <w:b/>
                <w:noProof/>
              </w:rPr>
              <w:t> </w:t>
            </w:r>
            <w:r w:rsidRPr="00600692">
              <w:rPr>
                <w:rFonts w:ascii="Helvetica" w:hAnsi="Helvetica"/>
                <w:b/>
                <w:noProof/>
              </w:rPr>
              <w:t> </w:t>
            </w:r>
            <w:r w:rsidR="00865947" w:rsidRPr="00600692">
              <w:rPr>
                <w:rFonts w:ascii="Helvetica" w:hAnsi="Helvetica"/>
                <w:b/>
              </w:rPr>
              <w:fldChar w:fldCharType="end"/>
            </w:r>
            <w:bookmarkEnd w:id="0"/>
          </w:p>
        </w:tc>
      </w:tr>
      <w:tr w:rsidR="00725CF3" w:rsidRPr="00D67005" w:rsidTr="007E28F9">
        <w:trPr>
          <w:trHeight w:val="1830"/>
        </w:trPr>
        <w:tc>
          <w:tcPr>
            <w:tcW w:w="5508" w:type="dxa"/>
            <w:tcBorders>
              <w:top w:val="single" w:sz="6" w:space="0" w:color="auto"/>
              <w:bottom w:val="single" w:sz="4" w:space="0" w:color="auto"/>
            </w:tcBorders>
          </w:tcPr>
          <w:p w:rsidR="00725CF3" w:rsidRPr="00D67005" w:rsidRDefault="00600692">
            <w:pPr>
              <w:tabs>
                <w:tab w:val="left" w:pos="240"/>
              </w:tabs>
              <w:rPr>
                <w:rFonts w:ascii="Helvetica" w:hAnsi="Helvetica"/>
                <w:sz w:val="14"/>
              </w:rPr>
            </w:pPr>
            <w:r w:rsidRPr="00600692">
              <w:rPr>
                <w:rFonts w:ascii="Helvetica" w:hAnsi="Helvetica"/>
                <w:sz w:val="16"/>
              </w:rPr>
              <w:t>3.</w:t>
            </w:r>
            <w:r w:rsidRPr="00600692">
              <w:rPr>
                <w:rFonts w:ascii="Helvetica" w:hAnsi="Helvetica"/>
                <w:sz w:val="16"/>
              </w:rPr>
              <w:tab/>
            </w:r>
            <w:r w:rsidRPr="00600692">
              <w:rPr>
                <w:rFonts w:ascii="Helvetica" w:hAnsi="Helvetica"/>
                <w:sz w:val="14"/>
              </w:rPr>
              <w:t>Type of information collection: (check one)</w:t>
            </w:r>
          </w:p>
          <w:p w:rsidR="00725CF3" w:rsidRPr="00D67005" w:rsidRDefault="00865947">
            <w:pPr>
              <w:numPr>
                <w:ilvl w:val="0"/>
                <w:numId w:val="1"/>
              </w:numPr>
              <w:tabs>
                <w:tab w:val="left" w:pos="240"/>
                <w:tab w:val="left" w:pos="480"/>
              </w:tabs>
              <w:ind w:right="2532"/>
              <w:rPr>
                <w:rFonts w:ascii="Helvetica" w:hAnsi="Helvetica"/>
                <w:sz w:val="16"/>
              </w:rPr>
            </w:pPr>
            <w:r w:rsidRPr="00600692">
              <w:rPr>
                <w:rFonts w:ascii="Helvetica" w:hAnsi="Helvetica"/>
                <w:b/>
                <w:sz w:val="18"/>
              </w:rPr>
              <w:fldChar w:fldCharType="begin">
                <w:ffData>
                  <w:name w:val=""/>
                  <w:enabled/>
                  <w:calcOnExit w:val="0"/>
                  <w:checkBox>
                    <w:sizeAuto/>
                    <w:default w:val="0"/>
                  </w:checkBox>
                </w:ffData>
              </w:fldChar>
            </w:r>
            <w:r w:rsidR="00600692" w:rsidRPr="00600692">
              <w:rPr>
                <w:rFonts w:ascii="Helvetica" w:hAnsi="Helvetica"/>
                <w:b/>
                <w:sz w:val="18"/>
              </w:rPr>
              <w:instrText xml:space="preserve"> FORMCHECKBOX </w:instrText>
            </w:r>
            <w:r w:rsidRPr="00600692">
              <w:rPr>
                <w:rFonts w:ascii="Helvetica" w:hAnsi="Helvetica"/>
                <w:b/>
                <w:sz w:val="18"/>
              </w:rPr>
            </w:r>
            <w:r w:rsidRPr="00600692">
              <w:rPr>
                <w:rFonts w:ascii="Helvetica" w:hAnsi="Helvetica"/>
                <w:b/>
                <w:sz w:val="18"/>
              </w:rPr>
              <w:fldChar w:fldCharType="end"/>
            </w:r>
            <w:r w:rsidR="00600692" w:rsidRPr="00600692">
              <w:rPr>
                <w:rFonts w:ascii="Helvetica" w:hAnsi="Helvetica"/>
                <w:b/>
              </w:rPr>
              <w:t xml:space="preserve">  </w:t>
            </w:r>
            <w:r w:rsidR="00600692" w:rsidRPr="00600692">
              <w:rPr>
                <w:rFonts w:ascii="Helvetica" w:hAnsi="Helvetica"/>
                <w:sz w:val="16"/>
              </w:rPr>
              <w:t xml:space="preserve">New Collection </w:t>
            </w:r>
          </w:p>
          <w:p w:rsidR="00725CF3" w:rsidRPr="00D67005" w:rsidRDefault="00865947">
            <w:pPr>
              <w:numPr>
                <w:ilvl w:val="0"/>
                <w:numId w:val="1"/>
              </w:numPr>
              <w:tabs>
                <w:tab w:val="left" w:pos="480"/>
                <w:tab w:val="left" w:pos="720"/>
              </w:tabs>
              <w:rPr>
                <w:rFonts w:ascii="Helvetica" w:hAnsi="Helvetica"/>
                <w:sz w:val="16"/>
              </w:rPr>
            </w:pPr>
            <w:r w:rsidRPr="00600692">
              <w:rPr>
                <w:rFonts w:ascii="Helvetica" w:hAnsi="Helvetica"/>
                <w:b/>
                <w:sz w:val="18"/>
              </w:rPr>
              <w:fldChar w:fldCharType="begin">
                <w:ffData>
                  <w:name w:val=""/>
                  <w:enabled/>
                  <w:calcOnExit w:val="0"/>
                  <w:checkBox>
                    <w:sizeAuto/>
                    <w:default w:val="1"/>
                  </w:checkBox>
                </w:ffData>
              </w:fldChar>
            </w:r>
            <w:r w:rsidR="009F4C23" w:rsidRPr="00600692">
              <w:rPr>
                <w:rFonts w:ascii="Helvetica" w:hAnsi="Helvetica"/>
                <w:b/>
                <w:sz w:val="18"/>
              </w:rPr>
              <w:instrText xml:space="preserve"> FORMCHECKBOX </w:instrText>
            </w:r>
            <w:r w:rsidRPr="00600692">
              <w:rPr>
                <w:rFonts w:ascii="Helvetica" w:hAnsi="Helvetica"/>
                <w:b/>
                <w:sz w:val="18"/>
              </w:rPr>
            </w:r>
            <w:r w:rsidRPr="00600692">
              <w:rPr>
                <w:rFonts w:ascii="Helvetica" w:hAnsi="Helvetica"/>
                <w:b/>
                <w:sz w:val="18"/>
              </w:rPr>
              <w:fldChar w:fldCharType="end"/>
            </w:r>
            <w:r w:rsidR="009F4C23" w:rsidRPr="00600692">
              <w:rPr>
                <w:rFonts w:ascii="Helvetica" w:hAnsi="Helvetica"/>
                <w:b/>
              </w:rPr>
              <w:t xml:space="preserve">  </w:t>
            </w:r>
            <w:r w:rsidR="00600692" w:rsidRPr="00600692">
              <w:rPr>
                <w:rFonts w:ascii="Helvetica" w:hAnsi="Helvetica"/>
                <w:b/>
              </w:rPr>
              <w:t xml:space="preserve"> </w:t>
            </w:r>
            <w:r w:rsidR="00600692" w:rsidRPr="00600692">
              <w:rPr>
                <w:rFonts w:ascii="Helvetica" w:hAnsi="Helvetica"/>
                <w:sz w:val="16"/>
              </w:rPr>
              <w:t>Revision of a currently approved collection</w:t>
            </w:r>
          </w:p>
          <w:p w:rsidR="00725CF3" w:rsidRPr="00D67005" w:rsidRDefault="00865947">
            <w:pPr>
              <w:numPr>
                <w:ilvl w:val="0"/>
                <w:numId w:val="1"/>
              </w:numPr>
              <w:tabs>
                <w:tab w:val="left" w:pos="480"/>
                <w:tab w:val="left" w:pos="720"/>
              </w:tabs>
              <w:rPr>
                <w:rFonts w:ascii="Helvetica" w:hAnsi="Helvetica"/>
                <w:sz w:val="16"/>
              </w:rPr>
            </w:pPr>
            <w:r w:rsidRPr="00600692">
              <w:rPr>
                <w:rFonts w:ascii="Helvetica" w:hAnsi="Helvetica"/>
                <w:b/>
                <w:sz w:val="18"/>
              </w:rPr>
              <w:fldChar w:fldCharType="begin">
                <w:ffData>
                  <w:name w:val="Check10"/>
                  <w:enabled/>
                  <w:calcOnExit w:val="0"/>
                  <w:checkBox>
                    <w:sizeAuto/>
                    <w:default w:val="0"/>
                  </w:checkBox>
                </w:ffData>
              </w:fldChar>
            </w:r>
            <w:r w:rsidR="009F4C23" w:rsidRPr="00600692">
              <w:rPr>
                <w:rFonts w:ascii="Helvetica" w:hAnsi="Helvetica"/>
                <w:b/>
                <w:sz w:val="18"/>
              </w:rPr>
              <w:instrText xml:space="preserve"> FORMCHECKBOX </w:instrText>
            </w:r>
            <w:r w:rsidRPr="00600692">
              <w:rPr>
                <w:rFonts w:ascii="Helvetica" w:hAnsi="Helvetica"/>
                <w:b/>
                <w:sz w:val="18"/>
              </w:rPr>
            </w:r>
            <w:r w:rsidRPr="00600692">
              <w:rPr>
                <w:rFonts w:ascii="Helvetica" w:hAnsi="Helvetica"/>
                <w:b/>
                <w:sz w:val="18"/>
              </w:rPr>
              <w:fldChar w:fldCharType="end"/>
            </w:r>
            <w:r w:rsidR="00600692" w:rsidRPr="00600692">
              <w:rPr>
                <w:rFonts w:ascii="Helvetica" w:hAnsi="Helvetica"/>
                <w:sz w:val="16"/>
              </w:rPr>
              <w:t>Extension of a currently approved collection</w:t>
            </w:r>
          </w:p>
          <w:p w:rsidR="00725CF3" w:rsidRPr="00D67005" w:rsidRDefault="00865947">
            <w:pPr>
              <w:numPr>
                <w:ilvl w:val="0"/>
                <w:numId w:val="1"/>
              </w:numPr>
              <w:tabs>
                <w:tab w:val="left" w:pos="480"/>
                <w:tab w:val="left" w:pos="720"/>
              </w:tabs>
              <w:rPr>
                <w:rFonts w:ascii="Helvetica" w:hAnsi="Helvetica"/>
                <w:sz w:val="16"/>
              </w:rPr>
            </w:pPr>
            <w:r w:rsidRPr="00600692">
              <w:rPr>
                <w:rFonts w:ascii="Helvetica" w:hAnsi="Helvetica"/>
                <w:b/>
                <w:sz w:val="18"/>
              </w:rPr>
              <w:fldChar w:fldCharType="begin">
                <w:ffData>
                  <w:name w:val="Check10"/>
                  <w:enabled/>
                  <w:calcOnExit w:val="0"/>
                  <w:checkBox>
                    <w:sizeAuto/>
                    <w:default w:val="0"/>
                  </w:checkBox>
                </w:ffData>
              </w:fldChar>
            </w:r>
            <w:r w:rsidR="00600692" w:rsidRPr="00600692">
              <w:rPr>
                <w:rFonts w:ascii="Helvetica" w:hAnsi="Helvetica"/>
                <w:b/>
                <w:sz w:val="18"/>
              </w:rPr>
              <w:instrText xml:space="preserve"> FORMCHECKBOX </w:instrText>
            </w:r>
            <w:r w:rsidRPr="00600692">
              <w:rPr>
                <w:rFonts w:ascii="Helvetica" w:hAnsi="Helvetica"/>
                <w:b/>
                <w:sz w:val="18"/>
              </w:rPr>
            </w:r>
            <w:r w:rsidRPr="00600692">
              <w:rPr>
                <w:rFonts w:ascii="Helvetica" w:hAnsi="Helvetica"/>
                <w:b/>
                <w:sz w:val="18"/>
              </w:rPr>
              <w:fldChar w:fldCharType="end"/>
            </w:r>
            <w:r w:rsidR="00600692" w:rsidRPr="00600692">
              <w:rPr>
                <w:rFonts w:ascii="Helvetica" w:hAnsi="Helvetica"/>
                <w:b/>
              </w:rPr>
              <w:t xml:space="preserve">  </w:t>
            </w:r>
            <w:r w:rsidR="00600692" w:rsidRPr="00600692">
              <w:rPr>
                <w:rFonts w:ascii="Helvetica" w:hAnsi="Helvetica"/>
                <w:sz w:val="16"/>
              </w:rPr>
              <w:t xml:space="preserve">Reinstatement, without change, of previously approved </w:t>
            </w:r>
          </w:p>
          <w:p w:rsidR="00725CF3" w:rsidRPr="00D67005" w:rsidRDefault="00600692">
            <w:pPr>
              <w:numPr>
                <w:ilvl w:val="12"/>
                <w:numId w:val="0"/>
              </w:numPr>
              <w:tabs>
                <w:tab w:val="left" w:pos="720"/>
              </w:tabs>
              <w:ind w:left="480" w:hanging="240"/>
              <w:rPr>
                <w:rFonts w:ascii="Helvetica" w:hAnsi="Helvetica"/>
                <w:sz w:val="16"/>
              </w:rPr>
            </w:pPr>
            <w:r w:rsidRPr="00600692">
              <w:rPr>
                <w:rFonts w:ascii="Helvetica" w:hAnsi="Helvetica"/>
                <w:sz w:val="16"/>
              </w:rPr>
              <w:tab/>
            </w:r>
            <w:r w:rsidRPr="00600692">
              <w:rPr>
                <w:rFonts w:ascii="Helvetica" w:hAnsi="Helvetica"/>
                <w:sz w:val="16"/>
              </w:rPr>
              <w:tab/>
              <w:t>collection for which approval has expired</w:t>
            </w:r>
          </w:p>
          <w:p w:rsidR="00725CF3" w:rsidRPr="00D67005" w:rsidRDefault="00865947">
            <w:pPr>
              <w:numPr>
                <w:ilvl w:val="0"/>
                <w:numId w:val="1"/>
              </w:numPr>
              <w:tabs>
                <w:tab w:val="left" w:pos="480"/>
                <w:tab w:val="left" w:pos="720"/>
              </w:tabs>
              <w:rPr>
                <w:rFonts w:ascii="Helvetica" w:hAnsi="Helvetica"/>
                <w:sz w:val="16"/>
              </w:rPr>
            </w:pPr>
            <w:r w:rsidRPr="00600692">
              <w:rPr>
                <w:rFonts w:ascii="Helvetica" w:hAnsi="Helvetica"/>
                <w:b/>
                <w:sz w:val="18"/>
              </w:rPr>
              <w:fldChar w:fldCharType="begin">
                <w:ffData>
                  <w:name w:val="Check10"/>
                  <w:enabled/>
                  <w:calcOnExit w:val="0"/>
                  <w:checkBox>
                    <w:sizeAuto/>
                    <w:default w:val="0"/>
                  </w:checkBox>
                </w:ffData>
              </w:fldChar>
            </w:r>
            <w:r w:rsidR="00600692" w:rsidRPr="00600692">
              <w:rPr>
                <w:rFonts w:ascii="Helvetica" w:hAnsi="Helvetica"/>
                <w:b/>
                <w:sz w:val="18"/>
              </w:rPr>
              <w:instrText xml:space="preserve"> FORMCHECKBOX </w:instrText>
            </w:r>
            <w:r w:rsidRPr="00600692">
              <w:rPr>
                <w:rFonts w:ascii="Helvetica" w:hAnsi="Helvetica"/>
                <w:b/>
                <w:sz w:val="18"/>
              </w:rPr>
            </w:r>
            <w:r w:rsidRPr="00600692">
              <w:rPr>
                <w:rFonts w:ascii="Helvetica" w:hAnsi="Helvetica"/>
                <w:b/>
                <w:sz w:val="18"/>
              </w:rPr>
              <w:fldChar w:fldCharType="end"/>
            </w:r>
            <w:r w:rsidR="00600692" w:rsidRPr="00600692">
              <w:rPr>
                <w:rFonts w:ascii="Helvetica" w:hAnsi="Helvetica"/>
                <w:b/>
              </w:rPr>
              <w:t xml:space="preserve">  </w:t>
            </w:r>
            <w:r w:rsidR="00600692" w:rsidRPr="00600692">
              <w:rPr>
                <w:rFonts w:ascii="Helvetica" w:hAnsi="Helvetica"/>
                <w:sz w:val="16"/>
              </w:rPr>
              <w:t xml:space="preserve">Reinstatement, with change, of previously approved collection </w:t>
            </w:r>
          </w:p>
          <w:p w:rsidR="00725CF3" w:rsidRPr="00D67005" w:rsidRDefault="00600692">
            <w:pPr>
              <w:numPr>
                <w:ilvl w:val="12"/>
                <w:numId w:val="0"/>
              </w:numPr>
              <w:tabs>
                <w:tab w:val="left" w:pos="480"/>
                <w:tab w:val="left" w:pos="720"/>
              </w:tabs>
              <w:ind w:left="480" w:hanging="240"/>
              <w:rPr>
                <w:rFonts w:ascii="Helvetica" w:hAnsi="Helvetica"/>
                <w:sz w:val="16"/>
              </w:rPr>
            </w:pPr>
            <w:r w:rsidRPr="00600692">
              <w:rPr>
                <w:rFonts w:ascii="Helvetica" w:hAnsi="Helvetica"/>
                <w:sz w:val="16"/>
              </w:rPr>
              <w:tab/>
            </w:r>
            <w:r w:rsidRPr="00600692">
              <w:rPr>
                <w:rFonts w:ascii="Helvetica" w:hAnsi="Helvetica"/>
                <w:sz w:val="16"/>
              </w:rPr>
              <w:tab/>
              <w:t>for which approval has expired</w:t>
            </w:r>
          </w:p>
          <w:p w:rsidR="00725CF3" w:rsidRPr="00D67005" w:rsidRDefault="00865947" w:rsidP="00725CF3">
            <w:pPr>
              <w:numPr>
                <w:ilvl w:val="0"/>
                <w:numId w:val="1"/>
              </w:numPr>
              <w:tabs>
                <w:tab w:val="left" w:pos="480"/>
                <w:tab w:val="left" w:pos="720"/>
              </w:tabs>
              <w:rPr>
                <w:rFonts w:ascii="Helvetica" w:hAnsi="Helvetica"/>
                <w:sz w:val="16"/>
              </w:rPr>
            </w:pPr>
            <w:r w:rsidRPr="00600692">
              <w:rPr>
                <w:rFonts w:ascii="Helvetica" w:hAnsi="Helvetica"/>
                <w:b/>
                <w:sz w:val="18"/>
              </w:rPr>
              <w:fldChar w:fldCharType="begin">
                <w:ffData>
                  <w:name w:val="Check10"/>
                  <w:enabled/>
                  <w:calcOnExit w:val="0"/>
                  <w:checkBox>
                    <w:sizeAuto/>
                    <w:default w:val="0"/>
                  </w:checkBox>
                </w:ffData>
              </w:fldChar>
            </w:r>
            <w:r w:rsidR="00600692" w:rsidRPr="00600692">
              <w:rPr>
                <w:rFonts w:ascii="Helvetica" w:hAnsi="Helvetica"/>
                <w:b/>
                <w:sz w:val="18"/>
              </w:rPr>
              <w:instrText xml:space="preserve"> FORMCHECKBOX </w:instrText>
            </w:r>
            <w:r w:rsidRPr="00600692">
              <w:rPr>
                <w:rFonts w:ascii="Helvetica" w:hAnsi="Helvetica"/>
                <w:b/>
                <w:sz w:val="18"/>
              </w:rPr>
            </w:r>
            <w:r w:rsidRPr="00600692">
              <w:rPr>
                <w:rFonts w:ascii="Helvetica" w:hAnsi="Helvetica"/>
                <w:b/>
                <w:sz w:val="18"/>
              </w:rPr>
              <w:fldChar w:fldCharType="end"/>
            </w:r>
            <w:r w:rsidR="00600692" w:rsidRPr="00600692">
              <w:rPr>
                <w:rFonts w:ascii="Helvetica" w:hAnsi="Helvetica"/>
                <w:b/>
              </w:rPr>
              <w:t xml:space="preserve">  </w:t>
            </w:r>
            <w:r w:rsidR="00600692" w:rsidRPr="00600692">
              <w:rPr>
                <w:rFonts w:ascii="Helvetica" w:hAnsi="Helvetica"/>
                <w:sz w:val="16"/>
              </w:rPr>
              <w:t>Existing collection in use without an OMB control number</w:t>
            </w:r>
          </w:p>
          <w:p w:rsidR="00725CF3" w:rsidRPr="00D67005" w:rsidRDefault="00725CF3" w:rsidP="00725CF3">
            <w:pPr>
              <w:numPr>
                <w:ilvl w:val="0"/>
                <w:numId w:val="1"/>
              </w:numPr>
              <w:tabs>
                <w:tab w:val="left" w:pos="480"/>
                <w:tab w:val="left" w:pos="720"/>
              </w:tabs>
              <w:rPr>
                <w:rFonts w:ascii="Helvetica" w:hAnsi="Helvetica"/>
                <w:sz w:val="16"/>
              </w:rPr>
            </w:pPr>
          </w:p>
        </w:tc>
        <w:tc>
          <w:tcPr>
            <w:tcW w:w="5508" w:type="dxa"/>
            <w:gridSpan w:val="2"/>
            <w:vMerge w:val="restart"/>
            <w:tcBorders>
              <w:top w:val="single" w:sz="6" w:space="0" w:color="auto"/>
              <w:left w:val="single" w:sz="6" w:space="0" w:color="auto"/>
            </w:tcBorders>
          </w:tcPr>
          <w:p w:rsidR="00725CF3" w:rsidRPr="00D67005" w:rsidRDefault="00600692">
            <w:pPr>
              <w:numPr>
                <w:ilvl w:val="12"/>
                <w:numId w:val="0"/>
              </w:numPr>
              <w:tabs>
                <w:tab w:val="left" w:pos="252"/>
                <w:tab w:val="left" w:pos="492"/>
              </w:tabs>
              <w:rPr>
                <w:rFonts w:ascii="Helvetica" w:hAnsi="Helvetica"/>
                <w:sz w:val="14"/>
              </w:rPr>
            </w:pPr>
            <w:r w:rsidRPr="00600692">
              <w:rPr>
                <w:rFonts w:ascii="Helvetica" w:hAnsi="Helvetica"/>
                <w:sz w:val="16"/>
              </w:rPr>
              <w:t>4.</w:t>
            </w:r>
            <w:r w:rsidRPr="00600692">
              <w:rPr>
                <w:rFonts w:ascii="Helvetica" w:hAnsi="Helvetica"/>
                <w:sz w:val="16"/>
              </w:rPr>
              <w:tab/>
            </w:r>
            <w:r w:rsidRPr="00600692">
              <w:rPr>
                <w:rFonts w:ascii="Helvetica" w:hAnsi="Helvetica"/>
                <w:sz w:val="14"/>
              </w:rPr>
              <w:t>Type of review requested: (check one)</w:t>
            </w:r>
          </w:p>
          <w:bookmarkStart w:id="1" w:name="Check10"/>
          <w:p w:rsidR="00725CF3" w:rsidRPr="00D67005" w:rsidRDefault="00865947">
            <w:pPr>
              <w:numPr>
                <w:ilvl w:val="0"/>
                <w:numId w:val="2"/>
              </w:numPr>
              <w:tabs>
                <w:tab w:val="left" w:pos="492"/>
                <w:tab w:val="left" w:pos="732"/>
              </w:tabs>
              <w:rPr>
                <w:rFonts w:ascii="Helvetica" w:hAnsi="Helvetica"/>
                <w:sz w:val="16"/>
              </w:rPr>
            </w:pPr>
            <w:r w:rsidRPr="00600692">
              <w:rPr>
                <w:rFonts w:ascii="Helvetica" w:hAnsi="Helvetica"/>
                <w:b/>
              </w:rPr>
              <w:fldChar w:fldCharType="begin">
                <w:ffData>
                  <w:name w:val="Check10"/>
                  <w:enabled/>
                  <w:calcOnExit w:val="0"/>
                  <w:checkBox>
                    <w:sizeAuto/>
                    <w:default w:val="1"/>
                  </w:checkBox>
                </w:ffData>
              </w:fldChar>
            </w:r>
            <w:r w:rsidR="00600692" w:rsidRPr="00600692">
              <w:rPr>
                <w:rFonts w:ascii="Helvetica" w:hAnsi="Helvetica"/>
                <w:b/>
              </w:rPr>
              <w:instrText xml:space="preserve"> FORMCHECKBOX </w:instrText>
            </w:r>
            <w:r w:rsidRPr="00600692">
              <w:rPr>
                <w:rFonts w:ascii="Helvetica" w:hAnsi="Helvetica"/>
                <w:b/>
              </w:rPr>
            </w:r>
            <w:r w:rsidRPr="00600692">
              <w:rPr>
                <w:rFonts w:ascii="Helvetica" w:hAnsi="Helvetica"/>
                <w:b/>
              </w:rPr>
              <w:fldChar w:fldCharType="end"/>
            </w:r>
            <w:bookmarkEnd w:id="1"/>
            <w:r w:rsidR="00600692" w:rsidRPr="00600692">
              <w:rPr>
                <w:rFonts w:ascii="Helvetica" w:hAnsi="Helvetica"/>
                <w:b/>
              </w:rPr>
              <w:t xml:space="preserve">  </w:t>
            </w:r>
            <w:r w:rsidR="00600692" w:rsidRPr="00600692">
              <w:rPr>
                <w:rFonts w:ascii="Helvetica" w:hAnsi="Helvetica"/>
                <w:sz w:val="16"/>
              </w:rPr>
              <w:t>Regular</w:t>
            </w:r>
          </w:p>
          <w:p w:rsidR="00725CF3" w:rsidRPr="00D67005" w:rsidRDefault="00865947">
            <w:pPr>
              <w:numPr>
                <w:ilvl w:val="0"/>
                <w:numId w:val="2"/>
              </w:numPr>
              <w:tabs>
                <w:tab w:val="left" w:pos="492"/>
                <w:tab w:val="left" w:pos="732"/>
              </w:tabs>
              <w:rPr>
                <w:rFonts w:ascii="Helvetica" w:hAnsi="Helvetica"/>
                <w:sz w:val="16"/>
              </w:rPr>
            </w:pPr>
            <w:r w:rsidRPr="00600692">
              <w:rPr>
                <w:rFonts w:ascii="Helvetica" w:hAnsi="Helvetica"/>
                <w:b/>
              </w:rPr>
              <w:fldChar w:fldCharType="begin">
                <w:ffData>
                  <w:name w:val="Check10"/>
                  <w:enabled/>
                  <w:calcOnExit w:val="0"/>
                  <w:checkBox>
                    <w:sizeAuto/>
                    <w:default w:val="0"/>
                  </w:checkBox>
                </w:ffData>
              </w:fldChar>
            </w:r>
            <w:r w:rsidR="00600692" w:rsidRPr="00600692">
              <w:rPr>
                <w:rFonts w:ascii="Helvetica" w:hAnsi="Helvetica"/>
                <w:b/>
              </w:rPr>
              <w:instrText xml:space="preserve"> FORMCHECKBOX </w:instrText>
            </w:r>
            <w:r w:rsidRPr="00600692">
              <w:rPr>
                <w:rFonts w:ascii="Helvetica" w:hAnsi="Helvetica"/>
                <w:b/>
              </w:rPr>
            </w:r>
            <w:r w:rsidRPr="00600692">
              <w:rPr>
                <w:rFonts w:ascii="Helvetica" w:hAnsi="Helvetica"/>
                <w:b/>
              </w:rPr>
              <w:fldChar w:fldCharType="end"/>
            </w:r>
            <w:r w:rsidR="00600692" w:rsidRPr="00600692">
              <w:rPr>
                <w:rFonts w:ascii="Helvetica" w:hAnsi="Helvetica"/>
                <w:b/>
              </w:rPr>
              <w:t xml:space="preserve">  </w:t>
            </w:r>
            <w:r w:rsidR="00600692" w:rsidRPr="00600692">
              <w:rPr>
                <w:rFonts w:ascii="Helvetica" w:hAnsi="Helvetica"/>
                <w:sz w:val="16"/>
              </w:rPr>
              <w:t xml:space="preserve">Emergency - Approval requested by  </w:t>
            </w:r>
            <w:r w:rsidRPr="00600692">
              <w:rPr>
                <w:rFonts w:ascii="Helvetica" w:hAnsi="Helvetica"/>
                <w:sz w:val="18"/>
              </w:rPr>
              <w:fldChar w:fldCharType="begin">
                <w:ffData>
                  <w:name w:val="Text4"/>
                  <w:enabled/>
                  <w:calcOnExit w:val="0"/>
                  <w:textInput>
                    <w:type w:val="date"/>
                    <w:format w:val="M/d/yyyy"/>
                  </w:textInput>
                </w:ffData>
              </w:fldChar>
            </w:r>
            <w:bookmarkStart w:id="2" w:name="Text4"/>
            <w:r w:rsidR="00600692" w:rsidRPr="00600692">
              <w:rPr>
                <w:rFonts w:ascii="Helvetica" w:hAnsi="Helvetica"/>
                <w:sz w:val="18"/>
              </w:rPr>
              <w:instrText xml:space="preserve"> FORMTEXT </w:instrText>
            </w:r>
            <w:r w:rsidRPr="00600692">
              <w:rPr>
                <w:rFonts w:ascii="Helvetica" w:hAnsi="Helvetica"/>
                <w:sz w:val="18"/>
              </w:rPr>
            </w:r>
            <w:r w:rsidRPr="00600692">
              <w:rPr>
                <w:rFonts w:ascii="Helvetica" w:hAnsi="Helvetica"/>
                <w:sz w:val="18"/>
              </w:rPr>
              <w:fldChar w:fldCharType="separate"/>
            </w:r>
            <w:r w:rsidR="00600692" w:rsidRPr="00600692">
              <w:rPr>
                <w:rFonts w:ascii="Helvetica" w:hAnsi="Helvetica"/>
                <w:noProof/>
                <w:sz w:val="18"/>
              </w:rPr>
              <w:t> </w:t>
            </w:r>
            <w:r w:rsidR="00600692" w:rsidRPr="00600692">
              <w:rPr>
                <w:rFonts w:ascii="Helvetica" w:hAnsi="Helvetica"/>
                <w:noProof/>
                <w:sz w:val="18"/>
              </w:rPr>
              <w:t> </w:t>
            </w:r>
            <w:r w:rsidR="00600692" w:rsidRPr="00600692">
              <w:rPr>
                <w:rFonts w:ascii="Helvetica" w:hAnsi="Helvetica"/>
                <w:noProof/>
                <w:sz w:val="18"/>
              </w:rPr>
              <w:t> </w:t>
            </w:r>
            <w:r w:rsidR="00600692" w:rsidRPr="00600692">
              <w:rPr>
                <w:rFonts w:ascii="Helvetica" w:hAnsi="Helvetica"/>
                <w:noProof/>
                <w:sz w:val="18"/>
              </w:rPr>
              <w:t> </w:t>
            </w:r>
            <w:r w:rsidR="00600692" w:rsidRPr="00600692">
              <w:rPr>
                <w:rFonts w:ascii="Helvetica" w:hAnsi="Helvetica"/>
                <w:noProof/>
                <w:sz w:val="18"/>
              </w:rPr>
              <w:t> </w:t>
            </w:r>
            <w:r w:rsidRPr="00600692">
              <w:rPr>
                <w:rFonts w:ascii="Helvetica" w:hAnsi="Helvetica"/>
                <w:sz w:val="18"/>
              </w:rPr>
              <w:fldChar w:fldCharType="end"/>
            </w:r>
            <w:bookmarkEnd w:id="2"/>
          </w:p>
          <w:p w:rsidR="00725CF3" w:rsidRPr="00D67005" w:rsidRDefault="00865947">
            <w:pPr>
              <w:numPr>
                <w:ilvl w:val="0"/>
                <w:numId w:val="2"/>
              </w:numPr>
              <w:tabs>
                <w:tab w:val="left" w:pos="492"/>
                <w:tab w:val="left" w:pos="732"/>
              </w:tabs>
              <w:rPr>
                <w:rFonts w:ascii="Helvetica" w:hAnsi="Helvetica"/>
                <w:sz w:val="16"/>
              </w:rPr>
            </w:pPr>
            <w:r w:rsidRPr="00600692">
              <w:rPr>
                <w:rFonts w:ascii="Helvetica" w:hAnsi="Helvetica"/>
                <w:b/>
                <w:sz w:val="18"/>
              </w:rPr>
              <w:fldChar w:fldCharType="begin">
                <w:ffData>
                  <w:name w:val="Check10"/>
                  <w:enabled/>
                  <w:calcOnExit w:val="0"/>
                  <w:checkBox>
                    <w:sizeAuto/>
                    <w:default w:val="0"/>
                  </w:checkBox>
                </w:ffData>
              </w:fldChar>
            </w:r>
            <w:r w:rsidR="00600692" w:rsidRPr="00600692">
              <w:rPr>
                <w:rFonts w:ascii="Helvetica" w:hAnsi="Helvetica"/>
                <w:b/>
                <w:sz w:val="18"/>
              </w:rPr>
              <w:instrText xml:space="preserve"> FORMCHECKBOX </w:instrText>
            </w:r>
            <w:r w:rsidRPr="00600692">
              <w:rPr>
                <w:rFonts w:ascii="Helvetica" w:hAnsi="Helvetica"/>
                <w:b/>
                <w:sz w:val="18"/>
              </w:rPr>
            </w:r>
            <w:r w:rsidRPr="00600692">
              <w:rPr>
                <w:rFonts w:ascii="Helvetica" w:hAnsi="Helvetica"/>
                <w:b/>
                <w:sz w:val="18"/>
              </w:rPr>
              <w:fldChar w:fldCharType="end"/>
            </w:r>
            <w:r w:rsidR="00600692" w:rsidRPr="00600692">
              <w:rPr>
                <w:rFonts w:ascii="Helvetica" w:hAnsi="Helvetica"/>
                <w:b/>
                <w:sz w:val="18"/>
              </w:rPr>
              <w:t xml:space="preserve"> </w:t>
            </w:r>
            <w:r w:rsidR="00600692" w:rsidRPr="00600692">
              <w:rPr>
                <w:rFonts w:ascii="Helvetica" w:hAnsi="Helvetica"/>
                <w:b/>
              </w:rPr>
              <w:t xml:space="preserve"> </w:t>
            </w:r>
            <w:r w:rsidR="00600692" w:rsidRPr="00600692">
              <w:rPr>
                <w:rFonts w:ascii="Helvetica" w:hAnsi="Helvetica"/>
                <w:sz w:val="16"/>
              </w:rPr>
              <w:t>Delegated</w:t>
            </w:r>
          </w:p>
          <w:p w:rsidR="00725CF3" w:rsidRPr="00D67005" w:rsidRDefault="00600692">
            <w:pPr>
              <w:tabs>
                <w:tab w:val="left" w:pos="240"/>
              </w:tabs>
              <w:spacing w:before="120" w:line="160" w:lineRule="exact"/>
              <w:ind w:left="252" w:hanging="240"/>
              <w:rPr>
                <w:rFonts w:ascii="Helvetica" w:hAnsi="Helvetica"/>
                <w:sz w:val="16"/>
              </w:rPr>
            </w:pPr>
            <w:r w:rsidRPr="00600692">
              <w:rPr>
                <w:rFonts w:ascii="Helvetica" w:hAnsi="Helvetica"/>
                <w:sz w:val="16"/>
              </w:rPr>
              <w:t>5.</w:t>
            </w:r>
            <w:r w:rsidRPr="00600692">
              <w:rPr>
                <w:rFonts w:ascii="Helvetica" w:hAnsi="Helvetica"/>
                <w:sz w:val="16"/>
              </w:rPr>
              <w:tab/>
            </w:r>
            <w:r w:rsidRPr="00600692">
              <w:rPr>
                <w:rFonts w:ascii="Helvetica" w:hAnsi="Helvetica"/>
                <w:sz w:val="14"/>
              </w:rPr>
              <w:t>Small entities: Will this information collection have a significant economic impact on a substantial number of small entities?</w:t>
            </w:r>
            <w:r w:rsidRPr="00600692">
              <w:rPr>
                <w:rFonts w:ascii="Helvetica" w:hAnsi="Helvetica"/>
                <w:sz w:val="16"/>
              </w:rPr>
              <w:t xml:space="preserve">  </w:t>
            </w:r>
          </w:p>
          <w:p w:rsidR="00725CF3" w:rsidRPr="00D67005" w:rsidRDefault="00865947">
            <w:pPr>
              <w:tabs>
                <w:tab w:val="left" w:pos="240"/>
              </w:tabs>
              <w:ind w:left="252"/>
              <w:rPr>
                <w:rFonts w:ascii="Helvetica" w:hAnsi="Helvetica"/>
                <w:sz w:val="18"/>
              </w:rPr>
            </w:pPr>
            <w:r w:rsidRPr="00600692">
              <w:rPr>
                <w:rFonts w:ascii="Helvetica" w:hAnsi="Helvetica"/>
                <w:b/>
                <w:sz w:val="18"/>
              </w:rPr>
              <w:fldChar w:fldCharType="begin">
                <w:ffData>
                  <w:name w:val="Check10"/>
                  <w:enabled/>
                  <w:calcOnExit w:val="0"/>
                  <w:checkBox>
                    <w:sizeAuto/>
                    <w:default w:val="0"/>
                  </w:checkBox>
                </w:ffData>
              </w:fldChar>
            </w:r>
            <w:r w:rsidR="00600692" w:rsidRPr="00600692">
              <w:rPr>
                <w:rFonts w:ascii="Helvetica" w:hAnsi="Helvetica"/>
                <w:b/>
                <w:sz w:val="18"/>
              </w:rPr>
              <w:instrText xml:space="preserve"> FORMCHECKBOX </w:instrText>
            </w:r>
            <w:r w:rsidRPr="00600692">
              <w:rPr>
                <w:rFonts w:ascii="Helvetica" w:hAnsi="Helvetica"/>
                <w:b/>
                <w:sz w:val="18"/>
              </w:rPr>
            </w:r>
            <w:r w:rsidRPr="00600692">
              <w:rPr>
                <w:rFonts w:ascii="Helvetica" w:hAnsi="Helvetica"/>
                <w:b/>
                <w:sz w:val="18"/>
              </w:rPr>
              <w:fldChar w:fldCharType="end"/>
            </w:r>
            <w:r w:rsidR="00600692" w:rsidRPr="00600692">
              <w:rPr>
                <w:rFonts w:ascii="Helvetica" w:hAnsi="Helvetica"/>
                <w:b/>
              </w:rPr>
              <w:t xml:space="preserve"> </w:t>
            </w:r>
            <w:r w:rsidR="00600692" w:rsidRPr="00600692">
              <w:rPr>
                <w:rFonts w:ascii="Helvetica" w:hAnsi="Helvetica"/>
                <w:sz w:val="18"/>
              </w:rPr>
              <w:t xml:space="preserve">Yes   </w:t>
            </w:r>
            <w:r w:rsidRPr="00600692">
              <w:rPr>
                <w:rFonts w:ascii="Helvetica" w:hAnsi="Helvetica"/>
                <w:b/>
                <w:sz w:val="18"/>
              </w:rPr>
              <w:fldChar w:fldCharType="begin">
                <w:ffData>
                  <w:name w:val=""/>
                  <w:enabled/>
                  <w:calcOnExit w:val="0"/>
                  <w:checkBox>
                    <w:sizeAuto/>
                    <w:default w:val="1"/>
                  </w:checkBox>
                </w:ffData>
              </w:fldChar>
            </w:r>
            <w:r w:rsidR="00600692" w:rsidRPr="00600692">
              <w:rPr>
                <w:rFonts w:ascii="Helvetica" w:hAnsi="Helvetica"/>
                <w:b/>
                <w:sz w:val="18"/>
              </w:rPr>
              <w:instrText xml:space="preserve"> FORMCHECKBOX </w:instrText>
            </w:r>
            <w:r w:rsidRPr="00600692">
              <w:rPr>
                <w:rFonts w:ascii="Helvetica" w:hAnsi="Helvetica"/>
                <w:b/>
                <w:sz w:val="18"/>
              </w:rPr>
            </w:r>
            <w:r w:rsidRPr="00600692">
              <w:rPr>
                <w:rFonts w:ascii="Helvetica" w:hAnsi="Helvetica"/>
                <w:b/>
                <w:sz w:val="18"/>
              </w:rPr>
              <w:fldChar w:fldCharType="end"/>
            </w:r>
            <w:r w:rsidR="00600692" w:rsidRPr="00600692">
              <w:rPr>
                <w:rFonts w:ascii="Helvetica" w:hAnsi="Helvetica"/>
                <w:b/>
              </w:rPr>
              <w:t xml:space="preserve"> </w:t>
            </w:r>
            <w:r w:rsidR="00600692" w:rsidRPr="00600692">
              <w:rPr>
                <w:rFonts w:ascii="Helvetica" w:hAnsi="Helvetica"/>
                <w:sz w:val="18"/>
              </w:rPr>
              <w:t>No</w:t>
            </w:r>
          </w:p>
          <w:p w:rsidR="00725CF3" w:rsidRPr="00D67005" w:rsidRDefault="00600692">
            <w:pPr>
              <w:tabs>
                <w:tab w:val="left" w:pos="240"/>
              </w:tabs>
              <w:spacing w:before="120"/>
              <w:rPr>
                <w:rFonts w:ascii="Helvetica" w:hAnsi="Helvetica"/>
                <w:sz w:val="16"/>
              </w:rPr>
            </w:pPr>
            <w:r w:rsidRPr="00600692">
              <w:rPr>
                <w:rFonts w:ascii="Helvetica" w:hAnsi="Helvetica"/>
                <w:sz w:val="16"/>
              </w:rPr>
              <w:t>6.</w:t>
            </w:r>
            <w:r w:rsidRPr="00600692">
              <w:rPr>
                <w:rFonts w:ascii="Helvetica" w:hAnsi="Helvetica"/>
                <w:sz w:val="16"/>
              </w:rPr>
              <w:tab/>
            </w:r>
            <w:r w:rsidRPr="00600692">
              <w:rPr>
                <w:rFonts w:ascii="Helvetica" w:hAnsi="Helvetica"/>
                <w:sz w:val="14"/>
              </w:rPr>
              <w:t>Requested expiration date:</w:t>
            </w:r>
          </w:p>
          <w:p w:rsidR="00725CF3" w:rsidRPr="00D67005" w:rsidRDefault="00600692">
            <w:pPr>
              <w:tabs>
                <w:tab w:val="left" w:pos="240"/>
                <w:tab w:val="left" w:pos="3132"/>
              </w:tabs>
              <w:ind w:left="252"/>
              <w:rPr>
                <w:rFonts w:ascii="Helvetica" w:hAnsi="Helvetica"/>
                <w:sz w:val="16"/>
              </w:rPr>
            </w:pPr>
            <w:r w:rsidRPr="00600692">
              <w:rPr>
                <w:rFonts w:ascii="Helvetica" w:hAnsi="Helvetica"/>
                <w:sz w:val="16"/>
              </w:rPr>
              <w:t xml:space="preserve">a. </w:t>
            </w:r>
            <w:r w:rsidR="00865947" w:rsidRPr="00600692">
              <w:rPr>
                <w:rFonts w:ascii="Helvetica" w:hAnsi="Helvetica"/>
                <w:b/>
                <w:sz w:val="18"/>
              </w:rPr>
              <w:fldChar w:fldCharType="begin">
                <w:ffData>
                  <w:name w:val=""/>
                  <w:enabled/>
                  <w:calcOnExit w:val="0"/>
                  <w:checkBox>
                    <w:sizeAuto/>
                    <w:default w:val="1"/>
                  </w:checkBox>
                </w:ffData>
              </w:fldChar>
            </w:r>
            <w:r w:rsidRPr="00600692">
              <w:rPr>
                <w:rFonts w:ascii="Helvetica" w:hAnsi="Helvetica"/>
                <w:b/>
                <w:sz w:val="18"/>
              </w:rPr>
              <w:instrText xml:space="preserve"> FORMCHECKBOX </w:instrText>
            </w:r>
            <w:r w:rsidR="00865947" w:rsidRPr="00600692">
              <w:rPr>
                <w:rFonts w:ascii="Helvetica" w:hAnsi="Helvetica"/>
                <w:b/>
                <w:sz w:val="18"/>
              </w:rPr>
            </w:r>
            <w:r w:rsidR="00865947" w:rsidRPr="00600692">
              <w:rPr>
                <w:rFonts w:ascii="Helvetica" w:hAnsi="Helvetica"/>
                <w:b/>
                <w:sz w:val="18"/>
              </w:rPr>
              <w:fldChar w:fldCharType="end"/>
            </w:r>
            <w:r w:rsidRPr="00600692">
              <w:rPr>
                <w:rFonts w:ascii="Helvetica" w:hAnsi="Helvetica"/>
                <w:b/>
              </w:rPr>
              <w:t xml:space="preserve">  </w:t>
            </w:r>
            <w:r w:rsidRPr="00600692">
              <w:rPr>
                <w:rFonts w:ascii="Helvetica" w:hAnsi="Helvetica"/>
                <w:sz w:val="16"/>
              </w:rPr>
              <w:t xml:space="preserve">Three years from approval date  </w:t>
            </w:r>
            <w:r w:rsidRPr="00600692">
              <w:rPr>
                <w:rFonts w:ascii="Helvetica" w:hAnsi="Helvetica"/>
                <w:sz w:val="16"/>
              </w:rPr>
              <w:tab/>
              <w:t xml:space="preserve">b. </w:t>
            </w:r>
            <w:r w:rsidR="00865947" w:rsidRPr="00600692">
              <w:rPr>
                <w:rFonts w:ascii="Helvetica" w:hAnsi="Helvetica"/>
                <w:b/>
                <w:sz w:val="18"/>
              </w:rPr>
              <w:fldChar w:fldCharType="begin">
                <w:ffData>
                  <w:name w:val="Check10"/>
                  <w:enabled/>
                  <w:calcOnExit w:val="0"/>
                  <w:checkBox>
                    <w:sizeAuto/>
                    <w:default w:val="0"/>
                  </w:checkBox>
                </w:ffData>
              </w:fldChar>
            </w:r>
            <w:r w:rsidRPr="00600692">
              <w:rPr>
                <w:rFonts w:ascii="Helvetica" w:hAnsi="Helvetica"/>
                <w:b/>
                <w:sz w:val="18"/>
              </w:rPr>
              <w:instrText xml:space="preserve"> FORMCHECKBOX </w:instrText>
            </w:r>
            <w:r w:rsidR="00865947" w:rsidRPr="00600692">
              <w:rPr>
                <w:rFonts w:ascii="Helvetica" w:hAnsi="Helvetica"/>
                <w:b/>
                <w:sz w:val="18"/>
              </w:rPr>
            </w:r>
            <w:r w:rsidR="00865947" w:rsidRPr="00600692">
              <w:rPr>
                <w:rFonts w:ascii="Helvetica" w:hAnsi="Helvetica"/>
                <w:b/>
                <w:sz w:val="18"/>
              </w:rPr>
              <w:fldChar w:fldCharType="end"/>
            </w:r>
            <w:r w:rsidRPr="00600692">
              <w:rPr>
                <w:rFonts w:ascii="Helvetica" w:hAnsi="Helvetica"/>
                <w:b/>
              </w:rPr>
              <w:t xml:space="preserve">  </w:t>
            </w:r>
            <w:r w:rsidRPr="00600692">
              <w:rPr>
                <w:rFonts w:ascii="Helvetica" w:hAnsi="Helvetica"/>
                <w:sz w:val="16"/>
              </w:rPr>
              <w:t>Other (specify)</w:t>
            </w:r>
          </w:p>
          <w:p w:rsidR="00725CF3" w:rsidRPr="00D67005" w:rsidRDefault="00600692">
            <w:pPr>
              <w:tabs>
                <w:tab w:val="left" w:pos="3252"/>
              </w:tabs>
              <w:spacing w:after="60"/>
              <w:rPr>
                <w:rFonts w:ascii="Helvetica" w:hAnsi="Helvetica"/>
                <w:sz w:val="16"/>
              </w:rPr>
            </w:pPr>
            <w:r w:rsidRPr="00600692">
              <w:rPr>
                <w:rFonts w:ascii="Helvetica" w:hAnsi="Helvetica"/>
                <w:sz w:val="18"/>
              </w:rPr>
              <w:tab/>
              <w:t xml:space="preserve"> </w:t>
            </w:r>
            <w:r w:rsidR="00865947" w:rsidRPr="00600692">
              <w:rPr>
                <w:rFonts w:ascii="Helvetica" w:hAnsi="Helvetica"/>
                <w:sz w:val="18"/>
              </w:rPr>
              <w:fldChar w:fldCharType="begin">
                <w:ffData>
                  <w:name w:val="Text5"/>
                  <w:enabled/>
                  <w:calcOnExit w:val="0"/>
                  <w:textInput/>
                </w:ffData>
              </w:fldChar>
            </w:r>
            <w:bookmarkStart w:id="3" w:name="Text5"/>
            <w:r w:rsidRPr="00600692">
              <w:rPr>
                <w:rFonts w:ascii="Helvetica" w:hAnsi="Helvetica"/>
                <w:sz w:val="18"/>
              </w:rPr>
              <w:instrText xml:space="preserve"> FORMTEXT </w:instrText>
            </w:r>
            <w:r w:rsidR="00865947" w:rsidRPr="00600692">
              <w:rPr>
                <w:rFonts w:ascii="Helvetica" w:hAnsi="Helvetica"/>
                <w:sz w:val="18"/>
              </w:rPr>
            </w:r>
            <w:r w:rsidR="00865947" w:rsidRPr="00600692">
              <w:rPr>
                <w:rFonts w:ascii="Helvetica" w:hAnsi="Helvetica"/>
                <w:sz w:val="18"/>
              </w:rPr>
              <w:fldChar w:fldCharType="separate"/>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00865947" w:rsidRPr="00600692">
              <w:rPr>
                <w:rFonts w:ascii="Helvetica" w:hAnsi="Helvetica"/>
                <w:sz w:val="18"/>
              </w:rPr>
              <w:fldChar w:fldCharType="end"/>
            </w:r>
            <w:bookmarkEnd w:id="3"/>
          </w:p>
        </w:tc>
      </w:tr>
      <w:tr w:rsidR="00725CF3" w:rsidRPr="00D67005" w:rsidTr="007E28F9">
        <w:trPr>
          <w:trHeight w:val="750"/>
        </w:trPr>
        <w:tc>
          <w:tcPr>
            <w:tcW w:w="5508" w:type="dxa"/>
            <w:tcBorders>
              <w:top w:val="single" w:sz="4" w:space="0" w:color="auto"/>
            </w:tcBorders>
          </w:tcPr>
          <w:p w:rsidR="00725CF3" w:rsidRPr="00D67005" w:rsidRDefault="00600692">
            <w:pPr>
              <w:numPr>
                <w:ilvl w:val="12"/>
                <w:numId w:val="0"/>
              </w:numPr>
              <w:tabs>
                <w:tab w:val="left" w:pos="480"/>
                <w:tab w:val="left" w:pos="720"/>
              </w:tabs>
              <w:spacing w:before="60" w:after="60"/>
              <w:rPr>
                <w:rFonts w:ascii="Helvetica" w:hAnsi="Helvetica"/>
                <w:sz w:val="16"/>
              </w:rPr>
            </w:pPr>
            <w:r w:rsidRPr="00600692">
              <w:rPr>
                <w:rFonts w:ascii="Helvetica" w:hAnsi="Helvetica"/>
                <w:sz w:val="16"/>
              </w:rPr>
              <w:t>3a. Public Comments</w:t>
            </w:r>
          </w:p>
          <w:p w:rsidR="00725CF3" w:rsidRPr="00D67005" w:rsidRDefault="00600692" w:rsidP="00725CF3">
            <w:pPr>
              <w:numPr>
                <w:ilvl w:val="12"/>
                <w:numId w:val="0"/>
              </w:numPr>
              <w:tabs>
                <w:tab w:val="left" w:pos="480"/>
                <w:tab w:val="left" w:pos="720"/>
              </w:tabs>
              <w:spacing w:before="60" w:after="60"/>
              <w:rPr>
                <w:rFonts w:ascii="Helvetica" w:hAnsi="Helvetica"/>
                <w:sz w:val="14"/>
                <w:szCs w:val="14"/>
              </w:rPr>
            </w:pPr>
            <w:r w:rsidRPr="00600692">
              <w:rPr>
                <w:rFonts w:ascii="Helvetica" w:hAnsi="Helvetica"/>
                <w:sz w:val="16"/>
              </w:rPr>
              <w:t xml:space="preserve">   </w:t>
            </w:r>
            <w:r w:rsidRPr="00600692">
              <w:rPr>
                <w:rFonts w:ascii="Helvetica" w:hAnsi="Helvetica"/>
                <w:sz w:val="14"/>
                <w:szCs w:val="14"/>
              </w:rPr>
              <w:t>Has the agency received public comments on this information collection?</w:t>
            </w:r>
          </w:p>
          <w:p w:rsidR="004559C8" w:rsidRPr="00D67005" w:rsidRDefault="00600692" w:rsidP="004559C8">
            <w:pPr>
              <w:tabs>
                <w:tab w:val="left" w:pos="240"/>
              </w:tabs>
              <w:ind w:left="252"/>
              <w:rPr>
                <w:rFonts w:ascii="Helvetica" w:hAnsi="Helvetica"/>
                <w:sz w:val="18"/>
              </w:rPr>
            </w:pPr>
            <w:r w:rsidRPr="00600692">
              <w:rPr>
                <w:rFonts w:ascii="Helvetica" w:hAnsi="Helvetica"/>
                <w:b/>
                <w:sz w:val="18"/>
              </w:rPr>
              <w:t xml:space="preserve">                               </w:t>
            </w:r>
            <w:r w:rsidR="00865947" w:rsidRPr="00600692">
              <w:rPr>
                <w:rFonts w:ascii="Helvetica" w:hAnsi="Helvetica"/>
                <w:b/>
                <w:sz w:val="18"/>
              </w:rPr>
              <w:fldChar w:fldCharType="begin">
                <w:ffData>
                  <w:name w:val=""/>
                  <w:enabled/>
                  <w:calcOnExit w:val="0"/>
                  <w:checkBox>
                    <w:sizeAuto/>
                    <w:default w:val="1"/>
                  </w:checkBox>
                </w:ffData>
              </w:fldChar>
            </w:r>
            <w:r w:rsidRPr="00600692">
              <w:rPr>
                <w:rFonts w:ascii="Helvetica" w:hAnsi="Helvetica"/>
                <w:b/>
                <w:sz w:val="18"/>
              </w:rPr>
              <w:instrText xml:space="preserve"> FORMCHECKBOX </w:instrText>
            </w:r>
            <w:r w:rsidR="00865947" w:rsidRPr="00600692">
              <w:rPr>
                <w:rFonts w:ascii="Helvetica" w:hAnsi="Helvetica"/>
                <w:b/>
                <w:sz w:val="18"/>
              </w:rPr>
            </w:r>
            <w:r w:rsidR="00865947" w:rsidRPr="00600692">
              <w:rPr>
                <w:rFonts w:ascii="Helvetica" w:hAnsi="Helvetica"/>
                <w:b/>
                <w:sz w:val="18"/>
              </w:rPr>
              <w:fldChar w:fldCharType="end"/>
            </w:r>
            <w:r w:rsidRPr="00600692">
              <w:rPr>
                <w:rFonts w:ascii="Helvetica" w:hAnsi="Helvetica"/>
                <w:b/>
              </w:rPr>
              <w:t xml:space="preserve"> </w:t>
            </w:r>
            <w:r w:rsidRPr="00600692">
              <w:rPr>
                <w:rFonts w:ascii="Helvetica" w:hAnsi="Helvetica"/>
                <w:sz w:val="18"/>
              </w:rPr>
              <w:t xml:space="preserve">Yes   </w:t>
            </w:r>
            <w:r w:rsidR="00865947" w:rsidRPr="00600692">
              <w:rPr>
                <w:rFonts w:ascii="Helvetica" w:hAnsi="Helvetica"/>
                <w:b/>
                <w:sz w:val="18"/>
              </w:rPr>
              <w:fldChar w:fldCharType="begin">
                <w:ffData>
                  <w:name w:val=""/>
                  <w:enabled/>
                  <w:calcOnExit w:val="0"/>
                  <w:checkBox>
                    <w:sizeAuto/>
                    <w:default w:val="0"/>
                  </w:checkBox>
                </w:ffData>
              </w:fldChar>
            </w:r>
            <w:r w:rsidRPr="00600692">
              <w:rPr>
                <w:rFonts w:ascii="Helvetica" w:hAnsi="Helvetica"/>
                <w:b/>
                <w:sz w:val="18"/>
              </w:rPr>
              <w:instrText xml:space="preserve"> FORMCHECKBOX </w:instrText>
            </w:r>
            <w:r w:rsidR="00865947" w:rsidRPr="00600692">
              <w:rPr>
                <w:rFonts w:ascii="Helvetica" w:hAnsi="Helvetica"/>
                <w:b/>
                <w:sz w:val="18"/>
              </w:rPr>
            </w:r>
            <w:r w:rsidR="00865947" w:rsidRPr="00600692">
              <w:rPr>
                <w:rFonts w:ascii="Helvetica" w:hAnsi="Helvetica"/>
                <w:b/>
                <w:sz w:val="18"/>
              </w:rPr>
              <w:fldChar w:fldCharType="end"/>
            </w:r>
            <w:r w:rsidRPr="00600692">
              <w:rPr>
                <w:rFonts w:ascii="Helvetica" w:hAnsi="Helvetica"/>
                <w:b/>
              </w:rPr>
              <w:t xml:space="preserve"> </w:t>
            </w:r>
            <w:r w:rsidRPr="00600692">
              <w:rPr>
                <w:rFonts w:ascii="Helvetica" w:hAnsi="Helvetica"/>
                <w:sz w:val="18"/>
              </w:rPr>
              <w:t>No</w:t>
            </w:r>
          </w:p>
        </w:tc>
        <w:tc>
          <w:tcPr>
            <w:tcW w:w="5508" w:type="dxa"/>
            <w:gridSpan w:val="2"/>
            <w:vMerge/>
            <w:tcBorders>
              <w:left w:val="single" w:sz="6" w:space="0" w:color="auto"/>
            </w:tcBorders>
          </w:tcPr>
          <w:p w:rsidR="00725CF3" w:rsidRPr="00D67005" w:rsidRDefault="00725CF3">
            <w:pPr>
              <w:numPr>
                <w:ilvl w:val="12"/>
                <w:numId w:val="0"/>
              </w:numPr>
              <w:tabs>
                <w:tab w:val="left" w:pos="252"/>
                <w:tab w:val="left" w:pos="492"/>
              </w:tabs>
              <w:rPr>
                <w:rFonts w:ascii="Helvetica" w:hAnsi="Helvetica"/>
                <w:sz w:val="16"/>
              </w:rPr>
            </w:pPr>
          </w:p>
        </w:tc>
      </w:tr>
    </w:tbl>
    <w:p w:rsidR="00B556DA" w:rsidRPr="00D67005" w:rsidRDefault="00600692" w:rsidP="004559C8">
      <w:pPr>
        <w:pBdr>
          <w:top w:val="single" w:sz="6" w:space="2" w:color="auto"/>
        </w:pBdr>
        <w:tabs>
          <w:tab w:val="left" w:pos="240"/>
        </w:tabs>
        <w:ind w:right="-120"/>
        <w:rPr>
          <w:rFonts w:ascii="Helvetica" w:hAnsi="Helvetica"/>
          <w:sz w:val="16"/>
        </w:rPr>
      </w:pPr>
      <w:r w:rsidRPr="00600692">
        <w:rPr>
          <w:rFonts w:ascii="Helvetica" w:hAnsi="Helvetica"/>
          <w:sz w:val="16"/>
        </w:rPr>
        <w:t xml:space="preserve">7. </w:t>
      </w:r>
      <w:r w:rsidRPr="00600692">
        <w:rPr>
          <w:rFonts w:ascii="Helvetica" w:hAnsi="Helvetica"/>
          <w:sz w:val="14"/>
        </w:rPr>
        <w:t>Title:</w:t>
      </w:r>
    </w:p>
    <w:p w:rsidR="00B556DA" w:rsidRPr="00D67005" w:rsidRDefault="00600692">
      <w:pPr>
        <w:tabs>
          <w:tab w:val="left" w:pos="240"/>
        </w:tabs>
        <w:spacing w:after="40"/>
        <w:ind w:left="120" w:right="-120"/>
        <w:rPr>
          <w:rFonts w:ascii="Helvetica" w:hAnsi="Helvetica"/>
          <w:sz w:val="18"/>
        </w:rPr>
      </w:pPr>
      <w:r w:rsidRPr="00600692">
        <w:rPr>
          <w:rFonts w:ascii="Helvetica" w:hAnsi="Helvetica"/>
          <w:sz w:val="18"/>
        </w:rPr>
        <w:t>Screening and Eviction for Drug Abuse and Other Criminal Activity</w:t>
      </w:r>
    </w:p>
    <w:p w:rsidR="00B556DA" w:rsidRPr="00D67005" w:rsidRDefault="00B556DA">
      <w:pPr>
        <w:tabs>
          <w:tab w:val="left" w:pos="240"/>
        </w:tabs>
        <w:spacing w:after="40"/>
        <w:ind w:left="120" w:right="-120"/>
        <w:rPr>
          <w:rFonts w:ascii="Helvetica" w:hAnsi="Helvetica"/>
          <w:sz w:val="18"/>
        </w:rPr>
      </w:pPr>
    </w:p>
    <w:p w:rsidR="00B556DA" w:rsidRPr="00D67005" w:rsidRDefault="00600692">
      <w:pPr>
        <w:pBdr>
          <w:top w:val="single" w:sz="6" w:space="0" w:color="auto"/>
        </w:pBdr>
        <w:tabs>
          <w:tab w:val="left" w:pos="240"/>
        </w:tabs>
        <w:spacing w:line="180" w:lineRule="exact"/>
        <w:ind w:right="-120"/>
        <w:rPr>
          <w:rFonts w:ascii="Helvetica" w:hAnsi="Helvetica"/>
          <w:sz w:val="14"/>
        </w:rPr>
      </w:pPr>
      <w:r w:rsidRPr="00600692">
        <w:rPr>
          <w:rFonts w:ascii="Helvetica" w:hAnsi="Helvetica"/>
          <w:sz w:val="16"/>
        </w:rPr>
        <w:t xml:space="preserve">8. </w:t>
      </w:r>
      <w:r w:rsidRPr="00600692">
        <w:rPr>
          <w:rFonts w:ascii="Helvetica" w:hAnsi="Helvetica"/>
          <w:sz w:val="14"/>
        </w:rPr>
        <w:t>Agency form number(s):  (if applicable)</w:t>
      </w:r>
    </w:p>
    <w:p w:rsidR="00B556DA" w:rsidRPr="00D67005" w:rsidRDefault="00B556DA">
      <w:pPr>
        <w:spacing w:after="40"/>
        <w:ind w:left="120" w:right="-120"/>
        <w:rPr>
          <w:rFonts w:ascii="Helvetica" w:hAnsi="Helvetica"/>
          <w:sz w:val="18"/>
        </w:rPr>
      </w:pPr>
    </w:p>
    <w:p w:rsidR="000F712A" w:rsidRPr="00D67005" w:rsidRDefault="00600692">
      <w:pPr>
        <w:spacing w:after="40"/>
        <w:ind w:left="120" w:right="-120"/>
        <w:rPr>
          <w:rFonts w:ascii="Helvetica" w:hAnsi="Helvetica"/>
          <w:sz w:val="18"/>
        </w:rPr>
      </w:pPr>
      <w:r w:rsidRPr="00600692">
        <w:rPr>
          <w:rFonts w:ascii="Helvetica" w:hAnsi="Helvetica"/>
          <w:sz w:val="18"/>
        </w:rPr>
        <w:t>N/A</w:t>
      </w:r>
    </w:p>
    <w:p w:rsidR="00B556DA" w:rsidRPr="00D67005" w:rsidRDefault="00600692">
      <w:pPr>
        <w:pBdr>
          <w:top w:val="single" w:sz="6" w:space="0" w:color="auto"/>
        </w:pBdr>
        <w:tabs>
          <w:tab w:val="left" w:pos="240"/>
        </w:tabs>
        <w:ind w:right="-120"/>
        <w:rPr>
          <w:rFonts w:ascii="Helvetica" w:hAnsi="Helvetica"/>
          <w:sz w:val="14"/>
        </w:rPr>
      </w:pPr>
      <w:r w:rsidRPr="00600692">
        <w:rPr>
          <w:rFonts w:ascii="Helvetica" w:hAnsi="Helvetica"/>
          <w:sz w:val="16"/>
        </w:rPr>
        <w:t xml:space="preserve">9. </w:t>
      </w:r>
      <w:r w:rsidRPr="00600692">
        <w:rPr>
          <w:rFonts w:ascii="Helvetica" w:hAnsi="Helvetica"/>
          <w:sz w:val="14"/>
        </w:rPr>
        <w:t>Keywords:</w:t>
      </w:r>
    </w:p>
    <w:p w:rsidR="000F712A" w:rsidRPr="00D67005" w:rsidRDefault="00600692" w:rsidP="000F712A">
      <w:pPr>
        <w:spacing w:after="40"/>
        <w:ind w:left="120" w:right="-120"/>
        <w:rPr>
          <w:rFonts w:ascii="Helvetica" w:hAnsi="Helvetica"/>
          <w:sz w:val="18"/>
        </w:rPr>
      </w:pPr>
      <w:r w:rsidRPr="00600692">
        <w:rPr>
          <w:rFonts w:ascii="Helvetica" w:hAnsi="Helvetica"/>
          <w:sz w:val="18"/>
        </w:rPr>
        <w:t>Housing, screening and eviction, drug abuse, other criminal activity, criminal records</w:t>
      </w:r>
    </w:p>
    <w:p w:rsidR="00B556DA" w:rsidRPr="00D67005" w:rsidRDefault="00B556DA">
      <w:pPr>
        <w:spacing w:after="40"/>
        <w:ind w:left="120" w:right="-120"/>
        <w:rPr>
          <w:rFonts w:ascii="Helvetica" w:hAnsi="Helvetica"/>
          <w:sz w:val="18"/>
        </w:rPr>
      </w:pPr>
    </w:p>
    <w:p w:rsidR="00B556DA" w:rsidRPr="00D67005" w:rsidRDefault="00600692">
      <w:pPr>
        <w:pBdr>
          <w:top w:val="single" w:sz="6" w:space="0" w:color="auto"/>
        </w:pBdr>
        <w:tabs>
          <w:tab w:val="left" w:pos="240"/>
        </w:tabs>
        <w:ind w:right="-120"/>
        <w:rPr>
          <w:rFonts w:ascii="Helvetica" w:hAnsi="Helvetica"/>
          <w:sz w:val="14"/>
        </w:rPr>
      </w:pPr>
      <w:r w:rsidRPr="00600692">
        <w:rPr>
          <w:rFonts w:ascii="Helvetica" w:hAnsi="Helvetica"/>
          <w:sz w:val="16"/>
        </w:rPr>
        <w:t xml:space="preserve">10. </w:t>
      </w:r>
      <w:r w:rsidRPr="00600692">
        <w:rPr>
          <w:rFonts w:ascii="Helvetica" w:hAnsi="Helvetica"/>
          <w:sz w:val="14"/>
        </w:rPr>
        <w:t>Abstract:</w:t>
      </w:r>
    </w:p>
    <w:p w:rsidR="00803014" w:rsidRPr="00D67005" w:rsidRDefault="00600692" w:rsidP="00803014">
      <w:pPr>
        <w:spacing w:after="40"/>
        <w:ind w:left="120" w:right="-120"/>
        <w:rPr>
          <w:rFonts w:ascii="Helvetica" w:hAnsi="Helvetica"/>
          <w:sz w:val="18"/>
        </w:rPr>
      </w:pPr>
      <w:r w:rsidRPr="00600692">
        <w:rPr>
          <w:rFonts w:ascii="Helvetica" w:hAnsi="Helvetica"/>
          <w:sz w:val="18"/>
        </w:rPr>
        <w:t>The information and collection requirements consist of PHA screening requirements to obtain criminal conviction records from law enforcement agencies to prevent admission of criminals into the public housing and Section 8 programs and to assist in lease enforcement and eviction of those individuals in the public housing and Section 8 programs who engage in criminal activity.</w:t>
      </w:r>
    </w:p>
    <w:p w:rsidR="00B556DA" w:rsidRPr="00D67005" w:rsidRDefault="00B556DA" w:rsidP="00563DD1">
      <w:pPr>
        <w:tabs>
          <w:tab w:val="left" w:pos="240"/>
        </w:tabs>
        <w:spacing w:after="60"/>
        <w:ind w:right="-120"/>
        <w:rPr>
          <w:rFonts w:ascii="Helvetica" w:hAnsi="Helvetica"/>
          <w:sz w:val="16"/>
        </w:rPr>
      </w:pPr>
    </w:p>
    <w:tbl>
      <w:tblPr>
        <w:tblW w:w="0" w:type="auto"/>
        <w:tblLayout w:type="fixed"/>
        <w:tblLook w:val="0000" w:firstRow="0" w:lastRow="0" w:firstColumn="0" w:lastColumn="0" w:noHBand="0" w:noVBand="0"/>
      </w:tblPr>
      <w:tblGrid>
        <w:gridCol w:w="4908"/>
        <w:gridCol w:w="720"/>
        <w:gridCol w:w="5388"/>
      </w:tblGrid>
      <w:tr w:rsidR="00B556DA" w:rsidRPr="00D67005">
        <w:trPr>
          <w:trHeight w:val="1129"/>
        </w:trPr>
        <w:tc>
          <w:tcPr>
            <w:tcW w:w="5628" w:type="dxa"/>
            <w:gridSpan w:val="2"/>
            <w:tcBorders>
              <w:top w:val="single" w:sz="6" w:space="0" w:color="auto"/>
              <w:right w:val="single" w:sz="6" w:space="0" w:color="auto"/>
            </w:tcBorders>
          </w:tcPr>
          <w:p w:rsidR="00B556DA" w:rsidRPr="00D67005" w:rsidRDefault="00600692">
            <w:pPr>
              <w:keepLines/>
              <w:tabs>
                <w:tab w:val="left" w:pos="240"/>
              </w:tabs>
              <w:rPr>
                <w:rFonts w:ascii="Helvetica" w:hAnsi="Helvetica"/>
                <w:sz w:val="14"/>
              </w:rPr>
            </w:pPr>
            <w:r w:rsidRPr="00600692">
              <w:rPr>
                <w:rFonts w:ascii="Helvetica" w:hAnsi="Helvetica"/>
                <w:sz w:val="16"/>
              </w:rPr>
              <w:t xml:space="preserve">11. </w:t>
            </w:r>
            <w:r w:rsidRPr="00600692">
              <w:rPr>
                <w:rFonts w:ascii="Helvetica" w:hAnsi="Helvetica"/>
                <w:sz w:val="14"/>
              </w:rPr>
              <w:t>Affected public:  (mark primary with “P” and all others that apply with “X”)</w:t>
            </w:r>
          </w:p>
          <w:p w:rsidR="00B556DA" w:rsidRPr="00D67005" w:rsidRDefault="00600692">
            <w:pPr>
              <w:keepLines/>
              <w:tabs>
                <w:tab w:val="left" w:pos="240"/>
                <w:tab w:val="left" w:pos="480"/>
                <w:tab w:val="left" w:pos="2640"/>
                <w:tab w:val="left" w:pos="3000"/>
              </w:tabs>
              <w:ind w:left="120" w:right="-108"/>
              <w:rPr>
                <w:rFonts w:ascii="Helvetica" w:hAnsi="Helvetica"/>
                <w:sz w:val="16"/>
              </w:rPr>
            </w:pPr>
            <w:r w:rsidRPr="00600692">
              <w:rPr>
                <w:rFonts w:ascii="Helvetica" w:hAnsi="Helvetica"/>
                <w:sz w:val="16"/>
              </w:rPr>
              <w:t xml:space="preserve">a. </w:t>
            </w:r>
            <w:r w:rsidR="00865947" w:rsidRPr="00600692">
              <w:rPr>
                <w:rFonts w:ascii="Helvetica" w:hAnsi="Helvetica"/>
                <w:b/>
                <w:sz w:val="18"/>
              </w:rPr>
              <w:fldChar w:fldCharType="begin">
                <w:ffData>
                  <w:name w:val=""/>
                  <w:enabled/>
                  <w:calcOnExit w:val="0"/>
                  <w:textInput>
                    <w:default w:val="X"/>
                    <w:maxLength w:val="1"/>
                  </w:textInput>
                </w:ffData>
              </w:fldChar>
            </w:r>
            <w:r w:rsidRPr="00600692">
              <w:rPr>
                <w:rFonts w:ascii="Helvetica" w:hAnsi="Helvetica"/>
                <w:b/>
                <w:sz w:val="18"/>
              </w:rPr>
              <w:instrText xml:space="preserve"> FORMTEXT </w:instrText>
            </w:r>
            <w:r w:rsidR="00865947" w:rsidRPr="00600692">
              <w:rPr>
                <w:rFonts w:ascii="Helvetica" w:hAnsi="Helvetica"/>
                <w:b/>
                <w:sz w:val="18"/>
              </w:rPr>
            </w:r>
            <w:r w:rsidR="00865947" w:rsidRPr="00600692">
              <w:rPr>
                <w:rFonts w:ascii="Helvetica" w:hAnsi="Helvetica"/>
                <w:b/>
                <w:sz w:val="18"/>
              </w:rPr>
              <w:fldChar w:fldCharType="separate"/>
            </w:r>
            <w:r w:rsidRPr="00600692">
              <w:rPr>
                <w:rFonts w:ascii="Helvetica" w:hAnsi="Helvetica"/>
                <w:b/>
                <w:noProof/>
                <w:sz w:val="18"/>
              </w:rPr>
              <w:t>X</w:t>
            </w:r>
            <w:r w:rsidR="00865947" w:rsidRPr="00600692">
              <w:rPr>
                <w:rFonts w:ascii="Helvetica" w:hAnsi="Helvetica"/>
                <w:b/>
                <w:sz w:val="18"/>
              </w:rPr>
              <w:fldChar w:fldCharType="end"/>
            </w:r>
            <w:r w:rsidRPr="00600692">
              <w:rPr>
                <w:rFonts w:ascii="Helvetica" w:hAnsi="Helvetica"/>
                <w:b/>
                <w:sz w:val="18"/>
              </w:rPr>
              <w:tab/>
            </w:r>
            <w:r w:rsidRPr="00600692">
              <w:rPr>
                <w:rFonts w:ascii="Helvetica" w:hAnsi="Helvetica"/>
                <w:sz w:val="16"/>
              </w:rPr>
              <w:t>Individuals or households</w:t>
            </w:r>
            <w:r w:rsidRPr="00600692">
              <w:rPr>
                <w:rFonts w:ascii="Helvetica" w:hAnsi="Helvetica"/>
                <w:sz w:val="16"/>
              </w:rPr>
              <w:tab/>
              <w:t xml:space="preserve">e. </w:t>
            </w:r>
            <w:r w:rsidR="00865947" w:rsidRPr="00600692">
              <w:rPr>
                <w:rFonts w:ascii="Helvetica" w:hAnsi="Helvetica"/>
                <w:b/>
                <w:sz w:val="18"/>
              </w:rPr>
              <w:fldChar w:fldCharType="begin">
                <w:ffData>
                  <w:name w:val="Text17"/>
                  <w:enabled/>
                  <w:calcOnExit w:val="0"/>
                  <w:textInput>
                    <w:maxLength w:val="1"/>
                  </w:textInput>
                </w:ffData>
              </w:fldChar>
            </w:r>
            <w:r w:rsidRPr="00600692">
              <w:rPr>
                <w:rFonts w:ascii="Helvetica" w:hAnsi="Helvetica"/>
                <w:b/>
                <w:sz w:val="18"/>
              </w:rPr>
              <w:instrText xml:space="preserve"> FORMTEXT </w:instrText>
            </w:r>
            <w:r w:rsidR="00865947" w:rsidRPr="00600692">
              <w:rPr>
                <w:rFonts w:ascii="Helvetica" w:hAnsi="Helvetica"/>
                <w:b/>
                <w:sz w:val="18"/>
              </w:rPr>
            </w:r>
            <w:r w:rsidR="00865947" w:rsidRPr="00600692">
              <w:rPr>
                <w:rFonts w:ascii="Helvetica" w:hAnsi="Helvetica"/>
                <w:b/>
                <w:sz w:val="18"/>
              </w:rPr>
              <w:fldChar w:fldCharType="separate"/>
            </w:r>
            <w:r w:rsidRPr="00600692">
              <w:rPr>
                <w:rFonts w:ascii="Helvetica" w:hAnsi="Helvetica"/>
                <w:b/>
                <w:noProof/>
                <w:sz w:val="18"/>
              </w:rPr>
              <w:t> </w:t>
            </w:r>
            <w:r w:rsidR="00865947" w:rsidRPr="00600692">
              <w:rPr>
                <w:rFonts w:ascii="Helvetica" w:hAnsi="Helvetica"/>
                <w:b/>
                <w:sz w:val="18"/>
              </w:rPr>
              <w:fldChar w:fldCharType="end"/>
            </w:r>
            <w:r w:rsidRPr="00600692">
              <w:rPr>
                <w:rFonts w:ascii="Helvetica" w:hAnsi="Helvetica"/>
                <w:b/>
                <w:sz w:val="18"/>
              </w:rPr>
              <w:tab/>
            </w:r>
            <w:r w:rsidRPr="00600692">
              <w:rPr>
                <w:rFonts w:ascii="Helvetica" w:hAnsi="Helvetica"/>
                <w:sz w:val="16"/>
              </w:rPr>
              <w:t>Farms</w:t>
            </w:r>
          </w:p>
          <w:p w:rsidR="00B556DA" w:rsidRPr="00D67005" w:rsidRDefault="00600692">
            <w:pPr>
              <w:keepLines/>
              <w:pBdr>
                <w:between w:val="single" w:sz="6" w:space="1" w:color="auto"/>
              </w:pBdr>
              <w:tabs>
                <w:tab w:val="left" w:pos="240"/>
                <w:tab w:val="left" w:pos="480"/>
                <w:tab w:val="left" w:pos="2640"/>
                <w:tab w:val="left" w:pos="3000"/>
              </w:tabs>
              <w:ind w:left="120" w:right="-108"/>
              <w:rPr>
                <w:rFonts w:ascii="Helvetica" w:hAnsi="Helvetica"/>
                <w:sz w:val="16"/>
              </w:rPr>
            </w:pPr>
            <w:r w:rsidRPr="00600692">
              <w:rPr>
                <w:rFonts w:ascii="Helvetica" w:hAnsi="Helvetica"/>
                <w:sz w:val="16"/>
              </w:rPr>
              <w:t xml:space="preserve">b. </w:t>
            </w:r>
            <w:r w:rsidR="00865947" w:rsidRPr="00600692">
              <w:rPr>
                <w:rFonts w:ascii="Helvetica" w:hAnsi="Helvetica"/>
                <w:b/>
                <w:sz w:val="18"/>
              </w:rPr>
              <w:fldChar w:fldCharType="begin">
                <w:ffData>
                  <w:name w:val="Text17"/>
                  <w:enabled/>
                  <w:calcOnExit w:val="0"/>
                  <w:textInput>
                    <w:maxLength w:val="1"/>
                  </w:textInput>
                </w:ffData>
              </w:fldChar>
            </w:r>
            <w:r w:rsidRPr="00600692">
              <w:rPr>
                <w:rFonts w:ascii="Helvetica" w:hAnsi="Helvetica"/>
                <w:b/>
                <w:sz w:val="18"/>
              </w:rPr>
              <w:instrText xml:space="preserve"> FORMTEXT </w:instrText>
            </w:r>
            <w:r w:rsidR="00865947" w:rsidRPr="00600692">
              <w:rPr>
                <w:rFonts w:ascii="Helvetica" w:hAnsi="Helvetica"/>
                <w:b/>
                <w:sz w:val="18"/>
              </w:rPr>
            </w:r>
            <w:r w:rsidR="00865947" w:rsidRPr="00600692">
              <w:rPr>
                <w:rFonts w:ascii="Helvetica" w:hAnsi="Helvetica"/>
                <w:b/>
                <w:sz w:val="18"/>
              </w:rPr>
              <w:fldChar w:fldCharType="separate"/>
            </w:r>
            <w:r w:rsidRPr="00600692">
              <w:rPr>
                <w:rFonts w:ascii="Helvetica" w:hAnsi="Helvetica"/>
                <w:b/>
                <w:noProof/>
                <w:sz w:val="18"/>
              </w:rPr>
              <w:t> </w:t>
            </w:r>
            <w:r w:rsidR="00865947" w:rsidRPr="00600692">
              <w:rPr>
                <w:rFonts w:ascii="Helvetica" w:hAnsi="Helvetica"/>
                <w:b/>
                <w:sz w:val="18"/>
              </w:rPr>
              <w:fldChar w:fldCharType="end"/>
            </w:r>
            <w:r w:rsidRPr="00600692">
              <w:rPr>
                <w:rFonts w:ascii="Helvetica" w:hAnsi="Helvetica"/>
                <w:b/>
                <w:sz w:val="18"/>
              </w:rPr>
              <w:tab/>
            </w:r>
            <w:r w:rsidRPr="00600692">
              <w:rPr>
                <w:rFonts w:ascii="Helvetica" w:hAnsi="Helvetica"/>
                <w:sz w:val="16"/>
              </w:rPr>
              <w:t>Business or other for-profit</w:t>
            </w:r>
            <w:r w:rsidRPr="00600692">
              <w:rPr>
                <w:rFonts w:ascii="Helvetica" w:hAnsi="Helvetica"/>
                <w:sz w:val="16"/>
              </w:rPr>
              <w:tab/>
              <w:t xml:space="preserve">f.  </w:t>
            </w:r>
            <w:r w:rsidR="00865947" w:rsidRPr="00600692">
              <w:rPr>
                <w:rFonts w:ascii="Helvetica" w:hAnsi="Helvetica"/>
                <w:b/>
                <w:sz w:val="18"/>
              </w:rPr>
              <w:fldChar w:fldCharType="begin">
                <w:ffData>
                  <w:name w:val="Text17"/>
                  <w:enabled/>
                  <w:calcOnExit w:val="0"/>
                  <w:textInput>
                    <w:maxLength w:val="1"/>
                  </w:textInput>
                </w:ffData>
              </w:fldChar>
            </w:r>
            <w:r w:rsidRPr="00600692">
              <w:rPr>
                <w:rFonts w:ascii="Helvetica" w:hAnsi="Helvetica"/>
                <w:b/>
                <w:sz w:val="18"/>
              </w:rPr>
              <w:instrText xml:space="preserve"> FORMTEXT </w:instrText>
            </w:r>
            <w:r w:rsidR="00865947" w:rsidRPr="00600692">
              <w:rPr>
                <w:rFonts w:ascii="Helvetica" w:hAnsi="Helvetica"/>
                <w:b/>
                <w:sz w:val="18"/>
              </w:rPr>
            </w:r>
            <w:r w:rsidR="00865947" w:rsidRPr="00600692">
              <w:rPr>
                <w:rFonts w:ascii="Helvetica" w:hAnsi="Helvetica"/>
                <w:b/>
                <w:sz w:val="18"/>
              </w:rPr>
              <w:fldChar w:fldCharType="separate"/>
            </w:r>
            <w:r w:rsidRPr="00600692">
              <w:rPr>
                <w:rFonts w:ascii="Helvetica" w:hAnsi="Helvetica"/>
                <w:b/>
                <w:noProof/>
                <w:sz w:val="18"/>
              </w:rPr>
              <w:t> </w:t>
            </w:r>
            <w:r w:rsidR="00865947" w:rsidRPr="00600692">
              <w:rPr>
                <w:rFonts w:ascii="Helvetica" w:hAnsi="Helvetica"/>
                <w:b/>
                <w:sz w:val="18"/>
              </w:rPr>
              <w:fldChar w:fldCharType="end"/>
            </w:r>
            <w:r w:rsidRPr="00600692">
              <w:rPr>
                <w:rFonts w:ascii="Helvetica" w:hAnsi="Helvetica"/>
                <w:b/>
                <w:sz w:val="18"/>
              </w:rPr>
              <w:tab/>
            </w:r>
            <w:r w:rsidRPr="00600692">
              <w:rPr>
                <w:rFonts w:ascii="Helvetica" w:hAnsi="Helvetica"/>
                <w:sz w:val="16"/>
              </w:rPr>
              <w:t>Federal Government</w:t>
            </w:r>
          </w:p>
          <w:p w:rsidR="00B556DA" w:rsidRPr="00D67005" w:rsidRDefault="00600692" w:rsidP="004E4811">
            <w:pPr>
              <w:keepLines/>
              <w:tabs>
                <w:tab w:val="left" w:pos="240"/>
                <w:tab w:val="left" w:pos="480"/>
                <w:tab w:val="left" w:pos="2640"/>
                <w:tab w:val="left" w:pos="3000"/>
              </w:tabs>
              <w:ind w:left="120" w:right="-108"/>
              <w:rPr>
                <w:rFonts w:ascii="Helvetica" w:hAnsi="Helvetica"/>
                <w:sz w:val="16"/>
              </w:rPr>
            </w:pPr>
            <w:r w:rsidRPr="00600692">
              <w:rPr>
                <w:rFonts w:ascii="Helvetica" w:hAnsi="Helvetica"/>
                <w:sz w:val="16"/>
              </w:rPr>
              <w:t xml:space="preserve">c. </w:t>
            </w:r>
            <w:r w:rsidR="00865947" w:rsidRPr="00600692">
              <w:rPr>
                <w:rFonts w:ascii="Helvetica" w:hAnsi="Helvetica"/>
                <w:b/>
                <w:sz w:val="18"/>
              </w:rPr>
              <w:fldChar w:fldCharType="begin">
                <w:ffData>
                  <w:name w:val="Text17"/>
                  <w:enabled/>
                  <w:calcOnExit w:val="0"/>
                  <w:textInput>
                    <w:maxLength w:val="1"/>
                  </w:textInput>
                </w:ffData>
              </w:fldChar>
            </w:r>
            <w:r w:rsidRPr="00600692">
              <w:rPr>
                <w:rFonts w:ascii="Helvetica" w:hAnsi="Helvetica"/>
                <w:b/>
                <w:sz w:val="18"/>
              </w:rPr>
              <w:instrText xml:space="preserve"> FORMTEXT </w:instrText>
            </w:r>
            <w:r w:rsidR="00865947" w:rsidRPr="00600692">
              <w:rPr>
                <w:rFonts w:ascii="Helvetica" w:hAnsi="Helvetica"/>
                <w:b/>
                <w:sz w:val="18"/>
              </w:rPr>
            </w:r>
            <w:r w:rsidR="00865947" w:rsidRPr="00600692">
              <w:rPr>
                <w:rFonts w:ascii="Helvetica" w:hAnsi="Helvetica"/>
                <w:b/>
                <w:sz w:val="18"/>
              </w:rPr>
              <w:fldChar w:fldCharType="separate"/>
            </w:r>
            <w:r w:rsidRPr="00600692">
              <w:rPr>
                <w:rFonts w:ascii="Cambria Math" w:hAnsi="Cambria Math" w:cs="Cambria Math"/>
                <w:b/>
                <w:noProof/>
                <w:sz w:val="18"/>
              </w:rPr>
              <w:t> </w:t>
            </w:r>
            <w:r w:rsidR="00865947" w:rsidRPr="00600692">
              <w:rPr>
                <w:rFonts w:ascii="Helvetica" w:hAnsi="Helvetica"/>
                <w:b/>
                <w:sz w:val="18"/>
              </w:rPr>
              <w:fldChar w:fldCharType="end"/>
            </w:r>
            <w:r w:rsidRPr="00600692">
              <w:rPr>
                <w:rFonts w:ascii="Helvetica" w:hAnsi="Helvetica"/>
                <w:b/>
                <w:sz w:val="18"/>
              </w:rPr>
              <w:tab/>
            </w:r>
            <w:r w:rsidRPr="00600692">
              <w:rPr>
                <w:rFonts w:ascii="Helvetica" w:hAnsi="Helvetica"/>
                <w:sz w:val="16"/>
              </w:rPr>
              <w:t>Not-for-profit institutions</w:t>
            </w:r>
            <w:r w:rsidRPr="00600692">
              <w:rPr>
                <w:rFonts w:ascii="Helvetica" w:hAnsi="Helvetica"/>
                <w:sz w:val="16"/>
              </w:rPr>
              <w:tab/>
              <w:t xml:space="preserve">g. </w:t>
            </w:r>
            <w:r w:rsidR="00865947" w:rsidRPr="00600692">
              <w:rPr>
                <w:rFonts w:ascii="Helvetica" w:hAnsi="Helvetica"/>
                <w:b/>
                <w:sz w:val="18"/>
              </w:rPr>
              <w:fldChar w:fldCharType="begin">
                <w:ffData>
                  <w:name w:val=""/>
                  <w:enabled/>
                  <w:calcOnExit w:val="0"/>
                  <w:textInput>
                    <w:default w:val="X"/>
                    <w:maxLength w:val="1"/>
                  </w:textInput>
                </w:ffData>
              </w:fldChar>
            </w:r>
            <w:r w:rsidRPr="00600692">
              <w:rPr>
                <w:rFonts w:ascii="Helvetica" w:hAnsi="Helvetica"/>
                <w:b/>
                <w:sz w:val="18"/>
              </w:rPr>
              <w:instrText xml:space="preserve"> FORMTEXT </w:instrText>
            </w:r>
            <w:r w:rsidR="00865947" w:rsidRPr="00600692">
              <w:rPr>
                <w:rFonts w:ascii="Helvetica" w:hAnsi="Helvetica"/>
                <w:b/>
                <w:sz w:val="18"/>
              </w:rPr>
            </w:r>
            <w:r w:rsidR="00865947" w:rsidRPr="00600692">
              <w:rPr>
                <w:rFonts w:ascii="Helvetica" w:hAnsi="Helvetica"/>
                <w:b/>
                <w:sz w:val="18"/>
              </w:rPr>
              <w:fldChar w:fldCharType="separate"/>
            </w:r>
            <w:r w:rsidRPr="00600692">
              <w:rPr>
                <w:rFonts w:ascii="Helvetica" w:hAnsi="Helvetica"/>
                <w:b/>
                <w:noProof/>
                <w:sz w:val="18"/>
              </w:rPr>
              <w:t>X</w:t>
            </w:r>
            <w:r w:rsidR="00865947" w:rsidRPr="00600692">
              <w:rPr>
                <w:rFonts w:ascii="Helvetica" w:hAnsi="Helvetica"/>
                <w:b/>
                <w:sz w:val="18"/>
              </w:rPr>
              <w:fldChar w:fldCharType="end"/>
            </w:r>
            <w:r w:rsidRPr="00600692">
              <w:rPr>
                <w:rFonts w:ascii="Helvetica" w:hAnsi="Helvetica"/>
                <w:b/>
                <w:sz w:val="18"/>
              </w:rPr>
              <w:tab/>
            </w:r>
            <w:r w:rsidRPr="00600692">
              <w:rPr>
                <w:rFonts w:ascii="Helvetica" w:hAnsi="Helvetica"/>
                <w:sz w:val="16"/>
              </w:rPr>
              <w:t>State, Local or Tribal Government</w:t>
            </w:r>
          </w:p>
        </w:tc>
        <w:tc>
          <w:tcPr>
            <w:tcW w:w="5388" w:type="dxa"/>
            <w:tcBorders>
              <w:top w:val="single" w:sz="6" w:space="0" w:color="auto"/>
              <w:left w:val="nil"/>
            </w:tcBorders>
          </w:tcPr>
          <w:p w:rsidR="00B556DA" w:rsidRPr="00D67005" w:rsidRDefault="00600692">
            <w:pPr>
              <w:tabs>
                <w:tab w:val="left" w:pos="240"/>
              </w:tabs>
              <w:ind w:right="-120"/>
              <w:rPr>
                <w:rFonts w:ascii="Helvetica" w:hAnsi="Helvetica"/>
                <w:sz w:val="14"/>
              </w:rPr>
            </w:pPr>
            <w:r w:rsidRPr="00600692">
              <w:rPr>
                <w:rFonts w:ascii="Helvetica" w:hAnsi="Helvetica"/>
                <w:sz w:val="16"/>
              </w:rPr>
              <w:t xml:space="preserve">12. </w:t>
            </w:r>
            <w:r w:rsidRPr="00600692">
              <w:rPr>
                <w:rFonts w:ascii="Helvetica" w:hAnsi="Helvetica"/>
                <w:sz w:val="14"/>
              </w:rPr>
              <w:t>Obligation to respond:  (mark primary with “P” and all others that apply with “X”)</w:t>
            </w:r>
          </w:p>
          <w:p w:rsidR="00B556DA" w:rsidRPr="00D67005" w:rsidRDefault="00600692">
            <w:pPr>
              <w:tabs>
                <w:tab w:val="left" w:pos="492"/>
                <w:tab w:val="left" w:pos="2520"/>
              </w:tabs>
              <w:ind w:left="120"/>
              <w:rPr>
                <w:rFonts w:ascii="Helvetica" w:hAnsi="Helvetica"/>
                <w:sz w:val="16"/>
              </w:rPr>
            </w:pPr>
            <w:r w:rsidRPr="00600692">
              <w:rPr>
                <w:rFonts w:ascii="Helvetica" w:hAnsi="Helvetica"/>
                <w:sz w:val="16"/>
              </w:rPr>
              <w:t>a.</w:t>
            </w:r>
            <w:r w:rsidRPr="00600692">
              <w:rPr>
                <w:rFonts w:ascii="Helvetica" w:hAnsi="Helvetica"/>
                <w:sz w:val="14"/>
              </w:rPr>
              <w:t xml:space="preserve"> </w:t>
            </w:r>
            <w:r w:rsidR="00865947" w:rsidRPr="00600692">
              <w:rPr>
                <w:rFonts w:ascii="Helvetica" w:hAnsi="Helvetica"/>
                <w:b/>
                <w:sz w:val="18"/>
              </w:rPr>
              <w:fldChar w:fldCharType="begin">
                <w:ffData>
                  <w:name w:val="Text25"/>
                  <w:enabled/>
                  <w:calcOnExit w:val="0"/>
                  <w:textInput>
                    <w:maxLength w:val="1"/>
                  </w:textInput>
                </w:ffData>
              </w:fldChar>
            </w:r>
            <w:bookmarkStart w:id="4" w:name="Text25"/>
            <w:r w:rsidRPr="00600692">
              <w:rPr>
                <w:rFonts w:ascii="Helvetica" w:hAnsi="Helvetica"/>
                <w:b/>
                <w:sz w:val="18"/>
              </w:rPr>
              <w:instrText xml:space="preserve"> FORMTEXT </w:instrText>
            </w:r>
            <w:r w:rsidR="00865947" w:rsidRPr="00600692">
              <w:rPr>
                <w:rFonts w:ascii="Helvetica" w:hAnsi="Helvetica"/>
                <w:b/>
                <w:sz w:val="18"/>
              </w:rPr>
            </w:r>
            <w:r w:rsidR="00865947" w:rsidRPr="00600692">
              <w:rPr>
                <w:rFonts w:ascii="Helvetica" w:hAnsi="Helvetica"/>
                <w:b/>
                <w:sz w:val="18"/>
              </w:rPr>
              <w:fldChar w:fldCharType="separate"/>
            </w:r>
            <w:r w:rsidRPr="00600692">
              <w:rPr>
                <w:rFonts w:ascii="Helvetica" w:hAnsi="Helvetica"/>
                <w:b/>
                <w:noProof/>
                <w:sz w:val="18"/>
              </w:rPr>
              <w:t> </w:t>
            </w:r>
            <w:r w:rsidR="00865947" w:rsidRPr="00600692">
              <w:rPr>
                <w:rFonts w:ascii="Helvetica" w:hAnsi="Helvetica"/>
                <w:b/>
                <w:sz w:val="18"/>
              </w:rPr>
              <w:fldChar w:fldCharType="end"/>
            </w:r>
            <w:bookmarkEnd w:id="4"/>
            <w:r w:rsidRPr="00600692">
              <w:rPr>
                <w:rFonts w:ascii="Helvetica" w:hAnsi="Helvetica"/>
                <w:sz w:val="14"/>
              </w:rPr>
              <w:tab/>
            </w:r>
            <w:r w:rsidRPr="00600692">
              <w:rPr>
                <w:rFonts w:ascii="Helvetica" w:hAnsi="Helvetica"/>
                <w:sz w:val="16"/>
              </w:rPr>
              <w:t>Voluntary</w:t>
            </w:r>
          </w:p>
          <w:p w:rsidR="00B556DA" w:rsidRPr="00D67005" w:rsidRDefault="00600692">
            <w:pPr>
              <w:tabs>
                <w:tab w:val="left" w:pos="492"/>
                <w:tab w:val="left" w:pos="2520"/>
              </w:tabs>
              <w:ind w:left="120"/>
              <w:rPr>
                <w:rFonts w:ascii="Helvetica" w:hAnsi="Helvetica"/>
                <w:sz w:val="16"/>
              </w:rPr>
            </w:pPr>
            <w:r w:rsidRPr="00600692">
              <w:rPr>
                <w:rFonts w:ascii="Helvetica" w:hAnsi="Helvetica"/>
                <w:sz w:val="16"/>
              </w:rPr>
              <w:t>b.</w:t>
            </w:r>
            <w:r w:rsidRPr="00600692">
              <w:rPr>
                <w:rFonts w:ascii="Helvetica" w:hAnsi="Helvetica"/>
                <w:sz w:val="14"/>
              </w:rPr>
              <w:t xml:space="preserve"> </w:t>
            </w:r>
            <w:r w:rsidR="00865947" w:rsidRPr="00600692">
              <w:rPr>
                <w:rFonts w:ascii="Helvetica" w:hAnsi="Helvetica"/>
                <w:b/>
                <w:sz w:val="18"/>
              </w:rPr>
              <w:fldChar w:fldCharType="begin">
                <w:ffData>
                  <w:name w:val=""/>
                  <w:enabled/>
                  <w:calcOnExit w:val="0"/>
                  <w:textInput>
                    <w:default w:val="P"/>
                    <w:maxLength w:val="1"/>
                  </w:textInput>
                </w:ffData>
              </w:fldChar>
            </w:r>
            <w:r w:rsidRPr="00600692">
              <w:rPr>
                <w:rFonts w:ascii="Helvetica" w:hAnsi="Helvetica"/>
                <w:b/>
                <w:sz w:val="18"/>
              </w:rPr>
              <w:instrText xml:space="preserve"> FORMTEXT </w:instrText>
            </w:r>
            <w:r w:rsidR="00865947" w:rsidRPr="00600692">
              <w:rPr>
                <w:rFonts w:ascii="Helvetica" w:hAnsi="Helvetica"/>
                <w:b/>
                <w:sz w:val="18"/>
              </w:rPr>
            </w:r>
            <w:r w:rsidR="00865947" w:rsidRPr="00600692">
              <w:rPr>
                <w:rFonts w:ascii="Helvetica" w:hAnsi="Helvetica"/>
                <w:b/>
                <w:sz w:val="18"/>
              </w:rPr>
              <w:fldChar w:fldCharType="separate"/>
            </w:r>
            <w:r w:rsidRPr="00600692">
              <w:rPr>
                <w:rFonts w:ascii="Helvetica" w:hAnsi="Helvetica"/>
                <w:b/>
                <w:noProof/>
                <w:sz w:val="18"/>
              </w:rPr>
              <w:t>P</w:t>
            </w:r>
            <w:r w:rsidR="00865947" w:rsidRPr="00600692">
              <w:rPr>
                <w:rFonts w:ascii="Helvetica" w:hAnsi="Helvetica"/>
                <w:b/>
                <w:sz w:val="18"/>
              </w:rPr>
              <w:fldChar w:fldCharType="end"/>
            </w:r>
            <w:r w:rsidRPr="00600692">
              <w:rPr>
                <w:rFonts w:ascii="Helvetica" w:hAnsi="Helvetica"/>
                <w:sz w:val="16"/>
              </w:rPr>
              <w:tab/>
              <w:t>Required to obtain or retain benefits</w:t>
            </w:r>
          </w:p>
          <w:p w:rsidR="00B556DA" w:rsidRPr="00D67005" w:rsidRDefault="00600692" w:rsidP="009D3ECE">
            <w:pPr>
              <w:tabs>
                <w:tab w:val="left" w:pos="492"/>
              </w:tabs>
              <w:spacing w:after="60"/>
              <w:ind w:left="120"/>
              <w:rPr>
                <w:rFonts w:ascii="Helvetica" w:hAnsi="Helvetica"/>
                <w:sz w:val="16"/>
              </w:rPr>
            </w:pPr>
            <w:r w:rsidRPr="00600692">
              <w:rPr>
                <w:rFonts w:ascii="Helvetica" w:hAnsi="Helvetica"/>
                <w:sz w:val="16"/>
              </w:rPr>
              <w:t xml:space="preserve">c. </w:t>
            </w:r>
            <w:r w:rsidR="00865947" w:rsidRPr="00600692">
              <w:rPr>
                <w:rFonts w:ascii="Helvetica" w:hAnsi="Helvetica"/>
                <w:b/>
                <w:sz w:val="18"/>
              </w:rPr>
              <w:fldChar w:fldCharType="begin">
                <w:ffData>
                  <w:name w:val=""/>
                  <w:enabled/>
                  <w:calcOnExit w:val="0"/>
                  <w:textInput>
                    <w:maxLength w:val="1"/>
                  </w:textInput>
                </w:ffData>
              </w:fldChar>
            </w:r>
            <w:r w:rsidRPr="00600692">
              <w:rPr>
                <w:rFonts w:ascii="Helvetica" w:hAnsi="Helvetica"/>
                <w:b/>
                <w:sz w:val="18"/>
              </w:rPr>
              <w:instrText xml:space="preserve"> FORMTEXT </w:instrText>
            </w:r>
            <w:r w:rsidR="00865947" w:rsidRPr="00600692">
              <w:rPr>
                <w:rFonts w:ascii="Helvetica" w:hAnsi="Helvetica"/>
                <w:b/>
                <w:sz w:val="18"/>
              </w:rPr>
            </w:r>
            <w:r w:rsidR="00865947" w:rsidRPr="00600692">
              <w:rPr>
                <w:rFonts w:ascii="Helvetica" w:hAnsi="Helvetica"/>
                <w:b/>
                <w:sz w:val="18"/>
              </w:rPr>
              <w:fldChar w:fldCharType="separate"/>
            </w:r>
            <w:r w:rsidRPr="00600692">
              <w:rPr>
                <w:rFonts w:ascii="Helvetica" w:hAnsi="Helvetica"/>
                <w:b/>
                <w:noProof/>
                <w:sz w:val="18"/>
              </w:rPr>
              <w:t> </w:t>
            </w:r>
            <w:r w:rsidR="00865947" w:rsidRPr="00600692">
              <w:rPr>
                <w:rFonts w:ascii="Helvetica" w:hAnsi="Helvetica"/>
                <w:b/>
                <w:sz w:val="18"/>
              </w:rPr>
              <w:fldChar w:fldCharType="end"/>
            </w:r>
            <w:r w:rsidRPr="00600692">
              <w:rPr>
                <w:rFonts w:ascii="Helvetica" w:hAnsi="Helvetica"/>
                <w:sz w:val="16"/>
              </w:rPr>
              <w:tab/>
              <w:t>Mandatory</w:t>
            </w:r>
          </w:p>
        </w:tc>
      </w:tr>
      <w:tr w:rsidR="00B556DA" w:rsidRPr="00D67005">
        <w:trPr>
          <w:trHeight w:val="2146"/>
        </w:trPr>
        <w:tc>
          <w:tcPr>
            <w:tcW w:w="5628" w:type="dxa"/>
            <w:gridSpan w:val="2"/>
            <w:tcBorders>
              <w:top w:val="single" w:sz="6" w:space="0" w:color="auto"/>
              <w:right w:val="single" w:sz="6" w:space="0" w:color="auto"/>
            </w:tcBorders>
          </w:tcPr>
          <w:p w:rsidR="00B556DA" w:rsidRPr="00D67005" w:rsidRDefault="00600692">
            <w:pPr>
              <w:keepLines/>
              <w:tabs>
                <w:tab w:val="left" w:pos="240"/>
              </w:tabs>
              <w:rPr>
                <w:rFonts w:ascii="Helvetica" w:hAnsi="Helvetica"/>
                <w:sz w:val="14"/>
              </w:rPr>
            </w:pPr>
            <w:r w:rsidRPr="00600692">
              <w:rPr>
                <w:rFonts w:ascii="Helvetica" w:hAnsi="Helvetica"/>
                <w:sz w:val="16"/>
              </w:rPr>
              <w:t xml:space="preserve">13. </w:t>
            </w:r>
            <w:r w:rsidRPr="00600692">
              <w:rPr>
                <w:rFonts w:ascii="Helvetica" w:hAnsi="Helvetica"/>
                <w:sz w:val="14"/>
              </w:rPr>
              <w:t>Annual reporting and recordkeeping hour burden:</w:t>
            </w:r>
          </w:p>
          <w:p w:rsidR="00B556DA" w:rsidRPr="00D67005" w:rsidRDefault="00600692">
            <w:pPr>
              <w:keepLines/>
              <w:tabs>
                <w:tab w:val="left" w:pos="240"/>
                <w:tab w:val="right" w:pos="5040"/>
              </w:tabs>
              <w:ind w:left="120"/>
              <w:rPr>
                <w:rFonts w:ascii="Helvetica" w:hAnsi="Helvetica"/>
                <w:sz w:val="16"/>
              </w:rPr>
            </w:pPr>
            <w:r w:rsidRPr="00600692">
              <w:rPr>
                <w:rFonts w:ascii="Helvetica" w:hAnsi="Helvetica"/>
                <w:sz w:val="16"/>
              </w:rPr>
              <w:t>a. Number of respondents</w:t>
            </w:r>
            <w:r w:rsidRPr="00600692">
              <w:rPr>
                <w:rFonts w:ascii="Helvetica" w:hAnsi="Helvetica"/>
                <w:sz w:val="16"/>
              </w:rPr>
              <w:tab/>
            </w:r>
            <w:r w:rsidR="00F652CB">
              <w:rPr>
                <w:rFonts w:ascii="Helvetica" w:hAnsi="Helvetica"/>
                <w:sz w:val="18"/>
              </w:rPr>
              <w:t>4057</w:t>
            </w:r>
          </w:p>
          <w:p w:rsidR="00B556DA" w:rsidRPr="00D67005" w:rsidRDefault="00600692">
            <w:pPr>
              <w:keepLines/>
              <w:tabs>
                <w:tab w:val="left" w:pos="240"/>
                <w:tab w:val="right" w:pos="5040"/>
              </w:tabs>
              <w:ind w:left="120"/>
              <w:rPr>
                <w:rFonts w:ascii="Helvetica" w:hAnsi="Helvetica"/>
                <w:sz w:val="16"/>
              </w:rPr>
            </w:pPr>
            <w:r w:rsidRPr="00600692">
              <w:rPr>
                <w:rFonts w:ascii="Helvetica" w:hAnsi="Helvetica"/>
                <w:sz w:val="16"/>
              </w:rPr>
              <w:t>b. Total annual responses</w:t>
            </w:r>
            <w:r w:rsidRPr="00600692">
              <w:rPr>
                <w:rFonts w:ascii="Helvetica" w:hAnsi="Helvetica"/>
                <w:sz w:val="16"/>
              </w:rPr>
              <w:tab/>
            </w:r>
            <w:r w:rsidR="00F652CB" w:rsidRPr="00110A1D">
              <w:rPr>
                <w:rFonts w:ascii="Helvetica" w:hAnsi="Helvetica"/>
                <w:sz w:val="18"/>
              </w:rPr>
              <w:t>5,497,832</w:t>
            </w:r>
          </w:p>
          <w:p w:rsidR="00B556DA" w:rsidRPr="00D67005" w:rsidRDefault="00600692">
            <w:pPr>
              <w:keepLines/>
              <w:numPr>
                <w:ilvl w:val="12"/>
                <w:numId w:val="0"/>
              </w:numPr>
              <w:tabs>
                <w:tab w:val="left" w:pos="600"/>
                <w:tab w:val="right" w:pos="5040"/>
              </w:tabs>
              <w:ind w:left="360"/>
              <w:rPr>
                <w:rFonts w:ascii="Helvetica" w:hAnsi="Helvetica"/>
                <w:sz w:val="16"/>
              </w:rPr>
            </w:pPr>
            <w:r w:rsidRPr="00600692">
              <w:rPr>
                <w:rFonts w:ascii="Helvetica" w:hAnsi="Helvetica"/>
                <w:sz w:val="16"/>
              </w:rPr>
              <w:t xml:space="preserve">1. Percentage of these responses collected electronically </w:t>
            </w:r>
            <w:r w:rsidRPr="00600692">
              <w:rPr>
                <w:rFonts w:ascii="Helvetica" w:hAnsi="Helvetica"/>
                <w:sz w:val="16"/>
              </w:rPr>
              <w:tab/>
            </w:r>
            <w:r w:rsidR="003D3C0A" w:rsidRPr="00600692">
              <w:rPr>
                <w:rFonts w:ascii="Helvetica" w:hAnsi="Helvetica"/>
                <w:sz w:val="18"/>
                <w:szCs w:val="18"/>
              </w:rPr>
              <w:t>9</w:t>
            </w:r>
            <w:r w:rsidR="003D3C0A">
              <w:rPr>
                <w:rFonts w:ascii="Helvetica" w:hAnsi="Helvetica"/>
                <w:sz w:val="18"/>
                <w:szCs w:val="18"/>
              </w:rPr>
              <w:t>5</w:t>
            </w:r>
            <w:r w:rsidRPr="00600692">
              <w:rPr>
                <w:rFonts w:ascii="Helvetica" w:hAnsi="Helvetica"/>
                <w:sz w:val="18"/>
                <w:szCs w:val="18"/>
              </w:rPr>
              <w:t>%</w:t>
            </w:r>
          </w:p>
          <w:p w:rsidR="007F346F" w:rsidRPr="00D67005" w:rsidRDefault="00600692">
            <w:pPr>
              <w:keepLines/>
              <w:numPr>
                <w:ilvl w:val="12"/>
                <w:numId w:val="0"/>
              </w:numPr>
              <w:tabs>
                <w:tab w:val="left" w:pos="240"/>
                <w:tab w:val="right" w:pos="5040"/>
              </w:tabs>
              <w:ind w:left="480" w:hanging="360"/>
              <w:rPr>
                <w:rFonts w:ascii="Helvetica" w:hAnsi="Helvetica"/>
                <w:sz w:val="16"/>
              </w:rPr>
            </w:pPr>
            <w:r w:rsidRPr="00600692">
              <w:rPr>
                <w:rFonts w:ascii="Helvetica" w:hAnsi="Helvetica"/>
                <w:sz w:val="16"/>
              </w:rPr>
              <w:t>c. Total annual hours requested</w:t>
            </w:r>
            <w:r w:rsidRPr="00600692">
              <w:rPr>
                <w:rFonts w:ascii="Helvetica" w:hAnsi="Helvetica"/>
                <w:sz w:val="16"/>
              </w:rPr>
              <w:tab/>
            </w:r>
            <w:r w:rsidR="00E146CA" w:rsidRPr="00E146CA">
              <w:rPr>
                <w:rFonts w:ascii="Helvetica" w:hAnsi="Helvetica"/>
                <w:sz w:val="18"/>
              </w:rPr>
              <w:t>2,118,814</w:t>
            </w:r>
          </w:p>
          <w:p w:rsidR="00B556DA" w:rsidRPr="00D67005" w:rsidRDefault="00600692">
            <w:pPr>
              <w:keepLines/>
              <w:numPr>
                <w:ilvl w:val="12"/>
                <w:numId w:val="0"/>
              </w:numPr>
              <w:tabs>
                <w:tab w:val="left" w:pos="240"/>
                <w:tab w:val="right" w:pos="5040"/>
              </w:tabs>
              <w:ind w:left="480" w:hanging="360"/>
              <w:rPr>
                <w:rFonts w:ascii="Helvetica" w:hAnsi="Helvetica"/>
                <w:sz w:val="16"/>
              </w:rPr>
            </w:pPr>
            <w:r w:rsidRPr="00600692">
              <w:rPr>
                <w:rFonts w:ascii="Helvetica" w:hAnsi="Helvetica"/>
                <w:sz w:val="16"/>
              </w:rPr>
              <w:t>d. Current OMB inventory</w:t>
            </w:r>
            <w:r w:rsidRPr="00600692">
              <w:rPr>
                <w:rFonts w:ascii="Helvetica" w:hAnsi="Helvetica"/>
                <w:sz w:val="16"/>
              </w:rPr>
              <w:tab/>
            </w:r>
            <w:r w:rsidRPr="00600692">
              <w:rPr>
                <w:rFonts w:ascii="Helvetica" w:hAnsi="Helvetica"/>
                <w:sz w:val="18"/>
              </w:rPr>
              <w:t>724,207</w:t>
            </w:r>
          </w:p>
          <w:p w:rsidR="00B556DA" w:rsidRPr="008A2A35" w:rsidRDefault="00600692">
            <w:pPr>
              <w:keepLines/>
              <w:tabs>
                <w:tab w:val="left" w:pos="240"/>
                <w:tab w:val="right" w:pos="5040"/>
              </w:tabs>
              <w:ind w:left="120"/>
              <w:rPr>
                <w:rFonts w:ascii="Helvetica" w:hAnsi="Helvetica"/>
                <w:sz w:val="16"/>
              </w:rPr>
            </w:pPr>
            <w:r w:rsidRPr="00600692">
              <w:rPr>
                <w:rFonts w:ascii="Helvetica" w:hAnsi="Helvetica"/>
                <w:sz w:val="16"/>
              </w:rPr>
              <w:t>e. Difference (+,-)</w:t>
            </w:r>
            <w:r w:rsidRPr="00600692">
              <w:rPr>
                <w:rFonts w:ascii="Helvetica" w:hAnsi="Helvetica"/>
                <w:sz w:val="16"/>
              </w:rPr>
              <w:tab/>
            </w:r>
            <w:r w:rsidR="00B5548A" w:rsidRPr="00F903EC">
              <w:rPr>
                <w:rFonts w:ascii="Helvetica" w:hAnsi="Helvetica"/>
                <w:sz w:val="18"/>
              </w:rPr>
              <w:t>+</w:t>
            </w:r>
            <w:r w:rsidR="00B5548A">
              <w:rPr>
                <w:rFonts w:ascii="Helvetica" w:hAnsi="Helvetica"/>
                <w:sz w:val="18"/>
              </w:rPr>
              <w:t>1,394,607</w:t>
            </w:r>
          </w:p>
          <w:p w:rsidR="00B556DA" w:rsidRPr="00D67005" w:rsidRDefault="009D47E7">
            <w:pPr>
              <w:keepLines/>
              <w:numPr>
                <w:ilvl w:val="12"/>
                <w:numId w:val="0"/>
              </w:numPr>
              <w:tabs>
                <w:tab w:val="left" w:pos="240"/>
                <w:tab w:val="right" w:pos="4800"/>
              </w:tabs>
              <w:ind w:left="480" w:hanging="360"/>
              <w:rPr>
                <w:rFonts w:ascii="Helvetica" w:hAnsi="Helvetica"/>
                <w:sz w:val="16"/>
              </w:rPr>
            </w:pPr>
            <w:r>
              <w:rPr>
                <w:rFonts w:ascii="Helvetica" w:hAnsi="Helvetica"/>
                <w:sz w:val="16"/>
              </w:rPr>
              <w:t>f. Explanation of difference:</w:t>
            </w:r>
          </w:p>
          <w:p w:rsidR="00B556DA" w:rsidRPr="00D67005" w:rsidRDefault="00600692">
            <w:pPr>
              <w:keepLines/>
              <w:numPr>
                <w:ilvl w:val="12"/>
                <w:numId w:val="0"/>
              </w:numPr>
              <w:tabs>
                <w:tab w:val="left" w:pos="240"/>
                <w:tab w:val="right" w:pos="5040"/>
              </w:tabs>
              <w:ind w:left="600" w:hanging="360"/>
              <w:rPr>
                <w:rFonts w:ascii="Helvetica" w:hAnsi="Helvetica"/>
                <w:sz w:val="16"/>
              </w:rPr>
            </w:pPr>
            <w:r w:rsidRPr="00600692">
              <w:rPr>
                <w:rFonts w:ascii="Helvetica" w:hAnsi="Helvetica"/>
                <w:sz w:val="16"/>
              </w:rPr>
              <w:t xml:space="preserve">1. </w:t>
            </w:r>
            <w:r w:rsidR="003D3C0A">
              <w:rPr>
                <w:rFonts w:ascii="Helvetica" w:hAnsi="Helvetica"/>
                <w:sz w:val="16"/>
              </w:rPr>
              <w:t xml:space="preserve"> The previous burden hours did not include burden hours for Section 8 voucher residents. In this new calculation those residents were included. </w:t>
            </w:r>
          </w:p>
          <w:p w:rsidR="00865947" w:rsidRDefault="00600692">
            <w:pPr>
              <w:keepLines/>
              <w:numPr>
                <w:ilvl w:val="12"/>
                <w:numId w:val="0"/>
              </w:numPr>
              <w:tabs>
                <w:tab w:val="left" w:pos="240"/>
                <w:tab w:val="right" w:pos="5040"/>
              </w:tabs>
              <w:spacing w:after="60"/>
              <w:ind w:left="600" w:hanging="360"/>
              <w:rPr>
                <w:rFonts w:ascii="Helvetica" w:hAnsi="Helvetica"/>
                <w:sz w:val="16"/>
              </w:rPr>
            </w:pPr>
            <w:r w:rsidRPr="00600692">
              <w:rPr>
                <w:rFonts w:ascii="Helvetica" w:hAnsi="Helvetica"/>
                <w:sz w:val="16"/>
              </w:rPr>
              <w:t>2. Adjustment:</w:t>
            </w:r>
            <w:r w:rsidRPr="00600692">
              <w:rPr>
                <w:rFonts w:ascii="Helvetica" w:hAnsi="Helvetica"/>
                <w:sz w:val="16"/>
              </w:rPr>
              <w:tab/>
            </w:r>
            <w:r w:rsidR="00F903EC" w:rsidRPr="00F903EC">
              <w:rPr>
                <w:rFonts w:ascii="Helvetica" w:hAnsi="Helvetica"/>
                <w:sz w:val="18"/>
              </w:rPr>
              <w:t>+</w:t>
            </w:r>
            <w:r w:rsidR="00E146CA">
              <w:rPr>
                <w:rFonts w:ascii="Helvetica" w:hAnsi="Helvetica"/>
                <w:sz w:val="18"/>
              </w:rPr>
              <w:t>1,394,607</w:t>
            </w:r>
          </w:p>
        </w:tc>
        <w:tc>
          <w:tcPr>
            <w:tcW w:w="5388" w:type="dxa"/>
            <w:tcBorders>
              <w:top w:val="single" w:sz="6" w:space="0" w:color="auto"/>
              <w:left w:val="nil"/>
            </w:tcBorders>
          </w:tcPr>
          <w:p w:rsidR="00B556DA" w:rsidRPr="00D67005" w:rsidRDefault="00600692">
            <w:pPr>
              <w:tabs>
                <w:tab w:val="left" w:pos="240"/>
              </w:tabs>
              <w:rPr>
                <w:rFonts w:ascii="Helvetica" w:hAnsi="Helvetica"/>
                <w:sz w:val="14"/>
              </w:rPr>
            </w:pPr>
            <w:r w:rsidRPr="00600692">
              <w:rPr>
                <w:rFonts w:ascii="Helvetica" w:hAnsi="Helvetica"/>
                <w:sz w:val="16"/>
              </w:rPr>
              <w:t xml:space="preserve">14. </w:t>
            </w:r>
            <w:r w:rsidRPr="00600692">
              <w:rPr>
                <w:rFonts w:ascii="Helvetica" w:hAnsi="Helvetica"/>
                <w:sz w:val="14"/>
              </w:rPr>
              <w:t>Annual reporting and recordkeeping cost burden: (in thousands of dollars)</w:t>
            </w:r>
          </w:p>
          <w:p w:rsidR="00B556DA" w:rsidRPr="00D67005" w:rsidRDefault="00600692">
            <w:pPr>
              <w:tabs>
                <w:tab w:val="left" w:pos="240"/>
              </w:tabs>
              <w:rPr>
                <w:rFonts w:ascii="Helvetica" w:hAnsi="Helvetica"/>
                <w:sz w:val="14"/>
              </w:rPr>
            </w:pPr>
            <w:r w:rsidRPr="00600692">
              <w:rPr>
                <w:rFonts w:ascii="Helvetica" w:hAnsi="Helvetica"/>
                <w:sz w:val="14"/>
              </w:rPr>
              <w:tab/>
              <w:t>Do not include costs based on the hours in item 13.</w:t>
            </w:r>
          </w:p>
          <w:p w:rsidR="00B556DA" w:rsidRPr="00D67005" w:rsidRDefault="00600692">
            <w:pPr>
              <w:tabs>
                <w:tab w:val="left" w:pos="240"/>
                <w:tab w:val="right" w:pos="4800"/>
              </w:tabs>
              <w:ind w:left="120"/>
              <w:rPr>
                <w:rFonts w:ascii="Helvetica" w:hAnsi="Helvetica"/>
                <w:sz w:val="16"/>
              </w:rPr>
            </w:pPr>
            <w:r w:rsidRPr="00600692">
              <w:rPr>
                <w:rFonts w:ascii="Helvetica" w:hAnsi="Helvetica"/>
                <w:sz w:val="16"/>
              </w:rPr>
              <w:t>a. Total annualized capital/startup costs</w:t>
            </w:r>
            <w:r w:rsidRPr="00600692">
              <w:rPr>
                <w:rFonts w:ascii="Helvetica" w:hAnsi="Helvetica"/>
                <w:sz w:val="16"/>
              </w:rPr>
              <w:tab/>
            </w:r>
            <w:r w:rsidR="00865947" w:rsidRPr="00600692">
              <w:rPr>
                <w:rFonts w:ascii="Helvetica" w:hAnsi="Helvetica"/>
                <w:b/>
                <w:sz w:val="18"/>
              </w:rPr>
              <w:fldChar w:fldCharType="begin">
                <w:ffData>
                  <w:name w:val=""/>
                  <w:enabled/>
                  <w:calcOnExit w:val="0"/>
                  <w:textInput>
                    <w:default w:val="0"/>
                    <w:maxLength w:val="1"/>
                  </w:textInput>
                </w:ffData>
              </w:fldChar>
            </w:r>
            <w:r w:rsidRPr="00600692">
              <w:rPr>
                <w:rFonts w:ascii="Helvetica" w:hAnsi="Helvetica"/>
                <w:b/>
                <w:sz w:val="18"/>
              </w:rPr>
              <w:instrText xml:space="preserve"> FORMTEXT </w:instrText>
            </w:r>
            <w:r w:rsidR="00865947" w:rsidRPr="00600692">
              <w:rPr>
                <w:rFonts w:ascii="Helvetica" w:hAnsi="Helvetica"/>
                <w:b/>
                <w:sz w:val="18"/>
              </w:rPr>
            </w:r>
            <w:r w:rsidR="00865947" w:rsidRPr="00600692">
              <w:rPr>
                <w:rFonts w:ascii="Helvetica" w:hAnsi="Helvetica"/>
                <w:b/>
                <w:sz w:val="18"/>
              </w:rPr>
              <w:fldChar w:fldCharType="separate"/>
            </w:r>
            <w:r w:rsidRPr="00600692">
              <w:rPr>
                <w:rFonts w:ascii="Helvetica" w:hAnsi="Helvetica"/>
                <w:b/>
                <w:noProof/>
                <w:sz w:val="18"/>
              </w:rPr>
              <w:t>0</w:t>
            </w:r>
            <w:r w:rsidR="00865947" w:rsidRPr="00600692">
              <w:rPr>
                <w:rFonts w:ascii="Helvetica" w:hAnsi="Helvetica"/>
                <w:b/>
                <w:sz w:val="18"/>
              </w:rPr>
              <w:fldChar w:fldCharType="end"/>
            </w:r>
          </w:p>
          <w:p w:rsidR="00B556DA" w:rsidRPr="00D67005" w:rsidRDefault="00600692">
            <w:pPr>
              <w:tabs>
                <w:tab w:val="left" w:pos="240"/>
                <w:tab w:val="right" w:pos="4800"/>
              </w:tabs>
              <w:ind w:left="132"/>
              <w:rPr>
                <w:rFonts w:ascii="Helvetica" w:hAnsi="Helvetica"/>
                <w:sz w:val="16"/>
              </w:rPr>
            </w:pPr>
            <w:r w:rsidRPr="00600692">
              <w:rPr>
                <w:rFonts w:ascii="Helvetica" w:hAnsi="Helvetica"/>
                <w:sz w:val="16"/>
              </w:rPr>
              <w:t>b. Total annual costs (O&amp;M)</w:t>
            </w:r>
            <w:r w:rsidRPr="00600692">
              <w:rPr>
                <w:rFonts w:ascii="Helvetica" w:hAnsi="Helvetica"/>
                <w:sz w:val="16"/>
              </w:rPr>
              <w:tab/>
            </w:r>
            <w:r w:rsidR="00865947" w:rsidRPr="00600692">
              <w:rPr>
                <w:rFonts w:ascii="Helvetica" w:hAnsi="Helvetica"/>
                <w:sz w:val="18"/>
              </w:rPr>
              <w:fldChar w:fldCharType="begin">
                <w:ffData>
                  <w:name w:val=""/>
                  <w:enabled/>
                  <w:calcOnExit w:val="0"/>
                  <w:textInput>
                    <w:type w:val="number"/>
                    <w:format w:val="$#,##0.00;($#,##0.00)"/>
                  </w:textInput>
                </w:ffData>
              </w:fldChar>
            </w:r>
            <w:r w:rsidRPr="00600692">
              <w:rPr>
                <w:rFonts w:ascii="Helvetica" w:hAnsi="Helvetica"/>
                <w:sz w:val="18"/>
              </w:rPr>
              <w:instrText xml:space="preserve"> FORMTEXT </w:instrText>
            </w:r>
            <w:r w:rsidR="00865947" w:rsidRPr="00600692">
              <w:rPr>
                <w:rFonts w:ascii="Helvetica" w:hAnsi="Helvetica"/>
                <w:sz w:val="18"/>
              </w:rPr>
            </w:r>
            <w:r w:rsidR="00865947" w:rsidRPr="00600692">
              <w:rPr>
                <w:rFonts w:ascii="Helvetica" w:hAnsi="Helvetica"/>
                <w:sz w:val="18"/>
              </w:rPr>
              <w:fldChar w:fldCharType="separate"/>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00865947" w:rsidRPr="00600692">
              <w:rPr>
                <w:rFonts w:ascii="Helvetica" w:hAnsi="Helvetica"/>
                <w:sz w:val="18"/>
              </w:rPr>
              <w:fldChar w:fldCharType="end"/>
            </w:r>
          </w:p>
          <w:p w:rsidR="00B556DA" w:rsidRPr="00D67005" w:rsidRDefault="00600692">
            <w:pPr>
              <w:tabs>
                <w:tab w:val="left" w:pos="240"/>
                <w:tab w:val="right" w:pos="4800"/>
              </w:tabs>
              <w:ind w:left="132"/>
              <w:rPr>
                <w:rFonts w:ascii="Helvetica" w:hAnsi="Helvetica"/>
                <w:sz w:val="16"/>
              </w:rPr>
            </w:pPr>
            <w:r w:rsidRPr="00600692">
              <w:rPr>
                <w:rFonts w:ascii="Helvetica" w:hAnsi="Helvetica"/>
                <w:sz w:val="16"/>
              </w:rPr>
              <w:t>c. Total annualized cost requested</w:t>
            </w:r>
            <w:r w:rsidRPr="00600692">
              <w:rPr>
                <w:rFonts w:ascii="Helvetica" w:hAnsi="Helvetica"/>
                <w:sz w:val="16"/>
              </w:rPr>
              <w:tab/>
            </w:r>
            <w:r w:rsidR="00865947" w:rsidRPr="00600692">
              <w:rPr>
                <w:rFonts w:ascii="Helvetica" w:hAnsi="Helvetica"/>
                <w:sz w:val="18"/>
              </w:rPr>
              <w:fldChar w:fldCharType="begin">
                <w:ffData>
                  <w:name w:val=""/>
                  <w:enabled/>
                  <w:calcOnExit w:val="0"/>
                  <w:textInput>
                    <w:type w:val="number"/>
                    <w:format w:val="$#,##0.00;($#,##0.00)"/>
                  </w:textInput>
                </w:ffData>
              </w:fldChar>
            </w:r>
            <w:r w:rsidRPr="00600692">
              <w:rPr>
                <w:rFonts w:ascii="Helvetica" w:hAnsi="Helvetica"/>
                <w:sz w:val="18"/>
              </w:rPr>
              <w:instrText xml:space="preserve"> FORMTEXT </w:instrText>
            </w:r>
            <w:r w:rsidR="00865947" w:rsidRPr="00600692">
              <w:rPr>
                <w:rFonts w:ascii="Helvetica" w:hAnsi="Helvetica"/>
                <w:sz w:val="18"/>
              </w:rPr>
            </w:r>
            <w:r w:rsidR="00865947" w:rsidRPr="00600692">
              <w:rPr>
                <w:rFonts w:ascii="Helvetica" w:hAnsi="Helvetica"/>
                <w:sz w:val="18"/>
              </w:rPr>
              <w:fldChar w:fldCharType="separate"/>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00865947" w:rsidRPr="00600692">
              <w:rPr>
                <w:rFonts w:ascii="Helvetica" w:hAnsi="Helvetica"/>
                <w:sz w:val="18"/>
              </w:rPr>
              <w:fldChar w:fldCharType="end"/>
            </w:r>
          </w:p>
          <w:p w:rsidR="00B556DA" w:rsidRPr="00D67005" w:rsidRDefault="00600692">
            <w:pPr>
              <w:tabs>
                <w:tab w:val="left" w:pos="240"/>
                <w:tab w:val="right" w:pos="4800"/>
              </w:tabs>
              <w:ind w:left="132"/>
              <w:rPr>
                <w:rFonts w:ascii="Helvetica" w:hAnsi="Helvetica"/>
                <w:sz w:val="16"/>
              </w:rPr>
            </w:pPr>
            <w:r w:rsidRPr="00600692">
              <w:rPr>
                <w:rFonts w:ascii="Helvetica" w:hAnsi="Helvetica"/>
                <w:sz w:val="16"/>
              </w:rPr>
              <w:t>d. Current OMB inventory</w:t>
            </w:r>
            <w:r w:rsidRPr="00600692">
              <w:rPr>
                <w:rFonts w:ascii="Helvetica" w:hAnsi="Helvetica"/>
                <w:sz w:val="16"/>
              </w:rPr>
              <w:tab/>
            </w:r>
            <w:r w:rsidR="00865947" w:rsidRPr="00600692">
              <w:rPr>
                <w:rFonts w:ascii="Helvetica" w:hAnsi="Helvetica"/>
                <w:sz w:val="18"/>
              </w:rPr>
              <w:fldChar w:fldCharType="begin">
                <w:ffData>
                  <w:name w:val=""/>
                  <w:enabled/>
                  <w:calcOnExit w:val="0"/>
                  <w:textInput>
                    <w:type w:val="number"/>
                    <w:format w:val="$#,##0.00;($#,##0.00)"/>
                  </w:textInput>
                </w:ffData>
              </w:fldChar>
            </w:r>
            <w:r w:rsidRPr="00600692">
              <w:rPr>
                <w:rFonts w:ascii="Helvetica" w:hAnsi="Helvetica"/>
                <w:sz w:val="18"/>
              </w:rPr>
              <w:instrText xml:space="preserve"> FORMTEXT </w:instrText>
            </w:r>
            <w:r w:rsidR="00865947" w:rsidRPr="00600692">
              <w:rPr>
                <w:rFonts w:ascii="Helvetica" w:hAnsi="Helvetica"/>
                <w:sz w:val="18"/>
              </w:rPr>
            </w:r>
            <w:r w:rsidR="00865947" w:rsidRPr="00600692">
              <w:rPr>
                <w:rFonts w:ascii="Helvetica" w:hAnsi="Helvetica"/>
                <w:sz w:val="18"/>
              </w:rPr>
              <w:fldChar w:fldCharType="separate"/>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00865947" w:rsidRPr="00600692">
              <w:rPr>
                <w:rFonts w:ascii="Helvetica" w:hAnsi="Helvetica"/>
                <w:sz w:val="18"/>
              </w:rPr>
              <w:fldChar w:fldCharType="end"/>
            </w:r>
          </w:p>
          <w:p w:rsidR="00B556DA" w:rsidRPr="00D67005" w:rsidRDefault="00600692">
            <w:pPr>
              <w:tabs>
                <w:tab w:val="left" w:pos="132"/>
                <w:tab w:val="right" w:pos="4800"/>
              </w:tabs>
              <w:ind w:left="132"/>
              <w:rPr>
                <w:rFonts w:ascii="Helvetica" w:hAnsi="Helvetica"/>
                <w:sz w:val="16"/>
              </w:rPr>
            </w:pPr>
            <w:r w:rsidRPr="00600692">
              <w:rPr>
                <w:rFonts w:ascii="Helvetica" w:hAnsi="Helvetica"/>
                <w:sz w:val="16"/>
              </w:rPr>
              <w:t>e. Difference</w:t>
            </w:r>
            <w:r w:rsidRPr="00600692">
              <w:rPr>
                <w:rFonts w:ascii="Helvetica" w:hAnsi="Helvetica"/>
                <w:sz w:val="16"/>
              </w:rPr>
              <w:tab/>
            </w:r>
            <w:r w:rsidR="00865947" w:rsidRPr="00600692">
              <w:rPr>
                <w:rFonts w:ascii="Helvetica" w:hAnsi="Helvetica"/>
                <w:sz w:val="18"/>
              </w:rPr>
              <w:fldChar w:fldCharType="begin">
                <w:ffData>
                  <w:name w:val=""/>
                  <w:enabled/>
                  <w:calcOnExit w:val="0"/>
                  <w:textInput>
                    <w:type w:val="number"/>
                    <w:format w:val="$#,##0.00;($#,##0.00)"/>
                  </w:textInput>
                </w:ffData>
              </w:fldChar>
            </w:r>
            <w:r w:rsidRPr="00600692">
              <w:rPr>
                <w:rFonts w:ascii="Helvetica" w:hAnsi="Helvetica"/>
                <w:sz w:val="18"/>
              </w:rPr>
              <w:instrText xml:space="preserve"> FORMTEXT </w:instrText>
            </w:r>
            <w:r w:rsidR="00865947" w:rsidRPr="00600692">
              <w:rPr>
                <w:rFonts w:ascii="Helvetica" w:hAnsi="Helvetica"/>
                <w:sz w:val="18"/>
              </w:rPr>
            </w:r>
            <w:r w:rsidR="00865947" w:rsidRPr="00600692">
              <w:rPr>
                <w:rFonts w:ascii="Helvetica" w:hAnsi="Helvetica"/>
                <w:sz w:val="18"/>
              </w:rPr>
              <w:fldChar w:fldCharType="separate"/>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00865947" w:rsidRPr="00600692">
              <w:rPr>
                <w:rFonts w:ascii="Helvetica" w:hAnsi="Helvetica"/>
                <w:sz w:val="18"/>
              </w:rPr>
              <w:fldChar w:fldCharType="end"/>
            </w:r>
          </w:p>
          <w:p w:rsidR="00B556DA" w:rsidRPr="00D67005" w:rsidRDefault="00600692">
            <w:pPr>
              <w:tabs>
                <w:tab w:val="left" w:pos="240"/>
                <w:tab w:val="right" w:pos="4800"/>
              </w:tabs>
              <w:ind w:left="132"/>
              <w:rPr>
                <w:rFonts w:ascii="Helvetica" w:hAnsi="Helvetica"/>
                <w:sz w:val="16"/>
              </w:rPr>
            </w:pPr>
            <w:r w:rsidRPr="00600692">
              <w:rPr>
                <w:rFonts w:ascii="Helvetica" w:hAnsi="Helvetica"/>
                <w:sz w:val="16"/>
              </w:rPr>
              <w:t>f. Explanation of difference:</w:t>
            </w:r>
          </w:p>
          <w:p w:rsidR="00B556DA" w:rsidRPr="00D67005" w:rsidRDefault="00600692">
            <w:pPr>
              <w:numPr>
                <w:ilvl w:val="12"/>
                <w:numId w:val="0"/>
              </w:numPr>
              <w:tabs>
                <w:tab w:val="left" w:pos="240"/>
                <w:tab w:val="right" w:pos="4800"/>
              </w:tabs>
              <w:ind w:left="360" w:hanging="108"/>
              <w:rPr>
                <w:rFonts w:ascii="Helvetica" w:hAnsi="Helvetica"/>
                <w:sz w:val="16"/>
              </w:rPr>
            </w:pPr>
            <w:r w:rsidRPr="00600692">
              <w:rPr>
                <w:rFonts w:ascii="Helvetica" w:hAnsi="Helvetica"/>
                <w:sz w:val="16"/>
              </w:rPr>
              <w:t>1. Program change:</w:t>
            </w:r>
            <w:r w:rsidRPr="00600692">
              <w:rPr>
                <w:rFonts w:ascii="Helvetica" w:hAnsi="Helvetica"/>
                <w:sz w:val="16"/>
              </w:rPr>
              <w:tab/>
            </w:r>
            <w:r w:rsidR="00865947" w:rsidRPr="00600692">
              <w:rPr>
                <w:rFonts w:ascii="Helvetica" w:hAnsi="Helvetica"/>
                <w:sz w:val="18"/>
              </w:rPr>
              <w:fldChar w:fldCharType="begin">
                <w:ffData>
                  <w:name w:val=""/>
                  <w:enabled/>
                  <w:calcOnExit w:val="0"/>
                  <w:textInput/>
                </w:ffData>
              </w:fldChar>
            </w:r>
            <w:r w:rsidRPr="00600692">
              <w:rPr>
                <w:rFonts w:ascii="Helvetica" w:hAnsi="Helvetica"/>
                <w:sz w:val="18"/>
              </w:rPr>
              <w:instrText xml:space="preserve"> FORMTEXT </w:instrText>
            </w:r>
            <w:r w:rsidR="00865947" w:rsidRPr="00600692">
              <w:rPr>
                <w:rFonts w:ascii="Helvetica" w:hAnsi="Helvetica"/>
                <w:sz w:val="18"/>
              </w:rPr>
            </w:r>
            <w:r w:rsidR="00865947" w:rsidRPr="00600692">
              <w:rPr>
                <w:rFonts w:ascii="Helvetica" w:hAnsi="Helvetica"/>
                <w:sz w:val="18"/>
              </w:rPr>
              <w:fldChar w:fldCharType="separate"/>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00865947" w:rsidRPr="00600692">
              <w:rPr>
                <w:rFonts w:ascii="Helvetica" w:hAnsi="Helvetica"/>
                <w:sz w:val="18"/>
              </w:rPr>
              <w:fldChar w:fldCharType="end"/>
            </w:r>
          </w:p>
          <w:p w:rsidR="00B556DA" w:rsidRPr="00D67005" w:rsidRDefault="00600692">
            <w:pPr>
              <w:numPr>
                <w:ilvl w:val="12"/>
                <w:numId w:val="0"/>
              </w:numPr>
              <w:tabs>
                <w:tab w:val="left" w:pos="240"/>
                <w:tab w:val="right" w:pos="4800"/>
              </w:tabs>
              <w:spacing w:after="60"/>
              <w:ind w:left="360" w:hanging="108"/>
              <w:rPr>
                <w:rFonts w:ascii="Helvetica" w:hAnsi="Helvetica"/>
                <w:sz w:val="16"/>
              </w:rPr>
            </w:pPr>
            <w:r w:rsidRPr="00600692">
              <w:rPr>
                <w:rFonts w:ascii="Helvetica" w:hAnsi="Helvetica"/>
                <w:sz w:val="16"/>
              </w:rPr>
              <w:t>2. Adjustment:</w:t>
            </w:r>
            <w:r w:rsidRPr="00600692">
              <w:rPr>
                <w:rFonts w:ascii="Helvetica" w:hAnsi="Helvetica"/>
                <w:sz w:val="16"/>
              </w:rPr>
              <w:tab/>
            </w:r>
            <w:r w:rsidR="00865947" w:rsidRPr="00600692">
              <w:rPr>
                <w:rFonts w:ascii="Helvetica" w:hAnsi="Helvetica"/>
                <w:sz w:val="18"/>
              </w:rPr>
              <w:fldChar w:fldCharType="begin">
                <w:ffData>
                  <w:name w:val="Text16"/>
                  <w:enabled/>
                  <w:calcOnExit w:val="0"/>
                  <w:textInput/>
                </w:ffData>
              </w:fldChar>
            </w:r>
            <w:r w:rsidRPr="00600692">
              <w:rPr>
                <w:rFonts w:ascii="Helvetica" w:hAnsi="Helvetica"/>
                <w:sz w:val="18"/>
              </w:rPr>
              <w:instrText xml:space="preserve"> FORMTEXT </w:instrText>
            </w:r>
            <w:r w:rsidR="00865947" w:rsidRPr="00600692">
              <w:rPr>
                <w:rFonts w:ascii="Helvetica" w:hAnsi="Helvetica"/>
                <w:sz w:val="18"/>
              </w:rPr>
            </w:r>
            <w:r w:rsidR="00865947" w:rsidRPr="00600692">
              <w:rPr>
                <w:rFonts w:ascii="Helvetica" w:hAnsi="Helvetica"/>
                <w:sz w:val="18"/>
              </w:rPr>
              <w:fldChar w:fldCharType="separate"/>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Pr="00600692">
              <w:rPr>
                <w:rFonts w:ascii="Helvetica" w:hAnsi="Helvetica"/>
                <w:noProof/>
                <w:sz w:val="18"/>
              </w:rPr>
              <w:t> </w:t>
            </w:r>
            <w:r w:rsidR="00865947" w:rsidRPr="00600692">
              <w:rPr>
                <w:rFonts w:ascii="Helvetica" w:hAnsi="Helvetica"/>
                <w:sz w:val="18"/>
              </w:rPr>
              <w:fldChar w:fldCharType="end"/>
            </w:r>
          </w:p>
        </w:tc>
      </w:tr>
      <w:tr w:rsidR="00B556DA" w:rsidRPr="00D67005">
        <w:trPr>
          <w:trHeight w:val="1474"/>
        </w:trPr>
        <w:tc>
          <w:tcPr>
            <w:tcW w:w="5628" w:type="dxa"/>
            <w:gridSpan w:val="2"/>
            <w:tcBorders>
              <w:top w:val="single" w:sz="6" w:space="0" w:color="auto"/>
              <w:right w:val="single" w:sz="6" w:space="0" w:color="auto"/>
            </w:tcBorders>
          </w:tcPr>
          <w:p w:rsidR="00B556DA" w:rsidRPr="00D67005" w:rsidRDefault="00600692">
            <w:pPr>
              <w:keepLines/>
              <w:tabs>
                <w:tab w:val="left" w:pos="240"/>
              </w:tabs>
              <w:ind w:left="240" w:hanging="240"/>
              <w:rPr>
                <w:rFonts w:ascii="Helvetica" w:hAnsi="Helvetica"/>
                <w:sz w:val="14"/>
              </w:rPr>
            </w:pPr>
            <w:r w:rsidRPr="00600692">
              <w:rPr>
                <w:rFonts w:ascii="Helvetica" w:hAnsi="Helvetica"/>
                <w:sz w:val="16"/>
              </w:rPr>
              <w:t xml:space="preserve">15. </w:t>
            </w:r>
            <w:r w:rsidRPr="00600692">
              <w:rPr>
                <w:rFonts w:ascii="Helvetica" w:hAnsi="Helvetica"/>
                <w:sz w:val="14"/>
              </w:rPr>
              <w:t>Purpose of Information collection:  (mark primary with “P” and all others that apply with “X”)</w:t>
            </w:r>
          </w:p>
          <w:p w:rsidR="00B556DA" w:rsidRPr="00D67005" w:rsidRDefault="00600692">
            <w:pPr>
              <w:keepLines/>
              <w:tabs>
                <w:tab w:val="left" w:pos="480"/>
                <w:tab w:val="left" w:pos="2520"/>
                <w:tab w:val="left" w:pos="2880"/>
              </w:tabs>
              <w:ind w:left="120"/>
              <w:rPr>
                <w:rFonts w:ascii="Helvetica" w:hAnsi="Helvetica"/>
                <w:sz w:val="16"/>
              </w:rPr>
            </w:pPr>
            <w:r w:rsidRPr="00600692">
              <w:rPr>
                <w:rFonts w:ascii="Helvetica" w:hAnsi="Helvetica"/>
                <w:sz w:val="16"/>
              </w:rPr>
              <w:t xml:space="preserve">a. </w:t>
            </w:r>
            <w:r w:rsidR="00865947" w:rsidRPr="00600692">
              <w:rPr>
                <w:rFonts w:ascii="Helvetica" w:hAnsi="Helvetica"/>
                <w:b/>
              </w:rPr>
              <w:fldChar w:fldCharType="begin">
                <w:ffData>
                  <w:name w:val=""/>
                  <w:enabled/>
                  <w:calcOnExit w:val="0"/>
                  <w:textInput>
                    <w:default w:val="P"/>
                    <w:maxLength w:val="1"/>
                  </w:textInput>
                </w:ffData>
              </w:fldChar>
            </w:r>
            <w:r w:rsidRPr="00600692">
              <w:rPr>
                <w:rFonts w:ascii="Helvetica" w:hAnsi="Helvetica"/>
                <w:b/>
              </w:rPr>
              <w:instrText xml:space="preserve"> FORMTEXT </w:instrText>
            </w:r>
            <w:r w:rsidR="00865947" w:rsidRPr="00600692">
              <w:rPr>
                <w:rFonts w:ascii="Helvetica" w:hAnsi="Helvetica"/>
                <w:b/>
              </w:rPr>
            </w:r>
            <w:r w:rsidR="00865947" w:rsidRPr="00600692">
              <w:rPr>
                <w:rFonts w:ascii="Helvetica" w:hAnsi="Helvetica"/>
                <w:b/>
              </w:rPr>
              <w:fldChar w:fldCharType="separate"/>
            </w:r>
            <w:r w:rsidRPr="00600692">
              <w:rPr>
                <w:rFonts w:ascii="Helvetica" w:hAnsi="Helvetica"/>
                <w:b/>
                <w:noProof/>
              </w:rPr>
              <w:t>P</w:t>
            </w:r>
            <w:r w:rsidR="00865947" w:rsidRPr="00600692">
              <w:rPr>
                <w:rFonts w:ascii="Helvetica" w:hAnsi="Helvetica"/>
                <w:b/>
              </w:rPr>
              <w:fldChar w:fldCharType="end"/>
            </w:r>
            <w:r w:rsidRPr="00600692">
              <w:rPr>
                <w:rFonts w:ascii="Helvetica" w:hAnsi="Helvetica"/>
                <w:b/>
              </w:rPr>
              <w:t xml:space="preserve">  </w:t>
            </w:r>
            <w:r w:rsidRPr="00600692">
              <w:rPr>
                <w:rFonts w:ascii="Helvetica" w:hAnsi="Helvetica"/>
                <w:sz w:val="16"/>
              </w:rPr>
              <w:t>Application for benefits</w:t>
            </w:r>
            <w:r w:rsidRPr="00600692">
              <w:rPr>
                <w:rFonts w:ascii="Helvetica" w:hAnsi="Helvetica"/>
                <w:sz w:val="16"/>
              </w:rPr>
              <w:tab/>
              <w:t xml:space="preserve">e. </w:t>
            </w:r>
            <w:r w:rsidR="00865947" w:rsidRPr="00600692">
              <w:rPr>
                <w:rFonts w:ascii="Helvetica" w:hAnsi="Helvetica"/>
                <w:b/>
              </w:rPr>
              <w:fldChar w:fldCharType="begin">
                <w:ffData>
                  <w:name w:val=""/>
                  <w:enabled/>
                  <w:calcOnExit w:val="0"/>
                  <w:textInput>
                    <w:maxLength w:val="1"/>
                  </w:textInput>
                </w:ffData>
              </w:fldChar>
            </w:r>
            <w:r w:rsidRPr="00600692">
              <w:rPr>
                <w:rFonts w:ascii="Helvetica" w:hAnsi="Helvetica"/>
                <w:b/>
              </w:rPr>
              <w:instrText xml:space="preserve"> FORMTEXT </w:instrText>
            </w:r>
            <w:r w:rsidR="00865947" w:rsidRPr="00600692">
              <w:rPr>
                <w:rFonts w:ascii="Helvetica" w:hAnsi="Helvetica"/>
                <w:b/>
              </w:rPr>
            </w:r>
            <w:r w:rsidR="00865947" w:rsidRPr="00600692">
              <w:rPr>
                <w:rFonts w:ascii="Helvetica" w:hAnsi="Helvetica"/>
                <w:b/>
              </w:rPr>
              <w:fldChar w:fldCharType="separate"/>
            </w:r>
            <w:r w:rsidRPr="00600692">
              <w:rPr>
                <w:rFonts w:ascii="Helvetica" w:hAnsi="Helvetica"/>
                <w:b/>
                <w:noProof/>
              </w:rPr>
              <w:t> </w:t>
            </w:r>
            <w:r w:rsidR="00865947" w:rsidRPr="00600692">
              <w:rPr>
                <w:rFonts w:ascii="Helvetica" w:hAnsi="Helvetica"/>
                <w:b/>
              </w:rPr>
              <w:fldChar w:fldCharType="end"/>
            </w:r>
            <w:r w:rsidRPr="00600692">
              <w:rPr>
                <w:rFonts w:ascii="Helvetica" w:hAnsi="Helvetica"/>
                <w:b/>
              </w:rPr>
              <w:t xml:space="preserve">  </w:t>
            </w:r>
            <w:r w:rsidRPr="00600692">
              <w:rPr>
                <w:rFonts w:ascii="Helvetica" w:hAnsi="Helvetica"/>
                <w:sz w:val="16"/>
              </w:rPr>
              <w:t>Program planning or management</w:t>
            </w:r>
          </w:p>
          <w:p w:rsidR="00B556DA" w:rsidRPr="00D67005" w:rsidRDefault="00600692">
            <w:pPr>
              <w:keepLines/>
              <w:pBdr>
                <w:between w:val="single" w:sz="6" w:space="1" w:color="auto"/>
              </w:pBdr>
              <w:tabs>
                <w:tab w:val="left" w:pos="480"/>
                <w:tab w:val="left" w:pos="2520"/>
                <w:tab w:val="left" w:pos="2880"/>
              </w:tabs>
              <w:ind w:left="120"/>
              <w:rPr>
                <w:rFonts w:ascii="Helvetica" w:hAnsi="Helvetica"/>
                <w:sz w:val="16"/>
              </w:rPr>
            </w:pPr>
            <w:r w:rsidRPr="00600692">
              <w:rPr>
                <w:rFonts w:ascii="Helvetica" w:hAnsi="Helvetica"/>
                <w:sz w:val="16"/>
              </w:rPr>
              <w:t xml:space="preserve">b. </w:t>
            </w:r>
            <w:r w:rsidR="00865947" w:rsidRPr="00600692">
              <w:rPr>
                <w:rFonts w:ascii="Helvetica" w:hAnsi="Helvetica"/>
                <w:b/>
              </w:rPr>
              <w:fldChar w:fldCharType="begin">
                <w:ffData>
                  <w:name w:val=""/>
                  <w:enabled/>
                  <w:calcOnExit w:val="0"/>
                  <w:textInput>
                    <w:maxLength w:val="1"/>
                  </w:textInput>
                </w:ffData>
              </w:fldChar>
            </w:r>
            <w:r w:rsidRPr="00600692">
              <w:rPr>
                <w:rFonts w:ascii="Helvetica" w:hAnsi="Helvetica"/>
                <w:b/>
              </w:rPr>
              <w:instrText xml:space="preserve"> FORMTEXT </w:instrText>
            </w:r>
            <w:r w:rsidR="00865947" w:rsidRPr="00600692">
              <w:rPr>
                <w:rFonts w:ascii="Helvetica" w:hAnsi="Helvetica"/>
                <w:b/>
              </w:rPr>
            </w:r>
            <w:r w:rsidR="00865947" w:rsidRPr="00600692">
              <w:rPr>
                <w:rFonts w:ascii="Helvetica" w:hAnsi="Helvetica"/>
                <w:b/>
              </w:rPr>
              <w:fldChar w:fldCharType="separate"/>
            </w:r>
            <w:r w:rsidRPr="00600692">
              <w:rPr>
                <w:rFonts w:ascii="Helvetica" w:hAnsi="Helvetica"/>
                <w:b/>
                <w:noProof/>
              </w:rPr>
              <w:t> </w:t>
            </w:r>
            <w:r w:rsidR="00865947" w:rsidRPr="00600692">
              <w:rPr>
                <w:rFonts w:ascii="Helvetica" w:hAnsi="Helvetica"/>
                <w:b/>
              </w:rPr>
              <w:fldChar w:fldCharType="end"/>
            </w:r>
            <w:r w:rsidRPr="00600692">
              <w:rPr>
                <w:rFonts w:ascii="Helvetica" w:hAnsi="Helvetica"/>
                <w:b/>
              </w:rPr>
              <w:t xml:space="preserve">  </w:t>
            </w:r>
            <w:r w:rsidRPr="00600692">
              <w:rPr>
                <w:rFonts w:ascii="Helvetica" w:hAnsi="Helvetica"/>
                <w:sz w:val="16"/>
              </w:rPr>
              <w:t>Program evaluation</w:t>
            </w:r>
            <w:r w:rsidRPr="00600692">
              <w:rPr>
                <w:rFonts w:ascii="Helvetica" w:hAnsi="Helvetica"/>
                <w:sz w:val="16"/>
              </w:rPr>
              <w:tab/>
              <w:t xml:space="preserve">f.  </w:t>
            </w:r>
            <w:r w:rsidR="00865947" w:rsidRPr="00600692">
              <w:rPr>
                <w:rFonts w:ascii="Helvetica" w:hAnsi="Helvetica"/>
                <w:b/>
              </w:rPr>
              <w:fldChar w:fldCharType="begin">
                <w:ffData>
                  <w:name w:val=""/>
                  <w:enabled/>
                  <w:calcOnExit w:val="0"/>
                  <w:textInput>
                    <w:maxLength w:val="1"/>
                  </w:textInput>
                </w:ffData>
              </w:fldChar>
            </w:r>
            <w:r w:rsidRPr="00600692">
              <w:rPr>
                <w:rFonts w:ascii="Helvetica" w:hAnsi="Helvetica"/>
                <w:b/>
              </w:rPr>
              <w:instrText xml:space="preserve"> FORMTEXT </w:instrText>
            </w:r>
            <w:r w:rsidR="00865947" w:rsidRPr="00600692">
              <w:rPr>
                <w:rFonts w:ascii="Helvetica" w:hAnsi="Helvetica"/>
                <w:b/>
              </w:rPr>
            </w:r>
            <w:r w:rsidR="00865947" w:rsidRPr="00600692">
              <w:rPr>
                <w:rFonts w:ascii="Helvetica" w:hAnsi="Helvetica"/>
                <w:b/>
              </w:rPr>
              <w:fldChar w:fldCharType="separate"/>
            </w:r>
            <w:r w:rsidRPr="00600692">
              <w:rPr>
                <w:rFonts w:ascii="Helvetica" w:hAnsi="Helvetica"/>
                <w:b/>
                <w:noProof/>
              </w:rPr>
              <w:t> </w:t>
            </w:r>
            <w:r w:rsidR="00865947" w:rsidRPr="00600692">
              <w:rPr>
                <w:rFonts w:ascii="Helvetica" w:hAnsi="Helvetica"/>
                <w:b/>
              </w:rPr>
              <w:fldChar w:fldCharType="end"/>
            </w:r>
            <w:r w:rsidRPr="00600692">
              <w:rPr>
                <w:rFonts w:ascii="Helvetica" w:hAnsi="Helvetica"/>
                <w:b/>
              </w:rPr>
              <w:t xml:space="preserve">  </w:t>
            </w:r>
            <w:r w:rsidRPr="00600692">
              <w:rPr>
                <w:rFonts w:ascii="Helvetica" w:hAnsi="Helvetica"/>
                <w:sz w:val="16"/>
              </w:rPr>
              <w:t>Research</w:t>
            </w:r>
          </w:p>
          <w:p w:rsidR="00B556DA" w:rsidRPr="00D67005" w:rsidRDefault="00600692">
            <w:pPr>
              <w:keepLines/>
              <w:tabs>
                <w:tab w:val="left" w:pos="480"/>
                <w:tab w:val="left" w:pos="2520"/>
                <w:tab w:val="left" w:pos="2880"/>
              </w:tabs>
              <w:ind w:left="120"/>
              <w:rPr>
                <w:rFonts w:ascii="Helvetica" w:hAnsi="Helvetica"/>
                <w:sz w:val="16"/>
              </w:rPr>
            </w:pPr>
            <w:r w:rsidRPr="00600692">
              <w:rPr>
                <w:rFonts w:ascii="Helvetica" w:hAnsi="Helvetica"/>
                <w:sz w:val="16"/>
              </w:rPr>
              <w:t xml:space="preserve">c. </w:t>
            </w:r>
            <w:r w:rsidR="00865947" w:rsidRPr="00600692">
              <w:rPr>
                <w:rFonts w:ascii="Helvetica" w:hAnsi="Helvetica"/>
                <w:b/>
              </w:rPr>
              <w:fldChar w:fldCharType="begin">
                <w:ffData>
                  <w:name w:val=""/>
                  <w:enabled/>
                  <w:calcOnExit w:val="0"/>
                  <w:textInput>
                    <w:maxLength w:val="1"/>
                  </w:textInput>
                </w:ffData>
              </w:fldChar>
            </w:r>
            <w:r w:rsidRPr="00600692">
              <w:rPr>
                <w:rFonts w:ascii="Helvetica" w:hAnsi="Helvetica"/>
                <w:b/>
              </w:rPr>
              <w:instrText xml:space="preserve"> FORMTEXT </w:instrText>
            </w:r>
            <w:r w:rsidR="00865947" w:rsidRPr="00600692">
              <w:rPr>
                <w:rFonts w:ascii="Helvetica" w:hAnsi="Helvetica"/>
                <w:b/>
              </w:rPr>
            </w:r>
            <w:r w:rsidR="00865947" w:rsidRPr="00600692">
              <w:rPr>
                <w:rFonts w:ascii="Helvetica" w:hAnsi="Helvetica"/>
                <w:b/>
              </w:rPr>
              <w:fldChar w:fldCharType="separate"/>
            </w:r>
            <w:r w:rsidRPr="00600692">
              <w:rPr>
                <w:rFonts w:ascii="Helvetica" w:hAnsi="Helvetica"/>
                <w:b/>
                <w:noProof/>
              </w:rPr>
              <w:t> </w:t>
            </w:r>
            <w:r w:rsidR="00865947" w:rsidRPr="00600692">
              <w:rPr>
                <w:rFonts w:ascii="Helvetica" w:hAnsi="Helvetica"/>
                <w:b/>
              </w:rPr>
              <w:fldChar w:fldCharType="end"/>
            </w:r>
            <w:r w:rsidRPr="00600692">
              <w:rPr>
                <w:rFonts w:ascii="Helvetica" w:hAnsi="Helvetica"/>
                <w:b/>
              </w:rPr>
              <w:t xml:space="preserve">  </w:t>
            </w:r>
            <w:r w:rsidRPr="00600692">
              <w:rPr>
                <w:rFonts w:ascii="Helvetica" w:hAnsi="Helvetica"/>
                <w:sz w:val="16"/>
              </w:rPr>
              <w:t>General purpose statistics</w:t>
            </w:r>
            <w:r w:rsidRPr="00600692">
              <w:rPr>
                <w:rFonts w:ascii="Helvetica" w:hAnsi="Helvetica"/>
                <w:sz w:val="16"/>
              </w:rPr>
              <w:tab/>
              <w:t xml:space="preserve">g. </w:t>
            </w:r>
            <w:r w:rsidR="00865947" w:rsidRPr="00600692">
              <w:rPr>
                <w:rFonts w:ascii="Helvetica" w:hAnsi="Helvetica"/>
                <w:b/>
              </w:rPr>
              <w:fldChar w:fldCharType="begin">
                <w:ffData>
                  <w:name w:val=""/>
                  <w:enabled/>
                  <w:calcOnExit w:val="0"/>
                  <w:textInput>
                    <w:default w:val="X"/>
                    <w:maxLength w:val="1"/>
                  </w:textInput>
                </w:ffData>
              </w:fldChar>
            </w:r>
            <w:r w:rsidRPr="00600692">
              <w:rPr>
                <w:rFonts w:ascii="Helvetica" w:hAnsi="Helvetica"/>
                <w:b/>
              </w:rPr>
              <w:instrText xml:space="preserve"> FORMTEXT </w:instrText>
            </w:r>
            <w:r w:rsidR="00865947" w:rsidRPr="00600692">
              <w:rPr>
                <w:rFonts w:ascii="Helvetica" w:hAnsi="Helvetica"/>
                <w:b/>
              </w:rPr>
            </w:r>
            <w:r w:rsidR="00865947" w:rsidRPr="00600692">
              <w:rPr>
                <w:rFonts w:ascii="Helvetica" w:hAnsi="Helvetica"/>
                <w:b/>
              </w:rPr>
              <w:fldChar w:fldCharType="separate"/>
            </w:r>
            <w:r w:rsidRPr="00600692">
              <w:rPr>
                <w:rFonts w:ascii="Helvetica" w:hAnsi="Helvetica"/>
                <w:b/>
                <w:noProof/>
              </w:rPr>
              <w:t>X</w:t>
            </w:r>
            <w:r w:rsidR="00865947" w:rsidRPr="00600692">
              <w:rPr>
                <w:rFonts w:ascii="Helvetica" w:hAnsi="Helvetica"/>
                <w:b/>
              </w:rPr>
              <w:fldChar w:fldCharType="end"/>
            </w:r>
            <w:r w:rsidRPr="00600692">
              <w:rPr>
                <w:rFonts w:ascii="Helvetica" w:hAnsi="Helvetica"/>
                <w:b/>
              </w:rPr>
              <w:t xml:space="preserve">  </w:t>
            </w:r>
            <w:r w:rsidRPr="00600692">
              <w:rPr>
                <w:rFonts w:ascii="Helvetica" w:hAnsi="Helvetica"/>
                <w:sz w:val="16"/>
              </w:rPr>
              <w:t>Regulatory or compliance</w:t>
            </w:r>
          </w:p>
          <w:p w:rsidR="00B556DA" w:rsidRPr="00D67005" w:rsidRDefault="00600692" w:rsidP="004E4811">
            <w:pPr>
              <w:keepLines/>
              <w:tabs>
                <w:tab w:val="left" w:pos="480"/>
                <w:tab w:val="left" w:pos="2880"/>
              </w:tabs>
              <w:spacing w:after="60"/>
              <w:ind w:left="120"/>
              <w:rPr>
                <w:rFonts w:ascii="Helvetica" w:hAnsi="Helvetica"/>
                <w:sz w:val="16"/>
              </w:rPr>
            </w:pPr>
            <w:r w:rsidRPr="00600692">
              <w:rPr>
                <w:rFonts w:ascii="Helvetica" w:hAnsi="Helvetica"/>
                <w:sz w:val="16"/>
              </w:rPr>
              <w:t xml:space="preserve">d. </w:t>
            </w:r>
            <w:r w:rsidR="00865947" w:rsidRPr="00600692">
              <w:rPr>
                <w:rFonts w:ascii="Helvetica" w:hAnsi="Helvetica"/>
                <w:b/>
              </w:rPr>
              <w:fldChar w:fldCharType="begin">
                <w:ffData>
                  <w:name w:val=""/>
                  <w:enabled/>
                  <w:calcOnExit w:val="0"/>
                  <w:textInput>
                    <w:default w:val="X"/>
                    <w:maxLength w:val="1"/>
                  </w:textInput>
                </w:ffData>
              </w:fldChar>
            </w:r>
            <w:r w:rsidRPr="00600692">
              <w:rPr>
                <w:rFonts w:ascii="Helvetica" w:hAnsi="Helvetica"/>
                <w:b/>
              </w:rPr>
              <w:instrText xml:space="preserve"> FORMTEXT </w:instrText>
            </w:r>
            <w:r w:rsidR="00865947" w:rsidRPr="00600692">
              <w:rPr>
                <w:rFonts w:ascii="Helvetica" w:hAnsi="Helvetica"/>
                <w:b/>
              </w:rPr>
            </w:r>
            <w:r w:rsidR="00865947" w:rsidRPr="00600692">
              <w:rPr>
                <w:rFonts w:ascii="Helvetica" w:hAnsi="Helvetica"/>
                <w:b/>
              </w:rPr>
              <w:fldChar w:fldCharType="separate"/>
            </w:r>
            <w:r w:rsidRPr="00600692">
              <w:rPr>
                <w:rFonts w:ascii="Helvetica" w:hAnsi="Helvetica"/>
                <w:b/>
                <w:noProof/>
              </w:rPr>
              <w:t>X</w:t>
            </w:r>
            <w:r w:rsidR="00865947" w:rsidRPr="00600692">
              <w:rPr>
                <w:rFonts w:ascii="Helvetica" w:hAnsi="Helvetica"/>
                <w:b/>
              </w:rPr>
              <w:fldChar w:fldCharType="end"/>
            </w:r>
            <w:r w:rsidRPr="00600692">
              <w:rPr>
                <w:rFonts w:ascii="Helvetica" w:hAnsi="Helvetica"/>
                <w:b/>
              </w:rPr>
              <w:t xml:space="preserve">  </w:t>
            </w:r>
            <w:r w:rsidRPr="00600692">
              <w:rPr>
                <w:rFonts w:ascii="Helvetica" w:hAnsi="Helvetica"/>
                <w:sz w:val="16"/>
              </w:rPr>
              <w:t>Audit</w:t>
            </w:r>
          </w:p>
        </w:tc>
        <w:tc>
          <w:tcPr>
            <w:tcW w:w="5388" w:type="dxa"/>
            <w:tcBorders>
              <w:top w:val="single" w:sz="6" w:space="0" w:color="auto"/>
              <w:left w:val="nil"/>
            </w:tcBorders>
          </w:tcPr>
          <w:p w:rsidR="00B556DA" w:rsidRPr="00D67005" w:rsidRDefault="00600692">
            <w:pPr>
              <w:tabs>
                <w:tab w:val="left" w:pos="240"/>
              </w:tabs>
              <w:rPr>
                <w:rFonts w:ascii="Helvetica" w:hAnsi="Helvetica"/>
                <w:sz w:val="14"/>
              </w:rPr>
            </w:pPr>
            <w:r w:rsidRPr="00600692">
              <w:rPr>
                <w:rFonts w:ascii="Helvetica" w:hAnsi="Helvetica"/>
                <w:sz w:val="16"/>
              </w:rPr>
              <w:t xml:space="preserve">16. </w:t>
            </w:r>
            <w:r w:rsidRPr="00600692">
              <w:rPr>
                <w:rFonts w:ascii="Helvetica" w:hAnsi="Helvetica"/>
                <w:sz w:val="14"/>
              </w:rPr>
              <w:t>Frequency of recordkeeping or reporting:  (check all that apply)</w:t>
            </w:r>
          </w:p>
          <w:p w:rsidR="00B556DA" w:rsidRPr="00D67005" w:rsidRDefault="00600692">
            <w:pPr>
              <w:tabs>
                <w:tab w:val="left" w:pos="240"/>
                <w:tab w:val="left" w:pos="1932"/>
              </w:tabs>
              <w:ind w:left="120"/>
              <w:rPr>
                <w:rFonts w:ascii="Helvetica" w:hAnsi="Helvetica"/>
                <w:sz w:val="16"/>
              </w:rPr>
            </w:pPr>
            <w:r w:rsidRPr="00600692">
              <w:rPr>
                <w:rFonts w:ascii="Helvetica" w:hAnsi="Helvetica"/>
                <w:sz w:val="16"/>
              </w:rPr>
              <w:t xml:space="preserve">a. </w:t>
            </w:r>
            <w:r w:rsidR="00865947" w:rsidRPr="00600692">
              <w:rPr>
                <w:rFonts w:ascii="Helvetica" w:hAnsi="Helvetica"/>
                <w:b/>
                <w:sz w:val="18"/>
              </w:rPr>
              <w:fldChar w:fldCharType="begin">
                <w:ffData>
                  <w:name w:val=""/>
                  <w:enabled/>
                  <w:calcOnExit w:val="0"/>
                  <w:checkBox>
                    <w:sizeAuto/>
                    <w:default w:val="1"/>
                  </w:checkBox>
                </w:ffData>
              </w:fldChar>
            </w:r>
            <w:r w:rsidRPr="00600692">
              <w:rPr>
                <w:rFonts w:ascii="Helvetica" w:hAnsi="Helvetica"/>
                <w:b/>
                <w:sz w:val="18"/>
              </w:rPr>
              <w:instrText xml:space="preserve"> FORMCHECKBOX </w:instrText>
            </w:r>
            <w:r w:rsidR="00865947" w:rsidRPr="00600692">
              <w:rPr>
                <w:rFonts w:ascii="Helvetica" w:hAnsi="Helvetica"/>
                <w:b/>
                <w:sz w:val="18"/>
              </w:rPr>
            </w:r>
            <w:r w:rsidR="00865947" w:rsidRPr="00600692">
              <w:rPr>
                <w:rFonts w:ascii="Helvetica" w:hAnsi="Helvetica"/>
                <w:b/>
                <w:sz w:val="18"/>
              </w:rPr>
              <w:fldChar w:fldCharType="end"/>
            </w:r>
            <w:r w:rsidRPr="00600692">
              <w:rPr>
                <w:rFonts w:ascii="Helvetica" w:hAnsi="Helvetica"/>
                <w:b/>
              </w:rPr>
              <w:t xml:space="preserve">  </w:t>
            </w:r>
            <w:r w:rsidRPr="00600692">
              <w:rPr>
                <w:rFonts w:ascii="Helvetica" w:hAnsi="Helvetica"/>
                <w:sz w:val="16"/>
              </w:rPr>
              <w:t>Recordkeeping</w:t>
            </w:r>
            <w:r w:rsidRPr="00600692">
              <w:rPr>
                <w:rFonts w:ascii="Helvetica" w:hAnsi="Helvetica"/>
                <w:sz w:val="16"/>
              </w:rPr>
              <w:tab/>
              <w:t xml:space="preserve">b. </w:t>
            </w:r>
            <w:r w:rsidR="00865947" w:rsidRPr="00600692">
              <w:rPr>
                <w:rFonts w:ascii="Helvetica" w:hAnsi="Helvetica"/>
                <w:b/>
                <w:sz w:val="18"/>
              </w:rPr>
              <w:fldChar w:fldCharType="begin">
                <w:ffData>
                  <w:name w:val="Check10"/>
                  <w:enabled/>
                  <w:calcOnExit w:val="0"/>
                  <w:checkBox>
                    <w:sizeAuto/>
                    <w:default w:val="0"/>
                  </w:checkBox>
                </w:ffData>
              </w:fldChar>
            </w:r>
            <w:r w:rsidRPr="00600692">
              <w:rPr>
                <w:rFonts w:ascii="Helvetica" w:hAnsi="Helvetica"/>
                <w:b/>
                <w:sz w:val="18"/>
              </w:rPr>
              <w:instrText xml:space="preserve"> FORMCHECKBOX </w:instrText>
            </w:r>
            <w:r w:rsidR="00865947" w:rsidRPr="00600692">
              <w:rPr>
                <w:rFonts w:ascii="Helvetica" w:hAnsi="Helvetica"/>
                <w:b/>
                <w:sz w:val="18"/>
              </w:rPr>
            </w:r>
            <w:r w:rsidR="00865947" w:rsidRPr="00600692">
              <w:rPr>
                <w:rFonts w:ascii="Helvetica" w:hAnsi="Helvetica"/>
                <w:b/>
                <w:sz w:val="18"/>
              </w:rPr>
              <w:fldChar w:fldCharType="end"/>
            </w:r>
            <w:r w:rsidRPr="00600692">
              <w:rPr>
                <w:rFonts w:ascii="Helvetica" w:hAnsi="Helvetica"/>
                <w:b/>
              </w:rPr>
              <w:t xml:space="preserve">  </w:t>
            </w:r>
            <w:r w:rsidRPr="00600692">
              <w:rPr>
                <w:rFonts w:ascii="Helvetica" w:hAnsi="Helvetica"/>
                <w:sz w:val="16"/>
              </w:rPr>
              <w:t xml:space="preserve">Third party disclosure </w:t>
            </w:r>
          </w:p>
          <w:p w:rsidR="00B556DA" w:rsidRPr="00D67005" w:rsidRDefault="00600692">
            <w:pPr>
              <w:pBdr>
                <w:between w:val="single" w:sz="6" w:space="1" w:color="auto"/>
              </w:pBdr>
              <w:tabs>
                <w:tab w:val="left" w:pos="240"/>
                <w:tab w:val="left" w:pos="1932"/>
                <w:tab w:val="left" w:pos="2520"/>
              </w:tabs>
              <w:ind w:left="132"/>
              <w:rPr>
                <w:rFonts w:ascii="Helvetica" w:hAnsi="Helvetica"/>
                <w:sz w:val="16"/>
              </w:rPr>
            </w:pPr>
            <w:r w:rsidRPr="00600692">
              <w:rPr>
                <w:rFonts w:ascii="Helvetica" w:hAnsi="Helvetica"/>
                <w:sz w:val="16"/>
              </w:rPr>
              <w:t xml:space="preserve">c. </w:t>
            </w:r>
            <w:r w:rsidR="00865947" w:rsidRPr="00600692">
              <w:rPr>
                <w:rFonts w:ascii="Helvetica" w:hAnsi="Helvetica"/>
                <w:b/>
                <w:sz w:val="18"/>
              </w:rPr>
              <w:fldChar w:fldCharType="begin">
                <w:ffData>
                  <w:name w:val=""/>
                  <w:enabled/>
                  <w:calcOnExit w:val="0"/>
                  <w:checkBox>
                    <w:sizeAuto/>
                    <w:default w:val="1"/>
                  </w:checkBox>
                </w:ffData>
              </w:fldChar>
            </w:r>
            <w:r w:rsidRPr="00600692">
              <w:rPr>
                <w:rFonts w:ascii="Helvetica" w:hAnsi="Helvetica"/>
                <w:b/>
                <w:sz w:val="18"/>
              </w:rPr>
              <w:instrText xml:space="preserve"> FORMCHECKBOX </w:instrText>
            </w:r>
            <w:r w:rsidR="00865947" w:rsidRPr="00600692">
              <w:rPr>
                <w:rFonts w:ascii="Helvetica" w:hAnsi="Helvetica"/>
                <w:b/>
                <w:sz w:val="18"/>
              </w:rPr>
            </w:r>
            <w:r w:rsidR="00865947" w:rsidRPr="00600692">
              <w:rPr>
                <w:rFonts w:ascii="Helvetica" w:hAnsi="Helvetica"/>
                <w:b/>
                <w:sz w:val="18"/>
              </w:rPr>
              <w:fldChar w:fldCharType="end"/>
            </w:r>
            <w:r w:rsidRPr="00600692">
              <w:rPr>
                <w:rFonts w:ascii="Helvetica" w:hAnsi="Helvetica"/>
                <w:b/>
              </w:rPr>
              <w:t xml:space="preserve">  </w:t>
            </w:r>
            <w:r w:rsidRPr="00600692">
              <w:rPr>
                <w:rFonts w:ascii="Helvetica" w:hAnsi="Helvetica"/>
                <w:sz w:val="16"/>
              </w:rPr>
              <w:t>Reporting:</w:t>
            </w:r>
          </w:p>
          <w:p w:rsidR="00B556DA" w:rsidRPr="00D67005" w:rsidRDefault="00600692">
            <w:pPr>
              <w:tabs>
                <w:tab w:val="left" w:pos="240"/>
                <w:tab w:val="left" w:pos="2052"/>
                <w:tab w:val="left" w:pos="3732"/>
              </w:tabs>
              <w:ind w:left="492"/>
              <w:rPr>
                <w:rFonts w:ascii="Helvetica" w:hAnsi="Helvetica"/>
                <w:sz w:val="16"/>
              </w:rPr>
            </w:pPr>
            <w:r w:rsidRPr="00600692">
              <w:rPr>
                <w:rFonts w:ascii="Helvetica" w:hAnsi="Helvetica"/>
                <w:sz w:val="16"/>
              </w:rPr>
              <w:t xml:space="preserve">1. </w:t>
            </w:r>
            <w:r w:rsidR="00865947" w:rsidRPr="00600692">
              <w:rPr>
                <w:rFonts w:ascii="Helvetica" w:hAnsi="Helvetica"/>
                <w:b/>
                <w:sz w:val="18"/>
              </w:rPr>
              <w:fldChar w:fldCharType="begin">
                <w:ffData>
                  <w:name w:val="Check10"/>
                  <w:enabled/>
                  <w:calcOnExit w:val="0"/>
                  <w:checkBox>
                    <w:sizeAuto/>
                    <w:default w:val="0"/>
                  </w:checkBox>
                </w:ffData>
              </w:fldChar>
            </w:r>
            <w:r w:rsidRPr="00600692">
              <w:rPr>
                <w:rFonts w:ascii="Helvetica" w:hAnsi="Helvetica"/>
                <w:b/>
                <w:sz w:val="18"/>
              </w:rPr>
              <w:instrText xml:space="preserve"> FORMCHECKBOX </w:instrText>
            </w:r>
            <w:r w:rsidR="00865947" w:rsidRPr="00600692">
              <w:rPr>
                <w:rFonts w:ascii="Helvetica" w:hAnsi="Helvetica"/>
                <w:b/>
                <w:sz w:val="18"/>
              </w:rPr>
            </w:r>
            <w:r w:rsidR="00865947" w:rsidRPr="00600692">
              <w:rPr>
                <w:rFonts w:ascii="Helvetica" w:hAnsi="Helvetica"/>
                <w:b/>
                <w:sz w:val="18"/>
              </w:rPr>
              <w:fldChar w:fldCharType="end"/>
            </w:r>
            <w:r w:rsidRPr="00600692">
              <w:rPr>
                <w:rFonts w:ascii="Helvetica" w:hAnsi="Helvetica"/>
                <w:b/>
              </w:rPr>
              <w:t xml:space="preserve">  </w:t>
            </w:r>
            <w:r w:rsidRPr="00600692">
              <w:rPr>
                <w:rFonts w:ascii="Helvetica" w:hAnsi="Helvetica"/>
                <w:sz w:val="16"/>
              </w:rPr>
              <w:t>On occasion</w:t>
            </w:r>
            <w:r w:rsidRPr="00600692">
              <w:rPr>
                <w:rFonts w:ascii="Helvetica" w:hAnsi="Helvetica"/>
                <w:sz w:val="16"/>
              </w:rPr>
              <w:tab/>
              <w:t xml:space="preserve">2. </w:t>
            </w:r>
            <w:r w:rsidR="00865947" w:rsidRPr="00600692">
              <w:rPr>
                <w:rFonts w:ascii="Helvetica" w:hAnsi="Helvetica"/>
                <w:b/>
                <w:sz w:val="18"/>
              </w:rPr>
              <w:fldChar w:fldCharType="begin">
                <w:ffData>
                  <w:name w:val="Check10"/>
                  <w:enabled/>
                  <w:calcOnExit w:val="0"/>
                  <w:checkBox>
                    <w:sizeAuto/>
                    <w:default w:val="0"/>
                  </w:checkBox>
                </w:ffData>
              </w:fldChar>
            </w:r>
            <w:r w:rsidRPr="00600692">
              <w:rPr>
                <w:rFonts w:ascii="Helvetica" w:hAnsi="Helvetica"/>
                <w:b/>
                <w:sz w:val="18"/>
              </w:rPr>
              <w:instrText xml:space="preserve"> FORMCHECKBOX </w:instrText>
            </w:r>
            <w:r w:rsidR="00865947" w:rsidRPr="00600692">
              <w:rPr>
                <w:rFonts w:ascii="Helvetica" w:hAnsi="Helvetica"/>
                <w:b/>
                <w:sz w:val="18"/>
              </w:rPr>
            </w:r>
            <w:r w:rsidR="00865947" w:rsidRPr="00600692">
              <w:rPr>
                <w:rFonts w:ascii="Helvetica" w:hAnsi="Helvetica"/>
                <w:b/>
                <w:sz w:val="18"/>
              </w:rPr>
              <w:fldChar w:fldCharType="end"/>
            </w:r>
            <w:r w:rsidRPr="00600692">
              <w:rPr>
                <w:rFonts w:ascii="Helvetica" w:hAnsi="Helvetica"/>
                <w:b/>
              </w:rPr>
              <w:t xml:space="preserve">  </w:t>
            </w:r>
            <w:r w:rsidRPr="00600692">
              <w:rPr>
                <w:rFonts w:ascii="Helvetica" w:hAnsi="Helvetica"/>
                <w:sz w:val="16"/>
              </w:rPr>
              <w:t>Weekly</w:t>
            </w:r>
            <w:r w:rsidRPr="00600692">
              <w:rPr>
                <w:rFonts w:ascii="Helvetica" w:hAnsi="Helvetica"/>
                <w:sz w:val="16"/>
              </w:rPr>
              <w:tab/>
              <w:t xml:space="preserve">3. </w:t>
            </w:r>
            <w:r w:rsidR="00865947" w:rsidRPr="00600692">
              <w:rPr>
                <w:rFonts w:ascii="Helvetica" w:hAnsi="Helvetica"/>
                <w:b/>
                <w:sz w:val="18"/>
              </w:rPr>
              <w:fldChar w:fldCharType="begin">
                <w:ffData>
                  <w:name w:val="Check10"/>
                  <w:enabled/>
                  <w:calcOnExit w:val="0"/>
                  <w:checkBox>
                    <w:sizeAuto/>
                    <w:default w:val="0"/>
                  </w:checkBox>
                </w:ffData>
              </w:fldChar>
            </w:r>
            <w:r w:rsidRPr="00600692">
              <w:rPr>
                <w:rFonts w:ascii="Helvetica" w:hAnsi="Helvetica"/>
                <w:b/>
                <w:sz w:val="18"/>
              </w:rPr>
              <w:instrText xml:space="preserve"> FORMCHECKBOX </w:instrText>
            </w:r>
            <w:r w:rsidR="00865947" w:rsidRPr="00600692">
              <w:rPr>
                <w:rFonts w:ascii="Helvetica" w:hAnsi="Helvetica"/>
                <w:b/>
                <w:sz w:val="18"/>
              </w:rPr>
            </w:r>
            <w:r w:rsidR="00865947" w:rsidRPr="00600692">
              <w:rPr>
                <w:rFonts w:ascii="Helvetica" w:hAnsi="Helvetica"/>
                <w:b/>
                <w:sz w:val="18"/>
              </w:rPr>
              <w:fldChar w:fldCharType="end"/>
            </w:r>
            <w:r w:rsidRPr="00600692">
              <w:rPr>
                <w:rFonts w:ascii="Helvetica" w:hAnsi="Helvetica"/>
                <w:b/>
              </w:rPr>
              <w:t xml:space="preserve">  </w:t>
            </w:r>
            <w:r w:rsidRPr="00600692">
              <w:rPr>
                <w:rFonts w:ascii="Helvetica" w:hAnsi="Helvetica"/>
                <w:sz w:val="16"/>
              </w:rPr>
              <w:t>Monthly</w:t>
            </w:r>
          </w:p>
          <w:p w:rsidR="00B556DA" w:rsidRPr="00D67005" w:rsidRDefault="00600692">
            <w:pPr>
              <w:tabs>
                <w:tab w:val="left" w:pos="240"/>
                <w:tab w:val="left" w:pos="2052"/>
                <w:tab w:val="left" w:pos="3732"/>
              </w:tabs>
              <w:ind w:left="492"/>
              <w:rPr>
                <w:rFonts w:ascii="Helvetica" w:hAnsi="Helvetica"/>
                <w:sz w:val="16"/>
              </w:rPr>
            </w:pPr>
            <w:r w:rsidRPr="00600692">
              <w:rPr>
                <w:rFonts w:ascii="Helvetica" w:hAnsi="Helvetica"/>
                <w:sz w:val="16"/>
              </w:rPr>
              <w:t xml:space="preserve">4. </w:t>
            </w:r>
            <w:r w:rsidR="00865947" w:rsidRPr="00600692">
              <w:rPr>
                <w:rFonts w:ascii="Helvetica" w:hAnsi="Helvetica"/>
                <w:b/>
                <w:sz w:val="18"/>
              </w:rPr>
              <w:fldChar w:fldCharType="begin">
                <w:ffData>
                  <w:name w:val=""/>
                  <w:enabled/>
                  <w:calcOnExit w:val="0"/>
                  <w:checkBox>
                    <w:sizeAuto/>
                    <w:default w:val="0"/>
                  </w:checkBox>
                </w:ffData>
              </w:fldChar>
            </w:r>
            <w:r w:rsidRPr="00600692">
              <w:rPr>
                <w:rFonts w:ascii="Helvetica" w:hAnsi="Helvetica"/>
                <w:b/>
                <w:sz w:val="18"/>
              </w:rPr>
              <w:instrText xml:space="preserve"> FORMCHECKBOX </w:instrText>
            </w:r>
            <w:r w:rsidR="00865947" w:rsidRPr="00600692">
              <w:rPr>
                <w:rFonts w:ascii="Helvetica" w:hAnsi="Helvetica"/>
                <w:b/>
                <w:sz w:val="18"/>
              </w:rPr>
            </w:r>
            <w:r w:rsidR="00865947" w:rsidRPr="00600692">
              <w:rPr>
                <w:rFonts w:ascii="Helvetica" w:hAnsi="Helvetica"/>
                <w:b/>
                <w:sz w:val="18"/>
              </w:rPr>
              <w:fldChar w:fldCharType="end"/>
            </w:r>
            <w:r w:rsidRPr="00600692">
              <w:rPr>
                <w:rFonts w:ascii="Helvetica" w:hAnsi="Helvetica"/>
                <w:b/>
              </w:rPr>
              <w:t xml:space="preserve">  </w:t>
            </w:r>
            <w:r w:rsidRPr="00600692">
              <w:rPr>
                <w:rFonts w:ascii="Helvetica" w:hAnsi="Helvetica"/>
                <w:sz w:val="16"/>
              </w:rPr>
              <w:t>Quarterly</w:t>
            </w:r>
            <w:r w:rsidRPr="00600692">
              <w:rPr>
                <w:rFonts w:ascii="Helvetica" w:hAnsi="Helvetica"/>
                <w:sz w:val="16"/>
              </w:rPr>
              <w:tab/>
              <w:t xml:space="preserve">5. </w:t>
            </w:r>
            <w:r w:rsidR="00865947" w:rsidRPr="00600692">
              <w:rPr>
                <w:rFonts w:ascii="Helvetica" w:hAnsi="Helvetica"/>
                <w:b/>
                <w:sz w:val="18"/>
              </w:rPr>
              <w:fldChar w:fldCharType="begin">
                <w:ffData>
                  <w:name w:val="Check10"/>
                  <w:enabled/>
                  <w:calcOnExit w:val="0"/>
                  <w:checkBox>
                    <w:sizeAuto/>
                    <w:default w:val="0"/>
                  </w:checkBox>
                </w:ffData>
              </w:fldChar>
            </w:r>
            <w:r w:rsidRPr="00600692">
              <w:rPr>
                <w:rFonts w:ascii="Helvetica" w:hAnsi="Helvetica"/>
                <w:b/>
                <w:sz w:val="18"/>
              </w:rPr>
              <w:instrText xml:space="preserve"> FORMCHECKBOX </w:instrText>
            </w:r>
            <w:r w:rsidR="00865947" w:rsidRPr="00600692">
              <w:rPr>
                <w:rFonts w:ascii="Helvetica" w:hAnsi="Helvetica"/>
                <w:b/>
                <w:sz w:val="18"/>
              </w:rPr>
            </w:r>
            <w:r w:rsidR="00865947" w:rsidRPr="00600692">
              <w:rPr>
                <w:rFonts w:ascii="Helvetica" w:hAnsi="Helvetica"/>
                <w:b/>
                <w:sz w:val="18"/>
              </w:rPr>
              <w:fldChar w:fldCharType="end"/>
            </w:r>
            <w:r w:rsidRPr="00600692">
              <w:rPr>
                <w:rFonts w:ascii="Helvetica" w:hAnsi="Helvetica"/>
                <w:b/>
              </w:rPr>
              <w:t xml:space="preserve"> </w:t>
            </w:r>
            <w:r w:rsidRPr="00600692">
              <w:rPr>
                <w:rFonts w:ascii="Helvetica" w:hAnsi="Helvetica"/>
                <w:sz w:val="16"/>
              </w:rPr>
              <w:t>Semi-annually</w:t>
            </w:r>
            <w:r w:rsidRPr="00600692">
              <w:rPr>
                <w:rFonts w:ascii="Helvetica" w:hAnsi="Helvetica"/>
                <w:sz w:val="16"/>
              </w:rPr>
              <w:tab/>
              <w:t xml:space="preserve">6. </w:t>
            </w:r>
            <w:r w:rsidR="00865947" w:rsidRPr="00600692">
              <w:rPr>
                <w:rFonts w:ascii="Helvetica" w:hAnsi="Helvetica"/>
                <w:b/>
                <w:sz w:val="18"/>
              </w:rPr>
              <w:fldChar w:fldCharType="begin">
                <w:ffData>
                  <w:name w:val="Check10"/>
                  <w:enabled/>
                  <w:calcOnExit w:val="0"/>
                  <w:checkBox>
                    <w:sizeAuto/>
                    <w:default w:val="0"/>
                  </w:checkBox>
                </w:ffData>
              </w:fldChar>
            </w:r>
            <w:r w:rsidRPr="00600692">
              <w:rPr>
                <w:rFonts w:ascii="Helvetica" w:hAnsi="Helvetica"/>
                <w:b/>
                <w:sz w:val="18"/>
              </w:rPr>
              <w:instrText xml:space="preserve"> FORMCHECKBOX </w:instrText>
            </w:r>
            <w:r w:rsidR="00865947" w:rsidRPr="00600692">
              <w:rPr>
                <w:rFonts w:ascii="Helvetica" w:hAnsi="Helvetica"/>
                <w:b/>
                <w:sz w:val="18"/>
              </w:rPr>
            </w:r>
            <w:r w:rsidR="00865947" w:rsidRPr="00600692">
              <w:rPr>
                <w:rFonts w:ascii="Helvetica" w:hAnsi="Helvetica"/>
                <w:b/>
                <w:sz w:val="18"/>
              </w:rPr>
              <w:fldChar w:fldCharType="end"/>
            </w:r>
            <w:r w:rsidRPr="00600692">
              <w:rPr>
                <w:rFonts w:ascii="Helvetica" w:hAnsi="Helvetica"/>
                <w:b/>
              </w:rPr>
              <w:t xml:space="preserve">  </w:t>
            </w:r>
            <w:r w:rsidRPr="00600692">
              <w:rPr>
                <w:rFonts w:ascii="Helvetica" w:hAnsi="Helvetica"/>
                <w:sz w:val="16"/>
              </w:rPr>
              <w:t>Annually</w:t>
            </w:r>
          </w:p>
          <w:p w:rsidR="00B556DA" w:rsidRPr="00D67005" w:rsidRDefault="00600692">
            <w:pPr>
              <w:tabs>
                <w:tab w:val="left" w:pos="240"/>
                <w:tab w:val="left" w:pos="2052"/>
                <w:tab w:val="left" w:pos="3732"/>
              </w:tabs>
              <w:ind w:left="2412" w:hanging="1920"/>
              <w:rPr>
                <w:rFonts w:ascii="Helvetica" w:hAnsi="Helvetica"/>
                <w:sz w:val="16"/>
              </w:rPr>
            </w:pPr>
            <w:r w:rsidRPr="00600692">
              <w:rPr>
                <w:rFonts w:ascii="Helvetica" w:hAnsi="Helvetica"/>
                <w:sz w:val="16"/>
              </w:rPr>
              <w:t xml:space="preserve">7. </w:t>
            </w:r>
            <w:r w:rsidR="00865947" w:rsidRPr="00600692">
              <w:rPr>
                <w:rFonts w:ascii="Helvetica" w:hAnsi="Helvetica"/>
                <w:b/>
                <w:sz w:val="18"/>
              </w:rPr>
              <w:fldChar w:fldCharType="begin">
                <w:ffData>
                  <w:name w:val="Check10"/>
                  <w:enabled/>
                  <w:calcOnExit w:val="0"/>
                  <w:checkBox>
                    <w:sizeAuto/>
                    <w:default w:val="0"/>
                  </w:checkBox>
                </w:ffData>
              </w:fldChar>
            </w:r>
            <w:r w:rsidRPr="00600692">
              <w:rPr>
                <w:rFonts w:ascii="Helvetica" w:hAnsi="Helvetica"/>
                <w:b/>
                <w:sz w:val="18"/>
              </w:rPr>
              <w:instrText xml:space="preserve"> FORMCHECKBOX </w:instrText>
            </w:r>
            <w:r w:rsidR="00865947" w:rsidRPr="00600692">
              <w:rPr>
                <w:rFonts w:ascii="Helvetica" w:hAnsi="Helvetica"/>
                <w:b/>
                <w:sz w:val="18"/>
              </w:rPr>
            </w:r>
            <w:r w:rsidR="00865947" w:rsidRPr="00600692">
              <w:rPr>
                <w:rFonts w:ascii="Helvetica" w:hAnsi="Helvetica"/>
                <w:b/>
                <w:sz w:val="18"/>
              </w:rPr>
              <w:fldChar w:fldCharType="end"/>
            </w:r>
            <w:r w:rsidRPr="00600692">
              <w:rPr>
                <w:rFonts w:ascii="Helvetica" w:hAnsi="Helvetica"/>
                <w:b/>
              </w:rPr>
              <w:t xml:space="preserve">  </w:t>
            </w:r>
            <w:r w:rsidRPr="00600692">
              <w:rPr>
                <w:rFonts w:ascii="Helvetica" w:hAnsi="Helvetica"/>
                <w:sz w:val="16"/>
              </w:rPr>
              <w:t>Biennially</w:t>
            </w:r>
            <w:r w:rsidRPr="00600692">
              <w:rPr>
                <w:rFonts w:ascii="Helvetica" w:hAnsi="Helvetica"/>
                <w:sz w:val="16"/>
              </w:rPr>
              <w:tab/>
              <w:t xml:space="preserve">8. </w:t>
            </w:r>
            <w:r w:rsidR="00865947" w:rsidRPr="00600692">
              <w:rPr>
                <w:rFonts w:ascii="Helvetica" w:hAnsi="Helvetica"/>
                <w:b/>
                <w:sz w:val="18"/>
              </w:rPr>
              <w:fldChar w:fldCharType="begin">
                <w:ffData>
                  <w:name w:val=""/>
                  <w:enabled/>
                  <w:calcOnExit w:val="0"/>
                  <w:checkBox>
                    <w:sizeAuto/>
                    <w:default w:val="1"/>
                  </w:checkBox>
                </w:ffData>
              </w:fldChar>
            </w:r>
            <w:r w:rsidRPr="00600692">
              <w:rPr>
                <w:rFonts w:ascii="Helvetica" w:hAnsi="Helvetica"/>
                <w:b/>
                <w:sz w:val="18"/>
              </w:rPr>
              <w:instrText xml:space="preserve"> FORMCHECKBOX </w:instrText>
            </w:r>
            <w:r w:rsidR="00865947" w:rsidRPr="00600692">
              <w:rPr>
                <w:rFonts w:ascii="Helvetica" w:hAnsi="Helvetica"/>
                <w:b/>
                <w:sz w:val="18"/>
              </w:rPr>
            </w:r>
            <w:r w:rsidR="00865947" w:rsidRPr="00600692">
              <w:rPr>
                <w:rFonts w:ascii="Helvetica" w:hAnsi="Helvetica"/>
                <w:b/>
                <w:sz w:val="18"/>
              </w:rPr>
              <w:fldChar w:fldCharType="end"/>
            </w:r>
            <w:r w:rsidRPr="00600692">
              <w:rPr>
                <w:rFonts w:ascii="Helvetica" w:hAnsi="Helvetica"/>
                <w:b/>
              </w:rPr>
              <w:t xml:space="preserve">  </w:t>
            </w:r>
            <w:r w:rsidRPr="00600692">
              <w:rPr>
                <w:rFonts w:ascii="Helvetica" w:hAnsi="Helvetica"/>
                <w:sz w:val="16"/>
              </w:rPr>
              <w:t xml:space="preserve">Other - </w:t>
            </w:r>
            <w:r w:rsidRPr="00600692">
              <w:rPr>
                <w:rFonts w:ascii="Helvetica" w:hAnsi="Helvetica"/>
                <w:b/>
                <w:sz w:val="16"/>
              </w:rPr>
              <w:t>admissions/retention</w:t>
            </w:r>
          </w:p>
          <w:p w:rsidR="00B556DA" w:rsidRPr="00D67005" w:rsidRDefault="00B556DA">
            <w:pPr>
              <w:tabs>
                <w:tab w:val="left" w:pos="240"/>
              </w:tabs>
              <w:rPr>
                <w:rFonts w:ascii="Helvetica" w:hAnsi="Helvetica"/>
                <w:sz w:val="16"/>
              </w:rPr>
            </w:pPr>
          </w:p>
        </w:tc>
      </w:tr>
      <w:tr w:rsidR="00B556DA" w:rsidRPr="00D67005">
        <w:tc>
          <w:tcPr>
            <w:tcW w:w="4908" w:type="dxa"/>
            <w:tcBorders>
              <w:top w:val="single" w:sz="6" w:space="0" w:color="auto"/>
              <w:bottom w:val="single" w:sz="6" w:space="0" w:color="auto"/>
            </w:tcBorders>
          </w:tcPr>
          <w:p w:rsidR="00B556DA" w:rsidRPr="00D67005" w:rsidRDefault="00600692">
            <w:pPr>
              <w:keepLines/>
              <w:tabs>
                <w:tab w:val="left" w:pos="240"/>
              </w:tabs>
              <w:rPr>
                <w:rFonts w:ascii="Helvetica" w:hAnsi="Helvetica"/>
                <w:sz w:val="14"/>
              </w:rPr>
            </w:pPr>
            <w:r w:rsidRPr="00600692">
              <w:rPr>
                <w:rFonts w:ascii="Helvetica" w:hAnsi="Helvetica"/>
                <w:sz w:val="16"/>
              </w:rPr>
              <w:t xml:space="preserve">17. </w:t>
            </w:r>
            <w:r w:rsidRPr="00600692">
              <w:rPr>
                <w:rFonts w:ascii="Helvetica" w:hAnsi="Helvetica"/>
                <w:sz w:val="14"/>
              </w:rPr>
              <w:t xml:space="preserve">Statistical methods: </w:t>
            </w:r>
          </w:p>
          <w:p w:rsidR="00B556DA" w:rsidRPr="00D67005" w:rsidRDefault="00600692">
            <w:pPr>
              <w:keepLines/>
              <w:ind w:left="240"/>
              <w:rPr>
                <w:rFonts w:ascii="Helvetica" w:hAnsi="Helvetica"/>
                <w:sz w:val="16"/>
              </w:rPr>
            </w:pPr>
            <w:r w:rsidRPr="00600692">
              <w:rPr>
                <w:rFonts w:ascii="Helvetica" w:hAnsi="Helvetica"/>
                <w:sz w:val="16"/>
              </w:rPr>
              <w:t>Does this information collection employ statistical methods?</w:t>
            </w:r>
          </w:p>
          <w:p w:rsidR="00B556DA" w:rsidRPr="00D67005" w:rsidRDefault="00865947">
            <w:pPr>
              <w:keepLines/>
              <w:tabs>
                <w:tab w:val="left" w:pos="240"/>
              </w:tabs>
              <w:ind w:left="240"/>
              <w:rPr>
                <w:rFonts w:ascii="Helvetica" w:hAnsi="Helvetica"/>
                <w:sz w:val="18"/>
              </w:rPr>
            </w:pPr>
            <w:r w:rsidRPr="00600692">
              <w:rPr>
                <w:rFonts w:ascii="Helvetica" w:hAnsi="Helvetica"/>
                <w:b/>
                <w:sz w:val="18"/>
              </w:rPr>
              <w:fldChar w:fldCharType="begin">
                <w:ffData>
                  <w:name w:val="Check10"/>
                  <w:enabled/>
                  <w:calcOnExit w:val="0"/>
                  <w:checkBox>
                    <w:sizeAuto/>
                    <w:default w:val="0"/>
                  </w:checkBox>
                </w:ffData>
              </w:fldChar>
            </w:r>
            <w:r w:rsidR="00600692" w:rsidRPr="00600692">
              <w:rPr>
                <w:rFonts w:ascii="Helvetica" w:hAnsi="Helvetica"/>
                <w:b/>
                <w:sz w:val="18"/>
              </w:rPr>
              <w:instrText xml:space="preserve"> FORMCHECKBOX </w:instrText>
            </w:r>
            <w:r w:rsidRPr="00600692">
              <w:rPr>
                <w:rFonts w:ascii="Helvetica" w:hAnsi="Helvetica"/>
                <w:b/>
                <w:sz w:val="18"/>
              </w:rPr>
            </w:r>
            <w:r w:rsidRPr="00600692">
              <w:rPr>
                <w:rFonts w:ascii="Helvetica" w:hAnsi="Helvetica"/>
                <w:b/>
                <w:sz w:val="18"/>
              </w:rPr>
              <w:fldChar w:fldCharType="end"/>
            </w:r>
            <w:r w:rsidR="00600692" w:rsidRPr="00600692">
              <w:rPr>
                <w:rFonts w:ascii="Helvetica" w:hAnsi="Helvetica"/>
                <w:b/>
              </w:rPr>
              <w:t xml:space="preserve">  </w:t>
            </w:r>
            <w:r w:rsidR="00600692" w:rsidRPr="00600692">
              <w:rPr>
                <w:rFonts w:ascii="Helvetica" w:hAnsi="Helvetica"/>
                <w:sz w:val="18"/>
              </w:rPr>
              <w:t xml:space="preserve">Yes    </w:t>
            </w:r>
            <w:r w:rsidRPr="00600692">
              <w:rPr>
                <w:rFonts w:ascii="Helvetica" w:hAnsi="Helvetica"/>
                <w:b/>
                <w:sz w:val="18"/>
              </w:rPr>
              <w:fldChar w:fldCharType="begin">
                <w:ffData>
                  <w:name w:val=""/>
                  <w:enabled/>
                  <w:calcOnExit w:val="0"/>
                  <w:checkBox>
                    <w:sizeAuto/>
                    <w:default w:val="1"/>
                  </w:checkBox>
                </w:ffData>
              </w:fldChar>
            </w:r>
            <w:r w:rsidR="00600692" w:rsidRPr="00600692">
              <w:rPr>
                <w:rFonts w:ascii="Helvetica" w:hAnsi="Helvetica"/>
                <w:b/>
                <w:sz w:val="18"/>
              </w:rPr>
              <w:instrText xml:space="preserve"> FORMCHECKBOX </w:instrText>
            </w:r>
            <w:r w:rsidRPr="00600692">
              <w:rPr>
                <w:rFonts w:ascii="Helvetica" w:hAnsi="Helvetica"/>
                <w:b/>
                <w:sz w:val="18"/>
              </w:rPr>
            </w:r>
            <w:r w:rsidRPr="00600692">
              <w:rPr>
                <w:rFonts w:ascii="Helvetica" w:hAnsi="Helvetica"/>
                <w:b/>
                <w:sz w:val="18"/>
              </w:rPr>
              <w:fldChar w:fldCharType="end"/>
            </w:r>
            <w:r w:rsidR="00600692" w:rsidRPr="00600692">
              <w:rPr>
                <w:rFonts w:ascii="Helvetica" w:hAnsi="Helvetica"/>
                <w:b/>
              </w:rPr>
              <w:t xml:space="preserve">  </w:t>
            </w:r>
            <w:r w:rsidR="00600692" w:rsidRPr="00600692">
              <w:rPr>
                <w:rFonts w:ascii="Helvetica" w:hAnsi="Helvetica"/>
                <w:sz w:val="18"/>
              </w:rPr>
              <w:t>No</w:t>
            </w:r>
          </w:p>
          <w:p w:rsidR="00B556DA" w:rsidRPr="00D67005" w:rsidRDefault="00B556DA">
            <w:pPr>
              <w:keepLines/>
              <w:tabs>
                <w:tab w:val="left" w:pos="240"/>
              </w:tabs>
              <w:rPr>
                <w:rFonts w:ascii="Helvetica" w:hAnsi="Helvetica"/>
                <w:sz w:val="16"/>
              </w:rPr>
            </w:pPr>
          </w:p>
        </w:tc>
        <w:tc>
          <w:tcPr>
            <w:tcW w:w="6108" w:type="dxa"/>
            <w:gridSpan w:val="2"/>
            <w:tcBorders>
              <w:top w:val="single" w:sz="6" w:space="0" w:color="auto"/>
              <w:left w:val="single" w:sz="6" w:space="0" w:color="auto"/>
              <w:bottom w:val="single" w:sz="6" w:space="0" w:color="auto"/>
            </w:tcBorders>
          </w:tcPr>
          <w:p w:rsidR="00B556DA" w:rsidRPr="00D67005" w:rsidRDefault="00600692">
            <w:pPr>
              <w:tabs>
                <w:tab w:val="left" w:pos="252"/>
              </w:tabs>
              <w:ind w:left="252" w:right="-120" w:hanging="240"/>
              <w:rPr>
                <w:rFonts w:ascii="Helvetica" w:hAnsi="Helvetica"/>
                <w:sz w:val="16"/>
              </w:rPr>
            </w:pPr>
            <w:r w:rsidRPr="00600692">
              <w:rPr>
                <w:rFonts w:ascii="Helvetica" w:hAnsi="Helvetica"/>
                <w:sz w:val="16"/>
              </w:rPr>
              <w:t xml:space="preserve">18. </w:t>
            </w:r>
            <w:r w:rsidRPr="00600692">
              <w:rPr>
                <w:rFonts w:ascii="Helvetica" w:hAnsi="Helvetica"/>
                <w:sz w:val="14"/>
              </w:rPr>
              <w:t>Agency contact: (person who can best answer questions regarding the content of this submission)</w:t>
            </w:r>
            <w:r w:rsidRPr="00600692">
              <w:rPr>
                <w:rFonts w:ascii="Helvetica" w:hAnsi="Helvetica"/>
                <w:sz w:val="16"/>
              </w:rPr>
              <w:t xml:space="preserve"> </w:t>
            </w:r>
          </w:p>
          <w:p w:rsidR="00B556DA" w:rsidRPr="00D67005" w:rsidRDefault="00600692">
            <w:pPr>
              <w:ind w:left="252"/>
              <w:rPr>
                <w:rFonts w:ascii="Helvetica" w:hAnsi="Helvetica"/>
                <w:sz w:val="16"/>
              </w:rPr>
            </w:pPr>
            <w:r w:rsidRPr="00600692">
              <w:rPr>
                <w:rFonts w:ascii="Helvetica" w:hAnsi="Helvetica"/>
                <w:sz w:val="16"/>
              </w:rPr>
              <w:t xml:space="preserve">Name: </w:t>
            </w:r>
            <w:r w:rsidR="0038035C">
              <w:rPr>
                <w:rFonts w:ascii="Helvetica" w:hAnsi="Helvetica"/>
                <w:sz w:val="18"/>
              </w:rPr>
              <w:t>Salima Appiah</w:t>
            </w:r>
            <w:r w:rsidR="0039426C">
              <w:rPr>
                <w:rFonts w:ascii="Helvetica" w:hAnsi="Helvetica"/>
                <w:sz w:val="18"/>
              </w:rPr>
              <w:t>-</w:t>
            </w:r>
            <w:r w:rsidR="0038035C">
              <w:rPr>
                <w:rFonts w:ascii="Helvetica" w:hAnsi="Helvetica"/>
                <w:sz w:val="18"/>
              </w:rPr>
              <w:t>Kubi</w:t>
            </w:r>
          </w:p>
          <w:p w:rsidR="00B556DA" w:rsidRPr="00D67005" w:rsidRDefault="00600692">
            <w:pPr>
              <w:ind w:left="252"/>
              <w:rPr>
                <w:rFonts w:ascii="Helvetica" w:hAnsi="Helvetica"/>
                <w:sz w:val="16"/>
              </w:rPr>
            </w:pPr>
            <w:r w:rsidRPr="00600692">
              <w:rPr>
                <w:rFonts w:ascii="Helvetica" w:hAnsi="Helvetica"/>
                <w:sz w:val="16"/>
              </w:rPr>
              <w:t xml:space="preserve">Phone: </w:t>
            </w:r>
            <w:r w:rsidRPr="00600692">
              <w:rPr>
                <w:rFonts w:ascii="Helvetica" w:hAnsi="Helvetica"/>
                <w:sz w:val="18"/>
              </w:rPr>
              <w:t xml:space="preserve">(202) </w:t>
            </w:r>
            <w:r w:rsidR="0038035C">
              <w:rPr>
                <w:rFonts w:ascii="Helvetica" w:hAnsi="Helvetica"/>
                <w:sz w:val="18"/>
              </w:rPr>
              <w:t>402-6524</w:t>
            </w:r>
          </w:p>
          <w:p w:rsidR="00B556DA" w:rsidRPr="00D67005" w:rsidRDefault="00B556DA">
            <w:pPr>
              <w:tabs>
                <w:tab w:val="left" w:pos="240"/>
              </w:tabs>
              <w:rPr>
                <w:rFonts w:ascii="Helvetica" w:hAnsi="Helvetica"/>
                <w:sz w:val="16"/>
              </w:rPr>
            </w:pPr>
          </w:p>
        </w:tc>
      </w:tr>
    </w:tbl>
    <w:p w:rsidR="00B556DA" w:rsidRPr="00D67005" w:rsidRDefault="00B556DA">
      <w:pPr>
        <w:tabs>
          <w:tab w:val="left" w:pos="240"/>
        </w:tabs>
        <w:rPr>
          <w:rFonts w:ascii="Helvetica" w:hAnsi="Helvetica"/>
          <w:sz w:val="16"/>
        </w:rPr>
      </w:pPr>
    </w:p>
    <w:p w:rsidR="00B556DA" w:rsidRPr="00D67005" w:rsidRDefault="00B556DA">
      <w:pPr>
        <w:pBdr>
          <w:top w:val="single" w:sz="6" w:space="1" w:color="auto"/>
        </w:pBdr>
        <w:tabs>
          <w:tab w:val="left" w:pos="240"/>
        </w:tabs>
        <w:jc w:val="center"/>
        <w:rPr>
          <w:rFonts w:ascii="Helvetica" w:hAnsi="Helvetica"/>
          <w:sz w:val="16"/>
        </w:rPr>
        <w:sectPr w:rsidR="00B556DA" w:rsidRPr="00D67005">
          <w:footerReference w:type="default" r:id="rId9"/>
          <w:pgSz w:w="12240" w:h="15840"/>
          <w:pgMar w:top="480" w:right="600" w:bottom="480" w:left="720" w:header="480" w:footer="480" w:gutter="0"/>
          <w:cols w:space="480" w:equalWidth="0">
            <w:col w:w="10920"/>
          </w:cols>
        </w:sectPr>
      </w:pPr>
    </w:p>
    <w:p w:rsidR="0038035C" w:rsidRPr="008E1F50" w:rsidRDefault="0038035C" w:rsidP="0038035C">
      <w:pPr>
        <w:pBdr>
          <w:top w:val="single" w:sz="6" w:space="1" w:color="auto"/>
        </w:pBdr>
        <w:tabs>
          <w:tab w:val="left" w:pos="240"/>
        </w:tabs>
        <w:jc w:val="center"/>
        <w:rPr>
          <w:rFonts w:ascii="Helvetica" w:hAnsi="Helvetica"/>
          <w:b/>
          <w:sz w:val="28"/>
        </w:rPr>
      </w:pPr>
      <w:r w:rsidRPr="008E1F50">
        <w:rPr>
          <w:rFonts w:ascii="Helvetica" w:hAnsi="Helvetica"/>
          <w:b/>
          <w:sz w:val="28"/>
        </w:rPr>
        <w:lastRenderedPageBreak/>
        <w:t>19.</w:t>
      </w:r>
      <w:r w:rsidRPr="008E1F50">
        <w:rPr>
          <w:rFonts w:ascii="Helvetica" w:hAnsi="Helvetica"/>
          <w:sz w:val="16"/>
        </w:rPr>
        <w:t xml:space="preserve"> </w:t>
      </w:r>
      <w:r w:rsidRPr="008E1F50">
        <w:rPr>
          <w:rFonts w:ascii="Helvetica" w:hAnsi="Helvetica"/>
          <w:b/>
          <w:sz w:val="28"/>
        </w:rPr>
        <w:t>Certification for Paperwork Reduction Act Submissions</w:t>
      </w:r>
    </w:p>
    <w:p w:rsidR="0038035C" w:rsidRPr="008E1F50" w:rsidRDefault="0038035C" w:rsidP="0038035C">
      <w:pPr>
        <w:tabs>
          <w:tab w:val="left" w:pos="240"/>
        </w:tabs>
        <w:spacing w:line="280" w:lineRule="exact"/>
        <w:rPr>
          <w:sz w:val="22"/>
        </w:rPr>
      </w:pPr>
      <w:r w:rsidRPr="008E1F50">
        <w:rPr>
          <w:sz w:val="22"/>
        </w:rPr>
        <w:t>On behalf of this Federal Agency, I certify that the collection of information encompassed by this request complies with 5 CFR 1320.9.</w:t>
      </w:r>
    </w:p>
    <w:p w:rsidR="0038035C" w:rsidRPr="008E1F50" w:rsidRDefault="0038035C" w:rsidP="0038035C">
      <w:pPr>
        <w:tabs>
          <w:tab w:val="left" w:pos="240"/>
        </w:tabs>
        <w:spacing w:line="280" w:lineRule="exact"/>
        <w:rPr>
          <w:sz w:val="22"/>
        </w:rPr>
      </w:pPr>
      <w:r w:rsidRPr="008E1F50">
        <w:rPr>
          <w:b/>
          <w:sz w:val="22"/>
        </w:rPr>
        <w:t>Note:</w:t>
      </w:r>
      <w:r w:rsidRPr="008E1F50">
        <w:rPr>
          <w:sz w:val="22"/>
        </w:rPr>
        <w:t xml:space="preserve"> The text of 5 CFR 1320.9, and the related provisions of 5 CFR 1320/8(b</w:t>
      </w:r>
      <w:proofErr w:type="gramStart"/>
      <w:r w:rsidRPr="008E1F50">
        <w:rPr>
          <w:sz w:val="22"/>
        </w:rPr>
        <w:t>)(</w:t>
      </w:r>
      <w:proofErr w:type="gramEnd"/>
      <w:r w:rsidRPr="008E1F50">
        <w:rPr>
          <w:sz w:val="22"/>
        </w:rPr>
        <w:t>3).  Appear at the end of the instructions.  The certification is to be made with reference to those regulatory provisions as set forth in the instructions.</w:t>
      </w:r>
    </w:p>
    <w:p w:rsidR="0038035C" w:rsidRPr="008E1F50" w:rsidRDefault="0038035C" w:rsidP="0038035C">
      <w:pPr>
        <w:tabs>
          <w:tab w:val="left" w:pos="240"/>
        </w:tabs>
        <w:spacing w:line="280" w:lineRule="exact"/>
        <w:rPr>
          <w:sz w:val="22"/>
        </w:rPr>
      </w:pPr>
    </w:p>
    <w:p w:rsidR="0038035C" w:rsidRPr="008E1F50" w:rsidRDefault="0038035C" w:rsidP="0038035C">
      <w:pPr>
        <w:tabs>
          <w:tab w:val="left" w:pos="240"/>
        </w:tabs>
        <w:spacing w:line="280" w:lineRule="exact"/>
        <w:rPr>
          <w:sz w:val="22"/>
        </w:rPr>
      </w:pPr>
      <w:r w:rsidRPr="008E1F50">
        <w:rPr>
          <w:sz w:val="22"/>
        </w:rPr>
        <w:t xml:space="preserve">The following is a summary of the topics, regarding the proposed collections </w:t>
      </w:r>
      <w:r>
        <w:rPr>
          <w:sz w:val="22"/>
        </w:rPr>
        <w:t>of information</w:t>
      </w:r>
      <w:r w:rsidRPr="008E1F50">
        <w:rPr>
          <w:sz w:val="22"/>
        </w:rPr>
        <w:t xml:space="preserve"> that the certification covers:</w:t>
      </w:r>
    </w:p>
    <w:p w:rsidR="0038035C" w:rsidRPr="008E1F50" w:rsidRDefault="0038035C" w:rsidP="0038035C">
      <w:pPr>
        <w:numPr>
          <w:ilvl w:val="0"/>
          <w:numId w:val="23"/>
        </w:numPr>
        <w:tabs>
          <w:tab w:val="left" w:pos="720"/>
        </w:tabs>
        <w:spacing w:line="280" w:lineRule="exact"/>
        <w:rPr>
          <w:sz w:val="22"/>
        </w:rPr>
      </w:pPr>
      <w:r w:rsidRPr="008E1F50">
        <w:rPr>
          <w:sz w:val="22"/>
        </w:rPr>
        <w:t>It is necessary for the proper performance of agency functions;</w:t>
      </w:r>
    </w:p>
    <w:p w:rsidR="0038035C" w:rsidRPr="008E1F50" w:rsidRDefault="0038035C" w:rsidP="0038035C">
      <w:pPr>
        <w:numPr>
          <w:ilvl w:val="0"/>
          <w:numId w:val="23"/>
        </w:numPr>
        <w:tabs>
          <w:tab w:val="left" w:pos="720"/>
        </w:tabs>
        <w:spacing w:line="280" w:lineRule="exact"/>
        <w:rPr>
          <w:sz w:val="22"/>
        </w:rPr>
      </w:pPr>
      <w:r w:rsidRPr="008E1F50">
        <w:rPr>
          <w:sz w:val="22"/>
        </w:rPr>
        <w:t>It avoids unnecessary duplication;</w:t>
      </w:r>
    </w:p>
    <w:p w:rsidR="0038035C" w:rsidRPr="008E1F50" w:rsidRDefault="0038035C" w:rsidP="0038035C">
      <w:pPr>
        <w:numPr>
          <w:ilvl w:val="0"/>
          <w:numId w:val="23"/>
        </w:numPr>
        <w:tabs>
          <w:tab w:val="left" w:pos="720"/>
        </w:tabs>
        <w:spacing w:line="280" w:lineRule="exact"/>
        <w:rPr>
          <w:sz w:val="22"/>
        </w:rPr>
      </w:pPr>
      <w:r w:rsidRPr="008E1F50">
        <w:rPr>
          <w:sz w:val="22"/>
        </w:rPr>
        <w:t>It reduces burden on small entities;</w:t>
      </w:r>
    </w:p>
    <w:p w:rsidR="0038035C" w:rsidRPr="008E1F50" w:rsidRDefault="0038035C" w:rsidP="0038035C">
      <w:pPr>
        <w:numPr>
          <w:ilvl w:val="0"/>
          <w:numId w:val="23"/>
        </w:numPr>
        <w:tabs>
          <w:tab w:val="left" w:pos="720"/>
        </w:tabs>
        <w:spacing w:line="280" w:lineRule="exact"/>
        <w:rPr>
          <w:sz w:val="22"/>
        </w:rPr>
      </w:pPr>
      <w:r w:rsidRPr="008E1F50">
        <w:rPr>
          <w:sz w:val="22"/>
        </w:rPr>
        <w:t>It uses plain, coherent, and unambiguous terminology that is understandable to respondents;</w:t>
      </w:r>
    </w:p>
    <w:p w:rsidR="0038035C" w:rsidRPr="008E1F50" w:rsidRDefault="0038035C" w:rsidP="0038035C">
      <w:pPr>
        <w:numPr>
          <w:ilvl w:val="0"/>
          <w:numId w:val="23"/>
        </w:numPr>
        <w:tabs>
          <w:tab w:val="left" w:pos="720"/>
        </w:tabs>
        <w:spacing w:line="280" w:lineRule="exact"/>
        <w:rPr>
          <w:sz w:val="22"/>
        </w:rPr>
      </w:pPr>
      <w:r w:rsidRPr="008E1F50">
        <w:rPr>
          <w:sz w:val="22"/>
        </w:rPr>
        <w:t>Its implementation will be consistent and compatible with current reporting and recordkeeping practices;</w:t>
      </w:r>
    </w:p>
    <w:p w:rsidR="0038035C" w:rsidRPr="008E1F50" w:rsidRDefault="0038035C" w:rsidP="0038035C">
      <w:pPr>
        <w:numPr>
          <w:ilvl w:val="0"/>
          <w:numId w:val="23"/>
        </w:numPr>
        <w:tabs>
          <w:tab w:val="left" w:pos="720"/>
        </w:tabs>
        <w:spacing w:line="280" w:lineRule="exact"/>
        <w:rPr>
          <w:sz w:val="22"/>
        </w:rPr>
      </w:pPr>
      <w:r w:rsidRPr="008E1F50">
        <w:rPr>
          <w:sz w:val="22"/>
        </w:rPr>
        <w:t>It indicates the retention periods for recordkeeping requirements;</w:t>
      </w:r>
    </w:p>
    <w:p w:rsidR="0038035C" w:rsidRPr="008E1F50" w:rsidRDefault="0038035C" w:rsidP="0038035C">
      <w:pPr>
        <w:numPr>
          <w:ilvl w:val="0"/>
          <w:numId w:val="23"/>
        </w:numPr>
        <w:tabs>
          <w:tab w:val="left" w:pos="720"/>
        </w:tabs>
        <w:spacing w:line="280" w:lineRule="exact"/>
        <w:rPr>
          <w:sz w:val="22"/>
        </w:rPr>
      </w:pPr>
      <w:r w:rsidRPr="008E1F50">
        <w:rPr>
          <w:sz w:val="22"/>
        </w:rPr>
        <w:t>It informs respondents of the information called for under 5 CFR 1320.8(b)(3):</w:t>
      </w:r>
    </w:p>
    <w:p w:rsidR="0038035C" w:rsidRPr="008E1F50" w:rsidRDefault="0038035C" w:rsidP="0038035C">
      <w:pPr>
        <w:numPr>
          <w:ilvl w:val="0"/>
          <w:numId w:val="24"/>
        </w:numPr>
        <w:tabs>
          <w:tab w:val="left" w:pos="720"/>
        </w:tabs>
        <w:spacing w:line="280" w:lineRule="exact"/>
        <w:rPr>
          <w:sz w:val="22"/>
        </w:rPr>
      </w:pPr>
      <w:r w:rsidRPr="008E1F50">
        <w:rPr>
          <w:sz w:val="22"/>
        </w:rPr>
        <w:t>Why the information is being collected;</w:t>
      </w:r>
    </w:p>
    <w:p w:rsidR="0038035C" w:rsidRPr="008E1F50" w:rsidRDefault="0038035C" w:rsidP="0038035C">
      <w:pPr>
        <w:numPr>
          <w:ilvl w:val="0"/>
          <w:numId w:val="24"/>
        </w:numPr>
        <w:tabs>
          <w:tab w:val="left" w:pos="720"/>
        </w:tabs>
        <w:spacing w:line="280" w:lineRule="exact"/>
        <w:rPr>
          <w:sz w:val="22"/>
        </w:rPr>
      </w:pPr>
      <w:r w:rsidRPr="008E1F50">
        <w:rPr>
          <w:sz w:val="22"/>
        </w:rPr>
        <w:t>Use of the information;</w:t>
      </w:r>
    </w:p>
    <w:p w:rsidR="0038035C" w:rsidRPr="008E1F50" w:rsidRDefault="0038035C" w:rsidP="0038035C">
      <w:pPr>
        <w:numPr>
          <w:ilvl w:val="0"/>
          <w:numId w:val="24"/>
        </w:numPr>
        <w:tabs>
          <w:tab w:val="left" w:pos="720"/>
        </w:tabs>
        <w:spacing w:line="280" w:lineRule="exact"/>
        <w:rPr>
          <w:sz w:val="22"/>
        </w:rPr>
      </w:pPr>
      <w:r w:rsidRPr="008E1F50">
        <w:rPr>
          <w:sz w:val="22"/>
        </w:rPr>
        <w:t>burden estimate;</w:t>
      </w:r>
    </w:p>
    <w:p w:rsidR="0038035C" w:rsidRPr="008E1F50" w:rsidRDefault="0038035C" w:rsidP="0038035C">
      <w:pPr>
        <w:numPr>
          <w:ilvl w:val="0"/>
          <w:numId w:val="24"/>
        </w:numPr>
        <w:tabs>
          <w:tab w:val="left" w:pos="720"/>
        </w:tabs>
        <w:spacing w:line="280" w:lineRule="exact"/>
        <w:rPr>
          <w:sz w:val="22"/>
        </w:rPr>
      </w:pPr>
      <w:r w:rsidRPr="008E1F50">
        <w:rPr>
          <w:sz w:val="22"/>
        </w:rPr>
        <w:t>Nature of response (voluntary, required for a benefit, or mandatory);</w:t>
      </w:r>
    </w:p>
    <w:p w:rsidR="0038035C" w:rsidRPr="008E1F50" w:rsidRDefault="0038035C" w:rsidP="0038035C">
      <w:pPr>
        <w:numPr>
          <w:ilvl w:val="0"/>
          <w:numId w:val="24"/>
        </w:numPr>
        <w:tabs>
          <w:tab w:val="left" w:pos="720"/>
        </w:tabs>
        <w:spacing w:line="280" w:lineRule="exact"/>
        <w:rPr>
          <w:sz w:val="22"/>
        </w:rPr>
      </w:pPr>
      <w:r w:rsidRPr="008E1F50">
        <w:rPr>
          <w:sz w:val="22"/>
        </w:rPr>
        <w:t>Nature and extent of confidentiality; and</w:t>
      </w:r>
    </w:p>
    <w:p w:rsidR="0038035C" w:rsidRPr="008E1F50" w:rsidRDefault="0038035C" w:rsidP="0038035C">
      <w:pPr>
        <w:numPr>
          <w:ilvl w:val="0"/>
          <w:numId w:val="24"/>
        </w:numPr>
        <w:tabs>
          <w:tab w:val="left" w:pos="720"/>
        </w:tabs>
        <w:spacing w:line="280" w:lineRule="exact"/>
        <w:rPr>
          <w:sz w:val="22"/>
        </w:rPr>
      </w:pPr>
      <w:r w:rsidRPr="008E1F50">
        <w:rPr>
          <w:sz w:val="22"/>
        </w:rPr>
        <w:t>Need to display currently valid OMB control number;</w:t>
      </w:r>
    </w:p>
    <w:p w:rsidR="0038035C" w:rsidRPr="008E1F50" w:rsidRDefault="0038035C" w:rsidP="0038035C">
      <w:pPr>
        <w:numPr>
          <w:ilvl w:val="0"/>
          <w:numId w:val="25"/>
        </w:numPr>
        <w:tabs>
          <w:tab w:val="left" w:pos="720"/>
        </w:tabs>
        <w:spacing w:line="280" w:lineRule="exact"/>
        <w:rPr>
          <w:sz w:val="22"/>
        </w:rPr>
      </w:pPr>
      <w:r w:rsidRPr="008E1F50">
        <w:rPr>
          <w:sz w:val="22"/>
        </w:rPr>
        <w:t>It was developed by an  office that has planned and allocated resources for the efficient and effective management and use of the information to collected (see note in item 19 of the instructions);</w:t>
      </w:r>
    </w:p>
    <w:p w:rsidR="0038035C" w:rsidRPr="008E1F50" w:rsidRDefault="0038035C" w:rsidP="0038035C">
      <w:pPr>
        <w:numPr>
          <w:ilvl w:val="0"/>
          <w:numId w:val="26"/>
        </w:numPr>
        <w:tabs>
          <w:tab w:val="left" w:pos="720"/>
        </w:tabs>
        <w:spacing w:line="280" w:lineRule="exact"/>
        <w:rPr>
          <w:sz w:val="22"/>
        </w:rPr>
      </w:pPr>
      <w:r w:rsidRPr="008E1F50">
        <w:rPr>
          <w:sz w:val="22"/>
        </w:rPr>
        <w:t>It uses effective and efficient statistical survey methodology; and</w:t>
      </w:r>
    </w:p>
    <w:p w:rsidR="0038035C" w:rsidRPr="008E1F50" w:rsidRDefault="0038035C" w:rsidP="0038035C">
      <w:pPr>
        <w:numPr>
          <w:ilvl w:val="0"/>
          <w:numId w:val="26"/>
        </w:numPr>
        <w:tabs>
          <w:tab w:val="left" w:pos="720"/>
        </w:tabs>
        <w:spacing w:line="280" w:lineRule="exact"/>
        <w:rPr>
          <w:sz w:val="22"/>
        </w:rPr>
      </w:pPr>
      <w:r w:rsidRPr="008E1F50">
        <w:rPr>
          <w:sz w:val="22"/>
        </w:rPr>
        <w:t>It makes appropriate use of information technology.</w:t>
      </w:r>
    </w:p>
    <w:p w:rsidR="0038035C" w:rsidRPr="008E1F50" w:rsidRDefault="0038035C" w:rsidP="0038035C">
      <w:pPr>
        <w:tabs>
          <w:tab w:val="left" w:pos="600"/>
        </w:tabs>
        <w:spacing w:line="280" w:lineRule="exact"/>
        <w:rPr>
          <w:sz w:val="22"/>
        </w:rPr>
      </w:pPr>
    </w:p>
    <w:p w:rsidR="0038035C" w:rsidRPr="008E1F50" w:rsidRDefault="0038035C" w:rsidP="0038035C">
      <w:pPr>
        <w:tabs>
          <w:tab w:val="left" w:pos="600"/>
        </w:tabs>
        <w:spacing w:line="280" w:lineRule="exact"/>
        <w:rPr>
          <w:sz w:val="22"/>
        </w:rPr>
      </w:pPr>
      <w:r w:rsidRPr="008E1F50">
        <w:rPr>
          <w:sz w:val="22"/>
        </w:rPr>
        <w:t>If you are unable to certify compliance with any of these provisions, identify the item below and explain the reason in item 18 of the Supporting Statement.</w:t>
      </w:r>
    </w:p>
    <w:p w:rsidR="0038035C" w:rsidRPr="008E1F50" w:rsidRDefault="00865947" w:rsidP="0038035C">
      <w:pPr>
        <w:tabs>
          <w:tab w:val="left" w:pos="240"/>
        </w:tabs>
        <w:ind w:left="240"/>
      </w:pPr>
      <w:r w:rsidRPr="008E1F50">
        <w:fldChar w:fldCharType="begin">
          <w:ffData>
            <w:name w:val="Text20"/>
            <w:enabled/>
            <w:calcOnExit w:val="0"/>
            <w:textInput/>
          </w:ffData>
        </w:fldChar>
      </w:r>
      <w:r w:rsidR="0038035C" w:rsidRPr="008E1F50">
        <w:instrText xml:space="preserve"> FORMTEXT </w:instrText>
      </w:r>
      <w:r w:rsidRPr="008E1F50">
        <w:fldChar w:fldCharType="separate"/>
      </w:r>
      <w:r w:rsidR="0038035C" w:rsidRPr="008E1F50">
        <w:rPr>
          <w:noProof/>
        </w:rPr>
        <w:t> </w:t>
      </w:r>
      <w:r w:rsidR="0038035C" w:rsidRPr="008E1F50">
        <w:rPr>
          <w:noProof/>
        </w:rPr>
        <w:t> </w:t>
      </w:r>
      <w:r w:rsidR="0038035C" w:rsidRPr="008E1F50">
        <w:rPr>
          <w:noProof/>
        </w:rPr>
        <w:t> </w:t>
      </w:r>
      <w:r w:rsidR="0038035C" w:rsidRPr="008E1F50">
        <w:rPr>
          <w:noProof/>
        </w:rPr>
        <w:t> </w:t>
      </w:r>
      <w:r w:rsidR="0038035C" w:rsidRPr="008E1F50">
        <w:rPr>
          <w:noProof/>
        </w:rPr>
        <w:t> </w:t>
      </w:r>
      <w:r w:rsidRPr="008E1F50">
        <w:fldChar w:fldCharType="end"/>
      </w:r>
    </w:p>
    <w:p w:rsidR="0038035C" w:rsidRPr="008E1F50" w:rsidRDefault="0038035C" w:rsidP="0038035C">
      <w:pPr>
        <w:tabs>
          <w:tab w:val="left" w:pos="240"/>
        </w:tabs>
      </w:pPr>
    </w:p>
    <w:tbl>
      <w:tblPr>
        <w:tblW w:w="0" w:type="auto"/>
        <w:tblLayout w:type="fixed"/>
        <w:tblLook w:val="0000" w:firstRow="0" w:lastRow="0" w:firstColumn="0" w:lastColumn="0" w:noHBand="0" w:noVBand="0"/>
      </w:tblPr>
      <w:tblGrid>
        <w:gridCol w:w="8388"/>
        <w:gridCol w:w="2628"/>
      </w:tblGrid>
      <w:tr w:rsidR="0038035C" w:rsidRPr="008E1F50" w:rsidTr="00F5025C">
        <w:tc>
          <w:tcPr>
            <w:tcW w:w="8388" w:type="dxa"/>
            <w:tcBorders>
              <w:top w:val="single" w:sz="6" w:space="0" w:color="auto"/>
            </w:tcBorders>
          </w:tcPr>
          <w:p w:rsidR="0038035C" w:rsidRPr="008E1F50" w:rsidRDefault="0038035C" w:rsidP="00F5025C">
            <w:pPr>
              <w:tabs>
                <w:tab w:val="left" w:pos="240"/>
              </w:tabs>
              <w:ind w:left="-120"/>
              <w:rPr>
                <w:rFonts w:ascii="Helvetica" w:hAnsi="Helvetica"/>
                <w:sz w:val="16"/>
              </w:rPr>
            </w:pPr>
            <w:r w:rsidRPr="008E1F50">
              <w:rPr>
                <w:rFonts w:ascii="Helvetica" w:hAnsi="Helvetica"/>
                <w:sz w:val="16"/>
              </w:rPr>
              <w:t>Signature of Program Official:</w:t>
            </w:r>
          </w:p>
          <w:p w:rsidR="0038035C" w:rsidRPr="008E1F50" w:rsidRDefault="0038035C" w:rsidP="00F5025C">
            <w:pPr>
              <w:tabs>
                <w:tab w:val="left" w:pos="240"/>
              </w:tabs>
              <w:rPr>
                <w:rFonts w:ascii="Helvetica" w:hAnsi="Helvetica"/>
                <w:sz w:val="16"/>
              </w:rPr>
            </w:pPr>
          </w:p>
          <w:p w:rsidR="0038035C" w:rsidRPr="008E1F50" w:rsidRDefault="0038035C" w:rsidP="00F5025C">
            <w:pPr>
              <w:tabs>
                <w:tab w:val="left" w:pos="240"/>
              </w:tabs>
              <w:rPr>
                <w:rFonts w:ascii="Helvetica" w:hAnsi="Helvetica"/>
                <w:sz w:val="16"/>
              </w:rPr>
            </w:pPr>
          </w:p>
          <w:p w:rsidR="0038035C" w:rsidRPr="008E1F50" w:rsidRDefault="0038035C" w:rsidP="00F5025C">
            <w:pPr>
              <w:tabs>
                <w:tab w:val="left" w:pos="240"/>
              </w:tabs>
              <w:rPr>
                <w:rFonts w:ascii="Helvetica" w:hAnsi="Helvetica"/>
                <w:b/>
                <w:sz w:val="16"/>
              </w:rPr>
            </w:pPr>
            <w:r w:rsidRPr="008E1F50">
              <w:rPr>
                <w:rFonts w:ascii="Helvetica" w:hAnsi="Helvetica"/>
                <w:sz w:val="16"/>
              </w:rPr>
              <w:t xml:space="preserve">X </w:t>
            </w:r>
            <w:r w:rsidR="004551F1">
              <w:rPr>
                <w:rFonts w:ascii="Helvetica" w:hAnsi="Helvetica"/>
                <w:sz w:val="16"/>
              </w:rPr>
              <w:t>Milan Ozdinec, Deputy Assistant Secretary</w:t>
            </w:r>
          </w:p>
        </w:tc>
        <w:tc>
          <w:tcPr>
            <w:tcW w:w="2628" w:type="dxa"/>
            <w:tcBorders>
              <w:top w:val="single" w:sz="6" w:space="0" w:color="auto"/>
              <w:left w:val="single" w:sz="6" w:space="0" w:color="auto"/>
              <w:bottom w:val="single" w:sz="6" w:space="0" w:color="auto"/>
            </w:tcBorders>
          </w:tcPr>
          <w:p w:rsidR="0038035C" w:rsidRPr="008E1F50" w:rsidRDefault="0038035C" w:rsidP="00F5025C">
            <w:pPr>
              <w:tabs>
                <w:tab w:val="left" w:pos="240"/>
              </w:tabs>
              <w:rPr>
                <w:rFonts w:ascii="Helvetica" w:hAnsi="Helvetica"/>
                <w:sz w:val="16"/>
              </w:rPr>
            </w:pPr>
            <w:r w:rsidRPr="008E1F50">
              <w:rPr>
                <w:rFonts w:ascii="Helvetica" w:hAnsi="Helvetica"/>
                <w:sz w:val="16"/>
              </w:rPr>
              <w:t>Date:</w:t>
            </w:r>
          </w:p>
        </w:tc>
      </w:tr>
      <w:tr w:rsidR="0038035C" w:rsidRPr="008E1F50" w:rsidTr="00F5025C">
        <w:tc>
          <w:tcPr>
            <w:tcW w:w="8388" w:type="dxa"/>
            <w:tcBorders>
              <w:top w:val="single" w:sz="6" w:space="0" w:color="auto"/>
              <w:bottom w:val="single" w:sz="6" w:space="0" w:color="auto"/>
            </w:tcBorders>
          </w:tcPr>
          <w:p w:rsidR="0038035C" w:rsidRPr="008E1F50" w:rsidRDefault="0038035C" w:rsidP="00F5025C">
            <w:pPr>
              <w:tabs>
                <w:tab w:val="left" w:pos="240"/>
              </w:tabs>
              <w:ind w:left="-120"/>
              <w:rPr>
                <w:rFonts w:ascii="Helvetica" w:hAnsi="Helvetica"/>
                <w:sz w:val="16"/>
              </w:rPr>
            </w:pPr>
            <w:r w:rsidRPr="008E1F50">
              <w:rPr>
                <w:rFonts w:ascii="Helvetica" w:hAnsi="Helvetica"/>
                <w:sz w:val="16"/>
              </w:rPr>
              <w:t>Signature of Senior Officer or Designee:</w:t>
            </w:r>
          </w:p>
          <w:p w:rsidR="0038035C" w:rsidRPr="008E1F50" w:rsidRDefault="0038035C" w:rsidP="00F5025C">
            <w:pPr>
              <w:tabs>
                <w:tab w:val="left" w:pos="240"/>
              </w:tabs>
              <w:rPr>
                <w:rFonts w:ascii="Helvetica" w:hAnsi="Helvetica"/>
                <w:sz w:val="16"/>
              </w:rPr>
            </w:pPr>
          </w:p>
          <w:p w:rsidR="0038035C" w:rsidRPr="008E1F50" w:rsidRDefault="004551F1" w:rsidP="00F5025C">
            <w:pPr>
              <w:tabs>
                <w:tab w:val="left" w:pos="240"/>
              </w:tabs>
              <w:rPr>
                <w:rFonts w:ascii="Helvetica" w:hAnsi="Helvetica"/>
                <w:sz w:val="16"/>
              </w:rPr>
            </w:pPr>
            <w:r>
              <w:rPr>
                <w:rFonts w:ascii="Helvetica" w:hAnsi="Helvetica"/>
                <w:sz w:val="16"/>
              </w:rPr>
              <w:t>Colette Pollard, Departmental Reports Management Officer</w:t>
            </w:r>
          </w:p>
          <w:p w:rsidR="0038035C" w:rsidRPr="008E1F50" w:rsidRDefault="0038035C" w:rsidP="0039426C">
            <w:pPr>
              <w:tabs>
                <w:tab w:val="left" w:pos="240"/>
              </w:tabs>
              <w:rPr>
                <w:rFonts w:ascii="Helvetica" w:hAnsi="Helvetica"/>
                <w:sz w:val="16"/>
              </w:rPr>
            </w:pPr>
            <w:r w:rsidRPr="008E1F50">
              <w:rPr>
                <w:rFonts w:ascii="Helvetica" w:hAnsi="Helvetica"/>
                <w:sz w:val="16"/>
              </w:rPr>
              <w:t xml:space="preserve">X </w:t>
            </w:r>
            <w:r w:rsidR="004551F1">
              <w:rPr>
                <w:rFonts w:ascii="Helvetica" w:hAnsi="Helvetica"/>
                <w:sz w:val="16"/>
              </w:rPr>
              <w:t>Office of Chief Information Officer</w:t>
            </w:r>
          </w:p>
        </w:tc>
        <w:tc>
          <w:tcPr>
            <w:tcW w:w="2628" w:type="dxa"/>
            <w:tcBorders>
              <w:left w:val="single" w:sz="6" w:space="0" w:color="auto"/>
              <w:bottom w:val="single" w:sz="6" w:space="0" w:color="auto"/>
            </w:tcBorders>
          </w:tcPr>
          <w:p w:rsidR="0038035C" w:rsidRPr="008E1F50" w:rsidRDefault="0038035C" w:rsidP="00F5025C">
            <w:pPr>
              <w:tabs>
                <w:tab w:val="left" w:pos="240"/>
              </w:tabs>
              <w:rPr>
                <w:rFonts w:ascii="Helvetica" w:hAnsi="Helvetica"/>
                <w:sz w:val="16"/>
              </w:rPr>
            </w:pPr>
            <w:r w:rsidRPr="008E1F50">
              <w:rPr>
                <w:rFonts w:ascii="Helvetica" w:hAnsi="Helvetica"/>
                <w:sz w:val="16"/>
              </w:rPr>
              <w:t>Date:</w:t>
            </w:r>
          </w:p>
        </w:tc>
      </w:tr>
    </w:tbl>
    <w:p w:rsidR="00CF67E7" w:rsidRPr="00D67005" w:rsidRDefault="0038035C" w:rsidP="00CF6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4"/>
        </w:rPr>
      </w:pPr>
      <w:r w:rsidRPr="008E1F50">
        <w:rPr>
          <w:rFonts w:ascii="Helvetica" w:hAnsi="Helvetica"/>
          <w:sz w:val="16"/>
        </w:rPr>
        <w:br w:type="page"/>
      </w:r>
      <w:r w:rsidR="00600692" w:rsidRPr="00600692">
        <w:rPr>
          <w:b/>
        </w:rPr>
        <w:lastRenderedPageBreak/>
        <w:t xml:space="preserve"> </w:t>
      </w:r>
      <w:r w:rsidR="00600692" w:rsidRPr="00600692">
        <w:rPr>
          <w:rFonts w:ascii="Helvetica" w:hAnsi="Helvetica"/>
          <w:b/>
          <w:sz w:val="24"/>
        </w:rPr>
        <w:t>Supporting Statement for Paperwork Reduction Act Submissions</w:t>
      </w:r>
    </w:p>
    <w:p w:rsidR="00CF67E7" w:rsidRPr="00D67005" w:rsidRDefault="00CF67E7" w:rsidP="00CF67E7">
      <w:pPr>
        <w:pStyle w:val="OmniPage2"/>
        <w:tabs>
          <w:tab w:val="left" w:pos="9990"/>
        </w:tabs>
        <w:ind w:hanging="720"/>
        <w:jc w:val="center"/>
        <w:rPr>
          <w:b/>
          <w:sz w:val="24"/>
        </w:rPr>
      </w:pPr>
    </w:p>
    <w:p w:rsidR="00942A63" w:rsidRPr="00D67005" w:rsidRDefault="00600692" w:rsidP="00942A63">
      <w:pPr>
        <w:rPr>
          <w:b/>
          <w:bCs/>
          <w:sz w:val="24"/>
          <w:szCs w:val="24"/>
        </w:rPr>
      </w:pPr>
      <w:r w:rsidRPr="00600692">
        <w:rPr>
          <w:b/>
          <w:bCs/>
          <w:sz w:val="24"/>
          <w:szCs w:val="24"/>
        </w:rPr>
        <w:t>A. Justification</w:t>
      </w:r>
    </w:p>
    <w:p w:rsidR="00942A63" w:rsidRPr="00D67005" w:rsidRDefault="00942A63" w:rsidP="00942A63">
      <w:pPr>
        <w:rPr>
          <w:b/>
          <w:bCs/>
          <w:sz w:val="24"/>
          <w:szCs w:val="24"/>
        </w:rPr>
      </w:pPr>
    </w:p>
    <w:p w:rsidR="00942A63" w:rsidRPr="00D67005" w:rsidRDefault="00600692" w:rsidP="00942A63">
      <w:pPr>
        <w:rPr>
          <w:b/>
          <w:sz w:val="24"/>
          <w:szCs w:val="24"/>
        </w:rPr>
      </w:pPr>
      <w:r w:rsidRPr="00600692">
        <w:rPr>
          <w:b/>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942A63" w:rsidRPr="00D67005" w:rsidRDefault="00942A63" w:rsidP="00942A63">
      <w:pPr>
        <w:rPr>
          <w:b/>
          <w:sz w:val="24"/>
          <w:szCs w:val="24"/>
        </w:rPr>
      </w:pPr>
    </w:p>
    <w:p w:rsidR="00E24B3B" w:rsidRPr="00D67005" w:rsidRDefault="00600692" w:rsidP="00E24B3B">
      <w:pPr>
        <w:rPr>
          <w:sz w:val="24"/>
          <w:szCs w:val="24"/>
        </w:rPr>
      </w:pPr>
      <w:r w:rsidRPr="00600692">
        <w:rPr>
          <w:sz w:val="24"/>
          <w:szCs w:val="24"/>
        </w:rPr>
        <w:t xml:space="preserve">Public Housing Agencies (PHAs) </w:t>
      </w:r>
      <w:r w:rsidRPr="00600692">
        <w:rPr>
          <w:b/>
          <w:sz w:val="24"/>
          <w:szCs w:val="24"/>
          <w:u w:val="single"/>
        </w:rPr>
        <w:t>must</w:t>
      </w:r>
      <w:r w:rsidRPr="00600692">
        <w:rPr>
          <w:sz w:val="24"/>
          <w:szCs w:val="24"/>
        </w:rPr>
        <w:t xml:space="preserve"> establish standards to prohibit the admission of Public Housing program applicants under the following circumstances:</w:t>
      </w:r>
    </w:p>
    <w:p w:rsidR="009005D8" w:rsidRPr="00D67005" w:rsidRDefault="009005D8" w:rsidP="00E24B3B">
      <w:pPr>
        <w:rPr>
          <w:sz w:val="24"/>
          <w:szCs w:val="24"/>
        </w:rPr>
      </w:pPr>
    </w:p>
    <w:p w:rsidR="00F04686" w:rsidRDefault="00600692">
      <w:pPr>
        <w:pStyle w:val="ListParagraph"/>
        <w:numPr>
          <w:ilvl w:val="0"/>
          <w:numId w:val="22"/>
        </w:numPr>
        <w:rPr>
          <w:sz w:val="24"/>
          <w:szCs w:val="24"/>
        </w:rPr>
      </w:pPr>
      <w:r w:rsidRPr="00600692">
        <w:rPr>
          <w:sz w:val="24"/>
          <w:szCs w:val="24"/>
        </w:rPr>
        <w:t>if the PHA determines that any household member is currently engaging in illegal use of a drug;</w:t>
      </w:r>
    </w:p>
    <w:p w:rsidR="00F04686" w:rsidRDefault="00600692">
      <w:pPr>
        <w:pStyle w:val="ListParagraph"/>
        <w:numPr>
          <w:ilvl w:val="0"/>
          <w:numId w:val="22"/>
        </w:numPr>
        <w:rPr>
          <w:sz w:val="24"/>
          <w:szCs w:val="24"/>
        </w:rPr>
      </w:pPr>
      <w:r w:rsidRPr="00600692">
        <w:rPr>
          <w:sz w:val="24"/>
          <w:szCs w:val="24"/>
        </w:rPr>
        <w:t>if the housing agency  believes there is  illegal use or pattern of illegal drug use may threaten the health, safety, or right to peaceful enjoyment of the premises by other residents;</w:t>
      </w:r>
    </w:p>
    <w:p w:rsidR="00F04686" w:rsidRDefault="00600692">
      <w:pPr>
        <w:pStyle w:val="ListParagraph"/>
        <w:numPr>
          <w:ilvl w:val="0"/>
          <w:numId w:val="22"/>
        </w:numPr>
        <w:rPr>
          <w:sz w:val="24"/>
          <w:szCs w:val="24"/>
        </w:rPr>
      </w:pPr>
      <w:r w:rsidRPr="00600692">
        <w:rPr>
          <w:sz w:val="24"/>
          <w:szCs w:val="24"/>
        </w:rPr>
        <w:t xml:space="preserve"> if any member of the household is subject to a lifetime registration requirement under a State sex offender registration program; and   </w:t>
      </w:r>
    </w:p>
    <w:p w:rsidR="00F04686" w:rsidRDefault="00600692">
      <w:pPr>
        <w:pStyle w:val="ListParagraph"/>
        <w:numPr>
          <w:ilvl w:val="0"/>
          <w:numId w:val="22"/>
        </w:numPr>
        <w:rPr>
          <w:sz w:val="24"/>
          <w:szCs w:val="24"/>
        </w:rPr>
      </w:pPr>
      <w:r w:rsidRPr="00600692">
        <w:rPr>
          <w:sz w:val="24"/>
          <w:szCs w:val="24"/>
        </w:rPr>
        <w:t xml:space="preserve"> </w:t>
      </w:r>
      <w:proofErr w:type="gramStart"/>
      <w:r w:rsidRPr="00600692">
        <w:rPr>
          <w:sz w:val="24"/>
          <w:szCs w:val="24"/>
        </w:rPr>
        <w:t>if</w:t>
      </w:r>
      <w:proofErr w:type="gramEnd"/>
      <w:r w:rsidRPr="00600692">
        <w:rPr>
          <w:sz w:val="24"/>
          <w:szCs w:val="24"/>
        </w:rPr>
        <w:t xml:space="preserve"> any household member has ever been convicted of drug-related criminal activity for manufacture or production of methamphetamine on the premises of federally assisted housing.</w:t>
      </w:r>
    </w:p>
    <w:p w:rsidR="00446E14" w:rsidRPr="00D67005" w:rsidRDefault="00446E14">
      <w:pPr>
        <w:rPr>
          <w:sz w:val="24"/>
          <w:szCs w:val="24"/>
        </w:rPr>
      </w:pPr>
    </w:p>
    <w:p w:rsidR="00942A63" w:rsidRPr="00D67005" w:rsidRDefault="00600692" w:rsidP="00942A63">
      <w:pPr>
        <w:rPr>
          <w:sz w:val="24"/>
          <w:szCs w:val="24"/>
        </w:rPr>
      </w:pPr>
      <w:r w:rsidRPr="00600692">
        <w:rPr>
          <w:sz w:val="24"/>
          <w:szCs w:val="24"/>
        </w:rPr>
        <w:t>The collection of criminal conviction records of applicant and participant families of the public housing and Section 8 programs is necessary to prevent admission of criminals to these programs and assist in the lease enforcement and evictions.  This requirement emphasizes the importance of promoting safe and decent communities, as well improving program integrity by ensuring that limited affordable rental housing is provided to families who will comply with lease requirements.</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2. Indicate how, by whom, and for what purpose the information is to be used. Except for a new collection, indicate the actual use the agency has made of the information received from the current collection.</w:t>
      </w:r>
    </w:p>
    <w:p w:rsidR="00E24B3B" w:rsidRPr="00D67005" w:rsidRDefault="00E24B3B" w:rsidP="00942A63">
      <w:pPr>
        <w:rPr>
          <w:b/>
          <w:sz w:val="24"/>
          <w:szCs w:val="24"/>
        </w:rPr>
      </w:pPr>
    </w:p>
    <w:p w:rsidR="00942A63" w:rsidRPr="00D67005" w:rsidRDefault="00600692" w:rsidP="00942A63">
      <w:pPr>
        <w:rPr>
          <w:sz w:val="24"/>
          <w:szCs w:val="24"/>
        </w:rPr>
      </w:pPr>
      <w:r w:rsidRPr="00600692">
        <w:rPr>
          <w:sz w:val="24"/>
          <w:szCs w:val="24"/>
        </w:rPr>
        <w:t xml:space="preserve">PHAs will obtain criminal record information either manually or electronically through web-based applications (where available) prior to admission of an applicant family (only adult household members age 18 and over) to the </w:t>
      </w:r>
      <w:r w:rsidR="00D01C84">
        <w:rPr>
          <w:sz w:val="24"/>
          <w:szCs w:val="24"/>
        </w:rPr>
        <w:t>P</w:t>
      </w:r>
      <w:r w:rsidR="00D01C84" w:rsidRPr="00600692">
        <w:rPr>
          <w:sz w:val="24"/>
          <w:szCs w:val="24"/>
        </w:rPr>
        <w:t xml:space="preserve">ublic </w:t>
      </w:r>
      <w:r w:rsidR="00D01C84">
        <w:rPr>
          <w:sz w:val="24"/>
          <w:szCs w:val="24"/>
        </w:rPr>
        <w:t>H</w:t>
      </w:r>
      <w:r w:rsidR="00D01C84" w:rsidRPr="00600692">
        <w:rPr>
          <w:sz w:val="24"/>
          <w:szCs w:val="24"/>
        </w:rPr>
        <w:t xml:space="preserve">ousing </w:t>
      </w:r>
      <w:r w:rsidRPr="00600692">
        <w:rPr>
          <w:sz w:val="24"/>
          <w:szCs w:val="24"/>
        </w:rPr>
        <w:t>or Section</w:t>
      </w:r>
      <w:r w:rsidR="00405527">
        <w:rPr>
          <w:sz w:val="24"/>
          <w:szCs w:val="24"/>
        </w:rPr>
        <w:t xml:space="preserve"> </w:t>
      </w:r>
      <w:r w:rsidRPr="00600692">
        <w:rPr>
          <w:sz w:val="24"/>
          <w:szCs w:val="24"/>
        </w:rPr>
        <w:t>8 program. (This will be done all at once for members of applicant families). Housing agencies may seek this information at any time during the participant family's tenancy when there is an allegation of a lease violation related to criminal activity</w:t>
      </w:r>
      <w:r w:rsidR="00603441">
        <w:rPr>
          <w:sz w:val="24"/>
          <w:szCs w:val="24"/>
        </w:rPr>
        <w:t>. Criminal record information is a tool that PHAs may use if there is a question regar</w:t>
      </w:r>
      <w:r w:rsidR="00F652CB">
        <w:rPr>
          <w:sz w:val="24"/>
          <w:szCs w:val="24"/>
        </w:rPr>
        <w:t>ding whether a household member</w:t>
      </w:r>
      <w:r w:rsidR="00603441">
        <w:rPr>
          <w:sz w:val="24"/>
          <w:szCs w:val="24"/>
        </w:rPr>
        <w:t xml:space="preserve"> committed a</w:t>
      </w:r>
      <w:r w:rsidR="00F652CB">
        <w:rPr>
          <w:sz w:val="24"/>
          <w:szCs w:val="24"/>
        </w:rPr>
        <w:t xml:space="preserve">n act that would result </w:t>
      </w:r>
      <w:r w:rsidR="00603441">
        <w:rPr>
          <w:sz w:val="24"/>
          <w:szCs w:val="24"/>
        </w:rPr>
        <w:t>in eviction under Department regulations.</w:t>
      </w:r>
    </w:p>
    <w:p w:rsidR="00E24B3B" w:rsidRPr="00D67005" w:rsidRDefault="00E24B3B" w:rsidP="00942A63">
      <w:pPr>
        <w:rPr>
          <w:sz w:val="24"/>
          <w:szCs w:val="24"/>
        </w:rPr>
      </w:pPr>
    </w:p>
    <w:p w:rsidR="00E24B3B" w:rsidRPr="00D67005" w:rsidRDefault="00600692" w:rsidP="00E24B3B">
      <w:pPr>
        <w:rPr>
          <w:sz w:val="24"/>
          <w:szCs w:val="24"/>
        </w:rPr>
      </w:pPr>
      <w:r w:rsidRPr="00600692">
        <w:rPr>
          <w:sz w:val="24"/>
          <w:szCs w:val="24"/>
        </w:rPr>
        <w:t xml:space="preserve">PHAs that administer the public housing and Section 8 programs are authorized under 42 USC </w:t>
      </w:r>
      <w:proofErr w:type="gramStart"/>
      <w:r w:rsidRPr="00600692">
        <w:rPr>
          <w:sz w:val="24"/>
          <w:szCs w:val="24"/>
        </w:rPr>
        <w:t>1437d(</w:t>
      </w:r>
      <w:proofErr w:type="gramEnd"/>
      <w:r w:rsidRPr="00600692">
        <w:rPr>
          <w:sz w:val="24"/>
          <w:szCs w:val="24"/>
        </w:rPr>
        <w:t xml:space="preserve">q) to obtain criminal conviction records from law enforcement agencies to prevent admission of criminals to public housing and Section 8 and to assist in lease enforcement and eviction of those individuals in the public housing and Section 8 programs, who engage in criminal activity. The aforementioned statutory authority is codified at 24 CFR 960.204 and 24 CFR 982.553, for the public housing and Section 8 programs, respectively.  </w:t>
      </w:r>
    </w:p>
    <w:p w:rsidR="00942A63" w:rsidRPr="00D67005" w:rsidRDefault="00942A63" w:rsidP="00942A63">
      <w:pPr>
        <w:rPr>
          <w:sz w:val="24"/>
          <w:szCs w:val="24"/>
        </w:rPr>
      </w:pPr>
    </w:p>
    <w:p w:rsidR="00942A63" w:rsidRPr="00D67005" w:rsidRDefault="00600692" w:rsidP="00942A63">
      <w:pPr>
        <w:rPr>
          <w:b/>
          <w:sz w:val="24"/>
          <w:szCs w:val="24"/>
        </w:rPr>
      </w:pPr>
      <w:r w:rsidRPr="00600692">
        <w:rPr>
          <w:b/>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F04686" w:rsidRDefault="00600692">
      <w:pPr>
        <w:spacing w:before="100" w:beforeAutospacing="1" w:after="100" w:afterAutospacing="1"/>
        <w:rPr>
          <w:sz w:val="24"/>
          <w:szCs w:val="24"/>
        </w:rPr>
      </w:pPr>
      <w:r w:rsidRPr="00600692">
        <w:rPr>
          <w:sz w:val="24"/>
          <w:szCs w:val="24"/>
        </w:rPr>
        <w:t xml:space="preserve">The information to be collected by PHAs is available via the National Criminal Information Center (NCIC) system, an automated and electronic database owned and managed by the Federal Bureau of Investigation </w:t>
      </w:r>
      <w:r w:rsidRPr="00600692">
        <w:rPr>
          <w:sz w:val="24"/>
          <w:szCs w:val="24"/>
        </w:rPr>
        <w:lastRenderedPageBreak/>
        <w:t xml:space="preserve">(FBI).  NCIC is a computerized index of criminal justice information; it is available to Federal, state, and local law enforcement and other criminal justice agencies and is operational 24 hours a day, 365 days a year.  Data contained in NCIC is provided by the FBI, federal, state, local and foreign criminal justice agencies, and authorized courts. Many PHAs work through their local law enforcement agencies to obtain criminal records electronically from the NCIC system of applicant and participants in the public housing and Section8 programs.  </w:t>
      </w:r>
    </w:p>
    <w:p w:rsidR="00942A63" w:rsidRPr="00D67005" w:rsidRDefault="00942A63" w:rsidP="00942A63">
      <w:pPr>
        <w:rPr>
          <w:sz w:val="24"/>
          <w:szCs w:val="24"/>
        </w:rPr>
      </w:pPr>
    </w:p>
    <w:p w:rsidR="00942A63" w:rsidRPr="00D67005" w:rsidRDefault="00600692" w:rsidP="00942A63">
      <w:pPr>
        <w:rPr>
          <w:b/>
          <w:sz w:val="24"/>
          <w:szCs w:val="24"/>
        </w:rPr>
      </w:pPr>
      <w:r w:rsidRPr="00600692">
        <w:rPr>
          <w:b/>
          <w:sz w:val="24"/>
          <w:szCs w:val="24"/>
        </w:rPr>
        <w:t>4. Describe efforts to identify duplication. Show specifically why any similar information already available cannot be used or modified for use for the purposes described in Item 2 above.</w:t>
      </w:r>
    </w:p>
    <w:p w:rsidR="00942A63" w:rsidRPr="00D67005" w:rsidRDefault="00942A63" w:rsidP="00942A63">
      <w:pPr>
        <w:rPr>
          <w:b/>
          <w:sz w:val="24"/>
          <w:szCs w:val="24"/>
        </w:rPr>
      </w:pPr>
    </w:p>
    <w:p w:rsidR="00942A63" w:rsidRPr="00D67005" w:rsidRDefault="00600692" w:rsidP="00942A63">
      <w:pPr>
        <w:rPr>
          <w:sz w:val="24"/>
          <w:szCs w:val="24"/>
        </w:rPr>
      </w:pPr>
      <w:r w:rsidRPr="00600692">
        <w:rPr>
          <w:sz w:val="24"/>
          <w:szCs w:val="24"/>
        </w:rPr>
        <w:t>Screening and eviction procedures are applicant/participant-specific as it relates to the admission to and eviction from public housing and Section 8 programs.  The collection of criminal records only occurs</w:t>
      </w:r>
      <w:r w:rsidR="00045564">
        <w:rPr>
          <w:sz w:val="24"/>
          <w:szCs w:val="24"/>
        </w:rPr>
        <w:t xml:space="preserve"> once during the application process.  The process is only used again in the case</w:t>
      </w:r>
      <w:r w:rsidRPr="00600692">
        <w:rPr>
          <w:sz w:val="24"/>
          <w:szCs w:val="24"/>
        </w:rPr>
        <w:t xml:space="preserve"> of eviction or when necessary to initiate termination or eviction action due to family's noncompliance with the lease.  It should be noted that once the purpose of the criminal record use has been obtained, the record must be destroyed as prescribed by HUD requirements.  As such, criminal records are not maintained for extended periods of time.  Thus there is no duplication of information collection related to criminal records.</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 xml:space="preserve">5. If the collection of information impacts small businesses or other small entities (Item 5 of OMB Form 83-I), describe any methods used to minimize burden. </w:t>
      </w:r>
    </w:p>
    <w:p w:rsidR="00942A63" w:rsidRPr="00D67005" w:rsidRDefault="00942A63" w:rsidP="00942A63">
      <w:pPr>
        <w:rPr>
          <w:b/>
          <w:sz w:val="24"/>
          <w:szCs w:val="24"/>
        </w:rPr>
      </w:pPr>
    </w:p>
    <w:p w:rsidR="00942A63" w:rsidRPr="00D67005" w:rsidRDefault="00600692" w:rsidP="00942A63">
      <w:pPr>
        <w:rPr>
          <w:sz w:val="24"/>
          <w:szCs w:val="24"/>
        </w:rPr>
      </w:pPr>
      <w:r w:rsidRPr="00600692">
        <w:rPr>
          <w:sz w:val="24"/>
          <w:szCs w:val="24"/>
        </w:rPr>
        <w:t>This collection of information does not impact small businesses or other small entities.  However, it should be noted that the PHA's burden in collecting criminal records is minimized through electronic and automated collection of the information as described in item 3 above.</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6. Describe the consequence to Federal program or policy activities if the collection is not conducted or is conducted less frequently, as well as any technical or legal obstacles to reducing burden.</w:t>
      </w:r>
    </w:p>
    <w:p w:rsidR="00942A63" w:rsidRPr="00D67005" w:rsidRDefault="00942A63" w:rsidP="00942A63">
      <w:pPr>
        <w:rPr>
          <w:b/>
          <w:sz w:val="24"/>
          <w:szCs w:val="24"/>
        </w:rPr>
      </w:pPr>
    </w:p>
    <w:p w:rsidR="00942A63" w:rsidRPr="00D67005" w:rsidRDefault="00600692" w:rsidP="00942A63">
      <w:pPr>
        <w:rPr>
          <w:sz w:val="24"/>
          <w:szCs w:val="24"/>
        </w:rPr>
      </w:pPr>
      <w:r w:rsidRPr="00600692">
        <w:rPr>
          <w:sz w:val="24"/>
          <w:szCs w:val="24"/>
        </w:rPr>
        <w:t>If criminal records are not collected by the PHA, it is possible that the PHA may admit a non-permissible criminal into the Public Housing or Section 8 program; it may also continue to allow a criminal to illegally occupy a unit subsidized by the Federal government.  This will result in program non-compliance, decreased program integrity; decrease the availability of rental assistance to a needy and eligible low-income family, and misuse of Federal funds.</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7. Explain any special circumstances that would cause an information collection to be conducted in a manner:</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 Requiring respondents to report information to the agency more often than quarterly;</w:t>
      </w:r>
    </w:p>
    <w:p w:rsidR="00942A63" w:rsidRPr="00D67005" w:rsidRDefault="00942A63" w:rsidP="00942A63">
      <w:pPr>
        <w:rPr>
          <w:b/>
          <w:sz w:val="24"/>
          <w:szCs w:val="24"/>
        </w:rPr>
      </w:pPr>
    </w:p>
    <w:p w:rsidR="00942A63" w:rsidRPr="00D67005" w:rsidRDefault="0033451F" w:rsidP="00942A63">
      <w:pPr>
        <w:rPr>
          <w:b/>
          <w:sz w:val="24"/>
          <w:szCs w:val="24"/>
        </w:rPr>
      </w:pPr>
      <w:r>
        <w:rPr>
          <w:sz w:val="24"/>
          <w:szCs w:val="24"/>
        </w:rPr>
        <w:t>Information is collected at the housing authority level. Once the purpose for the criminal record has been fulfilled, the housing agency must destroy it.</w:t>
      </w:r>
    </w:p>
    <w:p w:rsidR="00942A63" w:rsidRPr="00D67005" w:rsidRDefault="00600692" w:rsidP="00942A63">
      <w:pPr>
        <w:rPr>
          <w:b/>
          <w:sz w:val="24"/>
          <w:szCs w:val="24"/>
        </w:rPr>
      </w:pPr>
      <w:r w:rsidRPr="00600692">
        <w:rPr>
          <w:b/>
          <w:sz w:val="24"/>
          <w:szCs w:val="24"/>
        </w:rPr>
        <w:t>* Requiring respondents to prepare a written response to a collection of information in fewer than 30 days after receipt of it;</w:t>
      </w:r>
    </w:p>
    <w:p w:rsidR="00942A63" w:rsidRPr="00D67005" w:rsidRDefault="00942A63" w:rsidP="00942A63">
      <w:pPr>
        <w:rPr>
          <w:b/>
          <w:sz w:val="24"/>
          <w:szCs w:val="24"/>
        </w:rPr>
      </w:pPr>
    </w:p>
    <w:p w:rsidR="00942A63" w:rsidRPr="00D67005" w:rsidRDefault="00600692" w:rsidP="00942A63">
      <w:pPr>
        <w:rPr>
          <w:b/>
          <w:sz w:val="24"/>
          <w:szCs w:val="24"/>
        </w:rPr>
      </w:pPr>
      <w:r w:rsidRPr="00600692">
        <w:rPr>
          <w:sz w:val="24"/>
          <w:szCs w:val="24"/>
        </w:rPr>
        <w:t xml:space="preserve">Respondents are not required to prepare a written response related to the collection of criminal records.  The PHA uses this </w:t>
      </w:r>
      <w:r w:rsidRPr="00600692">
        <w:rPr>
          <w:sz w:val="24"/>
          <w:szCs w:val="24"/>
        </w:rPr>
        <w:tab/>
        <w:t>information only for screening and eviction purposes.</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 Requiring respondents to submit more than an original and two copies of any document;</w:t>
      </w:r>
    </w:p>
    <w:p w:rsidR="00942A63" w:rsidRPr="00D67005" w:rsidRDefault="00942A63" w:rsidP="00942A63">
      <w:pPr>
        <w:rPr>
          <w:b/>
          <w:sz w:val="24"/>
          <w:szCs w:val="24"/>
        </w:rPr>
      </w:pPr>
    </w:p>
    <w:p w:rsidR="00942A63" w:rsidRPr="00D67005" w:rsidRDefault="00600692" w:rsidP="00942A63">
      <w:pPr>
        <w:rPr>
          <w:b/>
          <w:sz w:val="24"/>
          <w:szCs w:val="24"/>
        </w:rPr>
      </w:pPr>
      <w:r w:rsidRPr="00600692">
        <w:rPr>
          <w:sz w:val="24"/>
          <w:szCs w:val="24"/>
        </w:rPr>
        <w:t xml:space="preserve">Respondents are not required to submit original or copies of the information collected.  </w:t>
      </w:r>
      <w:r w:rsidRPr="00600692">
        <w:rPr>
          <w:sz w:val="24"/>
          <w:szCs w:val="24"/>
        </w:rPr>
        <w:tab/>
        <w:t>The PHA uses this information only for screening and eviction purposes.</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lastRenderedPageBreak/>
        <w:t>* Requiring respondents to retain records, other than health, medical, government contract, grant-in-aid, or tax records, for more than three years;</w:t>
      </w:r>
    </w:p>
    <w:p w:rsidR="00942A63" w:rsidRPr="00D67005" w:rsidRDefault="00942A63" w:rsidP="00942A63">
      <w:pPr>
        <w:rPr>
          <w:b/>
          <w:sz w:val="24"/>
          <w:szCs w:val="24"/>
        </w:rPr>
      </w:pPr>
    </w:p>
    <w:p w:rsidR="00942A63" w:rsidRPr="00D67005" w:rsidRDefault="00600692" w:rsidP="00942A63">
      <w:pPr>
        <w:rPr>
          <w:b/>
          <w:sz w:val="24"/>
          <w:szCs w:val="24"/>
        </w:rPr>
      </w:pPr>
      <w:r w:rsidRPr="00600692">
        <w:rPr>
          <w:sz w:val="24"/>
          <w:szCs w:val="24"/>
        </w:rPr>
        <w:t>Respondents are not required to maintain the criminal records for more than three years.</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 In connection with a statistical survey, that is not designed to produce valid and reliable results that can be generalized to the universe of study;</w:t>
      </w:r>
    </w:p>
    <w:p w:rsidR="00942A63" w:rsidRPr="00D67005" w:rsidRDefault="00942A63" w:rsidP="00942A63">
      <w:pPr>
        <w:rPr>
          <w:b/>
          <w:sz w:val="24"/>
          <w:szCs w:val="24"/>
        </w:rPr>
      </w:pPr>
    </w:p>
    <w:p w:rsidR="00942A63" w:rsidRPr="00D67005" w:rsidRDefault="00600692" w:rsidP="00942A63">
      <w:pPr>
        <w:rPr>
          <w:sz w:val="24"/>
          <w:szCs w:val="24"/>
        </w:rPr>
      </w:pPr>
      <w:r w:rsidRPr="00600692">
        <w:rPr>
          <w:sz w:val="24"/>
          <w:szCs w:val="24"/>
        </w:rPr>
        <w:t>This collection of information is not in connection with a statistical survey.</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 Requiring the use of a statistical data classification that has not been reviewed and approved by OMB;</w:t>
      </w:r>
    </w:p>
    <w:p w:rsidR="00942A63" w:rsidRPr="00D67005" w:rsidRDefault="00942A63" w:rsidP="00942A63">
      <w:pPr>
        <w:rPr>
          <w:b/>
          <w:sz w:val="24"/>
          <w:szCs w:val="24"/>
        </w:rPr>
      </w:pPr>
    </w:p>
    <w:p w:rsidR="00942A63" w:rsidRPr="00D67005" w:rsidRDefault="00600692" w:rsidP="00942A63">
      <w:pPr>
        <w:rPr>
          <w:sz w:val="24"/>
          <w:szCs w:val="24"/>
        </w:rPr>
      </w:pPr>
      <w:r w:rsidRPr="00600692">
        <w:rPr>
          <w:sz w:val="24"/>
          <w:szCs w:val="24"/>
        </w:rPr>
        <w:t>This collection of information does not require the use of a statistical data classification that has not been reviewed and approved by OMB.</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42A63" w:rsidRPr="00D67005" w:rsidRDefault="00942A63" w:rsidP="00942A63">
      <w:pPr>
        <w:rPr>
          <w:b/>
          <w:sz w:val="24"/>
          <w:szCs w:val="24"/>
        </w:rPr>
      </w:pPr>
    </w:p>
    <w:p w:rsidR="00942A63" w:rsidRPr="00D67005" w:rsidRDefault="00600692" w:rsidP="00942A63">
      <w:pPr>
        <w:rPr>
          <w:sz w:val="24"/>
          <w:szCs w:val="24"/>
        </w:rPr>
      </w:pPr>
      <w:r w:rsidRPr="00600692">
        <w:rPr>
          <w:sz w:val="24"/>
          <w:szCs w:val="24"/>
        </w:rPr>
        <w:t xml:space="preserve">A pledge of confidentiality is supported by the statutory authority established at 42 USC </w:t>
      </w:r>
      <w:proofErr w:type="gramStart"/>
      <w:r w:rsidRPr="00600692">
        <w:rPr>
          <w:sz w:val="24"/>
          <w:szCs w:val="24"/>
        </w:rPr>
        <w:t>1437d(</w:t>
      </w:r>
      <w:proofErr w:type="gramEnd"/>
      <w:r w:rsidRPr="00600692">
        <w:rPr>
          <w:sz w:val="24"/>
          <w:szCs w:val="24"/>
        </w:rPr>
        <w:t>q)(5) .</w:t>
      </w:r>
    </w:p>
    <w:p w:rsidR="00942A63" w:rsidRPr="00D67005" w:rsidRDefault="00942A63" w:rsidP="00942A63">
      <w:pPr>
        <w:rPr>
          <w:sz w:val="24"/>
          <w:szCs w:val="24"/>
        </w:rPr>
      </w:pPr>
    </w:p>
    <w:p w:rsidR="00942A63" w:rsidRPr="00D67005" w:rsidRDefault="00600692" w:rsidP="00942A63">
      <w:pPr>
        <w:rPr>
          <w:b/>
          <w:sz w:val="24"/>
          <w:szCs w:val="24"/>
        </w:rPr>
      </w:pPr>
      <w:r w:rsidRPr="00600692">
        <w:rPr>
          <w:b/>
          <w:sz w:val="24"/>
          <w:szCs w:val="24"/>
        </w:rPr>
        <w:t>* Requiring respondents to submit proprietary trade secrets, or other confidential information unless the agency can demonstrate that it has instituted procedures to protect the information's confidentiality to the extent permitted by law.</w:t>
      </w:r>
    </w:p>
    <w:p w:rsidR="00942A63" w:rsidRPr="00D67005" w:rsidRDefault="00942A63" w:rsidP="00942A63">
      <w:pPr>
        <w:rPr>
          <w:b/>
          <w:sz w:val="24"/>
          <w:szCs w:val="24"/>
        </w:rPr>
      </w:pPr>
    </w:p>
    <w:p w:rsidR="00942A63" w:rsidRPr="00D67005" w:rsidRDefault="00600692" w:rsidP="00942A63">
      <w:pPr>
        <w:rPr>
          <w:sz w:val="24"/>
          <w:szCs w:val="24"/>
        </w:rPr>
      </w:pPr>
      <w:r w:rsidRPr="00600692">
        <w:rPr>
          <w:sz w:val="24"/>
          <w:szCs w:val="24"/>
        </w:rPr>
        <w:t>PHAs are not required to submit proprietary trade secrets or other confidential information.</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w:t>
      </w:r>
    </w:p>
    <w:p w:rsidR="00942A63" w:rsidRDefault="00942A63" w:rsidP="00942A63">
      <w:pPr>
        <w:rPr>
          <w:ins w:id="5" w:author="Arlette Annette Mussington" w:date="2013-03-07T16:00:00Z"/>
          <w:sz w:val="22"/>
          <w:szCs w:val="22"/>
        </w:rPr>
      </w:pPr>
    </w:p>
    <w:p w:rsidR="003109BF" w:rsidRPr="003109BF" w:rsidRDefault="003109BF" w:rsidP="00942A63">
      <w:pPr>
        <w:rPr>
          <w:sz w:val="22"/>
          <w:szCs w:val="22"/>
          <w:rPrChange w:id="6" w:author="Arlette Annette Mussington" w:date="2013-03-07T16:00:00Z">
            <w:rPr>
              <w:b/>
              <w:sz w:val="24"/>
              <w:szCs w:val="24"/>
            </w:rPr>
          </w:rPrChange>
        </w:rPr>
      </w:pPr>
      <w:ins w:id="7" w:author="Arlette Annette Mussington" w:date="2013-03-07T16:00:00Z">
        <w:r>
          <w:rPr>
            <w:sz w:val="22"/>
            <w:szCs w:val="22"/>
          </w:rPr>
          <w:t>This Information Collection was announced in the Federal Register, Volume 77; No.187,</w:t>
        </w:r>
      </w:ins>
      <w:ins w:id="8" w:author="Arlette Annette Mussington" w:date="2013-03-07T16:01:00Z">
        <w:r>
          <w:rPr>
            <w:sz w:val="22"/>
            <w:szCs w:val="22"/>
          </w:rPr>
          <w:t xml:space="preserve"> Page 59209 on September 26, 2012.  No comments were received.</w:t>
        </w:r>
      </w:ins>
    </w:p>
    <w:p w:rsidR="00942A63" w:rsidRPr="00D67005" w:rsidDel="003109BF" w:rsidRDefault="00600692" w:rsidP="00942A63">
      <w:pPr>
        <w:rPr>
          <w:del w:id="9" w:author="Arlette Annette Mussington" w:date="2013-03-07T15:58:00Z"/>
          <w:sz w:val="24"/>
          <w:szCs w:val="24"/>
        </w:rPr>
      </w:pPr>
      <w:bookmarkStart w:id="10" w:name="_GoBack"/>
      <w:bookmarkEnd w:id="10"/>
      <w:del w:id="11" w:author="Arlette Annette Mussington" w:date="2013-03-07T15:58:00Z">
        <w:r w:rsidRPr="00600692" w:rsidDel="003109BF">
          <w:rPr>
            <w:sz w:val="24"/>
            <w:szCs w:val="24"/>
          </w:rPr>
          <w:delText>The Federal Register notifying the public of the intent to extend the currently approved information collection was published on.</w:delText>
        </w:r>
      </w:del>
    </w:p>
    <w:p w:rsidR="00942A63" w:rsidRPr="00D67005" w:rsidDel="003109BF" w:rsidRDefault="00942A63" w:rsidP="00942A63">
      <w:pPr>
        <w:rPr>
          <w:del w:id="12" w:author="Arlette Annette Mussington" w:date="2013-03-07T15:58:00Z"/>
          <w:b/>
          <w:sz w:val="24"/>
          <w:szCs w:val="24"/>
        </w:rPr>
      </w:pPr>
    </w:p>
    <w:p w:rsidR="00942A63" w:rsidRPr="00D67005" w:rsidDel="003109BF" w:rsidRDefault="00600692" w:rsidP="00942A63">
      <w:pPr>
        <w:rPr>
          <w:del w:id="13" w:author="Arlette Annette Mussington" w:date="2013-03-07T15:58:00Z"/>
          <w:b/>
          <w:sz w:val="24"/>
          <w:szCs w:val="24"/>
        </w:rPr>
      </w:pPr>
      <w:del w:id="14" w:author="Arlette Annette Mussington" w:date="2013-03-07T15:58:00Z">
        <w:r w:rsidRPr="00600692" w:rsidDel="003109BF">
          <w:rPr>
            <w:b/>
            <w:sz w:val="24"/>
            <w:szCs w:val="24"/>
          </w:rPr>
          <w:delText>Specifically address comments received on cost and hour burden.</w:delText>
        </w:r>
      </w:del>
    </w:p>
    <w:p w:rsidR="00942A63" w:rsidRPr="00D67005" w:rsidDel="003109BF" w:rsidRDefault="00942A63" w:rsidP="00942A63">
      <w:pPr>
        <w:rPr>
          <w:del w:id="15" w:author="Arlette Annette Mussington" w:date="2013-03-07T15:58:00Z"/>
          <w:b/>
          <w:sz w:val="24"/>
          <w:szCs w:val="24"/>
        </w:rPr>
      </w:pPr>
    </w:p>
    <w:p w:rsidR="00942A63" w:rsidRPr="00D67005" w:rsidDel="003109BF" w:rsidRDefault="00F63DCD" w:rsidP="00942A63">
      <w:pPr>
        <w:rPr>
          <w:del w:id="16" w:author="Arlette Annette Mussington" w:date="2013-03-07T15:58:00Z"/>
          <w:sz w:val="24"/>
          <w:szCs w:val="24"/>
        </w:rPr>
      </w:pPr>
      <w:del w:id="17" w:author="Arlette Annette Mussington" w:date="2013-03-07T15:58:00Z">
        <w:r w:rsidDel="003109BF">
          <w:rPr>
            <w:sz w:val="24"/>
            <w:szCs w:val="24"/>
          </w:rPr>
          <w:delText xml:space="preserve"> For the 2009 renewal, t</w:delText>
        </w:r>
        <w:r w:rsidR="00600692" w:rsidRPr="00600692" w:rsidDel="003109BF">
          <w:rPr>
            <w:sz w:val="24"/>
            <w:szCs w:val="24"/>
          </w:rPr>
          <w:delText>he only comments submitted to date by the public are requests for copies of the documents to extend the collection of information for the screening and eviction of</w:delText>
        </w:r>
        <w:r w:rsidDel="003109BF">
          <w:rPr>
            <w:sz w:val="24"/>
            <w:szCs w:val="24"/>
          </w:rPr>
          <w:delText xml:space="preserve"> Public H</w:delText>
        </w:r>
        <w:r w:rsidR="00600692" w:rsidRPr="00600692" w:rsidDel="003109BF">
          <w:rPr>
            <w:sz w:val="24"/>
            <w:szCs w:val="24"/>
          </w:rPr>
          <w:delText xml:space="preserve">ousing and Section 8 tenants. </w:delText>
        </w:r>
        <w:r w:rsidDel="003109BF">
          <w:rPr>
            <w:sz w:val="24"/>
            <w:szCs w:val="24"/>
          </w:rPr>
          <w:delText>No comments have been received during this renewal period.</w:delText>
        </w:r>
      </w:del>
    </w:p>
    <w:p w:rsidR="00942A63" w:rsidRPr="003109BF" w:rsidRDefault="00942A63" w:rsidP="00942A63">
      <w:pPr>
        <w:rPr>
          <w:b/>
          <w:rPrChange w:id="18" w:author="Arlette Annette Mussington" w:date="2013-03-07T16:00:00Z">
            <w:rPr>
              <w:b/>
              <w:sz w:val="24"/>
              <w:szCs w:val="24"/>
            </w:rPr>
          </w:rPrChange>
        </w:rPr>
      </w:pPr>
    </w:p>
    <w:p w:rsidR="00942A63" w:rsidRPr="00D67005" w:rsidRDefault="00600692" w:rsidP="00942A63">
      <w:pPr>
        <w:rPr>
          <w:b/>
          <w:sz w:val="24"/>
          <w:szCs w:val="24"/>
        </w:rPr>
      </w:pPr>
      <w:r w:rsidRPr="00600692">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942A63" w:rsidRPr="00D67005" w:rsidRDefault="00942A63" w:rsidP="00942A63">
      <w:pPr>
        <w:rPr>
          <w:b/>
          <w:sz w:val="24"/>
          <w:szCs w:val="24"/>
        </w:rPr>
      </w:pPr>
    </w:p>
    <w:p w:rsidR="00942A63" w:rsidRPr="00D67005" w:rsidRDefault="00600692" w:rsidP="00942A63">
      <w:pPr>
        <w:rPr>
          <w:sz w:val="24"/>
          <w:szCs w:val="24"/>
        </w:rPr>
      </w:pPr>
      <w:r w:rsidRPr="00600692">
        <w:rPr>
          <w:sz w:val="24"/>
          <w:szCs w:val="24"/>
        </w:rPr>
        <w:t xml:space="preserve">The </w:t>
      </w:r>
      <w:r w:rsidR="00F63DCD">
        <w:rPr>
          <w:sz w:val="24"/>
          <w:szCs w:val="24"/>
        </w:rPr>
        <w:t xml:space="preserve">Department is preparing a notice on the screening procedure which will precede this renewal. </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lastRenderedPageBreak/>
        <w:t xml:space="preserve">9. Explain any decision to provide any payment or gift to respondents, other than </w:t>
      </w:r>
      <w:proofErr w:type="spellStart"/>
      <w:r w:rsidRPr="00600692">
        <w:rPr>
          <w:b/>
          <w:sz w:val="24"/>
          <w:szCs w:val="24"/>
        </w:rPr>
        <w:t>reenumeration</w:t>
      </w:r>
      <w:proofErr w:type="spellEnd"/>
      <w:r w:rsidRPr="00600692">
        <w:rPr>
          <w:b/>
          <w:sz w:val="24"/>
          <w:szCs w:val="24"/>
        </w:rPr>
        <w:t xml:space="preserve"> of contractors or grantees.</w:t>
      </w:r>
    </w:p>
    <w:p w:rsidR="00942A63" w:rsidRPr="00D67005" w:rsidRDefault="00942A63" w:rsidP="00942A63">
      <w:pPr>
        <w:rPr>
          <w:b/>
          <w:sz w:val="24"/>
          <w:szCs w:val="24"/>
        </w:rPr>
      </w:pPr>
    </w:p>
    <w:p w:rsidR="00942A63" w:rsidRPr="00D67005" w:rsidRDefault="00600692" w:rsidP="00942A63">
      <w:pPr>
        <w:rPr>
          <w:sz w:val="24"/>
          <w:szCs w:val="24"/>
        </w:rPr>
      </w:pPr>
      <w:r w:rsidRPr="00600692">
        <w:rPr>
          <w:sz w:val="24"/>
          <w:szCs w:val="24"/>
        </w:rPr>
        <w:t>No payment or gift will be provided to respondents.</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10. Describe any assurance of confidentiality provided to respondents and the basis for the assurance in statute, regulation, or agency policy.</w:t>
      </w:r>
    </w:p>
    <w:p w:rsidR="00942A63" w:rsidRPr="00D67005" w:rsidRDefault="00942A63" w:rsidP="00942A63">
      <w:pPr>
        <w:rPr>
          <w:b/>
          <w:sz w:val="24"/>
          <w:szCs w:val="24"/>
        </w:rPr>
      </w:pPr>
    </w:p>
    <w:p w:rsidR="00942A63" w:rsidRPr="00D67005" w:rsidRDefault="00600692" w:rsidP="00942A63">
      <w:pPr>
        <w:rPr>
          <w:sz w:val="24"/>
          <w:szCs w:val="24"/>
        </w:rPr>
      </w:pPr>
      <w:r w:rsidRPr="00600692">
        <w:rPr>
          <w:sz w:val="24"/>
          <w:szCs w:val="24"/>
        </w:rPr>
        <w:t xml:space="preserve">Respondents are not required to provide HUD with the collected information.  </w:t>
      </w:r>
      <w:r w:rsidR="00F63DCD">
        <w:rPr>
          <w:sz w:val="24"/>
          <w:szCs w:val="24"/>
        </w:rPr>
        <w:t>The requested information is destroyed after the screening process is complete/</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42A63" w:rsidRPr="00D67005" w:rsidRDefault="00942A63" w:rsidP="00942A63">
      <w:pPr>
        <w:rPr>
          <w:b/>
          <w:sz w:val="24"/>
          <w:szCs w:val="24"/>
        </w:rPr>
      </w:pPr>
    </w:p>
    <w:p w:rsidR="00942A63" w:rsidRPr="00D67005" w:rsidRDefault="00600692" w:rsidP="00942A63">
      <w:pPr>
        <w:rPr>
          <w:sz w:val="24"/>
          <w:szCs w:val="24"/>
        </w:rPr>
      </w:pPr>
      <w:r w:rsidRPr="00600692">
        <w:rPr>
          <w:sz w:val="24"/>
          <w:szCs w:val="24"/>
        </w:rPr>
        <w:t>HUD does not require the asking of private or sensitive questions of the respondents or third parties.</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12. Provide estimates of the hour burden of the collection of information. The statement should:</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0B143B" w:rsidRPr="00D67005" w:rsidRDefault="000B143B" w:rsidP="00B3108D">
      <w:pPr>
        <w:jc w:val="center"/>
        <w:rPr>
          <w:sz w:val="24"/>
          <w:szCs w:val="24"/>
        </w:rPr>
      </w:pPr>
    </w:p>
    <w:p w:rsidR="00B3108D" w:rsidRDefault="00600692" w:rsidP="00B3108D">
      <w:pPr>
        <w:jc w:val="center"/>
        <w:rPr>
          <w:sz w:val="24"/>
          <w:szCs w:val="24"/>
        </w:rPr>
      </w:pPr>
      <w:r w:rsidRPr="00600692">
        <w:rPr>
          <w:sz w:val="24"/>
          <w:szCs w:val="24"/>
        </w:rPr>
        <w:t xml:space="preserve">Burden Hours for Screening and Eviction of Public Housing Participants: </w:t>
      </w:r>
    </w:p>
    <w:p w:rsidR="00E146CA" w:rsidRPr="00D67005" w:rsidRDefault="00E146CA" w:rsidP="00B3108D">
      <w:pPr>
        <w:jc w:val="center"/>
        <w:rPr>
          <w:sz w:val="24"/>
          <w:szCs w:val="24"/>
        </w:rPr>
      </w:pPr>
    </w:p>
    <w:tbl>
      <w:tblPr>
        <w:tblStyle w:val="TableGrid"/>
        <w:tblW w:w="0" w:type="auto"/>
        <w:tblInd w:w="738" w:type="dxa"/>
        <w:tblLayout w:type="fixed"/>
        <w:tblLook w:val="04A0" w:firstRow="1" w:lastRow="0" w:firstColumn="1" w:lastColumn="0" w:noHBand="0" w:noVBand="1"/>
      </w:tblPr>
      <w:tblGrid>
        <w:gridCol w:w="1600"/>
        <w:gridCol w:w="1759"/>
        <w:gridCol w:w="1774"/>
        <w:gridCol w:w="1506"/>
        <w:gridCol w:w="1152"/>
      </w:tblGrid>
      <w:tr w:rsidR="00D85A06" w:rsidRPr="002D6332" w:rsidTr="00E146CA">
        <w:trPr>
          <w:trHeight w:val="1610"/>
        </w:trPr>
        <w:tc>
          <w:tcPr>
            <w:tcW w:w="1600" w:type="dxa"/>
          </w:tcPr>
          <w:p w:rsidR="00D85A06" w:rsidRPr="002D6332" w:rsidRDefault="00D85A06" w:rsidP="00C37BF0">
            <w:pPr>
              <w:rPr>
                <w:rFonts w:ascii="Times New Roman" w:hAnsi="Times New Roman" w:cs="Times New Roman"/>
                <w:sz w:val="20"/>
                <w:szCs w:val="20"/>
              </w:rPr>
            </w:pPr>
            <w:r>
              <w:t>Burden  Hours for Public housing  New Admissions</w:t>
            </w:r>
          </w:p>
        </w:tc>
        <w:tc>
          <w:tcPr>
            <w:tcW w:w="1759" w:type="dxa"/>
          </w:tcPr>
          <w:p w:rsidR="00865947" w:rsidRDefault="00D85A06">
            <w:pPr>
              <w:rPr>
                <w:rFonts w:ascii="Times New Roman" w:eastAsia="Times New Roman" w:hAnsi="Times New Roman" w:cs="Times New Roman"/>
                <w:sz w:val="20"/>
                <w:szCs w:val="20"/>
              </w:rPr>
            </w:pPr>
            <w:r>
              <w:t>Burden Hours for Public Housing evictions</w:t>
            </w:r>
          </w:p>
        </w:tc>
        <w:tc>
          <w:tcPr>
            <w:tcW w:w="1774" w:type="dxa"/>
          </w:tcPr>
          <w:p w:rsidR="00865947" w:rsidRDefault="00D85A06">
            <w:pPr>
              <w:rPr>
                <w:rFonts w:ascii="Times New Roman" w:eastAsia="Times New Roman" w:hAnsi="Times New Roman" w:cs="Times New Roman"/>
                <w:b/>
                <w:sz w:val="20"/>
                <w:szCs w:val="20"/>
              </w:rPr>
            </w:pPr>
            <w:r>
              <w:t>Burden  Hours for Vouchers New Admissions</w:t>
            </w:r>
          </w:p>
        </w:tc>
        <w:tc>
          <w:tcPr>
            <w:tcW w:w="1506" w:type="dxa"/>
          </w:tcPr>
          <w:p w:rsidR="00D85A06" w:rsidRDefault="00D85A06" w:rsidP="00D85A06">
            <w:pPr>
              <w:jc w:val="both"/>
            </w:pPr>
            <w:r>
              <w:t>Burden Hours for Voucher</w:t>
            </w:r>
          </w:p>
          <w:p w:rsidR="007142CB" w:rsidRDefault="00D85A06">
            <w:pPr>
              <w:jc w:val="both"/>
              <w:rPr>
                <w:rFonts w:ascii="Times New Roman" w:eastAsia="Times New Roman" w:hAnsi="Times New Roman" w:cs="Times New Roman"/>
                <w:b/>
                <w:sz w:val="20"/>
                <w:szCs w:val="20"/>
              </w:rPr>
            </w:pPr>
            <w:r>
              <w:t>evictions</w:t>
            </w:r>
          </w:p>
        </w:tc>
        <w:tc>
          <w:tcPr>
            <w:tcW w:w="1152" w:type="dxa"/>
          </w:tcPr>
          <w:p w:rsidR="00D85A06" w:rsidRPr="002D6332" w:rsidRDefault="00D85A06" w:rsidP="00E24B3B">
            <w:pPr>
              <w:jc w:val="both"/>
              <w:rPr>
                <w:rFonts w:ascii="Times New Roman" w:hAnsi="Times New Roman" w:cs="Times New Roman"/>
                <w:b/>
                <w:sz w:val="20"/>
                <w:szCs w:val="20"/>
              </w:rPr>
            </w:pPr>
            <w:r>
              <w:rPr>
                <w:b/>
              </w:rPr>
              <w:t>Total Screening and evictions Burden hours</w:t>
            </w:r>
          </w:p>
        </w:tc>
      </w:tr>
      <w:tr w:rsidR="00D85A06" w:rsidRPr="009E6BAF" w:rsidTr="00E146CA">
        <w:trPr>
          <w:trHeight w:val="270"/>
        </w:trPr>
        <w:tc>
          <w:tcPr>
            <w:tcW w:w="1600" w:type="dxa"/>
          </w:tcPr>
          <w:p w:rsidR="00865947" w:rsidRDefault="00332E0A">
            <w:pPr>
              <w:jc w:val="both"/>
              <w:rPr>
                <w:b/>
                <w:sz w:val="20"/>
                <w:szCs w:val="20"/>
              </w:rPr>
            </w:pPr>
            <w:r>
              <w:rPr>
                <w:b/>
              </w:rPr>
              <w:t>93,289</w:t>
            </w:r>
          </w:p>
        </w:tc>
        <w:tc>
          <w:tcPr>
            <w:tcW w:w="1759" w:type="dxa"/>
          </w:tcPr>
          <w:p w:rsidR="00D85A06" w:rsidRPr="002E0EF4" w:rsidRDefault="00332E0A" w:rsidP="00D85A06">
            <w:pPr>
              <w:jc w:val="both"/>
              <w:rPr>
                <w:b/>
                <w:sz w:val="20"/>
                <w:szCs w:val="20"/>
              </w:rPr>
            </w:pPr>
            <w:r>
              <w:rPr>
                <w:b/>
              </w:rPr>
              <w:t>616,296</w:t>
            </w:r>
          </w:p>
        </w:tc>
        <w:tc>
          <w:tcPr>
            <w:tcW w:w="1774" w:type="dxa"/>
          </w:tcPr>
          <w:p w:rsidR="00D85A06" w:rsidRPr="002E0EF4" w:rsidDel="00D85A06" w:rsidRDefault="00332E0A" w:rsidP="00D85A06">
            <w:pPr>
              <w:jc w:val="both"/>
              <w:rPr>
                <w:b/>
                <w:sz w:val="20"/>
                <w:szCs w:val="20"/>
              </w:rPr>
            </w:pPr>
            <w:r>
              <w:rPr>
                <w:b/>
              </w:rPr>
              <w:t>124,821</w:t>
            </w:r>
          </w:p>
        </w:tc>
        <w:tc>
          <w:tcPr>
            <w:tcW w:w="1506" w:type="dxa"/>
          </w:tcPr>
          <w:p w:rsidR="00D85A06" w:rsidRPr="002E0EF4" w:rsidDel="00D85A06" w:rsidRDefault="00332E0A" w:rsidP="00D85A06">
            <w:pPr>
              <w:jc w:val="both"/>
              <w:rPr>
                <w:b/>
                <w:sz w:val="20"/>
                <w:szCs w:val="20"/>
              </w:rPr>
            </w:pPr>
            <w:r>
              <w:rPr>
                <w:b/>
              </w:rPr>
              <w:t>1,284,408</w:t>
            </w:r>
          </w:p>
        </w:tc>
        <w:tc>
          <w:tcPr>
            <w:tcW w:w="1152" w:type="dxa"/>
          </w:tcPr>
          <w:p w:rsidR="00D85A06" w:rsidRPr="002E0EF4" w:rsidRDefault="00F903EC">
            <w:pPr>
              <w:tabs>
                <w:tab w:val="right" w:pos="2236"/>
              </w:tabs>
              <w:spacing w:line="268" w:lineRule="exact"/>
              <w:ind w:left="50" w:right="50"/>
              <w:jc w:val="both"/>
              <w:rPr>
                <w:rFonts w:ascii="Times New Roman" w:hAnsi="Times New Roman" w:cs="Times New Roman"/>
                <w:b/>
                <w:sz w:val="20"/>
                <w:szCs w:val="20"/>
              </w:rPr>
            </w:pPr>
            <w:r w:rsidRPr="00F903EC">
              <w:rPr>
                <w:b/>
                <w:sz w:val="20"/>
                <w:szCs w:val="20"/>
              </w:rPr>
              <w:t>2,118,814</w:t>
            </w:r>
          </w:p>
        </w:tc>
      </w:tr>
    </w:tbl>
    <w:p w:rsidR="00B3108D" w:rsidRPr="004015C0" w:rsidRDefault="00B3108D" w:rsidP="00B3108D">
      <w:pPr>
        <w:rPr>
          <w:b/>
        </w:rPr>
      </w:pPr>
    </w:p>
    <w:tbl>
      <w:tblPr>
        <w:tblW w:w="5092"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273"/>
        <w:gridCol w:w="1273"/>
        <w:gridCol w:w="1273"/>
      </w:tblGrid>
      <w:tr w:rsidR="00524328" w:rsidRPr="004015C0" w:rsidTr="00110A1D">
        <w:trPr>
          <w:trHeight w:val="730"/>
        </w:trPr>
        <w:tc>
          <w:tcPr>
            <w:tcW w:w="1273" w:type="dxa"/>
          </w:tcPr>
          <w:p w:rsidR="00524328" w:rsidRPr="004015C0" w:rsidRDefault="00524328" w:rsidP="008E39AA">
            <w:pPr>
              <w:rPr>
                <w:rFonts w:asciiTheme="minorHAnsi" w:eastAsiaTheme="minorHAnsi" w:hAnsiTheme="minorHAnsi"/>
              </w:rPr>
            </w:pPr>
            <w:r w:rsidRPr="004015C0">
              <w:rPr>
                <w:rFonts w:asciiTheme="minorHAnsi" w:eastAsiaTheme="minorHAnsi" w:hAnsiTheme="minorHAnsi"/>
              </w:rPr>
              <w:t xml:space="preserve">Number of  Respondents </w:t>
            </w:r>
          </w:p>
        </w:tc>
        <w:tc>
          <w:tcPr>
            <w:tcW w:w="1273" w:type="dxa"/>
          </w:tcPr>
          <w:p w:rsidR="00524328" w:rsidRPr="004015C0" w:rsidRDefault="00524328" w:rsidP="008E39AA">
            <w:pPr>
              <w:rPr>
                <w:rFonts w:asciiTheme="minorHAnsi" w:eastAsiaTheme="minorHAnsi" w:hAnsiTheme="minorHAnsi"/>
              </w:rPr>
            </w:pPr>
            <w:r>
              <w:rPr>
                <w:rFonts w:asciiTheme="minorHAnsi" w:eastAsiaTheme="minorHAnsi" w:hAnsiTheme="minorHAnsi"/>
              </w:rPr>
              <w:t>Number  of Public Housing Responses</w:t>
            </w:r>
          </w:p>
        </w:tc>
        <w:tc>
          <w:tcPr>
            <w:tcW w:w="1273" w:type="dxa"/>
          </w:tcPr>
          <w:p w:rsidR="00524328" w:rsidRDefault="00524328" w:rsidP="00524328">
            <w:pPr>
              <w:rPr>
                <w:rFonts w:asciiTheme="minorHAnsi" w:eastAsiaTheme="minorHAnsi" w:hAnsiTheme="minorHAnsi"/>
              </w:rPr>
            </w:pPr>
            <w:r>
              <w:rPr>
                <w:rFonts w:asciiTheme="minorHAnsi" w:eastAsiaTheme="minorHAnsi" w:hAnsiTheme="minorHAnsi"/>
              </w:rPr>
              <w:t>Number  of Voucher Responses</w:t>
            </w:r>
          </w:p>
        </w:tc>
        <w:tc>
          <w:tcPr>
            <w:tcW w:w="1273" w:type="dxa"/>
          </w:tcPr>
          <w:p w:rsidR="00524328" w:rsidRDefault="00603441" w:rsidP="00524328">
            <w:pPr>
              <w:rPr>
                <w:rFonts w:asciiTheme="minorHAnsi" w:eastAsiaTheme="minorHAnsi" w:hAnsiTheme="minorHAnsi"/>
              </w:rPr>
            </w:pPr>
            <w:r>
              <w:rPr>
                <w:rFonts w:asciiTheme="minorHAnsi" w:eastAsiaTheme="minorHAnsi" w:hAnsiTheme="minorHAnsi"/>
              </w:rPr>
              <w:t>Total</w:t>
            </w:r>
          </w:p>
          <w:p w:rsidR="00603441" w:rsidRDefault="00603441" w:rsidP="00524328">
            <w:pPr>
              <w:rPr>
                <w:rFonts w:asciiTheme="minorHAnsi" w:eastAsiaTheme="minorHAnsi" w:hAnsiTheme="minorHAnsi"/>
              </w:rPr>
            </w:pPr>
            <w:r>
              <w:rPr>
                <w:rFonts w:asciiTheme="minorHAnsi" w:eastAsiaTheme="minorHAnsi" w:hAnsiTheme="minorHAnsi"/>
              </w:rPr>
              <w:t>Responses</w:t>
            </w:r>
          </w:p>
        </w:tc>
      </w:tr>
      <w:tr w:rsidR="00524328" w:rsidRPr="004015C0" w:rsidTr="00110A1D">
        <w:trPr>
          <w:trHeight w:val="359"/>
        </w:trPr>
        <w:tc>
          <w:tcPr>
            <w:tcW w:w="1273" w:type="dxa"/>
          </w:tcPr>
          <w:p w:rsidR="00524328" w:rsidRPr="004015C0" w:rsidRDefault="00F652CB" w:rsidP="00603441">
            <w:pPr>
              <w:rPr>
                <w:rFonts w:asciiTheme="minorHAnsi" w:eastAsiaTheme="minorHAnsi" w:hAnsiTheme="minorHAnsi"/>
                <w:b/>
                <w:sz w:val="22"/>
                <w:szCs w:val="22"/>
              </w:rPr>
            </w:pPr>
            <w:r>
              <w:rPr>
                <w:rFonts w:asciiTheme="minorHAnsi" w:eastAsiaTheme="minorHAnsi" w:hAnsiTheme="minorHAnsi"/>
                <w:b/>
                <w:sz w:val="22"/>
                <w:szCs w:val="22"/>
              </w:rPr>
              <w:t>4057</w:t>
            </w:r>
          </w:p>
        </w:tc>
        <w:tc>
          <w:tcPr>
            <w:tcW w:w="1273" w:type="dxa"/>
          </w:tcPr>
          <w:p w:rsidR="00524328" w:rsidRPr="004015C0" w:rsidRDefault="00524328" w:rsidP="008E39AA">
            <w:pPr>
              <w:rPr>
                <w:rFonts w:asciiTheme="minorHAnsi" w:eastAsiaTheme="minorHAnsi" w:hAnsiTheme="minorHAnsi"/>
                <w:b/>
                <w:sz w:val="22"/>
                <w:szCs w:val="22"/>
              </w:rPr>
            </w:pPr>
            <w:r>
              <w:rPr>
                <w:rFonts w:asciiTheme="minorHAnsi" w:eastAsiaTheme="minorHAnsi" w:hAnsiTheme="minorHAnsi"/>
                <w:b/>
                <w:sz w:val="22"/>
                <w:szCs w:val="22"/>
              </w:rPr>
              <w:t>1,805,222</w:t>
            </w:r>
          </w:p>
        </w:tc>
        <w:tc>
          <w:tcPr>
            <w:tcW w:w="1273" w:type="dxa"/>
          </w:tcPr>
          <w:p w:rsidR="00524328" w:rsidRPr="004015C0" w:rsidRDefault="00524328" w:rsidP="008E39AA">
            <w:pPr>
              <w:rPr>
                <w:rFonts w:asciiTheme="minorHAnsi" w:eastAsiaTheme="minorHAnsi" w:hAnsiTheme="minorHAnsi"/>
                <w:b/>
                <w:sz w:val="22"/>
                <w:szCs w:val="22"/>
              </w:rPr>
            </w:pPr>
            <w:r>
              <w:rPr>
                <w:rFonts w:asciiTheme="minorHAnsi" w:eastAsiaTheme="minorHAnsi" w:hAnsiTheme="minorHAnsi"/>
                <w:b/>
                <w:sz w:val="22"/>
                <w:szCs w:val="22"/>
              </w:rPr>
              <w:t>3,692,210</w:t>
            </w:r>
          </w:p>
        </w:tc>
        <w:tc>
          <w:tcPr>
            <w:tcW w:w="1273" w:type="dxa"/>
          </w:tcPr>
          <w:p w:rsidR="00524328" w:rsidRDefault="00603441" w:rsidP="008E39AA">
            <w:pPr>
              <w:rPr>
                <w:rFonts w:asciiTheme="minorHAnsi" w:eastAsiaTheme="minorHAnsi" w:hAnsiTheme="minorHAnsi"/>
                <w:b/>
                <w:sz w:val="22"/>
                <w:szCs w:val="22"/>
              </w:rPr>
            </w:pPr>
            <w:r>
              <w:rPr>
                <w:rFonts w:asciiTheme="minorHAnsi" w:eastAsiaTheme="minorHAnsi" w:hAnsiTheme="minorHAnsi"/>
                <w:b/>
                <w:sz w:val="22"/>
                <w:szCs w:val="22"/>
              </w:rPr>
              <w:t>5,497,832</w:t>
            </w:r>
          </w:p>
        </w:tc>
      </w:tr>
    </w:tbl>
    <w:p w:rsidR="00662788" w:rsidRPr="002D6332" w:rsidRDefault="00662788" w:rsidP="00B3108D"/>
    <w:p w:rsidR="00B3108D" w:rsidRPr="002D6332" w:rsidRDefault="00B3108D" w:rsidP="00B3108D">
      <w:pPr>
        <w:rPr>
          <w:i/>
        </w:rPr>
      </w:pPr>
    </w:p>
    <w:p w:rsidR="00B3108D" w:rsidRDefault="00BE1640" w:rsidP="00B3108D">
      <w:pPr>
        <w:rPr>
          <w:b/>
          <w:sz w:val="24"/>
          <w:szCs w:val="24"/>
        </w:rPr>
      </w:pPr>
      <w:r>
        <w:rPr>
          <w:b/>
          <w:sz w:val="24"/>
          <w:szCs w:val="24"/>
        </w:rPr>
        <w:t>Methodology for Calculations:</w:t>
      </w:r>
    </w:p>
    <w:p w:rsidR="00F63DCD" w:rsidRPr="00F63DCD" w:rsidRDefault="00F903EC" w:rsidP="00B3108D">
      <w:pPr>
        <w:rPr>
          <w:sz w:val="24"/>
          <w:szCs w:val="24"/>
        </w:rPr>
      </w:pPr>
      <w:r w:rsidRPr="00F903EC">
        <w:rPr>
          <w:sz w:val="24"/>
          <w:szCs w:val="24"/>
        </w:rPr>
        <w:t>The burden hours were determined by adding together the following totals</w:t>
      </w:r>
      <w:r w:rsidR="00F63DCD">
        <w:rPr>
          <w:sz w:val="24"/>
          <w:szCs w:val="24"/>
        </w:rPr>
        <w:t>”</w:t>
      </w:r>
    </w:p>
    <w:p w:rsidR="0071555D" w:rsidRPr="00A12F47" w:rsidRDefault="0071555D" w:rsidP="00B3108D">
      <w:pPr>
        <w:rPr>
          <w:sz w:val="24"/>
          <w:szCs w:val="24"/>
        </w:rPr>
      </w:pPr>
    </w:p>
    <w:p w:rsidR="00A12F47" w:rsidRDefault="00BE1640" w:rsidP="00B3108D">
      <w:pPr>
        <w:rPr>
          <w:sz w:val="24"/>
          <w:szCs w:val="24"/>
        </w:rPr>
      </w:pPr>
      <w:r>
        <w:rPr>
          <w:sz w:val="24"/>
          <w:szCs w:val="24"/>
        </w:rPr>
        <w:t>Screening of New Admissions, Public Housing (PH)</w:t>
      </w:r>
      <w:r w:rsidR="00600692" w:rsidRPr="00600692">
        <w:rPr>
          <w:sz w:val="24"/>
          <w:szCs w:val="24"/>
        </w:rPr>
        <w:t xml:space="preserve"> Program = 93,289 (new admits) x 1 = </w:t>
      </w:r>
      <w:r w:rsidRPr="00BE1640">
        <w:rPr>
          <w:sz w:val="24"/>
          <w:szCs w:val="24"/>
        </w:rPr>
        <w:t xml:space="preserve">93,289 </w:t>
      </w:r>
      <w:r w:rsidR="00600692" w:rsidRPr="00600692">
        <w:rPr>
          <w:sz w:val="24"/>
          <w:szCs w:val="24"/>
        </w:rPr>
        <w:t>(burden hours)</w:t>
      </w:r>
      <w:r w:rsidR="00A12F47">
        <w:rPr>
          <w:sz w:val="24"/>
          <w:szCs w:val="24"/>
        </w:rPr>
        <w:t xml:space="preserve"> </w:t>
      </w:r>
    </w:p>
    <w:p w:rsidR="00B3108D" w:rsidRPr="00D67005" w:rsidRDefault="00600692" w:rsidP="00B3108D">
      <w:pPr>
        <w:rPr>
          <w:sz w:val="24"/>
          <w:szCs w:val="24"/>
        </w:rPr>
      </w:pPr>
      <w:r w:rsidRPr="00600692">
        <w:rPr>
          <w:sz w:val="24"/>
          <w:szCs w:val="24"/>
        </w:rPr>
        <w:lastRenderedPageBreak/>
        <w:t xml:space="preserve">Evictions of Public Housing participants = 1,711,933 (adults +50% children evicted) x .04 (per cent evicted) = 68,477 (annual evictions) x 9 (hrs. per response) = </w:t>
      </w:r>
      <w:r w:rsidRPr="00600692">
        <w:rPr>
          <w:b/>
          <w:sz w:val="24"/>
          <w:szCs w:val="24"/>
        </w:rPr>
        <w:t>616,296</w:t>
      </w:r>
      <w:r w:rsidRPr="00600692">
        <w:rPr>
          <w:sz w:val="24"/>
          <w:szCs w:val="24"/>
        </w:rPr>
        <w:t xml:space="preserve"> burden hours </w:t>
      </w:r>
    </w:p>
    <w:p w:rsidR="00BD5D8C" w:rsidRDefault="00BD5D8C" w:rsidP="00BD5D8C">
      <w:pPr>
        <w:rPr>
          <w:sz w:val="24"/>
          <w:szCs w:val="24"/>
        </w:rPr>
      </w:pPr>
      <w:r>
        <w:rPr>
          <w:sz w:val="24"/>
          <w:szCs w:val="24"/>
        </w:rPr>
        <w:t>Screening of New Admissions, Voucher</w:t>
      </w:r>
      <w:r w:rsidRPr="00600692">
        <w:rPr>
          <w:sz w:val="24"/>
          <w:szCs w:val="24"/>
        </w:rPr>
        <w:t xml:space="preserve"> </w:t>
      </w:r>
      <w:r>
        <w:rPr>
          <w:sz w:val="24"/>
          <w:szCs w:val="24"/>
        </w:rPr>
        <w:t>(PH)</w:t>
      </w:r>
      <w:r w:rsidRPr="00600692">
        <w:rPr>
          <w:sz w:val="24"/>
          <w:szCs w:val="24"/>
        </w:rPr>
        <w:t xml:space="preserve"> Program = </w:t>
      </w:r>
      <w:r w:rsidRPr="00BD5D8C">
        <w:rPr>
          <w:sz w:val="24"/>
          <w:szCs w:val="24"/>
        </w:rPr>
        <w:t xml:space="preserve">124,821 </w:t>
      </w:r>
      <w:r w:rsidRPr="00600692">
        <w:rPr>
          <w:sz w:val="24"/>
          <w:szCs w:val="24"/>
        </w:rPr>
        <w:t xml:space="preserve">(new admits) x 1 = </w:t>
      </w:r>
      <w:r w:rsidR="004B7CEB" w:rsidRPr="004B7CEB">
        <w:rPr>
          <w:b/>
          <w:sz w:val="24"/>
          <w:szCs w:val="24"/>
        </w:rPr>
        <w:t>124,821</w:t>
      </w:r>
      <w:r w:rsidRPr="00BD5D8C">
        <w:rPr>
          <w:sz w:val="24"/>
          <w:szCs w:val="24"/>
        </w:rPr>
        <w:t xml:space="preserve"> </w:t>
      </w:r>
      <w:r w:rsidRPr="00600692">
        <w:rPr>
          <w:sz w:val="24"/>
          <w:szCs w:val="24"/>
        </w:rPr>
        <w:t>(burden hours)</w:t>
      </w:r>
      <w:r>
        <w:rPr>
          <w:sz w:val="24"/>
          <w:szCs w:val="24"/>
        </w:rPr>
        <w:t xml:space="preserve"> </w:t>
      </w:r>
    </w:p>
    <w:p w:rsidR="00BD5D8C" w:rsidRDefault="00BD5D8C" w:rsidP="00BD5D8C">
      <w:pPr>
        <w:rPr>
          <w:sz w:val="24"/>
          <w:szCs w:val="24"/>
        </w:rPr>
      </w:pPr>
    </w:p>
    <w:p w:rsidR="00FF7D70" w:rsidRDefault="00FF7D70" w:rsidP="00FF7D70">
      <w:pPr>
        <w:rPr>
          <w:sz w:val="24"/>
          <w:szCs w:val="24"/>
        </w:rPr>
      </w:pPr>
      <w:r w:rsidRPr="00600692">
        <w:rPr>
          <w:sz w:val="24"/>
          <w:szCs w:val="24"/>
        </w:rPr>
        <w:t xml:space="preserve">Evictions of </w:t>
      </w:r>
      <w:r w:rsidR="00BD5D8C">
        <w:rPr>
          <w:sz w:val="24"/>
          <w:szCs w:val="24"/>
        </w:rPr>
        <w:t>Voucher</w:t>
      </w:r>
      <w:r w:rsidRPr="00600692">
        <w:rPr>
          <w:sz w:val="24"/>
          <w:szCs w:val="24"/>
        </w:rPr>
        <w:t xml:space="preserve"> participants = </w:t>
      </w:r>
      <w:r w:rsidR="00BD5D8C" w:rsidRPr="00BD5D8C">
        <w:rPr>
          <w:sz w:val="24"/>
          <w:szCs w:val="24"/>
        </w:rPr>
        <w:t>3,5</w:t>
      </w:r>
      <w:r w:rsidR="00BD5D8C">
        <w:rPr>
          <w:sz w:val="24"/>
          <w:szCs w:val="24"/>
        </w:rPr>
        <w:t>6</w:t>
      </w:r>
      <w:r w:rsidR="00BD5D8C" w:rsidRPr="00BD5D8C">
        <w:rPr>
          <w:sz w:val="24"/>
          <w:szCs w:val="24"/>
        </w:rPr>
        <w:t xml:space="preserve">7,789 </w:t>
      </w:r>
      <w:r w:rsidRPr="00600692">
        <w:rPr>
          <w:sz w:val="24"/>
          <w:szCs w:val="24"/>
        </w:rPr>
        <w:t xml:space="preserve">(adults +50% children evicted) x .04 (per cent evicted) = </w:t>
      </w:r>
      <w:r w:rsidR="00F903EC" w:rsidRPr="00F903EC">
        <w:rPr>
          <w:sz w:val="24"/>
          <w:szCs w:val="24"/>
        </w:rPr>
        <w:t>142,712</w:t>
      </w:r>
      <w:r w:rsidR="007142CB" w:rsidRPr="00600692">
        <w:rPr>
          <w:sz w:val="24"/>
          <w:szCs w:val="24"/>
        </w:rPr>
        <w:t xml:space="preserve"> </w:t>
      </w:r>
      <w:r w:rsidRPr="00600692">
        <w:rPr>
          <w:sz w:val="24"/>
          <w:szCs w:val="24"/>
        </w:rPr>
        <w:t xml:space="preserve">(annual evictions) x 9 (hrs. per response) = </w:t>
      </w:r>
      <w:r w:rsidR="00F903EC" w:rsidRPr="00F903EC">
        <w:rPr>
          <w:b/>
          <w:sz w:val="24"/>
          <w:szCs w:val="24"/>
        </w:rPr>
        <w:t>1,284,408</w:t>
      </w:r>
    </w:p>
    <w:p w:rsidR="00F63DCD" w:rsidRDefault="00F63DCD" w:rsidP="00FF7D70">
      <w:pPr>
        <w:rPr>
          <w:sz w:val="24"/>
          <w:szCs w:val="24"/>
        </w:rPr>
      </w:pPr>
    </w:p>
    <w:p w:rsidR="00F63DCD" w:rsidRDefault="00F63DCD" w:rsidP="00FF7D70">
      <w:pPr>
        <w:rPr>
          <w:sz w:val="24"/>
          <w:szCs w:val="24"/>
        </w:rPr>
      </w:pPr>
      <w:r>
        <w:rPr>
          <w:sz w:val="24"/>
          <w:szCs w:val="24"/>
        </w:rPr>
        <w:t>The calculation for the total burden hours is below:</w:t>
      </w:r>
    </w:p>
    <w:p w:rsidR="00BD5D8C" w:rsidRDefault="00BD5D8C" w:rsidP="00FF7D70">
      <w:pPr>
        <w:rPr>
          <w:sz w:val="24"/>
          <w:szCs w:val="24"/>
        </w:rPr>
      </w:pPr>
    </w:p>
    <w:p w:rsidR="00BD5D8C" w:rsidRDefault="00BD5D8C" w:rsidP="00BD5D8C">
      <w:pPr>
        <w:rPr>
          <w:b/>
          <w:sz w:val="24"/>
          <w:szCs w:val="24"/>
        </w:rPr>
      </w:pPr>
      <w:r w:rsidRPr="00600692">
        <w:rPr>
          <w:sz w:val="24"/>
          <w:szCs w:val="24"/>
        </w:rPr>
        <w:t xml:space="preserve">Total </w:t>
      </w:r>
      <w:r>
        <w:rPr>
          <w:sz w:val="24"/>
          <w:szCs w:val="24"/>
        </w:rPr>
        <w:t xml:space="preserve">Public Housing </w:t>
      </w:r>
      <w:r w:rsidRPr="00600692">
        <w:rPr>
          <w:sz w:val="24"/>
          <w:szCs w:val="24"/>
        </w:rPr>
        <w:t>Burden Hours for screening &amp; eviction</w:t>
      </w:r>
      <w:r>
        <w:rPr>
          <w:sz w:val="24"/>
          <w:szCs w:val="24"/>
        </w:rPr>
        <w:t xml:space="preserve"> (</w:t>
      </w:r>
      <w:r w:rsidRPr="00600692">
        <w:rPr>
          <w:b/>
          <w:sz w:val="24"/>
          <w:szCs w:val="24"/>
        </w:rPr>
        <w:t>709,585 hours</w:t>
      </w:r>
      <w:r>
        <w:rPr>
          <w:b/>
          <w:sz w:val="24"/>
          <w:szCs w:val="24"/>
        </w:rPr>
        <w:t>)</w:t>
      </w:r>
      <w:r w:rsidRPr="00600692">
        <w:rPr>
          <w:sz w:val="24"/>
          <w:szCs w:val="24"/>
        </w:rPr>
        <w:t xml:space="preserve"> </w:t>
      </w:r>
      <w:r>
        <w:rPr>
          <w:sz w:val="24"/>
          <w:szCs w:val="24"/>
        </w:rPr>
        <w:t xml:space="preserve">+ </w:t>
      </w:r>
      <w:r w:rsidRPr="00600692">
        <w:rPr>
          <w:sz w:val="24"/>
          <w:szCs w:val="24"/>
        </w:rPr>
        <w:t xml:space="preserve">Total </w:t>
      </w:r>
      <w:r>
        <w:rPr>
          <w:sz w:val="24"/>
          <w:szCs w:val="24"/>
        </w:rPr>
        <w:t xml:space="preserve">Voucher </w:t>
      </w:r>
      <w:r w:rsidRPr="00600692">
        <w:rPr>
          <w:sz w:val="24"/>
          <w:szCs w:val="24"/>
        </w:rPr>
        <w:t>Burden Hours for screening &amp; eviction</w:t>
      </w:r>
      <w:r>
        <w:rPr>
          <w:sz w:val="24"/>
          <w:szCs w:val="24"/>
        </w:rPr>
        <w:t xml:space="preserve"> </w:t>
      </w:r>
      <w:r w:rsidRPr="00600692">
        <w:rPr>
          <w:sz w:val="24"/>
          <w:szCs w:val="24"/>
        </w:rPr>
        <w:t xml:space="preserve">of </w:t>
      </w:r>
      <w:r>
        <w:rPr>
          <w:sz w:val="24"/>
          <w:szCs w:val="24"/>
        </w:rPr>
        <w:t>Voucher</w:t>
      </w:r>
      <w:r w:rsidRPr="00600692">
        <w:rPr>
          <w:sz w:val="24"/>
          <w:szCs w:val="24"/>
        </w:rPr>
        <w:t xml:space="preserve"> participants </w:t>
      </w:r>
      <w:r>
        <w:rPr>
          <w:sz w:val="24"/>
          <w:szCs w:val="24"/>
        </w:rPr>
        <w:t>(</w:t>
      </w:r>
      <w:r w:rsidR="002E0EF4">
        <w:rPr>
          <w:b/>
          <w:sz w:val="24"/>
          <w:szCs w:val="24"/>
        </w:rPr>
        <w:t>1,409,229</w:t>
      </w:r>
      <w:r w:rsidRPr="00600692">
        <w:rPr>
          <w:b/>
          <w:sz w:val="24"/>
          <w:szCs w:val="24"/>
        </w:rPr>
        <w:t xml:space="preserve"> hours</w:t>
      </w:r>
      <w:r>
        <w:rPr>
          <w:b/>
          <w:sz w:val="24"/>
          <w:szCs w:val="24"/>
        </w:rPr>
        <w:t xml:space="preserve">) = </w:t>
      </w:r>
      <w:r w:rsidR="002E0EF4">
        <w:rPr>
          <w:b/>
          <w:sz w:val="24"/>
          <w:szCs w:val="24"/>
        </w:rPr>
        <w:t>2,118,814</w:t>
      </w:r>
    </w:p>
    <w:p w:rsidR="00BD5D8C" w:rsidRPr="00D67005" w:rsidRDefault="00BD5D8C" w:rsidP="00FF7D70">
      <w:pPr>
        <w:rPr>
          <w:sz w:val="24"/>
          <w:szCs w:val="24"/>
        </w:rPr>
      </w:pPr>
    </w:p>
    <w:p w:rsidR="00FF7D70" w:rsidRPr="00D67005" w:rsidRDefault="00FF7D70" w:rsidP="00B3108D">
      <w:pPr>
        <w:rPr>
          <w:b/>
          <w:sz w:val="24"/>
          <w:szCs w:val="24"/>
        </w:rPr>
      </w:pPr>
    </w:p>
    <w:p w:rsidR="00085195" w:rsidRPr="00D67005" w:rsidRDefault="00600692" w:rsidP="00085195">
      <w:pPr>
        <w:ind w:left="45"/>
        <w:rPr>
          <w:b/>
          <w:sz w:val="24"/>
          <w:szCs w:val="24"/>
        </w:rPr>
      </w:pPr>
      <w:r w:rsidRPr="00600692">
        <w:rPr>
          <w:b/>
          <w:sz w:val="24"/>
          <w:szCs w:val="24"/>
          <w:u w:val="single"/>
        </w:rPr>
        <w:t>Calculation of Annualized Costs to Respondents for Cost of Burden Hours</w:t>
      </w:r>
      <w:r w:rsidRPr="00600692">
        <w:rPr>
          <w:sz w:val="24"/>
          <w:szCs w:val="24"/>
        </w:rPr>
        <w:t xml:space="preserve">: </w:t>
      </w:r>
      <w:r w:rsidR="00C45E57" w:rsidRPr="00C45E57">
        <w:rPr>
          <w:sz w:val="24"/>
          <w:szCs w:val="24"/>
        </w:rPr>
        <w:t>2,118,814</w:t>
      </w:r>
      <w:r w:rsidR="00C45E57">
        <w:rPr>
          <w:sz w:val="24"/>
          <w:szCs w:val="24"/>
        </w:rPr>
        <w:t xml:space="preserve"> </w:t>
      </w:r>
      <w:r w:rsidRPr="00600692">
        <w:rPr>
          <w:sz w:val="24"/>
          <w:szCs w:val="24"/>
        </w:rPr>
        <w:t>total hours x $17.11 per hour = $</w:t>
      </w:r>
      <w:r w:rsidR="00C45E57">
        <w:rPr>
          <w:sz w:val="24"/>
          <w:szCs w:val="24"/>
        </w:rPr>
        <w:t>36</w:t>
      </w:r>
      <w:r w:rsidRPr="00600692">
        <w:rPr>
          <w:sz w:val="24"/>
          <w:szCs w:val="24"/>
        </w:rPr>
        <w:t>,</w:t>
      </w:r>
      <w:r w:rsidR="00C45E57">
        <w:rPr>
          <w:sz w:val="24"/>
          <w:szCs w:val="24"/>
        </w:rPr>
        <w:t>252</w:t>
      </w:r>
      <w:r w:rsidRPr="00600692">
        <w:rPr>
          <w:sz w:val="24"/>
          <w:szCs w:val="24"/>
        </w:rPr>
        <w:t>,</w:t>
      </w:r>
      <w:r w:rsidR="00C45E57">
        <w:rPr>
          <w:sz w:val="24"/>
          <w:szCs w:val="24"/>
        </w:rPr>
        <w:t>908</w:t>
      </w:r>
      <w:r w:rsidRPr="00600692">
        <w:rPr>
          <w:sz w:val="24"/>
          <w:szCs w:val="24"/>
        </w:rPr>
        <w:t xml:space="preserve">.  The hourly rate represents an average rate of pay earned by a housing specialist in a PHA responsible for collecting criminal information records as part of applicant screenings, activities associated with tenant evictions, etc. </w:t>
      </w:r>
      <w:r w:rsidRPr="00600692">
        <w:rPr>
          <w:b/>
          <w:sz w:val="24"/>
          <w:szCs w:val="24"/>
        </w:rPr>
        <w:t xml:space="preserve"> </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 xml:space="preserve">13. Provide an estimate for the total annual cost burden to respondents or </w:t>
      </w:r>
      <w:proofErr w:type="spellStart"/>
      <w:r w:rsidRPr="00600692">
        <w:rPr>
          <w:b/>
          <w:sz w:val="24"/>
          <w:szCs w:val="24"/>
        </w:rPr>
        <w:t>recordkeepers</w:t>
      </w:r>
      <w:proofErr w:type="spellEnd"/>
      <w:r w:rsidRPr="00600692">
        <w:rPr>
          <w:b/>
          <w:sz w:val="24"/>
          <w:szCs w:val="24"/>
        </w:rPr>
        <w:t xml:space="preserve"> resulting from the collection of information. (Do not include the cost of any hour burden shown in Items 12 and 14).</w:t>
      </w:r>
    </w:p>
    <w:p w:rsidR="000B143B" w:rsidRPr="00D67005" w:rsidRDefault="000B143B" w:rsidP="00942A63">
      <w:pPr>
        <w:rPr>
          <w:b/>
          <w:sz w:val="24"/>
          <w:szCs w:val="24"/>
        </w:rPr>
      </w:pPr>
    </w:p>
    <w:p w:rsidR="00085195" w:rsidRPr="00D67005" w:rsidRDefault="00600692" w:rsidP="00942A63">
      <w:pPr>
        <w:rPr>
          <w:sz w:val="24"/>
          <w:szCs w:val="24"/>
        </w:rPr>
      </w:pPr>
      <w:r w:rsidRPr="00600692">
        <w:rPr>
          <w:sz w:val="24"/>
          <w:szCs w:val="24"/>
        </w:rPr>
        <w:t>There are no other costs associated with this collection of information other that what is reported in Item 12 above.</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942A63" w:rsidRPr="00D67005" w:rsidRDefault="00942A63" w:rsidP="00942A63">
      <w:pPr>
        <w:rPr>
          <w:b/>
          <w:sz w:val="24"/>
          <w:szCs w:val="24"/>
        </w:rPr>
      </w:pPr>
    </w:p>
    <w:p w:rsidR="00942A63" w:rsidRPr="00D67005" w:rsidRDefault="00600692" w:rsidP="00942A63">
      <w:pPr>
        <w:rPr>
          <w:sz w:val="24"/>
          <w:szCs w:val="24"/>
        </w:rPr>
      </w:pPr>
      <w:r w:rsidRPr="00600692">
        <w:rPr>
          <w:sz w:val="24"/>
          <w:szCs w:val="24"/>
        </w:rPr>
        <w:t>There is no additional cost to HUD for the collection of this information.</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 xml:space="preserve">15. Explain the reasons for any program changes or adjustments reported in Items 13 or 14 of the OMB Form 83-I. </w:t>
      </w:r>
    </w:p>
    <w:p w:rsidR="00191899" w:rsidRPr="00D67005" w:rsidRDefault="00191899" w:rsidP="00191899">
      <w:pPr>
        <w:rPr>
          <w:b/>
          <w:sz w:val="24"/>
          <w:szCs w:val="24"/>
        </w:rPr>
      </w:pPr>
    </w:p>
    <w:p w:rsidR="002D6502" w:rsidRPr="00D67005" w:rsidRDefault="003D3C0A" w:rsidP="002D6502">
      <w:pPr>
        <w:rPr>
          <w:sz w:val="24"/>
          <w:szCs w:val="24"/>
        </w:rPr>
      </w:pPr>
      <w:r>
        <w:rPr>
          <w:sz w:val="24"/>
          <w:szCs w:val="24"/>
        </w:rPr>
        <w:t>In</w:t>
      </w:r>
      <w:r w:rsidRPr="00600692">
        <w:rPr>
          <w:sz w:val="24"/>
          <w:szCs w:val="24"/>
        </w:rPr>
        <w:t xml:space="preserve"> </w:t>
      </w:r>
      <w:r w:rsidR="00600692" w:rsidRPr="00600692">
        <w:rPr>
          <w:sz w:val="24"/>
          <w:szCs w:val="24"/>
        </w:rPr>
        <w:t>the 2009 submission</w:t>
      </w:r>
      <w:r>
        <w:rPr>
          <w:sz w:val="24"/>
          <w:szCs w:val="24"/>
        </w:rPr>
        <w:t xml:space="preserve"> only included the burden hours for</w:t>
      </w:r>
      <w:r w:rsidR="00600692" w:rsidRPr="00600692">
        <w:rPr>
          <w:sz w:val="24"/>
          <w:szCs w:val="24"/>
        </w:rPr>
        <w:t xml:space="preserve"> Public Housing participants</w:t>
      </w:r>
      <w:r>
        <w:rPr>
          <w:sz w:val="24"/>
          <w:szCs w:val="24"/>
        </w:rPr>
        <w:t>. Because the screening is done for residents in the Public Housing and Section 8 program, the calculations were updated to reflect this reality</w:t>
      </w:r>
      <w:r w:rsidR="00600692" w:rsidRPr="00600692">
        <w:rPr>
          <w:sz w:val="24"/>
          <w:szCs w:val="24"/>
        </w:rPr>
        <w:t xml:space="preserve">.  The </w:t>
      </w:r>
      <w:r w:rsidR="00F63DCD">
        <w:rPr>
          <w:sz w:val="24"/>
          <w:szCs w:val="24"/>
        </w:rPr>
        <w:t xml:space="preserve">current </w:t>
      </w:r>
      <w:r w:rsidR="00687A25">
        <w:rPr>
          <w:sz w:val="24"/>
          <w:szCs w:val="24"/>
        </w:rPr>
        <w:t xml:space="preserve">calculations use the existing formula </w:t>
      </w:r>
      <w:r w:rsidR="0038035C">
        <w:rPr>
          <w:sz w:val="24"/>
          <w:szCs w:val="24"/>
        </w:rPr>
        <w:t xml:space="preserve">for burden hours but </w:t>
      </w:r>
      <w:r w:rsidR="00A44AD1">
        <w:rPr>
          <w:sz w:val="24"/>
          <w:szCs w:val="24"/>
        </w:rPr>
        <w:t>include voucher residents</w:t>
      </w:r>
      <w:r w:rsidR="0038035C">
        <w:rPr>
          <w:sz w:val="24"/>
          <w:szCs w:val="24"/>
        </w:rPr>
        <w:t>.</w:t>
      </w:r>
    </w:p>
    <w:p w:rsidR="00E85E88" w:rsidRPr="00D67005" w:rsidRDefault="00E85E88" w:rsidP="00942A63">
      <w:pPr>
        <w:rPr>
          <w:b/>
          <w:sz w:val="24"/>
          <w:szCs w:val="24"/>
        </w:rPr>
      </w:pPr>
    </w:p>
    <w:p w:rsidR="00942A63" w:rsidRPr="00D67005" w:rsidRDefault="00600692" w:rsidP="00942A63">
      <w:pPr>
        <w:rPr>
          <w:b/>
          <w:sz w:val="24"/>
          <w:szCs w:val="24"/>
        </w:rPr>
      </w:pPr>
      <w:r w:rsidRPr="00600692">
        <w:rPr>
          <w:b/>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42A63" w:rsidRPr="00D67005" w:rsidRDefault="00942A63" w:rsidP="00942A63">
      <w:pPr>
        <w:rPr>
          <w:b/>
          <w:sz w:val="24"/>
          <w:szCs w:val="24"/>
        </w:rPr>
      </w:pPr>
    </w:p>
    <w:p w:rsidR="00942A63" w:rsidRPr="00D67005" w:rsidRDefault="00600692" w:rsidP="00942A63">
      <w:pPr>
        <w:rPr>
          <w:sz w:val="24"/>
          <w:szCs w:val="24"/>
        </w:rPr>
      </w:pPr>
      <w:r w:rsidRPr="00600692">
        <w:rPr>
          <w:sz w:val="24"/>
          <w:szCs w:val="24"/>
        </w:rPr>
        <w:t>The information collected by PHAs will not be published.</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17. If seeking approval to not display the expiration date for OMB approval of the information collection, explain the reasons that display would be inappropriate.</w:t>
      </w:r>
    </w:p>
    <w:p w:rsidR="00942A63" w:rsidRPr="00D67005" w:rsidRDefault="00942A63" w:rsidP="00942A63">
      <w:pPr>
        <w:rPr>
          <w:b/>
          <w:sz w:val="24"/>
          <w:szCs w:val="24"/>
        </w:rPr>
      </w:pPr>
    </w:p>
    <w:p w:rsidR="00942A63" w:rsidRPr="00D67005" w:rsidRDefault="00600692" w:rsidP="00942A63">
      <w:pPr>
        <w:rPr>
          <w:sz w:val="24"/>
          <w:szCs w:val="24"/>
        </w:rPr>
      </w:pPr>
      <w:r w:rsidRPr="00600692">
        <w:rPr>
          <w:sz w:val="24"/>
          <w:szCs w:val="24"/>
        </w:rPr>
        <w:t xml:space="preserve">PHAs will obtain criminal records from </w:t>
      </w:r>
      <w:r w:rsidR="00CC5DE0" w:rsidRPr="00600692">
        <w:rPr>
          <w:sz w:val="24"/>
          <w:szCs w:val="24"/>
        </w:rPr>
        <w:t>the National Criminal Information Center (NCIC)</w:t>
      </w:r>
      <w:r w:rsidRPr="00600692">
        <w:rPr>
          <w:sz w:val="24"/>
          <w:szCs w:val="24"/>
        </w:rPr>
        <w:t>.  The collection of information will not be recorded on any HUD form.  As such, it is not necessary to display the assigned OMB number and expiration date.</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18. Explain each exception to the certification statement identified in Item 19, "Certification for Paperwork Reduction Act Submissions," of OMB Form 83-I.</w:t>
      </w:r>
    </w:p>
    <w:p w:rsidR="00942A63" w:rsidRPr="00D67005" w:rsidRDefault="00942A63" w:rsidP="00942A63">
      <w:pPr>
        <w:rPr>
          <w:b/>
          <w:sz w:val="24"/>
          <w:szCs w:val="24"/>
        </w:rPr>
      </w:pPr>
    </w:p>
    <w:p w:rsidR="00942A63" w:rsidRPr="00D67005" w:rsidRDefault="00600692" w:rsidP="00942A63">
      <w:pPr>
        <w:rPr>
          <w:bCs/>
          <w:sz w:val="24"/>
          <w:szCs w:val="24"/>
        </w:rPr>
      </w:pPr>
      <w:r w:rsidRPr="00600692">
        <w:rPr>
          <w:bCs/>
          <w:sz w:val="24"/>
          <w:szCs w:val="24"/>
        </w:rPr>
        <w:t>There are no exceptions to the certification statement.</w:t>
      </w:r>
    </w:p>
    <w:p w:rsidR="00942A63" w:rsidRPr="00D67005" w:rsidRDefault="00942A63" w:rsidP="00942A63">
      <w:pPr>
        <w:rPr>
          <w:b/>
          <w:bCs/>
          <w:sz w:val="24"/>
          <w:szCs w:val="24"/>
        </w:rPr>
      </w:pPr>
    </w:p>
    <w:p w:rsidR="00942A63" w:rsidRPr="00D67005" w:rsidRDefault="00600692" w:rsidP="00942A63">
      <w:pPr>
        <w:rPr>
          <w:b/>
          <w:bCs/>
          <w:sz w:val="24"/>
          <w:szCs w:val="24"/>
        </w:rPr>
      </w:pPr>
      <w:r w:rsidRPr="00600692">
        <w:rPr>
          <w:b/>
          <w:bCs/>
          <w:sz w:val="24"/>
          <w:szCs w:val="24"/>
        </w:rPr>
        <w:t>B. Collections of Information Employing Statistical Methods - [NOT APPLICABLE]</w:t>
      </w:r>
    </w:p>
    <w:p w:rsidR="00942A63" w:rsidRPr="00D67005" w:rsidRDefault="00942A63" w:rsidP="00942A63">
      <w:pPr>
        <w:rPr>
          <w:b/>
          <w:bCs/>
          <w:sz w:val="24"/>
          <w:szCs w:val="24"/>
        </w:rPr>
      </w:pPr>
    </w:p>
    <w:p w:rsidR="00942A63" w:rsidRPr="00405527" w:rsidRDefault="00600692" w:rsidP="00942A63">
      <w:pPr>
        <w:rPr>
          <w:b/>
          <w:sz w:val="24"/>
          <w:szCs w:val="24"/>
        </w:rPr>
      </w:pPr>
      <w:r w:rsidRPr="00405527">
        <w:rPr>
          <w:b/>
          <w:sz w:val="24"/>
          <w:szCs w:val="24"/>
        </w:rPr>
        <w:t xml:space="preserve">The agency should be prepared to justify its decision not to use statistical methods in any case where such methods might reduce burden or improve accuracy of results. When Item 17 on the Form OMB 83-I </w:t>
      </w:r>
      <w:proofErr w:type="gramStart"/>
      <w:r w:rsidRPr="00405527">
        <w:rPr>
          <w:b/>
          <w:sz w:val="24"/>
          <w:szCs w:val="24"/>
        </w:rPr>
        <w:t>is</w:t>
      </w:r>
      <w:proofErr w:type="gramEnd"/>
      <w:r w:rsidRPr="00405527">
        <w:rPr>
          <w:b/>
          <w:sz w:val="24"/>
          <w:szCs w:val="24"/>
        </w:rPr>
        <w:t xml:space="preserve"> checked, "Yes," the following documentation should be included in the Supporting Statement to the extent that it applies to the methods proposed:</w:t>
      </w:r>
    </w:p>
    <w:p w:rsidR="00942A63" w:rsidRPr="00D67005" w:rsidRDefault="00942A63" w:rsidP="00942A63">
      <w:pPr>
        <w:rPr>
          <w:sz w:val="24"/>
          <w:szCs w:val="24"/>
        </w:rPr>
      </w:pPr>
    </w:p>
    <w:p w:rsidR="00942A63" w:rsidRPr="00D67005" w:rsidRDefault="00600692" w:rsidP="00942A63">
      <w:pPr>
        <w:rPr>
          <w:b/>
          <w:sz w:val="24"/>
          <w:szCs w:val="24"/>
        </w:rPr>
      </w:pPr>
      <w:r w:rsidRPr="00600692">
        <w:rPr>
          <w:b/>
          <w:sz w:val="24"/>
          <w:szCs w:val="24"/>
        </w:rPr>
        <w:t>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2. Describe the procedures for the collection of information including:</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 Statistical methodology for stratification and sample selection,</w:t>
      </w:r>
    </w:p>
    <w:p w:rsidR="00942A63" w:rsidRPr="00D67005" w:rsidRDefault="00600692" w:rsidP="00942A63">
      <w:pPr>
        <w:rPr>
          <w:b/>
          <w:sz w:val="24"/>
          <w:szCs w:val="24"/>
        </w:rPr>
      </w:pPr>
      <w:r w:rsidRPr="00600692">
        <w:rPr>
          <w:b/>
          <w:sz w:val="24"/>
          <w:szCs w:val="24"/>
        </w:rPr>
        <w:t>* Estimation procedure,</w:t>
      </w:r>
    </w:p>
    <w:p w:rsidR="00942A63" w:rsidRPr="00D67005" w:rsidRDefault="00600692" w:rsidP="00942A63">
      <w:pPr>
        <w:rPr>
          <w:b/>
          <w:sz w:val="24"/>
          <w:szCs w:val="24"/>
        </w:rPr>
      </w:pPr>
      <w:r w:rsidRPr="00600692">
        <w:rPr>
          <w:b/>
          <w:sz w:val="24"/>
          <w:szCs w:val="24"/>
        </w:rPr>
        <w:t>* Degree of accuracy needed for the purpose described in the justification,</w:t>
      </w:r>
    </w:p>
    <w:p w:rsidR="00942A63" w:rsidRPr="00D67005" w:rsidRDefault="00600692" w:rsidP="00942A63">
      <w:pPr>
        <w:rPr>
          <w:b/>
          <w:sz w:val="24"/>
          <w:szCs w:val="24"/>
        </w:rPr>
      </w:pPr>
      <w:r w:rsidRPr="00600692">
        <w:rPr>
          <w:b/>
          <w:sz w:val="24"/>
          <w:szCs w:val="24"/>
        </w:rPr>
        <w:t>* Unusual problems requiring specialized sampling procedures, and</w:t>
      </w:r>
    </w:p>
    <w:p w:rsidR="00942A63" w:rsidRPr="00D67005" w:rsidRDefault="00600692" w:rsidP="00942A63">
      <w:pPr>
        <w:rPr>
          <w:b/>
          <w:sz w:val="24"/>
          <w:szCs w:val="24"/>
        </w:rPr>
      </w:pPr>
      <w:r w:rsidRPr="00600692">
        <w:rPr>
          <w:b/>
          <w:sz w:val="24"/>
          <w:szCs w:val="24"/>
        </w:rPr>
        <w:t>* Any use of periodic (less frequent than annual) data collection cycles to reduce burden.</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942A63" w:rsidRPr="00D67005" w:rsidRDefault="00942A63" w:rsidP="00942A63">
      <w:pPr>
        <w:rPr>
          <w:b/>
          <w:sz w:val="24"/>
          <w:szCs w:val="24"/>
        </w:rPr>
      </w:pPr>
    </w:p>
    <w:p w:rsidR="00942A63" w:rsidRPr="00D67005" w:rsidRDefault="00600692" w:rsidP="00942A63">
      <w:pPr>
        <w:rPr>
          <w:b/>
          <w:sz w:val="24"/>
          <w:szCs w:val="24"/>
        </w:rPr>
      </w:pPr>
      <w:r w:rsidRPr="00600692">
        <w:rPr>
          <w:b/>
          <w:sz w:val="24"/>
          <w:szCs w:val="24"/>
        </w:rPr>
        <w:t>5. Provide the name and telephone number of individuals consulted on statistical aspects of the design and the name of the agency unit, contractor(s), grantee(s), or other person(s) who will actually collect and/or analyze the information for the agency.</w:t>
      </w:r>
    </w:p>
    <w:p w:rsidR="00CF67E7" w:rsidRPr="00D67005" w:rsidRDefault="00CF67E7" w:rsidP="00CF67E7">
      <w:pPr>
        <w:pStyle w:val="BodyText"/>
        <w:tabs>
          <w:tab w:val="left" w:pos="480"/>
        </w:tabs>
        <w:ind w:left="480" w:hanging="480"/>
        <w:rPr>
          <w:sz w:val="22"/>
        </w:rPr>
      </w:pPr>
    </w:p>
    <w:p w:rsidR="00CF67E7" w:rsidRPr="00D67005" w:rsidRDefault="00CF67E7" w:rsidP="00CF67E7">
      <w:pPr>
        <w:pStyle w:val="BodyText"/>
        <w:rPr>
          <w:sz w:val="22"/>
        </w:rPr>
      </w:pPr>
    </w:p>
    <w:p w:rsidR="00CF67E7" w:rsidRPr="00D67005" w:rsidRDefault="00CF67E7" w:rsidP="00E90D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rPr>
      </w:pPr>
    </w:p>
    <w:sectPr w:rsidR="00CF67E7" w:rsidRPr="00D67005" w:rsidSect="00B8157F">
      <w:headerReference w:type="default" r:id="rId10"/>
      <w:footerReference w:type="default" r:id="rId11"/>
      <w:footerReference w:type="first" r:id="rId12"/>
      <w:pgSz w:w="12240" w:h="15840"/>
      <w:pgMar w:top="480" w:right="720" w:bottom="480" w:left="600" w:header="480" w:footer="480" w:gutter="0"/>
      <w:cols w:space="480" w:equalWidth="0">
        <w:col w:w="1080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FBA" w:rsidRDefault="00545FBA">
      <w:r>
        <w:separator/>
      </w:r>
    </w:p>
  </w:endnote>
  <w:endnote w:type="continuationSeparator" w:id="0">
    <w:p w:rsidR="00545FBA" w:rsidRDefault="0054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BA" w:rsidRDefault="00545FBA">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02/04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BA" w:rsidRDefault="00545FBA">
    <w:pPr>
      <w:pStyle w:val="Footer"/>
      <w:pBdr>
        <w:top w:val="single" w:sz="6" w:space="1" w:color="auto"/>
      </w:pBdr>
      <w:tabs>
        <w:tab w:val="clear" w:pos="4320"/>
        <w:tab w:val="clear" w:pos="8640"/>
        <w:tab w:val="right" w:pos="10920"/>
      </w:tabs>
      <w:ind w:left="-120" w:right="-120"/>
    </w:pPr>
    <w:r>
      <w:rPr>
        <w:rFonts w:ascii="Helvetica" w:hAnsi="Helvetica"/>
        <w:b/>
        <w:sz w:val="18"/>
      </w:rPr>
      <w:t>OMB 83-I</w:t>
    </w:r>
    <w:r>
      <w:rPr>
        <w:rFonts w:ascii="Helvetica" w:hAnsi="Helvetica"/>
        <w:b/>
        <w:sz w:val="18"/>
      </w:rPr>
      <w:tab/>
      <w:t>02/04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BA" w:rsidRDefault="00545FBA">
    <w:pPr>
      <w:pStyle w:val="Footer"/>
      <w:pBdr>
        <w:top w:val="single" w:sz="6" w:space="1" w:color="auto"/>
      </w:pBdr>
      <w:tabs>
        <w:tab w:val="clear" w:pos="4320"/>
        <w:tab w:val="clear" w:pos="8640"/>
        <w:tab w:val="right" w:pos="10920"/>
      </w:tabs>
      <w:rPr>
        <w:rFonts w:ascii="Helvetica" w:hAnsi="Helvetica"/>
        <w:b/>
        <w:sz w:val="18"/>
      </w:rPr>
    </w:pPr>
    <w:r>
      <w:rPr>
        <w:rFonts w:ascii="Helvetica" w:hAnsi="Helvetica"/>
        <w:b/>
        <w:sz w:val="18"/>
      </w:rPr>
      <w:t>02/04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FBA" w:rsidRDefault="00545FBA">
      <w:r>
        <w:separator/>
      </w:r>
    </w:p>
  </w:footnote>
  <w:footnote w:type="continuationSeparator" w:id="0">
    <w:p w:rsidR="00545FBA" w:rsidRDefault="00545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FBA" w:rsidRDefault="00545F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6EA4E0"/>
    <w:lvl w:ilvl="0">
      <w:numFmt w:val="decimal"/>
      <w:lvlText w:val="*"/>
      <w:lvlJc w:val="left"/>
    </w:lvl>
  </w:abstractNum>
  <w:abstractNum w:abstractNumId="1">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
    <w:nsid w:val="0E877C71"/>
    <w:multiLevelType w:val="hybridMultilevel"/>
    <w:tmpl w:val="AFD28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4">
    <w:nsid w:val="16585D82"/>
    <w:multiLevelType w:val="hybridMultilevel"/>
    <w:tmpl w:val="0C962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BB483E"/>
    <w:multiLevelType w:val="hybridMultilevel"/>
    <w:tmpl w:val="EBF010A8"/>
    <w:lvl w:ilvl="0" w:tplc="53B00742">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3537EF"/>
    <w:multiLevelType w:val="hybridMultilevel"/>
    <w:tmpl w:val="1632DD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91681D"/>
    <w:multiLevelType w:val="hybridMultilevel"/>
    <w:tmpl w:val="7320FFD2"/>
    <w:lvl w:ilvl="0" w:tplc="0409000F">
      <w:start w:val="1"/>
      <w:numFmt w:val="decimal"/>
      <w:lvlText w:val="%1."/>
      <w:lvlJc w:val="left"/>
      <w:pPr>
        <w:tabs>
          <w:tab w:val="num" w:pos="360"/>
        </w:tabs>
        <w:ind w:left="360" w:hanging="360"/>
      </w:pPr>
    </w:lvl>
    <w:lvl w:ilvl="1" w:tplc="1CE03CAC">
      <w:start w:val="1"/>
      <w:numFmt w:val="lowerLetter"/>
      <w:lvlText w:val="%2."/>
      <w:lvlJc w:val="left"/>
      <w:pPr>
        <w:tabs>
          <w:tab w:val="num" w:pos="1080"/>
        </w:tabs>
        <w:ind w:left="1080" w:hanging="360"/>
      </w:pPr>
      <w:rPr>
        <w:rFonts w:ascii="Times New Roman" w:hAnsi="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AC83FD8"/>
    <w:multiLevelType w:val="hybridMultilevel"/>
    <w:tmpl w:val="833291DE"/>
    <w:lvl w:ilvl="0" w:tplc="C6509F52">
      <w:start w:val="2"/>
      <w:numFmt w:val="decimal"/>
      <w:lvlText w:val="%1."/>
      <w:lvlJc w:val="left"/>
      <w:pPr>
        <w:tabs>
          <w:tab w:val="num" w:pos="360"/>
        </w:tabs>
        <w:ind w:left="360" w:hanging="360"/>
      </w:pPr>
      <w:rPr>
        <w:rFonts w:hint="default"/>
      </w:rPr>
    </w:lvl>
    <w:lvl w:ilvl="1" w:tplc="B1EA0E5E">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13D0B04"/>
    <w:multiLevelType w:val="hybridMultilevel"/>
    <w:tmpl w:val="8F28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3D5D92"/>
    <w:multiLevelType w:val="hybridMultilevel"/>
    <w:tmpl w:val="F10E6AD0"/>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1">
    <w:nsid w:val="458C5BD9"/>
    <w:multiLevelType w:val="multilevel"/>
    <w:tmpl w:val="FC3E58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3">
    <w:nsid w:val="4F2741F9"/>
    <w:multiLevelType w:val="singleLevel"/>
    <w:tmpl w:val="462C602A"/>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4">
    <w:nsid w:val="50BB52EB"/>
    <w:multiLevelType w:val="singleLevel"/>
    <w:tmpl w:val="73BA381C"/>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15">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9B1C44"/>
    <w:multiLevelType w:val="hybridMultilevel"/>
    <w:tmpl w:val="15C458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E35F0D"/>
    <w:multiLevelType w:val="hybridMultilevel"/>
    <w:tmpl w:val="6C1E3B84"/>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8">
    <w:nsid w:val="62ED5D6D"/>
    <w:multiLevelType w:val="hybridMultilevel"/>
    <w:tmpl w:val="B232B4E6"/>
    <w:lvl w:ilvl="0" w:tplc="8DBCE17A">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28477A5"/>
    <w:multiLevelType w:val="singleLevel"/>
    <w:tmpl w:val="8A56A54A"/>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0">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1">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2">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3">
    <w:nsid w:val="7CF87DEE"/>
    <w:multiLevelType w:val="hybridMultilevel"/>
    <w:tmpl w:val="F04C5A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22"/>
  </w:num>
  <w:num w:numId="3">
    <w:abstractNumId w:val="1"/>
  </w:num>
  <w:num w:numId="4">
    <w:abstractNumId w:val="21"/>
  </w:num>
  <w:num w:numId="5">
    <w:abstractNumId w:val="20"/>
  </w:num>
  <w:num w:numId="6">
    <w:abstractNumId w:val="20"/>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2"/>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5"/>
  </w:num>
  <w:num w:numId="10">
    <w:abstractNumId w:val="8"/>
  </w:num>
  <w:num w:numId="11">
    <w:abstractNumId w:val="18"/>
  </w:num>
  <w:num w:numId="12">
    <w:abstractNumId w:val="17"/>
  </w:num>
  <w:num w:numId="13">
    <w:abstractNumId w:val="23"/>
  </w:num>
  <w:num w:numId="14">
    <w:abstractNumId w:val="5"/>
  </w:num>
  <w:num w:numId="15">
    <w:abstractNumId w:val="11"/>
  </w:num>
  <w:num w:numId="16">
    <w:abstractNumId w:val="7"/>
  </w:num>
  <w:num w:numId="17">
    <w:abstractNumId w:val="6"/>
  </w:num>
  <w:num w:numId="18">
    <w:abstractNumId w:val="10"/>
  </w:num>
  <w:num w:numId="19">
    <w:abstractNumId w:val="2"/>
  </w:num>
  <w:num w:numId="20">
    <w:abstractNumId w:val="16"/>
  </w:num>
  <w:num w:numId="21">
    <w:abstractNumId w:val="4"/>
  </w:num>
  <w:num w:numId="22">
    <w:abstractNumId w:val="9"/>
  </w:num>
  <w:num w:numId="23">
    <w:abstractNumId w:val="14"/>
  </w:num>
  <w:num w:numId="24">
    <w:abstractNumId w:val="19"/>
  </w:num>
  <w:num w:numId="25">
    <w:abstractNumId w:val="13"/>
  </w:num>
  <w:num w:numId="26">
    <w:abstractNumId w:val="13"/>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F3"/>
    <w:rsid w:val="00000E47"/>
    <w:rsid w:val="00015185"/>
    <w:rsid w:val="00021449"/>
    <w:rsid w:val="00045564"/>
    <w:rsid w:val="00053C84"/>
    <w:rsid w:val="000666DD"/>
    <w:rsid w:val="000720ED"/>
    <w:rsid w:val="000763C7"/>
    <w:rsid w:val="00085195"/>
    <w:rsid w:val="00090AD0"/>
    <w:rsid w:val="000974A4"/>
    <w:rsid w:val="000A2FED"/>
    <w:rsid w:val="000B143B"/>
    <w:rsid w:val="000C2DEC"/>
    <w:rsid w:val="000C6908"/>
    <w:rsid w:val="000C710E"/>
    <w:rsid w:val="000D24B4"/>
    <w:rsid w:val="000E4EAF"/>
    <w:rsid w:val="000F023C"/>
    <w:rsid w:val="000F42A1"/>
    <w:rsid w:val="000F712A"/>
    <w:rsid w:val="00110A1D"/>
    <w:rsid w:val="0012684D"/>
    <w:rsid w:val="00191859"/>
    <w:rsid w:val="00191899"/>
    <w:rsid w:val="00192E29"/>
    <w:rsid w:val="001C157A"/>
    <w:rsid w:val="001C1D69"/>
    <w:rsid w:val="001C787E"/>
    <w:rsid w:val="001D7BB3"/>
    <w:rsid w:val="001E3F84"/>
    <w:rsid w:val="001E5347"/>
    <w:rsid w:val="001F19D9"/>
    <w:rsid w:val="00225812"/>
    <w:rsid w:val="00232F09"/>
    <w:rsid w:val="002437C4"/>
    <w:rsid w:val="00257850"/>
    <w:rsid w:val="002700CE"/>
    <w:rsid w:val="00283771"/>
    <w:rsid w:val="002864FB"/>
    <w:rsid w:val="00296633"/>
    <w:rsid w:val="002D6332"/>
    <w:rsid w:val="002D6502"/>
    <w:rsid w:val="002E0EF4"/>
    <w:rsid w:val="003109BF"/>
    <w:rsid w:val="003142C2"/>
    <w:rsid w:val="00332E0A"/>
    <w:rsid w:val="0033451F"/>
    <w:rsid w:val="003460B4"/>
    <w:rsid w:val="00350BB6"/>
    <w:rsid w:val="00353A3B"/>
    <w:rsid w:val="0038035C"/>
    <w:rsid w:val="0039426C"/>
    <w:rsid w:val="00396377"/>
    <w:rsid w:val="003966F0"/>
    <w:rsid w:val="003B0540"/>
    <w:rsid w:val="003D3C0A"/>
    <w:rsid w:val="003F3430"/>
    <w:rsid w:val="004015C0"/>
    <w:rsid w:val="00405527"/>
    <w:rsid w:val="00415422"/>
    <w:rsid w:val="00436D0A"/>
    <w:rsid w:val="00445251"/>
    <w:rsid w:val="00446E14"/>
    <w:rsid w:val="00450227"/>
    <w:rsid w:val="004551F1"/>
    <w:rsid w:val="004559C8"/>
    <w:rsid w:val="00460F9B"/>
    <w:rsid w:val="00464E60"/>
    <w:rsid w:val="00467C55"/>
    <w:rsid w:val="00470293"/>
    <w:rsid w:val="00485528"/>
    <w:rsid w:val="004A5876"/>
    <w:rsid w:val="004A79E8"/>
    <w:rsid w:val="004B7CEB"/>
    <w:rsid w:val="004C220A"/>
    <w:rsid w:val="004C528C"/>
    <w:rsid w:val="004D2469"/>
    <w:rsid w:val="004E0615"/>
    <w:rsid w:val="004E244E"/>
    <w:rsid w:val="004E4811"/>
    <w:rsid w:val="00502E97"/>
    <w:rsid w:val="00512609"/>
    <w:rsid w:val="00524328"/>
    <w:rsid w:val="005314CD"/>
    <w:rsid w:val="005352CB"/>
    <w:rsid w:val="005409C0"/>
    <w:rsid w:val="00545FBA"/>
    <w:rsid w:val="00555F3B"/>
    <w:rsid w:val="00563DD1"/>
    <w:rsid w:val="005C5F8A"/>
    <w:rsid w:val="00600692"/>
    <w:rsid w:val="00602D58"/>
    <w:rsid w:val="00603441"/>
    <w:rsid w:val="00631906"/>
    <w:rsid w:val="00662788"/>
    <w:rsid w:val="00665188"/>
    <w:rsid w:val="00687A25"/>
    <w:rsid w:val="006A24F9"/>
    <w:rsid w:val="006A774D"/>
    <w:rsid w:val="006E68BC"/>
    <w:rsid w:val="007142CB"/>
    <w:rsid w:val="0071555D"/>
    <w:rsid w:val="00725CF3"/>
    <w:rsid w:val="00744674"/>
    <w:rsid w:val="00744CF5"/>
    <w:rsid w:val="00745414"/>
    <w:rsid w:val="00762897"/>
    <w:rsid w:val="00762BA9"/>
    <w:rsid w:val="00786214"/>
    <w:rsid w:val="007A31BE"/>
    <w:rsid w:val="007A5C5A"/>
    <w:rsid w:val="007B7347"/>
    <w:rsid w:val="007E28F9"/>
    <w:rsid w:val="007E5B75"/>
    <w:rsid w:val="007E6036"/>
    <w:rsid w:val="007F346F"/>
    <w:rsid w:val="008003A7"/>
    <w:rsid w:val="00803014"/>
    <w:rsid w:val="00821C32"/>
    <w:rsid w:val="0083319D"/>
    <w:rsid w:val="00840102"/>
    <w:rsid w:val="008415A2"/>
    <w:rsid w:val="00865947"/>
    <w:rsid w:val="00880AD2"/>
    <w:rsid w:val="0088478F"/>
    <w:rsid w:val="008A2A35"/>
    <w:rsid w:val="008B4074"/>
    <w:rsid w:val="008E39AA"/>
    <w:rsid w:val="009005D8"/>
    <w:rsid w:val="009128BF"/>
    <w:rsid w:val="00921AE4"/>
    <w:rsid w:val="00931DAF"/>
    <w:rsid w:val="00942A63"/>
    <w:rsid w:val="00946881"/>
    <w:rsid w:val="00951612"/>
    <w:rsid w:val="0096146A"/>
    <w:rsid w:val="00962334"/>
    <w:rsid w:val="00987C1E"/>
    <w:rsid w:val="00997128"/>
    <w:rsid w:val="009D3ECE"/>
    <w:rsid w:val="009D47E7"/>
    <w:rsid w:val="009E396F"/>
    <w:rsid w:val="009E6BAF"/>
    <w:rsid w:val="009F4C23"/>
    <w:rsid w:val="009F4D6F"/>
    <w:rsid w:val="009F756B"/>
    <w:rsid w:val="00A010F1"/>
    <w:rsid w:val="00A12F47"/>
    <w:rsid w:val="00A3018F"/>
    <w:rsid w:val="00A44AD1"/>
    <w:rsid w:val="00A44DCE"/>
    <w:rsid w:val="00A65F41"/>
    <w:rsid w:val="00A82200"/>
    <w:rsid w:val="00A84524"/>
    <w:rsid w:val="00A92BB4"/>
    <w:rsid w:val="00AC1A49"/>
    <w:rsid w:val="00B3108D"/>
    <w:rsid w:val="00B3202C"/>
    <w:rsid w:val="00B5548A"/>
    <w:rsid w:val="00B556DA"/>
    <w:rsid w:val="00B60675"/>
    <w:rsid w:val="00B71C85"/>
    <w:rsid w:val="00B8157F"/>
    <w:rsid w:val="00BC3A66"/>
    <w:rsid w:val="00BD2B5D"/>
    <w:rsid w:val="00BD5D8C"/>
    <w:rsid w:val="00BE1640"/>
    <w:rsid w:val="00BE6BBA"/>
    <w:rsid w:val="00BF5813"/>
    <w:rsid w:val="00C2273F"/>
    <w:rsid w:val="00C37BF0"/>
    <w:rsid w:val="00C45E57"/>
    <w:rsid w:val="00C50317"/>
    <w:rsid w:val="00C76A45"/>
    <w:rsid w:val="00C9329D"/>
    <w:rsid w:val="00CB11C1"/>
    <w:rsid w:val="00CB4818"/>
    <w:rsid w:val="00CC3B13"/>
    <w:rsid w:val="00CC5DE0"/>
    <w:rsid w:val="00CE17E8"/>
    <w:rsid w:val="00CE7278"/>
    <w:rsid w:val="00CF67E7"/>
    <w:rsid w:val="00D01C84"/>
    <w:rsid w:val="00D047C4"/>
    <w:rsid w:val="00D06E3A"/>
    <w:rsid w:val="00D117D0"/>
    <w:rsid w:val="00D37D17"/>
    <w:rsid w:val="00D57140"/>
    <w:rsid w:val="00D67005"/>
    <w:rsid w:val="00D76E54"/>
    <w:rsid w:val="00D80DF3"/>
    <w:rsid w:val="00D85A06"/>
    <w:rsid w:val="00DB140F"/>
    <w:rsid w:val="00DD3D34"/>
    <w:rsid w:val="00E07AB7"/>
    <w:rsid w:val="00E146CA"/>
    <w:rsid w:val="00E24B3B"/>
    <w:rsid w:val="00E41B7E"/>
    <w:rsid w:val="00E5318A"/>
    <w:rsid w:val="00E745E7"/>
    <w:rsid w:val="00E74998"/>
    <w:rsid w:val="00E85E88"/>
    <w:rsid w:val="00E90DF3"/>
    <w:rsid w:val="00EC5698"/>
    <w:rsid w:val="00ED24A1"/>
    <w:rsid w:val="00EE7850"/>
    <w:rsid w:val="00EF6ACE"/>
    <w:rsid w:val="00F04686"/>
    <w:rsid w:val="00F13E0F"/>
    <w:rsid w:val="00F206DE"/>
    <w:rsid w:val="00F414FD"/>
    <w:rsid w:val="00F42455"/>
    <w:rsid w:val="00F44FAD"/>
    <w:rsid w:val="00F5025C"/>
    <w:rsid w:val="00F53809"/>
    <w:rsid w:val="00F579FC"/>
    <w:rsid w:val="00F62563"/>
    <w:rsid w:val="00F63DCD"/>
    <w:rsid w:val="00F652CB"/>
    <w:rsid w:val="00F903EC"/>
    <w:rsid w:val="00F92F81"/>
    <w:rsid w:val="00FB0E27"/>
    <w:rsid w:val="00FE4659"/>
    <w:rsid w:val="00FF7D70"/>
    <w:rsid w:val="00FF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57F"/>
    <w:pPr>
      <w:overflowPunct w:val="0"/>
      <w:autoSpaceDE w:val="0"/>
      <w:autoSpaceDN w:val="0"/>
      <w:adjustRightInd w:val="0"/>
      <w:textAlignment w:val="baseline"/>
    </w:pPr>
  </w:style>
  <w:style w:type="paragraph" w:styleId="Heading1">
    <w:name w:val="heading 1"/>
    <w:basedOn w:val="Normal"/>
    <w:next w:val="Normal"/>
    <w:link w:val="Heading1Char"/>
    <w:qFormat/>
    <w:rsid w:val="00CF67E7"/>
    <w:pPr>
      <w:keepNext/>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57F"/>
    <w:pPr>
      <w:tabs>
        <w:tab w:val="center" w:pos="4320"/>
        <w:tab w:val="right" w:pos="8640"/>
      </w:tabs>
    </w:pPr>
  </w:style>
  <w:style w:type="paragraph" w:styleId="Footer">
    <w:name w:val="footer"/>
    <w:basedOn w:val="Normal"/>
    <w:rsid w:val="00B8157F"/>
    <w:pPr>
      <w:tabs>
        <w:tab w:val="center" w:pos="4320"/>
        <w:tab w:val="right" w:pos="8640"/>
      </w:tabs>
    </w:pPr>
  </w:style>
  <w:style w:type="character" w:customStyle="1" w:styleId="Heading1Char">
    <w:name w:val="Heading 1 Char"/>
    <w:basedOn w:val="DefaultParagraphFont"/>
    <w:link w:val="Heading1"/>
    <w:rsid w:val="00CF67E7"/>
    <w:rPr>
      <w:b/>
      <w:bCs/>
      <w:sz w:val="24"/>
      <w:u w:val="single"/>
    </w:rPr>
  </w:style>
  <w:style w:type="paragraph" w:customStyle="1" w:styleId="OmniPage2">
    <w:name w:val="OmniPage #2"/>
    <w:basedOn w:val="Normal"/>
    <w:rsid w:val="00CF67E7"/>
    <w:pPr>
      <w:tabs>
        <w:tab w:val="right" w:pos="2236"/>
      </w:tabs>
      <w:spacing w:line="268" w:lineRule="exact"/>
      <w:ind w:left="50" w:right="50"/>
    </w:pPr>
    <w:rPr>
      <w:noProof/>
    </w:rPr>
  </w:style>
  <w:style w:type="paragraph" w:styleId="BodyText">
    <w:name w:val="Body Text"/>
    <w:basedOn w:val="Normal"/>
    <w:link w:val="BodyTextChar"/>
    <w:rsid w:val="00CF67E7"/>
    <w:rPr>
      <w:sz w:val="24"/>
    </w:rPr>
  </w:style>
  <w:style w:type="character" w:customStyle="1" w:styleId="BodyTextChar">
    <w:name w:val="Body Text Char"/>
    <w:basedOn w:val="DefaultParagraphFont"/>
    <w:link w:val="BodyText"/>
    <w:rsid w:val="00CF67E7"/>
    <w:rPr>
      <w:sz w:val="24"/>
    </w:rPr>
  </w:style>
  <w:style w:type="paragraph" w:styleId="BodyTextIndent">
    <w:name w:val="Body Text Indent"/>
    <w:basedOn w:val="Normal"/>
    <w:link w:val="BodyTextIndentChar"/>
    <w:rsid w:val="00CF67E7"/>
    <w:pPr>
      <w:ind w:left="720" w:hanging="720"/>
    </w:pPr>
    <w:rPr>
      <w:sz w:val="24"/>
    </w:rPr>
  </w:style>
  <w:style w:type="character" w:customStyle="1" w:styleId="BodyTextIndentChar">
    <w:name w:val="Body Text Indent Char"/>
    <w:basedOn w:val="DefaultParagraphFont"/>
    <w:link w:val="BodyTextIndent"/>
    <w:rsid w:val="00CF67E7"/>
    <w:rPr>
      <w:sz w:val="24"/>
    </w:rPr>
  </w:style>
  <w:style w:type="paragraph" w:styleId="BodyTextIndent2">
    <w:name w:val="Body Text Indent 2"/>
    <w:basedOn w:val="Normal"/>
    <w:link w:val="BodyTextIndent2Char"/>
    <w:rsid w:val="00CF67E7"/>
    <w:pPr>
      <w:ind w:left="360"/>
    </w:pPr>
    <w:rPr>
      <w:sz w:val="24"/>
    </w:rPr>
  </w:style>
  <w:style w:type="character" w:customStyle="1" w:styleId="BodyTextIndent2Char">
    <w:name w:val="Body Text Indent 2 Char"/>
    <w:basedOn w:val="DefaultParagraphFont"/>
    <w:link w:val="BodyTextIndent2"/>
    <w:rsid w:val="00CF67E7"/>
    <w:rPr>
      <w:sz w:val="24"/>
    </w:rPr>
  </w:style>
  <w:style w:type="paragraph" w:styleId="BodyTextIndent3">
    <w:name w:val="Body Text Indent 3"/>
    <w:basedOn w:val="Normal"/>
    <w:link w:val="BodyTextIndent3Char"/>
    <w:rsid w:val="00CF67E7"/>
    <w:pPr>
      <w:ind w:firstLine="360"/>
    </w:pPr>
    <w:rPr>
      <w:sz w:val="24"/>
    </w:rPr>
  </w:style>
  <w:style w:type="character" w:customStyle="1" w:styleId="BodyTextIndent3Char">
    <w:name w:val="Body Text Indent 3 Char"/>
    <w:basedOn w:val="DefaultParagraphFont"/>
    <w:link w:val="BodyTextIndent3"/>
    <w:rsid w:val="00CF67E7"/>
    <w:rPr>
      <w:sz w:val="24"/>
    </w:rPr>
  </w:style>
  <w:style w:type="paragraph" w:styleId="BodyText2">
    <w:name w:val="Body Text 2"/>
    <w:basedOn w:val="Normal"/>
    <w:link w:val="BodyText2Char"/>
    <w:rsid w:val="00CF67E7"/>
    <w:rPr>
      <w:rFonts w:ascii="Helvetica" w:hAnsi="Helvetica"/>
      <w:sz w:val="16"/>
    </w:rPr>
  </w:style>
  <w:style w:type="character" w:customStyle="1" w:styleId="BodyText2Char">
    <w:name w:val="Body Text 2 Char"/>
    <w:basedOn w:val="DefaultParagraphFont"/>
    <w:link w:val="BodyText2"/>
    <w:rsid w:val="00CF67E7"/>
    <w:rPr>
      <w:rFonts w:ascii="Helvetica" w:hAnsi="Helvetica"/>
      <w:sz w:val="16"/>
    </w:rPr>
  </w:style>
  <w:style w:type="paragraph" w:customStyle="1" w:styleId="Enclosure">
    <w:name w:val="Enclosure"/>
    <w:basedOn w:val="Normal"/>
    <w:rsid w:val="00CF67E7"/>
    <w:pPr>
      <w:overflowPunct/>
      <w:autoSpaceDE/>
      <w:autoSpaceDN/>
      <w:adjustRightInd/>
      <w:textAlignment w:val="auto"/>
    </w:pPr>
    <w:rPr>
      <w:rFonts w:ascii="Courier New" w:hAnsi="Courier New" w:cs="Courier New"/>
      <w:sz w:val="24"/>
      <w:szCs w:val="24"/>
    </w:rPr>
  </w:style>
  <w:style w:type="paragraph" w:styleId="List5">
    <w:name w:val="List 5"/>
    <w:basedOn w:val="Normal"/>
    <w:rsid w:val="00563DD1"/>
    <w:pPr>
      <w:overflowPunct/>
      <w:autoSpaceDE/>
      <w:autoSpaceDN/>
      <w:adjustRightInd/>
      <w:ind w:left="1800" w:hanging="360"/>
      <w:textAlignment w:val="auto"/>
    </w:pPr>
    <w:rPr>
      <w:sz w:val="24"/>
      <w:szCs w:val="24"/>
    </w:rPr>
  </w:style>
  <w:style w:type="paragraph" w:styleId="ListParagraph">
    <w:name w:val="List Paragraph"/>
    <w:basedOn w:val="Normal"/>
    <w:uiPriority w:val="34"/>
    <w:qFormat/>
    <w:rsid w:val="006A24F9"/>
    <w:pPr>
      <w:ind w:left="720"/>
      <w:contextualSpacing/>
    </w:pPr>
  </w:style>
  <w:style w:type="table" w:styleId="TableGrid">
    <w:name w:val="Table Grid"/>
    <w:basedOn w:val="TableNormal"/>
    <w:uiPriority w:val="59"/>
    <w:rsid w:val="00B310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E24B3B"/>
    <w:rPr>
      <w:rFonts w:ascii="Tahoma" w:hAnsi="Tahoma" w:cs="Tahoma"/>
      <w:sz w:val="16"/>
      <w:szCs w:val="16"/>
    </w:rPr>
  </w:style>
  <w:style w:type="character" w:customStyle="1" w:styleId="BalloonTextChar">
    <w:name w:val="Balloon Text Char"/>
    <w:basedOn w:val="DefaultParagraphFont"/>
    <w:link w:val="BalloonText"/>
    <w:rsid w:val="00E24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157F"/>
    <w:pPr>
      <w:overflowPunct w:val="0"/>
      <w:autoSpaceDE w:val="0"/>
      <w:autoSpaceDN w:val="0"/>
      <w:adjustRightInd w:val="0"/>
      <w:textAlignment w:val="baseline"/>
    </w:pPr>
  </w:style>
  <w:style w:type="paragraph" w:styleId="Heading1">
    <w:name w:val="heading 1"/>
    <w:basedOn w:val="Normal"/>
    <w:next w:val="Normal"/>
    <w:link w:val="Heading1Char"/>
    <w:qFormat/>
    <w:rsid w:val="00CF67E7"/>
    <w:pPr>
      <w:keepNext/>
      <w:jc w:val="center"/>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57F"/>
    <w:pPr>
      <w:tabs>
        <w:tab w:val="center" w:pos="4320"/>
        <w:tab w:val="right" w:pos="8640"/>
      </w:tabs>
    </w:pPr>
  </w:style>
  <w:style w:type="paragraph" w:styleId="Footer">
    <w:name w:val="footer"/>
    <w:basedOn w:val="Normal"/>
    <w:rsid w:val="00B8157F"/>
    <w:pPr>
      <w:tabs>
        <w:tab w:val="center" w:pos="4320"/>
        <w:tab w:val="right" w:pos="8640"/>
      </w:tabs>
    </w:pPr>
  </w:style>
  <w:style w:type="character" w:customStyle="1" w:styleId="Heading1Char">
    <w:name w:val="Heading 1 Char"/>
    <w:basedOn w:val="DefaultParagraphFont"/>
    <w:link w:val="Heading1"/>
    <w:rsid w:val="00CF67E7"/>
    <w:rPr>
      <w:b/>
      <w:bCs/>
      <w:sz w:val="24"/>
      <w:u w:val="single"/>
    </w:rPr>
  </w:style>
  <w:style w:type="paragraph" w:customStyle="1" w:styleId="OmniPage2">
    <w:name w:val="OmniPage #2"/>
    <w:basedOn w:val="Normal"/>
    <w:rsid w:val="00CF67E7"/>
    <w:pPr>
      <w:tabs>
        <w:tab w:val="right" w:pos="2236"/>
      </w:tabs>
      <w:spacing w:line="268" w:lineRule="exact"/>
      <w:ind w:left="50" w:right="50"/>
    </w:pPr>
    <w:rPr>
      <w:noProof/>
    </w:rPr>
  </w:style>
  <w:style w:type="paragraph" w:styleId="BodyText">
    <w:name w:val="Body Text"/>
    <w:basedOn w:val="Normal"/>
    <w:link w:val="BodyTextChar"/>
    <w:rsid w:val="00CF67E7"/>
    <w:rPr>
      <w:sz w:val="24"/>
    </w:rPr>
  </w:style>
  <w:style w:type="character" w:customStyle="1" w:styleId="BodyTextChar">
    <w:name w:val="Body Text Char"/>
    <w:basedOn w:val="DefaultParagraphFont"/>
    <w:link w:val="BodyText"/>
    <w:rsid w:val="00CF67E7"/>
    <w:rPr>
      <w:sz w:val="24"/>
    </w:rPr>
  </w:style>
  <w:style w:type="paragraph" w:styleId="BodyTextIndent">
    <w:name w:val="Body Text Indent"/>
    <w:basedOn w:val="Normal"/>
    <w:link w:val="BodyTextIndentChar"/>
    <w:rsid w:val="00CF67E7"/>
    <w:pPr>
      <w:ind w:left="720" w:hanging="720"/>
    </w:pPr>
    <w:rPr>
      <w:sz w:val="24"/>
    </w:rPr>
  </w:style>
  <w:style w:type="character" w:customStyle="1" w:styleId="BodyTextIndentChar">
    <w:name w:val="Body Text Indent Char"/>
    <w:basedOn w:val="DefaultParagraphFont"/>
    <w:link w:val="BodyTextIndent"/>
    <w:rsid w:val="00CF67E7"/>
    <w:rPr>
      <w:sz w:val="24"/>
    </w:rPr>
  </w:style>
  <w:style w:type="paragraph" w:styleId="BodyTextIndent2">
    <w:name w:val="Body Text Indent 2"/>
    <w:basedOn w:val="Normal"/>
    <w:link w:val="BodyTextIndent2Char"/>
    <w:rsid w:val="00CF67E7"/>
    <w:pPr>
      <w:ind w:left="360"/>
    </w:pPr>
    <w:rPr>
      <w:sz w:val="24"/>
    </w:rPr>
  </w:style>
  <w:style w:type="character" w:customStyle="1" w:styleId="BodyTextIndent2Char">
    <w:name w:val="Body Text Indent 2 Char"/>
    <w:basedOn w:val="DefaultParagraphFont"/>
    <w:link w:val="BodyTextIndent2"/>
    <w:rsid w:val="00CF67E7"/>
    <w:rPr>
      <w:sz w:val="24"/>
    </w:rPr>
  </w:style>
  <w:style w:type="paragraph" w:styleId="BodyTextIndent3">
    <w:name w:val="Body Text Indent 3"/>
    <w:basedOn w:val="Normal"/>
    <w:link w:val="BodyTextIndent3Char"/>
    <w:rsid w:val="00CF67E7"/>
    <w:pPr>
      <w:ind w:firstLine="360"/>
    </w:pPr>
    <w:rPr>
      <w:sz w:val="24"/>
    </w:rPr>
  </w:style>
  <w:style w:type="character" w:customStyle="1" w:styleId="BodyTextIndent3Char">
    <w:name w:val="Body Text Indent 3 Char"/>
    <w:basedOn w:val="DefaultParagraphFont"/>
    <w:link w:val="BodyTextIndent3"/>
    <w:rsid w:val="00CF67E7"/>
    <w:rPr>
      <w:sz w:val="24"/>
    </w:rPr>
  </w:style>
  <w:style w:type="paragraph" w:styleId="BodyText2">
    <w:name w:val="Body Text 2"/>
    <w:basedOn w:val="Normal"/>
    <w:link w:val="BodyText2Char"/>
    <w:rsid w:val="00CF67E7"/>
    <w:rPr>
      <w:rFonts w:ascii="Helvetica" w:hAnsi="Helvetica"/>
      <w:sz w:val="16"/>
    </w:rPr>
  </w:style>
  <w:style w:type="character" w:customStyle="1" w:styleId="BodyText2Char">
    <w:name w:val="Body Text 2 Char"/>
    <w:basedOn w:val="DefaultParagraphFont"/>
    <w:link w:val="BodyText2"/>
    <w:rsid w:val="00CF67E7"/>
    <w:rPr>
      <w:rFonts w:ascii="Helvetica" w:hAnsi="Helvetica"/>
      <w:sz w:val="16"/>
    </w:rPr>
  </w:style>
  <w:style w:type="paragraph" w:customStyle="1" w:styleId="Enclosure">
    <w:name w:val="Enclosure"/>
    <w:basedOn w:val="Normal"/>
    <w:rsid w:val="00CF67E7"/>
    <w:pPr>
      <w:overflowPunct/>
      <w:autoSpaceDE/>
      <w:autoSpaceDN/>
      <w:adjustRightInd/>
      <w:textAlignment w:val="auto"/>
    </w:pPr>
    <w:rPr>
      <w:rFonts w:ascii="Courier New" w:hAnsi="Courier New" w:cs="Courier New"/>
      <w:sz w:val="24"/>
      <w:szCs w:val="24"/>
    </w:rPr>
  </w:style>
  <w:style w:type="paragraph" w:styleId="List5">
    <w:name w:val="List 5"/>
    <w:basedOn w:val="Normal"/>
    <w:rsid w:val="00563DD1"/>
    <w:pPr>
      <w:overflowPunct/>
      <w:autoSpaceDE/>
      <w:autoSpaceDN/>
      <w:adjustRightInd/>
      <w:ind w:left="1800" w:hanging="360"/>
      <w:textAlignment w:val="auto"/>
    </w:pPr>
    <w:rPr>
      <w:sz w:val="24"/>
      <w:szCs w:val="24"/>
    </w:rPr>
  </w:style>
  <w:style w:type="paragraph" w:styleId="ListParagraph">
    <w:name w:val="List Paragraph"/>
    <w:basedOn w:val="Normal"/>
    <w:uiPriority w:val="34"/>
    <w:qFormat/>
    <w:rsid w:val="006A24F9"/>
    <w:pPr>
      <w:ind w:left="720"/>
      <w:contextualSpacing/>
    </w:pPr>
  </w:style>
  <w:style w:type="table" w:styleId="TableGrid">
    <w:name w:val="Table Grid"/>
    <w:basedOn w:val="TableNormal"/>
    <w:uiPriority w:val="59"/>
    <w:rsid w:val="00B3108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rsid w:val="00E24B3B"/>
    <w:rPr>
      <w:rFonts w:ascii="Tahoma" w:hAnsi="Tahoma" w:cs="Tahoma"/>
      <w:sz w:val="16"/>
      <w:szCs w:val="16"/>
    </w:rPr>
  </w:style>
  <w:style w:type="character" w:customStyle="1" w:styleId="BalloonTextChar">
    <w:name w:val="Balloon Text Char"/>
    <w:basedOn w:val="DefaultParagraphFont"/>
    <w:link w:val="BalloonText"/>
    <w:rsid w:val="00E24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190E6-6E39-4E7C-92D0-0AD9E3059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3765</Words>
  <Characters>22166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25880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creator>WAYNE EDDINS</dc:creator>
  <cp:lastModifiedBy>Arlette Annette Mussington</cp:lastModifiedBy>
  <cp:revision>3</cp:revision>
  <cp:lastPrinted>2012-06-14T18:23:00Z</cp:lastPrinted>
  <dcterms:created xsi:type="dcterms:W3CDTF">2013-03-07T20:56:00Z</dcterms:created>
  <dcterms:modified xsi:type="dcterms:W3CDTF">2013-03-07T21:03:00Z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641900109</vt:i4>
  </property>
  <property fmtid="{D5CDD505-2E9C-101B-9397-08002B2CF9AE}" pid="3" name="_NewReviewCycle">
    <vt:lpwstr/>
  </property>
  <property fmtid="{D5CDD505-2E9C-101B-9397-08002B2CF9AE}" pid="4" name="_EmailSubject">
    <vt:lpwstr>New -0232</vt:lpwstr>
  </property>
  <property fmtid="{D5CDD505-2E9C-101B-9397-08002B2CF9AE}" pid="5" name="_AuthorEmail">
    <vt:lpwstr>Salima.Y.Appiah-Kubi@hud.gov</vt:lpwstr>
  </property>
  <property fmtid="{D5CDD505-2E9C-101B-9397-08002B2CF9AE}" pid="6" name="_AuthorEmailDisplayName">
    <vt:lpwstr>Appiah-Kubi, Salima Y</vt:lpwstr>
  </property>
  <property fmtid="{D5CDD505-2E9C-101B-9397-08002B2CF9AE}" pid="7" name="_PreviousAdHocReviewCycleID">
    <vt:i4>-848753886</vt:i4>
  </property>
  <property fmtid="{D5CDD505-2E9C-101B-9397-08002B2CF9AE}" pid="8" name="_ReviewingToolsShownOnce">
    <vt:lpwstr/>
  </property>
</Properties>
</file>