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45" w:rsidRDefault="00E3707A">
      <w:del w:id="0" w:author="DHHS" w:date="2012-05-11T14:12:00Z">
        <w:r>
          <w:rPr>
            <w:noProof/>
          </w:rPr>
          <w:drawing>
            <wp:inline distT="0" distB="0" distL="0" distR="0">
              <wp:extent cx="5943600" cy="4457700"/>
              <wp:effectExtent l="19050" t="0" r="0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del w:id="1" w:author="DHHS" w:date="2012-05-11T14:11:00Z">
        <w:r w:rsidR="00A92833">
          <w:rPr>
            <w:noProof/>
          </w:rPr>
          <w:lastRenderedPageBreak/>
          <w:drawing>
            <wp:inline distT="0" distB="0" distL="0" distR="0">
              <wp:extent cx="5943600" cy="4457700"/>
              <wp:effectExtent l="1905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ins w:id="2" w:author="DHHS" w:date="2012-05-11T14:11:00Z">
        <w:r w:rsidR="00A92833">
          <w:rPr>
            <w:noProof/>
          </w:rPr>
          <w:lastRenderedPageBreak/>
          <w:drawing>
            <wp:inline distT="0" distB="0" distL="0" distR="0">
              <wp:extent cx="5943600" cy="4457700"/>
              <wp:effectExtent l="1905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sectPr w:rsidR="00630E45" w:rsidSect="00630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C9695F"/>
    <w:rsid w:val="00287FCD"/>
    <w:rsid w:val="003874A7"/>
    <w:rsid w:val="00630E45"/>
    <w:rsid w:val="00725534"/>
    <w:rsid w:val="007A3960"/>
    <w:rsid w:val="009E7C9E"/>
    <w:rsid w:val="00A92833"/>
    <w:rsid w:val="00AE740D"/>
    <w:rsid w:val="00C9695F"/>
    <w:rsid w:val="00E3707A"/>
    <w:rsid w:val="00F2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acyf-0129</ACF_x0020_Tracking_x0020_No_x002e_>
    <Description0 xmlns="e059a2d5-a4f8-4fd8-b836-4c9cf26100e7">screen shot for adoption opportunities</Description0>
  </documentManagement>
</p:properties>
</file>

<file path=customXml/itemProps1.xml><?xml version="1.0" encoding="utf-8"?>
<ds:datastoreItem xmlns:ds="http://schemas.openxmlformats.org/officeDocument/2006/customXml" ds:itemID="{5B76DB64-93E7-40CA-93B2-9835C4CC0757}"/>
</file>

<file path=customXml/itemProps2.xml><?xml version="1.0" encoding="utf-8"?>
<ds:datastoreItem xmlns:ds="http://schemas.openxmlformats.org/officeDocument/2006/customXml" ds:itemID="{ABF1DE33-41E9-4D88-A87B-CAB44E551354}"/>
</file>

<file path=customXml/itemProps3.xml><?xml version="1.0" encoding="utf-8"?>
<ds:datastoreItem xmlns:ds="http://schemas.openxmlformats.org/officeDocument/2006/customXml" ds:itemID="{EAC38C7B-BE57-44FC-BC14-EA6FE7EDC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DHHS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PMOTOOL  Adoption Opportunities</dc:title>
  <dc:subject/>
  <dc:creator>DHHS</dc:creator>
  <cp:keywords/>
  <dc:description/>
  <cp:lastModifiedBy>DHHS</cp:lastModifiedBy>
  <cp:revision>3</cp:revision>
  <dcterms:created xsi:type="dcterms:W3CDTF">2012-05-11T18:08:00Z</dcterms:created>
  <dcterms:modified xsi:type="dcterms:W3CDTF">2012-05-11T18:13:00Z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