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6C6" w:rsidRDefault="00AA56C6" w:rsidP="00AA56C6">
      <w:pPr>
        <w:tabs>
          <w:tab w:val="clear" w:pos="432"/>
          <w:tab w:val="left" w:pos="-1080"/>
          <w:tab w:val="left" w:pos="7920"/>
        </w:tabs>
        <w:spacing w:line="240" w:lineRule="auto"/>
        <w:ind w:firstLine="0"/>
        <w:rPr>
          <w:rFonts w:ascii="Arial" w:hAnsi="Arial"/>
          <w:b/>
        </w:rPr>
      </w:pPr>
      <w:r>
        <w:rPr>
          <w:rFonts w:ascii="Arial" w:hAnsi="Arial"/>
          <w:b/>
          <w:noProof/>
        </w:rPr>
        <w:drawing>
          <wp:anchor distT="0" distB="0" distL="114300" distR="114300" simplePos="0" relativeHeight="251659264" behindDoc="0" locked="0" layoutInCell="1" allowOverlap="1">
            <wp:simplePos x="0" y="0"/>
            <wp:positionH relativeFrom="column">
              <wp:posOffset>-69850</wp:posOffset>
            </wp:positionH>
            <wp:positionV relativeFrom="paragraph">
              <wp:posOffset>-152400</wp:posOffset>
            </wp:positionV>
            <wp:extent cx="6534150" cy="495300"/>
            <wp:effectExtent l="19050" t="0" r="0" b="0"/>
            <wp:wrapThrough wrapText="bothSides">
              <wp:wrapPolygon edited="0">
                <wp:start x="-63" y="0"/>
                <wp:lineTo x="-63" y="20769"/>
                <wp:lineTo x="21600" y="20769"/>
                <wp:lineTo x="21600" y="0"/>
                <wp:lineTo x="-63" y="0"/>
              </wp:wrapPolygon>
            </wp:wrapThrough>
            <wp:docPr id="7"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9" cstate="print"/>
                    <a:stretch>
                      <a:fillRect/>
                    </a:stretch>
                  </pic:blipFill>
                  <pic:spPr bwMode="auto">
                    <a:xfrm>
                      <a:off x="0" y="0"/>
                      <a:ext cx="6534150" cy="495300"/>
                    </a:xfrm>
                    <a:prstGeom prst="rect">
                      <a:avLst/>
                    </a:prstGeom>
                    <a:noFill/>
                    <a:ln w="9525">
                      <a:noFill/>
                      <a:miter lim="800000"/>
                      <a:headEnd/>
                      <a:tailEnd/>
                    </a:ln>
                  </pic:spPr>
                </pic:pic>
              </a:graphicData>
            </a:graphic>
          </wp:anchor>
        </w:drawing>
      </w:r>
      <w:r>
        <w:rPr>
          <w:rFonts w:ascii="Arial" w:hAnsi="Arial"/>
          <w:b/>
        </w:rPr>
        <w:t>MEMORANDUM</w:t>
      </w:r>
    </w:p>
    <w:p w:rsidR="00AA56C6" w:rsidRPr="00E56C08" w:rsidRDefault="00AA56C6" w:rsidP="00AA56C6">
      <w:pPr>
        <w:tabs>
          <w:tab w:val="clear" w:pos="432"/>
          <w:tab w:val="left" w:pos="-1080"/>
          <w:tab w:val="left" w:pos="8010"/>
        </w:tabs>
        <w:spacing w:line="192" w:lineRule="auto"/>
        <w:ind w:firstLine="0"/>
        <w:rPr>
          <w:sz w:val="16"/>
          <w:szCs w:val="16"/>
        </w:rPr>
      </w:pPr>
      <w:r>
        <w:rPr>
          <w:rFonts w:ascii="Arial" w:hAnsi="Arial"/>
          <w:b/>
        </w:rPr>
        <w:tab/>
      </w:r>
    </w:p>
    <w:p w:rsidR="00AA56C6" w:rsidRDefault="00AA56C6" w:rsidP="00AA56C6">
      <w:pPr>
        <w:widowControl w:val="0"/>
        <w:tabs>
          <w:tab w:val="clear" w:pos="432"/>
          <w:tab w:val="left" w:pos="1440"/>
          <w:tab w:val="left" w:pos="7470"/>
        </w:tabs>
        <w:spacing w:line="240" w:lineRule="auto"/>
        <w:ind w:right="2923" w:firstLine="0"/>
        <w:rPr>
          <w:rFonts w:ascii="Arial" w:hAnsi="Arial"/>
          <w:b/>
          <w:sz w:val="20"/>
        </w:rPr>
      </w:pPr>
    </w:p>
    <w:p w:rsidR="00AA56C6" w:rsidRDefault="00AA56C6" w:rsidP="00AA56C6">
      <w:pPr>
        <w:widowControl w:val="0"/>
        <w:tabs>
          <w:tab w:val="clear" w:pos="432"/>
          <w:tab w:val="left" w:pos="1440"/>
          <w:tab w:val="left" w:pos="7470"/>
        </w:tabs>
        <w:spacing w:line="240" w:lineRule="auto"/>
        <w:ind w:right="2923" w:firstLine="0"/>
        <w:rPr>
          <w:rFonts w:ascii="Arial" w:hAnsi="Arial"/>
          <w:b/>
          <w:sz w:val="16"/>
          <w:szCs w:val="16"/>
        </w:rPr>
      </w:pPr>
    </w:p>
    <w:p w:rsidR="00AA56C6" w:rsidRDefault="00AA56C6" w:rsidP="00AA56C6">
      <w:pPr>
        <w:widowControl w:val="0"/>
        <w:tabs>
          <w:tab w:val="clear" w:pos="432"/>
          <w:tab w:val="left" w:pos="1440"/>
          <w:tab w:val="left" w:pos="7470"/>
        </w:tabs>
        <w:spacing w:line="240" w:lineRule="auto"/>
        <w:ind w:right="2923" w:firstLine="0"/>
        <w:rPr>
          <w:rFonts w:ascii="Arial" w:hAnsi="Arial"/>
          <w:b/>
          <w:sz w:val="16"/>
          <w:szCs w:val="16"/>
        </w:rPr>
      </w:pPr>
    </w:p>
    <w:p w:rsidR="00AA56C6" w:rsidRDefault="00AA56C6" w:rsidP="00AA56C6">
      <w:pPr>
        <w:widowControl w:val="0"/>
        <w:tabs>
          <w:tab w:val="clear" w:pos="432"/>
          <w:tab w:val="left" w:pos="2340"/>
          <w:tab w:val="left" w:pos="7470"/>
        </w:tabs>
        <w:spacing w:line="240" w:lineRule="auto"/>
        <w:ind w:left="2275" w:firstLine="0"/>
        <w:rPr>
          <w:sz w:val="16"/>
          <w:szCs w:val="16"/>
        </w:rPr>
      </w:pPr>
      <w:bookmarkStart w:id="0" w:name="MPRAddress"/>
      <w:bookmarkEnd w:id="0"/>
      <w:r>
        <w:rPr>
          <w:sz w:val="16"/>
          <w:szCs w:val="16"/>
        </w:rPr>
        <w:t>P.O. Box 2393</w:t>
      </w:r>
    </w:p>
    <w:p w:rsidR="00AA56C6" w:rsidRDefault="00AA56C6" w:rsidP="00AA56C6">
      <w:pPr>
        <w:widowControl w:val="0"/>
        <w:tabs>
          <w:tab w:val="clear" w:pos="432"/>
          <w:tab w:val="left" w:pos="2340"/>
          <w:tab w:val="left" w:pos="7470"/>
        </w:tabs>
        <w:spacing w:line="240" w:lineRule="auto"/>
        <w:ind w:left="2275" w:firstLine="0"/>
        <w:rPr>
          <w:sz w:val="16"/>
          <w:szCs w:val="16"/>
        </w:rPr>
      </w:pPr>
      <w:r>
        <w:rPr>
          <w:sz w:val="16"/>
          <w:szCs w:val="16"/>
        </w:rPr>
        <w:t>Princeton, NJ 08543-2393</w:t>
      </w:r>
    </w:p>
    <w:p w:rsidR="00AA56C6" w:rsidRDefault="00AA56C6" w:rsidP="00AA56C6">
      <w:pPr>
        <w:widowControl w:val="0"/>
        <w:tabs>
          <w:tab w:val="clear" w:pos="432"/>
          <w:tab w:val="left" w:pos="2340"/>
          <w:tab w:val="left" w:pos="7470"/>
        </w:tabs>
        <w:spacing w:line="240" w:lineRule="auto"/>
        <w:ind w:left="2275" w:firstLine="0"/>
        <w:rPr>
          <w:sz w:val="16"/>
          <w:szCs w:val="16"/>
        </w:rPr>
      </w:pPr>
      <w:r>
        <w:rPr>
          <w:sz w:val="16"/>
          <w:szCs w:val="16"/>
        </w:rPr>
        <w:t>Telephone (609) 799-3535</w:t>
      </w:r>
    </w:p>
    <w:p w:rsidR="00AA56C6" w:rsidRPr="009025BD" w:rsidRDefault="00AA56C6" w:rsidP="00AA56C6">
      <w:pPr>
        <w:widowControl w:val="0"/>
        <w:tabs>
          <w:tab w:val="clear" w:pos="432"/>
          <w:tab w:val="left" w:pos="2340"/>
          <w:tab w:val="left" w:pos="7470"/>
        </w:tabs>
        <w:spacing w:line="240" w:lineRule="auto"/>
        <w:ind w:left="2275" w:firstLine="0"/>
        <w:rPr>
          <w:sz w:val="16"/>
          <w:szCs w:val="16"/>
        </w:rPr>
      </w:pPr>
      <w:r>
        <w:rPr>
          <w:sz w:val="16"/>
          <w:szCs w:val="16"/>
        </w:rPr>
        <w:t>Fax (609) 799-0005</w:t>
      </w:r>
    </w:p>
    <w:p w:rsidR="00AA56C6" w:rsidRDefault="00AA56C6" w:rsidP="00AA56C6">
      <w:pPr>
        <w:widowControl w:val="0"/>
        <w:tabs>
          <w:tab w:val="clear" w:pos="432"/>
          <w:tab w:val="left" w:pos="2347"/>
          <w:tab w:val="left" w:pos="8010"/>
        </w:tabs>
        <w:spacing w:line="240" w:lineRule="auto"/>
        <w:ind w:left="2275" w:firstLine="0"/>
        <w:rPr>
          <w:b/>
          <w:sz w:val="20"/>
        </w:rPr>
      </w:pPr>
      <w:r w:rsidRPr="009025BD">
        <w:rPr>
          <w:sz w:val="16"/>
          <w:szCs w:val="16"/>
        </w:rPr>
        <w:t>www.mathematica-mpr.com</w:t>
      </w:r>
    </w:p>
    <w:p w:rsidR="00AA56C6" w:rsidRPr="009025BD" w:rsidRDefault="00AA56C6" w:rsidP="00AA56C6">
      <w:pPr>
        <w:widowControl w:val="0"/>
        <w:tabs>
          <w:tab w:val="clear" w:pos="432"/>
          <w:tab w:val="left" w:pos="1440"/>
          <w:tab w:val="left" w:pos="7470"/>
        </w:tabs>
        <w:spacing w:line="240" w:lineRule="auto"/>
        <w:ind w:right="2923" w:firstLine="0"/>
        <w:rPr>
          <w:b/>
          <w:sz w:val="20"/>
        </w:rPr>
        <w:sectPr w:rsidR="00AA56C6" w:rsidRPr="009025BD" w:rsidSect="009025BD">
          <w:footerReference w:type="first" r:id="rId10"/>
          <w:type w:val="continuous"/>
          <w:pgSz w:w="12240" w:h="15840" w:code="1"/>
          <w:pgMar w:top="1080" w:right="965" w:bottom="1080" w:left="965" w:header="720" w:footer="720" w:gutter="0"/>
          <w:paperSrc w:first="3" w:other="3"/>
          <w:cols w:num="2" w:space="720"/>
          <w:titlePg/>
        </w:sectPr>
      </w:pPr>
    </w:p>
    <w:p w:rsidR="00AA56C6" w:rsidRDefault="00AA56C6" w:rsidP="00AA56C6">
      <w:pPr>
        <w:widowControl w:val="0"/>
        <w:tabs>
          <w:tab w:val="clear" w:pos="432"/>
          <w:tab w:val="left" w:pos="1440"/>
          <w:tab w:val="left" w:pos="7470"/>
        </w:tabs>
        <w:spacing w:line="240" w:lineRule="auto"/>
        <w:ind w:right="2923" w:firstLine="0"/>
        <w:rPr>
          <w:rFonts w:ascii="Arial" w:hAnsi="Arial"/>
          <w:b/>
          <w:sz w:val="20"/>
        </w:rPr>
      </w:pPr>
    </w:p>
    <w:p w:rsidR="00AA56C6" w:rsidRDefault="00AA56C6" w:rsidP="00AA56C6">
      <w:pPr>
        <w:widowControl w:val="0"/>
        <w:tabs>
          <w:tab w:val="clear" w:pos="432"/>
          <w:tab w:val="left" w:pos="1440"/>
          <w:tab w:val="left" w:pos="7470"/>
        </w:tabs>
        <w:spacing w:line="240" w:lineRule="auto"/>
        <w:ind w:right="2923" w:firstLine="0"/>
        <w:rPr>
          <w:rFonts w:ascii="Arial" w:hAnsi="Arial"/>
          <w:b/>
          <w:sz w:val="20"/>
        </w:rPr>
      </w:pPr>
    </w:p>
    <w:p w:rsidR="00575FBF" w:rsidRPr="00575FBF" w:rsidRDefault="00206A25" w:rsidP="00575FBF">
      <w:pPr>
        <w:widowControl w:val="0"/>
        <w:tabs>
          <w:tab w:val="clear" w:pos="432"/>
          <w:tab w:val="left" w:pos="1440"/>
          <w:tab w:val="left" w:pos="7470"/>
        </w:tabs>
        <w:spacing w:line="240" w:lineRule="auto"/>
        <w:ind w:right="2923" w:firstLine="0"/>
      </w:pPr>
      <w:r>
        <w:rPr>
          <w:rFonts w:ascii="Arial" w:hAnsi="Arial"/>
          <w:b/>
          <w:sz w:val="20"/>
        </w:rPr>
        <w:t>TO:</w:t>
      </w:r>
      <w:r>
        <w:tab/>
      </w:r>
      <w:bookmarkStart w:id="1" w:name="ToList"/>
      <w:bookmarkEnd w:id="1"/>
      <w:r w:rsidR="00575FBF" w:rsidRPr="00575FBF">
        <w:t>Yu</w:t>
      </w:r>
      <w:r w:rsidR="004D3B24">
        <w:t>m</w:t>
      </w:r>
      <w:r w:rsidR="00575FBF" w:rsidRPr="00575FBF">
        <w:t>iko Sekino</w:t>
      </w:r>
      <w:r w:rsidR="00A755BD">
        <w:t xml:space="preserve"> and </w:t>
      </w:r>
      <w:r w:rsidR="00575FBF" w:rsidRPr="00575FBF">
        <w:t>Marsha Silverberg</w:t>
      </w:r>
    </w:p>
    <w:p w:rsidR="00C1478C" w:rsidRDefault="00C1478C" w:rsidP="005F10D9">
      <w:pPr>
        <w:widowControl w:val="0"/>
        <w:tabs>
          <w:tab w:val="clear" w:pos="432"/>
          <w:tab w:val="left" w:pos="1440"/>
          <w:tab w:val="left" w:pos="7470"/>
        </w:tabs>
        <w:spacing w:line="240" w:lineRule="auto"/>
        <w:ind w:right="2923" w:firstLine="0"/>
      </w:pPr>
    </w:p>
    <w:p w:rsidR="00C1478C" w:rsidRDefault="00206A25" w:rsidP="00B81C50">
      <w:pPr>
        <w:widowControl w:val="0"/>
        <w:tabs>
          <w:tab w:val="clear" w:pos="432"/>
          <w:tab w:val="left" w:pos="1440"/>
          <w:tab w:val="left" w:pos="8010"/>
          <w:tab w:val="right" w:pos="9720"/>
        </w:tabs>
        <w:spacing w:before="40" w:line="240" w:lineRule="auto"/>
        <w:ind w:right="-360" w:firstLine="0"/>
        <w:rPr>
          <w:b/>
          <w:w w:val="107"/>
          <w:sz w:val="16"/>
        </w:rPr>
      </w:pPr>
      <w:r>
        <w:rPr>
          <w:rFonts w:ascii="Arial" w:hAnsi="Arial"/>
          <w:b/>
          <w:sz w:val="20"/>
        </w:rPr>
        <w:t>FROM:</w:t>
      </w:r>
      <w:r>
        <w:tab/>
      </w:r>
      <w:bookmarkStart w:id="2" w:name="From"/>
      <w:bookmarkEnd w:id="2"/>
      <w:r w:rsidR="00575FBF" w:rsidRPr="00575FBF">
        <w:t>John Burghardt, Anne Ciemnecki</w:t>
      </w:r>
      <w:r w:rsidR="00A755BD">
        <w:t xml:space="preserve">, </w:t>
      </w:r>
      <w:r w:rsidR="00DB4652">
        <w:t xml:space="preserve">and </w:t>
      </w:r>
      <w:r w:rsidR="00A755BD" w:rsidRPr="00A755BD">
        <w:t>Holly Matulewicz</w:t>
      </w:r>
      <w:r w:rsidR="00575FBF">
        <w:tab/>
      </w:r>
      <w:r>
        <w:rPr>
          <w:rFonts w:ascii="Arial" w:hAnsi="Arial"/>
          <w:b/>
          <w:sz w:val="20"/>
        </w:rPr>
        <w:t>DATE:</w:t>
      </w:r>
      <w:r>
        <w:t xml:space="preserve"> </w:t>
      </w:r>
      <w:bookmarkStart w:id="3" w:name="DateMark"/>
      <w:bookmarkEnd w:id="3"/>
      <w:r w:rsidR="00AF4EF7">
        <w:t>7</w:t>
      </w:r>
      <w:r w:rsidR="009F69C8">
        <w:t>/</w:t>
      </w:r>
      <w:r w:rsidR="00B91A68">
        <w:t>10</w:t>
      </w:r>
      <w:r w:rsidR="009F69C8">
        <w:t>/12</w:t>
      </w:r>
    </w:p>
    <w:p w:rsidR="00C1478C" w:rsidRDefault="00206A25" w:rsidP="00B81C50">
      <w:pPr>
        <w:widowControl w:val="0"/>
        <w:tabs>
          <w:tab w:val="clear" w:pos="432"/>
          <w:tab w:val="left" w:pos="1440"/>
          <w:tab w:val="left" w:pos="8010"/>
        </w:tabs>
        <w:spacing w:line="240" w:lineRule="auto"/>
        <w:ind w:left="-446" w:right="-360" w:firstLine="446"/>
      </w:pPr>
      <w:r>
        <w:tab/>
      </w:r>
      <w:r>
        <w:tab/>
      </w:r>
      <w:bookmarkStart w:id="4" w:name="MemoNumber"/>
      <w:bookmarkEnd w:id="4"/>
      <w:r w:rsidR="00A87718">
        <w:t>NLTS</w:t>
      </w:r>
      <w:r w:rsidR="0070753E">
        <w:t>-125</w:t>
      </w:r>
    </w:p>
    <w:p w:rsidR="0070753E" w:rsidRDefault="00206A25" w:rsidP="00CE1DFC">
      <w:pPr>
        <w:widowControl w:val="0"/>
        <w:tabs>
          <w:tab w:val="clear" w:pos="432"/>
          <w:tab w:val="left" w:pos="1440"/>
          <w:tab w:val="left" w:pos="8010"/>
          <w:tab w:val="right" w:pos="9720"/>
        </w:tabs>
        <w:spacing w:before="40" w:line="240" w:lineRule="auto"/>
        <w:ind w:right="-360" w:firstLine="0"/>
      </w:pPr>
      <w:r>
        <w:rPr>
          <w:rFonts w:ascii="Arial" w:hAnsi="Arial"/>
          <w:b/>
          <w:sz w:val="20"/>
        </w:rPr>
        <w:t>SUBJECT</w:t>
      </w:r>
      <w:r>
        <w:t>:</w:t>
      </w:r>
      <w:r>
        <w:tab/>
      </w:r>
      <w:bookmarkStart w:id="5" w:name="Subject"/>
      <w:bookmarkEnd w:id="5"/>
      <w:r w:rsidR="0070753E" w:rsidRPr="0070753E">
        <w:t>Request for Approval of NLTS 201</w:t>
      </w:r>
      <w:r w:rsidR="0070753E">
        <w:t>2 Baseline Incentive Experiment</w:t>
      </w:r>
    </w:p>
    <w:p w:rsidR="00575FBF" w:rsidRPr="0070753E" w:rsidRDefault="0070753E" w:rsidP="00CE1DFC">
      <w:pPr>
        <w:widowControl w:val="0"/>
        <w:tabs>
          <w:tab w:val="clear" w:pos="432"/>
          <w:tab w:val="left" w:pos="1440"/>
          <w:tab w:val="left" w:pos="8010"/>
          <w:tab w:val="right" w:pos="9720"/>
        </w:tabs>
        <w:spacing w:before="40" w:line="240" w:lineRule="auto"/>
        <w:ind w:right="-360" w:firstLine="0"/>
      </w:pPr>
      <w:r>
        <w:tab/>
      </w:r>
      <w:r w:rsidR="008E6D79">
        <w:t>a</w:t>
      </w:r>
      <w:r w:rsidR="008E6D79" w:rsidRPr="0070753E">
        <w:t>nd</w:t>
      </w:r>
      <w:r w:rsidRPr="0070753E">
        <w:t xml:space="preserve"> Field Locating in Selected Districts</w:t>
      </w:r>
    </w:p>
    <w:p w:rsidR="00C1478C" w:rsidRDefault="006943A4">
      <w:pPr>
        <w:widowControl w:val="0"/>
        <w:tabs>
          <w:tab w:val="left" w:pos="720"/>
          <w:tab w:val="left" w:pos="7560"/>
        </w:tabs>
        <w:ind w:left="-446" w:right="1440"/>
        <w:rPr>
          <w:noProof/>
        </w:rPr>
      </w:pPr>
      <w:r>
        <w:rPr>
          <w:noProof/>
        </w:rPr>
        <w:pict>
          <v:line id="_x0000_s1026" style="position:absolute;left:0;text-align:left;z-index:251657216" from="0,10.05pt" to="527.75pt,10.05pt" o:allowincell="f"/>
        </w:pict>
      </w:r>
    </w:p>
    <w:p w:rsidR="00C1478C" w:rsidRDefault="00C1478C">
      <w:pPr>
        <w:pStyle w:val="NormalSS"/>
        <w:sectPr w:rsidR="00C1478C">
          <w:headerReference w:type="default" r:id="rId11"/>
          <w:footerReference w:type="first" r:id="rId12"/>
          <w:type w:val="continuous"/>
          <w:pgSz w:w="12240" w:h="15840" w:code="1"/>
          <w:pgMar w:top="1080" w:right="965" w:bottom="1080" w:left="965" w:header="720" w:footer="720" w:gutter="0"/>
          <w:paperSrc w:first="3" w:other="3"/>
          <w:cols w:space="720"/>
          <w:titlePg/>
        </w:sectPr>
      </w:pPr>
    </w:p>
    <w:p w:rsidR="00A755BD" w:rsidRDefault="00A755BD" w:rsidP="00A755BD">
      <w:pPr>
        <w:pStyle w:val="NormalSS"/>
      </w:pPr>
      <w:bookmarkStart w:id="9" w:name="StartingPoint"/>
      <w:bookmarkEnd w:id="9"/>
      <w:r w:rsidRPr="007C3366">
        <w:lastRenderedPageBreak/>
        <w:t>Th</w:t>
      </w:r>
      <w:r>
        <w:t xml:space="preserve">is memo requests </w:t>
      </w:r>
      <w:r w:rsidR="002D48E3">
        <w:t xml:space="preserve">several </w:t>
      </w:r>
      <w:r>
        <w:t>change</w:t>
      </w:r>
      <w:r w:rsidR="002D48E3">
        <w:t>s</w:t>
      </w:r>
      <w:r>
        <w:t xml:space="preserve"> </w:t>
      </w:r>
      <w:r w:rsidR="002D48E3">
        <w:t>to the plan for implementation of</w:t>
      </w:r>
      <w:r>
        <w:t xml:space="preserve"> baseline parent data collection in </w:t>
      </w:r>
      <w:r w:rsidRPr="007C3366">
        <w:t xml:space="preserve">the National Longitudinal Transition Study </w:t>
      </w:r>
      <w:r w:rsidRPr="007C3366">
        <w:rPr>
          <w:caps/>
        </w:rPr>
        <w:t>(NLTS) 2012</w:t>
      </w:r>
      <w:r w:rsidRPr="007C3366">
        <w:t>, Phase I</w:t>
      </w:r>
      <w:r w:rsidR="002D48E3">
        <w:t xml:space="preserve"> (see Table 1)</w:t>
      </w:r>
      <w:r>
        <w:t xml:space="preserve">.  </w:t>
      </w:r>
      <w:r w:rsidR="006872C4">
        <w:t>To date, w</w:t>
      </w:r>
      <w:r>
        <w:t xml:space="preserve">e have completed 5,500 of 12,000 interviews expected and believe we need to implement significantly different strategies if the data collection is to be successful.   </w:t>
      </w:r>
      <w:r w:rsidR="00F6266E">
        <w:t>In particular, w</w:t>
      </w:r>
      <w:r>
        <w:t>e would like the option of increasing respondent payments and initiating field locating efforts</w:t>
      </w:r>
      <w:r w:rsidR="002D48E3">
        <w:t xml:space="preserve"> in a limited number of study sites on a pilot basis.</w:t>
      </w:r>
    </w:p>
    <w:p w:rsidR="00A755BD" w:rsidRPr="00BE31A1" w:rsidRDefault="00BE31A1" w:rsidP="00BE31A1">
      <w:pPr>
        <w:pStyle w:val="NormalSS"/>
        <w:ind w:firstLine="0"/>
        <w:rPr>
          <w:b/>
        </w:rPr>
      </w:pPr>
      <w:r w:rsidRPr="00BE31A1">
        <w:rPr>
          <w:b/>
        </w:rPr>
        <w:t>1.</w:t>
      </w:r>
      <w:r w:rsidRPr="00BE31A1">
        <w:rPr>
          <w:b/>
        </w:rPr>
        <w:tab/>
      </w:r>
      <w:r w:rsidR="00A755BD" w:rsidRPr="00BE31A1">
        <w:rPr>
          <w:b/>
        </w:rPr>
        <w:t>Overview of NLTS 2012</w:t>
      </w:r>
    </w:p>
    <w:p w:rsidR="00A755BD" w:rsidRDefault="00A755BD" w:rsidP="00A755BD">
      <w:pPr>
        <w:pStyle w:val="NormalSS"/>
      </w:pPr>
      <w:r>
        <w:t>NLTS 2012 is</w:t>
      </w:r>
      <w:r w:rsidRPr="007C3366">
        <w:t xml:space="preserve"> a longitudinal study focused on the educational experiences of youth with disabilities </w:t>
      </w:r>
      <w:r>
        <w:t xml:space="preserve">who were </w:t>
      </w:r>
      <w:r w:rsidRPr="007C3366">
        <w:t>between the ages of 13 and 21</w:t>
      </w:r>
      <w:r>
        <w:t xml:space="preserve"> in December 2011 </w:t>
      </w:r>
      <w:r w:rsidRPr="007C3366">
        <w:t xml:space="preserve">and </w:t>
      </w:r>
      <w:r>
        <w:t xml:space="preserve">their </w:t>
      </w:r>
      <w:r w:rsidRPr="007C3366">
        <w:t xml:space="preserve">transition from school. </w:t>
      </w:r>
      <w:r>
        <w:t xml:space="preserve"> </w:t>
      </w:r>
      <w:r w:rsidRPr="007C3366">
        <w:t>The main objectives of the study are to describe the background, secondary school</w:t>
      </w:r>
      <w:r>
        <w:t xml:space="preserve"> experiences</w:t>
      </w:r>
      <w:r w:rsidRPr="007C3366">
        <w:t xml:space="preserve">, transition, postsecondary experiences, and outcomes of youth who currently </w:t>
      </w:r>
      <w:r>
        <w:t xml:space="preserve">have an individualized education plan (IEP) (and therefore </w:t>
      </w:r>
      <w:r w:rsidRPr="007C3366">
        <w:t xml:space="preserve">receive special education services under </w:t>
      </w:r>
      <w:r>
        <w:t xml:space="preserve">the </w:t>
      </w:r>
      <w:r w:rsidRPr="007C3366">
        <w:t>I</w:t>
      </w:r>
      <w:r>
        <w:t xml:space="preserve">ndividuals with </w:t>
      </w:r>
      <w:r w:rsidRPr="007C3366">
        <w:t>D</w:t>
      </w:r>
      <w:r>
        <w:t xml:space="preserve">isabilities </w:t>
      </w:r>
      <w:r w:rsidRPr="007C3366">
        <w:t>E</w:t>
      </w:r>
      <w:r>
        <w:t xml:space="preserve">ducation </w:t>
      </w:r>
      <w:r w:rsidRPr="007C3366">
        <w:t>A</w:t>
      </w:r>
      <w:r>
        <w:t>ct (IDEA)). The study will compare</w:t>
      </w:r>
      <w:r w:rsidRPr="007C3366">
        <w:t xml:space="preserve"> this group </w:t>
      </w:r>
      <w:r>
        <w:t>with two</w:t>
      </w:r>
      <w:r w:rsidRPr="007C3366">
        <w:t xml:space="preserve"> other groups</w:t>
      </w:r>
      <w:r>
        <w:t xml:space="preserve"> who are part of the NLTS 2012 sample</w:t>
      </w:r>
      <w:r w:rsidRPr="007C3366">
        <w:t xml:space="preserve">: (1) youth who have no identified disability, </w:t>
      </w:r>
      <w:r>
        <w:t xml:space="preserve">and </w:t>
      </w:r>
      <w:r w:rsidRPr="007C3366">
        <w:t xml:space="preserve">(2) youth who do not </w:t>
      </w:r>
      <w:r>
        <w:t xml:space="preserve">have an IEP </w:t>
      </w:r>
      <w:r w:rsidRPr="007C3366">
        <w:t>but who have a condition that qualifies them for accommodation under Section 504 of the Vocational Rehabilitation Act of 1973</w:t>
      </w:r>
      <w:r>
        <w:t xml:space="preserve">.  Ultimately, we will also compare the NLTS 2012 IEP sample to </w:t>
      </w:r>
      <w:r w:rsidRPr="007C3366">
        <w:t>similar cohorts of youth</w:t>
      </w:r>
      <w:r w:rsidRPr="00595CCE">
        <w:t xml:space="preserve"> with an IEP</w:t>
      </w:r>
      <w:r>
        <w:t xml:space="preserve"> </w:t>
      </w:r>
      <w:r w:rsidRPr="007C3366">
        <w:t xml:space="preserve">who were studied in the past. </w:t>
      </w:r>
    </w:p>
    <w:p w:rsidR="00A755BD" w:rsidRDefault="00A755BD" w:rsidP="00A755BD">
      <w:pPr>
        <w:pStyle w:val="NormalSS"/>
      </w:pPr>
      <w:r>
        <w:t>Key features of the baseline data collection include:</w:t>
      </w:r>
    </w:p>
    <w:p w:rsidR="00A755BD" w:rsidRDefault="00A755BD" w:rsidP="007046F9">
      <w:pPr>
        <w:pStyle w:val="Bullet"/>
        <w:ind w:left="720" w:hanging="288"/>
      </w:pPr>
      <w:r>
        <w:t>Student sample has been selected from approximately 400</w:t>
      </w:r>
      <w:r w:rsidRPr="007C3366">
        <w:t xml:space="preserve"> </w:t>
      </w:r>
      <w:r>
        <w:t xml:space="preserve">participating LEAs (out of a total of 572 LEAs </w:t>
      </w:r>
      <w:r w:rsidRPr="007C3366">
        <w:t>selected</w:t>
      </w:r>
      <w:r>
        <w:t xml:space="preserve">). </w:t>
      </w:r>
    </w:p>
    <w:p w:rsidR="00A755BD" w:rsidRDefault="00A755BD" w:rsidP="007046F9">
      <w:pPr>
        <w:pStyle w:val="Bullet"/>
        <w:ind w:left="720" w:hanging="288"/>
      </w:pPr>
      <w:r>
        <w:t>Parent consent and baseline survey are completed by phone, with digital recording of oral consent at the same time basic data about the student and household are obtained.</w:t>
      </w:r>
    </w:p>
    <w:p w:rsidR="00A755BD" w:rsidRDefault="00A755BD" w:rsidP="007046F9">
      <w:pPr>
        <w:pStyle w:val="Bullet"/>
        <w:ind w:left="720" w:hanging="288"/>
      </w:pPr>
      <w:r>
        <w:t xml:space="preserve">OMB has approved an incentive of $20 for each respondent who completes the parent interview. </w:t>
      </w:r>
    </w:p>
    <w:p w:rsidR="00A755BD" w:rsidRDefault="00A755BD" w:rsidP="007046F9">
      <w:pPr>
        <w:pStyle w:val="Bullet"/>
        <w:ind w:left="720" w:hanging="288"/>
      </w:pPr>
      <w:r>
        <w:t>Subsequent to the parent consent and interview</w:t>
      </w:r>
      <w:r w:rsidR="006872C4">
        <w:t>—</w:t>
      </w:r>
      <w:r>
        <w:t>either in the same phone call or another one</w:t>
      </w:r>
      <w:r w:rsidR="006872C4">
        <w:t>—</w:t>
      </w:r>
      <w:r>
        <w:t xml:space="preserve">we obtain student assent and conduct a baseline interview with </w:t>
      </w:r>
      <w:r w:rsidR="006872C4">
        <w:t>the student</w:t>
      </w:r>
      <w:r>
        <w:t xml:space="preserve">. </w:t>
      </w:r>
    </w:p>
    <w:p w:rsidR="00A755BD" w:rsidRDefault="00A755BD" w:rsidP="007046F9">
      <w:pPr>
        <w:pStyle w:val="BulletLAST"/>
      </w:pPr>
      <w:r>
        <w:lastRenderedPageBreak/>
        <w:t xml:space="preserve">There are web surveys for the student’s principal, Math or Language Arts teacher, and, if applicable, Special Education teacher, that all follow after obtaining parent consent. </w:t>
      </w:r>
    </w:p>
    <w:p w:rsidR="00A755BD" w:rsidRPr="00BE31A1" w:rsidRDefault="00A755BD" w:rsidP="00BE31A1">
      <w:pPr>
        <w:pStyle w:val="NormalSS"/>
        <w:ind w:firstLine="0"/>
        <w:rPr>
          <w:b/>
        </w:rPr>
      </w:pPr>
      <w:r w:rsidRPr="00BE31A1">
        <w:rPr>
          <w:b/>
        </w:rPr>
        <w:t>2.</w:t>
      </w:r>
      <w:r w:rsidRPr="00BE31A1">
        <w:rPr>
          <w:b/>
        </w:rPr>
        <w:tab/>
        <w:t xml:space="preserve">Current Status of Parent Interviewing and </w:t>
      </w:r>
      <w:r w:rsidR="002D48E3">
        <w:rPr>
          <w:b/>
        </w:rPr>
        <w:t xml:space="preserve">Targeting </w:t>
      </w:r>
      <w:r w:rsidRPr="00BE31A1">
        <w:rPr>
          <w:b/>
        </w:rPr>
        <w:t>Recommendations</w:t>
      </w:r>
    </w:p>
    <w:p w:rsidR="00A755BD" w:rsidRDefault="00A755BD" w:rsidP="00A755BD">
      <w:pPr>
        <w:pStyle w:val="NormalSS"/>
      </w:pPr>
      <w:r>
        <w:t>Our request</w:t>
      </w:r>
      <w:r w:rsidR="00D71136">
        <w:t>s, in particular</w:t>
      </w:r>
      <w:r>
        <w:t xml:space="preserve"> to increase respondent payment and initiate field locating</w:t>
      </w:r>
      <w:r w:rsidR="00D71136">
        <w:t>,</w:t>
      </w:r>
      <w:r>
        <w:t xml:space="preserve"> focus on the parent baseline interview. The parent provides consent for the student to participate, and is thus the foundation for access to all other key sources of data for the study. Given the difficulty getting through to many parents and the substantial number of parents </w:t>
      </w:r>
      <w:r w:rsidR="006872C4">
        <w:t xml:space="preserve">declining </w:t>
      </w:r>
      <w:r>
        <w:t xml:space="preserve">to be interviewed, we are concerned both about our ability to acquire sufficient sample to support analysis for key subgroups and about potential </w:t>
      </w:r>
      <w:r w:rsidR="006872C4">
        <w:t>non</w:t>
      </w:r>
      <w:r>
        <w:t>response bias</w:t>
      </w:r>
    </w:p>
    <w:p w:rsidR="00A755BD" w:rsidRDefault="00A755BD" w:rsidP="00A755BD">
      <w:pPr>
        <w:pStyle w:val="NormalSS"/>
      </w:pPr>
      <w:r>
        <w:t xml:space="preserve">The number of parent interviews is well below </w:t>
      </w:r>
      <w:r w:rsidR="006872C4">
        <w:t xml:space="preserve">our </w:t>
      </w:r>
      <w:r>
        <w:t>target</w:t>
      </w:r>
      <w:r w:rsidR="006872C4">
        <w:t xml:space="preserve"> of 12,000</w:t>
      </w:r>
      <w:r>
        <w:t xml:space="preserve">.  We have released approximately 18,000 cases for interviewing and 5,500 cases have been completed. Achieving our target samples would result in an unweighted response rate at the student level of approximately 66 percent. </w:t>
      </w:r>
    </w:p>
    <w:p w:rsidR="00A755BD" w:rsidRDefault="00A755BD" w:rsidP="00A755BD">
      <w:pPr>
        <w:pStyle w:val="NormalSS"/>
      </w:pPr>
      <w:r>
        <w:t xml:space="preserve">Table 2 shows target samples for </w:t>
      </w:r>
      <w:r w:rsidR="00D71136">
        <w:t>different</w:t>
      </w:r>
      <w:r>
        <w:t xml:space="preserve"> groups</w:t>
      </w:r>
      <w:r w:rsidR="00D71136">
        <w:t xml:space="preserve"> of key interest for the study</w:t>
      </w:r>
      <w:r>
        <w:t xml:space="preserve">, number of sample released for </w:t>
      </w:r>
      <w:r w:rsidR="007F4112">
        <w:t xml:space="preserve">parent </w:t>
      </w:r>
      <w:r>
        <w:t>interview</w:t>
      </w:r>
      <w:r w:rsidR="007F4112">
        <w:t>s</w:t>
      </w:r>
      <w:r>
        <w:t xml:space="preserve">, and the number and percent of </w:t>
      </w:r>
      <w:r w:rsidR="007F4112">
        <w:t xml:space="preserve">parent </w:t>
      </w:r>
      <w:r>
        <w:t>interviews completed by July 1, 2012.</w:t>
      </w:r>
      <w:r>
        <w:rPr>
          <w:rStyle w:val="FootnoteReference"/>
        </w:rPr>
        <w:footnoteReference w:id="2"/>
      </w:r>
      <w:r>
        <w:t xml:space="preserve"> It reveals that</w:t>
      </w:r>
      <w:r w:rsidR="007F4112">
        <w:t>:</w:t>
      </w:r>
    </w:p>
    <w:p w:rsidR="00A755BD" w:rsidRDefault="00A755BD" w:rsidP="00A755BD">
      <w:pPr>
        <w:pStyle w:val="Bullet"/>
        <w:numPr>
          <w:ilvl w:val="0"/>
          <w:numId w:val="27"/>
        </w:numPr>
        <w:spacing w:after="180"/>
        <w:ind w:left="720" w:hanging="288"/>
      </w:pPr>
      <w:r w:rsidRPr="00BE31A1">
        <w:t xml:space="preserve">Completion rates are higher for students with an IEP (31.2 percent) than for students </w:t>
      </w:r>
      <w:r>
        <w:t>with no IEP (26.7 percent)</w:t>
      </w:r>
    </w:p>
    <w:p w:rsidR="007F4112" w:rsidRDefault="00FC5912" w:rsidP="008A63BD">
      <w:pPr>
        <w:pStyle w:val="Bullet"/>
        <w:spacing w:after="240"/>
        <w:ind w:left="720" w:hanging="288"/>
      </w:pPr>
      <w:r>
        <w:t xml:space="preserve">There are some differences across the 12 disability categories. </w:t>
      </w:r>
      <w:r w:rsidR="00A755BD">
        <w:t>Within the IEP group, completion rates range from nearly 33-38 percent (students with autism, visual impairment, and intellectual disability) to 27-28 percent (students with specific learning disability, speech or language impairment, emotional disturbance)</w:t>
      </w:r>
    </w:p>
    <w:p w:rsidR="00A755BD" w:rsidRDefault="00A755BD" w:rsidP="00BE31A1">
      <w:pPr>
        <w:pStyle w:val="NormalSS"/>
      </w:pPr>
      <w:r>
        <w:t xml:space="preserve">The differences between some key subgroups fall in the 5-10 percentage point range. This puts them at a level that raises concerns about the possibility of differential non-response bias that may affect estimates of differences between groups. However, a greater concern is that </w:t>
      </w:r>
      <w:r>
        <w:lastRenderedPageBreak/>
        <w:t xml:space="preserve">between two-thirds and three-fourths of each group (and the sample as a whole) are currently non-responders after a fielding period of </w:t>
      </w:r>
      <w:r w:rsidR="00776D38">
        <w:t xml:space="preserve">4 </w:t>
      </w:r>
      <w:r>
        <w:t xml:space="preserve">and </w:t>
      </w:r>
      <w:r w:rsidR="00776D38">
        <w:t>one-</w:t>
      </w:r>
      <w:r>
        <w:t xml:space="preserve">half months. Unless we can bring overall response rates to a level closer to two thirds, our ability to generalize from our sample to all youth nationwide will be subject to question. </w:t>
      </w:r>
    </w:p>
    <w:p w:rsidR="00A755BD" w:rsidRDefault="00A755BD" w:rsidP="00BE31A1">
      <w:pPr>
        <w:pStyle w:val="NormalSS"/>
      </w:pPr>
      <w:r>
        <w:t>The large fraction of our sample that so far has not responded has lead us to examine information from our CATI system on the status of cases that have not completed the parent interview. This will allow us to tailor strategies for securing a completed interview to the circumstances and barriers of the case.  Table 3 summarizes interview status data for all students with an IEP, all students with no IEP, and the sample as a whole.</w:t>
      </w:r>
      <w:r w:rsidR="007F4112">
        <w:rPr>
          <w:rStyle w:val="FootnoteReference"/>
        </w:rPr>
        <w:footnoteReference w:id="3"/>
      </w:r>
      <w:r>
        <w:t xml:space="preserve"> </w:t>
      </w:r>
      <w:r w:rsidR="00C91C3C">
        <w:t xml:space="preserve">We plan to focus our </w:t>
      </w:r>
      <w:r w:rsidR="002B134E">
        <w:t>efforts to improve response rates for the following three groups</w:t>
      </w:r>
      <w:r w:rsidR="007F4112">
        <w:t>:</w:t>
      </w:r>
    </w:p>
    <w:p w:rsidR="00A755BD" w:rsidRDefault="00A755BD" w:rsidP="007046F9">
      <w:pPr>
        <w:pStyle w:val="Bullet"/>
        <w:ind w:left="720" w:hanging="288"/>
      </w:pPr>
      <w:r w:rsidRPr="009C2ED8">
        <w:rPr>
          <w:b/>
        </w:rPr>
        <w:t>Could not reach</w:t>
      </w:r>
      <w:r w:rsidR="007B240B">
        <w:rPr>
          <w:b/>
        </w:rPr>
        <w:t xml:space="preserve"> (“hard to reach’)</w:t>
      </w:r>
      <w:r w:rsidRPr="009C2ED8">
        <w:rPr>
          <w:b/>
        </w:rPr>
        <w:t>.</w:t>
      </w:r>
      <w:r>
        <w:t xml:space="preserve"> These are cases for whom we are able to confirm that we have a good phone number, and with whom we have made numerous phone attempts without being able to reach the parent to explain the study and ascertain willingness to participate (total = 3,075 or 17 percent of the sample)</w:t>
      </w:r>
    </w:p>
    <w:p w:rsidR="00A755BD" w:rsidRDefault="00A755BD" w:rsidP="007046F9">
      <w:pPr>
        <w:pStyle w:val="Bullet"/>
        <w:ind w:left="720" w:hanging="288"/>
      </w:pPr>
      <w:r w:rsidRPr="009C2ED8">
        <w:rPr>
          <w:b/>
        </w:rPr>
        <w:t>Soft refusals</w:t>
      </w:r>
      <w:r w:rsidR="002D48E3">
        <w:rPr>
          <w:b/>
        </w:rPr>
        <w:t>.</w:t>
      </w:r>
      <w:r>
        <w:t xml:space="preserve"> These are cases that have said they did not want to participate or hung up during the introduction. In many cases, we are not certain we have reached a </w:t>
      </w:r>
      <w:r w:rsidR="002D48E3">
        <w:t xml:space="preserve">sample member’s </w:t>
      </w:r>
      <w:r>
        <w:t>parent (total = 1,980 or 11 percent of sample).</w:t>
      </w:r>
    </w:p>
    <w:p w:rsidR="00A755BD" w:rsidRDefault="00A755BD" w:rsidP="007046F9">
      <w:pPr>
        <w:pStyle w:val="Bullet"/>
        <w:ind w:left="720" w:hanging="288"/>
      </w:pPr>
      <w:r w:rsidRPr="00BE31A1">
        <w:rPr>
          <w:b/>
        </w:rPr>
        <w:t>In locating/not located</w:t>
      </w:r>
      <w:r>
        <w:t>.  These are cases for which we do not have a phone number (or address that has allowed us to obtain the parent’s phone number). Of these cases locators have searched but exhausted all avenues and assigned a final status for 645; search efforts are ongoing for 3,078.  (3,723</w:t>
      </w:r>
      <w:r w:rsidR="00134DA4">
        <w:t>, total, or</w:t>
      </w:r>
      <w:r>
        <w:t xml:space="preserve"> 21 percent of sample</w:t>
      </w:r>
      <w:r w:rsidR="00134DA4">
        <w:t>.</w:t>
      </w:r>
      <w:r>
        <w:t xml:space="preserve">)  </w:t>
      </w:r>
    </w:p>
    <w:p w:rsidR="00A755BD" w:rsidRPr="00BE31A1" w:rsidRDefault="00A755BD" w:rsidP="00BE31A1">
      <w:pPr>
        <w:pStyle w:val="NormalSS"/>
        <w:ind w:firstLine="0"/>
        <w:rPr>
          <w:b/>
        </w:rPr>
      </w:pPr>
      <w:r w:rsidRPr="00BE31A1">
        <w:rPr>
          <w:b/>
        </w:rPr>
        <w:t>3.</w:t>
      </w:r>
      <w:r w:rsidR="00BE31A1" w:rsidRPr="00BE31A1">
        <w:rPr>
          <w:b/>
        </w:rPr>
        <w:tab/>
      </w:r>
      <w:r w:rsidRPr="00BE31A1">
        <w:rPr>
          <w:b/>
        </w:rPr>
        <w:t>Proposed Experiment with Additional Incentives</w:t>
      </w:r>
    </w:p>
    <w:p w:rsidR="00A755BD" w:rsidRDefault="00A755BD" w:rsidP="00BE31A1">
      <w:pPr>
        <w:pStyle w:val="NormalSS"/>
        <w:rPr>
          <w:b/>
        </w:rPr>
      </w:pPr>
      <w:r w:rsidRPr="00A00E44">
        <w:t xml:space="preserve">Currently, we </w:t>
      </w:r>
      <w:r>
        <w:t xml:space="preserve">offer </w:t>
      </w:r>
      <w:r w:rsidRPr="00A00E44">
        <w:t xml:space="preserve">$20 </w:t>
      </w:r>
      <w:r>
        <w:t xml:space="preserve">to parents who </w:t>
      </w:r>
      <w:r w:rsidRPr="00A00E44">
        <w:t>complet</w:t>
      </w:r>
      <w:r>
        <w:t>e</w:t>
      </w:r>
      <w:r w:rsidRPr="00A00E44">
        <w:t xml:space="preserve"> </w:t>
      </w:r>
      <w:r>
        <w:t xml:space="preserve">the parent </w:t>
      </w:r>
      <w:r w:rsidRPr="00A00E44">
        <w:t>interview and mail a check along with a thank you not</w:t>
      </w:r>
      <w:r>
        <w:t>e</w:t>
      </w:r>
      <w:r w:rsidRPr="00A00E44">
        <w:t xml:space="preserve"> and </w:t>
      </w:r>
      <w:r>
        <w:t xml:space="preserve">a </w:t>
      </w:r>
      <w:r w:rsidRPr="00A00E44">
        <w:t xml:space="preserve">copy of what they agreed to during the </w:t>
      </w:r>
      <w:r>
        <w:t xml:space="preserve">digitally recorded oral </w:t>
      </w:r>
      <w:r w:rsidRPr="00A00E44">
        <w:t>consent process when the interview is complete</w:t>
      </w:r>
      <w:r>
        <w:t>d</w:t>
      </w:r>
      <w:r w:rsidRPr="00A00E44">
        <w:t>.</w:t>
      </w:r>
      <w:r>
        <w:rPr>
          <w:b/>
        </w:rPr>
        <w:t xml:space="preserve"> </w:t>
      </w:r>
      <w:r w:rsidRPr="00A00E44">
        <w:t xml:space="preserve">We </w:t>
      </w:r>
      <w:r>
        <w:t xml:space="preserve">are now </w:t>
      </w:r>
      <w:r w:rsidRPr="00A00E44">
        <w:t>request</w:t>
      </w:r>
      <w:r>
        <w:t>ing</w:t>
      </w:r>
      <w:r w:rsidRPr="00A00E44">
        <w:t xml:space="preserve"> approval to conduct an </w:t>
      </w:r>
      <w:r w:rsidRPr="00A00E44">
        <w:rPr>
          <w:b/>
        </w:rPr>
        <w:t xml:space="preserve">experiment that </w:t>
      </w:r>
      <w:r>
        <w:rPr>
          <w:b/>
        </w:rPr>
        <w:t xml:space="preserve">includes a small prepaid incentive, </w:t>
      </w:r>
      <w:r w:rsidRPr="00A00E44">
        <w:rPr>
          <w:b/>
        </w:rPr>
        <w:t>increases the incentive for respondents</w:t>
      </w:r>
      <w:r>
        <w:rPr>
          <w:b/>
        </w:rPr>
        <w:t>,</w:t>
      </w:r>
      <w:r w:rsidRPr="00A00E44">
        <w:rPr>
          <w:b/>
        </w:rPr>
        <w:t xml:space="preserve"> and </w:t>
      </w:r>
      <w:r>
        <w:rPr>
          <w:b/>
        </w:rPr>
        <w:t xml:space="preserve">transmits information </w:t>
      </w:r>
      <w:r w:rsidRPr="00A00E44">
        <w:rPr>
          <w:b/>
        </w:rPr>
        <w:t xml:space="preserve">about the study </w:t>
      </w:r>
      <w:r>
        <w:rPr>
          <w:b/>
        </w:rPr>
        <w:t xml:space="preserve">using a delivery mode more likely to gain the attention of the sample member. </w:t>
      </w:r>
    </w:p>
    <w:p w:rsidR="00A755BD" w:rsidRDefault="00E02B1D" w:rsidP="00BE31A1">
      <w:pPr>
        <w:pStyle w:val="NormalSS"/>
      </w:pPr>
      <w:r>
        <w:rPr>
          <w:b/>
        </w:rPr>
        <w:t xml:space="preserve">Target Groups.  </w:t>
      </w:r>
      <w:r w:rsidR="00A755BD">
        <w:t>The experiment will focus on two groups: parents who are soft refusals and parents for whom we have one or more valid, working phone numbers but whom we have not been able to reach (</w:t>
      </w:r>
      <w:r w:rsidR="007B240B">
        <w:t xml:space="preserve">“hard to reach” group who are </w:t>
      </w:r>
      <w:r w:rsidR="00A755BD">
        <w:t xml:space="preserve">“avoiders”). </w:t>
      </w:r>
      <w:r w:rsidR="00A755BD" w:rsidRPr="00285303">
        <w:t>Soft refusals and avoiders fall into several categories all of which are good candidate</w:t>
      </w:r>
      <w:r w:rsidR="00A755BD">
        <w:t xml:space="preserve">s for an incentive experiment. </w:t>
      </w:r>
      <w:r w:rsidR="00A755BD" w:rsidRPr="00285303">
        <w:t xml:space="preserve">Some </w:t>
      </w:r>
      <w:r w:rsidR="00A755BD" w:rsidRPr="00285303">
        <w:lastRenderedPageBreak/>
        <w:t>confuse Mathematica with telemarketers, fundraisers</w:t>
      </w:r>
      <w:r w:rsidR="00A755BD">
        <w:t xml:space="preserve">, and political pollsters. </w:t>
      </w:r>
      <w:r w:rsidR="00A755BD" w:rsidRPr="00285303">
        <w:t>Others have forgotten or never saw the initial letter describing the study. Thus, some cases identified as soft refusals or avoiders hang up or do not answer the phone without kn</w:t>
      </w:r>
      <w:r w:rsidR="00A755BD">
        <w:t>owing the purpose of our call.  Currently, approximately 2</w:t>
      </w:r>
      <w:r w:rsidR="00131630">
        <w:t>,</w:t>
      </w:r>
      <w:r w:rsidR="00A755BD">
        <w:t>000 cases are soft refusals and 3</w:t>
      </w:r>
      <w:r w:rsidR="00131630">
        <w:t>,</w:t>
      </w:r>
      <w:r w:rsidR="00A755BD">
        <w:t xml:space="preserve">000 cases have reached the maximum number of calls.  In order to avoid confounding the effects of field locating with effects of the changed incentives, members of the target population for the incentive experiments who are in districts in which field locating is planned will not be part of the incentive experiment. This will reduce the number of soft refusals </w:t>
      </w:r>
      <w:r w:rsidR="002D48E3">
        <w:t>from which we will sample for the incentive</w:t>
      </w:r>
      <w:r w:rsidR="00A755BD">
        <w:t xml:space="preserve"> experiment from 2</w:t>
      </w:r>
      <w:r w:rsidR="00131630">
        <w:t>,</w:t>
      </w:r>
      <w:r w:rsidR="00A755BD">
        <w:t xml:space="preserve">000 to 1,750 and the number of hard to reach cases from 3,000 to 2,550.  </w:t>
      </w:r>
    </w:p>
    <w:p w:rsidR="007760D1" w:rsidRDefault="00E02B1D" w:rsidP="007760D1">
      <w:pPr>
        <w:pStyle w:val="NormalSS"/>
      </w:pPr>
      <w:r>
        <w:rPr>
          <w:b/>
        </w:rPr>
        <w:t xml:space="preserve">Experimental Structure. </w:t>
      </w:r>
      <w:r w:rsidR="00BD3E62">
        <w:t xml:space="preserve">A subsample </w:t>
      </w:r>
      <w:r w:rsidR="00A755BD">
        <w:t xml:space="preserve">of the two targeted nonresponse groups </w:t>
      </w:r>
      <w:r w:rsidR="002B134E">
        <w:t xml:space="preserve">(soft refusal cases and </w:t>
      </w:r>
      <w:r w:rsidR="007B240B">
        <w:t>hard to reach</w:t>
      </w:r>
      <w:r w:rsidR="002B134E">
        <w:t xml:space="preserve"> cases) </w:t>
      </w:r>
      <w:r w:rsidR="00A755BD">
        <w:t xml:space="preserve">will be randomly assigned to one of three treatments. Accordingly </w:t>
      </w:r>
      <w:r w:rsidR="007B240B">
        <w:t>300 cases (</w:t>
      </w:r>
      <w:r w:rsidR="00A755BD">
        <w:t xml:space="preserve">150 soft refusal cases </w:t>
      </w:r>
      <w:r w:rsidR="007B240B">
        <w:t xml:space="preserve">and 150 hard to reach cases) </w:t>
      </w:r>
      <w:r w:rsidR="00A755BD">
        <w:t>will be assigned to each of three treatment cells (</w:t>
      </w:r>
      <w:r w:rsidR="007B240B">
        <w:t xml:space="preserve">900 </w:t>
      </w:r>
      <w:r w:rsidR="00A755BD">
        <w:t xml:space="preserve">total). The </w:t>
      </w:r>
      <w:r w:rsidR="003E75E9">
        <w:t xml:space="preserve">three </w:t>
      </w:r>
      <w:r w:rsidR="00A755BD">
        <w:t xml:space="preserve">groups will receive the following incentives and notifications about the study: </w:t>
      </w:r>
    </w:p>
    <w:p w:rsidR="00A755BD" w:rsidRDefault="00A755BD" w:rsidP="007760D1">
      <w:pPr>
        <w:pStyle w:val="BulletLAST"/>
      </w:pPr>
      <w:r>
        <w:t xml:space="preserve">Treatment 1: </w:t>
      </w:r>
      <w:r w:rsidRPr="00B32885">
        <w:t>Prepaid $5.00</w:t>
      </w:r>
      <w:r>
        <w:t xml:space="preserve"> cash</w:t>
      </w:r>
      <w:r w:rsidRPr="00B32885">
        <w:t xml:space="preserve"> </w:t>
      </w:r>
      <w:r>
        <w:t xml:space="preserve">incentive mailed </w:t>
      </w:r>
      <w:r w:rsidRPr="00B32885">
        <w:t xml:space="preserve">USPS </w:t>
      </w:r>
      <w:r>
        <w:t>first class</w:t>
      </w:r>
      <w:r w:rsidR="003E75E9">
        <w:t xml:space="preserve"> in standard-sized envelopes (4-1/2” x 10 3/8”)</w:t>
      </w:r>
      <w:r w:rsidR="00A3000D">
        <w:t xml:space="preserve"> with ED return address</w:t>
      </w:r>
      <w:r w:rsidR="003E75E9">
        <w:t>. Receives a fresh letter on ED letterhead</w:t>
      </w:r>
      <w:r>
        <w:t xml:space="preserve"> that promises a</w:t>
      </w:r>
      <w:r w:rsidRPr="00B32885">
        <w:t xml:space="preserve"> $</w:t>
      </w:r>
      <w:r w:rsidR="003E75E9">
        <w:t>15</w:t>
      </w:r>
      <w:r w:rsidR="003E75E9" w:rsidRPr="00B32885">
        <w:t xml:space="preserve"> </w:t>
      </w:r>
      <w:r w:rsidRPr="00B32885">
        <w:t xml:space="preserve">post </w:t>
      </w:r>
      <w:r>
        <w:t>check</w:t>
      </w:r>
      <w:r w:rsidR="00D966D5">
        <w:t>.</w:t>
      </w:r>
      <w:r w:rsidR="002D48E3">
        <w:t xml:space="preserve">  The total respondent payment will be the same as already approved.</w:t>
      </w:r>
      <w:r w:rsidR="007760D1">
        <w:t xml:space="preserve"> </w:t>
      </w:r>
      <w:r w:rsidR="003E75E9">
        <w:t>[</w:t>
      </w:r>
      <w:r w:rsidR="00CD2508">
        <w:t>C</w:t>
      </w:r>
      <w:r w:rsidR="003E75E9">
        <w:t>ost</w:t>
      </w:r>
      <w:r w:rsidR="00CD2508">
        <w:t xml:space="preserve"> per individual</w:t>
      </w:r>
      <w:r w:rsidR="008C7BCB">
        <w:rPr>
          <w:rStyle w:val="FootnoteReference"/>
        </w:rPr>
        <w:footnoteReference w:id="4"/>
      </w:r>
      <w:r w:rsidR="003E75E9">
        <w:t xml:space="preserve"> </w:t>
      </w:r>
      <w:r w:rsidR="00CD2508">
        <w:t xml:space="preserve">= $20 incentive + $0.45 mail. Total cost = </w:t>
      </w:r>
      <w:r w:rsidR="00ED6ECA">
        <w:t>$6,135.</w:t>
      </w:r>
      <w:r w:rsidR="008C7BCB">
        <w:t>]</w:t>
      </w:r>
    </w:p>
    <w:p w:rsidR="00A755BD" w:rsidRDefault="00A755BD" w:rsidP="007046F9">
      <w:pPr>
        <w:pStyle w:val="BulletLAST"/>
      </w:pPr>
      <w:r>
        <w:t xml:space="preserve">Treatment 2: </w:t>
      </w:r>
      <w:r w:rsidRPr="00B32885">
        <w:t xml:space="preserve">Prepaid $5.00 </w:t>
      </w:r>
      <w:r>
        <w:t xml:space="preserve">cash incentive mailed </w:t>
      </w:r>
      <w:r w:rsidRPr="00B32885">
        <w:t xml:space="preserve">USPS </w:t>
      </w:r>
      <w:r w:rsidR="00ED6ECA">
        <w:t>first class in standard-sized envelopes (4-1/2” x 10 3/8”)</w:t>
      </w:r>
      <w:r w:rsidR="00A3000D">
        <w:t xml:space="preserve"> with ED return address</w:t>
      </w:r>
      <w:r w:rsidR="008E6D79">
        <w:t>.</w:t>
      </w:r>
      <w:r>
        <w:t xml:space="preserve"> </w:t>
      </w:r>
      <w:r w:rsidR="008C7BCB">
        <w:t xml:space="preserve">Receives a fresh letter on ED letterhead </w:t>
      </w:r>
      <w:r>
        <w:t>that promises a</w:t>
      </w:r>
      <w:r w:rsidRPr="00B32885">
        <w:t xml:space="preserve"> $</w:t>
      </w:r>
      <w:r w:rsidR="00ED6ECA">
        <w:t>30</w:t>
      </w:r>
      <w:r w:rsidR="008C7BCB" w:rsidRPr="00B32885">
        <w:t xml:space="preserve"> </w:t>
      </w:r>
      <w:r w:rsidRPr="00B32885">
        <w:t xml:space="preserve">post </w:t>
      </w:r>
      <w:r>
        <w:t>check.</w:t>
      </w:r>
      <w:r w:rsidR="008C7BCB" w:rsidRPr="008C7BCB">
        <w:t xml:space="preserve"> </w:t>
      </w:r>
      <w:r w:rsidR="008C7BCB">
        <w:t>[</w:t>
      </w:r>
      <w:r w:rsidR="00CD2508">
        <w:t>C</w:t>
      </w:r>
      <w:r w:rsidR="008C7BCB">
        <w:t>ost</w:t>
      </w:r>
      <w:r w:rsidR="00CD2508">
        <w:t xml:space="preserve"> per individual</w:t>
      </w:r>
      <w:r w:rsidR="008C7BCB">
        <w:t xml:space="preserve"> =</w:t>
      </w:r>
      <w:r w:rsidR="00ED6ECA">
        <w:t xml:space="preserve"> </w:t>
      </w:r>
      <w:r w:rsidR="00CD2508">
        <w:t xml:space="preserve">$35 incentive + $0.45 mail. Total cost = </w:t>
      </w:r>
      <w:r w:rsidR="008C7BCB">
        <w:t>$</w:t>
      </w:r>
      <w:r w:rsidR="00ED6ECA">
        <w:t>10,635</w:t>
      </w:r>
      <w:r w:rsidR="008C7BCB">
        <w:t>.]</w:t>
      </w:r>
      <w:r>
        <w:tab/>
      </w:r>
    </w:p>
    <w:p w:rsidR="00A755BD" w:rsidRDefault="00A755BD" w:rsidP="007046F9">
      <w:pPr>
        <w:pStyle w:val="BulletLAST"/>
      </w:pPr>
      <w:r>
        <w:t xml:space="preserve">Treatment 3: </w:t>
      </w:r>
      <w:r w:rsidRPr="00B32885">
        <w:t>Prepaid $5.00</w:t>
      </w:r>
      <w:r>
        <w:t xml:space="preserve"> cash</w:t>
      </w:r>
      <w:r w:rsidRPr="00B32885">
        <w:t xml:space="preserve"> </w:t>
      </w:r>
      <w:r>
        <w:t xml:space="preserve">incentive mailed </w:t>
      </w:r>
      <w:r w:rsidRPr="00B32885">
        <w:t xml:space="preserve">USPS </w:t>
      </w:r>
      <w:r w:rsidR="00ED6ECA">
        <w:t>priority mail flat envelope</w:t>
      </w:r>
      <w:r w:rsidR="003E67D0">
        <w:rPr>
          <w:rStyle w:val="FootnoteReference"/>
        </w:rPr>
        <w:footnoteReference w:id="5"/>
      </w:r>
      <w:r w:rsidR="00ED6ECA">
        <w:t xml:space="preserve"> (12½” x 9½”).</w:t>
      </w:r>
      <w:r w:rsidR="008C7BCB">
        <w:t xml:space="preserve"> Receives a fresh letter on ED letterhead</w:t>
      </w:r>
      <w:r>
        <w:t xml:space="preserve"> that promises a</w:t>
      </w:r>
      <w:r w:rsidRPr="00B32885">
        <w:t xml:space="preserve"> $</w:t>
      </w:r>
      <w:r w:rsidR="00ED6ECA">
        <w:t xml:space="preserve">15 </w:t>
      </w:r>
      <w:r w:rsidRPr="00B32885">
        <w:t xml:space="preserve">post </w:t>
      </w:r>
      <w:r>
        <w:t>check.</w:t>
      </w:r>
      <w:r w:rsidR="00BD3E62">
        <w:t xml:space="preserve">  The total respondent payment will be the same as already approved.</w:t>
      </w:r>
      <w:r>
        <w:t xml:space="preserve"> </w:t>
      </w:r>
      <w:r w:rsidR="00ED6ECA">
        <w:t>[</w:t>
      </w:r>
      <w:r w:rsidR="00CD2508">
        <w:t>C</w:t>
      </w:r>
      <w:r w:rsidR="00ED6ECA">
        <w:t xml:space="preserve">ost </w:t>
      </w:r>
      <w:r w:rsidR="00CD2508">
        <w:t xml:space="preserve">per individual </w:t>
      </w:r>
      <w:r w:rsidR="00ED6ECA">
        <w:t xml:space="preserve">= </w:t>
      </w:r>
      <w:r w:rsidR="00CD2508">
        <w:t xml:space="preserve">$20 incentive + $5 priority mail. Total cost = $7500.] </w:t>
      </w:r>
    </w:p>
    <w:p w:rsidR="00A755BD" w:rsidRDefault="00CD2508" w:rsidP="00A755BD">
      <w:pPr>
        <w:pStyle w:val="NormalSS"/>
      </w:pPr>
      <w:r>
        <w:lastRenderedPageBreak/>
        <w:t>All three treatments include the same $5 prepayment</w:t>
      </w:r>
      <w:r w:rsidR="00030661">
        <w:rPr>
          <w:rStyle w:val="FootnoteReference"/>
        </w:rPr>
        <w:footnoteReference w:id="6"/>
      </w:r>
      <w:r>
        <w:t>. Comparisons of t</w:t>
      </w:r>
      <w:r w:rsidR="00A755BD">
        <w:t xml:space="preserve">reatments 1 and 2 </w:t>
      </w:r>
      <w:r>
        <w:t xml:space="preserve">examine the effects of </w:t>
      </w:r>
      <w:r w:rsidR="00A755BD">
        <w:t>increas</w:t>
      </w:r>
      <w:r>
        <w:t>ing</w:t>
      </w:r>
      <w:r w:rsidR="00A755BD">
        <w:t xml:space="preserve"> the total </w:t>
      </w:r>
      <w:r w:rsidR="00BD3E62">
        <w:t xml:space="preserve">post-completion </w:t>
      </w:r>
      <w:r w:rsidR="00A755BD">
        <w:t>incentive offered by $</w:t>
      </w:r>
      <w:r>
        <w:t xml:space="preserve">15. </w:t>
      </w:r>
      <w:r w:rsidR="00A755BD">
        <w:t xml:space="preserve"> </w:t>
      </w:r>
      <w:r>
        <w:t>Comparison of t</w:t>
      </w:r>
      <w:r w:rsidR="00A755BD">
        <w:t>reatment</w:t>
      </w:r>
      <w:r>
        <w:t>s 1 and</w:t>
      </w:r>
      <w:r w:rsidR="00A755BD">
        <w:t xml:space="preserve"> 3 </w:t>
      </w:r>
      <w:r>
        <w:t xml:space="preserve">examine the effects of a different delivery </w:t>
      </w:r>
      <w:r w:rsidR="00A47493">
        <w:t>packag</w:t>
      </w:r>
      <w:r w:rsidR="00BD3E62">
        <w:t>ing, which has been shown in NCES experiments to be promising</w:t>
      </w:r>
      <w:r w:rsidR="00A47493">
        <w:rPr>
          <w:rStyle w:val="FootnoteReference"/>
        </w:rPr>
        <w:footnoteReference w:id="7"/>
      </w:r>
      <w:r w:rsidR="00A755BD">
        <w:t>.</w:t>
      </w:r>
      <w:r>
        <w:t xml:space="preserve"> Ideally the experiment would include a fourth treatment arm to examine the combined effects of increased incentives and a different delivery package, but we did not want to dilute the experiment</w:t>
      </w:r>
      <w:r w:rsidR="003E67D0">
        <w:t>.</w:t>
      </w:r>
      <w:r w:rsidR="00146E65">
        <w:t xml:space="preserve"> </w:t>
      </w:r>
      <w:del w:id="10" w:author="Yumiko.Sekino" w:date="2012-07-24T13:22:00Z">
        <w:r w:rsidR="00146E65" w:rsidDel="006943A4">
          <w:delText xml:space="preserve">Attachments </w:delText>
        </w:r>
        <w:r w:rsidR="00593B6A" w:rsidDel="006943A4">
          <w:delText xml:space="preserve">A </w:delText>
        </w:r>
        <w:r w:rsidR="00146E65" w:rsidDel="006943A4">
          <w:delText xml:space="preserve">and </w:delText>
        </w:r>
        <w:r w:rsidR="00593B6A" w:rsidDel="006943A4">
          <w:delText>B</w:delText>
        </w:r>
      </w:del>
      <w:ins w:id="11" w:author="Yumiko.Sekino" w:date="2012-07-24T13:22:00Z">
        <w:r w:rsidR="006943A4">
          <w:t>Appendix N</w:t>
        </w:r>
      </w:ins>
      <w:ins w:id="12" w:author="Yumiko.Sekino" w:date="2012-07-24T13:25:00Z">
        <w:r w:rsidR="006943A4">
          <w:t>1 and N2</w:t>
        </w:r>
      </w:ins>
      <w:r w:rsidR="00593B6A">
        <w:t xml:space="preserve"> </w:t>
      </w:r>
      <w:r w:rsidR="00146E65">
        <w:t>contain the revised letters.</w:t>
      </w:r>
    </w:p>
    <w:p w:rsidR="00A755BD" w:rsidRDefault="00E02B1D" w:rsidP="00A755BD">
      <w:pPr>
        <w:pStyle w:val="NormalSS"/>
      </w:pPr>
      <w:r>
        <w:rPr>
          <w:b/>
        </w:rPr>
        <w:t xml:space="preserve">Reporting. </w:t>
      </w:r>
      <w:r w:rsidR="00A755BD">
        <w:t>Two measures will be used to estimate the effects of the experiment: 1) the percentage of cases in group who complete the survey, and 2) the percentage of cases that either completed the survey or</w:t>
      </w:r>
      <w:r>
        <w:t xml:space="preserve"> have a call back appointment.</w:t>
      </w:r>
    </w:p>
    <w:p w:rsidR="00A755BD" w:rsidRPr="004E13F9" w:rsidRDefault="00DB4652" w:rsidP="00DB4652">
      <w:pPr>
        <w:pStyle w:val="NormalSS"/>
        <w:jc w:val="center"/>
        <w:rPr>
          <w:sz w:val="20"/>
        </w:rPr>
      </w:pPr>
      <w:r w:rsidRPr="004E13F9">
        <w:rPr>
          <w:sz w:val="20"/>
        </w:rPr>
        <w:t xml:space="preserve">TABLE </w:t>
      </w:r>
      <w:r w:rsidR="00E02B1D">
        <w:rPr>
          <w:sz w:val="20"/>
        </w:rPr>
        <w:t>SHELL A</w:t>
      </w:r>
    </w:p>
    <w:p w:rsidR="00A755BD" w:rsidRPr="004E13F9" w:rsidRDefault="00DB4652" w:rsidP="00DB4652">
      <w:pPr>
        <w:pStyle w:val="NormalSS"/>
        <w:jc w:val="center"/>
        <w:rPr>
          <w:sz w:val="20"/>
        </w:rPr>
      </w:pPr>
      <w:r w:rsidRPr="004E13F9">
        <w:rPr>
          <w:sz w:val="20"/>
        </w:rPr>
        <w:t xml:space="preserve">SHELL FOR REPORTING PERCENTAGE COMPLETING SINCE INITIATION OF EXPERIMENT </w:t>
      </w:r>
    </w:p>
    <w:tbl>
      <w:tblPr>
        <w:tblStyle w:val="TableGrid"/>
        <w:tblW w:w="95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5"/>
      </w:tblGrid>
      <w:tr w:rsidR="004E13F9" w:rsidRPr="004E13F9" w:rsidTr="004E13F9">
        <w:tc>
          <w:tcPr>
            <w:tcW w:w="1915" w:type="dxa"/>
            <w:tcBorders>
              <w:top w:val="single" w:sz="4" w:space="0" w:color="auto"/>
              <w:bottom w:val="single" w:sz="4" w:space="0" w:color="auto"/>
            </w:tcBorders>
          </w:tcPr>
          <w:p w:rsidR="004E13F9" w:rsidRPr="004E13F9" w:rsidRDefault="004E13F9" w:rsidP="004E13F9">
            <w:pPr>
              <w:tabs>
                <w:tab w:val="clear" w:pos="432"/>
              </w:tabs>
              <w:spacing w:before="120" w:after="60" w:line="240" w:lineRule="auto"/>
              <w:ind w:firstLine="0"/>
              <w:jc w:val="left"/>
              <w:rPr>
                <w:sz w:val="20"/>
              </w:rPr>
            </w:pPr>
            <w:r w:rsidRPr="004E13F9">
              <w:rPr>
                <w:sz w:val="20"/>
              </w:rPr>
              <w:t>Target Group</w:t>
            </w:r>
          </w:p>
        </w:tc>
        <w:tc>
          <w:tcPr>
            <w:tcW w:w="1915" w:type="dxa"/>
            <w:tcBorders>
              <w:top w:val="single" w:sz="4" w:space="0" w:color="auto"/>
              <w:bottom w:val="single" w:sz="4" w:space="0" w:color="auto"/>
            </w:tcBorders>
          </w:tcPr>
          <w:p w:rsidR="004E13F9" w:rsidRPr="004E13F9" w:rsidRDefault="004E13F9" w:rsidP="004E13F9">
            <w:pPr>
              <w:tabs>
                <w:tab w:val="clear" w:pos="432"/>
              </w:tabs>
              <w:spacing w:before="120" w:after="60" w:line="240" w:lineRule="auto"/>
              <w:ind w:firstLine="0"/>
              <w:jc w:val="center"/>
              <w:rPr>
                <w:sz w:val="20"/>
              </w:rPr>
            </w:pPr>
          </w:p>
        </w:tc>
        <w:tc>
          <w:tcPr>
            <w:tcW w:w="1915" w:type="dxa"/>
            <w:tcBorders>
              <w:top w:val="single" w:sz="4" w:space="0" w:color="auto"/>
              <w:bottom w:val="single" w:sz="4" w:space="0" w:color="auto"/>
            </w:tcBorders>
          </w:tcPr>
          <w:p w:rsidR="004E13F9" w:rsidRPr="004E13F9" w:rsidRDefault="004E13F9" w:rsidP="004E13F9">
            <w:pPr>
              <w:tabs>
                <w:tab w:val="clear" w:pos="432"/>
              </w:tabs>
              <w:spacing w:before="120" w:after="60" w:line="240" w:lineRule="auto"/>
              <w:ind w:firstLine="0"/>
              <w:jc w:val="center"/>
              <w:rPr>
                <w:sz w:val="20"/>
              </w:rPr>
            </w:pPr>
            <w:r w:rsidRPr="004E13F9">
              <w:rPr>
                <w:sz w:val="20"/>
              </w:rPr>
              <w:t>T1</w:t>
            </w:r>
          </w:p>
        </w:tc>
        <w:tc>
          <w:tcPr>
            <w:tcW w:w="1915" w:type="dxa"/>
            <w:tcBorders>
              <w:top w:val="single" w:sz="4" w:space="0" w:color="auto"/>
              <w:bottom w:val="single" w:sz="4" w:space="0" w:color="auto"/>
            </w:tcBorders>
          </w:tcPr>
          <w:p w:rsidR="004E13F9" w:rsidRPr="004E13F9" w:rsidRDefault="004E13F9" w:rsidP="004E13F9">
            <w:pPr>
              <w:tabs>
                <w:tab w:val="clear" w:pos="432"/>
              </w:tabs>
              <w:spacing w:before="120" w:after="60" w:line="240" w:lineRule="auto"/>
              <w:ind w:firstLine="0"/>
              <w:jc w:val="center"/>
              <w:rPr>
                <w:sz w:val="20"/>
              </w:rPr>
            </w:pPr>
            <w:r w:rsidRPr="004E13F9">
              <w:rPr>
                <w:sz w:val="20"/>
              </w:rPr>
              <w:t>T2</w:t>
            </w:r>
          </w:p>
        </w:tc>
        <w:tc>
          <w:tcPr>
            <w:tcW w:w="1915" w:type="dxa"/>
            <w:tcBorders>
              <w:top w:val="single" w:sz="4" w:space="0" w:color="auto"/>
              <w:bottom w:val="single" w:sz="4" w:space="0" w:color="auto"/>
            </w:tcBorders>
          </w:tcPr>
          <w:p w:rsidR="004E13F9" w:rsidRPr="004E13F9" w:rsidRDefault="004E13F9" w:rsidP="004E13F9">
            <w:pPr>
              <w:tabs>
                <w:tab w:val="clear" w:pos="432"/>
              </w:tabs>
              <w:spacing w:before="120" w:after="60" w:line="240" w:lineRule="auto"/>
              <w:ind w:firstLine="0"/>
              <w:jc w:val="center"/>
              <w:rPr>
                <w:sz w:val="20"/>
              </w:rPr>
            </w:pPr>
            <w:r w:rsidRPr="004E13F9">
              <w:rPr>
                <w:sz w:val="20"/>
              </w:rPr>
              <w:t>T3</w:t>
            </w:r>
          </w:p>
        </w:tc>
      </w:tr>
      <w:tr w:rsidR="004E13F9" w:rsidRPr="004E13F9" w:rsidTr="00E02B1D">
        <w:tc>
          <w:tcPr>
            <w:tcW w:w="1915" w:type="dxa"/>
            <w:tcBorders>
              <w:top w:val="single" w:sz="4" w:space="0" w:color="auto"/>
            </w:tcBorders>
          </w:tcPr>
          <w:p w:rsidR="004E13F9" w:rsidRDefault="004E13F9" w:rsidP="004E13F9">
            <w:pPr>
              <w:tabs>
                <w:tab w:val="clear" w:pos="432"/>
              </w:tabs>
              <w:spacing w:line="240" w:lineRule="auto"/>
              <w:ind w:firstLine="0"/>
              <w:jc w:val="left"/>
              <w:rPr>
                <w:sz w:val="20"/>
              </w:rPr>
            </w:pPr>
          </w:p>
          <w:p w:rsidR="004E13F9" w:rsidRPr="004E13F9" w:rsidRDefault="004E13F9" w:rsidP="004E13F9">
            <w:pPr>
              <w:tabs>
                <w:tab w:val="clear" w:pos="432"/>
              </w:tabs>
              <w:spacing w:line="240" w:lineRule="auto"/>
              <w:ind w:firstLine="0"/>
              <w:jc w:val="left"/>
              <w:rPr>
                <w:sz w:val="20"/>
              </w:rPr>
            </w:pPr>
            <w:r w:rsidRPr="004E13F9">
              <w:rPr>
                <w:sz w:val="20"/>
              </w:rPr>
              <w:t>Soft Refusals</w:t>
            </w:r>
          </w:p>
        </w:tc>
        <w:tc>
          <w:tcPr>
            <w:tcW w:w="1915" w:type="dxa"/>
            <w:tcBorders>
              <w:top w:val="single" w:sz="4" w:space="0" w:color="auto"/>
            </w:tcBorders>
            <w:vAlign w:val="bottom"/>
          </w:tcPr>
          <w:p w:rsidR="004E13F9" w:rsidRPr="004E13F9" w:rsidRDefault="004E13F9" w:rsidP="00FB464F">
            <w:pPr>
              <w:tabs>
                <w:tab w:val="clear" w:pos="432"/>
                <w:tab w:val="decimal" w:pos="936"/>
              </w:tabs>
              <w:spacing w:line="240" w:lineRule="auto"/>
              <w:ind w:firstLine="0"/>
              <w:jc w:val="left"/>
              <w:rPr>
                <w:sz w:val="20"/>
              </w:rPr>
            </w:pPr>
          </w:p>
        </w:tc>
        <w:tc>
          <w:tcPr>
            <w:tcW w:w="1915" w:type="dxa"/>
            <w:tcBorders>
              <w:top w:val="single" w:sz="4" w:space="0" w:color="auto"/>
            </w:tcBorders>
            <w:vAlign w:val="bottom"/>
          </w:tcPr>
          <w:p w:rsidR="004E13F9" w:rsidRPr="004E13F9" w:rsidRDefault="004E13F9" w:rsidP="00E02B1D">
            <w:pPr>
              <w:tabs>
                <w:tab w:val="clear" w:pos="432"/>
              </w:tabs>
              <w:spacing w:line="240" w:lineRule="auto"/>
              <w:ind w:firstLine="0"/>
              <w:jc w:val="center"/>
              <w:rPr>
                <w:sz w:val="20"/>
              </w:rPr>
            </w:pPr>
          </w:p>
        </w:tc>
        <w:tc>
          <w:tcPr>
            <w:tcW w:w="1915" w:type="dxa"/>
            <w:tcBorders>
              <w:top w:val="single" w:sz="4" w:space="0" w:color="auto"/>
            </w:tcBorders>
            <w:vAlign w:val="bottom"/>
          </w:tcPr>
          <w:p w:rsidR="004E13F9" w:rsidRPr="004E13F9" w:rsidRDefault="004E13F9" w:rsidP="00E02B1D">
            <w:pPr>
              <w:tabs>
                <w:tab w:val="clear" w:pos="432"/>
              </w:tabs>
              <w:spacing w:line="240" w:lineRule="auto"/>
              <w:ind w:firstLine="0"/>
              <w:jc w:val="center"/>
              <w:rPr>
                <w:sz w:val="20"/>
              </w:rPr>
            </w:pPr>
          </w:p>
        </w:tc>
        <w:tc>
          <w:tcPr>
            <w:tcW w:w="1915" w:type="dxa"/>
            <w:tcBorders>
              <w:top w:val="single" w:sz="4" w:space="0" w:color="auto"/>
            </w:tcBorders>
            <w:vAlign w:val="bottom"/>
          </w:tcPr>
          <w:p w:rsidR="004E13F9" w:rsidRPr="004E13F9" w:rsidRDefault="004E13F9" w:rsidP="00E02B1D">
            <w:pPr>
              <w:tabs>
                <w:tab w:val="clear" w:pos="432"/>
              </w:tabs>
              <w:spacing w:line="240" w:lineRule="auto"/>
              <w:ind w:firstLine="0"/>
              <w:jc w:val="center"/>
              <w:rPr>
                <w:sz w:val="20"/>
              </w:rPr>
            </w:pPr>
          </w:p>
        </w:tc>
      </w:tr>
      <w:tr w:rsidR="00E02B1D" w:rsidRPr="004E13F9" w:rsidTr="00E02B1D">
        <w:tc>
          <w:tcPr>
            <w:tcW w:w="1915" w:type="dxa"/>
          </w:tcPr>
          <w:p w:rsidR="00E02B1D" w:rsidRPr="004E13F9" w:rsidRDefault="00E02B1D" w:rsidP="004E13F9">
            <w:pPr>
              <w:tabs>
                <w:tab w:val="clear" w:pos="432"/>
              </w:tabs>
              <w:spacing w:line="240" w:lineRule="auto"/>
              <w:ind w:left="187" w:firstLine="0"/>
              <w:jc w:val="left"/>
              <w:rPr>
                <w:sz w:val="20"/>
              </w:rPr>
            </w:pPr>
            <w:r>
              <w:rPr>
                <w:sz w:val="20"/>
              </w:rPr>
              <w:t>standard error</w:t>
            </w:r>
          </w:p>
        </w:tc>
        <w:tc>
          <w:tcPr>
            <w:tcW w:w="1915" w:type="dxa"/>
            <w:vAlign w:val="bottom"/>
          </w:tcPr>
          <w:p w:rsidR="00E02B1D" w:rsidRPr="004E13F9" w:rsidRDefault="00E02B1D" w:rsidP="00FB464F">
            <w:pPr>
              <w:tabs>
                <w:tab w:val="clear" w:pos="432"/>
                <w:tab w:val="decimal" w:pos="821"/>
              </w:tabs>
              <w:spacing w:line="240" w:lineRule="auto"/>
              <w:ind w:firstLine="0"/>
              <w:jc w:val="left"/>
              <w:rPr>
                <w:sz w:val="20"/>
              </w:rPr>
            </w:pPr>
          </w:p>
        </w:tc>
        <w:tc>
          <w:tcPr>
            <w:tcW w:w="1915" w:type="dxa"/>
            <w:vAlign w:val="bottom"/>
          </w:tcPr>
          <w:p w:rsidR="00E02B1D" w:rsidRPr="004E13F9" w:rsidRDefault="00E02B1D" w:rsidP="00E02B1D">
            <w:pPr>
              <w:tabs>
                <w:tab w:val="clear" w:pos="432"/>
              </w:tabs>
              <w:spacing w:line="240" w:lineRule="auto"/>
              <w:ind w:firstLine="0"/>
              <w:jc w:val="center"/>
              <w:rPr>
                <w:sz w:val="20"/>
              </w:rPr>
            </w:pPr>
          </w:p>
        </w:tc>
        <w:tc>
          <w:tcPr>
            <w:tcW w:w="1915" w:type="dxa"/>
            <w:vAlign w:val="bottom"/>
          </w:tcPr>
          <w:p w:rsidR="00E02B1D" w:rsidRPr="004E13F9" w:rsidRDefault="00E02B1D" w:rsidP="00E02B1D">
            <w:pPr>
              <w:tabs>
                <w:tab w:val="clear" w:pos="432"/>
              </w:tabs>
              <w:spacing w:line="240" w:lineRule="auto"/>
              <w:ind w:firstLine="0"/>
              <w:jc w:val="center"/>
              <w:rPr>
                <w:sz w:val="20"/>
              </w:rPr>
            </w:pPr>
          </w:p>
        </w:tc>
        <w:tc>
          <w:tcPr>
            <w:tcW w:w="1915" w:type="dxa"/>
            <w:vAlign w:val="bottom"/>
          </w:tcPr>
          <w:p w:rsidR="00E02B1D" w:rsidRPr="004E13F9" w:rsidRDefault="00E02B1D" w:rsidP="00E02B1D">
            <w:pPr>
              <w:tabs>
                <w:tab w:val="clear" w:pos="432"/>
              </w:tabs>
              <w:spacing w:line="240" w:lineRule="auto"/>
              <w:ind w:firstLine="0"/>
              <w:jc w:val="center"/>
              <w:rPr>
                <w:sz w:val="20"/>
              </w:rPr>
            </w:pPr>
          </w:p>
        </w:tc>
      </w:tr>
      <w:tr w:rsidR="004E13F9" w:rsidRPr="004E13F9" w:rsidTr="00E02B1D">
        <w:tc>
          <w:tcPr>
            <w:tcW w:w="1915" w:type="dxa"/>
          </w:tcPr>
          <w:p w:rsidR="004E13F9" w:rsidRPr="004E13F9" w:rsidRDefault="004E13F9" w:rsidP="004E13F9">
            <w:pPr>
              <w:tabs>
                <w:tab w:val="clear" w:pos="432"/>
              </w:tabs>
              <w:spacing w:line="240" w:lineRule="auto"/>
              <w:ind w:left="187" w:firstLine="0"/>
              <w:jc w:val="left"/>
              <w:rPr>
                <w:sz w:val="20"/>
              </w:rPr>
            </w:pPr>
            <w:r w:rsidRPr="004E13F9">
              <w:rPr>
                <w:sz w:val="20"/>
              </w:rPr>
              <w:t>N</w:t>
            </w:r>
          </w:p>
        </w:tc>
        <w:tc>
          <w:tcPr>
            <w:tcW w:w="1915" w:type="dxa"/>
            <w:vAlign w:val="bottom"/>
          </w:tcPr>
          <w:p w:rsidR="004E13F9" w:rsidRPr="004E13F9" w:rsidRDefault="004E13F9" w:rsidP="00E02B1D">
            <w:pPr>
              <w:tabs>
                <w:tab w:val="clear" w:pos="432"/>
                <w:tab w:val="decimal" w:pos="1085"/>
              </w:tabs>
              <w:spacing w:line="240" w:lineRule="auto"/>
              <w:ind w:firstLine="0"/>
              <w:jc w:val="left"/>
              <w:rPr>
                <w:sz w:val="20"/>
              </w:rPr>
            </w:pPr>
          </w:p>
        </w:tc>
        <w:tc>
          <w:tcPr>
            <w:tcW w:w="1915" w:type="dxa"/>
            <w:vAlign w:val="bottom"/>
          </w:tcPr>
          <w:p w:rsidR="004E13F9" w:rsidRPr="004E13F9" w:rsidRDefault="004E13F9" w:rsidP="00E02B1D">
            <w:pPr>
              <w:tabs>
                <w:tab w:val="clear" w:pos="432"/>
              </w:tabs>
              <w:spacing w:line="240" w:lineRule="auto"/>
              <w:ind w:firstLine="0"/>
              <w:jc w:val="center"/>
              <w:rPr>
                <w:sz w:val="20"/>
              </w:rPr>
            </w:pPr>
            <w:r w:rsidRPr="004E13F9">
              <w:rPr>
                <w:sz w:val="20"/>
              </w:rPr>
              <w:t>150</w:t>
            </w:r>
          </w:p>
        </w:tc>
        <w:tc>
          <w:tcPr>
            <w:tcW w:w="1915" w:type="dxa"/>
            <w:vAlign w:val="bottom"/>
          </w:tcPr>
          <w:p w:rsidR="004E13F9" w:rsidRPr="004E13F9" w:rsidRDefault="004E13F9" w:rsidP="00E02B1D">
            <w:pPr>
              <w:tabs>
                <w:tab w:val="clear" w:pos="432"/>
              </w:tabs>
              <w:spacing w:line="240" w:lineRule="auto"/>
              <w:ind w:firstLine="0"/>
              <w:jc w:val="center"/>
              <w:rPr>
                <w:sz w:val="20"/>
              </w:rPr>
            </w:pPr>
            <w:r w:rsidRPr="004E13F9">
              <w:rPr>
                <w:sz w:val="20"/>
              </w:rPr>
              <w:t>150</w:t>
            </w:r>
          </w:p>
        </w:tc>
        <w:tc>
          <w:tcPr>
            <w:tcW w:w="1915" w:type="dxa"/>
            <w:vAlign w:val="bottom"/>
          </w:tcPr>
          <w:p w:rsidR="004E13F9" w:rsidRPr="004E13F9" w:rsidRDefault="004E13F9" w:rsidP="00E02B1D">
            <w:pPr>
              <w:tabs>
                <w:tab w:val="clear" w:pos="432"/>
              </w:tabs>
              <w:spacing w:line="240" w:lineRule="auto"/>
              <w:ind w:firstLine="0"/>
              <w:jc w:val="center"/>
              <w:rPr>
                <w:sz w:val="20"/>
              </w:rPr>
            </w:pPr>
            <w:r w:rsidRPr="004E13F9">
              <w:rPr>
                <w:sz w:val="20"/>
              </w:rPr>
              <w:t>150</w:t>
            </w:r>
          </w:p>
        </w:tc>
      </w:tr>
      <w:tr w:rsidR="004E13F9" w:rsidRPr="004E13F9" w:rsidTr="00E02B1D">
        <w:tc>
          <w:tcPr>
            <w:tcW w:w="1915" w:type="dxa"/>
          </w:tcPr>
          <w:p w:rsidR="004E13F9" w:rsidRDefault="004E13F9" w:rsidP="004E13F9">
            <w:pPr>
              <w:tabs>
                <w:tab w:val="clear" w:pos="432"/>
              </w:tabs>
              <w:spacing w:line="240" w:lineRule="auto"/>
              <w:ind w:firstLine="0"/>
              <w:jc w:val="left"/>
              <w:rPr>
                <w:sz w:val="20"/>
              </w:rPr>
            </w:pPr>
          </w:p>
          <w:p w:rsidR="004E13F9" w:rsidRPr="004E13F9" w:rsidRDefault="004E13F9" w:rsidP="004E13F9">
            <w:pPr>
              <w:tabs>
                <w:tab w:val="clear" w:pos="432"/>
              </w:tabs>
              <w:spacing w:line="240" w:lineRule="auto"/>
              <w:ind w:firstLine="0"/>
              <w:jc w:val="left"/>
              <w:rPr>
                <w:sz w:val="20"/>
              </w:rPr>
            </w:pPr>
            <w:r w:rsidRPr="004E13F9">
              <w:rPr>
                <w:sz w:val="20"/>
              </w:rPr>
              <w:t>Hard to Reach</w:t>
            </w:r>
          </w:p>
        </w:tc>
        <w:tc>
          <w:tcPr>
            <w:tcW w:w="1915" w:type="dxa"/>
            <w:vAlign w:val="bottom"/>
          </w:tcPr>
          <w:p w:rsidR="004E13F9" w:rsidRPr="004E13F9" w:rsidRDefault="004E13F9" w:rsidP="00E02B1D">
            <w:pPr>
              <w:tabs>
                <w:tab w:val="clear" w:pos="432"/>
                <w:tab w:val="decimal" w:pos="1085"/>
              </w:tabs>
              <w:spacing w:line="240" w:lineRule="auto"/>
              <w:ind w:firstLine="0"/>
              <w:jc w:val="left"/>
              <w:rPr>
                <w:sz w:val="20"/>
              </w:rPr>
            </w:pPr>
          </w:p>
        </w:tc>
        <w:tc>
          <w:tcPr>
            <w:tcW w:w="1915" w:type="dxa"/>
            <w:vAlign w:val="bottom"/>
          </w:tcPr>
          <w:p w:rsidR="004E13F9" w:rsidRPr="004E13F9" w:rsidRDefault="004E13F9" w:rsidP="00E02B1D">
            <w:pPr>
              <w:tabs>
                <w:tab w:val="clear" w:pos="432"/>
              </w:tabs>
              <w:spacing w:line="240" w:lineRule="auto"/>
              <w:ind w:firstLine="0"/>
              <w:jc w:val="center"/>
              <w:rPr>
                <w:sz w:val="20"/>
              </w:rPr>
            </w:pPr>
          </w:p>
        </w:tc>
        <w:tc>
          <w:tcPr>
            <w:tcW w:w="1915" w:type="dxa"/>
            <w:vAlign w:val="bottom"/>
          </w:tcPr>
          <w:p w:rsidR="004E13F9" w:rsidRPr="004E13F9" w:rsidRDefault="004E13F9" w:rsidP="00E02B1D">
            <w:pPr>
              <w:tabs>
                <w:tab w:val="clear" w:pos="432"/>
              </w:tabs>
              <w:spacing w:line="240" w:lineRule="auto"/>
              <w:ind w:firstLine="0"/>
              <w:jc w:val="center"/>
              <w:rPr>
                <w:sz w:val="20"/>
              </w:rPr>
            </w:pPr>
          </w:p>
        </w:tc>
        <w:tc>
          <w:tcPr>
            <w:tcW w:w="1915" w:type="dxa"/>
            <w:vAlign w:val="bottom"/>
          </w:tcPr>
          <w:p w:rsidR="004E13F9" w:rsidRPr="004E13F9" w:rsidRDefault="004E13F9" w:rsidP="00E02B1D">
            <w:pPr>
              <w:tabs>
                <w:tab w:val="clear" w:pos="432"/>
              </w:tabs>
              <w:spacing w:line="240" w:lineRule="auto"/>
              <w:ind w:firstLine="0"/>
              <w:jc w:val="center"/>
              <w:rPr>
                <w:sz w:val="20"/>
              </w:rPr>
            </w:pPr>
          </w:p>
        </w:tc>
      </w:tr>
      <w:tr w:rsidR="00E02B1D" w:rsidRPr="004E13F9" w:rsidTr="00E02B1D">
        <w:tc>
          <w:tcPr>
            <w:tcW w:w="1915" w:type="dxa"/>
          </w:tcPr>
          <w:p w:rsidR="00E02B1D" w:rsidRPr="004E13F9" w:rsidRDefault="00E02B1D" w:rsidP="00E02B1D">
            <w:pPr>
              <w:tabs>
                <w:tab w:val="clear" w:pos="432"/>
              </w:tabs>
              <w:spacing w:line="240" w:lineRule="auto"/>
              <w:ind w:left="187" w:firstLine="0"/>
              <w:jc w:val="left"/>
              <w:rPr>
                <w:sz w:val="20"/>
              </w:rPr>
            </w:pPr>
            <w:r>
              <w:rPr>
                <w:sz w:val="20"/>
              </w:rPr>
              <w:t>standard error</w:t>
            </w:r>
          </w:p>
        </w:tc>
        <w:tc>
          <w:tcPr>
            <w:tcW w:w="1915" w:type="dxa"/>
            <w:vAlign w:val="bottom"/>
          </w:tcPr>
          <w:p w:rsidR="00E02B1D" w:rsidRPr="004E13F9" w:rsidRDefault="00E02B1D" w:rsidP="00E02B1D">
            <w:pPr>
              <w:tabs>
                <w:tab w:val="clear" w:pos="432"/>
                <w:tab w:val="decimal" w:pos="1085"/>
              </w:tabs>
              <w:spacing w:line="240" w:lineRule="auto"/>
              <w:ind w:firstLine="0"/>
              <w:jc w:val="left"/>
              <w:rPr>
                <w:sz w:val="20"/>
              </w:rPr>
            </w:pPr>
          </w:p>
        </w:tc>
        <w:tc>
          <w:tcPr>
            <w:tcW w:w="1915" w:type="dxa"/>
            <w:vAlign w:val="bottom"/>
          </w:tcPr>
          <w:p w:rsidR="00E02B1D" w:rsidRPr="004E13F9" w:rsidRDefault="00E02B1D" w:rsidP="00E02B1D">
            <w:pPr>
              <w:tabs>
                <w:tab w:val="clear" w:pos="432"/>
              </w:tabs>
              <w:spacing w:line="240" w:lineRule="auto"/>
              <w:ind w:firstLine="0"/>
              <w:jc w:val="center"/>
              <w:rPr>
                <w:sz w:val="20"/>
              </w:rPr>
            </w:pPr>
          </w:p>
        </w:tc>
        <w:tc>
          <w:tcPr>
            <w:tcW w:w="1915" w:type="dxa"/>
            <w:vAlign w:val="bottom"/>
          </w:tcPr>
          <w:p w:rsidR="00E02B1D" w:rsidRPr="004E13F9" w:rsidRDefault="00E02B1D" w:rsidP="00E02B1D">
            <w:pPr>
              <w:tabs>
                <w:tab w:val="clear" w:pos="432"/>
              </w:tabs>
              <w:spacing w:line="240" w:lineRule="auto"/>
              <w:ind w:firstLine="0"/>
              <w:jc w:val="center"/>
              <w:rPr>
                <w:sz w:val="20"/>
              </w:rPr>
            </w:pPr>
          </w:p>
        </w:tc>
        <w:tc>
          <w:tcPr>
            <w:tcW w:w="1915" w:type="dxa"/>
            <w:vAlign w:val="bottom"/>
          </w:tcPr>
          <w:p w:rsidR="00E02B1D" w:rsidRPr="004E13F9" w:rsidRDefault="00E02B1D" w:rsidP="00E02B1D">
            <w:pPr>
              <w:tabs>
                <w:tab w:val="clear" w:pos="432"/>
              </w:tabs>
              <w:spacing w:line="240" w:lineRule="auto"/>
              <w:ind w:firstLine="0"/>
              <w:jc w:val="center"/>
              <w:rPr>
                <w:sz w:val="20"/>
              </w:rPr>
            </w:pPr>
          </w:p>
        </w:tc>
      </w:tr>
      <w:tr w:rsidR="004E13F9" w:rsidRPr="004E13F9" w:rsidTr="00E02B1D">
        <w:tc>
          <w:tcPr>
            <w:tcW w:w="1915" w:type="dxa"/>
          </w:tcPr>
          <w:p w:rsidR="004E13F9" w:rsidRPr="004E13F9" w:rsidRDefault="004E13F9" w:rsidP="00EA3765">
            <w:pPr>
              <w:tabs>
                <w:tab w:val="clear" w:pos="432"/>
              </w:tabs>
              <w:spacing w:line="240" w:lineRule="auto"/>
              <w:ind w:left="187" w:firstLine="0"/>
              <w:jc w:val="left"/>
              <w:rPr>
                <w:sz w:val="20"/>
              </w:rPr>
            </w:pPr>
            <w:r w:rsidRPr="004E13F9">
              <w:rPr>
                <w:sz w:val="20"/>
              </w:rPr>
              <w:t>N</w:t>
            </w:r>
          </w:p>
        </w:tc>
        <w:tc>
          <w:tcPr>
            <w:tcW w:w="1915" w:type="dxa"/>
            <w:vAlign w:val="bottom"/>
          </w:tcPr>
          <w:p w:rsidR="004E13F9" w:rsidRPr="004E13F9" w:rsidRDefault="004E13F9" w:rsidP="00E02B1D">
            <w:pPr>
              <w:tabs>
                <w:tab w:val="clear" w:pos="432"/>
                <w:tab w:val="decimal" w:pos="1085"/>
              </w:tabs>
              <w:spacing w:line="240" w:lineRule="auto"/>
              <w:ind w:firstLine="0"/>
              <w:jc w:val="left"/>
              <w:rPr>
                <w:sz w:val="20"/>
              </w:rPr>
            </w:pPr>
          </w:p>
        </w:tc>
        <w:tc>
          <w:tcPr>
            <w:tcW w:w="1915" w:type="dxa"/>
            <w:vAlign w:val="bottom"/>
          </w:tcPr>
          <w:p w:rsidR="004E13F9" w:rsidRPr="004E13F9" w:rsidRDefault="004E13F9" w:rsidP="00E02B1D">
            <w:pPr>
              <w:tabs>
                <w:tab w:val="clear" w:pos="432"/>
              </w:tabs>
              <w:spacing w:line="240" w:lineRule="auto"/>
              <w:ind w:firstLine="0"/>
              <w:jc w:val="center"/>
              <w:rPr>
                <w:sz w:val="20"/>
              </w:rPr>
            </w:pPr>
            <w:r w:rsidRPr="004E13F9">
              <w:rPr>
                <w:sz w:val="20"/>
              </w:rPr>
              <w:t>150</w:t>
            </w:r>
          </w:p>
        </w:tc>
        <w:tc>
          <w:tcPr>
            <w:tcW w:w="1915" w:type="dxa"/>
            <w:vAlign w:val="bottom"/>
          </w:tcPr>
          <w:p w:rsidR="004E13F9" w:rsidRPr="004E13F9" w:rsidRDefault="004E13F9" w:rsidP="00E02B1D">
            <w:pPr>
              <w:tabs>
                <w:tab w:val="clear" w:pos="432"/>
              </w:tabs>
              <w:spacing w:line="240" w:lineRule="auto"/>
              <w:ind w:firstLine="0"/>
              <w:jc w:val="center"/>
              <w:rPr>
                <w:sz w:val="20"/>
              </w:rPr>
            </w:pPr>
            <w:r w:rsidRPr="004E13F9">
              <w:rPr>
                <w:sz w:val="20"/>
              </w:rPr>
              <w:t>150</w:t>
            </w:r>
          </w:p>
        </w:tc>
        <w:tc>
          <w:tcPr>
            <w:tcW w:w="1915" w:type="dxa"/>
            <w:vAlign w:val="bottom"/>
          </w:tcPr>
          <w:p w:rsidR="004E13F9" w:rsidRPr="004E13F9" w:rsidRDefault="004E13F9" w:rsidP="00E02B1D">
            <w:pPr>
              <w:tabs>
                <w:tab w:val="clear" w:pos="432"/>
              </w:tabs>
              <w:spacing w:line="240" w:lineRule="auto"/>
              <w:ind w:firstLine="0"/>
              <w:jc w:val="center"/>
              <w:rPr>
                <w:sz w:val="20"/>
              </w:rPr>
            </w:pPr>
            <w:r w:rsidRPr="004E13F9">
              <w:rPr>
                <w:sz w:val="20"/>
              </w:rPr>
              <w:t>150</w:t>
            </w:r>
          </w:p>
        </w:tc>
      </w:tr>
      <w:tr w:rsidR="004E13F9" w:rsidRPr="004E13F9" w:rsidTr="00E02B1D">
        <w:tc>
          <w:tcPr>
            <w:tcW w:w="1915" w:type="dxa"/>
          </w:tcPr>
          <w:p w:rsidR="004E13F9" w:rsidRDefault="004E13F9" w:rsidP="004E13F9">
            <w:pPr>
              <w:tabs>
                <w:tab w:val="clear" w:pos="432"/>
              </w:tabs>
              <w:spacing w:line="240" w:lineRule="auto"/>
              <w:ind w:firstLine="0"/>
              <w:jc w:val="left"/>
              <w:rPr>
                <w:sz w:val="20"/>
              </w:rPr>
            </w:pPr>
          </w:p>
          <w:p w:rsidR="004E13F9" w:rsidRPr="004E13F9" w:rsidRDefault="004E13F9" w:rsidP="004E13F9">
            <w:pPr>
              <w:tabs>
                <w:tab w:val="clear" w:pos="432"/>
              </w:tabs>
              <w:spacing w:line="240" w:lineRule="auto"/>
              <w:ind w:firstLine="0"/>
              <w:jc w:val="left"/>
              <w:rPr>
                <w:sz w:val="20"/>
              </w:rPr>
            </w:pPr>
            <w:r w:rsidRPr="004E13F9">
              <w:rPr>
                <w:sz w:val="20"/>
              </w:rPr>
              <w:t>Total</w:t>
            </w:r>
          </w:p>
        </w:tc>
        <w:tc>
          <w:tcPr>
            <w:tcW w:w="1915" w:type="dxa"/>
            <w:vAlign w:val="bottom"/>
          </w:tcPr>
          <w:p w:rsidR="004E13F9" w:rsidRPr="004E13F9" w:rsidRDefault="004E13F9" w:rsidP="00E02B1D">
            <w:pPr>
              <w:tabs>
                <w:tab w:val="clear" w:pos="432"/>
                <w:tab w:val="decimal" w:pos="1085"/>
              </w:tabs>
              <w:spacing w:line="240" w:lineRule="auto"/>
              <w:ind w:firstLine="0"/>
              <w:jc w:val="left"/>
              <w:rPr>
                <w:sz w:val="20"/>
              </w:rPr>
            </w:pPr>
          </w:p>
        </w:tc>
        <w:tc>
          <w:tcPr>
            <w:tcW w:w="1915" w:type="dxa"/>
            <w:vAlign w:val="bottom"/>
          </w:tcPr>
          <w:p w:rsidR="004E13F9" w:rsidRPr="004E13F9" w:rsidRDefault="004E13F9" w:rsidP="00E02B1D">
            <w:pPr>
              <w:tabs>
                <w:tab w:val="clear" w:pos="432"/>
              </w:tabs>
              <w:spacing w:line="240" w:lineRule="auto"/>
              <w:ind w:firstLine="0"/>
              <w:jc w:val="center"/>
              <w:rPr>
                <w:sz w:val="20"/>
              </w:rPr>
            </w:pPr>
          </w:p>
        </w:tc>
        <w:tc>
          <w:tcPr>
            <w:tcW w:w="1915" w:type="dxa"/>
            <w:vAlign w:val="bottom"/>
          </w:tcPr>
          <w:p w:rsidR="004E13F9" w:rsidRPr="004E13F9" w:rsidRDefault="004E13F9" w:rsidP="00E02B1D">
            <w:pPr>
              <w:tabs>
                <w:tab w:val="clear" w:pos="432"/>
              </w:tabs>
              <w:spacing w:line="240" w:lineRule="auto"/>
              <w:ind w:firstLine="0"/>
              <w:jc w:val="center"/>
              <w:rPr>
                <w:sz w:val="20"/>
              </w:rPr>
            </w:pPr>
          </w:p>
        </w:tc>
        <w:tc>
          <w:tcPr>
            <w:tcW w:w="1915" w:type="dxa"/>
            <w:vAlign w:val="bottom"/>
          </w:tcPr>
          <w:p w:rsidR="004E13F9" w:rsidRPr="004E13F9" w:rsidRDefault="004E13F9" w:rsidP="00E02B1D">
            <w:pPr>
              <w:tabs>
                <w:tab w:val="clear" w:pos="432"/>
              </w:tabs>
              <w:spacing w:line="240" w:lineRule="auto"/>
              <w:ind w:firstLine="0"/>
              <w:jc w:val="center"/>
              <w:rPr>
                <w:sz w:val="20"/>
              </w:rPr>
            </w:pPr>
          </w:p>
        </w:tc>
      </w:tr>
      <w:tr w:rsidR="00E02B1D" w:rsidRPr="004E13F9" w:rsidTr="00E02B1D">
        <w:tc>
          <w:tcPr>
            <w:tcW w:w="1915" w:type="dxa"/>
          </w:tcPr>
          <w:p w:rsidR="00E02B1D" w:rsidRPr="004E13F9" w:rsidRDefault="00E02B1D" w:rsidP="00E02B1D">
            <w:pPr>
              <w:tabs>
                <w:tab w:val="clear" w:pos="432"/>
              </w:tabs>
              <w:spacing w:line="240" w:lineRule="auto"/>
              <w:ind w:left="187" w:firstLine="0"/>
              <w:jc w:val="left"/>
              <w:rPr>
                <w:sz w:val="20"/>
              </w:rPr>
            </w:pPr>
            <w:r>
              <w:rPr>
                <w:sz w:val="20"/>
              </w:rPr>
              <w:t>standard error</w:t>
            </w:r>
          </w:p>
        </w:tc>
        <w:tc>
          <w:tcPr>
            <w:tcW w:w="1915" w:type="dxa"/>
            <w:vAlign w:val="bottom"/>
          </w:tcPr>
          <w:p w:rsidR="00E02B1D" w:rsidRPr="004E13F9" w:rsidRDefault="00E02B1D" w:rsidP="00E02B1D">
            <w:pPr>
              <w:tabs>
                <w:tab w:val="clear" w:pos="432"/>
                <w:tab w:val="decimal" w:pos="1085"/>
              </w:tabs>
              <w:spacing w:line="240" w:lineRule="auto"/>
              <w:ind w:firstLine="0"/>
              <w:jc w:val="left"/>
              <w:rPr>
                <w:sz w:val="20"/>
              </w:rPr>
            </w:pPr>
          </w:p>
        </w:tc>
        <w:tc>
          <w:tcPr>
            <w:tcW w:w="1915" w:type="dxa"/>
            <w:vAlign w:val="bottom"/>
          </w:tcPr>
          <w:p w:rsidR="00E02B1D" w:rsidRPr="004E13F9" w:rsidRDefault="00E02B1D" w:rsidP="00E02B1D">
            <w:pPr>
              <w:tabs>
                <w:tab w:val="clear" w:pos="432"/>
              </w:tabs>
              <w:spacing w:line="240" w:lineRule="auto"/>
              <w:ind w:firstLine="0"/>
              <w:jc w:val="center"/>
              <w:rPr>
                <w:sz w:val="20"/>
              </w:rPr>
            </w:pPr>
          </w:p>
        </w:tc>
        <w:tc>
          <w:tcPr>
            <w:tcW w:w="1915" w:type="dxa"/>
            <w:vAlign w:val="bottom"/>
          </w:tcPr>
          <w:p w:rsidR="00E02B1D" w:rsidRPr="004E13F9" w:rsidRDefault="00E02B1D" w:rsidP="00E02B1D">
            <w:pPr>
              <w:tabs>
                <w:tab w:val="clear" w:pos="432"/>
              </w:tabs>
              <w:spacing w:line="240" w:lineRule="auto"/>
              <w:ind w:firstLine="0"/>
              <w:jc w:val="center"/>
              <w:rPr>
                <w:sz w:val="20"/>
              </w:rPr>
            </w:pPr>
          </w:p>
        </w:tc>
        <w:tc>
          <w:tcPr>
            <w:tcW w:w="1915" w:type="dxa"/>
            <w:vAlign w:val="bottom"/>
          </w:tcPr>
          <w:p w:rsidR="00E02B1D" w:rsidRPr="004E13F9" w:rsidRDefault="00E02B1D" w:rsidP="00E02B1D">
            <w:pPr>
              <w:tabs>
                <w:tab w:val="clear" w:pos="432"/>
              </w:tabs>
              <w:spacing w:line="240" w:lineRule="auto"/>
              <w:ind w:firstLine="0"/>
              <w:jc w:val="center"/>
              <w:rPr>
                <w:sz w:val="20"/>
              </w:rPr>
            </w:pPr>
          </w:p>
        </w:tc>
      </w:tr>
      <w:tr w:rsidR="004E13F9" w:rsidRPr="004E13F9" w:rsidTr="00E02B1D">
        <w:tc>
          <w:tcPr>
            <w:tcW w:w="1915" w:type="dxa"/>
          </w:tcPr>
          <w:p w:rsidR="004E13F9" w:rsidRPr="004E13F9" w:rsidRDefault="004E13F9" w:rsidP="00EA3765">
            <w:pPr>
              <w:tabs>
                <w:tab w:val="clear" w:pos="432"/>
              </w:tabs>
              <w:spacing w:line="240" w:lineRule="auto"/>
              <w:ind w:left="187" w:firstLine="0"/>
              <w:jc w:val="left"/>
              <w:rPr>
                <w:sz w:val="20"/>
              </w:rPr>
            </w:pPr>
            <w:r w:rsidRPr="004E13F9">
              <w:rPr>
                <w:sz w:val="20"/>
              </w:rPr>
              <w:t>N</w:t>
            </w:r>
          </w:p>
        </w:tc>
        <w:tc>
          <w:tcPr>
            <w:tcW w:w="1915" w:type="dxa"/>
            <w:vAlign w:val="bottom"/>
          </w:tcPr>
          <w:p w:rsidR="004E13F9" w:rsidRPr="004E13F9" w:rsidRDefault="004E13F9" w:rsidP="00E02B1D">
            <w:pPr>
              <w:tabs>
                <w:tab w:val="clear" w:pos="432"/>
                <w:tab w:val="decimal" w:pos="1085"/>
              </w:tabs>
              <w:spacing w:line="240" w:lineRule="auto"/>
              <w:ind w:firstLine="0"/>
              <w:jc w:val="left"/>
              <w:rPr>
                <w:sz w:val="20"/>
              </w:rPr>
            </w:pPr>
          </w:p>
        </w:tc>
        <w:tc>
          <w:tcPr>
            <w:tcW w:w="1915" w:type="dxa"/>
            <w:vAlign w:val="bottom"/>
          </w:tcPr>
          <w:p w:rsidR="004E13F9" w:rsidRPr="004E13F9" w:rsidRDefault="004E13F9" w:rsidP="00E02B1D">
            <w:pPr>
              <w:tabs>
                <w:tab w:val="clear" w:pos="432"/>
              </w:tabs>
              <w:spacing w:line="240" w:lineRule="auto"/>
              <w:ind w:firstLine="0"/>
              <w:jc w:val="center"/>
              <w:rPr>
                <w:sz w:val="20"/>
              </w:rPr>
            </w:pPr>
            <w:r w:rsidRPr="004E13F9">
              <w:rPr>
                <w:sz w:val="20"/>
              </w:rPr>
              <w:t>300</w:t>
            </w:r>
          </w:p>
        </w:tc>
        <w:tc>
          <w:tcPr>
            <w:tcW w:w="1915" w:type="dxa"/>
            <w:vAlign w:val="bottom"/>
          </w:tcPr>
          <w:p w:rsidR="004E13F9" w:rsidRPr="004E13F9" w:rsidRDefault="004E13F9" w:rsidP="00E02B1D">
            <w:pPr>
              <w:tabs>
                <w:tab w:val="clear" w:pos="432"/>
              </w:tabs>
              <w:spacing w:line="240" w:lineRule="auto"/>
              <w:ind w:firstLine="0"/>
              <w:jc w:val="center"/>
              <w:rPr>
                <w:sz w:val="20"/>
              </w:rPr>
            </w:pPr>
            <w:r w:rsidRPr="004E13F9">
              <w:rPr>
                <w:sz w:val="20"/>
              </w:rPr>
              <w:t>300</w:t>
            </w:r>
          </w:p>
        </w:tc>
        <w:tc>
          <w:tcPr>
            <w:tcW w:w="1915" w:type="dxa"/>
            <w:vAlign w:val="bottom"/>
          </w:tcPr>
          <w:p w:rsidR="004E13F9" w:rsidRPr="004E13F9" w:rsidRDefault="004E13F9" w:rsidP="00E02B1D">
            <w:pPr>
              <w:tabs>
                <w:tab w:val="clear" w:pos="432"/>
              </w:tabs>
              <w:spacing w:line="240" w:lineRule="auto"/>
              <w:ind w:firstLine="0"/>
              <w:jc w:val="center"/>
              <w:rPr>
                <w:sz w:val="20"/>
              </w:rPr>
            </w:pPr>
            <w:r w:rsidRPr="004E13F9">
              <w:rPr>
                <w:sz w:val="20"/>
              </w:rPr>
              <w:t>300</w:t>
            </w:r>
          </w:p>
        </w:tc>
      </w:tr>
    </w:tbl>
    <w:p w:rsidR="00A755BD" w:rsidRDefault="00A755BD" w:rsidP="002A752F">
      <w:pPr>
        <w:pStyle w:val="NormalSS"/>
        <w:spacing w:before="240"/>
      </w:pPr>
      <w:r>
        <w:t xml:space="preserve">We will report the two primary measures described above and their standard errors for each subgroup and treatment group in the format of Table </w:t>
      </w:r>
      <w:r w:rsidR="002A752F">
        <w:t>Shell A.</w:t>
      </w:r>
    </w:p>
    <w:p w:rsidR="00146E65" w:rsidRDefault="00146E65" w:rsidP="00146E65">
      <w:pPr>
        <w:pStyle w:val="NormalSS"/>
      </w:pPr>
      <w:r>
        <w:t xml:space="preserve">The estimated minimum detectable difference (MDD) depends on </w:t>
      </w:r>
      <w:r w:rsidR="00BD3E62">
        <w:t xml:space="preserve">the </w:t>
      </w:r>
      <w:r>
        <w:t xml:space="preserve">number of observations per cell, the assumed percentage completing in the cell, and the specification of the null hypothesis being tested. We assumed values of the proportion completing an interview in </w:t>
      </w:r>
      <w:r>
        <w:lastRenderedPageBreak/>
        <w:t>the absence of intervention of 0.10, 0.2, and 0.33 and use a one-tailed hypothesis test at a 95 percent confidence level to examine the MDDs for the following comparisons:</w:t>
      </w:r>
    </w:p>
    <w:p w:rsidR="00146E65" w:rsidRDefault="00146E65" w:rsidP="00146E65">
      <w:pPr>
        <w:pStyle w:val="Bullet"/>
        <w:numPr>
          <w:ilvl w:val="0"/>
          <w:numId w:val="27"/>
        </w:numPr>
        <w:ind w:left="720" w:hanging="288"/>
      </w:pPr>
      <w:r>
        <w:t xml:space="preserve">Pairwise comparisons of each treatment group (effect of differences in treatments across subgroups, 300 </w:t>
      </w:r>
      <w:proofErr w:type="spellStart"/>
      <w:r>
        <w:t>vs</w:t>
      </w:r>
      <w:proofErr w:type="spellEnd"/>
      <w:r>
        <w:t xml:space="preserve"> 300)</w:t>
      </w:r>
    </w:p>
    <w:p w:rsidR="00146E65" w:rsidRDefault="00146E65" w:rsidP="00146E65">
      <w:pPr>
        <w:pStyle w:val="BulletLAST"/>
        <w:numPr>
          <w:ilvl w:val="0"/>
          <w:numId w:val="27"/>
        </w:numPr>
        <w:ind w:left="720" w:hanging="288"/>
      </w:pPr>
      <w:r>
        <w:t xml:space="preserve">Pairwise comparisons of each treatment group for each subgroup (150 </w:t>
      </w:r>
      <w:proofErr w:type="spellStart"/>
      <w:r>
        <w:t>vs</w:t>
      </w:r>
      <w:proofErr w:type="spellEnd"/>
      <w:r>
        <w:t xml:space="preserve"> 150</w:t>
      </w:r>
      <w:r w:rsidR="00843CAF">
        <w:t>)</w:t>
      </w:r>
    </w:p>
    <w:p w:rsidR="00146E65" w:rsidRDefault="00146E65" w:rsidP="00146E65">
      <w:pPr>
        <w:pStyle w:val="NormalSS"/>
      </w:pPr>
      <w:r>
        <w:t xml:space="preserve">For the comparison of each treatment across subgroups (300 </w:t>
      </w:r>
      <w:proofErr w:type="spellStart"/>
      <w:r>
        <w:t>vs</w:t>
      </w:r>
      <w:proofErr w:type="spellEnd"/>
      <w:r>
        <w:t xml:space="preserve"> 300), the range of MDD is .061 to .096.  For the comparison of each treatment by subgroup (150 vs. 150) the range is .086 to .135. Details are provided in Table 5. We will also look descriptively at response/completion rates of the </w:t>
      </w:r>
      <w:r w:rsidR="00BD3E62">
        <w:t xml:space="preserve">experiment’s </w:t>
      </w:r>
      <w:r>
        <w:t xml:space="preserve">treatment groups compared with rates </w:t>
      </w:r>
      <w:r w:rsidR="00BD3E62">
        <w:t xml:space="preserve">we were obtaining for these target groups </w:t>
      </w:r>
      <w:r>
        <w:t>prior to the experiment</w:t>
      </w:r>
      <w:r w:rsidR="00BD3E62">
        <w:t>, to provide some sense of whether any of the possible new incentive strategies appear better than what we were already implementing</w:t>
      </w:r>
      <w:r>
        <w:t xml:space="preserve">. </w:t>
      </w:r>
    </w:p>
    <w:p w:rsidR="00A755BD" w:rsidRDefault="00A755BD" w:rsidP="00DB4652">
      <w:pPr>
        <w:pStyle w:val="NormalSS"/>
      </w:pPr>
      <w:r w:rsidRPr="00BA4955">
        <w:rPr>
          <w:b/>
        </w:rPr>
        <w:t>Schedule for Incentive Experiment.</w:t>
      </w:r>
      <w:r>
        <w:t xml:space="preserve"> We will prepare for selecting and tagging the samples selected for the four groups, and setting up systems to handle the three treatment conditions.  If OMB approves the experiment by July 13</w:t>
      </w:r>
      <w:r w:rsidRPr="00B81EF8">
        <w:t>th</w:t>
      </w:r>
      <w:r>
        <w:t xml:space="preserve">, we expect to </w:t>
      </w:r>
      <w:r w:rsidR="00E63D13">
        <w:t xml:space="preserve">report </w:t>
      </w:r>
      <w:r>
        <w:t>results by mid August</w:t>
      </w:r>
      <w:r w:rsidR="0073708C">
        <w:t>, which is approximately a three-week period from the start of the experiment to when we would report back to OMB with results</w:t>
      </w:r>
      <w:r>
        <w:t>.</w:t>
      </w:r>
      <w:r>
        <w:rPr>
          <w:rStyle w:val="FootnoteReference"/>
        </w:rPr>
        <w:footnoteReference w:id="8"/>
      </w:r>
    </w:p>
    <w:p w:rsidR="00DB4652" w:rsidRDefault="00A755BD" w:rsidP="00A755BD">
      <w:pPr>
        <w:pStyle w:val="NormalSS"/>
        <w:ind w:firstLine="0"/>
        <w:rPr>
          <w:b/>
          <w:bCs/>
        </w:rPr>
      </w:pPr>
      <w:r>
        <w:rPr>
          <w:b/>
          <w:bCs/>
        </w:rPr>
        <w:t>4.</w:t>
      </w:r>
      <w:r w:rsidR="00DB4652">
        <w:rPr>
          <w:b/>
          <w:bCs/>
        </w:rPr>
        <w:tab/>
      </w:r>
      <w:r>
        <w:rPr>
          <w:b/>
          <w:bCs/>
        </w:rPr>
        <w:t xml:space="preserve">Field </w:t>
      </w:r>
      <w:r w:rsidR="00DB4652">
        <w:rPr>
          <w:b/>
          <w:bCs/>
        </w:rPr>
        <w:t>Presence in Priority Areas</w:t>
      </w:r>
    </w:p>
    <w:p w:rsidR="00A755BD" w:rsidRDefault="00A755BD" w:rsidP="00DB4652">
      <w:pPr>
        <w:pStyle w:val="NormalSS"/>
      </w:pPr>
      <w:r>
        <w:t xml:space="preserve">We plan to send field </w:t>
      </w:r>
      <w:r w:rsidR="00E63D13">
        <w:t>experienced ED cleared interviewers to four priority areas</w:t>
      </w:r>
      <w:r w:rsidR="00BE7D4D">
        <w:t xml:space="preserve"> to address two objectives: (a) school visits to update locating information for parents and students, and (b) home visits to administer consent form and connect parent to </w:t>
      </w:r>
      <w:r w:rsidR="00BD3E62">
        <w:t xml:space="preserve">our </w:t>
      </w:r>
      <w:r w:rsidR="00BE7D4D">
        <w:t>survey operations center</w:t>
      </w:r>
      <w:r w:rsidR="00E63D13">
        <w:t xml:space="preserve">.  </w:t>
      </w:r>
      <w:r w:rsidR="00E63D13" w:rsidRPr="00E63D13">
        <w:t>The four areas and 14 districts were selected because they have large samples and some combination of low completion rates, high proportions of hard to reach cases, and high proportions of students eligible for free or reduced price meals.</w:t>
      </w:r>
      <w:r w:rsidR="00E63D13" w:rsidRPr="00E63D13">
        <w:rPr>
          <w:vertAlign w:val="superscript"/>
        </w:rPr>
        <w:footnoteReference w:id="9"/>
      </w:r>
      <w:r>
        <w:t xml:space="preserve"> </w:t>
      </w:r>
    </w:p>
    <w:p w:rsidR="00A755BD" w:rsidRDefault="00A755BD" w:rsidP="00DB4652">
      <w:pPr>
        <w:pStyle w:val="NumberedBullet"/>
      </w:pPr>
      <w:r>
        <w:t xml:space="preserve">New Jersey/Philadelphia (Newark, Atlantic City, Philadelphia), with </w:t>
      </w:r>
      <w:r w:rsidR="00A604B7">
        <w:t xml:space="preserve">approximately </w:t>
      </w:r>
      <w:r>
        <w:t xml:space="preserve">250 </w:t>
      </w:r>
      <w:r w:rsidR="00A604B7">
        <w:t xml:space="preserve">difficult to reach </w:t>
      </w:r>
      <w:r>
        <w:t xml:space="preserve">cases; </w:t>
      </w:r>
    </w:p>
    <w:p w:rsidR="00A755BD" w:rsidRDefault="00A755BD" w:rsidP="00DB4652">
      <w:pPr>
        <w:pStyle w:val="NumberedBullet"/>
      </w:pPr>
      <w:r>
        <w:lastRenderedPageBreak/>
        <w:t>Chicago area/Indianapolis with 2</w:t>
      </w:r>
      <w:r w:rsidR="008923E7">
        <w:t>0</w:t>
      </w:r>
      <w:r>
        <w:t xml:space="preserve">0 </w:t>
      </w:r>
      <w:r w:rsidR="008923E7">
        <w:t xml:space="preserve">difficult to reach </w:t>
      </w:r>
      <w:r>
        <w:t xml:space="preserve">cases; </w:t>
      </w:r>
    </w:p>
    <w:p w:rsidR="00A755BD" w:rsidRDefault="00DB4652" w:rsidP="00DB4652">
      <w:pPr>
        <w:pStyle w:val="NumberedBullet"/>
      </w:pPr>
      <w:r>
        <w:t>S</w:t>
      </w:r>
      <w:r w:rsidR="00A755BD">
        <w:t xml:space="preserve">ix central Florida districts (with a combined total of </w:t>
      </w:r>
      <w:r w:rsidR="008923E7">
        <w:t>7</w:t>
      </w:r>
      <w:r w:rsidR="00A755BD">
        <w:t xml:space="preserve">00 </w:t>
      </w:r>
      <w:r w:rsidR="008923E7">
        <w:t xml:space="preserve">difficult to reach </w:t>
      </w:r>
      <w:r w:rsidR="00A755BD">
        <w:t xml:space="preserve">cases; and </w:t>
      </w:r>
    </w:p>
    <w:p w:rsidR="00A755BD" w:rsidRDefault="00A755BD" w:rsidP="00DB4652">
      <w:pPr>
        <w:pStyle w:val="NumberedBullet"/>
        <w:spacing w:after="240"/>
      </w:pPr>
      <w:r>
        <w:t xml:space="preserve">San Diego and nearby districts in southern California with </w:t>
      </w:r>
      <w:r w:rsidR="008923E7">
        <w:t>125</w:t>
      </w:r>
      <w:r>
        <w:t xml:space="preserve"> </w:t>
      </w:r>
      <w:r w:rsidR="008923E7">
        <w:t xml:space="preserve">difficult to reach </w:t>
      </w:r>
      <w:r>
        <w:t xml:space="preserve">cases. </w:t>
      </w:r>
    </w:p>
    <w:p w:rsidR="00A755BD" w:rsidRDefault="00A755BD" w:rsidP="00DB4652">
      <w:pPr>
        <w:pStyle w:val="NormalSS"/>
      </w:pPr>
      <w:r>
        <w:t xml:space="preserve">Should this effort be successful, we will add San Antonio and Dallas Texas, with </w:t>
      </w:r>
      <w:r w:rsidR="008923E7">
        <w:t xml:space="preserve">approximately </w:t>
      </w:r>
      <w:r>
        <w:t xml:space="preserve">150 </w:t>
      </w:r>
      <w:r w:rsidR="008923E7">
        <w:t xml:space="preserve">difficult to reach </w:t>
      </w:r>
      <w:r>
        <w:t xml:space="preserve">cases. </w:t>
      </w:r>
      <w:r w:rsidR="008923E7">
        <w:t xml:space="preserve">Sample </w:t>
      </w:r>
      <w:r>
        <w:t>in the fie</w:t>
      </w:r>
      <w:r w:rsidR="008923E7">
        <w:t>ld sites will be excluded from the incentive experiments</w:t>
      </w:r>
      <w:r w:rsidR="00BE7D4D">
        <w:t>.</w:t>
      </w:r>
    </w:p>
    <w:p w:rsidR="00BE7D4D" w:rsidRDefault="00BE7D4D" w:rsidP="00DB4652">
      <w:pPr>
        <w:pStyle w:val="NormalSS"/>
      </w:pPr>
      <w:r>
        <w:t xml:space="preserve">Letters to the parents will be sent in advance to any field visits that will be conducted (see </w:t>
      </w:r>
      <w:del w:id="13" w:author="Yumiko.Sekino" w:date="2012-07-24T13:26:00Z">
        <w:r w:rsidDel="006943A4">
          <w:delText xml:space="preserve">Attachments </w:delText>
        </w:r>
        <w:r w:rsidR="00593B6A" w:rsidDel="006943A4">
          <w:delText xml:space="preserve">C </w:delText>
        </w:r>
        <w:r w:rsidDel="006943A4">
          <w:delText xml:space="preserve">and </w:delText>
        </w:r>
        <w:r w:rsidR="00593B6A" w:rsidDel="006943A4">
          <w:delText>D</w:delText>
        </w:r>
      </w:del>
      <w:ins w:id="14" w:author="Yumiko.Sekino" w:date="2012-07-24T13:26:00Z">
        <w:r w:rsidR="006943A4">
          <w:t>Appendix O1 and O2</w:t>
        </w:r>
      </w:ins>
      <w:r w:rsidR="00593B6A">
        <w:t xml:space="preserve"> </w:t>
      </w:r>
      <w:r>
        <w:t xml:space="preserve">for sample letters). </w:t>
      </w:r>
    </w:p>
    <w:p w:rsidR="008923E7" w:rsidRDefault="00A755BD" w:rsidP="00A755BD">
      <w:pPr>
        <w:pStyle w:val="NormalSS"/>
      </w:pPr>
      <w:r>
        <w:t>We plan to send two types of field interviewers into these areas. One type of interviewer will have experience inside schools and will visit schools to update locating information for parents and students. Schools often have information that is m</w:t>
      </w:r>
      <w:bookmarkStart w:id="15" w:name="_GoBack"/>
      <w:bookmarkEnd w:id="15"/>
      <w:r>
        <w:t>ore up-to-date than the district information we originally sought.  When on site, she will prompt principals and teachers who may still be at the schools to respond to their surveys.  Any new student contact information will be passed to our Survey Management System (SMS) so the information is available for telephone interviewers.  Should we find a new address, we will attempt contact by telephone before attempting an in-person visit.</w:t>
      </w:r>
    </w:p>
    <w:p w:rsidR="00BE7D4D" w:rsidRDefault="00A755BD" w:rsidP="00A755BD">
      <w:pPr>
        <w:pStyle w:val="NormalSS"/>
      </w:pPr>
      <w:r>
        <w:t>For those without new contact information, a second set of interviewers who are adept at home visits will attempt to make face-to-face contacts. These interviewers will be prepared to respond to parent questions or concerns about the study.  In areas with Hispanic populations we will identify bilingual (English-Spanish) interviewers.</w:t>
      </w:r>
      <w:r w:rsidR="005614C9">
        <w:rPr>
          <w:rStyle w:val="FootnoteReference"/>
        </w:rPr>
        <w:footnoteReference w:id="10"/>
      </w:r>
      <w:r>
        <w:t>  The field interviewer will administer the consent form in person rather than digitally recording the consent.  To avoid mode effects, she will call the survey operations center so the interview can be conducted by telephone. </w:t>
      </w:r>
    </w:p>
    <w:p w:rsidR="00D67517" w:rsidRPr="00F71AE5" w:rsidRDefault="00D67517" w:rsidP="00D67517">
      <w:pPr>
        <w:pStyle w:val="NormalSS"/>
      </w:pPr>
      <w:r w:rsidRPr="00F71AE5">
        <w:rPr>
          <w:b/>
        </w:rPr>
        <w:t>Schedule</w:t>
      </w:r>
      <w:r>
        <w:t xml:space="preserve"> Recruitment and hiring of field interviewers and modifications to data management systems are in progress. The field effort will be initiated in Newark with training of interviewers 5 days after OMB and IRB approval are received. Training and initiation of field work will occur in the other locations as staff are identified, hired, and receive security clearance. We will have approximately one field interviewer per 50 cases, so that field work can be completed within 4 to 6 weeks.  Assuming mid-July approval, we expect to be able to evaluate </w:t>
      </w:r>
      <w:r>
        <w:lastRenderedPageBreak/>
        <w:t xml:space="preserve">the effort beginning in mid-August, and to complete field work and report on it by the end of August.  </w:t>
      </w:r>
    </w:p>
    <w:p w:rsidR="002954B8" w:rsidRPr="002954B8" w:rsidRDefault="002954B8" w:rsidP="002954B8">
      <w:pPr>
        <w:pStyle w:val="NormalSS"/>
        <w:ind w:firstLine="0"/>
        <w:rPr>
          <w:b/>
        </w:rPr>
      </w:pPr>
      <w:r w:rsidRPr="002954B8">
        <w:rPr>
          <w:b/>
        </w:rPr>
        <w:t>5.</w:t>
      </w:r>
      <w:r w:rsidRPr="002954B8">
        <w:rPr>
          <w:b/>
        </w:rPr>
        <w:tab/>
        <w:t xml:space="preserve">Other </w:t>
      </w:r>
      <w:r w:rsidR="000C6E42">
        <w:rPr>
          <w:b/>
        </w:rPr>
        <w:t xml:space="preserve">Planned </w:t>
      </w:r>
      <w:r w:rsidRPr="002954B8">
        <w:rPr>
          <w:b/>
        </w:rPr>
        <w:t>Changes</w:t>
      </w:r>
      <w:r w:rsidR="000C6E42">
        <w:rPr>
          <w:b/>
        </w:rPr>
        <w:t xml:space="preserve"> </w:t>
      </w:r>
      <w:r w:rsidRPr="002954B8">
        <w:rPr>
          <w:b/>
        </w:rPr>
        <w:t>Requiring OMB Approval</w:t>
      </w:r>
    </w:p>
    <w:p w:rsidR="002954B8" w:rsidRDefault="002954B8" w:rsidP="002954B8">
      <w:pPr>
        <w:pStyle w:val="NormalSS"/>
      </w:pPr>
      <w:r>
        <w:t xml:space="preserve">As noted in Table 1, the incentive experiment and field effort for which approval are requested in this memo are elements of a broader set of strategies being considered for implementation. </w:t>
      </w:r>
      <w:r w:rsidR="000C6E42">
        <w:t xml:space="preserve">Additional </w:t>
      </w:r>
      <w:r>
        <w:t xml:space="preserve">ones </w:t>
      </w:r>
      <w:r w:rsidR="000C6E42">
        <w:t xml:space="preserve">that we plan to </w:t>
      </w:r>
      <w:r>
        <w:t xml:space="preserve">implement include </w:t>
      </w:r>
      <w:r w:rsidR="002F7821" w:rsidRPr="002F7821">
        <w:rPr>
          <w:b/>
          <w:i/>
        </w:rPr>
        <w:t>contacting schools to obtain updated contact information</w:t>
      </w:r>
      <w:r>
        <w:t xml:space="preserve"> in selected districts. This is an important element of our strategy to reduce the number of cases for whom we do not have locating information.  We hope the use of </w:t>
      </w:r>
      <w:r w:rsidR="002F7821" w:rsidRPr="002F7821">
        <w:rPr>
          <w:b/>
          <w:i/>
        </w:rPr>
        <w:t>ED letter head to send new letters</w:t>
      </w:r>
      <w:r>
        <w:t xml:space="preserve"> to pending cases will be salient for some of our hard to reach sample.</w:t>
      </w:r>
    </w:p>
    <w:p w:rsidR="000D648F" w:rsidRDefault="000C6E42" w:rsidP="008720B8">
      <w:pPr>
        <w:pStyle w:val="NormalSS"/>
        <w:tabs>
          <w:tab w:val="clear" w:pos="432"/>
        </w:tabs>
        <w:ind w:firstLine="0"/>
        <w:rPr>
          <w:b/>
        </w:rPr>
      </w:pPr>
      <w:r>
        <w:rPr>
          <w:b/>
        </w:rPr>
        <w:t xml:space="preserve">6. </w:t>
      </w:r>
      <w:r>
        <w:rPr>
          <w:b/>
        </w:rPr>
        <w:tab/>
      </w:r>
      <w:r w:rsidR="00B90103">
        <w:rPr>
          <w:b/>
        </w:rPr>
        <w:t>Additional</w:t>
      </w:r>
      <w:r>
        <w:rPr>
          <w:b/>
        </w:rPr>
        <w:t xml:space="preserve"> Changes </w:t>
      </w:r>
      <w:r w:rsidR="00AF2074">
        <w:rPr>
          <w:b/>
        </w:rPr>
        <w:t xml:space="preserve">under </w:t>
      </w:r>
      <w:r w:rsidR="00030661">
        <w:rPr>
          <w:b/>
        </w:rPr>
        <w:t xml:space="preserve">Consideration </w:t>
      </w:r>
      <w:r w:rsidR="008E6D79">
        <w:rPr>
          <w:b/>
        </w:rPr>
        <w:t xml:space="preserve">for </w:t>
      </w:r>
      <w:r w:rsidR="00030661">
        <w:rPr>
          <w:b/>
        </w:rPr>
        <w:t>F</w:t>
      </w:r>
      <w:r>
        <w:rPr>
          <w:b/>
        </w:rPr>
        <w:t xml:space="preserve">uture OMB </w:t>
      </w:r>
      <w:r w:rsidR="008E6D79">
        <w:rPr>
          <w:b/>
        </w:rPr>
        <w:t>Approval</w:t>
      </w:r>
      <w:r w:rsidR="00AF2074">
        <w:rPr>
          <w:b/>
        </w:rPr>
        <w:t xml:space="preserve">. </w:t>
      </w:r>
    </w:p>
    <w:p w:rsidR="002954B8" w:rsidRDefault="002954B8" w:rsidP="002954B8">
      <w:pPr>
        <w:pStyle w:val="NormalSS"/>
      </w:pPr>
      <w:r>
        <w:t xml:space="preserve">Table 1 includes two changes under consideration that will require OMB and IRB approval, if IES decides to implement them.  These two potential changes are creation of an abbreviated questionnaire which can </w:t>
      </w:r>
      <w:r w:rsidR="00AF2074">
        <w:t xml:space="preserve">be </w:t>
      </w:r>
      <w:r>
        <w:t>self-administered (Short Version of Parent Interview), and revisions to the study consent form (Shorten Consent). Because shortening the parent interview requires careful consideration of what to give up and would likely be used near the end of the fielding period, we did not want to hold up OMB consideration of the proposed incentive experiment and field locating effort.</w:t>
      </w:r>
    </w:p>
    <w:p w:rsidR="002954B8" w:rsidRDefault="002954B8" w:rsidP="002954B8">
      <w:pPr>
        <w:pStyle w:val="NormalSS"/>
        <w:sectPr w:rsidR="002954B8" w:rsidSect="00A755BD">
          <w:headerReference w:type="default" r:id="rId13"/>
          <w:endnotePr>
            <w:numFmt w:val="decimal"/>
          </w:endnotePr>
          <w:type w:val="continuous"/>
          <w:pgSz w:w="12240" w:h="15840" w:code="1"/>
          <w:pgMar w:top="2880" w:right="1440" w:bottom="720" w:left="1440" w:header="1440" w:footer="576" w:gutter="0"/>
          <w:cols w:space="720"/>
          <w:docGrid w:linePitch="150"/>
        </w:sectPr>
      </w:pPr>
    </w:p>
    <w:p w:rsidR="00EA3765" w:rsidRPr="00D560DB" w:rsidRDefault="00D560DB" w:rsidP="00D560DB">
      <w:pPr>
        <w:pStyle w:val="MarkforTableHeading"/>
        <w:spacing w:after="0"/>
        <w:jc w:val="center"/>
        <w:rPr>
          <w:rFonts w:ascii="Times New Roman" w:hAnsi="Times New Roman"/>
          <w:b w:val="0"/>
        </w:rPr>
      </w:pPr>
      <w:r w:rsidRPr="00D560DB">
        <w:rPr>
          <w:rFonts w:ascii="Times New Roman" w:hAnsi="Times New Roman"/>
          <w:b w:val="0"/>
        </w:rPr>
        <w:lastRenderedPageBreak/>
        <w:t>TABLE 1</w:t>
      </w:r>
    </w:p>
    <w:p w:rsidR="00D560DB" w:rsidRPr="00D560DB" w:rsidRDefault="00D560DB" w:rsidP="00D560DB">
      <w:pPr>
        <w:pStyle w:val="MarkforTableHeading"/>
        <w:spacing w:after="0"/>
        <w:jc w:val="center"/>
        <w:rPr>
          <w:rFonts w:ascii="Times New Roman" w:hAnsi="Times New Roman"/>
          <w:b w:val="0"/>
        </w:rPr>
      </w:pPr>
    </w:p>
    <w:p w:rsidR="00EA3765" w:rsidRPr="00D560DB" w:rsidRDefault="00D560DB" w:rsidP="00D560DB">
      <w:pPr>
        <w:pStyle w:val="MarkforTableHeading"/>
        <w:spacing w:after="0"/>
        <w:jc w:val="center"/>
        <w:rPr>
          <w:rFonts w:ascii="Times New Roman" w:hAnsi="Times New Roman"/>
          <w:b w:val="0"/>
        </w:rPr>
      </w:pPr>
      <w:r w:rsidRPr="00D560DB">
        <w:rPr>
          <w:rFonts w:ascii="Times New Roman" w:hAnsi="Times New Roman"/>
          <w:b w:val="0"/>
        </w:rPr>
        <w:t xml:space="preserve">SUMMARY OF </w:t>
      </w:r>
      <w:r w:rsidR="00D71136">
        <w:rPr>
          <w:rFonts w:ascii="Times New Roman" w:hAnsi="Times New Roman"/>
          <w:b w:val="0"/>
        </w:rPr>
        <w:t>PROPOSED</w:t>
      </w:r>
      <w:r w:rsidRPr="00D560DB">
        <w:rPr>
          <w:rFonts w:ascii="Times New Roman" w:hAnsi="Times New Roman"/>
          <w:b w:val="0"/>
        </w:rPr>
        <w:t xml:space="preserve"> CHANGES TO NLTS BASELINE DATA COLLECTION</w:t>
      </w:r>
    </w:p>
    <w:p w:rsidR="00D560DB" w:rsidRPr="00D560DB" w:rsidRDefault="00D560DB" w:rsidP="00D560DB">
      <w:pPr>
        <w:spacing w:line="240" w:lineRule="auto"/>
      </w:pPr>
    </w:p>
    <w:tbl>
      <w:tblPr>
        <w:tblStyle w:val="TableGrid"/>
        <w:tblW w:w="0" w:type="auto"/>
        <w:tblLook w:val="04A0" w:firstRow="1" w:lastRow="0" w:firstColumn="1" w:lastColumn="0" w:noHBand="0" w:noVBand="1"/>
      </w:tblPr>
      <w:tblGrid>
        <w:gridCol w:w="3294"/>
        <w:gridCol w:w="3294"/>
        <w:gridCol w:w="3294"/>
        <w:gridCol w:w="3294"/>
      </w:tblGrid>
      <w:tr w:rsidR="00EA3765" w:rsidRPr="00D560DB" w:rsidTr="00EA3765">
        <w:trPr>
          <w:cantSplit/>
          <w:tblHeader/>
        </w:trPr>
        <w:tc>
          <w:tcPr>
            <w:tcW w:w="3294" w:type="dxa"/>
            <w:tcBorders>
              <w:bottom w:val="single" w:sz="4" w:space="0" w:color="auto"/>
            </w:tcBorders>
          </w:tcPr>
          <w:p w:rsidR="00EA3765" w:rsidRPr="00D560DB" w:rsidRDefault="00EA3765" w:rsidP="00D560DB">
            <w:pPr>
              <w:pStyle w:val="TableHeaderLeft"/>
              <w:tabs>
                <w:tab w:val="clear" w:pos="432"/>
              </w:tabs>
              <w:rPr>
                <w:rFonts w:ascii="Times New Roman" w:hAnsi="Times New Roman"/>
              </w:rPr>
            </w:pPr>
            <w:r w:rsidRPr="00D560DB">
              <w:rPr>
                <w:rFonts w:ascii="Times New Roman" w:hAnsi="Times New Roman"/>
              </w:rPr>
              <w:t>Strategy</w:t>
            </w:r>
          </w:p>
        </w:tc>
        <w:tc>
          <w:tcPr>
            <w:tcW w:w="3294" w:type="dxa"/>
            <w:tcBorders>
              <w:bottom w:val="single" w:sz="4" w:space="0" w:color="auto"/>
            </w:tcBorders>
          </w:tcPr>
          <w:p w:rsidR="00EA3765" w:rsidRPr="00D560DB" w:rsidRDefault="00EA3765" w:rsidP="00D560DB">
            <w:pPr>
              <w:pStyle w:val="TableHeaderCenter"/>
              <w:rPr>
                <w:rFonts w:ascii="Times New Roman" w:hAnsi="Times New Roman"/>
              </w:rPr>
            </w:pPr>
            <w:r w:rsidRPr="00D560DB">
              <w:rPr>
                <w:rFonts w:ascii="Times New Roman" w:hAnsi="Times New Roman"/>
              </w:rPr>
              <w:t>Description</w:t>
            </w:r>
          </w:p>
        </w:tc>
        <w:tc>
          <w:tcPr>
            <w:tcW w:w="3294" w:type="dxa"/>
            <w:tcBorders>
              <w:bottom w:val="single" w:sz="4" w:space="0" w:color="auto"/>
            </w:tcBorders>
          </w:tcPr>
          <w:p w:rsidR="00EA3765" w:rsidRPr="00D560DB" w:rsidRDefault="00EA3765" w:rsidP="00D560DB">
            <w:pPr>
              <w:pStyle w:val="TableHeaderCenter"/>
              <w:rPr>
                <w:rFonts w:ascii="Times New Roman" w:hAnsi="Times New Roman"/>
              </w:rPr>
            </w:pPr>
            <w:r w:rsidRPr="00D560DB">
              <w:rPr>
                <w:rFonts w:ascii="Times New Roman" w:hAnsi="Times New Roman"/>
              </w:rPr>
              <w:t>Target Sample</w:t>
            </w:r>
          </w:p>
        </w:tc>
        <w:tc>
          <w:tcPr>
            <w:tcW w:w="3294" w:type="dxa"/>
            <w:tcBorders>
              <w:bottom w:val="single" w:sz="4" w:space="0" w:color="auto"/>
            </w:tcBorders>
          </w:tcPr>
          <w:p w:rsidR="00EA3765" w:rsidRPr="00D560DB" w:rsidRDefault="00EA3765" w:rsidP="00D560DB">
            <w:pPr>
              <w:pStyle w:val="TableHeaderCenter"/>
              <w:rPr>
                <w:rFonts w:ascii="Times New Roman" w:hAnsi="Times New Roman"/>
              </w:rPr>
            </w:pPr>
            <w:r w:rsidRPr="00D560DB">
              <w:rPr>
                <w:rFonts w:ascii="Times New Roman" w:hAnsi="Times New Roman"/>
              </w:rPr>
              <w:t>Schedule</w:t>
            </w:r>
          </w:p>
        </w:tc>
      </w:tr>
      <w:tr w:rsidR="00EA3765" w:rsidRPr="00D560DB" w:rsidTr="00EA3765">
        <w:trPr>
          <w:cantSplit/>
        </w:trPr>
        <w:tc>
          <w:tcPr>
            <w:tcW w:w="3294" w:type="dxa"/>
          </w:tcPr>
          <w:p w:rsidR="00EA3765" w:rsidRPr="00D560DB" w:rsidRDefault="00EA3765" w:rsidP="00EA3765">
            <w:pPr>
              <w:pStyle w:val="TableText"/>
              <w:rPr>
                <w:rFonts w:ascii="Times New Roman" w:hAnsi="Times New Roman"/>
              </w:rPr>
            </w:pPr>
            <w:r w:rsidRPr="00D560DB">
              <w:rPr>
                <w:rFonts w:ascii="Times New Roman" w:hAnsi="Times New Roman"/>
              </w:rPr>
              <w:t>Incentive Experiment</w:t>
            </w:r>
          </w:p>
        </w:tc>
        <w:tc>
          <w:tcPr>
            <w:tcW w:w="3294" w:type="dxa"/>
          </w:tcPr>
          <w:p w:rsidR="00EA3765" w:rsidRPr="00D560DB" w:rsidRDefault="00EA3765" w:rsidP="00EA3765">
            <w:pPr>
              <w:pStyle w:val="TableText"/>
              <w:rPr>
                <w:rFonts w:ascii="Times New Roman" w:hAnsi="Times New Roman"/>
              </w:rPr>
            </w:pPr>
            <w:r w:rsidRPr="00D560DB">
              <w:rPr>
                <w:rFonts w:ascii="Times New Roman" w:hAnsi="Times New Roman"/>
              </w:rPr>
              <w:t xml:space="preserve">Randomly vary method of mailing &amp; postpaid incentive amount, in context of $5 prepaid incentive </w:t>
            </w:r>
          </w:p>
        </w:tc>
        <w:tc>
          <w:tcPr>
            <w:tcW w:w="3294" w:type="dxa"/>
          </w:tcPr>
          <w:p w:rsidR="00EA3765" w:rsidRPr="00D560DB" w:rsidRDefault="00EA3765" w:rsidP="001F2C87">
            <w:pPr>
              <w:pStyle w:val="TableText"/>
              <w:rPr>
                <w:rFonts w:ascii="Times New Roman" w:hAnsi="Times New Roman"/>
              </w:rPr>
            </w:pPr>
            <w:r w:rsidRPr="00D560DB">
              <w:rPr>
                <w:rFonts w:ascii="Times New Roman" w:hAnsi="Times New Roman"/>
              </w:rPr>
              <w:t>(1) Hard to reach cases; (2) soft refusals</w:t>
            </w:r>
            <w:r w:rsidR="00C91C3C">
              <w:rPr>
                <w:rFonts w:ascii="Times New Roman" w:hAnsi="Times New Roman"/>
              </w:rPr>
              <w:t xml:space="preserve">. Excludes </w:t>
            </w:r>
            <w:r w:rsidR="001F2C87">
              <w:rPr>
                <w:rFonts w:ascii="Times New Roman" w:hAnsi="Times New Roman"/>
              </w:rPr>
              <w:t>four areas</w:t>
            </w:r>
            <w:r w:rsidR="00C91C3C">
              <w:rPr>
                <w:rFonts w:ascii="Times New Roman" w:hAnsi="Times New Roman"/>
              </w:rPr>
              <w:t xml:space="preserve"> to be inc</w:t>
            </w:r>
            <w:r w:rsidR="00E13FE2">
              <w:rPr>
                <w:rFonts w:ascii="Times New Roman" w:hAnsi="Times New Roman"/>
              </w:rPr>
              <w:t>luded in the field interviewing</w:t>
            </w:r>
            <w:r w:rsidR="00C91C3C">
              <w:rPr>
                <w:rFonts w:ascii="Times New Roman" w:hAnsi="Times New Roman"/>
              </w:rPr>
              <w:t xml:space="preserve"> </w:t>
            </w:r>
          </w:p>
        </w:tc>
        <w:tc>
          <w:tcPr>
            <w:tcW w:w="3294" w:type="dxa"/>
          </w:tcPr>
          <w:p w:rsidR="00EA3765" w:rsidRPr="00D560DB" w:rsidRDefault="00EA3765" w:rsidP="00F81DB7">
            <w:pPr>
              <w:pStyle w:val="TableText"/>
              <w:rPr>
                <w:rFonts w:ascii="Times New Roman" w:hAnsi="Times New Roman"/>
              </w:rPr>
            </w:pPr>
            <w:r w:rsidRPr="00D560DB">
              <w:rPr>
                <w:rFonts w:ascii="Times New Roman" w:hAnsi="Times New Roman"/>
              </w:rPr>
              <w:t>Initiate 3-week experiment five days after OMB and IRB approval; report t</w:t>
            </w:r>
            <w:r w:rsidR="00E13FE2">
              <w:rPr>
                <w:rFonts w:ascii="Times New Roman" w:hAnsi="Times New Roman"/>
              </w:rPr>
              <w:t>o OMB five weeks after approval</w:t>
            </w:r>
            <w:r w:rsidRPr="00D560DB">
              <w:rPr>
                <w:rFonts w:ascii="Times New Roman" w:hAnsi="Times New Roman"/>
              </w:rPr>
              <w:t xml:space="preserve"> </w:t>
            </w:r>
          </w:p>
        </w:tc>
      </w:tr>
      <w:tr w:rsidR="00EA3765" w:rsidRPr="00D560DB" w:rsidTr="00EA3765">
        <w:trPr>
          <w:cantSplit/>
        </w:trPr>
        <w:tc>
          <w:tcPr>
            <w:tcW w:w="3294" w:type="dxa"/>
          </w:tcPr>
          <w:p w:rsidR="00EA3765" w:rsidRPr="00D560DB" w:rsidRDefault="00EA3765" w:rsidP="00EA3765">
            <w:pPr>
              <w:pStyle w:val="TableText"/>
              <w:rPr>
                <w:rFonts w:ascii="Times New Roman" w:hAnsi="Times New Roman"/>
              </w:rPr>
            </w:pPr>
            <w:r w:rsidRPr="00D560DB">
              <w:rPr>
                <w:rFonts w:ascii="Times New Roman" w:hAnsi="Times New Roman"/>
              </w:rPr>
              <w:t>Field Interviewing at Selected Sites</w:t>
            </w:r>
          </w:p>
        </w:tc>
        <w:tc>
          <w:tcPr>
            <w:tcW w:w="3294" w:type="dxa"/>
          </w:tcPr>
          <w:p w:rsidR="00EA3765" w:rsidRPr="00D560DB" w:rsidRDefault="00EA3765" w:rsidP="00EA3765">
            <w:pPr>
              <w:pStyle w:val="TableText"/>
              <w:rPr>
                <w:rFonts w:ascii="Times New Roman" w:hAnsi="Times New Roman"/>
              </w:rPr>
            </w:pPr>
            <w:r w:rsidRPr="00D560DB">
              <w:rPr>
                <w:rFonts w:ascii="Times New Roman" w:hAnsi="Times New Roman"/>
              </w:rPr>
              <w:t xml:space="preserve">ED </w:t>
            </w:r>
            <w:r w:rsidR="00D71136">
              <w:rPr>
                <w:rFonts w:ascii="Times New Roman" w:hAnsi="Times New Roman"/>
              </w:rPr>
              <w:t xml:space="preserve">security </w:t>
            </w:r>
            <w:r w:rsidRPr="00D560DB">
              <w:rPr>
                <w:rFonts w:ascii="Times New Roman" w:hAnsi="Times New Roman"/>
              </w:rPr>
              <w:t>cleared, experienced field interviewers visit sample members to explain study, conduct consent, and facilitate CATI interview</w:t>
            </w:r>
          </w:p>
        </w:tc>
        <w:tc>
          <w:tcPr>
            <w:tcW w:w="3294" w:type="dxa"/>
          </w:tcPr>
          <w:p w:rsidR="00EA3765" w:rsidRPr="00D560DB" w:rsidRDefault="00EA3765" w:rsidP="00E13FE2">
            <w:pPr>
              <w:pStyle w:val="TableText"/>
              <w:rPr>
                <w:rFonts w:ascii="Times New Roman" w:hAnsi="Times New Roman"/>
              </w:rPr>
            </w:pPr>
            <w:r w:rsidRPr="00D560DB">
              <w:rPr>
                <w:rFonts w:ascii="Times New Roman" w:hAnsi="Times New Roman"/>
              </w:rPr>
              <w:t xml:space="preserve">All cases </w:t>
            </w:r>
            <w:r w:rsidR="00F81DB7">
              <w:rPr>
                <w:rFonts w:ascii="Times New Roman" w:hAnsi="Times New Roman"/>
              </w:rPr>
              <w:t>not complete or hard refusal</w:t>
            </w:r>
            <w:r w:rsidR="00AF2074">
              <w:rPr>
                <w:rFonts w:ascii="Times New Roman" w:hAnsi="Times New Roman"/>
              </w:rPr>
              <w:t>s</w:t>
            </w:r>
            <w:r w:rsidR="00F81DB7">
              <w:rPr>
                <w:rFonts w:ascii="Times New Roman" w:hAnsi="Times New Roman"/>
              </w:rPr>
              <w:t xml:space="preserve"> in 4 low response areas:</w:t>
            </w:r>
            <w:r w:rsidR="00C91C3C">
              <w:rPr>
                <w:rFonts w:ascii="Times New Roman" w:hAnsi="Times New Roman"/>
              </w:rPr>
              <w:t xml:space="preserve">   NJ/Philadelphia; Chicago area, San Diego area; and central FL districts </w:t>
            </w:r>
            <w:r w:rsidR="00E13FE2">
              <w:rPr>
                <w:rFonts w:ascii="Times New Roman" w:hAnsi="Times New Roman"/>
              </w:rPr>
              <w:t>(</w:t>
            </w:r>
            <w:r w:rsidR="00C91C3C">
              <w:rPr>
                <w:rFonts w:ascii="Times New Roman" w:hAnsi="Times New Roman"/>
              </w:rPr>
              <w:t>to be excluded from incentive experiment)</w:t>
            </w:r>
          </w:p>
        </w:tc>
        <w:tc>
          <w:tcPr>
            <w:tcW w:w="3294" w:type="dxa"/>
          </w:tcPr>
          <w:p w:rsidR="00EA3765" w:rsidRPr="00D560DB" w:rsidRDefault="00EA3765" w:rsidP="00F81DB7">
            <w:pPr>
              <w:pStyle w:val="TableText"/>
              <w:rPr>
                <w:rFonts w:ascii="Times New Roman" w:hAnsi="Times New Roman"/>
              </w:rPr>
            </w:pPr>
            <w:r w:rsidRPr="00D560DB">
              <w:rPr>
                <w:rFonts w:ascii="Times New Roman" w:hAnsi="Times New Roman"/>
              </w:rPr>
              <w:t xml:space="preserve">Initiate 6 week pilot five </w:t>
            </w:r>
            <w:r w:rsidR="00E13FE2">
              <w:rPr>
                <w:rFonts w:ascii="Times New Roman" w:hAnsi="Times New Roman"/>
              </w:rPr>
              <w:t>days after OMB and IRB approval</w:t>
            </w:r>
            <w:r w:rsidRPr="00D560DB">
              <w:rPr>
                <w:rFonts w:ascii="Times New Roman" w:hAnsi="Times New Roman"/>
              </w:rPr>
              <w:t xml:space="preserve"> </w:t>
            </w:r>
          </w:p>
        </w:tc>
      </w:tr>
      <w:tr w:rsidR="00402DF7" w:rsidRPr="00D560DB" w:rsidTr="008024DB">
        <w:trPr>
          <w:cantSplit/>
        </w:trPr>
        <w:tc>
          <w:tcPr>
            <w:tcW w:w="3294" w:type="dxa"/>
          </w:tcPr>
          <w:p w:rsidR="00402DF7" w:rsidRPr="00D560DB" w:rsidRDefault="00402DF7" w:rsidP="008024DB">
            <w:pPr>
              <w:pStyle w:val="TableText"/>
              <w:rPr>
                <w:rFonts w:ascii="Times New Roman" w:hAnsi="Times New Roman"/>
              </w:rPr>
            </w:pPr>
            <w:r w:rsidRPr="00D560DB">
              <w:rPr>
                <w:rFonts w:ascii="Times New Roman" w:hAnsi="Times New Roman"/>
              </w:rPr>
              <w:t xml:space="preserve">School Updates to  Contact Unlocatable Sample Members </w:t>
            </w:r>
          </w:p>
        </w:tc>
        <w:tc>
          <w:tcPr>
            <w:tcW w:w="3294" w:type="dxa"/>
          </w:tcPr>
          <w:p w:rsidR="00402DF7" w:rsidRPr="00D560DB" w:rsidRDefault="00402DF7" w:rsidP="008024DB">
            <w:pPr>
              <w:pStyle w:val="TableText"/>
              <w:rPr>
                <w:rFonts w:ascii="Times New Roman" w:hAnsi="Times New Roman"/>
              </w:rPr>
            </w:pPr>
            <w:r w:rsidRPr="00D560DB">
              <w:rPr>
                <w:rFonts w:ascii="Times New Roman" w:hAnsi="Times New Roman"/>
              </w:rPr>
              <w:t>Professional staff contact schools</w:t>
            </w:r>
          </w:p>
        </w:tc>
        <w:tc>
          <w:tcPr>
            <w:tcW w:w="3294" w:type="dxa"/>
          </w:tcPr>
          <w:p w:rsidR="00402DF7" w:rsidRPr="00D560DB" w:rsidRDefault="00402DF7" w:rsidP="008024DB">
            <w:pPr>
              <w:pStyle w:val="TableText"/>
              <w:rPr>
                <w:rFonts w:ascii="Times New Roman" w:hAnsi="Times New Roman"/>
              </w:rPr>
            </w:pPr>
            <w:r w:rsidRPr="00D560DB">
              <w:rPr>
                <w:rFonts w:ascii="Times New Roman" w:hAnsi="Times New Roman"/>
              </w:rPr>
              <w:t>Schools in selected districts amenable to contact</w:t>
            </w:r>
            <w:r w:rsidR="00D71136">
              <w:rPr>
                <w:rFonts w:ascii="Times New Roman" w:hAnsi="Times New Roman"/>
              </w:rPr>
              <w:t>; sample members not included in either incentive experiment nor field interviewing because contact information is not currently available</w:t>
            </w:r>
          </w:p>
        </w:tc>
        <w:tc>
          <w:tcPr>
            <w:tcW w:w="3294" w:type="dxa"/>
          </w:tcPr>
          <w:p w:rsidR="00402DF7" w:rsidRPr="00D560DB" w:rsidRDefault="00402DF7" w:rsidP="008024DB">
            <w:pPr>
              <w:pStyle w:val="TableText"/>
              <w:rPr>
                <w:rFonts w:ascii="Times New Roman" w:hAnsi="Times New Roman"/>
              </w:rPr>
            </w:pPr>
            <w:r w:rsidRPr="00D560DB">
              <w:rPr>
                <w:rFonts w:ascii="Times New Roman" w:hAnsi="Times New Roman"/>
              </w:rPr>
              <w:t>Mid June –end of August, with hiatus in July</w:t>
            </w:r>
          </w:p>
        </w:tc>
      </w:tr>
      <w:tr w:rsidR="00402DF7" w:rsidRPr="00D560DB" w:rsidTr="00275BD6">
        <w:tc>
          <w:tcPr>
            <w:tcW w:w="3294" w:type="dxa"/>
            <w:tcBorders>
              <w:bottom w:val="single" w:sz="4" w:space="0" w:color="auto"/>
            </w:tcBorders>
          </w:tcPr>
          <w:p w:rsidR="00402DF7" w:rsidRPr="00D560DB" w:rsidRDefault="00402DF7" w:rsidP="008024DB">
            <w:pPr>
              <w:pStyle w:val="TableText"/>
              <w:rPr>
                <w:rFonts w:ascii="Times New Roman" w:hAnsi="Times New Roman"/>
              </w:rPr>
            </w:pPr>
            <w:r w:rsidRPr="00D560DB">
              <w:rPr>
                <w:rFonts w:ascii="Times New Roman" w:hAnsi="Times New Roman"/>
              </w:rPr>
              <w:t xml:space="preserve">New Mailing </w:t>
            </w:r>
            <w:r w:rsidR="00F81DB7">
              <w:rPr>
                <w:rFonts w:ascii="Times New Roman" w:hAnsi="Times New Roman"/>
              </w:rPr>
              <w:t xml:space="preserve">with </w:t>
            </w:r>
            <w:r w:rsidRPr="00D560DB">
              <w:rPr>
                <w:rFonts w:ascii="Times New Roman" w:hAnsi="Times New Roman"/>
              </w:rPr>
              <w:t>ED Letterhead</w:t>
            </w:r>
          </w:p>
        </w:tc>
        <w:tc>
          <w:tcPr>
            <w:tcW w:w="3294" w:type="dxa"/>
            <w:tcBorders>
              <w:bottom w:val="single" w:sz="4" w:space="0" w:color="auto"/>
            </w:tcBorders>
          </w:tcPr>
          <w:p w:rsidR="00402DF7" w:rsidRPr="00D560DB" w:rsidRDefault="00402DF7" w:rsidP="008024DB">
            <w:pPr>
              <w:pStyle w:val="TableText"/>
              <w:rPr>
                <w:rFonts w:ascii="Times New Roman" w:hAnsi="Times New Roman"/>
              </w:rPr>
            </w:pPr>
            <w:r w:rsidRPr="00D560DB">
              <w:rPr>
                <w:rFonts w:ascii="Times New Roman" w:hAnsi="Times New Roman"/>
              </w:rPr>
              <w:t>Send letters on ED letterhead, rather than NLTS letterhead</w:t>
            </w:r>
          </w:p>
        </w:tc>
        <w:tc>
          <w:tcPr>
            <w:tcW w:w="3294" w:type="dxa"/>
            <w:tcBorders>
              <w:bottom w:val="single" w:sz="4" w:space="0" w:color="auto"/>
            </w:tcBorders>
          </w:tcPr>
          <w:p w:rsidR="00402DF7" w:rsidRPr="00D560DB" w:rsidRDefault="00402DF7" w:rsidP="00F81DB7">
            <w:pPr>
              <w:pStyle w:val="TableText"/>
              <w:rPr>
                <w:rFonts w:ascii="Times New Roman" w:hAnsi="Times New Roman"/>
              </w:rPr>
            </w:pPr>
            <w:r w:rsidRPr="00D560DB">
              <w:rPr>
                <w:rFonts w:ascii="Times New Roman" w:hAnsi="Times New Roman"/>
              </w:rPr>
              <w:t xml:space="preserve">All cases </w:t>
            </w:r>
            <w:r w:rsidR="00F81DB7">
              <w:rPr>
                <w:rFonts w:ascii="Times New Roman" w:hAnsi="Times New Roman"/>
              </w:rPr>
              <w:t>not complete or hard refusals ; sample overlaps with the incentive experiment and will be used to follow contact information updates from schools</w:t>
            </w:r>
          </w:p>
        </w:tc>
        <w:tc>
          <w:tcPr>
            <w:tcW w:w="3294" w:type="dxa"/>
            <w:tcBorders>
              <w:bottom w:val="single" w:sz="4" w:space="0" w:color="auto"/>
            </w:tcBorders>
          </w:tcPr>
          <w:p w:rsidR="00402DF7" w:rsidRPr="00D560DB" w:rsidRDefault="00402DF7" w:rsidP="008024DB">
            <w:pPr>
              <w:pStyle w:val="TableText"/>
              <w:rPr>
                <w:rFonts w:ascii="Times New Roman" w:hAnsi="Times New Roman"/>
              </w:rPr>
            </w:pPr>
            <w:r>
              <w:rPr>
                <w:rFonts w:ascii="Times New Roman" w:hAnsi="Times New Roman"/>
              </w:rPr>
              <w:t xml:space="preserve">Initiate upon receipt of printed letterhead </w:t>
            </w:r>
            <w:r w:rsidRPr="00D560DB">
              <w:rPr>
                <w:rFonts w:ascii="Times New Roman" w:hAnsi="Times New Roman"/>
              </w:rPr>
              <w:t>from GPO; continue as necessary</w:t>
            </w:r>
          </w:p>
        </w:tc>
      </w:tr>
      <w:tr w:rsidR="00275BD6" w:rsidRPr="00D560DB" w:rsidTr="00275BD6">
        <w:trPr>
          <w:cantSplit/>
        </w:trPr>
        <w:tc>
          <w:tcPr>
            <w:tcW w:w="13176" w:type="dxa"/>
            <w:gridSpan w:val="4"/>
            <w:shd w:val="pct10" w:color="auto" w:fill="auto"/>
          </w:tcPr>
          <w:p w:rsidR="00275BD6" w:rsidRPr="00D560DB" w:rsidRDefault="00275BD6" w:rsidP="00275BD6">
            <w:pPr>
              <w:pStyle w:val="TableText"/>
              <w:rPr>
                <w:rFonts w:ascii="Times New Roman" w:hAnsi="Times New Roman"/>
              </w:rPr>
            </w:pPr>
            <w:r>
              <w:rPr>
                <w:rFonts w:ascii="Times New Roman" w:hAnsi="Times New Roman"/>
              </w:rPr>
              <w:t>Additional Changes Under Consideration For Future OMB Approval</w:t>
            </w:r>
          </w:p>
        </w:tc>
      </w:tr>
      <w:tr w:rsidR="00EA3765" w:rsidRPr="00D560DB" w:rsidTr="00EA3765">
        <w:trPr>
          <w:cantSplit/>
        </w:trPr>
        <w:tc>
          <w:tcPr>
            <w:tcW w:w="3294" w:type="dxa"/>
          </w:tcPr>
          <w:p w:rsidR="00EA3765" w:rsidRPr="00D560DB" w:rsidRDefault="00EA3765" w:rsidP="00EA3765">
            <w:pPr>
              <w:pStyle w:val="TableText"/>
              <w:rPr>
                <w:rFonts w:ascii="Times New Roman" w:hAnsi="Times New Roman"/>
              </w:rPr>
            </w:pPr>
            <w:r w:rsidRPr="00D560DB">
              <w:rPr>
                <w:rFonts w:ascii="Times New Roman" w:hAnsi="Times New Roman"/>
              </w:rPr>
              <w:t>Shorten Consent</w:t>
            </w:r>
          </w:p>
        </w:tc>
        <w:tc>
          <w:tcPr>
            <w:tcW w:w="3294" w:type="dxa"/>
          </w:tcPr>
          <w:p w:rsidR="00EA3765" w:rsidRPr="00D560DB" w:rsidRDefault="00EA3765" w:rsidP="00EA3765">
            <w:pPr>
              <w:pStyle w:val="TableText"/>
              <w:rPr>
                <w:rFonts w:ascii="Times New Roman" w:hAnsi="Times New Roman"/>
              </w:rPr>
            </w:pPr>
            <w:r w:rsidRPr="00D560DB">
              <w:rPr>
                <w:rFonts w:ascii="Times New Roman" w:hAnsi="Times New Roman"/>
              </w:rPr>
              <w:t xml:space="preserve">Review partial completes and  consent wording </w:t>
            </w:r>
          </w:p>
        </w:tc>
        <w:tc>
          <w:tcPr>
            <w:tcW w:w="3294" w:type="dxa"/>
          </w:tcPr>
          <w:p w:rsidR="00EA3765" w:rsidRPr="00D560DB" w:rsidRDefault="00EA3765" w:rsidP="00EA3765">
            <w:pPr>
              <w:pStyle w:val="TableText"/>
              <w:rPr>
                <w:rFonts w:ascii="Times New Roman" w:hAnsi="Times New Roman"/>
              </w:rPr>
            </w:pPr>
            <w:r w:rsidRPr="00D560DB">
              <w:rPr>
                <w:rFonts w:ascii="Times New Roman" w:hAnsi="Times New Roman"/>
              </w:rPr>
              <w:t>To be determined</w:t>
            </w:r>
          </w:p>
          <w:p w:rsidR="00EA3765" w:rsidRPr="00D560DB" w:rsidRDefault="00EA3765" w:rsidP="00EA3765">
            <w:pPr>
              <w:pStyle w:val="TableText"/>
              <w:rPr>
                <w:rFonts w:ascii="Times New Roman" w:hAnsi="Times New Roman"/>
              </w:rPr>
            </w:pPr>
          </w:p>
        </w:tc>
        <w:tc>
          <w:tcPr>
            <w:tcW w:w="3294" w:type="dxa"/>
          </w:tcPr>
          <w:p w:rsidR="00EA3765" w:rsidRPr="00D560DB" w:rsidRDefault="00EA3765" w:rsidP="00275BD6">
            <w:pPr>
              <w:pStyle w:val="TableText"/>
              <w:rPr>
                <w:rFonts w:ascii="Times New Roman" w:hAnsi="Times New Roman"/>
              </w:rPr>
            </w:pPr>
            <w:r w:rsidRPr="00D560DB">
              <w:rPr>
                <w:rFonts w:ascii="Times New Roman" w:hAnsi="Times New Roman"/>
              </w:rPr>
              <w:t>To be determined</w:t>
            </w:r>
            <w:r w:rsidR="00275BD6">
              <w:rPr>
                <w:rFonts w:ascii="Times New Roman" w:hAnsi="Times New Roman"/>
              </w:rPr>
              <w:t xml:space="preserve"> </w:t>
            </w:r>
          </w:p>
        </w:tc>
      </w:tr>
      <w:tr w:rsidR="00402DF7" w:rsidRPr="00D560DB" w:rsidTr="008024DB">
        <w:trPr>
          <w:cantSplit/>
        </w:trPr>
        <w:tc>
          <w:tcPr>
            <w:tcW w:w="3294" w:type="dxa"/>
            <w:tcBorders>
              <w:bottom w:val="single" w:sz="4" w:space="0" w:color="auto"/>
            </w:tcBorders>
          </w:tcPr>
          <w:p w:rsidR="00402DF7" w:rsidRPr="00D560DB" w:rsidRDefault="00402DF7" w:rsidP="008024DB">
            <w:pPr>
              <w:pStyle w:val="TableText"/>
              <w:rPr>
                <w:rFonts w:ascii="Times New Roman" w:hAnsi="Times New Roman"/>
              </w:rPr>
            </w:pPr>
            <w:r w:rsidRPr="00D560DB">
              <w:rPr>
                <w:rFonts w:ascii="Times New Roman" w:hAnsi="Times New Roman"/>
              </w:rPr>
              <w:t>Short Version of Parent Interview</w:t>
            </w:r>
          </w:p>
        </w:tc>
        <w:tc>
          <w:tcPr>
            <w:tcW w:w="3294" w:type="dxa"/>
            <w:tcBorders>
              <w:bottom w:val="single" w:sz="4" w:space="0" w:color="auto"/>
            </w:tcBorders>
          </w:tcPr>
          <w:p w:rsidR="00402DF7" w:rsidRPr="00D560DB" w:rsidRDefault="00402DF7" w:rsidP="008024DB">
            <w:pPr>
              <w:pStyle w:val="TableText"/>
              <w:rPr>
                <w:rFonts w:ascii="Times New Roman" w:hAnsi="Times New Roman"/>
              </w:rPr>
            </w:pPr>
            <w:r w:rsidRPr="00D560DB">
              <w:rPr>
                <w:rFonts w:ascii="Times New Roman" w:hAnsi="Times New Roman"/>
              </w:rPr>
              <w:t xml:space="preserve">15 minute self-administered version of parent questionnaire </w:t>
            </w:r>
          </w:p>
        </w:tc>
        <w:tc>
          <w:tcPr>
            <w:tcW w:w="3294" w:type="dxa"/>
            <w:tcBorders>
              <w:bottom w:val="single" w:sz="4" w:space="0" w:color="auto"/>
            </w:tcBorders>
          </w:tcPr>
          <w:p w:rsidR="00402DF7" w:rsidRPr="00D560DB" w:rsidRDefault="00402DF7" w:rsidP="008024DB">
            <w:pPr>
              <w:pStyle w:val="TableText"/>
              <w:rPr>
                <w:rFonts w:ascii="Times New Roman" w:hAnsi="Times New Roman"/>
              </w:rPr>
            </w:pPr>
            <w:r w:rsidRPr="00D560DB">
              <w:rPr>
                <w:rFonts w:ascii="Times New Roman" w:hAnsi="Times New Roman"/>
              </w:rPr>
              <w:t>Reluctant sample willing to complete an abbreviated, self-administered version of survey</w:t>
            </w:r>
            <w:r w:rsidR="00F81DB7">
              <w:rPr>
                <w:rFonts w:ascii="Times New Roman" w:hAnsi="Times New Roman"/>
              </w:rPr>
              <w:t>; target sample to be determined after reviewing effectiveness of other strategies</w:t>
            </w:r>
            <w:r w:rsidRPr="00D560DB">
              <w:rPr>
                <w:rFonts w:ascii="Times New Roman" w:hAnsi="Times New Roman"/>
              </w:rPr>
              <w:t xml:space="preserve"> </w:t>
            </w:r>
          </w:p>
        </w:tc>
        <w:tc>
          <w:tcPr>
            <w:tcW w:w="3294" w:type="dxa"/>
            <w:tcBorders>
              <w:bottom w:val="single" w:sz="4" w:space="0" w:color="auto"/>
            </w:tcBorders>
          </w:tcPr>
          <w:p w:rsidR="00402DF7" w:rsidRPr="00D560DB" w:rsidRDefault="00402DF7" w:rsidP="00275BD6">
            <w:pPr>
              <w:pStyle w:val="TableText"/>
              <w:rPr>
                <w:rFonts w:ascii="Times New Roman" w:hAnsi="Times New Roman"/>
              </w:rPr>
            </w:pPr>
            <w:r w:rsidRPr="00D560DB">
              <w:rPr>
                <w:rFonts w:ascii="Times New Roman" w:hAnsi="Times New Roman"/>
              </w:rPr>
              <w:t xml:space="preserve">To be determined </w:t>
            </w:r>
          </w:p>
        </w:tc>
      </w:tr>
    </w:tbl>
    <w:p w:rsidR="00EA3765" w:rsidRPr="00D560DB" w:rsidRDefault="00EA3765" w:rsidP="00EA3765">
      <w:pPr>
        <w:pStyle w:val="NormalSS"/>
        <w:tabs>
          <w:tab w:val="clear" w:pos="432"/>
        </w:tabs>
        <w:ind w:firstLine="0"/>
        <w:rPr>
          <w:smallCaps/>
          <w:sz w:val="20"/>
        </w:rPr>
      </w:pPr>
    </w:p>
    <w:p w:rsidR="00EA3765" w:rsidRPr="00D560DB" w:rsidRDefault="00EA3765" w:rsidP="00EA3765">
      <w:pPr>
        <w:pStyle w:val="TableFootnoteCaption"/>
        <w:rPr>
          <w:rFonts w:ascii="Times New Roman" w:hAnsi="Times New Roman"/>
        </w:rPr>
        <w:sectPr w:rsidR="00EA3765" w:rsidRPr="00D560DB" w:rsidSect="00EA3765">
          <w:headerReference w:type="default" r:id="rId14"/>
          <w:footerReference w:type="first" r:id="rId15"/>
          <w:pgSz w:w="15840" w:h="12240" w:orient="landscape" w:code="1"/>
          <w:pgMar w:top="1440" w:right="1440" w:bottom="720" w:left="1440" w:header="1440" w:footer="576" w:gutter="0"/>
          <w:cols w:space="720"/>
          <w:titlePg/>
        </w:sectPr>
      </w:pPr>
    </w:p>
    <w:p w:rsidR="00EA3765" w:rsidRPr="00360676" w:rsidRDefault="00EA3765" w:rsidP="00EA3765">
      <w:pPr>
        <w:tabs>
          <w:tab w:val="clear" w:pos="432"/>
        </w:tabs>
        <w:spacing w:line="240" w:lineRule="auto"/>
        <w:ind w:firstLine="0"/>
        <w:jc w:val="center"/>
        <w:rPr>
          <w:color w:val="000000"/>
          <w:sz w:val="20"/>
          <w:szCs w:val="22"/>
        </w:rPr>
      </w:pPr>
      <w:r w:rsidRPr="00360676">
        <w:rPr>
          <w:color w:val="000000"/>
          <w:sz w:val="20"/>
          <w:szCs w:val="22"/>
        </w:rPr>
        <w:lastRenderedPageBreak/>
        <w:t>TABLE 2</w:t>
      </w:r>
    </w:p>
    <w:p w:rsidR="00EA3765" w:rsidRPr="00360676" w:rsidRDefault="00EA3765" w:rsidP="00EA3765">
      <w:pPr>
        <w:tabs>
          <w:tab w:val="clear" w:pos="432"/>
        </w:tabs>
        <w:spacing w:line="240" w:lineRule="auto"/>
        <w:ind w:firstLine="0"/>
        <w:jc w:val="center"/>
        <w:rPr>
          <w:color w:val="000000"/>
          <w:sz w:val="20"/>
          <w:szCs w:val="22"/>
        </w:rPr>
      </w:pPr>
    </w:p>
    <w:p w:rsidR="00EA3765" w:rsidRPr="00360676" w:rsidRDefault="00EA3765" w:rsidP="00EA3765">
      <w:pPr>
        <w:tabs>
          <w:tab w:val="clear" w:pos="432"/>
        </w:tabs>
        <w:spacing w:line="240" w:lineRule="auto"/>
        <w:ind w:firstLine="0"/>
        <w:jc w:val="center"/>
        <w:rPr>
          <w:color w:val="000000"/>
          <w:sz w:val="20"/>
          <w:szCs w:val="22"/>
        </w:rPr>
      </w:pPr>
      <w:r w:rsidRPr="00360676">
        <w:rPr>
          <w:color w:val="000000"/>
          <w:sz w:val="20"/>
          <w:szCs w:val="22"/>
        </w:rPr>
        <w:t xml:space="preserve">NLTS SAMPLE AND </w:t>
      </w:r>
      <w:r w:rsidR="00D94C8D">
        <w:rPr>
          <w:color w:val="000000"/>
          <w:sz w:val="20"/>
          <w:szCs w:val="22"/>
        </w:rPr>
        <w:t xml:space="preserve">PARENT INTERVIEW </w:t>
      </w:r>
      <w:r w:rsidRPr="00360676">
        <w:rPr>
          <w:color w:val="000000"/>
          <w:sz w:val="20"/>
          <w:szCs w:val="22"/>
        </w:rPr>
        <w:t>COMPLETES ON JULY 1, 2012</w:t>
      </w:r>
    </w:p>
    <w:p w:rsidR="00EA3765" w:rsidRPr="00360676" w:rsidRDefault="00EA3765" w:rsidP="00EA3765">
      <w:pPr>
        <w:tabs>
          <w:tab w:val="clear" w:pos="432"/>
        </w:tabs>
        <w:spacing w:line="240" w:lineRule="auto"/>
        <w:ind w:firstLine="0"/>
        <w:rPr>
          <w:color w:val="000000"/>
          <w:sz w:val="20"/>
          <w:szCs w:val="22"/>
        </w:rPr>
      </w:pPr>
    </w:p>
    <w:tbl>
      <w:tblPr>
        <w:tblW w:w="5000" w:type="pct"/>
        <w:tblLook w:val="04A0" w:firstRow="1" w:lastRow="0" w:firstColumn="1" w:lastColumn="0" w:noHBand="0" w:noVBand="1"/>
      </w:tblPr>
      <w:tblGrid>
        <w:gridCol w:w="3234"/>
        <w:gridCol w:w="1586"/>
        <w:gridCol w:w="1586"/>
        <w:gridCol w:w="1586"/>
        <w:gridCol w:w="1584"/>
      </w:tblGrid>
      <w:tr w:rsidR="00EA3765" w:rsidRPr="00360676" w:rsidTr="00EA3765">
        <w:trPr>
          <w:trHeight w:val="20"/>
        </w:trPr>
        <w:tc>
          <w:tcPr>
            <w:tcW w:w="1689" w:type="pct"/>
            <w:tcBorders>
              <w:top w:val="single" w:sz="4" w:space="0" w:color="auto"/>
              <w:left w:val="nil"/>
              <w:bottom w:val="single" w:sz="4" w:space="0" w:color="auto"/>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left"/>
              <w:rPr>
                <w:color w:val="000000"/>
                <w:sz w:val="20"/>
                <w:szCs w:val="22"/>
              </w:rPr>
            </w:pPr>
          </w:p>
        </w:tc>
        <w:tc>
          <w:tcPr>
            <w:tcW w:w="828" w:type="pct"/>
            <w:tcBorders>
              <w:top w:val="single" w:sz="4" w:space="0" w:color="auto"/>
              <w:left w:val="nil"/>
              <w:bottom w:val="single" w:sz="4" w:space="0" w:color="auto"/>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Target Sample</w:t>
            </w:r>
          </w:p>
        </w:tc>
        <w:tc>
          <w:tcPr>
            <w:tcW w:w="828" w:type="pct"/>
            <w:tcBorders>
              <w:top w:val="single" w:sz="4" w:space="0" w:color="auto"/>
              <w:left w:val="nil"/>
              <w:bottom w:val="single" w:sz="4" w:space="0" w:color="auto"/>
              <w:right w:val="nil"/>
            </w:tcBorders>
            <w:shd w:val="clear" w:color="auto" w:fill="auto"/>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Released for Interview</w:t>
            </w:r>
          </w:p>
        </w:tc>
        <w:tc>
          <w:tcPr>
            <w:tcW w:w="828" w:type="pct"/>
            <w:tcBorders>
              <w:top w:val="single" w:sz="4" w:space="0" w:color="auto"/>
              <w:left w:val="nil"/>
              <w:bottom w:val="single" w:sz="4" w:space="0" w:color="auto"/>
              <w:right w:val="nil"/>
            </w:tcBorders>
            <w:shd w:val="clear" w:color="auto" w:fill="auto"/>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Number of Completes</w:t>
            </w:r>
          </w:p>
        </w:tc>
        <w:tc>
          <w:tcPr>
            <w:tcW w:w="827" w:type="pct"/>
            <w:tcBorders>
              <w:top w:val="single" w:sz="4" w:space="0" w:color="auto"/>
              <w:left w:val="nil"/>
              <w:bottom w:val="single" w:sz="4" w:space="0" w:color="auto"/>
              <w:right w:val="nil"/>
            </w:tcBorders>
            <w:shd w:val="clear" w:color="auto" w:fill="auto"/>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Percent Completed</w:t>
            </w:r>
          </w:p>
        </w:tc>
      </w:tr>
      <w:tr w:rsidR="00EA3765" w:rsidRPr="00360676" w:rsidTr="00EA3765">
        <w:trPr>
          <w:trHeight w:val="20"/>
        </w:trPr>
        <w:tc>
          <w:tcPr>
            <w:tcW w:w="1689" w:type="pct"/>
            <w:tcBorders>
              <w:top w:val="single" w:sz="4" w:space="0" w:color="auto"/>
              <w:left w:val="nil"/>
              <w:bottom w:val="nil"/>
              <w:right w:val="nil"/>
            </w:tcBorders>
            <w:shd w:val="clear" w:color="000000" w:fill="FFFFFF"/>
            <w:hideMark/>
          </w:tcPr>
          <w:p w:rsidR="00EA3765" w:rsidRPr="00360676" w:rsidRDefault="00EA3765" w:rsidP="00EA3765">
            <w:pPr>
              <w:tabs>
                <w:tab w:val="clear" w:pos="432"/>
              </w:tabs>
              <w:spacing w:before="120" w:after="60" w:line="240" w:lineRule="auto"/>
              <w:ind w:firstLine="0"/>
              <w:jc w:val="left"/>
              <w:rPr>
                <w:color w:val="000000"/>
                <w:sz w:val="20"/>
                <w:szCs w:val="22"/>
              </w:rPr>
            </w:pPr>
            <w:r w:rsidRPr="00360676">
              <w:rPr>
                <w:color w:val="000000"/>
                <w:sz w:val="20"/>
                <w:szCs w:val="22"/>
              </w:rPr>
              <w:t>Autism</w:t>
            </w:r>
          </w:p>
        </w:tc>
        <w:tc>
          <w:tcPr>
            <w:tcW w:w="828" w:type="pct"/>
            <w:tcBorders>
              <w:top w:val="single" w:sz="4" w:space="0" w:color="auto"/>
              <w:left w:val="nil"/>
              <w:bottom w:val="nil"/>
              <w:right w:val="nil"/>
            </w:tcBorders>
            <w:shd w:val="clear" w:color="auto" w:fill="auto"/>
            <w:noWrap/>
            <w:vAlign w:val="bottom"/>
            <w:hideMark/>
          </w:tcPr>
          <w:p w:rsidR="00EA3765" w:rsidRPr="006B5BC9" w:rsidRDefault="00EA3765" w:rsidP="00EA3765">
            <w:pPr>
              <w:tabs>
                <w:tab w:val="clear" w:pos="432"/>
                <w:tab w:val="decimal" w:pos="919"/>
              </w:tabs>
              <w:spacing w:before="120" w:after="60" w:line="240" w:lineRule="auto"/>
              <w:ind w:firstLine="0"/>
              <w:jc w:val="left"/>
              <w:rPr>
                <w:color w:val="000000"/>
                <w:sz w:val="20"/>
                <w:szCs w:val="22"/>
              </w:rPr>
            </w:pPr>
            <w:r w:rsidRPr="006B5BC9">
              <w:rPr>
                <w:color w:val="000000"/>
                <w:sz w:val="20"/>
                <w:szCs w:val="22"/>
              </w:rPr>
              <w:t>1</w:t>
            </w:r>
            <w:r w:rsidRPr="00FD5EDC">
              <w:rPr>
                <w:color w:val="000000"/>
                <w:sz w:val="20"/>
                <w:szCs w:val="22"/>
              </w:rPr>
              <w:t>,</w:t>
            </w:r>
            <w:r w:rsidRPr="006B5BC9">
              <w:rPr>
                <w:color w:val="000000"/>
                <w:sz w:val="20"/>
                <w:szCs w:val="22"/>
              </w:rPr>
              <w:t>000</w:t>
            </w:r>
          </w:p>
        </w:tc>
        <w:tc>
          <w:tcPr>
            <w:tcW w:w="828" w:type="pct"/>
            <w:tcBorders>
              <w:top w:val="single" w:sz="4" w:space="0" w:color="auto"/>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1</w:t>
            </w:r>
            <w:r>
              <w:rPr>
                <w:color w:val="000000"/>
                <w:sz w:val="20"/>
                <w:szCs w:val="22"/>
              </w:rPr>
              <w:t>,</w:t>
            </w:r>
            <w:r w:rsidRPr="00360676">
              <w:rPr>
                <w:color w:val="000000"/>
                <w:sz w:val="20"/>
                <w:szCs w:val="22"/>
              </w:rPr>
              <w:t>509</w:t>
            </w:r>
          </w:p>
        </w:tc>
        <w:tc>
          <w:tcPr>
            <w:tcW w:w="828" w:type="pct"/>
            <w:tcBorders>
              <w:top w:val="single" w:sz="4" w:space="0" w:color="auto"/>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569</w:t>
            </w:r>
          </w:p>
        </w:tc>
        <w:tc>
          <w:tcPr>
            <w:tcW w:w="827" w:type="pct"/>
            <w:tcBorders>
              <w:top w:val="single" w:sz="4" w:space="0" w:color="auto"/>
              <w:left w:val="nil"/>
              <w:bottom w:val="nil"/>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37.7%</w:t>
            </w:r>
          </w:p>
        </w:tc>
      </w:tr>
      <w:tr w:rsidR="00EA3765" w:rsidRPr="00360676" w:rsidTr="00EA3765">
        <w:trPr>
          <w:trHeight w:val="20"/>
        </w:trPr>
        <w:tc>
          <w:tcPr>
            <w:tcW w:w="1689" w:type="pct"/>
            <w:tcBorders>
              <w:top w:val="nil"/>
              <w:left w:val="nil"/>
              <w:bottom w:val="nil"/>
              <w:right w:val="nil"/>
            </w:tcBorders>
            <w:shd w:val="clear" w:color="000000" w:fill="FFFFFF"/>
            <w:hideMark/>
          </w:tcPr>
          <w:p w:rsidR="00EA3765" w:rsidRPr="00360676" w:rsidRDefault="00EA3765" w:rsidP="00EA3765">
            <w:pPr>
              <w:tabs>
                <w:tab w:val="clear" w:pos="432"/>
              </w:tabs>
              <w:spacing w:before="120" w:after="60" w:line="240" w:lineRule="auto"/>
              <w:ind w:firstLine="0"/>
              <w:jc w:val="left"/>
              <w:rPr>
                <w:color w:val="000000"/>
                <w:sz w:val="20"/>
                <w:szCs w:val="22"/>
              </w:rPr>
            </w:pPr>
            <w:r w:rsidRPr="00360676">
              <w:rPr>
                <w:color w:val="000000"/>
                <w:sz w:val="20"/>
                <w:szCs w:val="22"/>
              </w:rPr>
              <w:t>Deaf-Blindness</w:t>
            </w:r>
          </w:p>
        </w:tc>
        <w:tc>
          <w:tcPr>
            <w:tcW w:w="828" w:type="pct"/>
            <w:tcBorders>
              <w:top w:val="nil"/>
              <w:left w:val="nil"/>
              <w:bottom w:val="nil"/>
              <w:right w:val="nil"/>
            </w:tcBorders>
            <w:shd w:val="clear" w:color="auto" w:fill="auto"/>
            <w:noWrap/>
            <w:vAlign w:val="bottom"/>
            <w:hideMark/>
          </w:tcPr>
          <w:p w:rsidR="00EA3765" w:rsidRPr="006B5BC9" w:rsidRDefault="00EA3765" w:rsidP="00EA3765">
            <w:pPr>
              <w:tabs>
                <w:tab w:val="clear" w:pos="432"/>
                <w:tab w:val="decimal" w:pos="919"/>
              </w:tabs>
              <w:spacing w:before="120" w:after="60" w:line="240" w:lineRule="auto"/>
              <w:ind w:firstLine="0"/>
              <w:jc w:val="left"/>
              <w:rPr>
                <w:color w:val="000000"/>
                <w:sz w:val="20"/>
                <w:szCs w:val="22"/>
              </w:rPr>
            </w:pPr>
            <w:r w:rsidRPr="006B5BC9">
              <w:rPr>
                <w:color w:val="000000"/>
                <w:sz w:val="20"/>
                <w:szCs w:val="22"/>
              </w:rPr>
              <w:t>100</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68</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19</w:t>
            </w:r>
          </w:p>
        </w:tc>
        <w:tc>
          <w:tcPr>
            <w:tcW w:w="827" w:type="pct"/>
            <w:tcBorders>
              <w:top w:val="nil"/>
              <w:left w:val="nil"/>
              <w:bottom w:val="nil"/>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27.9%</w:t>
            </w:r>
          </w:p>
        </w:tc>
      </w:tr>
      <w:tr w:rsidR="00EA3765" w:rsidRPr="00360676" w:rsidTr="00EA3765">
        <w:trPr>
          <w:trHeight w:val="20"/>
        </w:trPr>
        <w:tc>
          <w:tcPr>
            <w:tcW w:w="1689" w:type="pct"/>
            <w:tcBorders>
              <w:top w:val="nil"/>
              <w:left w:val="nil"/>
              <w:bottom w:val="nil"/>
              <w:right w:val="nil"/>
            </w:tcBorders>
            <w:shd w:val="clear" w:color="000000" w:fill="FFFFFF"/>
            <w:hideMark/>
          </w:tcPr>
          <w:p w:rsidR="00EA3765" w:rsidRPr="00360676" w:rsidRDefault="00EA3765" w:rsidP="00EA3765">
            <w:pPr>
              <w:tabs>
                <w:tab w:val="clear" w:pos="432"/>
              </w:tabs>
              <w:spacing w:before="120" w:after="60" w:line="240" w:lineRule="auto"/>
              <w:ind w:firstLine="0"/>
              <w:jc w:val="left"/>
              <w:rPr>
                <w:color w:val="000000"/>
                <w:sz w:val="20"/>
                <w:szCs w:val="22"/>
              </w:rPr>
            </w:pPr>
            <w:r w:rsidRPr="00360676">
              <w:rPr>
                <w:color w:val="000000"/>
                <w:sz w:val="20"/>
                <w:szCs w:val="22"/>
              </w:rPr>
              <w:t>Emotional Disturbance</w:t>
            </w:r>
          </w:p>
        </w:tc>
        <w:tc>
          <w:tcPr>
            <w:tcW w:w="828" w:type="pct"/>
            <w:tcBorders>
              <w:top w:val="nil"/>
              <w:left w:val="nil"/>
              <w:bottom w:val="nil"/>
              <w:right w:val="nil"/>
            </w:tcBorders>
            <w:shd w:val="clear" w:color="auto" w:fill="auto"/>
            <w:noWrap/>
            <w:vAlign w:val="bottom"/>
            <w:hideMark/>
          </w:tcPr>
          <w:p w:rsidR="00EA3765" w:rsidRPr="006B5BC9" w:rsidRDefault="00EA3765" w:rsidP="00EA3765">
            <w:pPr>
              <w:tabs>
                <w:tab w:val="clear" w:pos="432"/>
                <w:tab w:val="decimal" w:pos="919"/>
              </w:tabs>
              <w:spacing w:before="120" w:after="60" w:line="240" w:lineRule="auto"/>
              <w:ind w:firstLine="0"/>
              <w:jc w:val="left"/>
              <w:rPr>
                <w:color w:val="000000"/>
                <w:sz w:val="20"/>
                <w:szCs w:val="22"/>
              </w:rPr>
            </w:pPr>
            <w:r w:rsidRPr="006B5BC9">
              <w:rPr>
                <w:color w:val="000000"/>
                <w:sz w:val="20"/>
                <w:szCs w:val="22"/>
              </w:rPr>
              <w:t>1</w:t>
            </w:r>
            <w:r w:rsidRPr="00FD5EDC">
              <w:rPr>
                <w:color w:val="000000"/>
                <w:sz w:val="20"/>
                <w:szCs w:val="22"/>
              </w:rPr>
              <w:t>,</w:t>
            </w:r>
            <w:r w:rsidRPr="006B5BC9">
              <w:rPr>
                <w:color w:val="000000"/>
                <w:sz w:val="20"/>
                <w:szCs w:val="22"/>
              </w:rPr>
              <w:t>200</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1</w:t>
            </w:r>
            <w:r>
              <w:rPr>
                <w:color w:val="000000"/>
                <w:sz w:val="20"/>
                <w:szCs w:val="22"/>
              </w:rPr>
              <w:t>,</w:t>
            </w:r>
            <w:r w:rsidRPr="00360676">
              <w:rPr>
                <w:color w:val="000000"/>
                <w:sz w:val="20"/>
                <w:szCs w:val="22"/>
              </w:rPr>
              <w:t>712</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484</w:t>
            </w:r>
          </w:p>
        </w:tc>
        <w:tc>
          <w:tcPr>
            <w:tcW w:w="827" w:type="pct"/>
            <w:tcBorders>
              <w:top w:val="nil"/>
              <w:left w:val="nil"/>
              <w:bottom w:val="nil"/>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28.3%</w:t>
            </w:r>
          </w:p>
        </w:tc>
      </w:tr>
      <w:tr w:rsidR="00EA3765" w:rsidRPr="00360676" w:rsidTr="00EA3765">
        <w:trPr>
          <w:trHeight w:val="20"/>
        </w:trPr>
        <w:tc>
          <w:tcPr>
            <w:tcW w:w="1689" w:type="pct"/>
            <w:tcBorders>
              <w:top w:val="nil"/>
              <w:left w:val="nil"/>
              <w:bottom w:val="nil"/>
              <w:right w:val="nil"/>
            </w:tcBorders>
            <w:shd w:val="clear" w:color="000000" w:fill="FFFFFF"/>
            <w:hideMark/>
          </w:tcPr>
          <w:p w:rsidR="00EA3765" w:rsidRPr="00360676" w:rsidRDefault="00EA3765" w:rsidP="00EA3765">
            <w:pPr>
              <w:tabs>
                <w:tab w:val="clear" w:pos="432"/>
              </w:tabs>
              <w:spacing w:before="120" w:after="60" w:line="240" w:lineRule="auto"/>
              <w:ind w:firstLine="0"/>
              <w:jc w:val="left"/>
              <w:rPr>
                <w:color w:val="000000"/>
                <w:sz w:val="20"/>
                <w:szCs w:val="22"/>
              </w:rPr>
            </w:pPr>
            <w:r w:rsidRPr="00360676">
              <w:rPr>
                <w:color w:val="000000"/>
                <w:sz w:val="20"/>
                <w:szCs w:val="22"/>
              </w:rPr>
              <w:t>Hearing Impaired (Incl</w:t>
            </w:r>
            <w:r w:rsidR="008E6D79">
              <w:rPr>
                <w:color w:val="000000"/>
                <w:sz w:val="20"/>
                <w:szCs w:val="22"/>
              </w:rPr>
              <w:t>uding</w:t>
            </w:r>
            <w:r w:rsidRPr="00360676">
              <w:rPr>
                <w:color w:val="000000"/>
                <w:sz w:val="20"/>
                <w:szCs w:val="22"/>
              </w:rPr>
              <w:t xml:space="preserve"> Deaf)</w:t>
            </w:r>
          </w:p>
        </w:tc>
        <w:tc>
          <w:tcPr>
            <w:tcW w:w="828" w:type="pct"/>
            <w:tcBorders>
              <w:top w:val="nil"/>
              <w:left w:val="nil"/>
              <w:bottom w:val="nil"/>
              <w:right w:val="nil"/>
            </w:tcBorders>
            <w:shd w:val="clear" w:color="auto" w:fill="auto"/>
            <w:noWrap/>
            <w:vAlign w:val="bottom"/>
            <w:hideMark/>
          </w:tcPr>
          <w:p w:rsidR="00EA3765" w:rsidRPr="006B5BC9" w:rsidRDefault="00EA3765" w:rsidP="00EA3765">
            <w:pPr>
              <w:tabs>
                <w:tab w:val="clear" w:pos="432"/>
                <w:tab w:val="decimal" w:pos="919"/>
              </w:tabs>
              <w:spacing w:before="120" w:after="60" w:line="240" w:lineRule="auto"/>
              <w:ind w:firstLine="0"/>
              <w:jc w:val="left"/>
              <w:rPr>
                <w:color w:val="000000"/>
                <w:sz w:val="20"/>
                <w:szCs w:val="22"/>
              </w:rPr>
            </w:pPr>
            <w:r w:rsidRPr="006B5BC9">
              <w:rPr>
                <w:color w:val="000000"/>
                <w:sz w:val="20"/>
                <w:szCs w:val="22"/>
              </w:rPr>
              <w:t>520</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982</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309</w:t>
            </w:r>
          </w:p>
        </w:tc>
        <w:tc>
          <w:tcPr>
            <w:tcW w:w="827" w:type="pct"/>
            <w:tcBorders>
              <w:top w:val="nil"/>
              <w:left w:val="nil"/>
              <w:bottom w:val="nil"/>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31.5%</w:t>
            </w:r>
          </w:p>
        </w:tc>
      </w:tr>
      <w:tr w:rsidR="00EA3765" w:rsidRPr="00360676" w:rsidTr="00EA3765">
        <w:trPr>
          <w:trHeight w:val="20"/>
        </w:trPr>
        <w:tc>
          <w:tcPr>
            <w:tcW w:w="1689" w:type="pct"/>
            <w:tcBorders>
              <w:top w:val="nil"/>
              <w:left w:val="nil"/>
              <w:bottom w:val="nil"/>
              <w:right w:val="nil"/>
            </w:tcBorders>
            <w:shd w:val="clear" w:color="000000" w:fill="FFFFFF"/>
            <w:hideMark/>
          </w:tcPr>
          <w:p w:rsidR="00EA3765" w:rsidRPr="00360676" w:rsidRDefault="00EA3765" w:rsidP="00EA3765">
            <w:pPr>
              <w:tabs>
                <w:tab w:val="clear" w:pos="432"/>
              </w:tabs>
              <w:spacing w:before="120" w:after="60" w:line="240" w:lineRule="auto"/>
              <w:ind w:firstLine="0"/>
              <w:jc w:val="left"/>
              <w:rPr>
                <w:color w:val="000000"/>
                <w:sz w:val="20"/>
                <w:szCs w:val="22"/>
              </w:rPr>
            </w:pPr>
            <w:r w:rsidRPr="00360676">
              <w:rPr>
                <w:color w:val="000000"/>
                <w:sz w:val="20"/>
                <w:szCs w:val="22"/>
              </w:rPr>
              <w:t>Intellectual Disability</w:t>
            </w:r>
          </w:p>
        </w:tc>
        <w:tc>
          <w:tcPr>
            <w:tcW w:w="828" w:type="pct"/>
            <w:tcBorders>
              <w:top w:val="nil"/>
              <w:left w:val="nil"/>
              <w:bottom w:val="nil"/>
              <w:right w:val="nil"/>
            </w:tcBorders>
            <w:shd w:val="clear" w:color="auto" w:fill="auto"/>
            <w:noWrap/>
            <w:vAlign w:val="bottom"/>
            <w:hideMark/>
          </w:tcPr>
          <w:p w:rsidR="00EA3765" w:rsidRPr="006B5BC9" w:rsidRDefault="00EA3765" w:rsidP="00EA3765">
            <w:pPr>
              <w:tabs>
                <w:tab w:val="clear" w:pos="432"/>
                <w:tab w:val="decimal" w:pos="919"/>
              </w:tabs>
              <w:spacing w:before="120" w:after="60" w:line="240" w:lineRule="auto"/>
              <w:ind w:firstLine="0"/>
              <w:jc w:val="left"/>
              <w:rPr>
                <w:color w:val="000000"/>
                <w:sz w:val="20"/>
                <w:szCs w:val="22"/>
              </w:rPr>
            </w:pPr>
            <w:r w:rsidRPr="006B5BC9">
              <w:rPr>
                <w:color w:val="000000"/>
                <w:sz w:val="20"/>
                <w:szCs w:val="22"/>
              </w:rPr>
              <w:t>1</w:t>
            </w:r>
            <w:r w:rsidRPr="00FD5EDC">
              <w:rPr>
                <w:color w:val="000000"/>
                <w:sz w:val="20"/>
                <w:szCs w:val="22"/>
              </w:rPr>
              <w:t>,</w:t>
            </w:r>
            <w:r w:rsidRPr="006B5BC9">
              <w:rPr>
                <w:color w:val="000000"/>
                <w:sz w:val="20"/>
                <w:szCs w:val="22"/>
              </w:rPr>
              <w:t>200</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1</w:t>
            </w:r>
            <w:r>
              <w:rPr>
                <w:color w:val="000000"/>
                <w:sz w:val="20"/>
                <w:szCs w:val="22"/>
              </w:rPr>
              <w:t>,</w:t>
            </w:r>
            <w:r w:rsidRPr="00360676">
              <w:rPr>
                <w:color w:val="000000"/>
                <w:sz w:val="20"/>
                <w:szCs w:val="22"/>
              </w:rPr>
              <w:t>806</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585</w:t>
            </w:r>
          </w:p>
        </w:tc>
        <w:tc>
          <w:tcPr>
            <w:tcW w:w="827" w:type="pct"/>
            <w:tcBorders>
              <w:top w:val="nil"/>
              <w:left w:val="nil"/>
              <w:bottom w:val="nil"/>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32.4%</w:t>
            </w:r>
          </w:p>
        </w:tc>
      </w:tr>
      <w:tr w:rsidR="00EA3765" w:rsidRPr="00360676" w:rsidTr="00EA3765">
        <w:trPr>
          <w:trHeight w:val="20"/>
        </w:trPr>
        <w:tc>
          <w:tcPr>
            <w:tcW w:w="1689" w:type="pct"/>
            <w:tcBorders>
              <w:top w:val="nil"/>
              <w:left w:val="nil"/>
              <w:bottom w:val="nil"/>
              <w:right w:val="nil"/>
            </w:tcBorders>
            <w:shd w:val="clear" w:color="000000" w:fill="FFFFFF"/>
            <w:hideMark/>
          </w:tcPr>
          <w:p w:rsidR="00EA3765" w:rsidRPr="00360676" w:rsidRDefault="00EA3765" w:rsidP="00EA3765">
            <w:pPr>
              <w:tabs>
                <w:tab w:val="clear" w:pos="432"/>
              </w:tabs>
              <w:spacing w:before="120" w:after="60" w:line="240" w:lineRule="auto"/>
              <w:ind w:firstLine="0"/>
              <w:jc w:val="left"/>
              <w:rPr>
                <w:color w:val="000000"/>
                <w:sz w:val="20"/>
                <w:szCs w:val="22"/>
              </w:rPr>
            </w:pPr>
            <w:r w:rsidRPr="00360676">
              <w:rPr>
                <w:color w:val="000000"/>
                <w:sz w:val="20"/>
                <w:szCs w:val="22"/>
              </w:rPr>
              <w:t>Multiple Disabilities</w:t>
            </w:r>
          </w:p>
        </w:tc>
        <w:tc>
          <w:tcPr>
            <w:tcW w:w="828" w:type="pct"/>
            <w:tcBorders>
              <w:top w:val="nil"/>
              <w:left w:val="nil"/>
              <w:bottom w:val="nil"/>
              <w:right w:val="nil"/>
            </w:tcBorders>
            <w:shd w:val="clear" w:color="auto" w:fill="auto"/>
            <w:noWrap/>
            <w:vAlign w:val="bottom"/>
            <w:hideMark/>
          </w:tcPr>
          <w:p w:rsidR="00EA3765" w:rsidRPr="006B5BC9" w:rsidRDefault="00EA3765" w:rsidP="00EA3765">
            <w:pPr>
              <w:tabs>
                <w:tab w:val="clear" w:pos="432"/>
                <w:tab w:val="decimal" w:pos="919"/>
              </w:tabs>
              <w:spacing w:before="120" w:after="60" w:line="240" w:lineRule="auto"/>
              <w:ind w:firstLine="0"/>
              <w:jc w:val="left"/>
              <w:rPr>
                <w:color w:val="000000"/>
                <w:sz w:val="20"/>
                <w:szCs w:val="22"/>
              </w:rPr>
            </w:pPr>
            <w:r w:rsidRPr="006B5BC9">
              <w:rPr>
                <w:color w:val="000000"/>
                <w:sz w:val="20"/>
                <w:szCs w:val="22"/>
              </w:rPr>
              <w:t>900</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1</w:t>
            </w:r>
            <w:r>
              <w:rPr>
                <w:color w:val="000000"/>
                <w:sz w:val="20"/>
                <w:szCs w:val="22"/>
              </w:rPr>
              <w:t>,</w:t>
            </w:r>
            <w:r w:rsidRPr="00360676">
              <w:rPr>
                <w:color w:val="000000"/>
                <w:sz w:val="20"/>
                <w:szCs w:val="22"/>
              </w:rPr>
              <w:t>312</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433</w:t>
            </w:r>
          </w:p>
        </w:tc>
        <w:tc>
          <w:tcPr>
            <w:tcW w:w="827" w:type="pct"/>
            <w:tcBorders>
              <w:top w:val="nil"/>
              <w:left w:val="nil"/>
              <w:bottom w:val="nil"/>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33.0%</w:t>
            </w:r>
          </w:p>
        </w:tc>
      </w:tr>
      <w:tr w:rsidR="00EA3765" w:rsidRPr="00360676" w:rsidTr="00EA3765">
        <w:trPr>
          <w:trHeight w:val="20"/>
        </w:trPr>
        <w:tc>
          <w:tcPr>
            <w:tcW w:w="1689" w:type="pct"/>
            <w:tcBorders>
              <w:top w:val="nil"/>
              <w:left w:val="nil"/>
              <w:bottom w:val="nil"/>
              <w:right w:val="nil"/>
            </w:tcBorders>
            <w:shd w:val="clear" w:color="000000" w:fill="FFFFFF"/>
            <w:hideMark/>
          </w:tcPr>
          <w:p w:rsidR="00EA3765" w:rsidRPr="00360676" w:rsidRDefault="00EA3765" w:rsidP="00EA3765">
            <w:pPr>
              <w:tabs>
                <w:tab w:val="clear" w:pos="432"/>
              </w:tabs>
              <w:spacing w:before="120" w:after="60" w:line="240" w:lineRule="auto"/>
              <w:ind w:firstLine="0"/>
              <w:jc w:val="left"/>
              <w:rPr>
                <w:color w:val="000000"/>
                <w:sz w:val="20"/>
                <w:szCs w:val="22"/>
              </w:rPr>
            </w:pPr>
            <w:r w:rsidRPr="00360676">
              <w:rPr>
                <w:color w:val="000000"/>
                <w:sz w:val="20"/>
                <w:szCs w:val="22"/>
              </w:rPr>
              <w:t>Orthopedic Impairment</w:t>
            </w:r>
          </w:p>
        </w:tc>
        <w:tc>
          <w:tcPr>
            <w:tcW w:w="828" w:type="pct"/>
            <w:tcBorders>
              <w:top w:val="nil"/>
              <w:left w:val="nil"/>
              <w:bottom w:val="nil"/>
              <w:right w:val="nil"/>
            </w:tcBorders>
            <w:shd w:val="clear" w:color="auto" w:fill="auto"/>
            <w:noWrap/>
            <w:vAlign w:val="bottom"/>
            <w:hideMark/>
          </w:tcPr>
          <w:p w:rsidR="00EA3765" w:rsidRPr="006B5BC9" w:rsidRDefault="00EA3765" w:rsidP="00EA3765">
            <w:pPr>
              <w:tabs>
                <w:tab w:val="clear" w:pos="432"/>
                <w:tab w:val="decimal" w:pos="919"/>
              </w:tabs>
              <w:spacing w:before="120" w:after="60" w:line="240" w:lineRule="auto"/>
              <w:ind w:firstLine="0"/>
              <w:jc w:val="left"/>
              <w:rPr>
                <w:color w:val="000000"/>
                <w:sz w:val="20"/>
                <w:szCs w:val="22"/>
              </w:rPr>
            </w:pPr>
            <w:r w:rsidRPr="006B5BC9">
              <w:rPr>
                <w:color w:val="000000"/>
                <w:sz w:val="20"/>
                <w:szCs w:val="22"/>
              </w:rPr>
              <w:t>450</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748</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243</w:t>
            </w:r>
          </w:p>
        </w:tc>
        <w:tc>
          <w:tcPr>
            <w:tcW w:w="827" w:type="pct"/>
            <w:tcBorders>
              <w:top w:val="nil"/>
              <w:left w:val="nil"/>
              <w:bottom w:val="nil"/>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32.5%</w:t>
            </w:r>
          </w:p>
        </w:tc>
      </w:tr>
      <w:tr w:rsidR="00EA3765" w:rsidRPr="00360676" w:rsidTr="00EA3765">
        <w:trPr>
          <w:trHeight w:val="20"/>
        </w:trPr>
        <w:tc>
          <w:tcPr>
            <w:tcW w:w="1689" w:type="pct"/>
            <w:tcBorders>
              <w:top w:val="nil"/>
              <w:left w:val="nil"/>
              <w:bottom w:val="nil"/>
              <w:right w:val="nil"/>
            </w:tcBorders>
            <w:shd w:val="clear" w:color="000000" w:fill="FFFFFF"/>
            <w:hideMark/>
          </w:tcPr>
          <w:p w:rsidR="00EA3765" w:rsidRPr="00360676" w:rsidRDefault="00EA3765" w:rsidP="00EA3765">
            <w:pPr>
              <w:tabs>
                <w:tab w:val="clear" w:pos="432"/>
              </w:tabs>
              <w:spacing w:before="120" w:after="60" w:line="240" w:lineRule="auto"/>
              <w:ind w:firstLine="0"/>
              <w:jc w:val="left"/>
              <w:rPr>
                <w:color w:val="000000"/>
                <w:sz w:val="20"/>
                <w:szCs w:val="22"/>
              </w:rPr>
            </w:pPr>
            <w:r w:rsidRPr="00360676">
              <w:rPr>
                <w:color w:val="000000"/>
                <w:sz w:val="20"/>
                <w:szCs w:val="22"/>
              </w:rPr>
              <w:t>Specific Learning Disability</w:t>
            </w:r>
          </w:p>
        </w:tc>
        <w:tc>
          <w:tcPr>
            <w:tcW w:w="828" w:type="pct"/>
            <w:tcBorders>
              <w:top w:val="nil"/>
              <w:left w:val="nil"/>
              <w:bottom w:val="nil"/>
              <w:right w:val="nil"/>
            </w:tcBorders>
            <w:shd w:val="clear" w:color="auto" w:fill="auto"/>
            <w:noWrap/>
            <w:vAlign w:val="bottom"/>
            <w:hideMark/>
          </w:tcPr>
          <w:p w:rsidR="00EA3765" w:rsidRPr="006B5BC9" w:rsidRDefault="00EA3765" w:rsidP="00EA3765">
            <w:pPr>
              <w:tabs>
                <w:tab w:val="clear" w:pos="432"/>
                <w:tab w:val="decimal" w:pos="919"/>
              </w:tabs>
              <w:spacing w:before="120" w:after="60" w:line="240" w:lineRule="auto"/>
              <w:ind w:firstLine="0"/>
              <w:jc w:val="left"/>
              <w:rPr>
                <w:color w:val="000000"/>
                <w:sz w:val="20"/>
                <w:szCs w:val="22"/>
              </w:rPr>
            </w:pPr>
            <w:r w:rsidRPr="006B5BC9">
              <w:rPr>
                <w:color w:val="000000"/>
                <w:sz w:val="20"/>
                <w:szCs w:val="22"/>
              </w:rPr>
              <w:t>1</w:t>
            </w:r>
            <w:r w:rsidRPr="00FD5EDC">
              <w:rPr>
                <w:color w:val="000000"/>
                <w:sz w:val="20"/>
                <w:szCs w:val="22"/>
              </w:rPr>
              <w:t>,</w:t>
            </w:r>
            <w:r w:rsidRPr="006B5BC9">
              <w:rPr>
                <w:color w:val="000000"/>
                <w:sz w:val="20"/>
                <w:szCs w:val="22"/>
              </w:rPr>
              <w:t>600</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2</w:t>
            </w:r>
            <w:r>
              <w:rPr>
                <w:color w:val="000000"/>
                <w:sz w:val="20"/>
                <w:szCs w:val="22"/>
              </w:rPr>
              <w:t>,</w:t>
            </w:r>
            <w:r w:rsidRPr="00360676">
              <w:rPr>
                <w:color w:val="000000"/>
                <w:sz w:val="20"/>
                <w:szCs w:val="22"/>
              </w:rPr>
              <w:t>136</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584</w:t>
            </w:r>
          </w:p>
        </w:tc>
        <w:tc>
          <w:tcPr>
            <w:tcW w:w="827" w:type="pct"/>
            <w:tcBorders>
              <w:top w:val="nil"/>
              <w:left w:val="nil"/>
              <w:bottom w:val="nil"/>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27.3%</w:t>
            </w:r>
          </w:p>
        </w:tc>
      </w:tr>
      <w:tr w:rsidR="00EA3765" w:rsidRPr="00360676" w:rsidTr="00EA3765">
        <w:trPr>
          <w:trHeight w:val="20"/>
        </w:trPr>
        <w:tc>
          <w:tcPr>
            <w:tcW w:w="1689" w:type="pct"/>
            <w:tcBorders>
              <w:top w:val="nil"/>
              <w:left w:val="nil"/>
              <w:bottom w:val="nil"/>
              <w:right w:val="nil"/>
            </w:tcBorders>
            <w:shd w:val="clear" w:color="000000" w:fill="FFFFFF"/>
            <w:hideMark/>
          </w:tcPr>
          <w:p w:rsidR="00EA3765" w:rsidRPr="00360676" w:rsidRDefault="00EA3765" w:rsidP="00EA3765">
            <w:pPr>
              <w:tabs>
                <w:tab w:val="clear" w:pos="432"/>
              </w:tabs>
              <w:spacing w:before="120" w:after="60" w:line="240" w:lineRule="auto"/>
              <w:ind w:firstLine="0"/>
              <w:jc w:val="left"/>
              <w:rPr>
                <w:color w:val="000000"/>
                <w:sz w:val="20"/>
                <w:szCs w:val="22"/>
              </w:rPr>
            </w:pPr>
            <w:r w:rsidRPr="00360676">
              <w:rPr>
                <w:color w:val="000000"/>
                <w:sz w:val="20"/>
                <w:szCs w:val="22"/>
              </w:rPr>
              <w:t>Speech or Language Impairment</w:t>
            </w:r>
          </w:p>
        </w:tc>
        <w:tc>
          <w:tcPr>
            <w:tcW w:w="828" w:type="pct"/>
            <w:tcBorders>
              <w:top w:val="nil"/>
              <w:left w:val="nil"/>
              <w:bottom w:val="nil"/>
              <w:right w:val="nil"/>
            </w:tcBorders>
            <w:shd w:val="clear" w:color="auto" w:fill="auto"/>
            <w:noWrap/>
            <w:vAlign w:val="bottom"/>
            <w:hideMark/>
          </w:tcPr>
          <w:p w:rsidR="00EA3765" w:rsidRPr="006B5BC9" w:rsidRDefault="00EA3765" w:rsidP="00EA3765">
            <w:pPr>
              <w:tabs>
                <w:tab w:val="clear" w:pos="432"/>
                <w:tab w:val="decimal" w:pos="919"/>
              </w:tabs>
              <w:spacing w:before="120" w:after="60" w:line="240" w:lineRule="auto"/>
              <w:ind w:firstLine="0"/>
              <w:jc w:val="left"/>
              <w:rPr>
                <w:color w:val="000000"/>
                <w:sz w:val="20"/>
                <w:szCs w:val="22"/>
              </w:rPr>
            </w:pPr>
            <w:r w:rsidRPr="006B5BC9">
              <w:rPr>
                <w:color w:val="000000"/>
                <w:sz w:val="20"/>
                <w:szCs w:val="22"/>
              </w:rPr>
              <w:t>1</w:t>
            </w:r>
            <w:r w:rsidRPr="00FD5EDC">
              <w:rPr>
                <w:color w:val="000000"/>
                <w:sz w:val="20"/>
                <w:szCs w:val="22"/>
              </w:rPr>
              <w:t>,</w:t>
            </w:r>
            <w:r w:rsidRPr="006B5BC9">
              <w:rPr>
                <w:color w:val="000000"/>
                <w:sz w:val="20"/>
                <w:szCs w:val="22"/>
              </w:rPr>
              <w:t>000</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1</w:t>
            </w:r>
            <w:r>
              <w:rPr>
                <w:color w:val="000000"/>
                <w:sz w:val="20"/>
                <w:szCs w:val="22"/>
              </w:rPr>
              <w:t>,</w:t>
            </w:r>
            <w:r w:rsidRPr="00360676">
              <w:rPr>
                <w:color w:val="000000"/>
                <w:sz w:val="20"/>
                <w:szCs w:val="22"/>
              </w:rPr>
              <w:t>430</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400</w:t>
            </w:r>
          </w:p>
        </w:tc>
        <w:tc>
          <w:tcPr>
            <w:tcW w:w="827" w:type="pct"/>
            <w:tcBorders>
              <w:top w:val="nil"/>
              <w:left w:val="nil"/>
              <w:bottom w:val="nil"/>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28.0%</w:t>
            </w:r>
          </w:p>
        </w:tc>
      </w:tr>
      <w:tr w:rsidR="00EA3765" w:rsidRPr="00360676" w:rsidTr="00EA3765">
        <w:trPr>
          <w:trHeight w:val="20"/>
        </w:trPr>
        <w:tc>
          <w:tcPr>
            <w:tcW w:w="1689" w:type="pct"/>
            <w:tcBorders>
              <w:top w:val="nil"/>
              <w:left w:val="nil"/>
              <w:bottom w:val="nil"/>
              <w:right w:val="nil"/>
            </w:tcBorders>
            <w:shd w:val="clear" w:color="000000" w:fill="FFFFFF"/>
            <w:hideMark/>
          </w:tcPr>
          <w:p w:rsidR="00EA3765" w:rsidRPr="00360676" w:rsidRDefault="00EA3765" w:rsidP="00EA3765">
            <w:pPr>
              <w:tabs>
                <w:tab w:val="clear" w:pos="432"/>
              </w:tabs>
              <w:spacing w:before="120" w:after="60" w:line="240" w:lineRule="auto"/>
              <w:ind w:firstLine="0"/>
              <w:jc w:val="left"/>
              <w:rPr>
                <w:color w:val="000000"/>
                <w:sz w:val="20"/>
                <w:szCs w:val="22"/>
              </w:rPr>
            </w:pPr>
            <w:r w:rsidRPr="00360676">
              <w:rPr>
                <w:color w:val="000000"/>
                <w:sz w:val="20"/>
                <w:szCs w:val="22"/>
              </w:rPr>
              <w:t>Traumatic Brain Injury</w:t>
            </w:r>
          </w:p>
        </w:tc>
        <w:tc>
          <w:tcPr>
            <w:tcW w:w="828" w:type="pct"/>
            <w:tcBorders>
              <w:top w:val="nil"/>
              <w:left w:val="nil"/>
              <w:bottom w:val="nil"/>
              <w:right w:val="nil"/>
            </w:tcBorders>
            <w:shd w:val="clear" w:color="auto" w:fill="auto"/>
            <w:noWrap/>
            <w:vAlign w:val="bottom"/>
            <w:hideMark/>
          </w:tcPr>
          <w:p w:rsidR="00EA3765" w:rsidRPr="006B5BC9" w:rsidRDefault="00EA3765" w:rsidP="00EA3765">
            <w:pPr>
              <w:tabs>
                <w:tab w:val="clear" w:pos="432"/>
                <w:tab w:val="decimal" w:pos="919"/>
              </w:tabs>
              <w:spacing w:before="120" w:after="60" w:line="240" w:lineRule="auto"/>
              <w:ind w:firstLine="0"/>
              <w:jc w:val="left"/>
              <w:rPr>
                <w:color w:val="000000"/>
                <w:sz w:val="20"/>
                <w:szCs w:val="22"/>
              </w:rPr>
            </w:pPr>
            <w:r w:rsidRPr="006B5BC9">
              <w:rPr>
                <w:color w:val="000000"/>
                <w:sz w:val="20"/>
                <w:szCs w:val="22"/>
              </w:rPr>
              <w:t>230</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471</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147</w:t>
            </w:r>
          </w:p>
        </w:tc>
        <w:tc>
          <w:tcPr>
            <w:tcW w:w="827" w:type="pct"/>
            <w:tcBorders>
              <w:top w:val="nil"/>
              <w:left w:val="nil"/>
              <w:bottom w:val="nil"/>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31.2%</w:t>
            </w:r>
          </w:p>
        </w:tc>
      </w:tr>
      <w:tr w:rsidR="00EA3765" w:rsidRPr="00360676" w:rsidTr="00EA3765">
        <w:trPr>
          <w:trHeight w:val="20"/>
        </w:trPr>
        <w:tc>
          <w:tcPr>
            <w:tcW w:w="1689" w:type="pct"/>
            <w:tcBorders>
              <w:top w:val="nil"/>
              <w:left w:val="nil"/>
              <w:bottom w:val="nil"/>
              <w:right w:val="nil"/>
            </w:tcBorders>
            <w:shd w:val="clear" w:color="000000" w:fill="FFFFFF"/>
            <w:hideMark/>
          </w:tcPr>
          <w:p w:rsidR="00EA3765" w:rsidRPr="00360676" w:rsidRDefault="00EA3765" w:rsidP="00EA3765">
            <w:pPr>
              <w:tabs>
                <w:tab w:val="clear" w:pos="432"/>
              </w:tabs>
              <w:spacing w:before="120" w:after="60" w:line="240" w:lineRule="auto"/>
              <w:ind w:firstLine="0"/>
              <w:jc w:val="left"/>
              <w:rPr>
                <w:color w:val="000000"/>
                <w:sz w:val="20"/>
                <w:szCs w:val="22"/>
              </w:rPr>
            </w:pPr>
            <w:r w:rsidRPr="00360676">
              <w:rPr>
                <w:color w:val="000000"/>
                <w:sz w:val="20"/>
                <w:szCs w:val="22"/>
              </w:rPr>
              <w:t>Visual Impairment</w:t>
            </w:r>
          </w:p>
        </w:tc>
        <w:tc>
          <w:tcPr>
            <w:tcW w:w="828" w:type="pct"/>
            <w:tcBorders>
              <w:top w:val="nil"/>
              <w:left w:val="nil"/>
              <w:bottom w:val="nil"/>
              <w:right w:val="nil"/>
            </w:tcBorders>
            <w:shd w:val="clear" w:color="auto" w:fill="auto"/>
            <w:noWrap/>
            <w:vAlign w:val="bottom"/>
            <w:hideMark/>
          </w:tcPr>
          <w:p w:rsidR="00EA3765" w:rsidRPr="006B5BC9" w:rsidRDefault="00EA3765" w:rsidP="00EA3765">
            <w:pPr>
              <w:tabs>
                <w:tab w:val="clear" w:pos="432"/>
                <w:tab w:val="decimal" w:pos="919"/>
              </w:tabs>
              <w:spacing w:before="120" w:after="60" w:line="240" w:lineRule="auto"/>
              <w:ind w:firstLine="0"/>
              <w:jc w:val="left"/>
              <w:rPr>
                <w:color w:val="000000"/>
                <w:sz w:val="20"/>
                <w:szCs w:val="22"/>
              </w:rPr>
            </w:pPr>
            <w:r w:rsidRPr="006B5BC9">
              <w:rPr>
                <w:color w:val="000000"/>
                <w:sz w:val="20"/>
                <w:szCs w:val="22"/>
              </w:rPr>
              <w:t>200</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427</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142</w:t>
            </w:r>
          </w:p>
        </w:tc>
        <w:tc>
          <w:tcPr>
            <w:tcW w:w="827" w:type="pct"/>
            <w:tcBorders>
              <w:top w:val="nil"/>
              <w:left w:val="nil"/>
              <w:bottom w:val="nil"/>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33.3%</w:t>
            </w:r>
          </w:p>
        </w:tc>
      </w:tr>
      <w:tr w:rsidR="00EA3765" w:rsidRPr="00360676" w:rsidTr="00EA3765">
        <w:trPr>
          <w:trHeight w:val="20"/>
        </w:trPr>
        <w:tc>
          <w:tcPr>
            <w:tcW w:w="1689" w:type="pct"/>
            <w:tcBorders>
              <w:top w:val="nil"/>
              <w:left w:val="nil"/>
              <w:bottom w:val="nil"/>
              <w:right w:val="nil"/>
            </w:tcBorders>
            <w:shd w:val="clear" w:color="000000" w:fill="FFFFFF"/>
            <w:hideMark/>
          </w:tcPr>
          <w:p w:rsidR="00EA3765" w:rsidRPr="00360676" w:rsidRDefault="00EA3765" w:rsidP="00EA3765">
            <w:pPr>
              <w:tabs>
                <w:tab w:val="clear" w:pos="432"/>
              </w:tabs>
              <w:spacing w:before="120" w:after="60" w:line="240" w:lineRule="auto"/>
              <w:ind w:firstLine="0"/>
              <w:jc w:val="left"/>
              <w:rPr>
                <w:color w:val="000000"/>
                <w:sz w:val="20"/>
                <w:szCs w:val="22"/>
              </w:rPr>
            </w:pPr>
            <w:r w:rsidRPr="00360676">
              <w:rPr>
                <w:color w:val="000000"/>
                <w:sz w:val="20"/>
                <w:szCs w:val="22"/>
              </w:rPr>
              <w:t>Other Health Impairment</w:t>
            </w:r>
          </w:p>
        </w:tc>
        <w:tc>
          <w:tcPr>
            <w:tcW w:w="828" w:type="pct"/>
            <w:tcBorders>
              <w:top w:val="nil"/>
              <w:left w:val="nil"/>
              <w:bottom w:val="nil"/>
              <w:right w:val="nil"/>
            </w:tcBorders>
            <w:shd w:val="clear" w:color="auto" w:fill="auto"/>
            <w:noWrap/>
            <w:vAlign w:val="bottom"/>
            <w:hideMark/>
          </w:tcPr>
          <w:p w:rsidR="00EA3765" w:rsidRPr="006B5BC9" w:rsidRDefault="00EA3765" w:rsidP="00EA3765">
            <w:pPr>
              <w:tabs>
                <w:tab w:val="clear" w:pos="432"/>
                <w:tab w:val="decimal" w:pos="919"/>
              </w:tabs>
              <w:spacing w:before="120" w:after="60" w:line="240" w:lineRule="auto"/>
              <w:ind w:firstLine="0"/>
              <w:jc w:val="left"/>
              <w:rPr>
                <w:color w:val="000000"/>
                <w:sz w:val="20"/>
                <w:szCs w:val="22"/>
              </w:rPr>
            </w:pPr>
            <w:r w:rsidRPr="006B5BC9">
              <w:rPr>
                <w:color w:val="000000"/>
                <w:sz w:val="20"/>
                <w:szCs w:val="22"/>
              </w:rPr>
              <w:t>1</w:t>
            </w:r>
            <w:r w:rsidRPr="00FD5EDC">
              <w:rPr>
                <w:color w:val="000000"/>
                <w:sz w:val="20"/>
                <w:szCs w:val="22"/>
              </w:rPr>
              <w:t>,</w:t>
            </w:r>
            <w:r w:rsidRPr="006B5BC9">
              <w:rPr>
                <w:color w:val="000000"/>
                <w:sz w:val="20"/>
                <w:szCs w:val="22"/>
              </w:rPr>
              <w:t>200</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1</w:t>
            </w:r>
            <w:r>
              <w:rPr>
                <w:color w:val="000000"/>
                <w:sz w:val="20"/>
                <w:szCs w:val="22"/>
              </w:rPr>
              <w:t>,</w:t>
            </w:r>
            <w:r w:rsidRPr="00360676">
              <w:rPr>
                <w:color w:val="000000"/>
                <w:sz w:val="20"/>
                <w:szCs w:val="22"/>
              </w:rPr>
              <w:t>783</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575</w:t>
            </w:r>
          </w:p>
        </w:tc>
        <w:tc>
          <w:tcPr>
            <w:tcW w:w="827" w:type="pct"/>
            <w:tcBorders>
              <w:top w:val="nil"/>
              <w:left w:val="nil"/>
              <w:bottom w:val="nil"/>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32.2%</w:t>
            </w:r>
          </w:p>
        </w:tc>
      </w:tr>
      <w:tr w:rsidR="00EA3765" w:rsidRPr="00360676" w:rsidTr="00EA3765">
        <w:trPr>
          <w:trHeight w:val="20"/>
        </w:trPr>
        <w:tc>
          <w:tcPr>
            <w:tcW w:w="1689" w:type="pct"/>
            <w:tcBorders>
              <w:top w:val="nil"/>
              <w:left w:val="nil"/>
              <w:bottom w:val="nil"/>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left"/>
              <w:rPr>
                <w:color w:val="000000"/>
                <w:sz w:val="20"/>
                <w:szCs w:val="22"/>
              </w:rPr>
            </w:pPr>
            <w:r w:rsidRPr="00360676">
              <w:rPr>
                <w:color w:val="000000"/>
                <w:sz w:val="20"/>
                <w:szCs w:val="22"/>
              </w:rPr>
              <w:t>Total IEP</w:t>
            </w:r>
          </w:p>
        </w:tc>
        <w:tc>
          <w:tcPr>
            <w:tcW w:w="828" w:type="pct"/>
            <w:tcBorders>
              <w:top w:val="nil"/>
              <w:left w:val="nil"/>
              <w:bottom w:val="nil"/>
              <w:right w:val="nil"/>
            </w:tcBorders>
            <w:shd w:val="clear" w:color="auto" w:fill="auto"/>
            <w:noWrap/>
            <w:vAlign w:val="bottom"/>
            <w:hideMark/>
          </w:tcPr>
          <w:p w:rsidR="00EA3765" w:rsidRPr="006B5BC9" w:rsidRDefault="00EA3765" w:rsidP="00EA3765">
            <w:pPr>
              <w:tabs>
                <w:tab w:val="clear" w:pos="432"/>
                <w:tab w:val="decimal" w:pos="919"/>
              </w:tabs>
              <w:spacing w:before="120" w:after="60" w:line="240" w:lineRule="auto"/>
              <w:ind w:firstLine="0"/>
              <w:jc w:val="left"/>
              <w:rPr>
                <w:color w:val="000000"/>
                <w:sz w:val="20"/>
                <w:szCs w:val="22"/>
              </w:rPr>
            </w:pPr>
            <w:r w:rsidRPr="006B5BC9">
              <w:rPr>
                <w:color w:val="000000"/>
                <w:sz w:val="20"/>
                <w:szCs w:val="22"/>
              </w:rPr>
              <w:t>9</w:t>
            </w:r>
            <w:r w:rsidRPr="00FD5EDC">
              <w:rPr>
                <w:color w:val="000000"/>
                <w:sz w:val="20"/>
                <w:szCs w:val="22"/>
              </w:rPr>
              <w:t>,</w:t>
            </w:r>
            <w:r w:rsidRPr="006B5BC9">
              <w:rPr>
                <w:color w:val="000000"/>
                <w:sz w:val="20"/>
                <w:szCs w:val="22"/>
              </w:rPr>
              <w:t>600</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14</w:t>
            </w:r>
            <w:r>
              <w:rPr>
                <w:color w:val="000000"/>
                <w:sz w:val="20"/>
                <w:szCs w:val="22"/>
              </w:rPr>
              <w:t>,</w:t>
            </w:r>
            <w:r w:rsidRPr="00360676">
              <w:rPr>
                <w:color w:val="000000"/>
                <w:sz w:val="20"/>
                <w:szCs w:val="22"/>
              </w:rPr>
              <w:t>384</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4</w:t>
            </w:r>
            <w:r>
              <w:rPr>
                <w:color w:val="000000"/>
                <w:sz w:val="20"/>
                <w:szCs w:val="22"/>
              </w:rPr>
              <w:t>,</w:t>
            </w:r>
            <w:r w:rsidRPr="00360676">
              <w:rPr>
                <w:color w:val="000000"/>
                <w:sz w:val="20"/>
                <w:szCs w:val="22"/>
              </w:rPr>
              <w:t>490</w:t>
            </w:r>
          </w:p>
        </w:tc>
        <w:tc>
          <w:tcPr>
            <w:tcW w:w="827" w:type="pct"/>
            <w:tcBorders>
              <w:top w:val="nil"/>
              <w:left w:val="nil"/>
              <w:bottom w:val="nil"/>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31.2%</w:t>
            </w:r>
          </w:p>
        </w:tc>
      </w:tr>
      <w:tr w:rsidR="00EA3765" w:rsidRPr="00360676" w:rsidTr="00EA3765">
        <w:trPr>
          <w:trHeight w:val="20"/>
        </w:trPr>
        <w:tc>
          <w:tcPr>
            <w:tcW w:w="1689" w:type="pct"/>
            <w:tcBorders>
              <w:top w:val="nil"/>
              <w:left w:val="nil"/>
              <w:bottom w:val="nil"/>
              <w:right w:val="nil"/>
            </w:tcBorders>
            <w:shd w:val="clear" w:color="auto" w:fill="auto"/>
            <w:vAlign w:val="bottom"/>
            <w:hideMark/>
          </w:tcPr>
          <w:p w:rsidR="00EA3765" w:rsidRPr="00360676" w:rsidRDefault="00EA3765" w:rsidP="00EA3765">
            <w:pPr>
              <w:tabs>
                <w:tab w:val="clear" w:pos="432"/>
              </w:tabs>
              <w:spacing w:before="120" w:after="60" w:line="240" w:lineRule="auto"/>
              <w:ind w:firstLine="0"/>
              <w:jc w:val="left"/>
              <w:rPr>
                <w:color w:val="000000"/>
                <w:sz w:val="20"/>
                <w:szCs w:val="22"/>
              </w:rPr>
            </w:pPr>
            <w:r w:rsidRPr="00360676">
              <w:rPr>
                <w:color w:val="000000"/>
                <w:sz w:val="20"/>
                <w:szCs w:val="22"/>
              </w:rPr>
              <w:t>Section 504 Plan, No IEP</w:t>
            </w:r>
          </w:p>
        </w:tc>
        <w:tc>
          <w:tcPr>
            <w:tcW w:w="828" w:type="pct"/>
            <w:tcBorders>
              <w:top w:val="nil"/>
              <w:left w:val="nil"/>
              <w:bottom w:val="nil"/>
              <w:right w:val="nil"/>
            </w:tcBorders>
            <w:shd w:val="clear" w:color="auto" w:fill="auto"/>
            <w:noWrap/>
            <w:vAlign w:val="bottom"/>
            <w:hideMark/>
          </w:tcPr>
          <w:p w:rsidR="00EA3765" w:rsidRPr="006B5BC9" w:rsidRDefault="00EA3765" w:rsidP="00EA3765">
            <w:pPr>
              <w:tabs>
                <w:tab w:val="clear" w:pos="432"/>
                <w:tab w:val="decimal" w:pos="919"/>
              </w:tabs>
              <w:spacing w:before="120" w:after="60" w:line="240" w:lineRule="auto"/>
              <w:ind w:firstLine="0"/>
              <w:jc w:val="left"/>
              <w:rPr>
                <w:color w:val="000000"/>
                <w:sz w:val="20"/>
                <w:szCs w:val="22"/>
              </w:rPr>
            </w:pPr>
            <w:r w:rsidRPr="006B5BC9">
              <w:rPr>
                <w:color w:val="000000"/>
                <w:sz w:val="20"/>
                <w:szCs w:val="22"/>
              </w:rPr>
              <w:t>600</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1</w:t>
            </w:r>
            <w:r>
              <w:rPr>
                <w:color w:val="000000"/>
                <w:sz w:val="20"/>
                <w:szCs w:val="22"/>
              </w:rPr>
              <w:t>,</w:t>
            </w:r>
            <w:r w:rsidRPr="00360676">
              <w:rPr>
                <w:color w:val="000000"/>
                <w:sz w:val="20"/>
                <w:szCs w:val="22"/>
              </w:rPr>
              <w:t>073</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299</w:t>
            </w:r>
          </w:p>
        </w:tc>
        <w:tc>
          <w:tcPr>
            <w:tcW w:w="827" w:type="pct"/>
            <w:tcBorders>
              <w:top w:val="nil"/>
              <w:left w:val="nil"/>
              <w:bottom w:val="nil"/>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27.9%</w:t>
            </w:r>
          </w:p>
        </w:tc>
      </w:tr>
      <w:tr w:rsidR="00EA3765" w:rsidRPr="00360676" w:rsidTr="00EA3765">
        <w:trPr>
          <w:trHeight w:val="20"/>
        </w:trPr>
        <w:tc>
          <w:tcPr>
            <w:tcW w:w="1689" w:type="pct"/>
            <w:tcBorders>
              <w:top w:val="nil"/>
              <w:left w:val="nil"/>
              <w:bottom w:val="nil"/>
              <w:right w:val="nil"/>
            </w:tcBorders>
            <w:shd w:val="clear" w:color="auto" w:fill="auto"/>
            <w:vAlign w:val="bottom"/>
            <w:hideMark/>
          </w:tcPr>
          <w:p w:rsidR="00EA3765" w:rsidRPr="00360676" w:rsidRDefault="00EA3765" w:rsidP="00EA3765">
            <w:pPr>
              <w:tabs>
                <w:tab w:val="clear" w:pos="432"/>
              </w:tabs>
              <w:spacing w:before="120" w:after="60" w:line="240" w:lineRule="auto"/>
              <w:ind w:firstLine="0"/>
              <w:jc w:val="left"/>
              <w:rPr>
                <w:color w:val="000000"/>
                <w:sz w:val="20"/>
                <w:szCs w:val="22"/>
              </w:rPr>
            </w:pPr>
            <w:r w:rsidRPr="00360676">
              <w:rPr>
                <w:color w:val="000000"/>
                <w:sz w:val="20"/>
                <w:szCs w:val="22"/>
              </w:rPr>
              <w:t>No Section 504 Plan  No IEP</w:t>
            </w:r>
          </w:p>
        </w:tc>
        <w:tc>
          <w:tcPr>
            <w:tcW w:w="828" w:type="pct"/>
            <w:tcBorders>
              <w:top w:val="nil"/>
              <w:left w:val="nil"/>
              <w:bottom w:val="nil"/>
              <w:right w:val="nil"/>
            </w:tcBorders>
            <w:shd w:val="clear" w:color="auto" w:fill="auto"/>
            <w:noWrap/>
            <w:vAlign w:val="bottom"/>
            <w:hideMark/>
          </w:tcPr>
          <w:p w:rsidR="00EA3765" w:rsidRPr="006B5BC9" w:rsidRDefault="00EA3765" w:rsidP="00EA3765">
            <w:pPr>
              <w:tabs>
                <w:tab w:val="clear" w:pos="432"/>
                <w:tab w:val="decimal" w:pos="919"/>
              </w:tabs>
              <w:spacing w:before="120" w:after="60" w:line="240" w:lineRule="auto"/>
              <w:ind w:firstLine="0"/>
              <w:jc w:val="left"/>
              <w:rPr>
                <w:color w:val="000000"/>
                <w:sz w:val="20"/>
                <w:szCs w:val="22"/>
              </w:rPr>
            </w:pPr>
            <w:r w:rsidRPr="006B5BC9">
              <w:rPr>
                <w:color w:val="000000"/>
                <w:sz w:val="20"/>
                <w:szCs w:val="22"/>
              </w:rPr>
              <w:t>1</w:t>
            </w:r>
            <w:r w:rsidRPr="00FD5EDC">
              <w:rPr>
                <w:color w:val="000000"/>
                <w:sz w:val="20"/>
                <w:szCs w:val="22"/>
              </w:rPr>
              <w:t>,</w:t>
            </w:r>
            <w:r w:rsidRPr="006B5BC9">
              <w:rPr>
                <w:color w:val="000000"/>
                <w:sz w:val="20"/>
                <w:szCs w:val="22"/>
              </w:rPr>
              <w:t>800</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2</w:t>
            </w:r>
            <w:r>
              <w:rPr>
                <w:color w:val="000000"/>
                <w:sz w:val="20"/>
                <w:szCs w:val="22"/>
              </w:rPr>
              <w:t>,</w:t>
            </w:r>
            <w:r w:rsidRPr="00360676">
              <w:rPr>
                <w:color w:val="000000"/>
                <w:sz w:val="20"/>
                <w:szCs w:val="22"/>
              </w:rPr>
              <w:t>671</w:t>
            </w:r>
          </w:p>
        </w:tc>
        <w:tc>
          <w:tcPr>
            <w:tcW w:w="828" w:type="pct"/>
            <w:tcBorders>
              <w:top w:val="nil"/>
              <w:left w:val="nil"/>
              <w:bottom w:val="nil"/>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701</w:t>
            </w:r>
          </w:p>
        </w:tc>
        <w:tc>
          <w:tcPr>
            <w:tcW w:w="827" w:type="pct"/>
            <w:tcBorders>
              <w:top w:val="nil"/>
              <w:left w:val="nil"/>
              <w:bottom w:val="nil"/>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26.2%</w:t>
            </w:r>
          </w:p>
        </w:tc>
      </w:tr>
      <w:tr w:rsidR="00EA3765" w:rsidRPr="00360676" w:rsidTr="00EA3765">
        <w:trPr>
          <w:trHeight w:val="20"/>
        </w:trPr>
        <w:tc>
          <w:tcPr>
            <w:tcW w:w="1689" w:type="pct"/>
            <w:tcBorders>
              <w:top w:val="nil"/>
              <w:left w:val="nil"/>
              <w:bottom w:val="single" w:sz="4" w:space="0" w:color="auto"/>
              <w:right w:val="nil"/>
            </w:tcBorders>
            <w:shd w:val="clear" w:color="auto" w:fill="auto"/>
            <w:vAlign w:val="bottom"/>
            <w:hideMark/>
          </w:tcPr>
          <w:p w:rsidR="00EA3765" w:rsidRPr="00360676" w:rsidRDefault="00EA3765" w:rsidP="00EA3765">
            <w:pPr>
              <w:tabs>
                <w:tab w:val="clear" w:pos="432"/>
              </w:tabs>
              <w:spacing w:before="120" w:after="60" w:line="240" w:lineRule="auto"/>
              <w:ind w:firstLine="0"/>
              <w:jc w:val="left"/>
              <w:rPr>
                <w:color w:val="000000"/>
                <w:sz w:val="20"/>
                <w:szCs w:val="22"/>
              </w:rPr>
            </w:pPr>
            <w:r w:rsidRPr="00360676">
              <w:rPr>
                <w:color w:val="000000"/>
                <w:sz w:val="20"/>
                <w:szCs w:val="22"/>
              </w:rPr>
              <w:t>Total With No IEP</w:t>
            </w:r>
          </w:p>
        </w:tc>
        <w:tc>
          <w:tcPr>
            <w:tcW w:w="828" w:type="pct"/>
            <w:tcBorders>
              <w:top w:val="nil"/>
              <w:left w:val="nil"/>
              <w:bottom w:val="single" w:sz="4" w:space="0" w:color="auto"/>
              <w:right w:val="nil"/>
            </w:tcBorders>
            <w:shd w:val="clear" w:color="auto" w:fill="auto"/>
            <w:noWrap/>
            <w:vAlign w:val="bottom"/>
            <w:hideMark/>
          </w:tcPr>
          <w:p w:rsidR="00EA3765" w:rsidRPr="006B5BC9" w:rsidRDefault="00EA3765" w:rsidP="00EA3765">
            <w:pPr>
              <w:tabs>
                <w:tab w:val="clear" w:pos="432"/>
                <w:tab w:val="decimal" w:pos="919"/>
              </w:tabs>
              <w:spacing w:before="120" w:after="60" w:line="240" w:lineRule="auto"/>
              <w:ind w:firstLine="0"/>
              <w:jc w:val="left"/>
              <w:rPr>
                <w:color w:val="000000"/>
                <w:sz w:val="20"/>
                <w:szCs w:val="22"/>
              </w:rPr>
            </w:pPr>
            <w:r w:rsidRPr="006B5BC9">
              <w:rPr>
                <w:color w:val="000000"/>
                <w:sz w:val="20"/>
                <w:szCs w:val="22"/>
              </w:rPr>
              <w:t>2</w:t>
            </w:r>
            <w:r w:rsidRPr="00FD5EDC">
              <w:rPr>
                <w:color w:val="000000"/>
                <w:sz w:val="20"/>
                <w:szCs w:val="22"/>
              </w:rPr>
              <w:t>,</w:t>
            </w:r>
            <w:r w:rsidRPr="006B5BC9">
              <w:rPr>
                <w:color w:val="000000"/>
                <w:sz w:val="20"/>
                <w:szCs w:val="22"/>
              </w:rPr>
              <w:t>400</w:t>
            </w:r>
          </w:p>
        </w:tc>
        <w:tc>
          <w:tcPr>
            <w:tcW w:w="828" w:type="pct"/>
            <w:tcBorders>
              <w:top w:val="nil"/>
              <w:left w:val="nil"/>
              <w:bottom w:val="single" w:sz="4" w:space="0" w:color="auto"/>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3</w:t>
            </w:r>
            <w:r>
              <w:rPr>
                <w:color w:val="000000"/>
                <w:sz w:val="20"/>
                <w:szCs w:val="22"/>
              </w:rPr>
              <w:t>,</w:t>
            </w:r>
            <w:r w:rsidRPr="00360676">
              <w:rPr>
                <w:color w:val="000000"/>
                <w:sz w:val="20"/>
                <w:szCs w:val="22"/>
              </w:rPr>
              <w:t>744</w:t>
            </w:r>
          </w:p>
        </w:tc>
        <w:tc>
          <w:tcPr>
            <w:tcW w:w="828" w:type="pct"/>
            <w:tcBorders>
              <w:top w:val="nil"/>
              <w:left w:val="nil"/>
              <w:bottom w:val="single" w:sz="4" w:space="0" w:color="auto"/>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color w:val="000000"/>
                <w:sz w:val="20"/>
                <w:szCs w:val="22"/>
              </w:rPr>
            </w:pPr>
            <w:r w:rsidRPr="00360676">
              <w:rPr>
                <w:color w:val="000000"/>
                <w:sz w:val="20"/>
                <w:szCs w:val="22"/>
              </w:rPr>
              <w:t>1</w:t>
            </w:r>
            <w:r>
              <w:rPr>
                <w:color w:val="000000"/>
                <w:sz w:val="20"/>
                <w:szCs w:val="22"/>
              </w:rPr>
              <w:t>,</w:t>
            </w:r>
            <w:r w:rsidRPr="00360676">
              <w:rPr>
                <w:color w:val="000000"/>
                <w:sz w:val="20"/>
                <w:szCs w:val="22"/>
              </w:rPr>
              <w:t>000</w:t>
            </w:r>
          </w:p>
        </w:tc>
        <w:tc>
          <w:tcPr>
            <w:tcW w:w="827" w:type="pct"/>
            <w:tcBorders>
              <w:top w:val="nil"/>
              <w:left w:val="nil"/>
              <w:bottom w:val="single" w:sz="4" w:space="0" w:color="auto"/>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center"/>
              <w:rPr>
                <w:color w:val="000000"/>
                <w:sz w:val="20"/>
                <w:szCs w:val="22"/>
              </w:rPr>
            </w:pPr>
            <w:r w:rsidRPr="00360676">
              <w:rPr>
                <w:color w:val="000000"/>
                <w:sz w:val="20"/>
                <w:szCs w:val="22"/>
              </w:rPr>
              <w:t>26.7%</w:t>
            </w:r>
          </w:p>
        </w:tc>
      </w:tr>
      <w:tr w:rsidR="00EA3765" w:rsidRPr="00360676" w:rsidTr="00EA3765">
        <w:trPr>
          <w:trHeight w:val="20"/>
        </w:trPr>
        <w:tc>
          <w:tcPr>
            <w:tcW w:w="1689" w:type="pct"/>
            <w:tcBorders>
              <w:top w:val="single" w:sz="4" w:space="0" w:color="auto"/>
              <w:left w:val="nil"/>
              <w:bottom w:val="single" w:sz="4" w:space="0" w:color="auto"/>
              <w:right w:val="nil"/>
            </w:tcBorders>
            <w:shd w:val="clear" w:color="auto" w:fill="auto"/>
            <w:vAlign w:val="bottom"/>
            <w:hideMark/>
          </w:tcPr>
          <w:p w:rsidR="00EA3765" w:rsidRPr="00360676" w:rsidRDefault="00EA3765" w:rsidP="00EA3765">
            <w:pPr>
              <w:tabs>
                <w:tab w:val="clear" w:pos="432"/>
              </w:tabs>
              <w:spacing w:before="120" w:after="60" w:line="240" w:lineRule="auto"/>
              <w:ind w:firstLine="0"/>
              <w:jc w:val="left"/>
              <w:rPr>
                <w:b/>
                <w:color w:val="000000"/>
                <w:sz w:val="20"/>
                <w:szCs w:val="22"/>
              </w:rPr>
            </w:pPr>
            <w:r w:rsidRPr="00360676">
              <w:rPr>
                <w:b/>
                <w:color w:val="000000"/>
                <w:sz w:val="20"/>
                <w:szCs w:val="22"/>
              </w:rPr>
              <w:t>Total Sample</w:t>
            </w:r>
          </w:p>
        </w:tc>
        <w:tc>
          <w:tcPr>
            <w:tcW w:w="828" w:type="pct"/>
            <w:tcBorders>
              <w:top w:val="single" w:sz="4" w:space="0" w:color="auto"/>
              <w:left w:val="nil"/>
              <w:bottom w:val="single" w:sz="4" w:space="0" w:color="auto"/>
              <w:right w:val="nil"/>
            </w:tcBorders>
            <w:shd w:val="clear" w:color="auto" w:fill="auto"/>
            <w:noWrap/>
            <w:vAlign w:val="bottom"/>
            <w:hideMark/>
          </w:tcPr>
          <w:p w:rsidR="00EA3765" w:rsidRPr="006B5BC9" w:rsidRDefault="00EA3765" w:rsidP="00EA3765">
            <w:pPr>
              <w:tabs>
                <w:tab w:val="clear" w:pos="432"/>
                <w:tab w:val="decimal" w:pos="919"/>
              </w:tabs>
              <w:spacing w:before="120" w:after="60" w:line="240" w:lineRule="auto"/>
              <w:ind w:firstLine="0"/>
              <w:jc w:val="left"/>
              <w:rPr>
                <w:b/>
                <w:color w:val="000000"/>
                <w:sz w:val="20"/>
                <w:szCs w:val="22"/>
              </w:rPr>
            </w:pPr>
            <w:r w:rsidRPr="006B5BC9">
              <w:rPr>
                <w:b/>
                <w:color w:val="000000"/>
                <w:sz w:val="20"/>
                <w:szCs w:val="22"/>
              </w:rPr>
              <w:t>12</w:t>
            </w:r>
            <w:r w:rsidRPr="00FD5EDC">
              <w:rPr>
                <w:b/>
                <w:color w:val="000000"/>
                <w:sz w:val="20"/>
                <w:szCs w:val="22"/>
              </w:rPr>
              <w:t>,</w:t>
            </w:r>
            <w:r w:rsidRPr="006B5BC9">
              <w:rPr>
                <w:b/>
                <w:color w:val="000000"/>
                <w:sz w:val="20"/>
                <w:szCs w:val="22"/>
              </w:rPr>
              <w:t>000</w:t>
            </w:r>
          </w:p>
        </w:tc>
        <w:tc>
          <w:tcPr>
            <w:tcW w:w="828" w:type="pct"/>
            <w:tcBorders>
              <w:top w:val="single" w:sz="4" w:space="0" w:color="auto"/>
              <w:left w:val="nil"/>
              <w:bottom w:val="single" w:sz="4" w:space="0" w:color="auto"/>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b/>
                <w:color w:val="000000"/>
                <w:sz w:val="20"/>
                <w:szCs w:val="22"/>
              </w:rPr>
            </w:pPr>
            <w:r w:rsidRPr="00360676">
              <w:rPr>
                <w:b/>
                <w:color w:val="000000"/>
                <w:sz w:val="20"/>
                <w:szCs w:val="22"/>
              </w:rPr>
              <w:t>18</w:t>
            </w:r>
            <w:r>
              <w:rPr>
                <w:b/>
                <w:color w:val="000000"/>
                <w:sz w:val="20"/>
                <w:szCs w:val="22"/>
              </w:rPr>
              <w:t>,</w:t>
            </w:r>
            <w:r w:rsidRPr="00360676">
              <w:rPr>
                <w:b/>
                <w:color w:val="000000"/>
                <w:sz w:val="20"/>
                <w:szCs w:val="22"/>
              </w:rPr>
              <w:t>128</w:t>
            </w:r>
          </w:p>
        </w:tc>
        <w:tc>
          <w:tcPr>
            <w:tcW w:w="828" w:type="pct"/>
            <w:tcBorders>
              <w:top w:val="single" w:sz="4" w:space="0" w:color="auto"/>
              <w:left w:val="nil"/>
              <w:bottom w:val="single" w:sz="4" w:space="0" w:color="auto"/>
              <w:right w:val="nil"/>
            </w:tcBorders>
            <w:shd w:val="clear" w:color="auto" w:fill="auto"/>
            <w:noWrap/>
            <w:vAlign w:val="bottom"/>
            <w:hideMark/>
          </w:tcPr>
          <w:p w:rsidR="00EA3765" w:rsidRPr="00360676" w:rsidRDefault="00EA3765" w:rsidP="00EA3765">
            <w:pPr>
              <w:tabs>
                <w:tab w:val="clear" w:pos="432"/>
                <w:tab w:val="decimal" w:pos="850"/>
              </w:tabs>
              <w:spacing w:before="120" w:after="60" w:line="240" w:lineRule="auto"/>
              <w:ind w:firstLine="0"/>
              <w:jc w:val="left"/>
              <w:rPr>
                <w:b/>
                <w:color w:val="000000"/>
                <w:sz w:val="20"/>
                <w:szCs w:val="22"/>
              </w:rPr>
            </w:pPr>
            <w:r w:rsidRPr="00360676">
              <w:rPr>
                <w:b/>
                <w:color w:val="000000"/>
                <w:sz w:val="20"/>
                <w:szCs w:val="22"/>
              </w:rPr>
              <w:t>5</w:t>
            </w:r>
            <w:r>
              <w:rPr>
                <w:b/>
                <w:color w:val="000000"/>
                <w:sz w:val="20"/>
                <w:szCs w:val="22"/>
              </w:rPr>
              <w:t>,</w:t>
            </w:r>
            <w:r w:rsidRPr="00360676">
              <w:rPr>
                <w:b/>
                <w:color w:val="000000"/>
                <w:sz w:val="20"/>
                <w:szCs w:val="22"/>
              </w:rPr>
              <w:t>490</w:t>
            </w:r>
          </w:p>
        </w:tc>
        <w:tc>
          <w:tcPr>
            <w:tcW w:w="827" w:type="pct"/>
            <w:tcBorders>
              <w:top w:val="single" w:sz="4" w:space="0" w:color="auto"/>
              <w:left w:val="nil"/>
              <w:bottom w:val="single" w:sz="4" w:space="0" w:color="auto"/>
              <w:right w:val="nil"/>
            </w:tcBorders>
            <w:shd w:val="clear" w:color="auto" w:fill="auto"/>
            <w:noWrap/>
            <w:vAlign w:val="bottom"/>
            <w:hideMark/>
          </w:tcPr>
          <w:p w:rsidR="00EA3765" w:rsidRPr="00360676" w:rsidRDefault="00EA3765" w:rsidP="00EA3765">
            <w:pPr>
              <w:tabs>
                <w:tab w:val="clear" w:pos="432"/>
              </w:tabs>
              <w:spacing w:before="120" w:after="60" w:line="240" w:lineRule="auto"/>
              <w:ind w:firstLine="0"/>
              <w:jc w:val="center"/>
              <w:rPr>
                <w:b/>
                <w:color w:val="000000"/>
                <w:sz w:val="20"/>
                <w:szCs w:val="22"/>
              </w:rPr>
            </w:pPr>
            <w:r w:rsidRPr="00360676">
              <w:rPr>
                <w:b/>
                <w:color w:val="000000"/>
                <w:sz w:val="20"/>
                <w:szCs w:val="22"/>
              </w:rPr>
              <w:t>30.3%</w:t>
            </w:r>
          </w:p>
        </w:tc>
      </w:tr>
    </w:tbl>
    <w:p w:rsidR="00EA3765" w:rsidRPr="00360676" w:rsidRDefault="00EA3765" w:rsidP="00EA3765">
      <w:pPr>
        <w:rPr>
          <w:sz w:val="20"/>
        </w:rPr>
      </w:pPr>
    </w:p>
    <w:p w:rsidR="00EA3765" w:rsidRDefault="00EA3765" w:rsidP="00EA3765">
      <w:pPr>
        <w:pStyle w:val="TableFootnoteCaption"/>
        <w:sectPr w:rsidR="00EA3765" w:rsidSect="00EA3765">
          <w:headerReference w:type="default" r:id="rId16"/>
          <w:footerReference w:type="default" r:id="rId17"/>
          <w:endnotePr>
            <w:numFmt w:val="decimal"/>
          </w:endnotePr>
          <w:pgSz w:w="12240" w:h="15840" w:code="1"/>
          <w:pgMar w:top="1440" w:right="1440" w:bottom="576" w:left="1440" w:header="720" w:footer="576" w:gutter="0"/>
          <w:cols w:space="720"/>
          <w:docGrid w:linePitch="150"/>
        </w:sectPr>
      </w:pPr>
    </w:p>
    <w:p w:rsidR="00EA3765" w:rsidRPr="00D87DDC" w:rsidRDefault="00EA3765" w:rsidP="00EA3765">
      <w:pPr>
        <w:spacing w:line="240" w:lineRule="auto"/>
        <w:ind w:firstLine="0"/>
        <w:jc w:val="center"/>
        <w:rPr>
          <w:color w:val="000000"/>
          <w:sz w:val="20"/>
          <w:szCs w:val="22"/>
        </w:rPr>
      </w:pPr>
      <w:r w:rsidRPr="00D87DDC">
        <w:rPr>
          <w:color w:val="000000"/>
          <w:sz w:val="20"/>
          <w:szCs w:val="22"/>
        </w:rPr>
        <w:lastRenderedPageBreak/>
        <w:t>TABLE 3</w:t>
      </w:r>
    </w:p>
    <w:p w:rsidR="00EA3765" w:rsidRPr="00D87DDC" w:rsidRDefault="00EA3765" w:rsidP="00EA3765">
      <w:pPr>
        <w:spacing w:line="240" w:lineRule="auto"/>
        <w:ind w:firstLine="0"/>
        <w:jc w:val="center"/>
        <w:rPr>
          <w:color w:val="000000"/>
          <w:sz w:val="20"/>
          <w:szCs w:val="22"/>
        </w:rPr>
      </w:pPr>
    </w:p>
    <w:p w:rsidR="00EA3765" w:rsidRPr="00D87DDC" w:rsidRDefault="00EA3765" w:rsidP="00EA3765">
      <w:pPr>
        <w:spacing w:line="240" w:lineRule="auto"/>
        <w:ind w:firstLine="0"/>
        <w:jc w:val="center"/>
        <w:rPr>
          <w:color w:val="000000"/>
          <w:sz w:val="20"/>
          <w:szCs w:val="22"/>
        </w:rPr>
      </w:pPr>
      <w:r w:rsidRPr="00D87DDC">
        <w:rPr>
          <w:color w:val="000000"/>
          <w:sz w:val="20"/>
          <w:szCs w:val="22"/>
        </w:rPr>
        <w:t xml:space="preserve">PERCENTAGE IN KEY </w:t>
      </w:r>
      <w:r w:rsidR="009050E6">
        <w:rPr>
          <w:color w:val="000000"/>
          <w:sz w:val="20"/>
          <w:szCs w:val="22"/>
        </w:rPr>
        <w:t xml:space="preserve">PARENT </w:t>
      </w:r>
      <w:r w:rsidRPr="00D87DDC">
        <w:rPr>
          <w:color w:val="000000"/>
          <w:sz w:val="20"/>
          <w:szCs w:val="22"/>
        </w:rPr>
        <w:t>INTERVIEW STATUSES, ALL IEP AND Non</w:t>
      </w:r>
      <w:r w:rsidR="008E6D79">
        <w:rPr>
          <w:color w:val="000000"/>
          <w:sz w:val="20"/>
          <w:szCs w:val="22"/>
        </w:rPr>
        <w:t xml:space="preserve"> </w:t>
      </w:r>
      <w:r w:rsidRPr="00D87DDC">
        <w:rPr>
          <w:color w:val="000000"/>
          <w:sz w:val="20"/>
          <w:szCs w:val="22"/>
        </w:rPr>
        <w:t>IEP STUDENTS</w:t>
      </w:r>
    </w:p>
    <w:p w:rsidR="00EA3765" w:rsidRPr="00D87DDC" w:rsidRDefault="00EA3765" w:rsidP="00EA3765">
      <w:pPr>
        <w:spacing w:line="240" w:lineRule="auto"/>
        <w:ind w:firstLine="0"/>
        <w:rPr>
          <w:color w:val="000000"/>
          <w:sz w:val="20"/>
          <w:szCs w:val="22"/>
        </w:rPr>
      </w:pPr>
    </w:p>
    <w:tbl>
      <w:tblPr>
        <w:tblW w:w="5000" w:type="pct"/>
        <w:tblLook w:val="04A0" w:firstRow="1" w:lastRow="0" w:firstColumn="1" w:lastColumn="0" w:noHBand="0" w:noVBand="1"/>
      </w:tblPr>
      <w:tblGrid>
        <w:gridCol w:w="2470"/>
        <w:gridCol w:w="1146"/>
        <w:gridCol w:w="975"/>
        <w:gridCol w:w="236"/>
        <w:gridCol w:w="1237"/>
        <w:gridCol w:w="1050"/>
        <w:gridCol w:w="234"/>
        <w:gridCol w:w="1253"/>
        <w:gridCol w:w="975"/>
      </w:tblGrid>
      <w:tr w:rsidR="00EA3765" w:rsidRPr="00D87DDC" w:rsidTr="00EA3765">
        <w:tc>
          <w:tcPr>
            <w:tcW w:w="1290" w:type="pct"/>
            <w:tcBorders>
              <w:top w:val="single" w:sz="4" w:space="0" w:color="auto"/>
              <w:left w:val="nil"/>
              <w:bottom w:val="nil"/>
              <w:right w:val="nil"/>
            </w:tcBorders>
            <w:shd w:val="clear" w:color="auto" w:fill="auto"/>
            <w:noWrap/>
            <w:vAlign w:val="bottom"/>
            <w:hideMark/>
          </w:tcPr>
          <w:p w:rsidR="00EA3765" w:rsidRPr="00D87DDC" w:rsidRDefault="00EA3765" w:rsidP="00EA3765">
            <w:pPr>
              <w:tabs>
                <w:tab w:val="clear" w:pos="432"/>
              </w:tabs>
              <w:spacing w:before="120" w:after="60" w:line="240" w:lineRule="auto"/>
              <w:ind w:firstLine="0"/>
              <w:jc w:val="left"/>
              <w:rPr>
                <w:color w:val="000000"/>
                <w:sz w:val="20"/>
                <w:szCs w:val="22"/>
              </w:rPr>
            </w:pPr>
          </w:p>
        </w:tc>
        <w:tc>
          <w:tcPr>
            <w:tcW w:w="1108" w:type="pct"/>
            <w:gridSpan w:val="2"/>
            <w:tcBorders>
              <w:top w:val="single" w:sz="4" w:space="0" w:color="auto"/>
              <w:left w:val="nil"/>
              <w:bottom w:val="single" w:sz="4" w:space="0" w:color="auto"/>
              <w:right w:val="nil"/>
            </w:tcBorders>
            <w:shd w:val="clear" w:color="auto" w:fill="auto"/>
            <w:vAlign w:val="bottom"/>
            <w:hideMark/>
          </w:tcPr>
          <w:p w:rsidR="00EA3765" w:rsidRPr="00D87DDC" w:rsidRDefault="00EA3765" w:rsidP="00EA3765">
            <w:pPr>
              <w:tabs>
                <w:tab w:val="clear" w:pos="432"/>
              </w:tabs>
              <w:spacing w:before="120" w:after="60" w:line="240" w:lineRule="auto"/>
              <w:ind w:firstLine="0"/>
              <w:jc w:val="center"/>
              <w:rPr>
                <w:color w:val="000000"/>
                <w:sz w:val="20"/>
                <w:szCs w:val="22"/>
              </w:rPr>
            </w:pPr>
            <w:r w:rsidRPr="00D87DDC">
              <w:rPr>
                <w:color w:val="000000"/>
                <w:sz w:val="20"/>
                <w:szCs w:val="22"/>
              </w:rPr>
              <w:t>All Students with IEP</w:t>
            </w:r>
          </w:p>
        </w:tc>
        <w:tc>
          <w:tcPr>
            <w:tcW w:w="123" w:type="pct"/>
            <w:tcBorders>
              <w:top w:val="single" w:sz="4" w:space="0" w:color="auto"/>
              <w:left w:val="nil"/>
              <w:bottom w:val="nil"/>
              <w:right w:val="nil"/>
            </w:tcBorders>
          </w:tcPr>
          <w:p w:rsidR="00EA3765" w:rsidRPr="00D87DDC" w:rsidRDefault="00EA3765" w:rsidP="00EA3765">
            <w:pPr>
              <w:tabs>
                <w:tab w:val="clear" w:pos="432"/>
              </w:tabs>
              <w:spacing w:before="120" w:after="60" w:line="240" w:lineRule="auto"/>
              <w:ind w:firstLine="0"/>
              <w:jc w:val="center"/>
              <w:rPr>
                <w:color w:val="000000"/>
                <w:sz w:val="20"/>
                <w:szCs w:val="22"/>
              </w:rPr>
            </w:pPr>
          </w:p>
        </w:tc>
        <w:tc>
          <w:tcPr>
            <w:tcW w:w="1194" w:type="pct"/>
            <w:gridSpan w:val="2"/>
            <w:tcBorders>
              <w:top w:val="single" w:sz="4" w:space="0" w:color="auto"/>
              <w:left w:val="nil"/>
              <w:bottom w:val="single" w:sz="4" w:space="0" w:color="auto"/>
              <w:right w:val="nil"/>
            </w:tcBorders>
            <w:shd w:val="clear" w:color="auto" w:fill="auto"/>
            <w:noWrap/>
            <w:vAlign w:val="bottom"/>
            <w:hideMark/>
          </w:tcPr>
          <w:p w:rsidR="00EA3765" w:rsidRPr="00D87DDC" w:rsidRDefault="00EA3765" w:rsidP="00EA3765">
            <w:pPr>
              <w:tabs>
                <w:tab w:val="clear" w:pos="432"/>
              </w:tabs>
              <w:spacing w:before="120" w:after="60" w:line="240" w:lineRule="auto"/>
              <w:ind w:firstLine="0"/>
              <w:jc w:val="center"/>
              <w:rPr>
                <w:color w:val="000000"/>
                <w:sz w:val="20"/>
                <w:szCs w:val="22"/>
              </w:rPr>
            </w:pPr>
            <w:r w:rsidRPr="00D87DDC">
              <w:rPr>
                <w:color w:val="000000"/>
                <w:sz w:val="20"/>
                <w:szCs w:val="22"/>
              </w:rPr>
              <w:t>All Students with No IEP</w:t>
            </w:r>
          </w:p>
        </w:tc>
        <w:tc>
          <w:tcPr>
            <w:tcW w:w="122" w:type="pct"/>
            <w:tcBorders>
              <w:top w:val="single" w:sz="4" w:space="0" w:color="auto"/>
              <w:left w:val="nil"/>
              <w:bottom w:val="nil"/>
              <w:right w:val="nil"/>
            </w:tcBorders>
          </w:tcPr>
          <w:p w:rsidR="00EA3765" w:rsidRPr="00D87DDC" w:rsidRDefault="00EA3765" w:rsidP="00EA3765">
            <w:pPr>
              <w:tabs>
                <w:tab w:val="clear" w:pos="432"/>
              </w:tabs>
              <w:spacing w:before="120" w:after="60" w:line="240" w:lineRule="auto"/>
              <w:ind w:firstLine="0"/>
              <w:jc w:val="center"/>
              <w:rPr>
                <w:color w:val="000000"/>
                <w:sz w:val="20"/>
                <w:szCs w:val="22"/>
              </w:rPr>
            </w:pPr>
          </w:p>
        </w:tc>
        <w:tc>
          <w:tcPr>
            <w:tcW w:w="1163" w:type="pct"/>
            <w:gridSpan w:val="2"/>
            <w:tcBorders>
              <w:top w:val="single" w:sz="4" w:space="0" w:color="auto"/>
              <w:left w:val="nil"/>
              <w:bottom w:val="single" w:sz="4" w:space="0" w:color="auto"/>
              <w:right w:val="nil"/>
            </w:tcBorders>
            <w:shd w:val="clear" w:color="auto" w:fill="auto"/>
            <w:noWrap/>
            <w:vAlign w:val="bottom"/>
            <w:hideMark/>
          </w:tcPr>
          <w:p w:rsidR="00EA3765" w:rsidRPr="00D87DDC" w:rsidRDefault="00EA3765" w:rsidP="00EA3765">
            <w:pPr>
              <w:tabs>
                <w:tab w:val="clear" w:pos="432"/>
              </w:tabs>
              <w:spacing w:before="120" w:after="60" w:line="240" w:lineRule="auto"/>
              <w:ind w:firstLine="0"/>
              <w:jc w:val="center"/>
              <w:rPr>
                <w:color w:val="000000"/>
                <w:sz w:val="20"/>
                <w:szCs w:val="22"/>
              </w:rPr>
            </w:pPr>
            <w:r w:rsidRPr="00D87DDC">
              <w:rPr>
                <w:color w:val="000000"/>
                <w:sz w:val="20"/>
                <w:szCs w:val="22"/>
              </w:rPr>
              <w:t>Total Sample</w:t>
            </w:r>
          </w:p>
        </w:tc>
      </w:tr>
      <w:tr w:rsidR="00EA3765" w:rsidRPr="00D87DDC" w:rsidTr="00EA3765">
        <w:tc>
          <w:tcPr>
            <w:tcW w:w="1290" w:type="pct"/>
            <w:tcBorders>
              <w:top w:val="nil"/>
              <w:left w:val="nil"/>
              <w:bottom w:val="single" w:sz="4" w:space="0" w:color="auto"/>
              <w:right w:val="nil"/>
            </w:tcBorders>
            <w:shd w:val="clear" w:color="auto" w:fill="auto"/>
            <w:noWrap/>
            <w:vAlign w:val="bottom"/>
            <w:hideMark/>
          </w:tcPr>
          <w:p w:rsidR="00EA3765" w:rsidRPr="00D87DDC" w:rsidRDefault="00EA3765" w:rsidP="00EA3765">
            <w:pPr>
              <w:tabs>
                <w:tab w:val="clear" w:pos="432"/>
              </w:tabs>
              <w:spacing w:before="120" w:after="60" w:line="240" w:lineRule="auto"/>
              <w:ind w:firstLine="0"/>
              <w:jc w:val="left"/>
              <w:rPr>
                <w:color w:val="000000"/>
                <w:sz w:val="20"/>
                <w:szCs w:val="22"/>
              </w:rPr>
            </w:pPr>
          </w:p>
        </w:tc>
        <w:tc>
          <w:tcPr>
            <w:tcW w:w="599" w:type="pct"/>
            <w:tcBorders>
              <w:top w:val="single" w:sz="4" w:space="0" w:color="auto"/>
              <w:left w:val="nil"/>
              <w:bottom w:val="single" w:sz="4" w:space="0" w:color="auto"/>
              <w:right w:val="nil"/>
            </w:tcBorders>
            <w:shd w:val="clear" w:color="auto" w:fill="auto"/>
            <w:noWrap/>
            <w:vAlign w:val="bottom"/>
            <w:hideMark/>
          </w:tcPr>
          <w:p w:rsidR="00EA3765" w:rsidRPr="00D87DDC" w:rsidRDefault="00EA3765" w:rsidP="00EA3765">
            <w:pPr>
              <w:tabs>
                <w:tab w:val="clear" w:pos="432"/>
              </w:tabs>
              <w:spacing w:before="120" w:after="60" w:line="240" w:lineRule="auto"/>
              <w:ind w:firstLine="0"/>
              <w:jc w:val="center"/>
              <w:rPr>
                <w:color w:val="000000"/>
                <w:sz w:val="20"/>
                <w:szCs w:val="22"/>
              </w:rPr>
            </w:pPr>
            <w:r w:rsidRPr="00D87DDC">
              <w:rPr>
                <w:color w:val="000000"/>
                <w:sz w:val="20"/>
                <w:szCs w:val="22"/>
              </w:rPr>
              <w:t>Percentage</w:t>
            </w:r>
          </w:p>
        </w:tc>
        <w:tc>
          <w:tcPr>
            <w:tcW w:w="509" w:type="pct"/>
            <w:tcBorders>
              <w:top w:val="single" w:sz="4" w:space="0" w:color="auto"/>
              <w:left w:val="nil"/>
              <w:bottom w:val="single" w:sz="4" w:space="0" w:color="auto"/>
              <w:right w:val="nil"/>
            </w:tcBorders>
            <w:shd w:val="clear" w:color="auto" w:fill="auto"/>
            <w:noWrap/>
            <w:vAlign w:val="bottom"/>
            <w:hideMark/>
          </w:tcPr>
          <w:p w:rsidR="00EA3765" w:rsidRPr="00D87DDC" w:rsidRDefault="00EA3765" w:rsidP="00EA3765">
            <w:pPr>
              <w:tabs>
                <w:tab w:val="clear" w:pos="432"/>
              </w:tabs>
              <w:spacing w:before="120" w:after="60" w:line="240" w:lineRule="auto"/>
              <w:ind w:firstLine="0"/>
              <w:jc w:val="center"/>
              <w:rPr>
                <w:color w:val="000000"/>
                <w:sz w:val="20"/>
                <w:szCs w:val="22"/>
              </w:rPr>
            </w:pPr>
            <w:r w:rsidRPr="00D87DDC">
              <w:rPr>
                <w:color w:val="000000"/>
                <w:sz w:val="20"/>
                <w:szCs w:val="22"/>
              </w:rPr>
              <w:t>Number</w:t>
            </w:r>
          </w:p>
        </w:tc>
        <w:tc>
          <w:tcPr>
            <w:tcW w:w="123" w:type="pct"/>
            <w:tcBorders>
              <w:top w:val="nil"/>
              <w:left w:val="nil"/>
              <w:bottom w:val="single" w:sz="4" w:space="0" w:color="auto"/>
              <w:right w:val="nil"/>
            </w:tcBorders>
          </w:tcPr>
          <w:p w:rsidR="00EA3765" w:rsidRPr="00D87DDC" w:rsidRDefault="00EA3765" w:rsidP="00EA3765">
            <w:pPr>
              <w:tabs>
                <w:tab w:val="clear" w:pos="432"/>
              </w:tabs>
              <w:spacing w:before="120" w:after="60" w:line="240" w:lineRule="auto"/>
              <w:ind w:firstLine="0"/>
              <w:jc w:val="center"/>
              <w:rPr>
                <w:color w:val="000000"/>
                <w:sz w:val="20"/>
                <w:szCs w:val="22"/>
              </w:rPr>
            </w:pPr>
          </w:p>
        </w:tc>
        <w:tc>
          <w:tcPr>
            <w:tcW w:w="646" w:type="pct"/>
            <w:tcBorders>
              <w:top w:val="single" w:sz="4" w:space="0" w:color="auto"/>
              <w:left w:val="nil"/>
              <w:bottom w:val="single" w:sz="4" w:space="0" w:color="auto"/>
              <w:right w:val="nil"/>
            </w:tcBorders>
            <w:shd w:val="clear" w:color="auto" w:fill="auto"/>
            <w:noWrap/>
            <w:vAlign w:val="bottom"/>
            <w:hideMark/>
          </w:tcPr>
          <w:p w:rsidR="00EA3765" w:rsidRPr="00D87DDC" w:rsidRDefault="00EA3765" w:rsidP="00EA3765">
            <w:pPr>
              <w:tabs>
                <w:tab w:val="clear" w:pos="432"/>
              </w:tabs>
              <w:spacing w:before="120" w:after="60" w:line="240" w:lineRule="auto"/>
              <w:ind w:firstLine="0"/>
              <w:jc w:val="center"/>
              <w:rPr>
                <w:color w:val="000000"/>
                <w:sz w:val="20"/>
                <w:szCs w:val="22"/>
              </w:rPr>
            </w:pPr>
            <w:r w:rsidRPr="00D87DDC">
              <w:rPr>
                <w:color w:val="000000"/>
                <w:sz w:val="20"/>
                <w:szCs w:val="22"/>
              </w:rPr>
              <w:t>Percentage</w:t>
            </w:r>
          </w:p>
        </w:tc>
        <w:tc>
          <w:tcPr>
            <w:tcW w:w="548" w:type="pct"/>
            <w:tcBorders>
              <w:top w:val="single" w:sz="4" w:space="0" w:color="auto"/>
              <w:left w:val="nil"/>
              <w:bottom w:val="single" w:sz="4" w:space="0" w:color="auto"/>
              <w:right w:val="nil"/>
            </w:tcBorders>
            <w:shd w:val="clear" w:color="auto" w:fill="auto"/>
            <w:noWrap/>
            <w:vAlign w:val="bottom"/>
            <w:hideMark/>
          </w:tcPr>
          <w:p w:rsidR="00EA3765" w:rsidRPr="00D87DDC" w:rsidRDefault="00EA3765" w:rsidP="00EA3765">
            <w:pPr>
              <w:tabs>
                <w:tab w:val="clear" w:pos="432"/>
              </w:tabs>
              <w:spacing w:before="120" w:after="60" w:line="240" w:lineRule="auto"/>
              <w:ind w:firstLine="0"/>
              <w:jc w:val="center"/>
              <w:rPr>
                <w:color w:val="000000"/>
                <w:sz w:val="20"/>
                <w:szCs w:val="22"/>
              </w:rPr>
            </w:pPr>
            <w:r w:rsidRPr="00D87DDC">
              <w:rPr>
                <w:color w:val="000000"/>
                <w:sz w:val="20"/>
                <w:szCs w:val="22"/>
              </w:rPr>
              <w:t>Number</w:t>
            </w:r>
          </w:p>
        </w:tc>
        <w:tc>
          <w:tcPr>
            <w:tcW w:w="122" w:type="pct"/>
            <w:tcBorders>
              <w:top w:val="nil"/>
              <w:left w:val="nil"/>
              <w:bottom w:val="single" w:sz="4" w:space="0" w:color="auto"/>
              <w:right w:val="nil"/>
            </w:tcBorders>
          </w:tcPr>
          <w:p w:rsidR="00EA3765" w:rsidRPr="00D87DDC" w:rsidRDefault="00EA3765" w:rsidP="00EA3765">
            <w:pPr>
              <w:tabs>
                <w:tab w:val="clear" w:pos="432"/>
              </w:tabs>
              <w:spacing w:before="120" w:after="60" w:line="240" w:lineRule="auto"/>
              <w:ind w:firstLine="0"/>
              <w:jc w:val="center"/>
              <w:rPr>
                <w:color w:val="000000"/>
                <w:sz w:val="20"/>
                <w:szCs w:val="22"/>
              </w:rPr>
            </w:pPr>
          </w:p>
        </w:tc>
        <w:tc>
          <w:tcPr>
            <w:tcW w:w="654" w:type="pct"/>
            <w:tcBorders>
              <w:top w:val="single" w:sz="4" w:space="0" w:color="auto"/>
              <w:left w:val="nil"/>
              <w:bottom w:val="single" w:sz="4" w:space="0" w:color="auto"/>
              <w:right w:val="nil"/>
            </w:tcBorders>
            <w:shd w:val="clear" w:color="auto" w:fill="auto"/>
            <w:noWrap/>
            <w:vAlign w:val="bottom"/>
            <w:hideMark/>
          </w:tcPr>
          <w:p w:rsidR="00EA3765" w:rsidRPr="00D87DDC" w:rsidRDefault="00EA3765" w:rsidP="00EA3765">
            <w:pPr>
              <w:tabs>
                <w:tab w:val="clear" w:pos="432"/>
              </w:tabs>
              <w:spacing w:before="120" w:after="60" w:line="240" w:lineRule="auto"/>
              <w:ind w:firstLine="0"/>
              <w:jc w:val="center"/>
              <w:rPr>
                <w:color w:val="000000"/>
                <w:sz w:val="20"/>
                <w:szCs w:val="22"/>
              </w:rPr>
            </w:pPr>
            <w:r w:rsidRPr="00D87DDC">
              <w:rPr>
                <w:color w:val="000000"/>
                <w:sz w:val="20"/>
                <w:szCs w:val="22"/>
              </w:rPr>
              <w:t>Percentage</w:t>
            </w:r>
          </w:p>
        </w:tc>
        <w:tc>
          <w:tcPr>
            <w:tcW w:w="509" w:type="pct"/>
            <w:tcBorders>
              <w:top w:val="single" w:sz="4" w:space="0" w:color="auto"/>
              <w:left w:val="nil"/>
              <w:bottom w:val="single" w:sz="4" w:space="0" w:color="auto"/>
              <w:right w:val="nil"/>
            </w:tcBorders>
            <w:shd w:val="clear" w:color="auto" w:fill="auto"/>
            <w:noWrap/>
            <w:vAlign w:val="bottom"/>
            <w:hideMark/>
          </w:tcPr>
          <w:p w:rsidR="00EA3765" w:rsidRPr="00D87DDC" w:rsidRDefault="00EA3765" w:rsidP="00EA3765">
            <w:pPr>
              <w:tabs>
                <w:tab w:val="clear" w:pos="432"/>
              </w:tabs>
              <w:spacing w:before="120" w:after="60" w:line="240" w:lineRule="auto"/>
              <w:ind w:firstLine="0"/>
              <w:jc w:val="center"/>
              <w:rPr>
                <w:color w:val="000000"/>
                <w:sz w:val="20"/>
                <w:szCs w:val="22"/>
              </w:rPr>
            </w:pPr>
            <w:r w:rsidRPr="00D87DDC">
              <w:rPr>
                <w:color w:val="000000"/>
                <w:sz w:val="20"/>
                <w:szCs w:val="22"/>
              </w:rPr>
              <w:t>Number</w:t>
            </w:r>
          </w:p>
        </w:tc>
      </w:tr>
      <w:tr w:rsidR="00EA3765" w:rsidRPr="00D87DDC" w:rsidTr="00EA3765">
        <w:tc>
          <w:tcPr>
            <w:tcW w:w="1290" w:type="pct"/>
            <w:tcBorders>
              <w:top w:val="single" w:sz="4" w:space="0" w:color="auto"/>
              <w:left w:val="nil"/>
              <w:bottom w:val="nil"/>
              <w:right w:val="nil"/>
            </w:tcBorders>
            <w:shd w:val="clear" w:color="auto" w:fill="auto"/>
            <w:noWrap/>
            <w:vAlign w:val="bottom"/>
            <w:hideMark/>
          </w:tcPr>
          <w:p w:rsidR="00EA3765" w:rsidRPr="00D87DDC" w:rsidRDefault="00EA3765" w:rsidP="00EA3765">
            <w:pPr>
              <w:tabs>
                <w:tab w:val="clear" w:pos="432"/>
              </w:tabs>
              <w:spacing w:line="240" w:lineRule="auto"/>
              <w:ind w:firstLine="0"/>
              <w:jc w:val="left"/>
              <w:rPr>
                <w:b/>
                <w:color w:val="000000"/>
                <w:sz w:val="20"/>
                <w:szCs w:val="22"/>
              </w:rPr>
            </w:pPr>
          </w:p>
          <w:p w:rsidR="00EA3765" w:rsidRPr="00D87DDC" w:rsidRDefault="00EA3765" w:rsidP="00EA3765">
            <w:pPr>
              <w:tabs>
                <w:tab w:val="clear" w:pos="432"/>
              </w:tabs>
              <w:spacing w:line="240" w:lineRule="auto"/>
              <w:ind w:firstLine="0"/>
              <w:jc w:val="left"/>
              <w:rPr>
                <w:b/>
                <w:color w:val="000000"/>
                <w:sz w:val="20"/>
                <w:szCs w:val="22"/>
              </w:rPr>
            </w:pPr>
            <w:r w:rsidRPr="00D87DDC">
              <w:rPr>
                <w:b/>
                <w:color w:val="000000"/>
                <w:sz w:val="20"/>
                <w:szCs w:val="22"/>
              </w:rPr>
              <w:t>Final Status</w:t>
            </w:r>
          </w:p>
        </w:tc>
        <w:tc>
          <w:tcPr>
            <w:tcW w:w="599" w:type="pct"/>
            <w:tcBorders>
              <w:top w:val="single" w:sz="4" w:space="0" w:color="auto"/>
              <w:left w:val="nil"/>
              <w:bottom w:val="nil"/>
              <w:right w:val="nil"/>
            </w:tcBorders>
            <w:shd w:val="clear" w:color="auto" w:fill="auto"/>
            <w:noWrap/>
            <w:vAlign w:val="bottom"/>
            <w:hideMark/>
          </w:tcPr>
          <w:p w:rsidR="00EA3765" w:rsidRPr="00D87DDC" w:rsidRDefault="00EA3765" w:rsidP="00EA3765">
            <w:pPr>
              <w:tabs>
                <w:tab w:val="clear" w:pos="432"/>
              </w:tabs>
              <w:spacing w:line="240" w:lineRule="auto"/>
              <w:ind w:firstLine="0"/>
              <w:jc w:val="right"/>
              <w:rPr>
                <w:color w:val="000000"/>
                <w:sz w:val="20"/>
                <w:szCs w:val="22"/>
              </w:rPr>
            </w:pPr>
          </w:p>
        </w:tc>
        <w:tc>
          <w:tcPr>
            <w:tcW w:w="509" w:type="pct"/>
            <w:tcBorders>
              <w:top w:val="single" w:sz="4" w:space="0" w:color="auto"/>
              <w:left w:val="nil"/>
              <w:bottom w:val="nil"/>
              <w:right w:val="nil"/>
            </w:tcBorders>
            <w:shd w:val="clear" w:color="auto" w:fill="auto"/>
            <w:noWrap/>
            <w:vAlign w:val="bottom"/>
            <w:hideMark/>
          </w:tcPr>
          <w:p w:rsidR="00EA3765" w:rsidRPr="00D87DDC" w:rsidRDefault="00EA3765" w:rsidP="00EA3765">
            <w:pPr>
              <w:tabs>
                <w:tab w:val="clear" w:pos="432"/>
              </w:tabs>
              <w:spacing w:line="240" w:lineRule="auto"/>
              <w:ind w:firstLine="0"/>
              <w:jc w:val="right"/>
              <w:rPr>
                <w:color w:val="000000"/>
                <w:sz w:val="20"/>
                <w:szCs w:val="22"/>
              </w:rPr>
            </w:pPr>
          </w:p>
        </w:tc>
        <w:tc>
          <w:tcPr>
            <w:tcW w:w="123" w:type="pct"/>
            <w:tcBorders>
              <w:top w:val="single" w:sz="4" w:space="0" w:color="auto"/>
              <w:left w:val="nil"/>
              <w:bottom w:val="nil"/>
              <w:right w:val="nil"/>
            </w:tcBorders>
          </w:tcPr>
          <w:p w:rsidR="00EA3765" w:rsidRPr="00D87DDC" w:rsidRDefault="00EA3765" w:rsidP="00EA3765">
            <w:pPr>
              <w:tabs>
                <w:tab w:val="clear" w:pos="432"/>
              </w:tabs>
              <w:spacing w:line="240" w:lineRule="auto"/>
              <w:ind w:firstLine="0"/>
              <w:jc w:val="right"/>
              <w:rPr>
                <w:color w:val="000000"/>
                <w:sz w:val="20"/>
                <w:szCs w:val="22"/>
              </w:rPr>
            </w:pPr>
          </w:p>
        </w:tc>
        <w:tc>
          <w:tcPr>
            <w:tcW w:w="646" w:type="pct"/>
            <w:tcBorders>
              <w:top w:val="single" w:sz="4" w:space="0" w:color="auto"/>
              <w:left w:val="nil"/>
              <w:bottom w:val="nil"/>
              <w:right w:val="nil"/>
            </w:tcBorders>
            <w:shd w:val="clear" w:color="auto" w:fill="auto"/>
            <w:noWrap/>
            <w:vAlign w:val="bottom"/>
            <w:hideMark/>
          </w:tcPr>
          <w:p w:rsidR="00EA3765" w:rsidRPr="00D87DDC" w:rsidRDefault="00EA3765" w:rsidP="00EA3765">
            <w:pPr>
              <w:tabs>
                <w:tab w:val="clear" w:pos="432"/>
              </w:tabs>
              <w:spacing w:line="240" w:lineRule="auto"/>
              <w:ind w:firstLine="0"/>
              <w:jc w:val="right"/>
              <w:rPr>
                <w:color w:val="000000"/>
                <w:sz w:val="20"/>
                <w:szCs w:val="22"/>
              </w:rPr>
            </w:pPr>
          </w:p>
        </w:tc>
        <w:tc>
          <w:tcPr>
            <w:tcW w:w="548" w:type="pct"/>
            <w:tcBorders>
              <w:top w:val="single" w:sz="4" w:space="0" w:color="auto"/>
              <w:left w:val="nil"/>
              <w:bottom w:val="nil"/>
              <w:right w:val="nil"/>
            </w:tcBorders>
            <w:shd w:val="clear" w:color="auto" w:fill="auto"/>
            <w:noWrap/>
            <w:vAlign w:val="bottom"/>
            <w:hideMark/>
          </w:tcPr>
          <w:p w:rsidR="00EA3765" w:rsidRPr="00D87DDC" w:rsidRDefault="00EA3765" w:rsidP="00EA3765">
            <w:pPr>
              <w:tabs>
                <w:tab w:val="clear" w:pos="432"/>
              </w:tabs>
              <w:spacing w:line="240" w:lineRule="auto"/>
              <w:ind w:firstLine="0"/>
              <w:jc w:val="right"/>
              <w:rPr>
                <w:color w:val="000000"/>
                <w:sz w:val="20"/>
                <w:szCs w:val="22"/>
              </w:rPr>
            </w:pPr>
          </w:p>
        </w:tc>
        <w:tc>
          <w:tcPr>
            <w:tcW w:w="122" w:type="pct"/>
            <w:tcBorders>
              <w:top w:val="single" w:sz="4" w:space="0" w:color="auto"/>
              <w:left w:val="nil"/>
              <w:bottom w:val="nil"/>
              <w:right w:val="nil"/>
            </w:tcBorders>
          </w:tcPr>
          <w:p w:rsidR="00EA3765" w:rsidRPr="00D87DDC" w:rsidRDefault="00EA3765" w:rsidP="00EA3765">
            <w:pPr>
              <w:tabs>
                <w:tab w:val="clear" w:pos="432"/>
              </w:tabs>
              <w:spacing w:line="240" w:lineRule="auto"/>
              <w:ind w:firstLine="0"/>
              <w:jc w:val="right"/>
              <w:rPr>
                <w:color w:val="000000"/>
                <w:sz w:val="20"/>
                <w:szCs w:val="22"/>
              </w:rPr>
            </w:pPr>
          </w:p>
        </w:tc>
        <w:tc>
          <w:tcPr>
            <w:tcW w:w="654" w:type="pct"/>
            <w:tcBorders>
              <w:top w:val="single" w:sz="4" w:space="0" w:color="auto"/>
              <w:left w:val="nil"/>
              <w:bottom w:val="nil"/>
              <w:right w:val="nil"/>
            </w:tcBorders>
            <w:shd w:val="clear" w:color="auto" w:fill="auto"/>
            <w:noWrap/>
            <w:vAlign w:val="bottom"/>
            <w:hideMark/>
          </w:tcPr>
          <w:p w:rsidR="00EA3765" w:rsidRPr="00D87DDC" w:rsidRDefault="00EA3765" w:rsidP="00EA3765">
            <w:pPr>
              <w:tabs>
                <w:tab w:val="clear" w:pos="432"/>
              </w:tabs>
              <w:spacing w:line="240" w:lineRule="auto"/>
              <w:ind w:firstLine="0"/>
              <w:jc w:val="right"/>
              <w:rPr>
                <w:color w:val="000000"/>
                <w:sz w:val="20"/>
                <w:szCs w:val="22"/>
              </w:rPr>
            </w:pPr>
          </w:p>
        </w:tc>
        <w:tc>
          <w:tcPr>
            <w:tcW w:w="509" w:type="pct"/>
            <w:tcBorders>
              <w:top w:val="single" w:sz="4" w:space="0" w:color="auto"/>
              <w:left w:val="nil"/>
              <w:bottom w:val="nil"/>
              <w:right w:val="nil"/>
            </w:tcBorders>
            <w:shd w:val="clear" w:color="auto" w:fill="auto"/>
            <w:noWrap/>
            <w:vAlign w:val="bottom"/>
            <w:hideMark/>
          </w:tcPr>
          <w:p w:rsidR="00EA3765" w:rsidRPr="00D87DDC" w:rsidRDefault="00EA3765" w:rsidP="00EA3765">
            <w:pPr>
              <w:tabs>
                <w:tab w:val="clear" w:pos="432"/>
              </w:tabs>
              <w:spacing w:line="240" w:lineRule="auto"/>
              <w:ind w:firstLine="0"/>
              <w:jc w:val="right"/>
              <w:rPr>
                <w:color w:val="000000"/>
                <w:sz w:val="20"/>
                <w:szCs w:val="22"/>
              </w:rPr>
            </w:pPr>
          </w:p>
        </w:tc>
      </w:tr>
      <w:tr w:rsidR="00EA3765" w:rsidRPr="00D87DDC" w:rsidTr="00EA3765">
        <w:tc>
          <w:tcPr>
            <w:tcW w:w="1290" w:type="pct"/>
            <w:tcBorders>
              <w:top w:val="nil"/>
              <w:left w:val="nil"/>
              <w:bottom w:val="nil"/>
              <w:right w:val="nil"/>
            </w:tcBorders>
            <w:shd w:val="clear" w:color="auto" w:fill="auto"/>
            <w:noWrap/>
            <w:vAlign w:val="bottom"/>
            <w:hideMark/>
          </w:tcPr>
          <w:p w:rsidR="00EA3765" w:rsidRPr="00D87DDC" w:rsidRDefault="00EA3765" w:rsidP="00EA3765">
            <w:pPr>
              <w:tabs>
                <w:tab w:val="clear" w:pos="432"/>
              </w:tabs>
              <w:spacing w:line="240" w:lineRule="auto"/>
              <w:ind w:firstLine="0"/>
              <w:jc w:val="left"/>
              <w:rPr>
                <w:color w:val="000000"/>
                <w:sz w:val="20"/>
                <w:szCs w:val="22"/>
              </w:rPr>
            </w:pPr>
          </w:p>
          <w:p w:rsidR="00EA3765" w:rsidRPr="00D87DDC" w:rsidRDefault="00EA3765" w:rsidP="00EA3765">
            <w:pPr>
              <w:tabs>
                <w:tab w:val="clear" w:pos="432"/>
              </w:tabs>
              <w:spacing w:line="240" w:lineRule="auto"/>
              <w:ind w:firstLine="0"/>
              <w:jc w:val="left"/>
              <w:rPr>
                <w:color w:val="000000"/>
                <w:sz w:val="20"/>
                <w:szCs w:val="22"/>
              </w:rPr>
            </w:pPr>
            <w:r w:rsidRPr="00D87DDC">
              <w:rPr>
                <w:color w:val="000000"/>
                <w:sz w:val="20"/>
                <w:szCs w:val="22"/>
              </w:rPr>
              <w:t>Completes</w:t>
            </w:r>
          </w:p>
        </w:tc>
        <w:tc>
          <w:tcPr>
            <w:tcW w:w="59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10"/>
              </w:tabs>
              <w:spacing w:line="240" w:lineRule="auto"/>
              <w:ind w:firstLine="0"/>
              <w:jc w:val="left"/>
              <w:rPr>
                <w:color w:val="000000"/>
                <w:sz w:val="20"/>
                <w:szCs w:val="22"/>
              </w:rPr>
            </w:pPr>
            <w:r w:rsidRPr="00D87DDC">
              <w:rPr>
                <w:color w:val="000000"/>
                <w:sz w:val="20"/>
                <w:szCs w:val="22"/>
              </w:rPr>
              <w:t>31.2%</w:t>
            </w:r>
          </w:p>
        </w:tc>
        <w:tc>
          <w:tcPr>
            <w:tcW w:w="50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14"/>
              </w:tabs>
              <w:spacing w:line="240" w:lineRule="auto"/>
              <w:ind w:firstLine="0"/>
              <w:jc w:val="left"/>
              <w:rPr>
                <w:color w:val="000000"/>
                <w:sz w:val="20"/>
                <w:szCs w:val="22"/>
              </w:rPr>
            </w:pPr>
            <w:r w:rsidRPr="00D87DDC">
              <w:rPr>
                <w:color w:val="000000"/>
                <w:sz w:val="20"/>
                <w:szCs w:val="22"/>
              </w:rPr>
              <w:t>4,490</w:t>
            </w:r>
          </w:p>
        </w:tc>
        <w:tc>
          <w:tcPr>
            <w:tcW w:w="123" w:type="pct"/>
            <w:tcBorders>
              <w:top w:val="nil"/>
              <w:left w:val="nil"/>
              <w:bottom w:val="nil"/>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46"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83"/>
              </w:tabs>
              <w:spacing w:line="240" w:lineRule="auto"/>
              <w:ind w:firstLine="0"/>
              <w:jc w:val="left"/>
              <w:rPr>
                <w:color w:val="000000"/>
                <w:sz w:val="20"/>
                <w:szCs w:val="22"/>
              </w:rPr>
            </w:pPr>
            <w:r w:rsidRPr="00D87DDC">
              <w:rPr>
                <w:color w:val="000000"/>
                <w:sz w:val="20"/>
                <w:szCs w:val="22"/>
              </w:rPr>
              <w:t>26.7%</w:t>
            </w:r>
          </w:p>
        </w:tc>
        <w:tc>
          <w:tcPr>
            <w:tcW w:w="548"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86"/>
              </w:tabs>
              <w:spacing w:line="240" w:lineRule="auto"/>
              <w:ind w:firstLine="0"/>
              <w:jc w:val="left"/>
              <w:rPr>
                <w:color w:val="000000"/>
                <w:sz w:val="20"/>
                <w:szCs w:val="22"/>
              </w:rPr>
            </w:pPr>
            <w:r w:rsidRPr="00D87DDC">
              <w:rPr>
                <w:color w:val="000000"/>
                <w:sz w:val="20"/>
                <w:szCs w:val="22"/>
              </w:rPr>
              <w:t>1,000</w:t>
            </w:r>
          </w:p>
        </w:tc>
        <w:tc>
          <w:tcPr>
            <w:tcW w:w="122" w:type="pct"/>
            <w:tcBorders>
              <w:top w:val="nil"/>
              <w:left w:val="nil"/>
              <w:bottom w:val="nil"/>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54"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82"/>
              </w:tabs>
              <w:spacing w:line="240" w:lineRule="auto"/>
              <w:ind w:firstLine="0"/>
              <w:jc w:val="left"/>
              <w:rPr>
                <w:color w:val="000000"/>
                <w:sz w:val="20"/>
                <w:szCs w:val="22"/>
              </w:rPr>
            </w:pPr>
            <w:r w:rsidRPr="00D87DDC">
              <w:rPr>
                <w:color w:val="000000"/>
                <w:sz w:val="20"/>
                <w:szCs w:val="22"/>
              </w:rPr>
              <w:t>30.3%</w:t>
            </w:r>
          </w:p>
        </w:tc>
        <w:tc>
          <w:tcPr>
            <w:tcW w:w="50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69"/>
              </w:tabs>
              <w:spacing w:line="240" w:lineRule="auto"/>
              <w:ind w:firstLine="0"/>
              <w:jc w:val="left"/>
              <w:rPr>
                <w:color w:val="000000"/>
                <w:sz w:val="20"/>
                <w:szCs w:val="22"/>
              </w:rPr>
            </w:pPr>
            <w:r w:rsidRPr="00D87DDC">
              <w:rPr>
                <w:color w:val="000000"/>
                <w:sz w:val="20"/>
                <w:szCs w:val="22"/>
              </w:rPr>
              <w:t>5,490</w:t>
            </w:r>
          </w:p>
        </w:tc>
      </w:tr>
      <w:tr w:rsidR="00EA3765" w:rsidRPr="00D87DDC" w:rsidTr="00EA3765">
        <w:tc>
          <w:tcPr>
            <w:tcW w:w="1290" w:type="pct"/>
            <w:tcBorders>
              <w:top w:val="nil"/>
              <w:left w:val="nil"/>
              <w:bottom w:val="nil"/>
              <w:right w:val="nil"/>
            </w:tcBorders>
            <w:shd w:val="clear" w:color="auto" w:fill="auto"/>
            <w:noWrap/>
            <w:vAlign w:val="bottom"/>
            <w:hideMark/>
          </w:tcPr>
          <w:p w:rsidR="00EA3765" w:rsidRPr="00D87DDC" w:rsidRDefault="00EA3765" w:rsidP="00EA3765">
            <w:pPr>
              <w:tabs>
                <w:tab w:val="clear" w:pos="432"/>
              </w:tabs>
              <w:spacing w:line="240" w:lineRule="auto"/>
              <w:ind w:firstLine="0"/>
              <w:jc w:val="left"/>
              <w:rPr>
                <w:color w:val="000000"/>
                <w:sz w:val="20"/>
                <w:szCs w:val="22"/>
              </w:rPr>
            </w:pPr>
            <w:r w:rsidRPr="00D87DDC">
              <w:rPr>
                <w:color w:val="000000"/>
                <w:sz w:val="20"/>
                <w:szCs w:val="22"/>
              </w:rPr>
              <w:t>Final Refusal</w:t>
            </w:r>
          </w:p>
        </w:tc>
        <w:tc>
          <w:tcPr>
            <w:tcW w:w="59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10"/>
              </w:tabs>
              <w:spacing w:line="240" w:lineRule="auto"/>
              <w:ind w:firstLine="0"/>
              <w:jc w:val="left"/>
              <w:rPr>
                <w:color w:val="000000"/>
                <w:sz w:val="20"/>
                <w:szCs w:val="22"/>
              </w:rPr>
            </w:pPr>
            <w:r w:rsidRPr="00D87DDC">
              <w:rPr>
                <w:color w:val="000000"/>
                <w:sz w:val="20"/>
                <w:szCs w:val="22"/>
              </w:rPr>
              <w:t>8.3%</w:t>
            </w:r>
          </w:p>
        </w:tc>
        <w:tc>
          <w:tcPr>
            <w:tcW w:w="50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14"/>
              </w:tabs>
              <w:spacing w:line="240" w:lineRule="auto"/>
              <w:ind w:firstLine="0"/>
              <w:jc w:val="left"/>
              <w:rPr>
                <w:color w:val="000000"/>
                <w:sz w:val="20"/>
                <w:szCs w:val="22"/>
              </w:rPr>
            </w:pPr>
            <w:r w:rsidRPr="00D87DDC">
              <w:rPr>
                <w:color w:val="000000"/>
                <w:sz w:val="20"/>
                <w:szCs w:val="22"/>
              </w:rPr>
              <w:t>1,200</w:t>
            </w:r>
          </w:p>
        </w:tc>
        <w:tc>
          <w:tcPr>
            <w:tcW w:w="123" w:type="pct"/>
            <w:tcBorders>
              <w:top w:val="nil"/>
              <w:left w:val="nil"/>
              <w:bottom w:val="nil"/>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46"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83"/>
              </w:tabs>
              <w:spacing w:line="240" w:lineRule="auto"/>
              <w:ind w:firstLine="0"/>
              <w:jc w:val="left"/>
              <w:rPr>
                <w:color w:val="000000"/>
                <w:sz w:val="20"/>
                <w:szCs w:val="22"/>
              </w:rPr>
            </w:pPr>
            <w:r w:rsidRPr="00D87DDC">
              <w:rPr>
                <w:color w:val="000000"/>
                <w:sz w:val="20"/>
                <w:szCs w:val="22"/>
              </w:rPr>
              <w:t>10.5%</w:t>
            </w:r>
          </w:p>
        </w:tc>
        <w:tc>
          <w:tcPr>
            <w:tcW w:w="548"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86"/>
              </w:tabs>
              <w:spacing w:line="240" w:lineRule="auto"/>
              <w:ind w:firstLine="0"/>
              <w:jc w:val="left"/>
              <w:rPr>
                <w:color w:val="000000"/>
                <w:sz w:val="20"/>
                <w:szCs w:val="22"/>
              </w:rPr>
            </w:pPr>
            <w:r w:rsidRPr="00D87DDC">
              <w:rPr>
                <w:color w:val="000000"/>
                <w:sz w:val="20"/>
                <w:szCs w:val="22"/>
              </w:rPr>
              <w:t>393</w:t>
            </w:r>
          </w:p>
        </w:tc>
        <w:tc>
          <w:tcPr>
            <w:tcW w:w="122" w:type="pct"/>
            <w:tcBorders>
              <w:top w:val="nil"/>
              <w:left w:val="nil"/>
              <w:bottom w:val="nil"/>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54"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82"/>
              </w:tabs>
              <w:spacing w:line="240" w:lineRule="auto"/>
              <w:ind w:firstLine="0"/>
              <w:jc w:val="left"/>
              <w:rPr>
                <w:color w:val="000000"/>
                <w:sz w:val="20"/>
                <w:szCs w:val="22"/>
              </w:rPr>
            </w:pPr>
            <w:r w:rsidRPr="00D87DDC">
              <w:rPr>
                <w:color w:val="000000"/>
                <w:sz w:val="20"/>
                <w:szCs w:val="22"/>
              </w:rPr>
              <w:t>8.8%</w:t>
            </w:r>
          </w:p>
        </w:tc>
        <w:tc>
          <w:tcPr>
            <w:tcW w:w="50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69"/>
              </w:tabs>
              <w:spacing w:line="240" w:lineRule="auto"/>
              <w:ind w:firstLine="0"/>
              <w:jc w:val="left"/>
              <w:rPr>
                <w:color w:val="000000"/>
                <w:sz w:val="20"/>
                <w:szCs w:val="22"/>
              </w:rPr>
            </w:pPr>
            <w:r w:rsidRPr="00D87DDC">
              <w:rPr>
                <w:color w:val="000000"/>
                <w:sz w:val="20"/>
                <w:szCs w:val="22"/>
              </w:rPr>
              <w:t>1,593</w:t>
            </w:r>
          </w:p>
        </w:tc>
      </w:tr>
      <w:tr w:rsidR="00EA3765" w:rsidRPr="00D87DDC" w:rsidTr="00EA3765">
        <w:tc>
          <w:tcPr>
            <w:tcW w:w="1290" w:type="pct"/>
            <w:tcBorders>
              <w:top w:val="nil"/>
              <w:left w:val="nil"/>
              <w:bottom w:val="nil"/>
              <w:right w:val="nil"/>
            </w:tcBorders>
            <w:shd w:val="clear" w:color="auto" w:fill="auto"/>
            <w:noWrap/>
            <w:vAlign w:val="bottom"/>
            <w:hideMark/>
          </w:tcPr>
          <w:p w:rsidR="00EA3765" w:rsidRPr="00D87DDC" w:rsidRDefault="00EA3765" w:rsidP="00EA3765">
            <w:pPr>
              <w:tabs>
                <w:tab w:val="clear" w:pos="432"/>
              </w:tabs>
              <w:spacing w:line="240" w:lineRule="auto"/>
              <w:ind w:firstLine="0"/>
              <w:jc w:val="left"/>
              <w:rPr>
                <w:color w:val="000000"/>
                <w:sz w:val="20"/>
                <w:szCs w:val="22"/>
              </w:rPr>
            </w:pPr>
            <w:r w:rsidRPr="00D87DDC">
              <w:rPr>
                <w:color w:val="000000"/>
                <w:sz w:val="20"/>
                <w:szCs w:val="22"/>
              </w:rPr>
              <w:t>Other Final</w:t>
            </w:r>
          </w:p>
        </w:tc>
        <w:tc>
          <w:tcPr>
            <w:tcW w:w="59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10"/>
              </w:tabs>
              <w:spacing w:line="240" w:lineRule="auto"/>
              <w:ind w:firstLine="0"/>
              <w:jc w:val="left"/>
              <w:rPr>
                <w:color w:val="000000"/>
                <w:sz w:val="20"/>
                <w:szCs w:val="22"/>
              </w:rPr>
            </w:pPr>
            <w:r w:rsidRPr="00D87DDC">
              <w:rPr>
                <w:color w:val="000000"/>
                <w:sz w:val="20"/>
                <w:szCs w:val="22"/>
              </w:rPr>
              <w:t>0.8%</w:t>
            </w:r>
          </w:p>
        </w:tc>
        <w:tc>
          <w:tcPr>
            <w:tcW w:w="50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14"/>
              </w:tabs>
              <w:spacing w:line="240" w:lineRule="auto"/>
              <w:ind w:firstLine="0"/>
              <w:jc w:val="left"/>
              <w:rPr>
                <w:color w:val="000000"/>
                <w:sz w:val="20"/>
                <w:szCs w:val="22"/>
              </w:rPr>
            </w:pPr>
            <w:r w:rsidRPr="00D87DDC">
              <w:rPr>
                <w:color w:val="000000"/>
                <w:sz w:val="20"/>
                <w:szCs w:val="22"/>
              </w:rPr>
              <w:t>120</w:t>
            </w:r>
          </w:p>
        </w:tc>
        <w:tc>
          <w:tcPr>
            <w:tcW w:w="123" w:type="pct"/>
            <w:tcBorders>
              <w:top w:val="nil"/>
              <w:left w:val="nil"/>
              <w:bottom w:val="nil"/>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46"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83"/>
              </w:tabs>
              <w:spacing w:line="240" w:lineRule="auto"/>
              <w:ind w:firstLine="0"/>
              <w:jc w:val="left"/>
              <w:rPr>
                <w:color w:val="000000"/>
                <w:sz w:val="20"/>
                <w:szCs w:val="22"/>
              </w:rPr>
            </w:pPr>
            <w:r w:rsidRPr="00D87DDC">
              <w:rPr>
                <w:color w:val="000000"/>
                <w:sz w:val="20"/>
                <w:szCs w:val="22"/>
              </w:rPr>
              <w:t>1.2%</w:t>
            </w:r>
          </w:p>
        </w:tc>
        <w:tc>
          <w:tcPr>
            <w:tcW w:w="548"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86"/>
              </w:tabs>
              <w:spacing w:line="240" w:lineRule="auto"/>
              <w:ind w:firstLine="0"/>
              <w:jc w:val="left"/>
              <w:rPr>
                <w:color w:val="000000"/>
                <w:sz w:val="20"/>
                <w:szCs w:val="22"/>
              </w:rPr>
            </w:pPr>
            <w:r w:rsidRPr="00D87DDC">
              <w:rPr>
                <w:color w:val="000000"/>
                <w:sz w:val="20"/>
                <w:szCs w:val="22"/>
              </w:rPr>
              <w:t>46</w:t>
            </w:r>
          </w:p>
        </w:tc>
        <w:tc>
          <w:tcPr>
            <w:tcW w:w="122" w:type="pct"/>
            <w:tcBorders>
              <w:top w:val="nil"/>
              <w:left w:val="nil"/>
              <w:bottom w:val="nil"/>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54"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82"/>
              </w:tabs>
              <w:spacing w:line="240" w:lineRule="auto"/>
              <w:ind w:firstLine="0"/>
              <w:jc w:val="left"/>
              <w:rPr>
                <w:color w:val="000000"/>
                <w:sz w:val="20"/>
                <w:szCs w:val="22"/>
              </w:rPr>
            </w:pPr>
            <w:r w:rsidRPr="00D87DDC">
              <w:rPr>
                <w:color w:val="000000"/>
                <w:sz w:val="20"/>
                <w:szCs w:val="22"/>
              </w:rPr>
              <w:t>0.9%</w:t>
            </w:r>
          </w:p>
        </w:tc>
        <w:tc>
          <w:tcPr>
            <w:tcW w:w="50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69"/>
              </w:tabs>
              <w:spacing w:line="240" w:lineRule="auto"/>
              <w:ind w:firstLine="0"/>
              <w:jc w:val="left"/>
              <w:rPr>
                <w:color w:val="000000"/>
                <w:sz w:val="20"/>
                <w:szCs w:val="22"/>
              </w:rPr>
            </w:pPr>
            <w:r w:rsidRPr="00D87DDC">
              <w:rPr>
                <w:color w:val="000000"/>
                <w:sz w:val="20"/>
                <w:szCs w:val="22"/>
              </w:rPr>
              <w:t>166</w:t>
            </w:r>
          </w:p>
        </w:tc>
      </w:tr>
      <w:tr w:rsidR="00EA3765" w:rsidRPr="00D87DDC" w:rsidTr="00EA3765">
        <w:tc>
          <w:tcPr>
            <w:tcW w:w="1290" w:type="pct"/>
            <w:tcBorders>
              <w:top w:val="nil"/>
              <w:left w:val="nil"/>
              <w:bottom w:val="nil"/>
              <w:right w:val="nil"/>
            </w:tcBorders>
            <w:shd w:val="clear" w:color="auto" w:fill="auto"/>
            <w:noWrap/>
            <w:vAlign w:val="bottom"/>
            <w:hideMark/>
          </w:tcPr>
          <w:p w:rsidR="00EA3765" w:rsidRPr="00D87DDC" w:rsidRDefault="00EA3765" w:rsidP="00EA3765">
            <w:pPr>
              <w:tabs>
                <w:tab w:val="clear" w:pos="432"/>
              </w:tabs>
              <w:spacing w:line="240" w:lineRule="auto"/>
              <w:ind w:firstLine="0"/>
              <w:jc w:val="left"/>
              <w:rPr>
                <w:color w:val="000000"/>
                <w:sz w:val="20"/>
                <w:szCs w:val="22"/>
              </w:rPr>
            </w:pPr>
            <w:r w:rsidRPr="00D87DDC">
              <w:rPr>
                <w:color w:val="000000"/>
                <w:sz w:val="20"/>
                <w:szCs w:val="22"/>
              </w:rPr>
              <w:t>Total Final Status</w:t>
            </w:r>
          </w:p>
        </w:tc>
        <w:tc>
          <w:tcPr>
            <w:tcW w:w="59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10"/>
              </w:tabs>
              <w:spacing w:line="240" w:lineRule="auto"/>
              <w:ind w:firstLine="0"/>
              <w:jc w:val="left"/>
              <w:rPr>
                <w:color w:val="000000"/>
                <w:sz w:val="20"/>
                <w:szCs w:val="22"/>
              </w:rPr>
            </w:pPr>
            <w:r w:rsidRPr="00D87DDC">
              <w:rPr>
                <w:color w:val="000000"/>
                <w:sz w:val="20"/>
                <w:szCs w:val="22"/>
              </w:rPr>
              <w:t>40.4%</w:t>
            </w:r>
          </w:p>
        </w:tc>
        <w:tc>
          <w:tcPr>
            <w:tcW w:w="50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14"/>
              </w:tabs>
              <w:spacing w:line="240" w:lineRule="auto"/>
              <w:ind w:firstLine="0"/>
              <w:jc w:val="left"/>
              <w:rPr>
                <w:color w:val="000000"/>
                <w:sz w:val="20"/>
                <w:szCs w:val="22"/>
              </w:rPr>
            </w:pPr>
            <w:r w:rsidRPr="00D87DDC">
              <w:rPr>
                <w:color w:val="000000"/>
                <w:sz w:val="20"/>
                <w:szCs w:val="22"/>
              </w:rPr>
              <w:t>5,810</w:t>
            </w:r>
          </w:p>
        </w:tc>
        <w:tc>
          <w:tcPr>
            <w:tcW w:w="123" w:type="pct"/>
            <w:tcBorders>
              <w:top w:val="nil"/>
              <w:left w:val="nil"/>
              <w:bottom w:val="nil"/>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46"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83"/>
              </w:tabs>
              <w:spacing w:line="240" w:lineRule="auto"/>
              <w:ind w:firstLine="0"/>
              <w:jc w:val="left"/>
              <w:rPr>
                <w:color w:val="000000"/>
                <w:sz w:val="20"/>
                <w:szCs w:val="22"/>
              </w:rPr>
            </w:pPr>
            <w:r w:rsidRPr="00D87DDC">
              <w:rPr>
                <w:color w:val="000000"/>
                <w:sz w:val="20"/>
                <w:szCs w:val="22"/>
              </w:rPr>
              <w:t>38.4%</w:t>
            </w:r>
          </w:p>
        </w:tc>
        <w:tc>
          <w:tcPr>
            <w:tcW w:w="548"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86"/>
              </w:tabs>
              <w:spacing w:line="240" w:lineRule="auto"/>
              <w:ind w:firstLine="0"/>
              <w:jc w:val="left"/>
              <w:rPr>
                <w:color w:val="000000"/>
                <w:sz w:val="20"/>
                <w:szCs w:val="22"/>
              </w:rPr>
            </w:pPr>
            <w:r w:rsidRPr="00D87DDC">
              <w:rPr>
                <w:color w:val="000000"/>
                <w:sz w:val="20"/>
                <w:szCs w:val="22"/>
              </w:rPr>
              <w:t>1,439</w:t>
            </w:r>
          </w:p>
        </w:tc>
        <w:tc>
          <w:tcPr>
            <w:tcW w:w="122" w:type="pct"/>
            <w:tcBorders>
              <w:top w:val="nil"/>
              <w:left w:val="nil"/>
              <w:bottom w:val="nil"/>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54"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82"/>
              </w:tabs>
              <w:spacing w:line="240" w:lineRule="auto"/>
              <w:ind w:firstLine="0"/>
              <w:jc w:val="left"/>
              <w:rPr>
                <w:color w:val="000000"/>
                <w:sz w:val="20"/>
                <w:szCs w:val="22"/>
              </w:rPr>
            </w:pPr>
            <w:r w:rsidRPr="00D87DDC">
              <w:rPr>
                <w:color w:val="000000"/>
                <w:sz w:val="20"/>
                <w:szCs w:val="22"/>
              </w:rPr>
              <w:t>40.0%</w:t>
            </w:r>
          </w:p>
        </w:tc>
        <w:tc>
          <w:tcPr>
            <w:tcW w:w="50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69"/>
              </w:tabs>
              <w:spacing w:line="240" w:lineRule="auto"/>
              <w:ind w:firstLine="0"/>
              <w:jc w:val="left"/>
              <w:rPr>
                <w:color w:val="000000"/>
                <w:sz w:val="20"/>
                <w:szCs w:val="22"/>
              </w:rPr>
            </w:pPr>
            <w:r w:rsidRPr="00D87DDC">
              <w:rPr>
                <w:color w:val="000000"/>
                <w:sz w:val="20"/>
                <w:szCs w:val="22"/>
              </w:rPr>
              <w:t>7,249</w:t>
            </w:r>
          </w:p>
        </w:tc>
      </w:tr>
      <w:tr w:rsidR="00EA3765" w:rsidRPr="00D87DDC" w:rsidTr="00EA3765">
        <w:tc>
          <w:tcPr>
            <w:tcW w:w="1290" w:type="pct"/>
            <w:tcBorders>
              <w:top w:val="nil"/>
              <w:left w:val="nil"/>
              <w:bottom w:val="nil"/>
              <w:right w:val="nil"/>
            </w:tcBorders>
            <w:shd w:val="clear" w:color="auto" w:fill="auto"/>
            <w:noWrap/>
            <w:vAlign w:val="bottom"/>
            <w:hideMark/>
          </w:tcPr>
          <w:p w:rsidR="00EA3765" w:rsidRPr="00D87DDC" w:rsidRDefault="00EA3765" w:rsidP="00EA3765">
            <w:pPr>
              <w:tabs>
                <w:tab w:val="clear" w:pos="432"/>
              </w:tabs>
              <w:spacing w:line="240" w:lineRule="auto"/>
              <w:ind w:firstLine="0"/>
              <w:jc w:val="left"/>
              <w:rPr>
                <w:b/>
                <w:color w:val="000000"/>
                <w:sz w:val="20"/>
                <w:szCs w:val="22"/>
              </w:rPr>
            </w:pPr>
          </w:p>
          <w:p w:rsidR="00EA3765" w:rsidRPr="00D87DDC" w:rsidRDefault="00EA3765" w:rsidP="00EA3765">
            <w:pPr>
              <w:tabs>
                <w:tab w:val="clear" w:pos="432"/>
              </w:tabs>
              <w:spacing w:line="240" w:lineRule="auto"/>
              <w:ind w:firstLine="0"/>
              <w:jc w:val="left"/>
              <w:rPr>
                <w:b/>
                <w:color w:val="000000"/>
                <w:sz w:val="20"/>
                <w:szCs w:val="22"/>
              </w:rPr>
            </w:pPr>
          </w:p>
          <w:p w:rsidR="00EA3765" w:rsidRPr="00D87DDC" w:rsidRDefault="00EA3765" w:rsidP="00EA3765">
            <w:pPr>
              <w:tabs>
                <w:tab w:val="clear" w:pos="432"/>
              </w:tabs>
              <w:spacing w:line="240" w:lineRule="auto"/>
              <w:ind w:firstLine="0"/>
              <w:jc w:val="left"/>
              <w:rPr>
                <w:b/>
                <w:color w:val="000000"/>
                <w:sz w:val="20"/>
                <w:szCs w:val="22"/>
              </w:rPr>
            </w:pPr>
            <w:r w:rsidRPr="00D87DDC">
              <w:rPr>
                <w:b/>
                <w:color w:val="000000"/>
                <w:sz w:val="20"/>
                <w:szCs w:val="22"/>
              </w:rPr>
              <w:t>Interim Status</w:t>
            </w:r>
          </w:p>
        </w:tc>
        <w:tc>
          <w:tcPr>
            <w:tcW w:w="59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50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14"/>
              </w:tabs>
              <w:spacing w:line="240" w:lineRule="auto"/>
              <w:ind w:firstLine="0"/>
              <w:jc w:val="left"/>
              <w:rPr>
                <w:color w:val="000000"/>
                <w:sz w:val="20"/>
                <w:szCs w:val="22"/>
              </w:rPr>
            </w:pPr>
          </w:p>
        </w:tc>
        <w:tc>
          <w:tcPr>
            <w:tcW w:w="123" w:type="pct"/>
            <w:tcBorders>
              <w:top w:val="nil"/>
              <w:left w:val="nil"/>
              <w:bottom w:val="nil"/>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46"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83"/>
              </w:tabs>
              <w:spacing w:line="240" w:lineRule="auto"/>
              <w:ind w:firstLine="0"/>
              <w:jc w:val="left"/>
              <w:rPr>
                <w:color w:val="000000"/>
                <w:sz w:val="20"/>
                <w:szCs w:val="22"/>
              </w:rPr>
            </w:pPr>
          </w:p>
        </w:tc>
        <w:tc>
          <w:tcPr>
            <w:tcW w:w="548"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86"/>
              </w:tabs>
              <w:spacing w:line="240" w:lineRule="auto"/>
              <w:ind w:firstLine="0"/>
              <w:jc w:val="left"/>
              <w:rPr>
                <w:color w:val="000000"/>
                <w:sz w:val="20"/>
                <w:szCs w:val="22"/>
              </w:rPr>
            </w:pPr>
          </w:p>
        </w:tc>
        <w:tc>
          <w:tcPr>
            <w:tcW w:w="122" w:type="pct"/>
            <w:tcBorders>
              <w:top w:val="nil"/>
              <w:left w:val="nil"/>
              <w:bottom w:val="nil"/>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54"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82"/>
              </w:tabs>
              <w:spacing w:line="240" w:lineRule="auto"/>
              <w:ind w:firstLine="0"/>
              <w:jc w:val="left"/>
              <w:rPr>
                <w:color w:val="000000"/>
                <w:sz w:val="20"/>
                <w:szCs w:val="22"/>
              </w:rPr>
            </w:pPr>
          </w:p>
        </w:tc>
        <w:tc>
          <w:tcPr>
            <w:tcW w:w="50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69"/>
              </w:tabs>
              <w:spacing w:line="240" w:lineRule="auto"/>
              <w:ind w:firstLine="0"/>
              <w:jc w:val="left"/>
              <w:rPr>
                <w:color w:val="000000"/>
                <w:sz w:val="20"/>
                <w:szCs w:val="22"/>
              </w:rPr>
            </w:pPr>
          </w:p>
        </w:tc>
      </w:tr>
      <w:tr w:rsidR="00EA3765" w:rsidRPr="00D87DDC" w:rsidTr="00EA3765">
        <w:tc>
          <w:tcPr>
            <w:tcW w:w="1290" w:type="pct"/>
            <w:tcBorders>
              <w:top w:val="nil"/>
              <w:left w:val="nil"/>
              <w:bottom w:val="nil"/>
              <w:right w:val="nil"/>
            </w:tcBorders>
            <w:shd w:val="clear" w:color="auto" w:fill="auto"/>
            <w:noWrap/>
            <w:vAlign w:val="bottom"/>
            <w:hideMark/>
          </w:tcPr>
          <w:p w:rsidR="00EA3765" w:rsidRPr="00D87DDC" w:rsidRDefault="00EA3765" w:rsidP="00EA3765">
            <w:pPr>
              <w:tabs>
                <w:tab w:val="clear" w:pos="432"/>
              </w:tabs>
              <w:spacing w:line="240" w:lineRule="auto"/>
              <w:ind w:firstLine="0"/>
              <w:jc w:val="left"/>
              <w:rPr>
                <w:color w:val="000000"/>
                <w:sz w:val="20"/>
                <w:szCs w:val="22"/>
              </w:rPr>
            </w:pPr>
          </w:p>
          <w:p w:rsidR="00EA3765" w:rsidRPr="00D87DDC" w:rsidRDefault="00EA3765" w:rsidP="00EA3765">
            <w:pPr>
              <w:tabs>
                <w:tab w:val="clear" w:pos="432"/>
              </w:tabs>
              <w:spacing w:line="240" w:lineRule="auto"/>
              <w:ind w:firstLine="0"/>
              <w:jc w:val="left"/>
              <w:rPr>
                <w:color w:val="000000"/>
                <w:sz w:val="20"/>
                <w:szCs w:val="22"/>
              </w:rPr>
            </w:pPr>
            <w:r w:rsidRPr="00D87DDC">
              <w:rPr>
                <w:color w:val="000000"/>
                <w:sz w:val="20"/>
                <w:szCs w:val="22"/>
              </w:rPr>
              <w:t>Could Not Reach</w:t>
            </w:r>
          </w:p>
        </w:tc>
        <w:tc>
          <w:tcPr>
            <w:tcW w:w="59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10"/>
              </w:tabs>
              <w:spacing w:line="240" w:lineRule="auto"/>
              <w:ind w:firstLine="0"/>
              <w:jc w:val="left"/>
              <w:rPr>
                <w:color w:val="000000"/>
                <w:sz w:val="20"/>
                <w:szCs w:val="22"/>
              </w:rPr>
            </w:pPr>
            <w:r w:rsidRPr="00D87DDC">
              <w:rPr>
                <w:color w:val="000000"/>
                <w:sz w:val="20"/>
                <w:szCs w:val="22"/>
              </w:rPr>
              <w:t>17.1%</w:t>
            </w:r>
          </w:p>
        </w:tc>
        <w:tc>
          <w:tcPr>
            <w:tcW w:w="50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14"/>
              </w:tabs>
              <w:spacing w:line="240" w:lineRule="auto"/>
              <w:ind w:firstLine="0"/>
              <w:jc w:val="left"/>
              <w:rPr>
                <w:color w:val="000000"/>
                <w:sz w:val="20"/>
                <w:szCs w:val="22"/>
              </w:rPr>
            </w:pPr>
            <w:r w:rsidRPr="00D87DDC">
              <w:rPr>
                <w:color w:val="000000"/>
                <w:sz w:val="20"/>
                <w:szCs w:val="22"/>
              </w:rPr>
              <w:t>2,459</w:t>
            </w:r>
          </w:p>
        </w:tc>
        <w:tc>
          <w:tcPr>
            <w:tcW w:w="123" w:type="pct"/>
            <w:tcBorders>
              <w:top w:val="nil"/>
              <w:left w:val="nil"/>
              <w:bottom w:val="nil"/>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46"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83"/>
              </w:tabs>
              <w:spacing w:line="240" w:lineRule="auto"/>
              <w:ind w:firstLine="0"/>
              <w:jc w:val="left"/>
              <w:rPr>
                <w:color w:val="000000"/>
                <w:sz w:val="20"/>
                <w:szCs w:val="22"/>
              </w:rPr>
            </w:pPr>
            <w:r w:rsidRPr="00D87DDC">
              <w:rPr>
                <w:color w:val="000000"/>
                <w:sz w:val="20"/>
                <w:szCs w:val="22"/>
              </w:rPr>
              <w:t>16.5%</w:t>
            </w:r>
          </w:p>
        </w:tc>
        <w:tc>
          <w:tcPr>
            <w:tcW w:w="548"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86"/>
              </w:tabs>
              <w:spacing w:line="240" w:lineRule="auto"/>
              <w:ind w:firstLine="0"/>
              <w:jc w:val="left"/>
              <w:rPr>
                <w:color w:val="000000"/>
                <w:sz w:val="20"/>
                <w:szCs w:val="22"/>
              </w:rPr>
            </w:pPr>
            <w:r w:rsidRPr="00D87DDC">
              <w:rPr>
                <w:color w:val="000000"/>
                <w:sz w:val="20"/>
                <w:szCs w:val="22"/>
              </w:rPr>
              <w:t>616</w:t>
            </w:r>
          </w:p>
        </w:tc>
        <w:tc>
          <w:tcPr>
            <w:tcW w:w="122" w:type="pct"/>
            <w:tcBorders>
              <w:top w:val="nil"/>
              <w:left w:val="nil"/>
              <w:bottom w:val="nil"/>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54"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82"/>
              </w:tabs>
              <w:spacing w:line="240" w:lineRule="auto"/>
              <w:ind w:firstLine="0"/>
              <w:jc w:val="left"/>
              <w:rPr>
                <w:color w:val="000000"/>
                <w:sz w:val="20"/>
                <w:szCs w:val="22"/>
              </w:rPr>
            </w:pPr>
            <w:r w:rsidRPr="00D87DDC">
              <w:rPr>
                <w:color w:val="000000"/>
                <w:sz w:val="20"/>
                <w:szCs w:val="22"/>
              </w:rPr>
              <w:t>17.0%</w:t>
            </w:r>
          </w:p>
        </w:tc>
        <w:tc>
          <w:tcPr>
            <w:tcW w:w="50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69"/>
              </w:tabs>
              <w:spacing w:line="240" w:lineRule="auto"/>
              <w:ind w:firstLine="0"/>
              <w:jc w:val="left"/>
              <w:rPr>
                <w:color w:val="000000"/>
                <w:sz w:val="20"/>
                <w:szCs w:val="22"/>
              </w:rPr>
            </w:pPr>
            <w:r w:rsidRPr="00D87DDC">
              <w:rPr>
                <w:color w:val="000000"/>
                <w:sz w:val="20"/>
                <w:szCs w:val="22"/>
              </w:rPr>
              <w:t>3,075</w:t>
            </w:r>
          </w:p>
        </w:tc>
      </w:tr>
      <w:tr w:rsidR="00EA3765" w:rsidRPr="00D87DDC" w:rsidTr="00EA3765">
        <w:tc>
          <w:tcPr>
            <w:tcW w:w="1290" w:type="pct"/>
            <w:tcBorders>
              <w:top w:val="nil"/>
              <w:left w:val="nil"/>
              <w:bottom w:val="nil"/>
              <w:right w:val="nil"/>
            </w:tcBorders>
            <w:shd w:val="clear" w:color="auto" w:fill="auto"/>
            <w:noWrap/>
            <w:vAlign w:val="bottom"/>
            <w:hideMark/>
          </w:tcPr>
          <w:p w:rsidR="00EA3765" w:rsidRPr="00D87DDC" w:rsidRDefault="00EA3765" w:rsidP="00EA3765">
            <w:pPr>
              <w:tabs>
                <w:tab w:val="clear" w:pos="432"/>
              </w:tabs>
              <w:spacing w:line="240" w:lineRule="auto"/>
              <w:ind w:firstLine="0"/>
              <w:jc w:val="left"/>
              <w:rPr>
                <w:color w:val="000000"/>
                <w:sz w:val="20"/>
                <w:szCs w:val="22"/>
              </w:rPr>
            </w:pPr>
            <w:r w:rsidRPr="00D87DDC">
              <w:rPr>
                <w:color w:val="000000"/>
                <w:sz w:val="20"/>
                <w:szCs w:val="22"/>
              </w:rPr>
              <w:t>Interim Refusal</w:t>
            </w:r>
          </w:p>
        </w:tc>
        <w:tc>
          <w:tcPr>
            <w:tcW w:w="59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10"/>
              </w:tabs>
              <w:spacing w:line="240" w:lineRule="auto"/>
              <w:ind w:firstLine="0"/>
              <w:jc w:val="left"/>
              <w:rPr>
                <w:color w:val="000000"/>
                <w:sz w:val="20"/>
                <w:szCs w:val="22"/>
              </w:rPr>
            </w:pPr>
            <w:r w:rsidRPr="00D87DDC">
              <w:rPr>
                <w:color w:val="000000"/>
                <w:sz w:val="20"/>
                <w:szCs w:val="22"/>
              </w:rPr>
              <w:t>10.2%</w:t>
            </w:r>
          </w:p>
        </w:tc>
        <w:tc>
          <w:tcPr>
            <w:tcW w:w="50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14"/>
              </w:tabs>
              <w:spacing w:line="240" w:lineRule="auto"/>
              <w:ind w:firstLine="0"/>
              <w:jc w:val="left"/>
              <w:rPr>
                <w:color w:val="000000"/>
                <w:sz w:val="20"/>
                <w:szCs w:val="22"/>
              </w:rPr>
            </w:pPr>
            <w:r w:rsidRPr="00D87DDC">
              <w:rPr>
                <w:color w:val="000000"/>
                <w:sz w:val="20"/>
                <w:szCs w:val="22"/>
              </w:rPr>
              <w:t>1,463</w:t>
            </w:r>
          </w:p>
        </w:tc>
        <w:tc>
          <w:tcPr>
            <w:tcW w:w="123" w:type="pct"/>
            <w:tcBorders>
              <w:top w:val="nil"/>
              <w:left w:val="nil"/>
              <w:bottom w:val="nil"/>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46"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83"/>
              </w:tabs>
              <w:spacing w:line="240" w:lineRule="auto"/>
              <w:ind w:firstLine="0"/>
              <w:jc w:val="left"/>
              <w:rPr>
                <w:color w:val="000000"/>
                <w:sz w:val="20"/>
                <w:szCs w:val="22"/>
              </w:rPr>
            </w:pPr>
            <w:r w:rsidRPr="00D87DDC">
              <w:rPr>
                <w:color w:val="000000"/>
                <w:sz w:val="20"/>
                <w:szCs w:val="22"/>
              </w:rPr>
              <w:t>13.8%</w:t>
            </w:r>
          </w:p>
        </w:tc>
        <w:tc>
          <w:tcPr>
            <w:tcW w:w="548"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86"/>
              </w:tabs>
              <w:spacing w:line="240" w:lineRule="auto"/>
              <w:ind w:firstLine="0"/>
              <w:jc w:val="left"/>
              <w:rPr>
                <w:color w:val="000000"/>
                <w:sz w:val="20"/>
                <w:szCs w:val="22"/>
              </w:rPr>
            </w:pPr>
            <w:r w:rsidRPr="00D87DDC">
              <w:rPr>
                <w:color w:val="000000"/>
                <w:sz w:val="20"/>
                <w:szCs w:val="22"/>
              </w:rPr>
              <w:t>517</w:t>
            </w:r>
          </w:p>
        </w:tc>
        <w:tc>
          <w:tcPr>
            <w:tcW w:w="122" w:type="pct"/>
            <w:tcBorders>
              <w:top w:val="nil"/>
              <w:left w:val="nil"/>
              <w:bottom w:val="nil"/>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54"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82"/>
              </w:tabs>
              <w:spacing w:line="240" w:lineRule="auto"/>
              <w:ind w:firstLine="0"/>
              <w:jc w:val="left"/>
              <w:rPr>
                <w:color w:val="000000"/>
                <w:sz w:val="20"/>
                <w:szCs w:val="22"/>
              </w:rPr>
            </w:pPr>
            <w:r w:rsidRPr="00D87DDC">
              <w:rPr>
                <w:color w:val="000000"/>
                <w:sz w:val="20"/>
                <w:szCs w:val="22"/>
              </w:rPr>
              <w:t>10.9%</w:t>
            </w:r>
          </w:p>
        </w:tc>
        <w:tc>
          <w:tcPr>
            <w:tcW w:w="50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69"/>
              </w:tabs>
              <w:spacing w:line="240" w:lineRule="auto"/>
              <w:ind w:firstLine="0"/>
              <w:jc w:val="left"/>
              <w:rPr>
                <w:color w:val="000000"/>
                <w:sz w:val="20"/>
                <w:szCs w:val="22"/>
              </w:rPr>
            </w:pPr>
            <w:r w:rsidRPr="00D87DDC">
              <w:rPr>
                <w:color w:val="000000"/>
                <w:sz w:val="20"/>
                <w:szCs w:val="22"/>
              </w:rPr>
              <w:t>1,980</w:t>
            </w:r>
          </w:p>
        </w:tc>
      </w:tr>
      <w:tr w:rsidR="00EA3765" w:rsidRPr="00D87DDC" w:rsidTr="00EA3765">
        <w:tc>
          <w:tcPr>
            <w:tcW w:w="1290" w:type="pct"/>
            <w:tcBorders>
              <w:top w:val="nil"/>
              <w:left w:val="nil"/>
              <w:bottom w:val="nil"/>
              <w:right w:val="nil"/>
            </w:tcBorders>
            <w:shd w:val="clear" w:color="auto" w:fill="auto"/>
            <w:noWrap/>
            <w:vAlign w:val="bottom"/>
            <w:hideMark/>
          </w:tcPr>
          <w:p w:rsidR="00EA3765" w:rsidRPr="00D87DDC" w:rsidRDefault="00EA3765" w:rsidP="00EA3765">
            <w:pPr>
              <w:tabs>
                <w:tab w:val="clear" w:pos="432"/>
              </w:tabs>
              <w:spacing w:line="240" w:lineRule="auto"/>
              <w:ind w:firstLine="0"/>
              <w:jc w:val="left"/>
              <w:rPr>
                <w:color w:val="000000"/>
                <w:sz w:val="20"/>
                <w:szCs w:val="22"/>
              </w:rPr>
            </w:pPr>
            <w:r w:rsidRPr="00D87DDC">
              <w:rPr>
                <w:color w:val="000000"/>
                <w:sz w:val="20"/>
                <w:szCs w:val="22"/>
              </w:rPr>
              <w:t>In Locating/Not Located</w:t>
            </w:r>
          </w:p>
        </w:tc>
        <w:tc>
          <w:tcPr>
            <w:tcW w:w="59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10"/>
              </w:tabs>
              <w:spacing w:line="240" w:lineRule="auto"/>
              <w:ind w:firstLine="0"/>
              <w:jc w:val="left"/>
              <w:rPr>
                <w:color w:val="000000"/>
                <w:sz w:val="20"/>
                <w:szCs w:val="22"/>
              </w:rPr>
            </w:pPr>
            <w:r w:rsidRPr="00D87DDC">
              <w:rPr>
                <w:color w:val="000000"/>
                <w:sz w:val="20"/>
                <w:szCs w:val="22"/>
              </w:rPr>
              <w:t>21.0%</w:t>
            </w:r>
          </w:p>
        </w:tc>
        <w:tc>
          <w:tcPr>
            <w:tcW w:w="50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14"/>
              </w:tabs>
              <w:spacing w:line="240" w:lineRule="auto"/>
              <w:ind w:firstLine="0"/>
              <w:jc w:val="left"/>
              <w:rPr>
                <w:color w:val="000000"/>
                <w:sz w:val="20"/>
                <w:szCs w:val="22"/>
              </w:rPr>
            </w:pPr>
            <w:r w:rsidRPr="00D87DDC">
              <w:rPr>
                <w:color w:val="000000"/>
                <w:sz w:val="20"/>
                <w:szCs w:val="22"/>
              </w:rPr>
              <w:t>3,014</w:t>
            </w:r>
          </w:p>
        </w:tc>
        <w:tc>
          <w:tcPr>
            <w:tcW w:w="123" w:type="pct"/>
            <w:tcBorders>
              <w:top w:val="nil"/>
              <w:left w:val="nil"/>
              <w:bottom w:val="nil"/>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46"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83"/>
              </w:tabs>
              <w:spacing w:line="240" w:lineRule="auto"/>
              <w:ind w:firstLine="0"/>
              <w:jc w:val="left"/>
              <w:rPr>
                <w:color w:val="000000"/>
                <w:sz w:val="20"/>
                <w:szCs w:val="22"/>
              </w:rPr>
            </w:pPr>
            <w:r w:rsidRPr="00D87DDC">
              <w:rPr>
                <w:color w:val="000000"/>
                <w:sz w:val="20"/>
                <w:szCs w:val="22"/>
              </w:rPr>
              <w:t>18.9%</w:t>
            </w:r>
          </w:p>
        </w:tc>
        <w:tc>
          <w:tcPr>
            <w:tcW w:w="548"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86"/>
              </w:tabs>
              <w:spacing w:line="240" w:lineRule="auto"/>
              <w:ind w:firstLine="0"/>
              <w:jc w:val="left"/>
              <w:rPr>
                <w:color w:val="000000"/>
                <w:sz w:val="20"/>
                <w:szCs w:val="22"/>
              </w:rPr>
            </w:pPr>
            <w:r w:rsidRPr="00D87DDC">
              <w:rPr>
                <w:color w:val="000000"/>
                <w:sz w:val="20"/>
                <w:szCs w:val="22"/>
              </w:rPr>
              <w:t>709</w:t>
            </w:r>
          </w:p>
        </w:tc>
        <w:tc>
          <w:tcPr>
            <w:tcW w:w="122" w:type="pct"/>
            <w:tcBorders>
              <w:top w:val="nil"/>
              <w:left w:val="nil"/>
              <w:bottom w:val="nil"/>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54"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82"/>
              </w:tabs>
              <w:spacing w:line="240" w:lineRule="auto"/>
              <w:ind w:firstLine="0"/>
              <w:jc w:val="left"/>
              <w:rPr>
                <w:color w:val="000000"/>
                <w:sz w:val="20"/>
                <w:szCs w:val="22"/>
              </w:rPr>
            </w:pPr>
            <w:r w:rsidRPr="00D87DDC">
              <w:rPr>
                <w:color w:val="000000"/>
                <w:sz w:val="20"/>
                <w:szCs w:val="22"/>
              </w:rPr>
              <w:t>20.5%</w:t>
            </w:r>
          </w:p>
        </w:tc>
        <w:tc>
          <w:tcPr>
            <w:tcW w:w="50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69"/>
              </w:tabs>
              <w:spacing w:line="240" w:lineRule="auto"/>
              <w:ind w:firstLine="0"/>
              <w:jc w:val="left"/>
              <w:rPr>
                <w:color w:val="000000"/>
                <w:sz w:val="20"/>
                <w:szCs w:val="22"/>
              </w:rPr>
            </w:pPr>
            <w:r w:rsidRPr="00D87DDC">
              <w:rPr>
                <w:color w:val="000000"/>
                <w:sz w:val="20"/>
                <w:szCs w:val="22"/>
              </w:rPr>
              <w:t>3,723</w:t>
            </w:r>
          </w:p>
        </w:tc>
      </w:tr>
      <w:tr w:rsidR="00EA3765" w:rsidRPr="00D87DDC" w:rsidTr="00EA3765">
        <w:tc>
          <w:tcPr>
            <w:tcW w:w="1290" w:type="pct"/>
            <w:tcBorders>
              <w:top w:val="nil"/>
              <w:left w:val="nil"/>
              <w:bottom w:val="nil"/>
              <w:right w:val="nil"/>
            </w:tcBorders>
            <w:shd w:val="clear" w:color="auto" w:fill="auto"/>
            <w:noWrap/>
            <w:vAlign w:val="bottom"/>
            <w:hideMark/>
          </w:tcPr>
          <w:p w:rsidR="00EA3765" w:rsidRPr="00D87DDC" w:rsidRDefault="00EA3765" w:rsidP="00EA3765">
            <w:pPr>
              <w:tabs>
                <w:tab w:val="clear" w:pos="432"/>
              </w:tabs>
              <w:spacing w:line="240" w:lineRule="auto"/>
              <w:ind w:firstLine="0"/>
              <w:jc w:val="left"/>
              <w:rPr>
                <w:color w:val="000000"/>
                <w:sz w:val="20"/>
                <w:szCs w:val="22"/>
              </w:rPr>
            </w:pPr>
            <w:r w:rsidRPr="00D87DDC">
              <w:rPr>
                <w:color w:val="000000"/>
                <w:sz w:val="20"/>
                <w:szCs w:val="22"/>
              </w:rPr>
              <w:t>Other Interim Status</w:t>
            </w:r>
          </w:p>
        </w:tc>
        <w:tc>
          <w:tcPr>
            <w:tcW w:w="59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10"/>
              </w:tabs>
              <w:spacing w:line="240" w:lineRule="auto"/>
              <w:ind w:firstLine="0"/>
              <w:jc w:val="left"/>
              <w:rPr>
                <w:color w:val="000000"/>
                <w:sz w:val="20"/>
                <w:szCs w:val="22"/>
              </w:rPr>
            </w:pPr>
            <w:r w:rsidRPr="00D87DDC">
              <w:rPr>
                <w:color w:val="000000"/>
                <w:sz w:val="20"/>
                <w:szCs w:val="22"/>
              </w:rPr>
              <w:t>11.4%</w:t>
            </w:r>
          </w:p>
        </w:tc>
        <w:tc>
          <w:tcPr>
            <w:tcW w:w="50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14"/>
              </w:tabs>
              <w:spacing w:line="240" w:lineRule="auto"/>
              <w:ind w:firstLine="0"/>
              <w:jc w:val="left"/>
              <w:rPr>
                <w:color w:val="000000"/>
                <w:sz w:val="20"/>
                <w:szCs w:val="22"/>
              </w:rPr>
            </w:pPr>
            <w:r w:rsidRPr="00D87DDC">
              <w:rPr>
                <w:color w:val="000000"/>
                <w:sz w:val="20"/>
                <w:szCs w:val="22"/>
              </w:rPr>
              <w:t>1,638</w:t>
            </w:r>
          </w:p>
        </w:tc>
        <w:tc>
          <w:tcPr>
            <w:tcW w:w="123" w:type="pct"/>
            <w:tcBorders>
              <w:top w:val="nil"/>
              <w:left w:val="nil"/>
              <w:bottom w:val="nil"/>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46"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83"/>
              </w:tabs>
              <w:spacing w:line="240" w:lineRule="auto"/>
              <w:ind w:firstLine="0"/>
              <w:jc w:val="left"/>
              <w:rPr>
                <w:color w:val="000000"/>
                <w:sz w:val="20"/>
                <w:szCs w:val="22"/>
              </w:rPr>
            </w:pPr>
            <w:r w:rsidRPr="00D87DDC">
              <w:rPr>
                <w:color w:val="000000"/>
                <w:sz w:val="20"/>
                <w:szCs w:val="22"/>
              </w:rPr>
              <w:t>12.4%</w:t>
            </w:r>
          </w:p>
        </w:tc>
        <w:tc>
          <w:tcPr>
            <w:tcW w:w="548"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86"/>
              </w:tabs>
              <w:spacing w:line="240" w:lineRule="auto"/>
              <w:ind w:firstLine="0"/>
              <w:jc w:val="left"/>
              <w:rPr>
                <w:color w:val="000000"/>
                <w:sz w:val="20"/>
                <w:szCs w:val="22"/>
              </w:rPr>
            </w:pPr>
            <w:r w:rsidRPr="00D87DDC">
              <w:rPr>
                <w:color w:val="000000"/>
                <w:sz w:val="20"/>
                <w:szCs w:val="22"/>
              </w:rPr>
              <w:t>463</w:t>
            </w:r>
          </w:p>
        </w:tc>
        <w:tc>
          <w:tcPr>
            <w:tcW w:w="122" w:type="pct"/>
            <w:tcBorders>
              <w:top w:val="nil"/>
              <w:left w:val="nil"/>
              <w:bottom w:val="nil"/>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54"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482"/>
              </w:tabs>
              <w:spacing w:line="240" w:lineRule="auto"/>
              <w:ind w:firstLine="0"/>
              <w:jc w:val="left"/>
              <w:rPr>
                <w:color w:val="000000"/>
                <w:sz w:val="20"/>
                <w:szCs w:val="22"/>
              </w:rPr>
            </w:pPr>
            <w:r w:rsidRPr="00D87DDC">
              <w:rPr>
                <w:color w:val="000000"/>
                <w:sz w:val="20"/>
                <w:szCs w:val="22"/>
              </w:rPr>
              <w:t>11.6%</w:t>
            </w:r>
          </w:p>
        </w:tc>
        <w:tc>
          <w:tcPr>
            <w:tcW w:w="509" w:type="pct"/>
            <w:tcBorders>
              <w:top w:val="nil"/>
              <w:left w:val="nil"/>
              <w:bottom w:val="nil"/>
              <w:right w:val="nil"/>
            </w:tcBorders>
            <w:shd w:val="clear" w:color="auto" w:fill="auto"/>
            <w:noWrap/>
            <w:vAlign w:val="bottom"/>
            <w:hideMark/>
          </w:tcPr>
          <w:p w:rsidR="00EA3765" w:rsidRPr="00D87DDC" w:rsidRDefault="00EA3765" w:rsidP="00EA3765">
            <w:pPr>
              <w:tabs>
                <w:tab w:val="clear" w:pos="432"/>
                <w:tab w:val="decimal" w:pos="669"/>
              </w:tabs>
              <w:spacing w:line="240" w:lineRule="auto"/>
              <w:ind w:firstLine="0"/>
              <w:jc w:val="left"/>
              <w:rPr>
                <w:color w:val="000000"/>
                <w:sz w:val="20"/>
                <w:szCs w:val="22"/>
              </w:rPr>
            </w:pPr>
            <w:r w:rsidRPr="00D87DDC">
              <w:rPr>
                <w:color w:val="000000"/>
                <w:sz w:val="20"/>
                <w:szCs w:val="22"/>
              </w:rPr>
              <w:t>2,101</w:t>
            </w:r>
          </w:p>
        </w:tc>
      </w:tr>
      <w:tr w:rsidR="00EA3765" w:rsidRPr="00D87DDC" w:rsidTr="00EA3765">
        <w:tc>
          <w:tcPr>
            <w:tcW w:w="1290" w:type="pct"/>
            <w:tcBorders>
              <w:top w:val="nil"/>
              <w:left w:val="nil"/>
              <w:bottom w:val="single" w:sz="4" w:space="0" w:color="auto"/>
              <w:right w:val="nil"/>
            </w:tcBorders>
            <w:shd w:val="clear" w:color="auto" w:fill="auto"/>
            <w:noWrap/>
            <w:vAlign w:val="bottom"/>
            <w:hideMark/>
          </w:tcPr>
          <w:p w:rsidR="00EA3765" w:rsidRPr="00D87DDC" w:rsidRDefault="00EA3765" w:rsidP="00EA3765">
            <w:pPr>
              <w:tabs>
                <w:tab w:val="clear" w:pos="432"/>
              </w:tabs>
              <w:spacing w:line="240" w:lineRule="auto"/>
              <w:ind w:firstLine="0"/>
              <w:jc w:val="left"/>
              <w:rPr>
                <w:color w:val="000000"/>
                <w:sz w:val="20"/>
                <w:szCs w:val="22"/>
              </w:rPr>
            </w:pPr>
            <w:r w:rsidRPr="00D87DDC">
              <w:rPr>
                <w:color w:val="000000"/>
                <w:sz w:val="20"/>
                <w:szCs w:val="22"/>
              </w:rPr>
              <w:t>Total Interim Status</w:t>
            </w:r>
          </w:p>
        </w:tc>
        <w:tc>
          <w:tcPr>
            <w:tcW w:w="599" w:type="pct"/>
            <w:tcBorders>
              <w:top w:val="nil"/>
              <w:left w:val="nil"/>
              <w:bottom w:val="single" w:sz="4" w:space="0" w:color="auto"/>
              <w:right w:val="nil"/>
            </w:tcBorders>
            <w:shd w:val="clear" w:color="auto" w:fill="auto"/>
            <w:noWrap/>
            <w:vAlign w:val="bottom"/>
            <w:hideMark/>
          </w:tcPr>
          <w:p w:rsidR="00EA3765" w:rsidRPr="00D87DDC" w:rsidRDefault="00EA3765" w:rsidP="00EA3765">
            <w:pPr>
              <w:tabs>
                <w:tab w:val="clear" w:pos="432"/>
                <w:tab w:val="decimal" w:pos="410"/>
              </w:tabs>
              <w:spacing w:line="240" w:lineRule="auto"/>
              <w:ind w:firstLine="0"/>
              <w:jc w:val="left"/>
              <w:rPr>
                <w:color w:val="000000"/>
                <w:sz w:val="20"/>
                <w:szCs w:val="22"/>
              </w:rPr>
            </w:pPr>
            <w:r w:rsidRPr="00D87DDC">
              <w:rPr>
                <w:color w:val="000000"/>
                <w:sz w:val="20"/>
                <w:szCs w:val="22"/>
              </w:rPr>
              <w:t>59.6%</w:t>
            </w:r>
          </w:p>
        </w:tc>
        <w:tc>
          <w:tcPr>
            <w:tcW w:w="509" w:type="pct"/>
            <w:tcBorders>
              <w:top w:val="nil"/>
              <w:left w:val="nil"/>
              <w:bottom w:val="single" w:sz="4" w:space="0" w:color="auto"/>
              <w:right w:val="nil"/>
            </w:tcBorders>
            <w:shd w:val="clear" w:color="auto" w:fill="auto"/>
            <w:noWrap/>
            <w:vAlign w:val="bottom"/>
            <w:hideMark/>
          </w:tcPr>
          <w:p w:rsidR="00EA3765" w:rsidRPr="00D87DDC" w:rsidRDefault="00EA3765" w:rsidP="00EA3765">
            <w:pPr>
              <w:tabs>
                <w:tab w:val="clear" w:pos="432"/>
                <w:tab w:val="decimal" w:pos="614"/>
              </w:tabs>
              <w:spacing w:line="240" w:lineRule="auto"/>
              <w:ind w:firstLine="0"/>
              <w:jc w:val="left"/>
              <w:rPr>
                <w:color w:val="000000"/>
                <w:sz w:val="20"/>
                <w:szCs w:val="22"/>
              </w:rPr>
            </w:pPr>
            <w:r w:rsidRPr="00D87DDC">
              <w:rPr>
                <w:color w:val="000000"/>
                <w:sz w:val="20"/>
                <w:szCs w:val="22"/>
              </w:rPr>
              <w:t>8,574</w:t>
            </w:r>
          </w:p>
        </w:tc>
        <w:tc>
          <w:tcPr>
            <w:tcW w:w="123" w:type="pct"/>
            <w:tcBorders>
              <w:top w:val="nil"/>
              <w:left w:val="nil"/>
              <w:bottom w:val="single" w:sz="4" w:space="0" w:color="auto"/>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46" w:type="pct"/>
            <w:tcBorders>
              <w:top w:val="nil"/>
              <w:left w:val="nil"/>
              <w:bottom w:val="single" w:sz="4" w:space="0" w:color="auto"/>
              <w:right w:val="nil"/>
            </w:tcBorders>
            <w:shd w:val="clear" w:color="auto" w:fill="auto"/>
            <w:noWrap/>
            <w:vAlign w:val="bottom"/>
            <w:hideMark/>
          </w:tcPr>
          <w:p w:rsidR="00EA3765" w:rsidRPr="00D87DDC" w:rsidRDefault="00EA3765" w:rsidP="00EA3765">
            <w:pPr>
              <w:tabs>
                <w:tab w:val="clear" w:pos="432"/>
                <w:tab w:val="decimal" w:pos="483"/>
              </w:tabs>
              <w:spacing w:line="240" w:lineRule="auto"/>
              <w:ind w:firstLine="0"/>
              <w:jc w:val="left"/>
              <w:rPr>
                <w:color w:val="000000"/>
                <w:sz w:val="20"/>
                <w:szCs w:val="22"/>
              </w:rPr>
            </w:pPr>
            <w:r w:rsidRPr="00D87DDC">
              <w:rPr>
                <w:color w:val="000000"/>
                <w:sz w:val="20"/>
                <w:szCs w:val="22"/>
              </w:rPr>
              <w:t>61.6%</w:t>
            </w:r>
          </w:p>
        </w:tc>
        <w:tc>
          <w:tcPr>
            <w:tcW w:w="548" w:type="pct"/>
            <w:tcBorders>
              <w:top w:val="nil"/>
              <w:left w:val="nil"/>
              <w:bottom w:val="single" w:sz="4" w:space="0" w:color="auto"/>
              <w:right w:val="nil"/>
            </w:tcBorders>
            <w:shd w:val="clear" w:color="auto" w:fill="auto"/>
            <w:noWrap/>
            <w:vAlign w:val="bottom"/>
            <w:hideMark/>
          </w:tcPr>
          <w:p w:rsidR="00EA3765" w:rsidRPr="00D87DDC" w:rsidRDefault="00EA3765" w:rsidP="00EA3765">
            <w:pPr>
              <w:tabs>
                <w:tab w:val="clear" w:pos="432"/>
                <w:tab w:val="decimal" w:pos="686"/>
              </w:tabs>
              <w:spacing w:line="240" w:lineRule="auto"/>
              <w:ind w:firstLine="0"/>
              <w:jc w:val="left"/>
              <w:rPr>
                <w:color w:val="000000"/>
                <w:sz w:val="20"/>
                <w:szCs w:val="22"/>
              </w:rPr>
            </w:pPr>
            <w:r w:rsidRPr="00D87DDC">
              <w:rPr>
                <w:color w:val="000000"/>
                <w:sz w:val="20"/>
                <w:szCs w:val="22"/>
              </w:rPr>
              <w:t>2,305</w:t>
            </w:r>
          </w:p>
        </w:tc>
        <w:tc>
          <w:tcPr>
            <w:tcW w:w="122" w:type="pct"/>
            <w:tcBorders>
              <w:top w:val="nil"/>
              <w:left w:val="nil"/>
              <w:bottom w:val="single" w:sz="4" w:space="0" w:color="auto"/>
              <w:right w:val="nil"/>
            </w:tcBorders>
          </w:tcPr>
          <w:p w:rsidR="00EA3765" w:rsidRPr="00D87DDC" w:rsidRDefault="00EA3765" w:rsidP="00EA3765">
            <w:pPr>
              <w:tabs>
                <w:tab w:val="clear" w:pos="432"/>
                <w:tab w:val="decimal" w:pos="410"/>
              </w:tabs>
              <w:spacing w:line="240" w:lineRule="auto"/>
              <w:ind w:firstLine="0"/>
              <w:jc w:val="left"/>
              <w:rPr>
                <w:color w:val="000000"/>
                <w:sz w:val="20"/>
                <w:szCs w:val="22"/>
              </w:rPr>
            </w:pPr>
          </w:p>
        </w:tc>
        <w:tc>
          <w:tcPr>
            <w:tcW w:w="654" w:type="pct"/>
            <w:tcBorders>
              <w:top w:val="nil"/>
              <w:left w:val="nil"/>
              <w:bottom w:val="single" w:sz="4" w:space="0" w:color="auto"/>
              <w:right w:val="nil"/>
            </w:tcBorders>
            <w:shd w:val="clear" w:color="auto" w:fill="auto"/>
            <w:noWrap/>
            <w:vAlign w:val="bottom"/>
            <w:hideMark/>
          </w:tcPr>
          <w:p w:rsidR="00EA3765" w:rsidRPr="00D87DDC" w:rsidRDefault="00EA3765" w:rsidP="00EA3765">
            <w:pPr>
              <w:tabs>
                <w:tab w:val="clear" w:pos="432"/>
                <w:tab w:val="decimal" w:pos="482"/>
              </w:tabs>
              <w:spacing w:line="240" w:lineRule="auto"/>
              <w:ind w:firstLine="0"/>
              <w:jc w:val="left"/>
              <w:rPr>
                <w:color w:val="000000"/>
                <w:sz w:val="20"/>
                <w:szCs w:val="22"/>
              </w:rPr>
            </w:pPr>
            <w:r w:rsidRPr="00D87DDC">
              <w:rPr>
                <w:color w:val="000000"/>
                <w:sz w:val="20"/>
                <w:szCs w:val="22"/>
              </w:rPr>
              <w:t>60.0%</w:t>
            </w:r>
          </w:p>
        </w:tc>
        <w:tc>
          <w:tcPr>
            <w:tcW w:w="509" w:type="pct"/>
            <w:tcBorders>
              <w:top w:val="nil"/>
              <w:left w:val="nil"/>
              <w:bottom w:val="single" w:sz="4" w:space="0" w:color="auto"/>
              <w:right w:val="nil"/>
            </w:tcBorders>
            <w:shd w:val="clear" w:color="auto" w:fill="auto"/>
            <w:noWrap/>
            <w:vAlign w:val="bottom"/>
            <w:hideMark/>
          </w:tcPr>
          <w:p w:rsidR="00EA3765" w:rsidRPr="00D87DDC" w:rsidRDefault="00EA3765" w:rsidP="00EA3765">
            <w:pPr>
              <w:tabs>
                <w:tab w:val="clear" w:pos="432"/>
                <w:tab w:val="decimal" w:pos="669"/>
              </w:tabs>
              <w:spacing w:line="240" w:lineRule="auto"/>
              <w:ind w:firstLine="0"/>
              <w:jc w:val="left"/>
              <w:rPr>
                <w:color w:val="000000"/>
                <w:sz w:val="20"/>
                <w:szCs w:val="22"/>
              </w:rPr>
            </w:pPr>
            <w:r w:rsidRPr="00D87DDC">
              <w:rPr>
                <w:color w:val="000000"/>
                <w:sz w:val="20"/>
                <w:szCs w:val="22"/>
              </w:rPr>
              <w:t>10,879</w:t>
            </w:r>
          </w:p>
        </w:tc>
      </w:tr>
      <w:tr w:rsidR="00EA3765" w:rsidRPr="00D87DDC" w:rsidTr="00EA3765">
        <w:tc>
          <w:tcPr>
            <w:tcW w:w="1290" w:type="pct"/>
            <w:tcBorders>
              <w:top w:val="single" w:sz="4" w:space="0" w:color="auto"/>
              <w:left w:val="nil"/>
              <w:bottom w:val="single" w:sz="4" w:space="0" w:color="auto"/>
              <w:right w:val="nil"/>
            </w:tcBorders>
            <w:shd w:val="clear" w:color="auto" w:fill="auto"/>
            <w:noWrap/>
            <w:vAlign w:val="bottom"/>
            <w:hideMark/>
          </w:tcPr>
          <w:p w:rsidR="00EA3765" w:rsidRPr="00D87DDC" w:rsidRDefault="00EA3765" w:rsidP="00EA3765">
            <w:pPr>
              <w:tabs>
                <w:tab w:val="clear" w:pos="432"/>
              </w:tabs>
              <w:spacing w:before="120" w:after="60" w:line="240" w:lineRule="auto"/>
              <w:ind w:firstLine="0"/>
              <w:jc w:val="left"/>
              <w:rPr>
                <w:b/>
                <w:color w:val="000000"/>
                <w:sz w:val="20"/>
                <w:szCs w:val="22"/>
              </w:rPr>
            </w:pPr>
            <w:r w:rsidRPr="00D87DDC">
              <w:rPr>
                <w:b/>
                <w:color w:val="000000"/>
                <w:sz w:val="20"/>
                <w:szCs w:val="22"/>
              </w:rPr>
              <w:t>Total Sample</w:t>
            </w:r>
          </w:p>
        </w:tc>
        <w:tc>
          <w:tcPr>
            <w:tcW w:w="599" w:type="pct"/>
            <w:tcBorders>
              <w:top w:val="single" w:sz="4" w:space="0" w:color="auto"/>
              <w:left w:val="nil"/>
              <w:bottom w:val="single" w:sz="4" w:space="0" w:color="auto"/>
              <w:right w:val="nil"/>
            </w:tcBorders>
            <w:shd w:val="clear" w:color="auto" w:fill="auto"/>
            <w:noWrap/>
            <w:vAlign w:val="bottom"/>
            <w:hideMark/>
          </w:tcPr>
          <w:p w:rsidR="00EA3765" w:rsidRPr="00D87DDC" w:rsidRDefault="00EA3765" w:rsidP="00EA3765">
            <w:pPr>
              <w:tabs>
                <w:tab w:val="clear" w:pos="432"/>
                <w:tab w:val="decimal" w:pos="410"/>
              </w:tabs>
              <w:spacing w:before="120" w:after="60" w:line="240" w:lineRule="auto"/>
              <w:ind w:firstLine="0"/>
              <w:jc w:val="left"/>
              <w:rPr>
                <w:b/>
                <w:color w:val="000000"/>
                <w:sz w:val="20"/>
                <w:szCs w:val="22"/>
              </w:rPr>
            </w:pPr>
          </w:p>
        </w:tc>
        <w:tc>
          <w:tcPr>
            <w:tcW w:w="509" w:type="pct"/>
            <w:tcBorders>
              <w:top w:val="single" w:sz="4" w:space="0" w:color="auto"/>
              <w:left w:val="nil"/>
              <w:bottom w:val="single" w:sz="4" w:space="0" w:color="auto"/>
              <w:right w:val="nil"/>
            </w:tcBorders>
            <w:shd w:val="clear" w:color="auto" w:fill="auto"/>
            <w:noWrap/>
            <w:vAlign w:val="bottom"/>
            <w:hideMark/>
          </w:tcPr>
          <w:p w:rsidR="00EA3765" w:rsidRPr="00D87DDC" w:rsidRDefault="00EA3765" w:rsidP="00EA3765">
            <w:pPr>
              <w:tabs>
                <w:tab w:val="clear" w:pos="432"/>
                <w:tab w:val="decimal" w:pos="614"/>
              </w:tabs>
              <w:spacing w:before="120" w:after="60" w:line="240" w:lineRule="auto"/>
              <w:ind w:firstLine="0"/>
              <w:jc w:val="left"/>
              <w:rPr>
                <w:b/>
                <w:color w:val="000000"/>
                <w:sz w:val="20"/>
                <w:szCs w:val="22"/>
              </w:rPr>
            </w:pPr>
            <w:r w:rsidRPr="00D87DDC">
              <w:rPr>
                <w:b/>
                <w:color w:val="000000"/>
                <w:sz w:val="20"/>
                <w:szCs w:val="22"/>
              </w:rPr>
              <w:t>14,384</w:t>
            </w:r>
          </w:p>
        </w:tc>
        <w:tc>
          <w:tcPr>
            <w:tcW w:w="123" w:type="pct"/>
            <w:tcBorders>
              <w:top w:val="single" w:sz="4" w:space="0" w:color="auto"/>
              <w:left w:val="nil"/>
              <w:bottom w:val="single" w:sz="4" w:space="0" w:color="auto"/>
              <w:right w:val="nil"/>
            </w:tcBorders>
          </w:tcPr>
          <w:p w:rsidR="00EA3765" w:rsidRPr="00D87DDC" w:rsidRDefault="00EA3765" w:rsidP="00EA3765">
            <w:pPr>
              <w:tabs>
                <w:tab w:val="clear" w:pos="432"/>
                <w:tab w:val="decimal" w:pos="410"/>
              </w:tabs>
              <w:spacing w:before="120" w:after="60" w:line="240" w:lineRule="auto"/>
              <w:ind w:firstLine="0"/>
              <w:jc w:val="left"/>
              <w:rPr>
                <w:b/>
                <w:color w:val="000000"/>
                <w:sz w:val="20"/>
                <w:szCs w:val="22"/>
              </w:rPr>
            </w:pPr>
          </w:p>
        </w:tc>
        <w:tc>
          <w:tcPr>
            <w:tcW w:w="646" w:type="pct"/>
            <w:tcBorders>
              <w:top w:val="single" w:sz="4" w:space="0" w:color="auto"/>
              <w:left w:val="nil"/>
              <w:bottom w:val="single" w:sz="4" w:space="0" w:color="auto"/>
              <w:right w:val="nil"/>
            </w:tcBorders>
            <w:shd w:val="clear" w:color="auto" w:fill="auto"/>
            <w:noWrap/>
            <w:vAlign w:val="bottom"/>
            <w:hideMark/>
          </w:tcPr>
          <w:p w:rsidR="00EA3765" w:rsidRPr="00D87DDC" w:rsidRDefault="00EA3765" w:rsidP="00EA3765">
            <w:pPr>
              <w:tabs>
                <w:tab w:val="clear" w:pos="432"/>
                <w:tab w:val="decimal" w:pos="483"/>
              </w:tabs>
              <w:spacing w:before="120" w:after="60" w:line="240" w:lineRule="auto"/>
              <w:ind w:firstLine="0"/>
              <w:jc w:val="left"/>
              <w:rPr>
                <w:b/>
                <w:color w:val="000000"/>
                <w:sz w:val="20"/>
                <w:szCs w:val="22"/>
              </w:rPr>
            </w:pPr>
          </w:p>
        </w:tc>
        <w:tc>
          <w:tcPr>
            <w:tcW w:w="548" w:type="pct"/>
            <w:tcBorders>
              <w:top w:val="single" w:sz="4" w:space="0" w:color="auto"/>
              <w:left w:val="nil"/>
              <w:bottom w:val="single" w:sz="4" w:space="0" w:color="auto"/>
              <w:right w:val="nil"/>
            </w:tcBorders>
            <w:shd w:val="clear" w:color="auto" w:fill="auto"/>
            <w:noWrap/>
            <w:vAlign w:val="bottom"/>
            <w:hideMark/>
          </w:tcPr>
          <w:p w:rsidR="00EA3765" w:rsidRPr="00D87DDC" w:rsidRDefault="00EA3765" w:rsidP="00EA3765">
            <w:pPr>
              <w:tabs>
                <w:tab w:val="clear" w:pos="432"/>
                <w:tab w:val="decimal" w:pos="686"/>
              </w:tabs>
              <w:spacing w:before="120" w:after="60" w:line="240" w:lineRule="auto"/>
              <w:ind w:firstLine="0"/>
              <w:jc w:val="left"/>
              <w:rPr>
                <w:b/>
                <w:color w:val="000000"/>
                <w:sz w:val="20"/>
                <w:szCs w:val="22"/>
              </w:rPr>
            </w:pPr>
            <w:r w:rsidRPr="00D87DDC">
              <w:rPr>
                <w:b/>
                <w:color w:val="000000"/>
                <w:sz w:val="20"/>
                <w:szCs w:val="22"/>
              </w:rPr>
              <w:t>3,744</w:t>
            </w:r>
          </w:p>
        </w:tc>
        <w:tc>
          <w:tcPr>
            <w:tcW w:w="122" w:type="pct"/>
            <w:tcBorders>
              <w:top w:val="single" w:sz="4" w:space="0" w:color="auto"/>
              <w:left w:val="nil"/>
              <w:bottom w:val="single" w:sz="4" w:space="0" w:color="auto"/>
              <w:right w:val="nil"/>
            </w:tcBorders>
          </w:tcPr>
          <w:p w:rsidR="00EA3765" w:rsidRPr="00D87DDC" w:rsidRDefault="00EA3765" w:rsidP="00EA3765">
            <w:pPr>
              <w:tabs>
                <w:tab w:val="clear" w:pos="432"/>
                <w:tab w:val="decimal" w:pos="410"/>
              </w:tabs>
              <w:spacing w:before="120" w:after="60" w:line="240" w:lineRule="auto"/>
              <w:ind w:firstLine="0"/>
              <w:jc w:val="left"/>
              <w:rPr>
                <w:b/>
                <w:color w:val="000000"/>
                <w:sz w:val="20"/>
                <w:szCs w:val="22"/>
              </w:rPr>
            </w:pPr>
          </w:p>
        </w:tc>
        <w:tc>
          <w:tcPr>
            <w:tcW w:w="654" w:type="pct"/>
            <w:tcBorders>
              <w:top w:val="single" w:sz="4" w:space="0" w:color="auto"/>
              <w:left w:val="nil"/>
              <w:bottom w:val="single" w:sz="4" w:space="0" w:color="auto"/>
              <w:right w:val="nil"/>
            </w:tcBorders>
            <w:shd w:val="clear" w:color="auto" w:fill="auto"/>
            <w:noWrap/>
            <w:vAlign w:val="bottom"/>
            <w:hideMark/>
          </w:tcPr>
          <w:p w:rsidR="00EA3765" w:rsidRPr="00D87DDC" w:rsidRDefault="00EA3765" w:rsidP="00EA3765">
            <w:pPr>
              <w:tabs>
                <w:tab w:val="clear" w:pos="432"/>
                <w:tab w:val="decimal" w:pos="482"/>
              </w:tabs>
              <w:spacing w:before="120" w:after="60" w:line="240" w:lineRule="auto"/>
              <w:ind w:firstLine="0"/>
              <w:jc w:val="left"/>
              <w:rPr>
                <w:b/>
                <w:color w:val="000000"/>
                <w:sz w:val="20"/>
                <w:szCs w:val="22"/>
              </w:rPr>
            </w:pPr>
          </w:p>
        </w:tc>
        <w:tc>
          <w:tcPr>
            <w:tcW w:w="509" w:type="pct"/>
            <w:tcBorders>
              <w:top w:val="single" w:sz="4" w:space="0" w:color="auto"/>
              <w:left w:val="nil"/>
              <w:bottom w:val="single" w:sz="4" w:space="0" w:color="auto"/>
              <w:right w:val="nil"/>
            </w:tcBorders>
            <w:shd w:val="clear" w:color="auto" w:fill="auto"/>
            <w:noWrap/>
            <w:vAlign w:val="bottom"/>
            <w:hideMark/>
          </w:tcPr>
          <w:p w:rsidR="00EA3765" w:rsidRPr="00D87DDC" w:rsidRDefault="00EA3765" w:rsidP="00EA3765">
            <w:pPr>
              <w:tabs>
                <w:tab w:val="clear" w:pos="432"/>
                <w:tab w:val="decimal" w:pos="669"/>
              </w:tabs>
              <w:spacing w:before="120" w:after="60" w:line="240" w:lineRule="auto"/>
              <w:ind w:firstLine="0"/>
              <w:jc w:val="left"/>
              <w:rPr>
                <w:b/>
                <w:color w:val="000000"/>
                <w:sz w:val="20"/>
                <w:szCs w:val="22"/>
              </w:rPr>
            </w:pPr>
            <w:r w:rsidRPr="00D87DDC">
              <w:rPr>
                <w:b/>
                <w:color w:val="000000"/>
                <w:sz w:val="20"/>
                <w:szCs w:val="22"/>
              </w:rPr>
              <w:t>18,128</w:t>
            </w:r>
          </w:p>
        </w:tc>
      </w:tr>
    </w:tbl>
    <w:p w:rsidR="00EA3765" w:rsidRPr="00D87DDC" w:rsidRDefault="00EA3765" w:rsidP="00EA3765">
      <w:pPr>
        <w:spacing w:line="240" w:lineRule="auto"/>
        <w:ind w:firstLine="0"/>
        <w:rPr>
          <w:sz w:val="20"/>
        </w:rPr>
      </w:pPr>
    </w:p>
    <w:p w:rsidR="00EA3765" w:rsidRDefault="00EA3765" w:rsidP="00EA3765">
      <w:pPr>
        <w:pStyle w:val="NormalSS"/>
        <w:sectPr w:rsidR="00EA3765" w:rsidSect="00B065A3">
          <w:endnotePr>
            <w:numFmt w:val="decimal"/>
          </w:endnotePr>
          <w:pgSz w:w="12240" w:h="15840" w:code="1"/>
          <w:pgMar w:top="1440" w:right="1440" w:bottom="576" w:left="1440" w:header="1440" w:footer="576" w:gutter="0"/>
          <w:cols w:space="720"/>
          <w:docGrid w:linePitch="150"/>
        </w:sectPr>
      </w:pPr>
    </w:p>
    <w:p w:rsidR="00EA3765" w:rsidRPr="00EA3765" w:rsidRDefault="00EA3765" w:rsidP="00EA3765">
      <w:pPr>
        <w:spacing w:line="240" w:lineRule="auto"/>
        <w:ind w:firstLine="0"/>
        <w:jc w:val="center"/>
        <w:rPr>
          <w:color w:val="000000"/>
          <w:sz w:val="16"/>
          <w:szCs w:val="22"/>
        </w:rPr>
      </w:pPr>
      <w:r w:rsidRPr="00EA3765">
        <w:rPr>
          <w:color w:val="000000"/>
          <w:sz w:val="16"/>
          <w:szCs w:val="22"/>
        </w:rPr>
        <w:lastRenderedPageBreak/>
        <w:t>TABLE 4</w:t>
      </w:r>
    </w:p>
    <w:p w:rsidR="00EA3765" w:rsidRPr="00EA3765" w:rsidRDefault="00EA3765" w:rsidP="00EA3765">
      <w:pPr>
        <w:spacing w:line="240" w:lineRule="auto"/>
        <w:ind w:firstLine="0"/>
        <w:jc w:val="center"/>
        <w:rPr>
          <w:color w:val="000000"/>
          <w:sz w:val="16"/>
          <w:szCs w:val="22"/>
        </w:rPr>
      </w:pPr>
    </w:p>
    <w:p w:rsidR="00EA3765" w:rsidRPr="00EA3765" w:rsidRDefault="00EA3765" w:rsidP="00EA3765">
      <w:pPr>
        <w:spacing w:line="240" w:lineRule="auto"/>
        <w:ind w:firstLine="0"/>
        <w:jc w:val="center"/>
        <w:rPr>
          <w:color w:val="000000"/>
          <w:sz w:val="16"/>
          <w:szCs w:val="22"/>
        </w:rPr>
      </w:pPr>
      <w:r w:rsidRPr="00EA3765">
        <w:rPr>
          <w:color w:val="000000"/>
          <w:sz w:val="16"/>
          <w:szCs w:val="22"/>
        </w:rPr>
        <w:t xml:space="preserve">PERCENTAGE IN KEY </w:t>
      </w:r>
      <w:r w:rsidR="00191AF5">
        <w:rPr>
          <w:color w:val="000000"/>
          <w:sz w:val="16"/>
          <w:szCs w:val="22"/>
        </w:rPr>
        <w:t xml:space="preserve">PARENT </w:t>
      </w:r>
      <w:r w:rsidRPr="00EA3765">
        <w:rPr>
          <w:color w:val="000000"/>
          <w:sz w:val="16"/>
          <w:szCs w:val="22"/>
        </w:rPr>
        <w:t>INTERVIEW STATUSES, BY IDEA SUBGROUP</w:t>
      </w:r>
    </w:p>
    <w:p w:rsidR="00EA3765" w:rsidRPr="00EA3765" w:rsidRDefault="00EA3765" w:rsidP="00EA3765">
      <w:pPr>
        <w:spacing w:line="240" w:lineRule="auto"/>
        <w:ind w:firstLine="0"/>
        <w:jc w:val="center"/>
        <w:rPr>
          <w:color w:val="000000"/>
          <w:sz w:val="16"/>
          <w:szCs w:val="22"/>
        </w:rPr>
      </w:pPr>
    </w:p>
    <w:tbl>
      <w:tblPr>
        <w:tblW w:w="5000" w:type="pct"/>
        <w:tblLook w:val="04A0" w:firstRow="1" w:lastRow="0" w:firstColumn="1" w:lastColumn="0" w:noHBand="0" w:noVBand="1"/>
      </w:tblPr>
      <w:tblGrid>
        <w:gridCol w:w="2561"/>
        <w:gridCol w:w="1260"/>
        <w:gridCol w:w="1260"/>
        <w:gridCol w:w="1260"/>
        <w:gridCol w:w="1260"/>
        <w:gridCol w:w="1259"/>
        <w:gridCol w:w="1259"/>
        <w:gridCol w:w="1259"/>
        <w:gridCol w:w="1259"/>
        <w:gridCol w:w="1259"/>
      </w:tblGrid>
      <w:tr w:rsidR="00EA3765" w:rsidRPr="00EA3765" w:rsidTr="00EA3765">
        <w:trPr>
          <w:trHeight w:val="20"/>
        </w:trPr>
        <w:tc>
          <w:tcPr>
            <w:tcW w:w="921"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s>
              <w:spacing w:before="120" w:after="60" w:line="240" w:lineRule="auto"/>
              <w:ind w:firstLine="0"/>
              <w:jc w:val="left"/>
              <w:rPr>
                <w:color w:val="000000"/>
                <w:sz w:val="16"/>
                <w:szCs w:val="22"/>
              </w:rPr>
            </w:pPr>
          </w:p>
        </w:tc>
        <w:tc>
          <w:tcPr>
            <w:tcW w:w="453" w:type="pct"/>
            <w:tcBorders>
              <w:top w:val="single" w:sz="4" w:space="0" w:color="auto"/>
              <w:left w:val="nil"/>
              <w:bottom w:val="single" w:sz="4" w:space="0" w:color="auto"/>
              <w:right w:val="nil"/>
            </w:tcBorders>
            <w:shd w:val="clear" w:color="000000" w:fill="FFFFFF"/>
            <w:vAlign w:val="bottom"/>
            <w:hideMark/>
          </w:tcPr>
          <w:p w:rsidR="00EA3765" w:rsidRPr="00EA3765" w:rsidRDefault="00EA3765" w:rsidP="00EA3765">
            <w:pPr>
              <w:tabs>
                <w:tab w:val="clear" w:pos="432"/>
              </w:tabs>
              <w:spacing w:before="120" w:after="60" w:line="240" w:lineRule="auto"/>
              <w:ind w:firstLine="0"/>
              <w:jc w:val="center"/>
              <w:rPr>
                <w:color w:val="000000"/>
                <w:sz w:val="16"/>
                <w:szCs w:val="22"/>
              </w:rPr>
            </w:pPr>
            <w:r w:rsidRPr="00EA3765">
              <w:rPr>
                <w:color w:val="000000"/>
                <w:sz w:val="16"/>
                <w:szCs w:val="22"/>
              </w:rPr>
              <w:t>Autism</w:t>
            </w:r>
          </w:p>
        </w:tc>
        <w:tc>
          <w:tcPr>
            <w:tcW w:w="453" w:type="pct"/>
            <w:tcBorders>
              <w:top w:val="single" w:sz="4" w:space="0" w:color="auto"/>
              <w:left w:val="nil"/>
              <w:bottom w:val="single" w:sz="4" w:space="0" w:color="auto"/>
              <w:right w:val="nil"/>
            </w:tcBorders>
            <w:shd w:val="clear" w:color="000000" w:fill="FFFFFF"/>
            <w:vAlign w:val="bottom"/>
            <w:hideMark/>
          </w:tcPr>
          <w:p w:rsidR="00EA3765" w:rsidRPr="00EA3765" w:rsidRDefault="00EA3765" w:rsidP="00EA3765">
            <w:pPr>
              <w:tabs>
                <w:tab w:val="clear" w:pos="432"/>
              </w:tabs>
              <w:spacing w:before="120" w:after="60" w:line="240" w:lineRule="auto"/>
              <w:ind w:firstLine="0"/>
              <w:jc w:val="center"/>
              <w:rPr>
                <w:color w:val="000000"/>
                <w:sz w:val="16"/>
                <w:szCs w:val="22"/>
              </w:rPr>
            </w:pPr>
            <w:r w:rsidRPr="00EA3765">
              <w:rPr>
                <w:color w:val="000000"/>
                <w:sz w:val="16"/>
                <w:szCs w:val="22"/>
              </w:rPr>
              <w:t>Deaf-Blindness</w:t>
            </w:r>
          </w:p>
        </w:tc>
        <w:tc>
          <w:tcPr>
            <w:tcW w:w="453" w:type="pct"/>
            <w:tcBorders>
              <w:top w:val="single" w:sz="4" w:space="0" w:color="auto"/>
              <w:left w:val="nil"/>
              <w:bottom w:val="single" w:sz="4" w:space="0" w:color="auto"/>
              <w:right w:val="nil"/>
            </w:tcBorders>
            <w:shd w:val="clear" w:color="000000" w:fill="FFFFFF"/>
            <w:vAlign w:val="bottom"/>
            <w:hideMark/>
          </w:tcPr>
          <w:p w:rsidR="00EA3765" w:rsidRPr="00EA3765" w:rsidRDefault="00EA3765" w:rsidP="00EA3765">
            <w:pPr>
              <w:tabs>
                <w:tab w:val="clear" w:pos="432"/>
              </w:tabs>
              <w:spacing w:before="120" w:after="60" w:line="240" w:lineRule="auto"/>
              <w:ind w:firstLine="0"/>
              <w:jc w:val="center"/>
              <w:rPr>
                <w:color w:val="000000"/>
                <w:sz w:val="16"/>
                <w:szCs w:val="22"/>
              </w:rPr>
            </w:pPr>
            <w:r w:rsidRPr="00EA3765">
              <w:rPr>
                <w:color w:val="000000"/>
                <w:sz w:val="16"/>
                <w:szCs w:val="22"/>
              </w:rPr>
              <w:t>Emotional Disturbance</w:t>
            </w:r>
          </w:p>
        </w:tc>
        <w:tc>
          <w:tcPr>
            <w:tcW w:w="453" w:type="pct"/>
            <w:tcBorders>
              <w:top w:val="single" w:sz="4" w:space="0" w:color="auto"/>
              <w:left w:val="nil"/>
              <w:bottom w:val="single" w:sz="4" w:space="0" w:color="auto"/>
              <w:right w:val="nil"/>
            </w:tcBorders>
            <w:shd w:val="clear" w:color="000000" w:fill="FFFFFF"/>
            <w:vAlign w:val="bottom"/>
            <w:hideMark/>
          </w:tcPr>
          <w:p w:rsidR="00EA3765" w:rsidRPr="00EA3765" w:rsidRDefault="00EA3765" w:rsidP="00EA3765">
            <w:pPr>
              <w:tabs>
                <w:tab w:val="clear" w:pos="432"/>
              </w:tabs>
              <w:spacing w:before="120" w:after="60" w:line="240" w:lineRule="auto"/>
              <w:ind w:firstLine="0"/>
              <w:jc w:val="center"/>
              <w:rPr>
                <w:color w:val="000000"/>
                <w:sz w:val="16"/>
                <w:szCs w:val="22"/>
              </w:rPr>
            </w:pPr>
            <w:r w:rsidRPr="00EA3765">
              <w:rPr>
                <w:color w:val="000000"/>
                <w:sz w:val="16"/>
                <w:szCs w:val="22"/>
              </w:rPr>
              <w:t>Hearing Impaired (Incl. Deaf)</w:t>
            </w:r>
          </w:p>
        </w:tc>
        <w:tc>
          <w:tcPr>
            <w:tcW w:w="453" w:type="pct"/>
            <w:tcBorders>
              <w:top w:val="single" w:sz="4" w:space="0" w:color="auto"/>
              <w:left w:val="nil"/>
              <w:bottom w:val="single" w:sz="4" w:space="0" w:color="auto"/>
              <w:right w:val="nil"/>
            </w:tcBorders>
            <w:shd w:val="clear" w:color="000000" w:fill="FFFFFF"/>
            <w:vAlign w:val="bottom"/>
            <w:hideMark/>
          </w:tcPr>
          <w:p w:rsidR="00EA3765" w:rsidRPr="00EA3765" w:rsidRDefault="00EA3765" w:rsidP="00EA3765">
            <w:pPr>
              <w:tabs>
                <w:tab w:val="clear" w:pos="432"/>
              </w:tabs>
              <w:spacing w:before="120" w:after="60" w:line="240" w:lineRule="auto"/>
              <w:ind w:firstLine="0"/>
              <w:jc w:val="center"/>
              <w:rPr>
                <w:color w:val="000000"/>
                <w:sz w:val="16"/>
                <w:szCs w:val="22"/>
              </w:rPr>
            </w:pPr>
            <w:r w:rsidRPr="00EA3765">
              <w:rPr>
                <w:color w:val="000000"/>
                <w:sz w:val="16"/>
                <w:szCs w:val="22"/>
              </w:rPr>
              <w:t>Intellectual Disability</w:t>
            </w:r>
          </w:p>
        </w:tc>
        <w:tc>
          <w:tcPr>
            <w:tcW w:w="453" w:type="pct"/>
            <w:tcBorders>
              <w:top w:val="single" w:sz="4" w:space="0" w:color="auto"/>
              <w:left w:val="nil"/>
              <w:bottom w:val="single" w:sz="4" w:space="0" w:color="auto"/>
              <w:right w:val="nil"/>
            </w:tcBorders>
            <w:shd w:val="clear" w:color="000000" w:fill="FFFFFF"/>
            <w:vAlign w:val="bottom"/>
            <w:hideMark/>
          </w:tcPr>
          <w:p w:rsidR="00EA3765" w:rsidRPr="00EA3765" w:rsidRDefault="00EA3765" w:rsidP="00EA3765">
            <w:pPr>
              <w:tabs>
                <w:tab w:val="clear" w:pos="432"/>
              </w:tabs>
              <w:spacing w:before="120" w:after="60" w:line="240" w:lineRule="auto"/>
              <w:ind w:firstLine="0"/>
              <w:jc w:val="center"/>
              <w:rPr>
                <w:color w:val="000000"/>
                <w:sz w:val="16"/>
                <w:szCs w:val="22"/>
              </w:rPr>
            </w:pPr>
            <w:r w:rsidRPr="00EA3765">
              <w:rPr>
                <w:color w:val="000000"/>
                <w:sz w:val="16"/>
                <w:szCs w:val="22"/>
              </w:rPr>
              <w:t>Multiple Disabilities</w:t>
            </w:r>
          </w:p>
        </w:tc>
        <w:tc>
          <w:tcPr>
            <w:tcW w:w="453" w:type="pct"/>
            <w:tcBorders>
              <w:top w:val="single" w:sz="4" w:space="0" w:color="auto"/>
              <w:left w:val="nil"/>
              <w:bottom w:val="single" w:sz="4" w:space="0" w:color="auto"/>
              <w:right w:val="nil"/>
            </w:tcBorders>
            <w:shd w:val="clear" w:color="000000" w:fill="FFFFFF"/>
            <w:vAlign w:val="bottom"/>
            <w:hideMark/>
          </w:tcPr>
          <w:p w:rsidR="00EA3765" w:rsidRPr="00EA3765" w:rsidRDefault="00EA3765" w:rsidP="00EA3765">
            <w:pPr>
              <w:tabs>
                <w:tab w:val="clear" w:pos="432"/>
              </w:tabs>
              <w:spacing w:before="120" w:after="60" w:line="240" w:lineRule="auto"/>
              <w:ind w:firstLine="0"/>
              <w:jc w:val="center"/>
              <w:rPr>
                <w:color w:val="000000"/>
                <w:sz w:val="16"/>
                <w:szCs w:val="22"/>
              </w:rPr>
            </w:pPr>
            <w:r w:rsidRPr="00EA3765">
              <w:rPr>
                <w:color w:val="000000"/>
                <w:sz w:val="16"/>
                <w:szCs w:val="22"/>
              </w:rPr>
              <w:t>Orthopedic Impairment</w:t>
            </w:r>
          </w:p>
        </w:tc>
        <w:tc>
          <w:tcPr>
            <w:tcW w:w="453" w:type="pct"/>
            <w:tcBorders>
              <w:top w:val="single" w:sz="4" w:space="0" w:color="auto"/>
              <w:left w:val="nil"/>
              <w:bottom w:val="single" w:sz="4" w:space="0" w:color="auto"/>
              <w:right w:val="nil"/>
            </w:tcBorders>
            <w:shd w:val="clear" w:color="000000" w:fill="FFFFFF"/>
            <w:vAlign w:val="bottom"/>
            <w:hideMark/>
          </w:tcPr>
          <w:p w:rsidR="00EA3765" w:rsidRPr="00EA3765" w:rsidRDefault="00EA3765" w:rsidP="00EA3765">
            <w:pPr>
              <w:tabs>
                <w:tab w:val="clear" w:pos="432"/>
              </w:tabs>
              <w:spacing w:before="120" w:after="60" w:line="240" w:lineRule="auto"/>
              <w:ind w:firstLine="0"/>
              <w:jc w:val="center"/>
              <w:rPr>
                <w:color w:val="000000"/>
                <w:sz w:val="16"/>
                <w:szCs w:val="22"/>
              </w:rPr>
            </w:pPr>
            <w:r w:rsidRPr="00EA3765">
              <w:rPr>
                <w:color w:val="000000"/>
                <w:sz w:val="16"/>
                <w:szCs w:val="22"/>
              </w:rPr>
              <w:t>Specific Learning Disability</w:t>
            </w:r>
          </w:p>
        </w:tc>
        <w:tc>
          <w:tcPr>
            <w:tcW w:w="453" w:type="pct"/>
            <w:tcBorders>
              <w:top w:val="single" w:sz="4" w:space="0" w:color="auto"/>
              <w:left w:val="nil"/>
              <w:bottom w:val="single" w:sz="4" w:space="0" w:color="auto"/>
              <w:right w:val="nil"/>
            </w:tcBorders>
            <w:shd w:val="clear" w:color="000000" w:fill="FFFFFF"/>
            <w:vAlign w:val="bottom"/>
            <w:hideMark/>
          </w:tcPr>
          <w:p w:rsidR="00EA3765" w:rsidRPr="00EA3765" w:rsidRDefault="00EA3765" w:rsidP="00EA3765">
            <w:pPr>
              <w:tabs>
                <w:tab w:val="clear" w:pos="432"/>
              </w:tabs>
              <w:spacing w:before="120" w:after="60" w:line="240" w:lineRule="auto"/>
              <w:ind w:firstLine="0"/>
              <w:jc w:val="center"/>
              <w:rPr>
                <w:color w:val="000000"/>
                <w:sz w:val="16"/>
                <w:szCs w:val="22"/>
              </w:rPr>
            </w:pPr>
            <w:r w:rsidRPr="00EA3765">
              <w:rPr>
                <w:color w:val="000000"/>
                <w:sz w:val="16"/>
                <w:szCs w:val="22"/>
              </w:rPr>
              <w:t>Speech or Language Impairment</w:t>
            </w:r>
          </w:p>
        </w:tc>
      </w:tr>
      <w:tr w:rsidR="00EA3765" w:rsidRPr="00EA3765" w:rsidTr="00EA3765">
        <w:trPr>
          <w:trHeight w:val="20"/>
        </w:trPr>
        <w:tc>
          <w:tcPr>
            <w:tcW w:w="921" w:type="pct"/>
            <w:tcBorders>
              <w:top w:val="single" w:sz="4" w:space="0" w:color="auto"/>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b/>
                <w:color w:val="000000"/>
                <w:sz w:val="16"/>
                <w:szCs w:val="22"/>
              </w:rPr>
            </w:pPr>
          </w:p>
          <w:p w:rsidR="00EA3765" w:rsidRPr="00EA3765" w:rsidRDefault="00EA3765" w:rsidP="00EA3765">
            <w:pPr>
              <w:tabs>
                <w:tab w:val="clear" w:pos="432"/>
              </w:tabs>
              <w:spacing w:line="240" w:lineRule="auto"/>
              <w:ind w:firstLine="0"/>
              <w:jc w:val="left"/>
              <w:rPr>
                <w:b/>
                <w:color w:val="000000"/>
                <w:sz w:val="16"/>
                <w:szCs w:val="22"/>
              </w:rPr>
            </w:pPr>
            <w:r w:rsidRPr="00EA3765">
              <w:rPr>
                <w:b/>
                <w:color w:val="000000"/>
                <w:sz w:val="16"/>
                <w:szCs w:val="22"/>
              </w:rPr>
              <w:t>Final Status</w:t>
            </w:r>
          </w:p>
        </w:tc>
        <w:tc>
          <w:tcPr>
            <w:tcW w:w="453" w:type="pct"/>
            <w:tcBorders>
              <w:top w:val="single" w:sz="4" w:space="0" w:color="auto"/>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tc>
        <w:tc>
          <w:tcPr>
            <w:tcW w:w="453" w:type="pct"/>
            <w:tcBorders>
              <w:top w:val="single" w:sz="4" w:space="0" w:color="auto"/>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tc>
        <w:tc>
          <w:tcPr>
            <w:tcW w:w="453" w:type="pct"/>
            <w:tcBorders>
              <w:top w:val="single" w:sz="4" w:space="0" w:color="auto"/>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tc>
        <w:tc>
          <w:tcPr>
            <w:tcW w:w="453" w:type="pct"/>
            <w:tcBorders>
              <w:top w:val="single" w:sz="4" w:space="0" w:color="auto"/>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tc>
        <w:tc>
          <w:tcPr>
            <w:tcW w:w="453" w:type="pct"/>
            <w:tcBorders>
              <w:top w:val="single" w:sz="4" w:space="0" w:color="auto"/>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tc>
        <w:tc>
          <w:tcPr>
            <w:tcW w:w="453" w:type="pct"/>
            <w:tcBorders>
              <w:top w:val="single" w:sz="4" w:space="0" w:color="auto"/>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tc>
        <w:tc>
          <w:tcPr>
            <w:tcW w:w="453" w:type="pct"/>
            <w:tcBorders>
              <w:top w:val="single" w:sz="4" w:space="0" w:color="auto"/>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tc>
        <w:tc>
          <w:tcPr>
            <w:tcW w:w="453" w:type="pct"/>
            <w:tcBorders>
              <w:top w:val="single" w:sz="4" w:space="0" w:color="auto"/>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tc>
        <w:tc>
          <w:tcPr>
            <w:tcW w:w="453" w:type="pct"/>
            <w:tcBorders>
              <w:top w:val="single" w:sz="4" w:space="0" w:color="auto"/>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tc>
      </w:tr>
      <w:tr w:rsidR="00EA3765" w:rsidRPr="00EA3765" w:rsidTr="00EA3765">
        <w:trPr>
          <w:trHeight w:val="20"/>
        </w:trPr>
        <w:tc>
          <w:tcPr>
            <w:tcW w:w="921" w:type="pct"/>
            <w:tcBorders>
              <w:top w:val="nil"/>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p w:rsidR="00EA3765" w:rsidRPr="00EA3765" w:rsidRDefault="00EA3765" w:rsidP="00EA3765">
            <w:pPr>
              <w:tabs>
                <w:tab w:val="clear" w:pos="432"/>
              </w:tabs>
              <w:spacing w:line="240" w:lineRule="auto"/>
              <w:ind w:firstLine="0"/>
              <w:jc w:val="left"/>
              <w:rPr>
                <w:color w:val="000000"/>
                <w:sz w:val="16"/>
                <w:szCs w:val="22"/>
              </w:rPr>
            </w:pPr>
            <w:r w:rsidRPr="00EA3765">
              <w:rPr>
                <w:color w:val="000000"/>
                <w:sz w:val="16"/>
                <w:szCs w:val="22"/>
              </w:rPr>
              <w:t>Completes</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37.7%</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27.9%</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28.3%</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31.5%</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32.4%</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33.0%</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32.5%</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27.3%</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28.0%</w:t>
            </w:r>
          </w:p>
        </w:tc>
      </w:tr>
      <w:tr w:rsidR="00EA3765" w:rsidRPr="00EA3765" w:rsidTr="00EA3765">
        <w:trPr>
          <w:trHeight w:val="20"/>
        </w:trPr>
        <w:tc>
          <w:tcPr>
            <w:tcW w:w="921" w:type="pct"/>
            <w:tcBorders>
              <w:top w:val="nil"/>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r w:rsidRPr="00EA3765">
              <w:rPr>
                <w:color w:val="000000"/>
                <w:sz w:val="16"/>
                <w:szCs w:val="22"/>
              </w:rPr>
              <w:t>Final Refusal</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9.2%</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5.9%</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8.6%</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6.5%</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6.5%</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9.6%</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7.5%</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8.0%</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9.4%</w:t>
            </w:r>
          </w:p>
        </w:tc>
      </w:tr>
      <w:tr w:rsidR="00EA3765" w:rsidRPr="00EA3765" w:rsidTr="00EA3765">
        <w:trPr>
          <w:trHeight w:val="20"/>
        </w:trPr>
        <w:tc>
          <w:tcPr>
            <w:tcW w:w="921" w:type="pct"/>
            <w:tcBorders>
              <w:top w:val="nil"/>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r w:rsidRPr="00EA3765">
              <w:rPr>
                <w:color w:val="000000"/>
                <w:sz w:val="16"/>
                <w:szCs w:val="22"/>
              </w:rPr>
              <w:t>Other Final</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0.8%</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2.9%</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0.4%</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1.5%</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0.8%</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1.1%</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1.3%</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0.5%</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1.3%</w:t>
            </w:r>
          </w:p>
        </w:tc>
      </w:tr>
      <w:tr w:rsidR="00EA3765" w:rsidRPr="00EA3765" w:rsidTr="00EA3765">
        <w:trPr>
          <w:trHeight w:val="20"/>
        </w:trPr>
        <w:tc>
          <w:tcPr>
            <w:tcW w:w="921" w:type="pct"/>
            <w:tcBorders>
              <w:top w:val="nil"/>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r w:rsidRPr="00EA3765">
              <w:rPr>
                <w:color w:val="000000"/>
                <w:sz w:val="16"/>
                <w:szCs w:val="22"/>
              </w:rPr>
              <w:t>Total Final Status</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47.7%</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36.8%</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37.3%</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39.5%</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39.7%</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43.7%</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41.3%</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35.8%</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38.6%</w:t>
            </w:r>
          </w:p>
        </w:tc>
      </w:tr>
      <w:tr w:rsidR="00EA3765" w:rsidRPr="00EA3765" w:rsidTr="00EA3765">
        <w:trPr>
          <w:trHeight w:val="20"/>
        </w:trPr>
        <w:tc>
          <w:tcPr>
            <w:tcW w:w="921" w:type="pct"/>
            <w:tcBorders>
              <w:top w:val="nil"/>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b/>
                <w:color w:val="000000"/>
                <w:sz w:val="16"/>
                <w:szCs w:val="22"/>
              </w:rPr>
            </w:pPr>
          </w:p>
          <w:p w:rsidR="00EA3765" w:rsidRPr="00EA3765" w:rsidRDefault="00EA3765" w:rsidP="00EA3765">
            <w:pPr>
              <w:tabs>
                <w:tab w:val="clear" w:pos="432"/>
              </w:tabs>
              <w:spacing w:line="240" w:lineRule="auto"/>
              <w:ind w:firstLine="0"/>
              <w:jc w:val="left"/>
              <w:rPr>
                <w:b/>
                <w:color w:val="000000"/>
                <w:sz w:val="16"/>
                <w:szCs w:val="22"/>
              </w:rPr>
            </w:pPr>
            <w:r w:rsidRPr="00EA3765">
              <w:rPr>
                <w:b/>
                <w:color w:val="000000"/>
                <w:sz w:val="16"/>
                <w:szCs w:val="22"/>
              </w:rPr>
              <w:t>Interim Status</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p>
        </w:tc>
      </w:tr>
      <w:tr w:rsidR="00EA3765" w:rsidRPr="00EA3765" w:rsidTr="00EA3765">
        <w:trPr>
          <w:trHeight w:val="20"/>
        </w:trPr>
        <w:tc>
          <w:tcPr>
            <w:tcW w:w="921" w:type="pct"/>
            <w:tcBorders>
              <w:top w:val="nil"/>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p w:rsidR="00EA3765" w:rsidRPr="00EA3765" w:rsidRDefault="00EA3765" w:rsidP="00EA3765">
            <w:pPr>
              <w:tabs>
                <w:tab w:val="clear" w:pos="432"/>
              </w:tabs>
              <w:spacing w:line="240" w:lineRule="auto"/>
              <w:ind w:firstLine="0"/>
              <w:jc w:val="left"/>
              <w:rPr>
                <w:color w:val="000000"/>
                <w:sz w:val="16"/>
                <w:szCs w:val="22"/>
              </w:rPr>
            </w:pPr>
            <w:r w:rsidRPr="00EA3765">
              <w:rPr>
                <w:color w:val="000000"/>
                <w:sz w:val="16"/>
                <w:szCs w:val="22"/>
              </w:rPr>
              <w:t>Could Not Reach</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15.6%</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19.1%</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16.6%</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15.2%</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16.3%</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18.0%</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17.0%</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19.7%</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18.3%</w:t>
            </w:r>
          </w:p>
        </w:tc>
      </w:tr>
      <w:tr w:rsidR="00EA3765" w:rsidRPr="00EA3765" w:rsidTr="00EA3765">
        <w:trPr>
          <w:trHeight w:val="20"/>
        </w:trPr>
        <w:tc>
          <w:tcPr>
            <w:tcW w:w="921" w:type="pct"/>
            <w:tcBorders>
              <w:top w:val="nil"/>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r w:rsidRPr="00EA3765">
              <w:rPr>
                <w:color w:val="000000"/>
                <w:sz w:val="16"/>
                <w:szCs w:val="22"/>
              </w:rPr>
              <w:t>Interim Refusal</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11.0%</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4.4%</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9.5%</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11.1%</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7.3%</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9.0%</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9.5%</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10.0%</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12.7%</w:t>
            </w:r>
          </w:p>
        </w:tc>
      </w:tr>
      <w:tr w:rsidR="00EA3765" w:rsidRPr="00EA3765" w:rsidTr="00EA3765">
        <w:trPr>
          <w:trHeight w:val="20"/>
        </w:trPr>
        <w:tc>
          <w:tcPr>
            <w:tcW w:w="921" w:type="pct"/>
            <w:tcBorders>
              <w:top w:val="nil"/>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r w:rsidRPr="00EA3765">
              <w:rPr>
                <w:color w:val="000000"/>
                <w:sz w:val="16"/>
                <w:szCs w:val="22"/>
              </w:rPr>
              <w:t>In Locating/Not Located</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14.0%</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23.5%</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25.8%</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20.2%</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27.5%</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19.7%</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18.3%</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22.8%</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19.2%</w:t>
            </w:r>
          </w:p>
        </w:tc>
      </w:tr>
      <w:tr w:rsidR="00EA3765" w:rsidRPr="00EA3765" w:rsidTr="00EA3765">
        <w:trPr>
          <w:trHeight w:val="20"/>
        </w:trPr>
        <w:tc>
          <w:tcPr>
            <w:tcW w:w="921" w:type="pct"/>
            <w:tcBorders>
              <w:top w:val="nil"/>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r w:rsidRPr="00EA3765">
              <w:rPr>
                <w:color w:val="000000"/>
                <w:sz w:val="16"/>
                <w:szCs w:val="22"/>
              </w:rPr>
              <w:t>Other Interim Status</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11.6%</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16.2%</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10.9%</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14.1%</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9.2%</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9.7%</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13.9%</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11.8%</w:t>
            </w:r>
          </w:p>
        </w:tc>
        <w:tc>
          <w:tcPr>
            <w:tcW w:w="453"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11.2%</w:t>
            </w:r>
          </w:p>
        </w:tc>
      </w:tr>
      <w:tr w:rsidR="00EA3765" w:rsidRPr="00EA3765" w:rsidTr="00EA3765">
        <w:trPr>
          <w:trHeight w:val="20"/>
        </w:trPr>
        <w:tc>
          <w:tcPr>
            <w:tcW w:w="921"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r w:rsidRPr="00EA3765">
              <w:rPr>
                <w:color w:val="000000"/>
                <w:sz w:val="16"/>
                <w:szCs w:val="22"/>
              </w:rPr>
              <w:t>Total Interim Status</w:t>
            </w:r>
          </w:p>
        </w:tc>
        <w:tc>
          <w:tcPr>
            <w:tcW w:w="453"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52.3%</w:t>
            </w:r>
          </w:p>
        </w:tc>
        <w:tc>
          <w:tcPr>
            <w:tcW w:w="453"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63.2%</w:t>
            </w:r>
          </w:p>
        </w:tc>
        <w:tc>
          <w:tcPr>
            <w:tcW w:w="453"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62.7%</w:t>
            </w:r>
          </w:p>
        </w:tc>
        <w:tc>
          <w:tcPr>
            <w:tcW w:w="453"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60.5%</w:t>
            </w:r>
          </w:p>
        </w:tc>
        <w:tc>
          <w:tcPr>
            <w:tcW w:w="453"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60.3%</w:t>
            </w:r>
          </w:p>
        </w:tc>
        <w:tc>
          <w:tcPr>
            <w:tcW w:w="453"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56.3%</w:t>
            </w:r>
          </w:p>
        </w:tc>
        <w:tc>
          <w:tcPr>
            <w:tcW w:w="453"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58.7%</w:t>
            </w:r>
          </w:p>
        </w:tc>
        <w:tc>
          <w:tcPr>
            <w:tcW w:w="453"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64.2%</w:t>
            </w:r>
          </w:p>
        </w:tc>
        <w:tc>
          <w:tcPr>
            <w:tcW w:w="453"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499"/>
              </w:tabs>
              <w:spacing w:line="240" w:lineRule="auto"/>
              <w:ind w:firstLine="0"/>
              <w:jc w:val="left"/>
              <w:rPr>
                <w:color w:val="000000"/>
                <w:sz w:val="16"/>
                <w:szCs w:val="22"/>
              </w:rPr>
            </w:pPr>
            <w:r w:rsidRPr="00EA3765">
              <w:rPr>
                <w:color w:val="000000"/>
                <w:sz w:val="16"/>
                <w:szCs w:val="22"/>
              </w:rPr>
              <w:t>61.4%</w:t>
            </w:r>
          </w:p>
        </w:tc>
      </w:tr>
      <w:tr w:rsidR="00EA3765" w:rsidRPr="00EA3765" w:rsidTr="00EA3765">
        <w:trPr>
          <w:trHeight w:val="20"/>
        </w:trPr>
        <w:tc>
          <w:tcPr>
            <w:tcW w:w="921"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s>
              <w:spacing w:before="120" w:after="60" w:line="240" w:lineRule="auto"/>
              <w:ind w:firstLine="0"/>
              <w:jc w:val="left"/>
              <w:rPr>
                <w:b/>
                <w:color w:val="000000"/>
                <w:sz w:val="16"/>
                <w:szCs w:val="22"/>
              </w:rPr>
            </w:pPr>
            <w:r w:rsidRPr="00EA3765">
              <w:rPr>
                <w:b/>
                <w:color w:val="000000"/>
                <w:sz w:val="16"/>
                <w:szCs w:val="22"/>
              </w:rPr>
              <w:t>Total Sample</w:t>
            </w:r>
          </w:p>
        </w:tc>
        <w:tc>
          <w:tcPr>
            <w:tcW w:w="453"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634"/>
              </w:tabs>
              <w:spacing w:before="120" w:after="60" w:line="240" w:lineRule="auto"/>
              <w:ind w:firstLine="0"/>
              <w:jc w:val="left"/>
              <w:rPr>
                <w:b/>
                <w:color w:val="000000"/>
                <w:sz w:val="16"/>
                <w:szCs w:val="22"/>
              </w:rPr>
            </w:pPr>
            <w:r w:rsidRPr="00EA3765">
              <w:rPr>
                <w:b/>
                <w:color w:val="000000"/>
                <w:sz w:val="16"/>
                <w:szCs w:val="22"/>
              </w:rPr>
              <w:t>1,509</w:t>
            </w:r>
          </w:p>
        </w:tc>
        <w:tc>
          <w:tcPr>
            <w:tcW w:w="453"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634"/>
              </w:tabs>
              <w:spacing w:before="120" w:after="60" w:line="240" w:lineRule="auto"/>
              <w:ind w:firstLine="0"/>
              <w:jc w:val="left"/>
              <w:rPr>
                <w:b/>
                <w:color w:val="000000"/>
                <w:sz w:val="16"/>
                <w:szCs w:val="22"/>
              </w:rPr>
            </w:pPr>
            <w:r w:rsidRPr="00EA3765">
              <w:rPr>
                <w:b/>
                <w:color w:val="000000"/>
                <w:sz w:val="16"/>
                <w:szCs w:val="22"/>
              </w:rPr>
              <w:t>68</w:t>
            </w:r>
          </w:p>
        </w:tc>
        <w:tc>
          <w:tcPr>
            <w:tcW w:w="453"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634"/>
              </w:tabs>
              <w:spacing w:before="120" w:after="60" w:line="240" w:lineRule="auto"/>
              <w:ind w:firstLine="0"/>
              <w:jc w:val="left"/>
              <w:rPr>
                <w:b/>
                <w:color w:val="000000"/>
                <w:sz w:val="16"/>
                <w:szCs w:val="22"/>
              </w:rPr>
            </w:pPr>
            <w:r w:rsidRPr="00EA3765">
              <w:rPr>
                <w:b/>
                <w:color w:val="000000"/>
                <w:sz w:val="16"/>
                <w:szCs w:val="22"/>
              </w:rPr>
              <w:t>1,712</w:t>
            </w:r>
          </w:p>
        </w:tc>
        <w:tc>
          <w:tcPr>
            <w:tcW w:w="453"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634"/>
              </w:tabs>
              <w:spacing w:before="120" w:after="60" w:line="240" w:lineRule="auto"/>
              <w:ind w:firstLine="0"/>
              <w:jc w:val="left"/>
              <w:rPr>
                <w:b/>
                <w:color w:val="000000"/>
                <w:sz w:val="16"/>
                <w:szCs w:val="22"/>
              </w:rPr>
            </w:pPr>
            <w:r w:rsidRPr="00EA3765">
              <w:rPr>
                <w:b/>
                <w:color w:val="000000"/>
                <w:sz w:val="16"/>
                <w:szCs w:val="22"/>
              </w:rPr>
              <w:t>982</w:t>
            </w:r>
          </w:p>
        </w:tc>
        <w:tc>
          <w:tcPr>
            <w:tcW w:w="453"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634"/>
              </w:tabs>
              <w:spacing w:before="120" w:after="60" w:line="240" w:lineRule="auto"/>
              <w:ind w:firstLine="0"/>
              <w:jc w:val="left"/>
              <w:rPr>
                <w:b/>
                <w:color w:val="000000"/>
                <w:sz w:val="16"/>
                <w:szCs w:val="22"/>
              </w:rPr>
            </w:pPr>
            <w:r w:rsidRPr="00EA3765">
              <w:rPr>
                <w:b/>
                <w:color w:val="000000"/>
                <w:sz w:val="16"/>
                <w:szCs w:val="22"/>
              </w:rPr>
              <w:t>1,806</w:t>
            </w:r>
          </w:p>
        </w:tc>
        <w:tc>
          <w:tcPr>
            <w:tcW w:w="453"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634"/>
              </w:tabs>
              <w:spacing w:before="120" w:after="60" w:line="240" w:lineRule="auto"/>
              <w:ind w:firstLine="0"/>
              <w:jc w:val="left"/>
              <w:rPr>
                <w:b/>
                <w:color w:val="000000"/>
                <w:sz w:val="16"/>
                <w:szCs w:val="22"/>
              </w:rPr>
            </w:pPr>
            <w:r w:rsidRPr="00EA3765">
              <w:rPr>
                <w:b/>
                <w:color w:val="000000"/>
                <w:sz w:val="16"/>
                <w:szCs w:val="22"/>
              </w:rPr>
              <w:t>1,312</w:t>
            </w:r>
          </w:p>
        </w:tc>
        <w:tc>
          <w:tcPr>
            <w:tcW w:w="453"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634"/>
              </w:tabs>
              <w:spacing w:before="120" w:after="60" w:line="240" w:lineRule="auto"/>
              <w:ind w:firstLine="0"/>
              <w:jc w:val="left"/>
              <w:rPr>
                <w:b/>
                <w:color w:val="000000"/>
                <w:sz w:val="16"/>
                <w:szCs w:val="22"/>
              </w:rPr>
            </w:pPr>
            <w:r w:rsidRPr="00EA3765">
              <w:rPr>
                <w:b/>
                <w:color w:val="000000"/>
                <w:sz w:val="16"/>
                <w:szCs w:val="22"/>
              </w:rPr>
              <w:t>748</w:t>
            </w:r>
          </w:p>
        </w:tc>
        <w:tc>
          <w:tcPr>
            <w:tcW w:w="453"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634"/>
              </w:tabs>
              <w:spacing w:before="120" w:after="60" w:line="240" w:lineRule="auto"/>
              <w:ind w:firstLine="0"/>
              <w:jc w:val="left"/>
              <w:rPr>
                <w:b/>
                <w:color w:val="000000"/>
                <w:sz w:val="16"/>
                <w:szCs w:val="22"/>
              </w:rPr>
            </w:pPr>
            <w:r w:rsidRPr="00EA3765">
              <w:rPr>
                <w:b/>
                <w:color w:val="000000"/>
                <w:sz w:val="16"/>
                <w:szCs w:val="22"/>
              </w:rPr>
              <w:t>2,136</w:t>
            </w:r>
          </w:p>
        </w:tc>
        <w:tc>
          <w:tcPr>
            <w:tcW w:w="453"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634"/>
              </w:tabs>
              <w:spacing w:before="120" w:after="60" w:line="240" w:lineRule="auto"/>
              <w:ind w:firstLine="0"/>
              <w:jc w:val="left"/>
              <w:rPr>
                <w:b/>
                <w:color w:val="000000"/>
                <w:sz w:val="16"/>
                <w:szCs w:val="22"/>
              </w:rPr>
            </w:pPr>
            <w:r w:rsidRPr="00EA3765">
              <w:rPr>
                <w:b/>
                <w:color w:val="000000"/>
                <w:sz w:val="16"/>
                <w:szCs w:val="22"/>
              </w:rPr>
              <w:t>1,430</w:t>
            </w:r>
          </w:p>
        </w:tc>
      </w:tr>
    </w:tbl>
    <w:p w:rsidR="00EA3765" w:rsidRPr="00EA3765" w:rsidRDefault="00EA3765" w:rsidP="00EA3765">
      <w:pPr>
        <w:spacing w:line="240" w:lineRule="auto"/>
        <w:ind w:firstLine="0"/>
        <w:jc w:val="center"/>
        <w:rPr>
          <w:sz w:val="16"/>
        </w:rPr>
      </w:pPr>
    </w:p>
    <w:p w:rsidR="00EA3765" w:rsidRPr="00EA3765" w:rsidRDefault="00EA3765" w:rsidP="00EA3765">
      <w:pPr>
        <w:spacing w:line="240" w:lineRule="auto"/>
        <w:ind w:firstLine="0"/>
        <w:jc w:val="center"/>
        <w:rPr>
          <w:sz w:val="16"/>
        </w:rPr>
      </w:pPr>
    </w:p>
    <w:p w:rsidR="00EA3765" w:rsidRPr="00EA3765" w:rsidRDefault="00EA3765" w:rsidP="00EA3765">
      <w:pPr>
        <w:spacing w:line="240" w:lineRule="auto"/>
        <w:ind w:firstLine="0"/>
        <w:jc w:val="center"/>
        <w:rPr>
          <w:color w:val="000000"/>
          <w:sz w:val="16"/>
          <w:szCs w:val="22"/>
        </w:rPr>
      </w:pPr>
    </w:p>
    <w:p w:rsidR="00EA3765" w:rsidRPr="00EA3765" w:rsidRDefault="00EA3765" w:rsidP="00EA3765">
      <w:pPr>
        <w:spacing w:line="240" w:lineRule="auto"/>
        <w:ind w:firstLine="0"/>
        <w:jc w:val="center"/>
        <w:rPr>
          <w:color w:val="000000"/>
          <w:sz w:val="16"/>
          <w:szCs w:val="22"/>
        </w:rPr>
      </w:pPr>
    </w:p>
    <w:tbl>
      <w:tblPr>
        <w:tblW w:w="5000" w:type="pct"/>
        <w:tblLook w:val="04A0" w:firstRow="1" w:lastRow="0" w:firstColumn="1" w:lastColumn="0" w:noHBand="0" w:noVBand="1"/>
      </w:tblPr>
      <w:tblGrid>
        <w:gridCol w:w="3064"/>
        <w:gridCol w:w="1354"/>
        <w:gridCol w:w="1354"/>
        <w:gridCol w:w="1354"/>
        <w:gridCol w:w="1354"/>
        <w:gridCol w:w="1354"/>
        <w:gridCol w:w="1353"/>
        <w:gridCol w:w="1353"/>
        <w:gridCol w:w="1356"/>
      </w:tblGrid>
      <w:tr w:rsidR="00EA3765" w:rsidRPr="00EA3765" w:rsidTr="00EA3765">
        <w:trPr>
          <w:trHeight w:val="20"/>
        </w:trPr>
        <w:tc>
          <w:tcPr>
            <w:tcW w:w="1102"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s>
              <w:spacing w:before="120" w:after="60" w:line="240" w:lineRule="auto"/>
              <w:ind w:firstLine="0"/>
              <w:jc w:val="left"/>
              <w:rPr>
                <w:color w:val="000000"/>
                <w:sz w:val="16"/>
                <w:szCs w:val="22"/>
              </w:rPr>
            </w:pPr>
          </w:p>
        </w:tc>
        <w:tc>
          <w:tcPr>
            <w:tcW w:w="487" w:type="pct"/>
            <w:tcBorders>
              <w:top w:val="single" w:sz="4" w:space="0" w:color="auto"/>
              <w:left w:val="nil"/>
              <w:bottom w:val="single" w:sz="4" w:space="0" w:color="auto"/>
              <w:right w:val="nil"/>
            </w:tcBorders>
            <w:shd w:val="clear" w:color="000000" w:fill="FFFFFF"/>
            <w:vAlign w:val="bottom"/>
            <w:hideMark/>
          </w:tcPr>
          <w:p w:rsidR="00EA3765" w:rsidRPr="00EA3765" w:rsidRDefault="00EA3765" w:rsidP="00EA3765">
            <w:pPr>
              <w:tabs>
                <w:tab w:val="clear" w:pos="432"/>
              </w:tabs>
              <w:spacing w:before="120" w:after="60" w:line="240" w:lineRule="auto"/>
              <w:ind w:firstLine="0"/>
              <w:jc w:val="center"/>
              <w:rPr>
                <w:color w:val="000000"/>
                <w:sz w:val="16"/>
                <w:szCs w:val="22"/>
              </w:rPr>
            </w:pPr>
            <w:r w:rsidRPr="00EA3765">
              <w:rPr>
                <w:color w:val="000000"/>
                <w:sz w:val="16"/>
                <w:szCs w:val="22"/>
              </w:rPr>
              <w:t>Traumatic Brain Injury</w:t>
            </w:r>
          </w:p>
        </w:tc>
        <w:tc>
          <w:tcPr>
            <w:tcW w:w="487" w:type="pct"/>
            <w:tcBorders>
              <w:top w:val="single" w:sz="4" w:space="0" w:color="auto"/>
              <w:left w:val="nil"/>
              <w:bottom w:val="single" w:sz="4" w:space="0" w:color="auto"/>
              <w:right w:val="nil"/>
            </w:tcBorders>
            <w:shd w:val="clear" w:color="000000" w:fill="FFFFFF"/>
            <w:vAlign w:val="bottom"/>
            <w:hideMark/>
          </w:tcPr>
          <w:p w:rsidR="00EA3765" w:rsidRPr="00EA3765" w:rsidRDefault="00EA3765" w:rsidP="00EA3765">
            <w:pPr>
              <w:tabs>
                <w:tab w:val="clear" w:pos="432"/>
              </w:tabs>
              <w:spacing w:before="120" w:after="60" w:line="240" w:lineRule="auto"/>
              <w:ind w:firstLine="0"/>
              <w:jc w:val="center"/>
              <w:rPr>
                <w:color w:val="000000"/>
                <w:sz w:val="16"/>
                <w:szCs w:val="22"/>
              </w:rPr>
            </w:pPr>
            <w:r w:rsidRPr="00EA3765">
              <w:rPr>
                <w:color w:val="000000"/>
                <w:sz w:val="16"/>
                <w:szCs w:val="22"/>
              </w:rPr>
              <w:t>Visual Impairment</w:t>
            </w:r>
          </w:p>
        </w:tc>
        <w:tc>
          <w:tcPr>
            <w:tcW w:w="487" w:type="pct"/>
            <w:tcBorders>
              <w:top w:val="single" w:sz="4" w:space="0" w:color="auto"/>
              <w:left w:val="nil"/>
              <w:bottom w:val="single" w:sz="4" w:space="0" w:color="auto"/>
              <w:right w:val="nil"/>
            </w:tcBorders>
            <w:shd w:val="clear" w:color="000000" w:fill="FFFFFF"/>
            <w:vAlign w:val="bottom"/>
            <w:hideMark/>
          </w:tcPr>
          <w:p w:rsidR="00EA3765" w:rsidRPr="00EA3765" w:rsidRDefault="00EA3765" w:rsidP="00EA3765">
            <w:pPr>
              <w:tabs>
                <w:tab w:val="clear" w:pos="432"/>
              </w:tabs>
              <w:spacing w:before="120" w:after="60" w:line="240" w:lineRule="auto"/>
              <w:ind w:firstLine="0"/>
              <w:jc w:val="center"/>
              <w:rPr>
                <w:color w:val="000000"/>
                <w:sz w:val="16"/>
                <w:szCs w:val="22"/>
              </w:rPr>
            </w:pPr>
            <w:r w:rsidRPr="00EA3765">
              <w:rPr>
                <w:color w:val="000000"/>
                <w:sz w:val="16"/>
                <w:szCs w:val="22"/>
              </w:rPr>
              <w:t>Other Health Impairment</w:t>
            </w:r>
          </w:p>
        </w:tc>
        <w:tc>
          <w:tcPr>
            <w:tcW w:w="487"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s>
              <w:spacing w:before="120" w:after="60" w:line="240" w:lineRule="auto"/>
              <w:ind w:firstLine="0"/>
              <w:jc w:val="center"/>
              <w:rPr>
                <w:color w:val="000000"/>
                <w:sz w:val="16"/>
                <w:szCs w:val="22"/>
              </w:rPr>
            </w:pPr>
            <w:r w:rsidRPr="00EA3765">
              <w:rPr>
                <w:color w:val="000000"/>
                <w:sz w:val="16"/>
                <w:szCs w:val="22"/>
              </w:rPr>
              <w:t>Total IEP</w:t>
            </w:r>
          </w:p>
        </w:tc>
        <w:tc>
          <w:tcPr>
            <w:tcW w:w="487" w:type="pct"/>
            <w:tcBorders>
              <w:top w:val="single" w:sz="4" w:space="0" w:color="auto"/>
              <w:left w:val="nil"/>
              <w:bottom w:val="single" w:sz="4" w:space="0" w:color="auto"/>
              <w:right w:val="nil"/>
            </w:tcBorders>
            <w:shd w:val="clear" w:color="auto" w:fill="auto"/>
            <w:vAlign w:val="bottom"/>
            <w:hideMark/>
          </w:tcPr>
          <w:p w:rsidR="00EA3765" w:rsidRPr="00EA3765" w:rsidRDefault="00EA3765" w:rsidP="00EA3765">
            <w:pPr>
              <w:tabs>
                <w:tab w:val="clear" w:pos="432"/>
              </w:tabs>
              <w:spacing w:before="120" w:after="60" w:line="240" w:lineRule="auto"/>
              <w:ind w:firstLine="0"/>
              <w:jc w:val="center"/>
              <w:rPr>
                <w:color w:val="000000"/>
                <w:sz w:val="16"/>
                <w:szCs w:val="22"/>
              </w:rPr>
            </w:pPr>
            <w:r w:rsidRPr="00EA3765">
              <w:rPr>
                <w:color w:val="000000"/>
                <w:sz w:val="16"/>
                <w:szCs w:val="22"/>
              </w:rPr>
              <w:t>Section 504 Plan, No IEP</w:t>
            </w:r>
          </w:p>
        </w:tc>
        <w:tc>
          <w:tcPr>
            <w:tcW w:w="487" w:type="pct"/>
            <w:tcBorders>
              <w:top w:val="single" w:sz="4" w:space="0" w:color="auto"/>
              <w:left w:val="nil"/>
              <w:bottom w:val="single" w:sz="4" w:space="0" w:color="auto"/>
              <w:right w:val="nil"/>
            </w:tcBorders>
            <w:shd w:val="clear" w:color="auto" w:fill="auto"/>
            <w:vAlign w:val="bottom"/>
            <w:hideMark/>
          </w:tcPr>
          <w:p w:rsidR="00EA3765" w:rsidRPr="00EA3765" w:rsidRDefault="00EA3765" w:rsidP="00EA3765">
            <w:pPr>
              <w:tabs>
                <w:tab w:val="clear" w:pos="432"/>
              </w:tabs>
              <w:spacing w:before="120" w:after="60" w:line="240" w:lineRule="auto"/>
              <w:ind w:firstLine="0"/>
              <w:jc w:val="center"/>
              <w:rPr>
                <w:color w:val="000000"/>
                <w:sz w:val="16"/>
                <w:szCs w:val="22"/>
              </w:rPr>
            </w:pPr>
            <w:r w:rsidRPr="00EA3765">
              <w:rPr>
                <w:color w:val="000000"/>
                <w:sz w:val="16"/>
                <w:szCs w:val="22"/>
              </w:rPr>
              <w:t>No Section 504 Plan  No IEP</w:t>
            </w:r>
          </w:p>
        </w:tc>
        <w:tc>
          <w:tcPr>
            <w:tcW w:w="487" w:type="pct"/>
            <w:tcBorders>
              <w:top w:val="single" w:sz="4" w:space="0" w:color="auto"/>
              <w:left w:val="nil"/>
              <w:bottom w:val="single" w:sz="4" w:space="0" w:color="auto"/>
              <w:right w:val="nil"/>
            </w:tcBorders>
            <w:shd w:val="clear" w:color="auto" w:fill="auto"/>
            <w:vAlign w:val="bottom"/>
            <w:hideMark/>
          </w:tcPr>
          <w:p w:rsidR="00EA3765" w:rsidRPr="00EA3765" w:rsidRDefault="00EA3765" w:rsidP="00EA3765">
            <w:pPr>
              <w:tabs>
                <w:tab w:val="clear" w:pos="432"/>
              </w:tabs>
              <w:spacing w:before="120" w:after="60" w:line="240" w:lineRule="auto"/>
              <w:ind w:firstLine="0"/>
              <w:jc w:val="center"/>
              <w:rPr>
                <w:color w:val="000000"/>
                <w:sz w:val="16"/>
                <w:szCs w:val="22"/>
              </w:rPr>
            </w:pPr>
            <w:r w:rsidRPr="00EA3765">
              <w:rPr>
                <w:color w:val="000000"/>
                <w:sz w:val="16"/>
                <w:szCs w:val="22"/>
              </w:rPr>
              <w:t>Total With No IEP</w:t>
            </w:r>
          </w:p>
        </w:tc>
        <w:tc>
          <w:tcPr>
            <w:tcW w:w="488" w:type="pct"/>
            <w:tcBorders>
              <w:top w:val="single" w:sz="4" w:space="0" w:color="auto"/>
              <w:left w:val="nil"/>
              <w:bottom w:val="single" w:sz="4" w:space="0" w:color="auto"/>
              <w:right w:val="nil"/>
            </w:tcBorders>
            <w:vAlign w:val="bottom"/>
          </w:tcPr>
          <w:p w:rsidR="00EA3765" w:rsidRPr="00EA3765" w:rsidRDefault="00EA3765" w:rsidP="00EA3765">
            <w:pPr>
              <w:tabs>
                <w:tab w:val="clear" w:pos="432"/>
              </w:tabs>
              <w:spacing w:before="120" w:after="60" w:line="240" w:lineRule="auto"/>
              <w:ind w:firstLine="0"/>
              <w:jc w:val="center"/>
              <w:rPr>
                <w:color w:val="000000"/>
                <w:sz w:val="16"/>
                <w:szCs w:val="22"/>
              </w:rPr>
            </w:pPr>
            <w:r w:rsidRPr="00EA3765">
              <w:rPr>
                <w:color w:val="000000"/>
                <w:sz w:val="16"/>
                <w:szCs w:val="22"/>
              </w:rPr>
              <w:t>Total Sample</w:t>
            </w:r>
          </w:p>
        </w:tc>
      </w:tr>
      <w:tr w:rsidR="00EA3765" w:rsidRPr="00EA3765" w:rsidTr="00EA3765">
        <w:trPr>
          <w:trHeight w:val="20"/>
        </w:trPr>
        <w:tc>
          <w:tcPr>
            <w:tcW w:w="1102" w:type="pct"/>
            <w:tcBorders>
              <w:top w:val="single" w:sz="4" w:space="0" w:color="auto"/>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b/>
                <w:color w:val="000000"/>
                <w:sz w:val="16"/>
                <w:szCs w:val="22"/>
              </w:rPr>
            </w:pPr>
          </w:p>
          <w:p w:rsidR="00EA3765" w:rsidRPr="00EA3765" w:rsidRDefault="00EA3765" w:rsidP="00EA3765">
            <w:pPr>
              <w:tabs>
                <w:tab w:val="clear" w:pos="432"/>
              </w:tabs>
              <w:spacing w:line="240" w:lineRule="auto"/>
              <w:ind w:firstLine="0"/>
              <w:jc w:val="left"/>
              <w:rPr>
                <w:b/>
                <w:color w:val="000000"/>
                <w:sz w:val="16"/>
                <w:szCs w:val="22"/>
              </w:rPr>
            </w:pPr>
            <w:r w:rsidRPr="00EA3765">
              <w:rPr>
                <w:b/>
                <w:color w:val="000000"/>
                <w:sz w:val="16"/>
                <w:szCs w:val="22"/>
              </w:rPr>
              <w:t>Final Status</w:t>
            </w:r>
          </w:p>
        </w:tc>
        <w:tc>
          <w:tcPr>
            <w:tcW w:w="487" w:type="pct"/>
            <w:tcBorders>
              <w:top w:val="single" w:sz="4" w:space="0" w:color="auto"/>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tc>
        <w:tc>
          <w:tcPr>
            <w:tcW w:w="487" w:type="pct"/>
            <w:tcBorders>
              <w:top w:val="single" w:sz="4" w:space="0" w:color="auto"/>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tc>
        <w:tc>
          <w:tcPr>
            <w:tcW w:w="487" w:type="pct"/>
            <w:tcBorders>
              <w:top w:val="single" w:sz="4" w:space="0" w:color="auto"/>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tc>
        <w:tc>
          <w:tcPr>
            <w:tcW w:w="487" w:type="pct"/>
            <w:tcBorders>
              <w:top w:val="single" w:sz="4" w:space="0" w:color="auto"/>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tc>
        <w:tc>
          <w:tcPr>
            <w:tcW w:w="487" w:type="pct"/>
            <w:tcBorders>
              <w:top w:val="single" w:sz="4" w:space="0" w:color="auto"/>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tc>
        <w:tc>
          <w:tcPr>
            <w:tcW w:w="487" w:type="pct"/>
            <w:tcBorders>
              <w:top w:val="single" w:sz="4" w:space="0" w:color="auto"/>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tc>
        <w:tc>
          <w:tcPr>
            <w:tcW w:w="487" w:type="pct"/>
            <w:tcBorders>
              <w:top w:val="single" w:sz="4" w:space="0" w:color="auto"/>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tc>
        <w:tc>
          <w:tcPr>
            <w:tcW w:w="488" w:type="pct"/>
            <w:tcBorders>
              <w:top w:val="single" w:sz="4" w:space="0" w:color="auto"/>
              <w:left w:val="nil"/>
              <w:bottom w:val="nil"/>
              <w:right w:val="nil"/>
            </w:tcBorders>
            <w:vAlign w:val="bottom"/>
          </w:tcPr>
          <w:p w:rsidR="00EA3765" w:rsidRPr="00EA3765" w:rsidRDefault="00EA3765" w:rsidP="00EA3765">
            <w:pPr>
              <w:tabs>
                <w:tab w:val="clear" w:pos="432"/>
              </w:tabs>
              <w:spacing w:line="240" w:lineRule="auto"/>
              <w:ind w:firstLine="0"/>
              <w:jc w:val="left"/>
              <w:rPr>
                <w:color w:val="000000"/>
                <w:sz w:val="16"/>
                <w:szCs w:val="22"/>
              </w:rPr>
            </w:pPr>
          </w:p>
        </w:tc>
      </w:tr>
      <w:tr w:rsidR="00EA3765" w:rsidRPr="00EA3765" w:rsidTr="00EA3765">
        <w:trPr>
          <w:trHeight w:val="20"/>
        </w:trPr>
        <w:tc>
          <w:tcPr>
            <w:tcW w:w="1102" w:type="pct"/>
            <w:tcBorders>
              <w:top w:val="nil"/>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p w:rsidR="00EA3765" w:rsidRPr="00EA3765" w:rsidRDefault="00EA3765" w:rsidP="00EA3765">
            <w:pPr>
              <w:tabs>
                <w:tab w:val="clear" w:pos="432"/>
              </w:tabs>
              <w:spacing w:line="240" w:lineRule="auto"/>
              <w:ind w:firstLine="0"/>
              <w:jc w:val="left"/>
              <w:rPr>
                <w:color w:val="000000"/>
                <w:sz w:val="16"/>
                <w:szCs w:val="22"/>
              </w:rPr>
            </w:pPr>
            <w:r w:rsidRPr="00EA3765">
              <w:rPr>
                <w:color w:val="000000"/>
                <w:sz w:val="16"/>
                <w:szCs w:val="22"/>
              </w:rPr>
              <w:t>Completes</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31.2%</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33.3%</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32.2%</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31.2%</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27.9%</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26.2%</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26.7%</w:t>
            </w:r>
          </w:p>
        </w:tc>
        <w:tc>
          <w:tcPr>
            <w:tcW w:w="488" w:type="pct"/>
            <w:tcBorders>
              <w:top w:val="nil"/>
              <w:left w:val="nil"/>
              <w:bottom w:val="nil"/>
              <w:right w:val="nil"/>
            </w:tcBorders>
            <w:vAlign w:val="bottom"/>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30.3%</w:t>
            </w:r>
          </w:p>
        </w:tc>
      </w:tr>
      <w:tr w:rsidR="00EA3765" w:rsidRPr="00EA3765" w:rsidTr="00EA3765">
        <w:trPr>
          <w:trHeight w:val="20"/>
        </w:trPr>
        <w:tc>
          <w:tcPr>
            <w:tcW w:w="1102" w:type="pct"/>
            <w:tcBorders>
              <w:top w:val="nil"/>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r w:rsidRPr="00EA3765">
              <w:rPr>
                <w:color w:val="000000"/>
                <w:sz w:val="16"/>
                <w:szCs w:val="22"/>
              </w:rPr>
              <w:t>Final Refusal</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9.6%</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7.3%</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9.4%</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8.3%</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12.6%</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9.7%</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10.5%</w:t>
            </w:r>
          </w:p>
        </w:tc>
        <w:tc>
          <w:tcPr>
            <w:tcW w:w="488" w:type="pct"/>
            <w:tcBorders>
              <w:top w:val="nil"/>
              <w:left w:val="nil"/>
              <w:bottom w:val="nil"/>
              <w:right w:val="nil"/>
            </w:tcBorders>
            <w:vAlign w:val="bottom"/>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8.8%</w:t>
            </w:r>
          </w:p>
        </w:tc>
      </w:tr>
      <w:tr w:rsidR="00EA3765" w:rsidRPr="00EA3765" w:rsidTr="00EA3765">
        <w:trPr>
          <w:trHeight w:val="20"/>
        </w:trPr>
        <w:tc>
          <w:tcPr>
            <w:tcW w:w="1102" w:type="pct"/>
            <w:tcBorders>
              <w:top w:val="nil"/>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r w:rsidRPr="00EA3765">
              <w:rPr>
                <w:color w:val="000000"/>
                <w:sz w:val="16"/>
                <w:szCs w:val="22"/>
              </w:rPr>
              <w:t>Other Final</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1.3%</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1.2%</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0.3%</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0.8%</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0.4%</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1.6%</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1.2%</w:t>
            </w:r>
          </w:p>
        </w:tc>
        <w:tc>
          <w:tcPr>
            <w:tcW w:w="488" w:type="pct"/>
            <w:tcBorders>
              <w:top w:val="nil"/>
              <w:left w:val="nil"/>
              <w:bottom w:val="nil"/>
              <w:right w:val="nil"/>
            </w:tcBorders>
            <w:vAlign w:val="bottom"/>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0.9%</w:t>
            </w:r>
          </w:p>
        </w:tc>
      </w:tr>
      <w:tr w:rsidR="00EA3765" w:rsidRPr="00EA3765" w:rsidTr="00EA3765">
        <w:trPr>
          <w:trHeight w:val="20"/>
        </w:trPr>
        <w:tc>
          <w:tcPr>
            <w:tcW w:w="1102" w:type="pct"/>
            <w:tcBorders>
              <w:top w:val="nil"/>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r w:rsidRPr="00EA3765">
              <w:rPr>
                <w:color w:val="000000"/>
                <w:sz w:val="16"/>
                <w:szCs w:val="22"/>
              </w:rPr>
              <w:t>Total Final Status</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42.0%</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41.7%</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42.0%</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40.4%</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40.8%</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37.5%</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38.4%</w:t>
            </w:r>
          </w:p>
        </w:tc>
        <w:tc>
          <w:tcPr>
            <w:tcW w:w="488" w:type="pct"/>
            <w:tcBorders>
              <w:top w:val="nil"/>
              <w:left w:val="nil"/>
              <w:bottom w:val="nil"/>
              <w:right w:val="nil"/>
            </w:tcBorders>
            <w:vAlign w:val="bottom"/>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40.0%</w:t>
            </w:r>
          </w:p>
        </w:tc>
      </w:tr>
      <w:tr w:rsidR="00EA3765" w:rsidRPr="00EA3765" w:rsidTr="00EA3765">
        <w:trPr>
          <w:trHeight w:val="20"/>
        </w:trPr>
        <w:tc>
          <w:tcPr>
            <w:tcW w:w="1102" w:type="pct"/>
            <w:tcBorders>
              <w:top w:val="nil"/>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b/>
                <w:color w:val="000000"/>
                <w:sz w:val="16"/>
                <w:szCs w:val="22"/>
              </w:rPr>
            </w:pPr>
          </w:p>
          <w:p w:rsidR="00EA3765" w:rsidRPr="00EA3765" w:rsidRDefault="00EA3765" w:rsidP="00EA3765">
            <w:pPr>
              <w:tabs>
                <w:tab w:val="clear" w:pos="432"/>
              </w:tabs>
              <w:spacing w:line="240" w:lineRule="auto"/>
              <w:ind w:firstLine="0"/>
              <w:jc w:val="left"/>
              <w:rPr>
                <w:b/>
                <w:color w:val="000000"/>
                <w:sz w:val="16"/>
                <w:szCs w:val="22"/>
              </w:rPr>
            </w:pPr>
            <w:r w:rsidRPr="00EA3765">
              <w:rPr>
                <w:b/>
                <w:color w:val="000000"/>
                <w:sz w:val="16"/>
                <w:szCs w:val="22"/>
              </w:rPr>
              <w:t>Interim Status</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p>
        </w:tc>
        <w:tc>
          <w:tcPr>
            <w:tcW w:w="488" w:type="pct"/>
            <w:tcBorders>
              <w:top w:val="nil"/>
              <w:left w:val="nil"/>
              <w:bottom w:val="nil"/>
              <w:right w:val="nil"/>
            </w:tcBorders>
            <w:vAlign w:val="bottom"/>
          </w:tcPr>
          <w:p w:rsidR="00EA3765" w:rsidRPr="00EA3765" w:rsidRDefault="00EA3765" w:rsidP="00EA3765">
            <w:pPr>
              <w:tabs>
                <w:tab w:val="clear" w:pos="432"/>
                <w:tab w:val="decimal" w:pos="446"/>
              </w:tabs>
              <w:spacing w:line="240" w:lineRule="auto"/>
              <w:ind w:firstLine="0"/>
              <w:jc w:val="left"/>
              <w:rPr>
                <w:color w:val="000000"/>
                <w:sz w:val="16"/>
                <w:szCs w:val="22"/>
              </w:rPr>
            </w:pPr>
          </w:p>
        </w:tc>
      </w:tr>
      <w:tr w:rsidR="00EA3765" w:rsidRPr="00EA3765" w:rsidTr="00EA3765">
        <w:trPr>
          <w:trHeight w:val="20"/>
        </w:trPr>
        <w:tc>
          <w:tcPr>
            <w:tcW w:w="1102" w:type="pct"/>
            <w:tcBorders>
              <w:top w:val="nil"/>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p>
          <w:p w:rsidR="00EA3765" w:rsidRPr="00EA3765" w:rsidRDefault="00EA3765" w:rsidP="00EA3765">
            <w:pPr>
              <w:tabs>
                <w:tab w:val="clear" w:pos="432"/>
              </w:tabs>
              <w:spacing w:line="240" w:lineRule="auto"/>
              <w:ind w:firstLine="0"/>
              <w:jc w:val="left"/>
              <w:rPr>
                <w:color w:val="000000"/>
                <w:sz w:val="16"/>
                <w:szCs w:val="22"/>
              </w:rPr>
            </w:pPr>
            <w:r w:rsidRPr="00EA3765">
              <w:rPr>
                <w:color w:val="000000"/>
                <w:sz w:val="16"/>
                <w:szCs w:val="22"/>
              </w:rPr>
              <w:t>Could Not Reach</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13.6%</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17.1%</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16.9%</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17.1%</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16.9%</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16.3%</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16.5%</w:t>
            </w:r>
          </w:p>
        </w:tc>
        <w:tc>
          <w:tcPr>
            <w:tcW w:w="488" w:type="pct"/>
            <w:tcBorders>
              <w:top w:val="nil"/>
              <w:left w:val="nil"/>
              <w:bottom w:val="nil"/>
              <w:right w:val="nil"/>
            </w:tcBorders>
            <w:vAlign w:val="bottom"/>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17.0%</w:t>
            </w:r>
          </w:p>
        </w:tc>
      </w:tr>
      <w:tr w:rsidR="00EA3765" w:rsidRPr="00EA3765" w:rsidTr="00EA3765">
        <w:trPr>
          <w:trHeight w:val="20"/>
        </w:trPr>
        <w:tc>
          <w:tcPr>
            <w:tcW w:w="1102" w:type="pct"/>
            <w:tcBorders>
              <w:top w:val="nil"/>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r w:rsidRPr="00EA3765">
              <w:rPr>
                <w:color w:val="000000"/>
                <w:sz w:val="16"/>
                <w:szCs w:val="22"/>
              </w:rPr>
              <w:t>Interim Refusal</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12.5%</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9.8%</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11.6%</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10.2%</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14.1%</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13.7%</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13.8%</w:t>
            </w:r>
          </w:p>
        </w:tc>
        <w:tc>
          <w:tcPr>
            <w:tcW w:w="488" w:type="pct"/>
            <w:tcBorders>
              <w:top w:val="nil"/>
              <w:left w:val="nil"/>
              <w:bottom w:val="nil"/>
              <w:right w:val="nil"/>
            </w:tcBorders>
            <w:vAlign w:val="bottom"/>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10.9%</w:t>
            </w:r>
          </w:p>
        </w:tc>
      </w:tr>
      <w:tr w:rsidR="00EA3765" w:rsidRPr="00EA3765" w:rsidTr="00EA3765">
        <w:trPr>
          <w:trHeight w:val="20"/>
        </w:trPr>
        <w:tc>
          <w:tcPr>
            <w:tcW w:w="1102" w:type="pct"/>
            <w:tcBorders>
              <w:top w:val="nil"/>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r w:rsidRPr="00EA3765">
              <w:rPr>
                <w:color w:val="000000"/>
                <w:sz w:val="16"/>
                <w:szCs w:val="22"/>
              </w:rPr>
              <w:t>In Locating/Not Located</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20.8%</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17.1%</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18.1%</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21.0%</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16.6%</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19.9%</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18.9%</w:t>
            </w:r>
          </w:p>
        </w:tc>
        <w:tc>
          <w:tcPr>
            <w:tcW w:w="488" w:type="pct"/>
            <w:tcBorders>
              <w:top w:val="nil"/>
              <w:left w:val="nil"/>
              <w:bottom w:val="nil"/>
              <w:right w:val="nil"/>
            </w:tcBorders>
            <w:vAlign w:val="bottom"/>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20.5%</w:t>
            </w:r>
          </w:p>
        </w:tc>
      </w:tr>
      <w:tr w:rsidR="00EA3765" w:rsidRPr="00EA3765" w:rsidTr="00EA3765">
        <w:trPr>
          <w:trHeight w:val="20"/>
        </w:trPr>
        <w:tc>
          <w:tcPr>
            <w:tcW w:w="1102" w:type="pct"/>
            <w:tcBorders>
              <w:top w:val="nil"/>
              <w:left w:val="nil"/>
              <w:bottom w:val="nil"/>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r w:rsidRPr="00EA3765">
              <w:rPr>
                <w:color w:val="000000"/>
                <w:sz w:val="16"/>
                <w:szCs w:val="22"/>
              </w:rPr>
              <w:t>Other Interim Status</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11.0%</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14.3%</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11.4%</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11.4%</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11.6%</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12.7%</w:t>
            </w:r>
          </w:p>
        </w:tc>
        <w:tc>
          <w:tcPr>
            <w:tcW w:w="487" w:type="pct"/>
            <w:tcBorders>
              <w:top w:val="nil"/>
              <w:left w:val="nil"/>
              <w:bottom w:val="nil"/>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12.4%</w:t>
            </w:r>
          </w:p>
        </w:tc>
        <w:tc>
          <w:tcPr>
            <w:tcW w:w="488" w:type="pct"/>
            <w:tcBorders>
              <w:top w:val="nil"/>
              <w:left w:val="nil"/>
              <w:bottom w:val="nil"/>
              <w:right w:val="nil"/>
            </w:tcBorders>
            <w:vAlign w:val="bottom"/>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11.6%</w:t>
            </w:r>
          </w:p>
        </w:tc>
      </w:tr>
      <w:tr w:rsidR="00EA3765" w:rsidRPr="00EA3765" w:rsidTr="00EA3765">
        <w:trPr>
          <w:trHeight w:val="20"/>
        </w:trPr>
        <w:tc>
          <w:tcPr>
            <w:tcW w:w="1102"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s>
              <w:spacing w:line="240" w:lineRule="auto"/>
              <w:ind w:firstLine="0"/>
              <w:jc w:val="left"/>
              <w:rPr>
                <w:color w:val="000000"/>
                <w:sz w:val="16"/>
                <w:szCs w:val="22"/>
              </w:rPr>
            </w:pPr>
            <w:r w:rsidRPr="00EA3765">
              <w:rPr>
                <w:color w:val="000000"/>
                <w:sz w:val="16"/>
                <w:szCs w:val="22"/>
              </w:rPr>
              <w:t>Total Interim Status</w:t>
            </w:r>
          </w:p>
        </w:tc>
        <w:tc>
          <w:tcPr>
            <w:tcW w:w="487"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58.0%</w:t>
            </w:r>
          </w:p>
        </w:tc>
        <w:tc>
          <w:tcPr>
            <w:tcW w:w="487"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58.3%</w:t>
            </w:r>
          </w:p>
        </w:tc>
        <w:tc>
          <w:tcPr>
            <w:tcW w:w="487"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58.0%</w:t>
            </w:r>
          </w:p>
        </w:tc>
        <w:tc>
          <w:tcPr>
            <w:tcW w:w="487"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59.6%</w:t>
            </w:r>
          </w:p>
        </w:tc>
        <w:tc>
          <w:tcPr>
            <w:tcW w:w="487"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59.2%</w:t>
            </w:r>
          </w:p>
        </w:tc>
        <w:tc>
          <w:tcPr>
            <w:tcW w:w="487"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62.5%</w:t>
            </w:r>
          </w:p>
        </w:tc>
        <w:tc>
          <w:tcPr>
            <w:tcW w:w="487"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61.6%</w:t>
            </w:r>
          </w:p>
        </w:tc>
        <w:tc>
          <w:tcPr>
            <w:tcW w:w="488" w:type="pct"/>
            <w:tcBorders>
              <w:top w:val="nil"/>
              <w:left w:val="nil"/>
              <w:bottom w:val="single" w:sz="4" w:space="0" w:color="auto"/>
              <w:right w:val="nil"/>
            </w:tcBorders>
            <w:vAlign w:val="bottom"/>
          </w:tcPr>
          <w:p w:rsidR="00EA3765" w:rsidRPr="00EA3765" w:rsidRDefault="00EA3765" w:rsidP="00EA3765">
            <w:pPr>
              <w:tabs>
                <w:tab w:val="clear" w:pos="432"/>
                <w:tab w:val="decimal" w:pos="446"/>
              </w:tabs>
              <w:spacing w:line="240" w:lineRule="auto"/>
              <w:ind w:firstLine="0"/>
              <w:jc w:val="left"/>
              <w:rPr>
                <w:color w:val="000000"/>
                <w:sz w:val="16"/>
                <w:szCs w:val="22"/>
              </w:rPr>
            </w:pPr>
            <w:r w:rsidRPr="00EA3765">
              <w:rPr>
                <w:color w:val="000000"/>
                <w:sz w:val="16"/>
                <w:szCs w:val="22"/>
              </w:rPr>
              <w:t>60.0%</w:t>
            </w:r>
          </w:p>
        </w:tc>
      </w:tr>
      <w:tr w:rsidR="00EA3765" w:rsidRPr="00EA3765" w:rsidTr="00EA3765">
        <w:trPr>
          <w:trHeight w:val="20"/>
        </w:trPr>
        <w:tc>
          <w:tcPr>
            <w:tcW w:w="1102"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s>
              <w:spacing w:before="120" w:after="60" w:line="240" w:lineRule="auto"/>
              <w:ind w:firstLine="0"/>
              <w:jc w:val="left"/>
              <w:rPr>
                <w:b/>
                <w:color w:val="000000"/>
                <w:sz w:val="16"/>
                <w:szCs w:val="22"/>
              </w:rPr>
            </w:pPr>
            <w:r w:rsidRPr="00EA3765">
              <w:rPr>
                <w:b/>
                <w:color w:val="000000"/>
                <w:sz w:val="16"/>
                <w:szCs w:val="22"/>
              </w:rPr>
              <w:t>Total Sample</w:t>
            </w:r>
          </w:p>
        </w:tc>
        <w:tc>
          <w:tcPr>
            <w:tcW w:w="487"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576"/>
              </w:tabs>
              <w:spacing w:before="120" w:after="60" w:line="240" w:lineRule="auto"/>
              <w:ind w:firstLine="0"/>
              <w:jc w:val="left"/>
              <w:rPr>
                <w:b/>
                <w:color w:val="000000"/>
                <w:sz w:val="16"/>
                <w:szCs w:val="22"/>
              </w:rPr>
            </w:pPr>
            <w:r w:rsidRPr="00EA3765">
              <w:rPr>
                <w:b/>
                <w:color w:val="000000"/>
                <w:sz w:val="16"/>
                <w:szCs w:val="22"/>
              </w:rPr>
              <w:t>471</w:t>
            </w:r>
          </w:p>
        </w:tc>
        <w:tc>
          <w:tcPr>
            <w:tcW w:w="487"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576"/>
              </w:tabs>
              <w:spacing w:before="120" w:after="60" w:line="240" w:lineRule="auto"/>
              <w:ind w:firstLine="0"/>
              <w:jc w:val="left"/>
              <w:rPr>
                <w:b/>
                <w:color w:val="000000"/>
                <w:sz w:val="16"/>
                <w:szCs w:val="22"/>
              </w:rPr>
            </w:pPr>
            <w:r w:rsidRPr="00EA3765">
              <w:rPr>
                <w:b/>
                <w:color w:val="000000"/>
                <w:sz w:val="16"/>
                <w:szCs w:val="22"/>
              </w:rPr>
              <w:t>427</w:t>
            </w:r>
          </w:p>
        </w:tc>
        <w:tc>
          <w:tcPr>
            <w:tcW w:w="487"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576"/>
              </w:tabs>
              <w:spacing w:before="120" w:after="60" w:line="240" w:lineRule="auto"/>
              <w:ind w:firstLine="0"/>
              <w:jc w:val="left"/>
              <w:rPr>
                <w:b/>
                <w:color w:val="000000"/>
                <w:sz w:val="16"/>
                <w:szCs w:val="22"/>
              </w:rPr>
            </w:pPr>
            <w:r w:rsidRPr="00EA3765">
              <w:rPr>
                <w:b/>
                <w:color w:val="000000"/>
                <w:sz w:val="16"/>
                <w:szCs w:val="22"/>
              </w:rPr>
              <w:t>1,783</w:t>
            </w:r>
          </w:p>
        </w:tc>
        <w:tc>
          <w:tcPr>
            <w:tcW w:w="487"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576"/>
              </w:tabs>
              <w:spacing w:before="120" w:after="60" w:line="240" w:lineRule="auto"/>
              <w:ind w:firstLine="0"/>
              <w:jc w:val="left"/>
              <w:rPr>
                <w:b/>
                <w:color w:val="000000"/>
                <w:sz w:val="16"/>
                <w:szCs w:val="22"/>
              </w:rPr>
            </w:pPr>
            <w:r w:rsidRPr="00EA3765">
              <w:rPr>
                <w:b/>
                <w:color w:val="000000"/>
                <w:sz w:val="16"/>
                <w:szCs w:val="22"/>
              </w:rPr>
              <w:t>14,384</w:t>
            </w:r>
          </w:p>
        </w:tc>
        <w:tc>
          <w:tcPr>
            <w:tcW w:w="487"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576"/>
              </w:tabs>
              <w:spacing w:before="120" w:after="60" w:line="240" w:lineRule="auto"/>
              <w:ind w:firstLine="0"/>
              <w:jc w:val="left"/>
              <w:rPr>
                <w:b/>
                <w:color w:val="000000"/>
                <w:sz w:val="16"/>
                <w:szCs w:val="22"/>
              </w:rPr>
            </w:pPr>
            <w:r w:rsidRPr="00EA3765">
              <w:rPr>
                <w:b/>
                <w:color w:val="000000"/>
                <w:sz w:val="16"/>
                <w:szCs w:val="22"/>
              </w:rPr>
              <w:t>1,073</w:t>
            </w:r>
          </w:p>
        </w:tc>
        <w:tc>
          <w:tcPr>
            <w:tcW w:w="487"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576"/>
              </w:tabs>
              <w:spacing w:before="120" w:after="60" w:line="240" w:lineRule="auto"/>
              <w:ind w:firstLine="0"/>
              <w:jc w:val="left"/>
              <w:rPr>
                <w:b/>
                <w:color w:val="000000"/>
                <w:sz w:val="16"/>
                <w:szCs w:val="22"/>
              </w:rPr>
            </w:pPr>
            <w:r w:rsidRPr="00EA3765">
              <w:rPr>
                <w:b/>
                <w:color w:val="000000"/>
                <w:sz w:val="16"/>
                <w:szCs w:val="22"/>
              </w:rPr>
              <w:t>2,671</w:t>
            </w:r>
          </w:p>
        </w:tc>
        <w:tc>
          <w:tcPr>
            <w:tcW w:w="487"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576"/>
              </w:tabs>
              <w:spacing w:before="120" w:after="60" w:line="240" w:lineRule="auto"/>
              <w:ind w:firstLine="0"/>
              <w:jc w:val="left"/>
              <w:rPr>
                <w:b/>
                <w:color w:val="000000"/>
                <w:sz w:val="16"/>
                <w:szCs w:val="22"/>
              </w:rPr>
            </w:pPr>
            <w:r w:rsidRPr="00EA3765">
              <w:rPr>
                <w:b/>
                <w:color w:val="000000"/>
                <w:sz w:val="16"/>
                <w:szCs w:val="22"/>
              </w:rPr>
              <w:t>3,744</w:t>
            </w:r>
          </w:p>
        </w:tc>
        <w:tc>
          <w:tcPr>
            <w:tcW w:w="488" w:type="pct"/>
            <w:tcBorders>
              <w:top w:val="single" w:sz="4" w:space="0" w:color="auto"/>
              <w:left w:val="nil"/>
              <w:bottom w:val="single" w:sz="4" w:space="0" w:color="auto"/>
              <w:right w:val="nil"/>
            </w:tcBorders>
            <w:vAlign w:val="bottom"/>
          </w:tcPr>
          <w:p w:rsidR="00EA3765" w:rsidRPr="00EA3765" w:rsidRDefault="00EA3765" w:rsidP="00EA3765">
            <w:pPr>
              <w:tabs>
                <w:tab w:val="clear" w:pos="432"/>
                <w:tab w:val="decimal" w:pos="576"/>
              </w:tabs>
              <w:spacing w:before="120" w:after="60" w:line="240" w:lineRule="auto"/>
              <w:ind w:firstLine="0"/>
              <w:jc w:val="left"/>
              <w:rPr>
                <w:b/>
                <w:color w:val="000000"/>
                <w:sz w:val="16"/>
                <w:szCs w:val="22"/>
              </w:rPr>
            </w:pPr>
            <w:r w:rsidRPr="00EA3765">
              <w:rPr>
                <w:b/>
                <w:color w:val="000000"/>
                <w:sz w:val="16"/>
                <w:szCs w:val="22"/>
              </w:rPr>
              <w:t>18,128</w:t>
            </w:r>
          </w:p>
        </w:tc>
      </w:tr>
    </w:tbl>
    <w:p w:rsidR="00EA3765" w:rsidRPr="00EA3765" w:rsidRDefault="00EA3765" w:rsidP="00EA3765">
      <w:pPr>
        <w:spacing w:line="240" w:lineRule="auto"/>
        <w:ind w:firstLine="0"/>
        <w:jc w:val="center"/>
        <w:rPr>
          <w:sz w:val="16"/>
        </w:rPr>
      </w:pPr>
    </w:p>
    <w:p w:rsidR="00EA3765" w:rsidRPr="00EA3765" w:rsidRDefault="00EA3765" w:rsidP="00EA3765">
      <w:pPr>
        <w:spacing w:line="240" w:lineRule="auto"/>
        <w:ind w:firstLine="0"/>
        <w:jc w:val="center"/>
        <w:rPr>
          <w:sz w:val="16"/>
        </w:rPr>
      </w:pPr>
    </w:p>
    <w:p w:rsidR="00EA3765" w:rsidRPr="00EA3765" w:rsidRDefault="00EA3765" w:rsidP="00EA3765">
      <w:pPr>
        <w:spacing w:after="240" w:line="240" w:lineRule="auto"/>
        <w:ind w:firstLine="0"/>
        <w:rPr>
          <w:sz w:val="20"/>
        </w:rPr>
        <w:sectPr w:rsidR="00EA3765" w:rsidRPr="00EA3765" w:rsidSect="00EA3765">
          <w:endnotePr>
            <w:numFmt w:val="decimal"/>
          </w:endnotePr>
          <w:pgSz w:w="15840" w:h="12240" w:orient="landscape" w:code="1"/>
          <w:pgMar w:top="1440" w:right="1080" w:bottom="576" w:left="1080" w:header="720" w:footer="576" w:gutter="0"/>
          <w:cols w:space="720"/>
          <w:docGrid w:linePitch="150"/>
        </w:sectPr>
      </w:pPr>
    </w:p>
    <w:p w:rsidR="00EA3765" w:rsidRPr="00EA3765" w:rsidRDefault="00EA3765" w:rsidP="00EA3765">
      <w:pPr>
        <w:spacing w:line="240" w:lineRule="auto"/>
        <w:jc w:val="center"/>
        <w:rPr>
          <w:sz w:val="20"/>
        </w:rPr>
      </w:pPr>
      <w:r w:rsidRPr="00EA3765">
        <w:rPr>
          <w:sz w:val="20"/>
        </w:rPr>
        <w:lastRenderedPageBreak/>
        <w:t>TABLE 5</w:t>
      </w:r>
    </w:p>
    <w:p w:rsidR="00EA3765" w:rsidRPr="00EA3765" w:rsidRDefault="00EA3765" w:rsidP="00EA3765">
      <w:pPr>
        <w:spacing w:line="240" w:lineRule="auto"/>
        <w:jc w:val="center"/>
        <w:rPr>
          <w:sz w:val="20"/>
        </w:rPr>
      </w:pPr>
    </w:p>
    <w:p w:rsidR="00EA3765" w:rsidRPr="00EA3765" w:rsidRDefault="002954B8" w:rsidP="00EA3765">
      <w:pPr>
        <w:spacing w:line="240" w:lineRule="auto"/>
        <w:jc w:val="center"/>
        <w:rPr>
          <w:sz w:val="20"/>
        </w:rPr>
      </w:pPr>
      <w:r w:rsidRPr="00EA3765">
        <w:rPr>
          <w:sz w:val="20"/>
        </w:rPr>
        <w:t>MINIMUM</w:t>
      </w:r>
      <w:r w:rsidR="00EA3765" w:rsidRPr="00EA3765">
        <w:rPr>
          <w:sz w:val="20"/>
        </w:rPr>
        <w:t xml:space="preserve"> DETECTABLE BETWEEN GROUP DIFFERENCES FOR INCENTIVE EXPERIMENT</w:t>
      </w:r>
    </w:p>
    <w:p w:rsidR="00EA3765" w:rsidRPr="00EA3765" w:rsidRDefault="00EA3765" w:rsidP="00EA3765">
      <w:pPr>
        <w:spacing w:line="240" w:lineRule="auto"/>
        <w:jc w:val="center"/>
        <w:rPr>
          <w:sz w:val="20"/>
        </w:rPr>
      </w:pPr>
    </w:p>
    <w:tbl>
      <w:tblPr>
        <w:tblW w:w="5000" w:type="pct"/>
        <w:tblLayout w:type="fixed"/>
        <w:tblLook w:val="04A0" w:firstRow="1" w:lastRow="0" w:firstColumn="1" w:lastColumn="0" w:noHBand="0" w:noVBand="1"/>
      </w:tblPr>
      <w:tblGrid>
        <w:gridCol w:w="4486"/>
        <w:gridCol w:w="1429"/>
        <w:gridCol w:w="1249"/>
        <w:gridCol w:w="1251"/>
        <w:gridCol w:w="1161"/>
      </w:tblGrid>
      <w:tr w:rsidR="00EA3765" w:rsidRPr="00EA3765" w:rsidTr="00593B6A">
        <w:trPr>
          <w:trHeight w:val="300"/>
        </w:trPr>
        <w:tc>
          <w:tcPr>
            <w:tcW w:w="2342"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s>
              <w:spacing w:before="120" w:after="60" w:line="240" w:lineRule="auto"/>
              <w:ind w:firstLine="0"/>
              <w:jc w:val="left"/>
              <w:rPr>
                <w:color w:val="000000"/>
                <w:sz w:val="20"/>
                <w:szCs w:val="22"/>
              </w:rPr>
            </w:pPr>
            <w:r w:rsidRPr="00EA3765">
              <w:rPr>
                <w:color w:val="000000"/>
                <w:sz w:val="20"/>
                <w:szCs w:val="22"/>
              </w:rPr>
              <w:t>Comparison</w:t>
            </w:r>
          </w:p>
        </w:tc>
        <w:tc>
          <w:tcPr>
            <w:tcW w:w="746"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s>
              <w:spacing w:before="120" w:after="60" w:line="240" w:lineRule="auto"/>
              <w:ind w:firstLine="0"/>
              <w:jc w:val="center"/>
              <w:rPr>
                <w:color w:val="000000"/>
                <w:sz w:val="20"/>
                <w:szCs w:val="22"/>
              </w:rPr>
            </w:pPr>
            <w:r w:rsidRPr="00EA3765">
              <w:rPr>
                <w:color w:val="000000"/>
                <w:sz w:val="20"/>
                <w:szCs w:val="22"/>
              </w:rPr>
              <w:t>Sample Size</w:t>
            </w:r>
          </w:p>
        </w:tc>
        <w:tc>
          <w:tcPr>
            <w:tcW w:w="652"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s>
              <w:spacing w:before="120" w:after="60" w:line="240" w:lineRule="auto"/>
              <w:ind w:firstLine="0"/>
              <w:jc w:val="center"/>
              <w:rPr>
                <w:color w:val="000000"/>
                <w:sz w:val="20"/>
                <w:szCs w:val="22"/>
              </w:rPr>
            </w:pPr>
            <w:r w:rsidRPr="00EA3765">
              <w:rPr>
                <w:color w:val="000000"/>
                <w:sz w:val="20"/>
                <w:szCs w:val="22"/>
              </w:rPr>
              <w:t>MDD for p=.1</w:t>
            </w:r>
          </w:p>
        </w:tc>
        <w:tc>
          <w:tcPr>
            <w:tcW w:w="653"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s>
              <w:spacing w:before="120" w:after="60" w:line="240" w:lineRule="auto"/>
              <w:ind w:firstLine="0"/>
              <w:jc w:val="center"/>
              <w:rPr>
                <w:color w:val="000000"/>
                <w:sz w:val="20"/>
                <w:szCs w:val="22"/>
              </w:rPr>
            </w:pPr>
            <w:r w:rsidRPr="00EA3765">
              <w:rPr>
                <w:color w:val="000000"/>
                <w:sz w:val="20"/>
                <w:szCs w:val="22"/>
              </w:rPr>
              <w:t>MDD for p=.2</w:t>
            </w:r>
          </w:p>
        </w:tc>
        <w:tc>
          <w:tcPr>
            <w:tcW w:w="606" w:type="pct"/>
            <w:tcBorders>
              <w:top w:val="single" w:sz="4" w:space="0" w:color="auto"/>
              <w:left w:val="nil"/>
              <w:bottom w:val="single" w:sz="4" w:space="0" w:color="auto"/>
              <w:right w:val="nil"/>
            </w:tcBorders>
            <w:shd w:val="clear" w:color="auto" w:fill="auto"/>
            <w:noWrap/>
            <w:vAlign w:val="bottom"/>
            <w:hideMark/>
          </w:tcPr>
          <w:p w:rsidR="00EA3765" w:rsidRPr="00EA3765" w:rsidRDefault="00EA3765" w:rsidP="00EA3765">
            <w:pPr>
              <w:tabs>
                <w:tab w:val="clear" w:pos="432"/>
              </w:tabs>
              <w:spacing w:before="120" w:after="60" w:line="240" w:lineRule="auto"/>
              <w:ind w:firstLine="0"/>
              <w:jc w:val="center"/>
              <w:rPr>
                <w:color w:val="000000"/>
                <w:sz w:val="20"/>
                <w:szCs w:val="22"/>
              </w:rPr>
            </w:pPr>
            <w:r w:rsidRPr="00EA3765">
              <w:rPr>
                <w:color w:val="000000"/>
                <w:sz w:val="20"/>
                <w:szCs w:val="22"/>
              </w:rPr>
              <w:t>MDD for p=.3</w:t>
            </w:r>
          </w:p>
        </w:tc>
      </w:tr>
      <w:tr w:rsidR="00EA3765" w:rsidRPr="00EA3765" w:rsidTr="00593B6A">
        <w:trPr>
          <w:trHeight w:val="300"/>
        </w:trPr>
        <w:tc>
          <w:tcPr>
            <w:tcW w:w="2342" w:type="pct"/>
            <w:tcBorders>
              <w:top w:val="nil"/>
              <w:left w:val="nil"/>
              <w:right w:val="nil"/>
            </w:tcBorders>
            <w:shd w:val="clear" w:color="auto" w:fill="auto"/>
            <w:noWrap/>
            <w:vAlign w:val="bottom"/>
            <w:hideMark/>
          </w:tcPr>
          <w:p w:rsidR="00EA3765" w:rsidRPr="00EA3765" w:rsidRDefault="00EA3765" w:rsidP="00EA3765">
            <w:pPr>
              <w:tabs>
                <w:tab w:val="clear" w:pos="432"/>
              </w:tabs>
              <w:spacing w:before="120" w:after="60" w:line="240" w:lineRule="auto"/>
              <w:ind w:firstLine="0"/>
              <w:jc w:val="left"/>
              <w:rPr>
                <w:color w:val="000000"/>
                <w:sz w:val="20"/>
                <w:szCs w:val="22"/>
              </w:rPr>
            </w:pPr>
            <w:r w:rsidRPr="00EA3765">
              <w:rPr>
                <w:color w:val="000000"/>
                <w:sz w:val="20"/>
                <w:szCs w:val="22"/>
              </w:rPr>
              <w:t>Pairwise Comparisons of Treatments</w:t>
            </w:r>
          </w:p>
        </w:tc>
        <w:tc>
          <w:tcPr>
            <w:tcW w:w="746" w:type="pct"/>
            <w:tcBorders>
              <w:top w:val="nil"/>
              <w:left w:val="nil"/>
              <w:right w:val="nil"/>
            </w:tcBorders>
            <w:shd w:val="clear" w:color="auto" w:fill="auto"/>
            <w:noWrap/>
            <w:vAlign w:val="bottom"/>
            <w:hideMark/>
          </w:tcPr>
          <w:p w:rsidR="00EA3765" w:rsidRPr="00EA3765" w:rsidRDefault="00EA3765" w:rsidP="00EA3765">
            <w:pPr>
              <w:tabs>
                <w:tab w:val="clear" w:pos="432"/>
                <w:tab w:val="decimal" w:pos="682"/>
              </w:tabs>
              <w:spacing w:before="120" w:after="60" w:line="240" w:lineRule="auto"/>
              <w:ind w:firstLine="0"/>
              <w:jc w:val="left"/>
              <w:rPr>
                <w:color w:val="000000"/>
                <w:sz w:val="20"/>
                <w:szCs w:val="22"/>
              </w:rPr>
            </w:pPr>
            <w:r w:rsidRPr="00EA3765">
              <w:rPr>
                <w:color w:val="000000"/>
                <w:sz w:val="20"/>
                <w:szCs w:val="22"/>
              </w:rPr>
              <w:t>300 vs. 300</w:t>
            </w:r>
          </w:p>
        </w:tc>
        <w:tc>
          <w:tcPr>
            <w:tcW w:w="652" w:type="pct"/>
            <w:tcBorders>
              <w:top w:val="nil"/>
              <w:left w:val="nil"/>
              <w:right w:val="nil"/>
            </w:tcBorders>
            <w:shd w:val="clear" w:color="auto" w:fill="auto"/>
            <w:noWrap/>
            <w:vAlign w:val="bottom"/>
            <w:hideMark/>
          </w:tcPr>
          <w:p w:rsidR="00EA3765" w:rsidRPr="00EA3765" w:rsidRDefault="00EA3765" w:rsidP="00EA3765">
            <w:pPr>
              <w:tabs>
                <w:tab w:val="clear" w:pos="432"/>
              </w:tabs>
              <w:spacing w:before="120" w:after="60" w:line="240" w:lineRule="auto"/>
              <w:ind w:firstLine="0"/>
              <w:jc w:val="center"/>
              <w:rPr>
                <w:color w:val="000000"/>
                <w:sz w:val="20"/>
                <w:szCs w:val="22"/>
              </w:rPr>
            </w:pPr>
            <w:r w:rsidRPr="00EA3765">
              <w:rPr>
                <w:color w:val="000000"/>
                <w:sz w:val="20"/>
                <w:szCs w:val="22"/>
              </w:rPr>
              <w:t>0.061</w:t>
            </w:r>
          </w:p>
        </w:tc>
        <w:tc>
          <w:tcPr>
            <w:tcW w:w="653" w:type="pct"/>
            <w:tcBorders>
              <w:top w:val="nil"/>
              <w:left w:val="nil"/>
              <w:right w:val="nil"/>
            </w:tcBorders>
            <w:shd w:val="clear" w:color="auto" w:fill="auto"/>
            <w:noWrap/>
            <w:vAlign w:val="bottom"/>
            <w:hideMark/>
          </w:tcPr>
          <w:p w:rsidR="00EA3765" w:rsidRPr="00EA3765" w:rsidRDefault="00EA3765" w:rsidP="00EA3765">
            <w:pPr>
              <w:tabs>
                <w:tab w:val="clear" w:pos="432"/>
              </w:tabs>
              <w:spacing w:before="120" w:after="60" w:line="240" w:lineRule="auto"/>
              <w:ind w:firstLine="0"/>
              <w:jc w:val="center"/>
              <w:rPr>
                <w:color w:val="000000"/>
                <w:sz w:val="20"/>
                <w:szCs w:val="22"/>
              </w:rPr>
            </w:pPr>
            <w:r w:rsidRPr="00EA3765">
              <w:rPr>
                <w:color w:val="000000"/>
                <w:sz w:val="20"/>
                <w:szCs w:val="22"/>
              </w:rPr>
              <w:t>0.081</w:t>
            </w:r>
          </w:p>
        </w:tc>
        <w:tc>
          <w:tcPr>
            <w:tcW w:w="606" w:type="pct"/>
            <w:tcBorders>
              <w:top w:val="nil"/>
              <w:left w:val="nil"/>
              <w:right w:val="nil"/>
            </w:tcBorders>
            <w:shd w:val="clear" w:color="auto" w:fill="auto"/>
            <w:noWrap/>
            <w:vAlign w:val="bottom"/>
            <w:hideMark/>
          </w:tcPr>
          <w:p w:rsidR="00EA3765" w:rsidRPr="00EA3765" w:rsidRDefault="00EA3765" w:rsidP="00EA3765">
            <w:pPr>
              <w:tabs>
                <w:tab w:val="clear" w:pos="432"/>
              </w:tabs>
              <w:spacing w:before="120" w:after="60" w:line="240" w:lineRule="auto"/>
              <w:ind w:firstLine="0"/>
              <w:jc w:val="center"/>
              <w:rPr>
                <w:color w:val="000000"/>
                <w:sz w:val="20"/>
                <w:szCs w:val="22"/>
              </w:rPr>
            </w:pPr>
            <w:r w:rsidRPr="00EA3765">
              <w:rPr>
                <w:color w:val="000000"/>
                <w:sz w:val="20"/>
                <w:szCs w:val="22"/>
              </w:rPr>
              <w:t>0.096</w:t>
            </w:r>
          </w:p>
        </w:tc>
      </w:tr>
      <w:tr w:rsidR="00EA3765" w:rsidRPr="00EA3765" w:rsidTr="00593B6A">
        <w:trPr>
          <w:trHeight w:val="300"/>
        </w:trPr>
        <w:tc>
          <w:tcPr>
            <w:tcW w:w="2342"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s>
              <w:spacing w:before="120" w:after="60" w:line="240" w:lineRule="auto"/>
              <w:ind w:firstLine="0"/>
              <w:jc w:val="left"/>
              <w:rPr>
                <w:color w:val="000000"/>
                <w:sz w:val="20"/>
                <w:szCs w:val="22"/>
              </w:rPr>
            </w:pPr>
            <w:r w:rsidRPr="00EA3765">
              <w:rPr>
                <w:color w:val="000000"/>
                <w:sz w:val="20"/>
                <w:szCs w:val="22"/>
              </w:rPr>
              <w:t>Pairwise Comparisons of Treatments, by Subgroup</w:t>
            </w:r>
          </w:p>
        </w:tc>
        <w:tc>
          <w:tcPr>
            <w:tcW w:w="746"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 w:val="decimal" w:pos="682"/>
              </w:tabs>
              <w:spacing w:before="120" w:after="60" w:line="240" w:lineRule="auto"/>
              <w:ind w:firstLine="0"/>
              <w:jc w:val="left"/>
              <w:rPr>
                <w:color w:val="000000"/>
                <w:sz w:val="20"/>
                <w:szCs w:val="22"/>
              </w:rPr>
            </w:pPr>
            <w:r w:rsidRPr="00EA3765">
              <w:rPr>
                <w:color w:val="000000"/>
                <w:sz w:val="20"/>
                <w:szCs w:val="22"/>
              </w:rPr>
              <w:t>150 vs. 150</w:t>
            </w:r>
          </w:p>
        </w:tc>
        <w:tc>
          <w:tcPr>
            <w:tcW w:w="652"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s>
              <w:spacing w:before="120" w:after="60" w:line="240" w:lineRule="auto"/>
              <w:ind w:firstLine="0"/>
              <w:jc w:val="center"/>
              <w:rPr>
                <w:color w:val="000000"/>
                <w:sz w:val="20"/>
                <w:szCs w:val="22"/>
              </w:rPr>
            </w:pPr>
            <w:r w:rsidRPr="00EA3765">
              <w:rPr>
                <w:color w:val="000000"/>
                <w:sz w:val="20"/>
                <w:szCs w:val="22"/>
              </w:rPr>
              <w:t>0.086</w:t>
            </w:r>
          </w:p>
        </w:tc>
        <w:tc>
          <w:tcPr>
            <w:tcW w:w="653"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s>
              <w:spacing w:before="120" w:after="60" w:line="240" w:lineRule="auto"/>
              <w:ind w:firstLine="0"/>
              <w:jc w:val="center"/>
              <w:rPr>
                <w:color w:val="000000"/>
                <w:sz w:val="20"/>
                <w:szCs w:val="22"/>
              </w:rPr>
            </w:pPr>
            <w:r w:rsidRPr="00EA3765">
              <w:rPr>
                <w:color w:val="000000"/>
                <w:sz w:val="20"/>
                <w:szCs w:val="22"/>
              </w:rPr>
              <w:t>0.115</w:t>
            </w:r>
          </w:p>
        </w:tc>
        <w:tc>
          <w:tcPr>
            <w:tcW w:w="606" w:type="pct"/>
            <w:tcBorders>
              <w:top w:val="nil"/>
              <w:left w:val="nil"/>
              <w:bottom w:val="single" w:sz="4" w:space="0" w:color="auto"/>
              <w:right w:val="nil"/>
            </w:tcBorders>
            <w:shd w:val="clear" w:color="auto" w:fill="auto"/>
            <w:noWrap/>
            <w:vAlign w:val="bottom"/>
            <w:hideMark/>
          </w:tcPr>
          <w:p w:rsidR="00EA3765" w:rsidRPr="00EA3765" w:rsidRDefault="00EA3765" w:rsidP="00EA3765">
            <w:pPr>
              <w:tabs>
                <w:tab w:val="clear" w:pos="432"/>
              </w:tabs>
              <w:spacing w:before="120" w:after="60" w:line="240" w:lineRule="auto"/>
              <w:ind w:firstLine="0"/>
              <w:jc w:val="center"/>
              <w:rPr>
                <w:color w:val="000000"/>
                <w:sz w:val="20"/>
                <w:szCs w:val="22"/>
              </w:rPr>
            </w:pPr>
            <w:r w:rsidRPr="00EA3765">
              <w:rPr>
                <w:color w:val="000000"/>
                <w:sz w:val="20"/>
                <w:szCs w:val="22"/>
              </w:rPr>
              <w:t>0.135</w:t>
            </w:r>
          </w:p>
        </w:tc>
      </w:tr>
    </w:tbl>
    <w:p w:rsidR="00EA3765" w:rsidRPr="00EA3765" w:rsidRDefault="00EA3765" w:rsidP="00EA3765">
      <w:pPr>
        <w:spacing w:line="240" w:lineRule="auto"/>
        <w:rPr>
          <w:sz w:val="20"/>
        </w:rPr>
      </w:pPr>
    </w:p>
    <w:p w:rsidR="00EA3765" w:rsidRPr="00EA3765" w:rsidRDefault="00EA3765" w:rsidP="00EA3765">
      <w:pPr>
        <w:spacing w:after="240" w:line="240" w:lineRule="auto"/>
        <w:ind w:firstLine="0"/>
        <w:rPr>
          <w:sz w:val="20"/>
        </w:rPr>
      </w:pPr>
    </w:p>
    <w:p w:rsidR="00593B6A" w:rsidRDefault="00593B6A">
      <w:pPr>
        <w:tabs>
          <w:tab w:val="clear" w:pos="432"/>
        </w:tabs>
        <w:spacing w:line="240" w:lineRule="auto"/>
        <w:ind w:firstLine="0"/>
        <w:jc w:val="left"/>
        <w:rPr>
          <w:b/>
        </w:rPr>
      </w:pPr>
      <w:r>
        <w:rPr>
          <w:b/>
        </w:rPr>
        <w:br w:type="page"/>
      </w:r>
    </w:p>
    <w:p w:rsidR="00593B6A" w:rsidRDefault="00593B6A" w:rsidP="00593B6A">
      <w:pPr>
        <w:pStyle w:val="NormalSS"/>
        <w:jc w:val="center"/>
        <w:rPr>
          <w:b/>
        </w:rPr>
      </w:pPr>
    </w:p>
    <w:p w:rsidR="00593B6A" w:rsidRDefault="00593B6A" w:rsidP="00593B6A">
      <w:pPr>
        <w:pStyle w:val="NormalSS"/>
        <w:jc w:val="center"/>
        <w:rPr>
          <w:b/>
        </w:rPr>
      </w:pPr>
    </w:p>
    <w:p w:rsidR="00593B6A" w:rsidRDefault="00593B6A" w:rsidP="00593B6A">
      <w:pPr>
        <w:pStyle w:val="NormalSS"/>
        <w:jc w:val="center"/>
        <w:rPr>
          <w:b/>
        </w:rPr>
      </w:pPr>
    </w:p>
    <w:p w:rsidR="00593B6A" w:rsidRDefault="00593B6A" w:rsidP="00593B6A">
      <w:pPr>
        <w:pStyle w:val="NormalSS"/>
        <w:jc w:val="center"/>
        <w:rPr>
          <w:b/>
        </w:rPr>
      </w:pPr>
    </w:p>
    <w:p w:rsidR="00593B6A" w:rsidRDefault="00593B6A" w:rsidP="00593B6A">
      <w:pPr>
        <w:pStyle w:val="NormalSS"/>
        <w:jc w:val="center"/>
        <w:rPr>
          <w:b/>
        </w:rPr>
      </w:pPr>
    </w:p>
    <w:p w:rsidR="00575FBF" w:rsidRPr="00EA3765" w:rsidRDefault="00593B6A" w:rsidP="00593B6A">
      <w:pPr>
        <w:pStyle w:val="NormalSS"/>
        <w:jc w:val="center"/>
        <w:rPr>
          <w:b/>
        </w:rPr>
      </w:pPr>
      <w:r w:rsidRPr="00EA3765">
        <w:rPr>
          <w:b/>
        </w:rPr>
        <w:t>ATTACHMENTS</w:t>
      </w:r>
    </w:p>
    <w:sectPr w:rsidR="00575FBF" w:rsidRPr="00EA3765" w:rsidSect="00EA3765">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0B8" w:rsidRDefault="008720B8">
      <w:pPr>
        <w:spacing w:line="240" w:lineRule="auto"/>
      </w:pPr>
      <w:r>
        <w:separator/>
      </w:r>
    </w:p>
  </w:endnote>
  <w:endnote w:type="continuationSeparator" w:id="0">
    <w:p w:rsidR="008720B8" w:rsidRDefault="00872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B8" w:rsidRDefault="008720B8">
    <w:pPr>
      <w:pStyle w:val="Footer"/>
      <w:jc w:val="right"/>
      <w:rPr>
        <w:sz w:val="20"/>
      </w:rPr>
    </w:pPr>
    <w:r>
      <w:rPr>
        <w:sz w:val="20"/>
      </w:rPr>
      <w:t>An Affirmative Action/Equal Opportunity Employer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B8" w:rsidRDefault="008720B8">
    <w:pPr>
      <w:pStyle w:val="Footer"/>
      <w:jc w:val="right"/>
      <w:rPr>
        <w:sz w:val="20"/>
      </w:rPr>
    </w:pPr>
    <w:r>
      <w:rPr>
        <w:sz w:val="20"/>
      </w:rPr>
      <w:t>An Affirmative Action/Equal Opportunity Employer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B8" w:rsidRPr="00EA3765" w:rsidRDefault="008720B8" w:rsidP="00EA376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B8" w:rsidRPr="00B12CE0" w:rsidRDefault="008720B8" w:rsidP="00EA3765">
    <w:pPr>
      <w:pStyle w:val="Footer"/>
      <w:spacing w:line="240" w:lineRule="auto"/>
      <w:ind w:firstLine="0"/>
      <w:rPr>
        <w:b/>
      </w:rPr>
    </w:pPr>
    <w:r>
      <w:rPr>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0B8" w:rsidRDefault="008720B8">
      <w:pPr>
        <w:ind w:firstLine="0"/>
      </w:pPr>
      <w:r>
        <w:separator/>
      </w:r>
    </w:p>
  </w:footnote>
  <w:footnote w:type="continuationSeparator" w:id="0">
    <w:p w:rsidR="008720B8" w:rsidRDefault="008720B8">
      <w:pPr>
        <w:spacing w:line="240" w:lineRule="auto"/>
        <w:ind w:firstLine="0"/>
      </w:pPr>
      <w:r>
        <w:separator/>
      </w:r>
    </w:p>
    <w:p w:rsidR="008720B8" w:rsidRDefault="008720B8">
      <w:pPr>
        <w:ind w:firstLine="0"/>
      </w:pPr>
      <w:r>
        <w:rPr>
          <w:i/>
        </w:rPr>
        <w:t>(continued)</w:t>
      </w:r>
    </w:p>
  </w:footnote>
  <w:footnote w:type="continuationNotice" w:id="1">
    <w:p w:rsidR="008720B8" w:rsidRDefault="008720B8"/>
  </w:footnote>
  <w:footnote w:id="2">
    <w:p w:rsidR="008720B8" w:rsidRDefault="008720B8" w:rsidP="00A755BD">
      <w:pPr>
        <w:pStyle w:val="FootnoteText"/>
      </w:pPr>
      <w:r>
        <w:rPr>
          <w:rStyle w:val="FootnoteReference"/>
        </w:rPr>
        <w:footnoteRef/>
      </w:r>
      <w:r>
        <w:t xml:space="preserve"> </w:t>
      </w:r>
      <w:r w:rsidRPr="008815E6">
        <w:t xml:space="preserve">We have also conducted a limited analysis of response across other key study subgroups.  Differences </w:t>
      </w:r>
      <w:r>
        <w:t xml:space="preserve">in response rates for several other subgroups are fairly small including groups defined </w:t>
      </w:r>
      <w:r w:rsidRPr="008815E6">
        <w:t xml:space="preserve">by district size category, student grade, length of time in interviewing status and percentage of district students eligible to receive free or reduced price school lunch </w:t>
      </w:r>
      <w:r>
        <w:t>(proxy for family income of district students).  For example, w</w:t>
      </w:r>
      <w:r w:rsidRPr="00531085">
        <w:t>e created district level measures of the percentage of students in the district eligible for free or reduced price school meals</w:t>
      </w:r>
      <w:r>
        <w:t>, and examined survey status of districts by tercile</w:t>
      </w:r>
      <w:r w:rsidRPr="00531085">
        <w:t xml:space="preserve">. </w:t>
      </w:r>
      <w:r>
        <w:t xml:space="preserve"> As of mid-June, average percentage of the sample that had completed a parent baseline was similar across terciles (low, 30 percent; medium, 27 percent; high, 28 percent).  </w:t>
      </w:r>
    </w:p>
  </w:footnote>
  <w:footnote w:id="3">
    <w:p w:rsidR="008720B8" w:rsidRDefault="008720B8">
      <w:pPr>
        <w:pStyle w:val="FootnoteText"/>
      </w:pPr>
      <w:r>
        <w:rPr>
          <w:rStyle w:val="FootnoteReference"/>
        </w:rPr>
        <w:footnoteRef/>
      </w:r>
      <w:r>
        <w:t xml:space="preserve"> Table 4 in the Attachment provides this data by IDEA category subgroup and by Section 504 status for students with no IEP.</w:t>
      </w:r>
    </w:p>
  </w:footnote>
  <w:footnote w:id="4">
    <w:p w:rsidR="008720B8" w:rsidRDefault="008720B8">
      <w:pPr>
        <w:pStyle w:val="FootnoteText"/>
      </w:pPr>
      <w:r>
        <w:rPr>
          <w:rStyle w:val="FootnoteReference"/>
        </w:rPr>
        <w:footnoteRef/>
      </w:r>
      <w:r>
        <w:t xml:space="preserve"> ED letterhead and envelope printing costs are approximately $2305 for 30,000 copies of each, which is an insignificant cost per mailing ($0.04 per letterhead or envelope). Thus, these costs are not included in the total costs.</w:t>
      </w:r>
    </w:p>
  </w:footnote>
  <w:footnote w:id="5">
    <w:p w:rsidR="008720B8" w:rsidRDefault="008720B8">
      <w:pPr>
        <w:pStyle w:val="FootnoteText"/>
      </w:pPr>
      <w:r>
        <w:rPr>
          <w:rStyle w:val="FootnoteReference"/>
        </w:rPr>
        <w:footnoteRef/>
      </w:r>
      <w:r>
        <w:t xml:space="preserve"> US Priority Mail has been selected as the alternate delivery option for this experiment because FedEx does not deliver to PO boxes, which is the delivery address we have for many families.</w:t>
      </w:r>
    </w:p>
  </w:footnote>
  <w:footnote w:id="6">
    <w:p w:rsidR="008720B8" w:rsidRDefault="008720B8">
      <w:pPr>
        <w:pStyle w:val="FootnoteText"/>
      </w:pPr>
      <w:r>
        <w:rPr>
          <w:rStyle w:val="FootnoteReference"/>
        </w:rPr>
        <w:footnoteRef/>
      </w:r>
      <w:r>
        <w:t xml:space="preserve"> Results from NHES 2011 Field Test demonstrated that $5 prepaid cash outperformed $2 prepaid cash by 4.4 percentage points. </w:t>
      </w:r>
    </w:p>
  </w:footnote>
  <w:footnote w:id="7">
    <w:p w:rsidR="008720B8" w:rsidRDefault="008720B8">
      <w:pPr>
        <w:pStyle w:val="FootnoteText"/>
      </w:pPr>
      <w:r>
        <w:rPr>
          <w:rStyle w:val="FootnoteReference"/>
        </w:rPr>
        <w:footnoteRef/>
      </w:r>
      <w:r>
        <w:t xml:space="preserve"> NHES 2011 Field Test demonstrated higher responses to mailings sent using distinctive packaging (i.e., distinctive envelopes as compared with standard craft envelopes).  </w:t>
      </w:r>
    </w:p>
  </w:footnote>
  <w:footnote w:id="8">
    <w:p w:rsidR="008720B8" w:rsidRDefault="008720B8" w:rsidP="00A755BD">
      <w:pPr>
        <w:pStyle w:val="FootnoteText"/>
      </w:pPr>
      <w:r>
        <w:rPr>
          <w:rStyle w:val="FootnoteReference"/>
        </w:rPr>
        <w:footnoteRef/>
      </w:r>
      <w:r>
        <w:t xml:space="preserve"> Letters will be sent July 20th; two-week period for observing response starts July 25th and ends August 8th; report to OMB by August 15th</w:t>
      </w:r>
    </w:p>
  </w:footnote>
  <w:footnote w:id="9">
    <w:p w:rsidR="008720B8" w:rsidRDefault="008720B8" w:rsidP="00E63D13">
      <w:pPr>
        <w:pStyle w:val="FootnoteText"/>
      </w:pPr>
      <w:r>
        <w:rPr>
          <w:rStyle w:val="FootnoteReference"/>
        </w:rPr>
        <w:footnoteRef/>
      </w:r>
      <w:r>
        <w:t xml:space="preserve"> The criterion of high proportion eligible for free and reduced price meals is included because we observed difference in the reasons for nonresponse across districts with high, medium, and low percentages of students receiving free or reduced price meals. Refusal rates tended to be are higher in districts with low percentages free and reduced price and rates of no location data tended to be lower. However, in districts with high percentages free and reduced price rates of no location information are higher and rates of refusal lower. Therefore we wanted to be sure field interviewing effort was concentrated in areas likely to have more cases in the group likely to require locating.</w:t>
      </w:r>
    </w:p>
  </w:footnote>
  <w:footnote w:id="10">
    <w:p w:rsidR="008720B8" w:rsidRDefault="008720B8">
      <w:pPr>
        <w:pStyle w:val="FootnoteText"/>
      </w:pPr>
      <w:r>
        <w:rPr>
          <w:rStyle w:val="FootnoteReference"/>
        </w:rPr>
        <w:footnoteRef/>
      </w:r>
      <w:r>
        <w:t xml:space="preserve"> </w:t>
      </w:r>
      <w:r w:rsidRPr="005614C9">
        <w:t>We will not attempt interviews in other languages. In total we have 157 parents who speak neither English nor Spanish.  They speak a variety of different languages and no language is prevalent enough to merit a translation or use an interpreter unless we can identify an interpretation service that is suitably DOE cleared.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B8" w:rsidRDefault="008720B8">
    <w:pPr>
      <w:tabs>
        <w:tab w:val="clear" w:pos="432"/>
        <w:tab w:val="left" w:pos="1260"/>
      </w:tabs>
      <w:spacing w:line="240" w:lineRule="auto"/>
      <w:ind w:firstLine="0"/>
      <w:rPr>
        <w:bCs/>
      </w:rPr>
    </w:pPr>
    <w:r>
      <w:rPr>
        <w:bCs/>
      </w:rPr>
      <w:t>MEMO TO:</w:t>
    </w:r>
    <w:r>
      <w:rPr>
        <w:bCs/>
      </w:rPr>
      <w:tab/>
    </w:r>
    <w:bookmarkStart w:id="6" w:name="HeaderTo"/>
    <w:bookmarkEnd w:id="6"/>
  </w:p>
  <w:p w:rsidR="008720B8" w:rsidRDefault="008720B8">
    <w:pPr>
      <w:tabs>
        <w:tab w:val="left" w:pos="-1109"/>
        <w:tab w:val="left" w:pos="-720"/>
        <w:tab w:val="left" w:pos="1260"/>
        <w:tab w:val="left" w:pos="7675"/>
      </w:tabs>
      <w:spacing w:line="240" w:lineRule="auto"/>
      <w:ind w:firstLine="0"/>
      <w:rPr>
        <w:bCs/>
      </w:rPr>
    </w:pPr>
    <w:r>
      <w:rPr>
        <w:bCs/>
      </w:rPr>
      <w:t>FROM:</w:t>
    </w:r>
    <w:r>
      <w:rPr>
        <w:bCs/>
      </w:rPr>
      <w:tab/>
    </w:r>
    <w:bookmarkStart w:id="7" w:name="HeaderFrom"/>
    <w:bookmarkEnd w:id="7"/>
  </w:p>
  <w:p w:rsidR="008720B8" w:rsidRDefault="008720B8">
    <w:pPr>
      <w:tabs>
        <w:tab w:val="left" w:pos="-1109"/>
        <w:tab w:val="left" w:pos="-720"/>
        <w:tab w:val="left" w:pos="1260"/>
        <w:tab w:val="left" w:pos="7675"/>
      </w:tabs>
      <w:spacing w:line="240" w:lineRule="auto"/>
      <w:ind w:firstLine="0"/>
      <w:rPr>
        <w:bCs/>
      </w:rPr>
    </w:pPr>
    <w:r>
      <w:rPr>
        <w:bCs/>
      </w:rPr>
      <w:t>DATE:</w:t>
    </w:r>
    <w:r>
      <w:rPr>
        <w:bCs/>
      </w:rPr>
      <w:tab/>
    </w:r>
    <w:bookmarkStart w:id="8" w:name="HeaderDateMark"/>
    <w:bookmarkEnd w:id="8"/>
  </w:p>
  <w:p w:rsidR="008720B8" w:rsidRDefault="008720B8">
    <w:pPr>
      <w:tabs>
        <w:tab w:val="left" w:pos="-1109"/>
        <w:tab w:val="left" w:pos="-720"/>
        <w:tab w:val="left" w:pos="1260"/>
        <w:tab w:val="left" w:pos="7675"/>
      </w:tabs>
      <w:spacing w:line="240" w:lineRule="auto"/>
      <w:ind w:firstLine="0"/>
      <w:rPr>
        <w:rStyle w:val="PageNumber"/>
        <w:bCs/>
      </w:rPr>
    </w:pPr>
    <w:r>
      <w:rPr>
        <w:bCs/>
      </w:rPr>
      <w:t>PAGE:</w:t>
    </w:r>
    <w:r>
      <w:rPr>
        <w:bCs/>
      </w:rPr>
      <w:tab/>
    </w:r>
    <w:r>
      <w:rPr>
        <w:rStyle w:val="PageNumber"/>
        <w:bCs/>
      </w:rPr>
      <w:fldChar w:fldCharType="begin"/>
    </w:r>
    <w:r>
      <w:rPr>
        <w:rStyle w:val="PageNumber"/>
        <w:bCs/>
      </w:rPr>
      <w:instrText xml:space="preserve"> PAGE </w:instrText>
    </w:r>
    <w:r>
      <w:rPr>
        <w:rStyle w:val="PageNumber"/>
        <w:bCs/>
      </w:rPr>
      <w:fldChar w:fldCharType="separate"/>
    </w:r>
    <w:r>
      <w:rPr>
        <w:rStyle w:val="PageNumber"/>
        <w:bCs/>
        <w:noProof/>
      </w:rPr>
      <w:t>2</w:t>
    </w:r>
    <w:r>
      <w:rPr>
        <w:rStyle w:val="PageNumber"/>
        <w:b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B8" w:rsidRPr="00A755BD" w:rsidRDefault="008720B8" w:rsidP="00A755BD">
    <w:pPr>
      <w:tabs>
        <w:tab w:val="left" w:pos="-1109"/>
        <w:tab w:val="left" w:pos="-720"/>
        <w:tab w:val="left" w:pos="1260"/>
        <w:tab w:val="left" w:pos="7675"/>
      </w:tabs>
      <w:spacing w:line="240" w:lineRule="auto"/>
      <w:ind w:firstLine="0"/>
      <w:rPr>
        <w:bCs/>
      </w:rPr>
    </w:pPr>
    <w:r w:rsidRPr="00A755BD">
      <w:rPr>
        <w:bCs/>
      </w:rPr>
      <w:t>MEMO TO:</w:t>
    </w:r>
    <w:r w:rsidRPr="00A755BD">
      <w:rPr>
        <w:bCs/>
      </w:rPr>
      <w:tab/>
      <w:t>Yumiko Sekino</w:t>
    </w:r>
    <w:r>
      <w:rPr>
        <w:bCs/>
      </w:rPr>
      <w:t xml:space="preserve"> and </w:t>
    </w:r>
    <w:r w:rsidRPr="00A755BD">
      <w:rPr>
        <w:bCs/>
      </w:rPr>
      <w:t>Marsha Silverberg</w:t>
    </w:r>
  </w:p>
  <w:p w:rsidR="008720B8" w:rsidRPr="00A755BD" w:rsidRDefault="008720B8" w:rsidP="00A755BD">
    <w:pPr>
      <w:tabs>
        <w:tab w:val="left" w:pos="-1109"/>
        <w:tab w:val="left" w:pos="-720"/>
        <w:tab w:val="left" w:pos="1260"/>
        <w:tab w:val="left" w:pos="7675"/>
      </w:tabs>
      <w:spacing w:line="240" w:lineRule="auto"/>
      <w:ind w:firstLine="0"/>
      <w:rPr>
        <w:bCs/>
      </w:rPr>
    </w:pPr>
    <w:r w:rsidRPr="00A755BD">
      <w:rPr>
        <w:bCs/>
      </w:rPr>
      <w:t>FROM:</w:t>
    </w:r>
    <w:r w:rsidRPr="00A755BD">
      <w:rPr>
        <w:bCs/>
      </w:rPr>
      <w:tab/>
      <w:t xml:space="preserve">John Burghardt, Anne Ciemnecki, </w:t>
    </w:r>
    <w:r>
      <w:rPr>
        <w:bCs/>
      </w:rPr>
      <w:t xml:space="preserve">and </w:t>
    </w:r>
    <w:r w:rsidRPr="00A755BD">
      <w:rPr>
        <w:bCs/>
      </w:rPr>
      <w:t>Holly Matulewicz</w:t>
    </w:r>
  </w:p>
  <w:p w:rsidR="008720B8" w:rsidRPr="00A755BD" w:rsidRDefault="008720B8" w:rsidP="00A755BD">
    <w:pPr>
      <w:tabs>
        <w:tab w:val="left" w:pos="-1109"/>
        <w:tab w:val="left" w:pos="-720"/>
        <w:tab w:val="left" w:pos="1260"/>
        <w:tab w:val="left" w:pos="7675"/>
      </w:tabs>
      <w:spacing w:line="240" w:lineRule="auto"/>
      <w:ind w:firstLine="0"/>
      <w:rPr>
        <w:bCs/>
      </w:rPr>
    </w:pPr>
    <w:r w:rsidRPr="00A755BD">
      <w:rPr>
        <w:bCs/>
      </w:rPr>
      <w:t>DATE:</w:t>
    </w:r>
    <w:r w:rsidRPr="00A755BD">
      <w:rPr>
        <w:bCs/>
      </w:rPr>
      <w:tab/>
    </w:r>
    <w:r>
      <w:rPr>
        <w:bCs/>
      </w:rPr>
      <w:t>7</w:t>
    </w:r>
    <w:r w:rsidRPr="00A755BD">
      <w:rPr>
        <w:bCs/>
      </w:rPr>
      <w:t>/</w:t>
    </w:r>
    <w:r>
      <w:rPr>
        <w:bCs/>
      </w:rPr>
      <w:t>6</w:t>
    </w:r>
    <w:r w:rsidRPr="00A755BD">
      <w:rPr>
        <w:bCs/>
      </w:rPr>
      <w:t>/12</w:t>
    </w:r>
  </w:p>
  <w:p w:rsidR="008720B8" w:rsidRPr="00A755BD" w:rsidRDefault="008720B8" w:rsidP="00A755BD">
    <w:pPr>
      <w:tabs>
        <w:tab w:val="left" w:pos="-1109"/>
        <w:tab w:val="left" w:pos="-720"/>
        <w:tab w:val="left" w:pos="1260"/>
        <w:tab w:val="left" w:pos="7675"/>
      </w:tabs>
      <w:spacing w:line="240" w:lineRule="auto"/>
      <w:ind w:firstLine="0"/>
      <w:rPr>
        <w:bCs/>
      </w:rPr>
    </w:pPr>
    <w:r w:rsidRPr="00A755BD">
      <w:rPr>
        <w:bCs/>
      </w:rPr>
      <w:t>PAGE:</w:t>
    </w:r>
    <w:r w:rsidRPr="00A755BD">
      <w:rPr>
        <w:bCs/>
      </w:rPr>
      <w:tab/>
    </w:r>
    <w:r w:rsidRPr="00A755BD">
      <w:rPr>
        <w:bCs/>
      </w:rPr>
      <w:fldChar w:fldCharType="begin"/>
    </w:r>
    <w:r w:rsidRPr="00A755BD">
      <w:rPr>
        <w:bCs/>
      </w:rPr>
      <w:instrText xml:space="preserve"> PAGE </w:instrText>
    </w:r>
    <w:r w:rsidRPr="00A755BD">
      <w:rPr>
        <w:bCs/>
      </w:rPr>
      <w:fldChar w:fldCharType="separate"/>
    </w:r>
    <w:r w:rsidR="006943A4">
      <w:rPr>
        <w:bCs/>
        <w:noProof/>
      </w:rPr>
      <w:t>7</w:t>
    </w:r>
    <w:r w:rsidRPr="00A755BD">
      <w:rPr>
        <w:bCs/>
      </w:rPr>
      <w:fldChar w:fldCharType="end"/>
    </w:r>
  </w:p>
  <w:p w:rsidR="008720B8" w:rsidRPr="00A755BD" w:rsidRDefault="008720B8" w:rsidP="00A755BD">
    <w:pPr>
      <w:tabs>
        <w:tab w:val="left" w:pos="-1109"/>
        <w:tab w:val="left" w:pos="-720"/>
        <w:tab w:val="left" w:pos="1260"/>
        <w:tab w:val="left" w:pos="7675"/>
      </w:tabs>
      <w:spacing w:line="240" w:lineRule="auto"/>
      <w:ind w:firstLine="0"/>
      <w:rPr>
        <w:bCs/>
      </w:rPr>
    </w:pPr>
  </w:p>
  <w:p w:rsidR="008720B8" w:rsidRDefault="008720B8" w:rsidP="004025B4">
    <w:pPr>
      <w:tabs>
        <w:tab w:val="left" w:pos="-1109"/>
        <w:tab w:val="left" w:pos="-720"/>
        <w:tab w:val="left" w:pos="1260"/>
        <w:tab w:val="left" w:pos="7675"/>
      </w:tabs>
      <w:spacing w:line="240" w:lineRule="auto"/>
      <w:ind w:firstLine="0"/>
      <w:rPr>
        <w:rStyle w:val="PageNumber"/>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B8" w:rsidRDefault="008720B8">
    <w:pPr>
      <w:pStyle w:val="Header"/>
      <w:rPr>
        <w:sz w:val="20"/>
      </w:rPr>
    </w:pPr>
    <w:r>
      <w:rPr>
        <w:sz w:val="20"/>
      </w:rPr>
      <w:t>TABLE 1 (</w:t>
    </w:r>
    <w:r>
      <w:rPr>
        <w:i/>
        <w:iCs/>
        <w:sz w:val="20"/>
      </w:rPr>
      <w:t>continued</w:t>
    </w:r>
    <w:r>
      <w:rPr>
        <w:sz w:val="20"/>
      </w:rPr>
      <w:t>)</w:t>
    </w:r>
  </w:p>
  <w:p w:rsidR="008720B8" w:rsidRDefault="008720B8">
    <w:pPr>
      <w:pStyle w:val="Header"/>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B8" w:rsidRDefault="008720B8">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6D6EAF5E"/>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8EAA724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557521"/>
    <w:multiLevelType w:val="hybridMultilevel"/>
    <w:tmpl w:val="819018D2"/>
    <w:lvl w:ilvl="0" w:tplc="43CEBFD2">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nsid w:val="2B6B5A15"/>
    <w:multiLevelType w:val="singleLevel"/>
    <w:tmpl w:val="6E0658D6"/>
    <w:lvl w:ilvl="0">
      <w:start w:val="1"/>
      <w:numFmt w:val="decimal"/>
      <w:lvlText w:val="%1."/>
      <w:lvlJc w:val="left"/>
      <w:pPr>
        <w:tabs>
          <w:tab w:val="num" w:pos="360"/>
        </w:tabs>
        <w:ind w:left="360" w:hanging="360"/>
      </w:pPr>
    </w:lvl>
  </w:abstractNum>
  <w:abstractNum w:abstractNumId="5">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F12898"/>
    <w:multiLevelType w:val="hybridMultilevel"/>
    <w:tmpl w:val="26921A96"/>
    <w:lvl w:ilvl="0" w:tplc="0F9E97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3A640F6"/>
    <w:multiLevelType w:val="hybridMultilevel"/>
    <w:tmpl w:val="991A2A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0863AB"/>
    <w:multiLevelType w:val="hybridMultilevel"/>
    <w:tmpl w:val="BF9674A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5BF062D4"/>
    <w:multiLevelType w:val="hybridMultilevel"/>
    <w:tmpl w:val="5644023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8517E5"/>
    <w:multiLevelType w:val="singleLevel"/>
    <w:tmpl w:val="4DDC82C0"/>
    <w:lvl w:ilvl="0">
      <w:numFmt w:val="bullet"/>
      <w:lvlText w:val="-"/>
      <w:lvlJc w:val="left"/>
      <w:pPr>
        <w:tabs>
          <w:tab w:val="num" w:pos="1080"/>
        </w:tabs>
        <w:ind w:left="1080" w:hanging="360"/>
      </w:pPr>
      <w:rPr>
        <w:rFonts w:hint="default"/>
      </w:rPr>
    </w:lvl>
  </w:abstractNum>
  <w:abstractNum w:abstractNumId="15">
    <w:nsid w:val="73B3706A"/>
    <w:multiLevelType w:val="singleLevel"/>
    <w:tmpl w:val="BE241E5E"/>
    <w:lvl w:ilvl="0">
      <w:numFmt w:val="bullet"/>
      <w:lvlText w:val="-"/>
      <w:lvlJc w:val="left"/>
      <w:pPr>
        <w:tabs>
          <w:tab w:val="num" w:pos="1080"/>
        </w:tabs>
        <w:ind w:left="1080" w:hanging="360"/>
      </w:pPr>
      <w:rPr>
        <w:rFonts w:hint="default"/>
      </w:r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7"/>
  </w:num>
  <w:num w:numId="3">
    <w:abstractNumId w:val="15"/>
  </w:num>
  <w:num w:numId="4">
    <w:abstractNumId w:val="0"/>
  </w:num>
  <w:num w:numId="5">
    <w:abstractNumId w:val="14"/>
  </w:num>
  <w:num w:numId="6">
    <w:abstractNumId w:val="4"/>
  </w:num>
  <w:num w:numId="7">
    <w:abstractNumId w:val="8"/>
  </w:num>
  <w:num w:numId="8">
    <w:abstractNumId w:val="7"/>
  </w:num>
  <w:num w:numId="9">
    <w:abstractNumId w:val="15"/>
  </w:num>
  <w:num w:numId="10">
    <w:abstractNumId w:val="0"/>
  </w:num>
  <w:num w:numId="11">
    <w:abstractNumId w:val="14"/>
  </w:num>
  <w:num w:numId="12">
    <w:abstractNumId w:val="4"/>
  </w:num>
  <w:num w:numId="13">
    <w:abstractNumId w:val="8"/>
  </w:num>
  <w:num w:numId="14">
    <w:abstractNumId w:val="7"/>
  </w:num>
  <w:num w:numId="15">
    <w:abstractNumId w:val="15"/>
  </w:num>
  <w:num w:numId="16">
    <w:abstractNumId w:val="0"/>
  </w:num>
  <w:num w:numId="17">
    <w:abstractNumId w:val="14"/>
  </w:num>
  <w:num w:numId="18">
    <w:abstractNumId w:val="4"/>
  </w:num>
  <w:num w:numId="19">
    <w:abstractNumId w:val="8"/>
  </w:num>
  <w:num w:numId="20">
    <w:abstractNumId w:val="1"/>
  </w:num>
  <w:num w:numId="21">
    <w:abstractNumId w:val="7"/>
  </w:num>
  <w:num w:numId="22">
    <w:abstractNumId w:val="15"/>
  </w:num>
  <w:num w:numId="23">
    <w:abstractNumId w:val="0"/>
  </w:num>
  <w:num w:numId="24">
    <w:abstractNumId w:val="14"/>
  </w:num>
  <w:num w:numId="25">
    <w:abstractNumId w:val="1"/>
  </w:num>
  <w:num w:numId="26">
    <w:abstractNumId w:val="3"/>
  </w:num>
  <w:num w:numId="27">
    <w:abstractNumId w:val="12"/>
  </w:num>
  <w:num w:numId="28">
    <w:abstractNumId w:val="12"/>
  </w:num>
  <w:num w:numId="29">
    <w:abstractNumId w:val="2"/>
  </w:num>
  <w:num w:numId="30">
    <w:abstractNumId w:val="2"/>
  </w:num>
  <w:num w:numId="31">
    <w:abstractNumId w:val="16"/>
  </w:num>
  <w:num w:numId="32">
    <w:abstractNumId w:val="8"/>
  </w:num>
  <w:num w:numId="33">
    <w:abstractNumId w:val="8"/>
  </w:num>
  <w:num w:numId="34">
    <w:abstractNumId w:val="13"/>
  </w:num>
  <w:num w:numId="35">
    <w:abstractNumId w:val="6"/>
  </w:num>
  <w:num w:numId="36">
    <w:abstractNumId w:val="5"/>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num>
  <w:num w:numId="40">
    <w:abstractNumId w:val="9"/>
  </w:num>
  <w:num w:numId="41">
    <w:abstractNumId w:val="10"/>
  </w:num>
  <w:num w:numId="42">
    <w:abstractNumId w:val="13"/>
  </w:num>
  <w:num w:numId="43">
    <w:abstractNumId w:val="1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432"/>
  <w:drawingGridHorizontalSpacing w:val="12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2"/>
  </w:compat>
  <w:rsids>
    <w:rsidRoot w:val="0015331C"/>
    <w:rsid w:val="00000EB2"/>
    <w:rsid w:val="0000235B"/>
    <w:rsid w:val="000303FE"/>
    <w:rsid w:val="00030661"/>
    <w:rsid w:val="00037D4E"/>
    <w:rsid w:val="000438C0"/>
    <w:rsid w:val="0004452D"/>
    <w:rsid w:val="00047872"/>
    <w:rsid w:val="00050B86"/>
    <w:rsid w:val="0006473D"/>
    <w:rsid w:val="00065219"/>
    <w:rsid w:val="00065BFE"/>
    <w:rsid w:val="00076C64"/>
    <w:rsid w:val="000770BE"/>
    <w:rsid w:val="00082685"/>
    <w:rsid w:val="00082868"/>
    <w:rsid w:val="00083FE7"/>
    <w:rsid w:val="000A1412"/>
    <w:rsid w:val="000A25A4"/>
    <w:rsid w:val="000A47F6"/>
    <w:rsid w:val="000B371A"/>
    <w:rsid w:val="000C6E42"/>
    <w:rsid w:val="000D2534"/>
    <w:rsid w:val="000D648F"/>
    <w:rsid w:val="000E0333"/>
    <w:rsid w:val="000E2E56"/>
    <w:rsid w:val="000F3B9D"/>
    <w:rsid w:val="001265FF"/>
    <w:rsid w:val="00131630"/>
    <w:rsid w:val="00134DA4"/>
    <w:rsid w:val="00146E1A"/>
    <w:rsid w:val="00146E65"/>
    <w:rsid w:val="0015331C"/>
    <w:rsid w:val="001546E3"/>
    <w:rsid w:val="001547E9"/>
    <w:rsid w:val="00156718"/>
    <w:rsid w:val="00165E52"/>
    <w:rsid w:val="001707BE"/>
    <w:rsid w:val="00173CE0"/>
    <w:rsid w:val="00183F3E"/>
    <w:rsid w:val="00185094"/>
    <w:rsid w:val="001866EE"/>
    <w:rsid w:val="001868C4"/>
    <w:rsid w:val="00191AF5"/>
    <w:rsid w:val="00197D1F"/>
    <w:rsid w:val="001C3059"/>
    <w:rsid w:val="001D3FF7"/>
    <w:rsid w:val="001D468F"/>
    <w:rsid w:val="001E2897"/>
    <w:rsid w:val="001F0C78"/>
    <w:rsid w:val="001F1831"/>
    <w:rsid w:val="001F2C87"/>
    <w:rsid w:val="001F589B"/>
    <w:rsid w:val="001F6810"/>
    <w:rsid w:val="0020232E"/>
    <w:rsid w:val="00206A25"/>
    <w:rsid w:val="00212F85"/>
    <w:rsid w:val="00233D9B"/>
    <w:rsid w:val="0024708C"/>
    <w:rsid w:val="00247FDC"/>
    <w:rsid w:val="00250D59"/>
    <w:rsid w:val="002515B4"/>
    <w:rsid w:val="002619D1"/>
    <w:rsid w:val="00275BD6"/>
    <w:rsid w:val="00275FF2"/>
    <w:rsid w:val="00293F46"/>
    <w:rsid w:val="002954B8"/>
    <w:rsid w:val="002979C8"/>
    <w:rsid w:val="002A0256"/>
    <w:rsid w:val="002A752F"/>
    <w:rsid w:val="002B12A3"/>
    <w:rsid w:val="002B134E"/>
    <w:rsid w:val="002B569C"/>
    <w:rsid w:val="002B6A17"/>
    <w:rsid w:val="002C68B4"/>
    <w:rsid w:val="002C6AE0"/>
    <w:rsid w:val="002D48E3"/>
    <w:rsid w:val="002F3C7B"/>
    <w:rsid w:val="002F707D"/>
    <w:rsid w:val="002F7821"/>
    <w:rsid w:val="003018AE"/>
    <w:rsid w:val="00310967"/>
    <w:rsid w:val="00324043"/>
    <w:rsid w:val="0033236F"/>
    <w:rsid w:val="00342BE6"/>
    <w:rsid w:val="00366960"/>
    <w:rsid w:val="003814D4"/>
    <w:rsid w:val="003922D1"/>
    <w:rsid w:val="003A3CDA"/>
    <w:rsid w:val="003A4CDC"/>
    <w:rsid w:val="003A7362"/>
    <w:rsid w:val="003B06CA"/>
    <w:rsid w:val="003B4596"/>
    <w:rsid w:val="003B4F97"/>
    <w:rsid w:val="003C0681"/>
    <w:rsid w:val="003C7111"/>
    <w:rsid w:val="003C7680"/>
    <w:rsid w:val="003E67D0"/>
    <w:rsid w:val="003E75E9"/>
    <w:rsid w:val="003F7DD5"/>
    <w:rsid w:val="004025B4"/>
    <w:rsid w:val="00402A76"/>
    <w:rsid w:val="00402DF7"/>
    <w:rsid w:val="00415A14"/>
    <w:rsid w:val="00422BA3"/>
    <w:rsid w:val="00423753"/>
    <w:rsid w:val="00465787"/>
    <w:rsid w:val="0047070C"/>
    <w:rsid w:val="00473218"/>
    <w:rsid w:val="00474E69"/>
    <w:rsid w:val="00483EFD"/>
    <w:rsid w:val="00494681"/>
    <w:rsid w:val="00495FA4"/>
    <w:rsid w:val="004A118E"/>
    <w:rsid w:val="004B1D0F"/>
    <w:rsid w:val="004C7419"/>
    <w:rsid w:val="004D3B24"/>
    <w:rsid w:val="004D5C42"/>
    <w:rsid w:val="004D670E"/>
    <w:rsid w:val="004E13F9"/>
    <w:rsid w:val="004E145E"/>
    <w:rsid w:val="004E485B"/>
    <w:rsid w:val="0050029A"/>
    <w:rsid w:val="005216B7"/>
    <w:rsid w:val="00523A58"/>
    <w:rsid w:val="00531085"/>
    <w:rsid w:val="005322B1"/>
    <w:rsid w:val="005474AB"/>
    <w:rsid w:val="00554E36"/>
    <w:rsid w:val="00554EBD"/>
    <w:rsid w:val="005614C9"/>
    <w:rsid w:val="00574252"/>
    <w:rsid w:val="00575FBF"/>
    <w:rsid w:val="00591975"/>
    <w:rsid w:val="00593B6A"/>
    <w:rsid w:val="005A3A6F"/>
    <w:rsid w:val="005B1399"/>
    <w:rsid w:val="005C7D79"/>
    <w:rsid w:val="005D5E7D"/>
    <w:rsid w:val="005F10D9"/>
    <w:rsid w:val="005F1C22"/>
    <w:rsid w:val="005F502A"/>
    <w:rsid w:val="00604DA8"/>
    <w:rsid w:val="0060559C"/>
    <w:rsid w:val="00613A91"/>
    <w:rsid w:val="00632187"/>
    <w:rsid w:val="00640396"/>
    <w:rsid w:val="00650933"/>
    <w:rsid w:val="00652415"/>
    <w:rsid w:val="00652708"/>
    <w:rsid w:val="00664315"/>
    <w:rsid w:val="00665825"/>
    <w:rsid w:val="006872C4"/>
    <w:rsid w:val="0069412E"/>
    <w:rsid w:val="006943A4"/>
    <w:rsid w:val="006946CD"/>
    <w:rsid w:val="00694706"/>
    <w:rsid w:val="00694755"/>
    <w:rsid w:val="006950ED"/>
    <w:rsid w:val="006A710F"/>
    <w:rsid w:val="006B1DE8"/>
    <w:rsid w:val="006B4EFC"/>
    <w:rsid w:val="006C7C1A"/>
    <w:rsid w:val="006D1E27"/>
    <w:rsid w:val="006E2A3C"/>
    <w:rsid w:val="006E7B74"/>
    <w:rsid w:val="006F58CB"/>
    <w:rsid w:val="006F7FBC"/>
    <w:rsid w:val="00701EB7"/>
    <w:rsid w:val="007046F9"/>
    <w:rsid w:val="0070753E"/>
    <w:rsid w:val="00711FAB"/>
    <w:rsid w:val="00717966"/>
    <w:rsid w:val="00732201"/>
    <w:rsid w:val="00736EF5"/>
    <w:rsid w:val="0073708C"/>
    <w:rsid w:val="00743DC7"/>
    <w:rsid w:val="00744B8E"/>
    <w:rsid w:val="00745E94"/>
    <w:rsid w:val="00753181"/>
    <w:rsid w:val="007659FB"/>
    <w:rsid w:val="00765C21"/>
    <w:rsid w:val="00772EBE"/>
    <w:rsid w:val="007760D1"/>
    <w:rsid w:val="007765FA"/>
    <w:rsid w:val="00776D38"/>
    <w:rsid w:val="00794B01"/>
    <w:rsid w:val="007A490F"/>
    <w:rsid w:val="007B1E08"/>
    <w:rsid w:val="007B240B"/>
    <w:rsid w:val="007B25B7"/>
    <w:rsid w:val="007C04EA"/>
    <w:rsid w:val="007D6272"/>
    <w:rsid w:val="007E0325"/>
    <w:rsid w:val="007E0859"/>
    <w:rsid w:val="007E4573"/>
    <w:rsid w:val="007E58DD"/>
    <w:rsid w:val="007F4112"/>
    <w:rsid w:val="007F6EE8"/>
    <w:rsid w:val="008024DB"/>
    <w:rsid w:val="00810D90"/>
    <w:rsid w:val="008138A2"/>
    <w:rsid w:val="008158C2"/>
    <w:rsid w:val="00842C83"/>
    <w:rsid w:val="00843CAF"/>
    <w:rsid w:val="0085676A"/>
    <w:rsid w:val="0086294F"/>
    <w:rsid w:val="008633BA"/>
    <w:rsid w:val="0086508C"/>
    <w:rsid w:val="0086516E"/>
    <w:rsid w:val="0086709F"/>
    <w:rsid w:val="008720B8"/>
    <w:rsid w:val="00873D36"/>
    <w:rsid w:val="00874DE5"/>
    <w:rsid w:val="008758C4"/>
    <w:rsid w:val="00880CBA"/>
    <w:rsid w:val="0088717B"/>
    <w:rsid w:val="00890F7D"/>
    <w:rsid w:val="008923E7"/>
    <w:rsid w:val="00894F97"/>
    <w:rsid w:val="0089738C"/>
    <w:rsid w:val="008A63BD"/>
    <w:rsid w:val="008B5D93"/>
    <w:rsid w:val="008B6298"/>
    <w:rsid w:val="008B67BF"/>
    <w:rsid w:val="008C7BCB"/>
    <w:rsid w:val="008D5E14"/>
    <w:rsid w:val="008E12B2"/>
    <w:rsid w:val="008E2F6B"/>
    <w:rsid w:val="008E403A"/>
    <w:rsid w:val="008E6D79"/>
    <w:rsid w:val="008E71C9"/>
    <w:rsid w:val="008F02F9"/>
    <w:rsid w:val="00900491"/>
    <w:rsid w:val="00901008"/>
    <w:rsid w:val="00901242"/>
    <w:rsid w:val="009025BD"/>
    <w:rsid w:val="009050E6"/>
    <w:rsid w:val="0090696E"/>
    <w:rsid w:val="00911A74"/>
    <w:rsid w:val="009143AF"/>
    <w:rsid w:val="009165D9"/>
    <w:rsid w:val="00920C13"/>
    <w:rsid w:val="00921466"/>
    <w:rsid w:val="00921B22"/>
    <w:rsid w:val="00923E64"/>
    <w:rsid w:val="00925E91"/>
    <w:rsid w:val="00937384"/>
    <w:rsid w:val="00937DE0"/>
    <w:rsid w:val="00941227"/>
    <w:rsid w:val="00944016"/>
    <w:rsid w:val="00951FD3"/>
    <w:rsid w:val="00975331"/>
    <w:rsid w:val="0098138F"/>
    <w:rsid w:val="00985AC6"/>
    <w:rsid w:val="00987068"/>
    <w:rsid w:val="00996B10"/>
    <w:rsid w:val="009A2384"/>
    <w:rsid w:val="009B349E"/>
    <w:rsid w:val="009B7B53"/>
    <w:rsid w:val="009C4DD8"/>
    <w:rsid w:val="009D01F5"/>
    <w:rsid w:val="009D7395"/>
    <w:rsid w:val="009E6B73"/>
    <w:rsid w:val="009F06B2"/>
    <w:rsid w:val="009F69C8"/>
    <w:rsid w:val="00A13C79"/>
    <w:rsid w:val="00A16661"/>
    <w:rsid w:val="00A3000D"/>
    <w:rsid w:val="00A40930"/>
    <w:rsid w:val="00A40F03"/>
    <w:rsid w:val="00A42DDB"/>
    <w:rsid w:val="00A45DFB"/>
    <w:rsid w:val="00A47493"/>
    <w:rsid w:val="00A478A5"/>
    <w:rsid w:val="00A50355"/>
    <w:rsid w:val="00A604B7"/>
    <w:rsid w:val="00A625A7"/>
    <w:rsid w:val="00A70045"/>
    <w:rsid w:val="00A70B76"/>
    <w:rsid w:val="00A755BD"/>
    <w:rsid w:val="00A803EA"/>
    <w:rsid w:val="00A87718"/>
    <w:rsid w:val="00A9431C"/>
    <w:rsid w:val="00AA56C6"/>
    <w:rsid w:val="00AA6CB1"/>
    <w:rsid w:val="00AC2780"/>
    <w:rsid w:val="00AC753D"/>
    <w:rsid w:val="00AD07BB"/>
    <w:rsid w:val="00AD1DB6"/>
    <w:rsid w:val="00AD4C4A"/>
    <w:rsid w:val="00AE53DE"/>
    <w:rsid w:val="00AF2074"/>
    <w:rsid w:val="00AF4E7D"/>
    <w:rsid w:val="00AF4EF7"/>
    <w:rsid w:val="00B0037A"/>
    <w:rsid w:val="00B065A3"/>
    <w:rsid w:val="00B074A2"/>
    <w:rsid w:val="00B24B32"/>
    <w:rsid w:val="00B3451A"/>
    <w:rsid w:val="00B37EBC"/>
    <w:rsid w:val="00B45493"/>
    <w:rsid w:val="00B45C62"/>
    <w:rsid w:val="00B5352E"/>
    <w:rsid w:val="00B66D14"/>
    <w:rsid w:val="00B75A96"/>
    <w:rsid w:val="00B81C50"/>
    <w:rsid w:val="00B81EF8"/>
    <w:rsid w:val="00B90103"/>
    <w:rsid w:val="00B91A68"/>
    <w:rsid w:val="00BB0531"/>
    <w:rsid w:val="00BC270B"/>
    <w:rsid w:val="00BD3E62"/>
    <w:rsid w:val="00BE31A1"/>
    <w:rsid w:val="00BE7736"/>
    <w:rsid w:val="00BE7D4D"/>
    <w:rsid w:val="00C04E63"/>
    <w:rsid w:val="00C14150"/>
    <w:rsid w:val="00C1478C"/>
    <w:rsid w:val="00C27E17"/>
    <w:rsid w:val="00C35A3F"/>
    <w:rsid w:val="00C41CEA"/>
    <w:rsid w:val="00C44309"/>
    <w:rsid w:val="00C457D4"/>
    <w:rsid w:val="00C531E3"/>
    <w:rsid w:val="00C54564"/>
    <w:rsid w:val="00C56665"/>
    <w:rsid w:val="00C73D5D"/>
    <w:rsid w:val="00C81368"/>
    <w:rsid w:val="00C917CC"/>
    <w:rsid w:val="00C91C3C"/>
    <w:rsid w:val="00CA0852"/>
    <w:rsid w:val="00CC0875"/>
    <w:rsid w:val="00CC778A"/>
    <w:rsid w:val="00CD2508"/>
    <w:rsid w:val="00CD3B63"/>
    <w:rsid w:val="00CD49AD"/>
    <w:rsid w:val="00CE1DFC"/>
    <w:rsid w:val="00CF1178"/>
    <w:rsid w:val="00CF3922"/>
    <w:rsid w:val="00D03CDC"/>
    <w:rsid w:val="00D118EC"/>
    <w:rsid w:val="00D168D5"/>
    <w:rsid w:val="00D224F2"/>
    <w:rsid w:val="00D463AC"/>
    <w:rsid w:val="00D54680"/>
    <w:rsid w:val="00D560DB"/>
    <w:rsid w:val="00D61F5F"/>
    <w:rsid w:val="00D627F1"/>
    <w:rsid w:val="00D67517"/>
    <w:rsid w:val="00D67A20"/>
    <w:rsid w:val="00D71136"/>
    <w:rsid w:val="00D71351"/>
    <w:rsid w:val="00D7166E"/>
    <w:rsid w:val="00D71703"/>
    <w:rsid w:val="00D76CC2"/>
    <w:rsid w:val="00D81C06"/>
    <w:rsid w:val="00D94619"/>
    <w:rsid w:val="00D94C8D"/>
    <w:rsid w:val="00D965E1"/>
    <w:rsid w:val="00D966D5"/>
    <w:rsid w:val="00DB4652"/>
    <w:rsid w:val="00DB6F5C"/>
    <w:rsid w:val="00DB7CAA"/>
    <w:rsid w:val="00DC4AC9"/>
    <w:rsid w:val="00DD2B26"/>
    <w:rsid w:val="00DD6EA5"/>
    <w:rsid w:val="00DE2B93"/>
    <w:rsid w:val="00DF55D9"/>
    <w:rsid w:val="00E02B1D"/>
    <w:rsid w:val="00E1017D"/>
    <w:rsid w:val="00E11C5D"/>
    <w:rsid w:val="00E13FE2"/>
    <w:rsid w:val="00E233A2"/>
    <w:rsid w:val="00E50ADE"/>
    <w:rsid w:val="00E51B58"/>
    <w:rsid w:val="00E56C08"/>
    <w:rsid w:val="00E63D13"/>
    <w:rsid w:val="00E74902"/>
    <w:rsid w:val="00E81E89"/>
    <w:rsid w:val="00E8266F"/>
    <w:rsid w:val="00E84DAD"/>
    <w:rsid w:val="00E852D6"/>
    <w:rsid w:val="00EA0909"/>
    <w:rsid w:val="00EA3765"/>
    <w:rsid w:val="00EA5A1B"/>
    <w:rsid w:val="00EB4F20"/>
    <w:rsid w:val="00EC3B11"/>
    <w:rsid w:val="00EC63A1"/>
    <w:rsid w:val="00ED597C"/>
    <w:rsid w:val="00ED6ECA"/>
    <w:rsid w:val="00EE08B0"/>
    <w:rsid w:val="00EE697B"/>
    <w:rsid w:val="00F04F78"/>
    <w:rsid w:val="00F115CF"/>
    <w:rsid w:val="00F14616"/>
    <w:rsid w:val="00F30FC9"/>
    <w:rsid w:val="00F452E1"/>
    <w:rsid w:val="00F60E81"/>
    <w:rsid w:val="00F6266E"/>
    <w:rsid w:val="00F65530"/>
    <w:rsid w:val="00F7501D"/>
    <w:rsid w:val="00F80BD2"/>
    <w:rsid w:val="00F81DB7"/>
    <w:rsid w:val="00F82236"/>
    <w:rsid w:val="00F90E6A"/>
    <w:rsid w:val="00F9342B"/>
    <w:rsid w:val="00F96BE2"/>
    <w:rsid w:val="00FA32DD"/>
    <w:rsid w:val="00FB05C4"/>
    <w:rsid w:val="00FB464F"/>
    <w:rsid w:val="00FB4847"/>
    <w:rsid w:val="00FB6B90"/>
    <w:rsid w:val="00FC5912"/>
    <w:rsid w:val="00FC60BD"/>
    <w:rsid w:val="00FE3C09"/>
    <w:rsid w:val="00FE5BFD"/>
    <w:rsid w:val="00FE61E1"/>
    <w:rsid w:val="00FF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23E64"/>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DB6F5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F7501D"/>
    <w:pPr>
      <w:numPr>
        <w:numId w:val="34"/>
      </w:numPr>
      <w:spacing w:after="240"/>
    </w:pPr>
  </w:style>
  <w:style w:type="paragraph" w:customStyle="1" w:styleId="Heading2Memo">
    <w:name w:val="Heading_2_Memo"/>
    <w:basedOn w:val="MarkforTableHeading"/>
    <w:qFormat/>
    <w:rsid w:val="002619D1"/>
    <w:pPr>
      <w:spacing w:after="240"/>
      <w:ind w:left="432" w:hanging="432"/>
    </w:pPr>
    <w:rPr>
      <w:sz w:val="22"/>
    </w:r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styleId="EndnoteText">
    <w:name w:val="endnote text"/>
    <w:basedOn w:val="Normal"/>
    <w:rsid w:val="0090696E"/>
    <w:pPr>
      <w:spacing w:after="240" w:line="240" w:lineRule="auto"/>
    </w:pPr>
  </w:style>
  <w:style w:type="paragraph" w:customStyle="1" w:styleId="Bullet">
    <w:name w:val="Bullet"/>
    <w:qFormat/>
    <w:rsid w:val="00F7501D"/>
    <w:pPr>
      <w:numPr>
        <w:numId w:val="28"/>
      </w:numPr>
      <w:tabs>
        <w:tab w:val="left" w:pos="360"/>
      </w:tabs>
      <w:spacing w:after="120"/>
      <w:ind w:right="360"/>
      <w:jc w:val="both"/>
    </w:pPr>
  </w:style>
  <w:style w:type="paragraph" w:customStyle="1" w:styleId="NumberedBullet">
    <w:name w:val="Numbered Bullet"/>
    <w:qFormat/>
    <w:rsid w:val="00DB6F5C"/>
    <w:pPr>
      <w:numPr>
        <w:numId w:val="33"/>
      </w:numPr>
      <w:tabs>
        <w:tab w:val="clear" w:pos="792"/>
        <w:tab w:val="left" w:pos="360"/>
      </w:tabs>
      <w:spacing w:after="120"/>
      <w:ind w:left="720" w:right="360" w:hanging="288"/>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31"/>
      </w:numPr>
      <w:tabs>
        <w:tab w:val="clear" w:pos="360"/>
      </w:tabs>
      <w:contextualSpacing/>
    </w:pPr>
  </w:style>
  <w:style w:type="paragraph" w:customStyle="1" w:styleId="NumberedBulletLAST">
    <w:name w:val="Numbered Bullet (LAST)"/>
    <w:basedOn w:val="NumberedBullet"/>
    <w:next w:val="Normal"/>
    <w:qFormat/>
    <w:rsid w:val="00DB6F5C"/>
    <w:pPr>
      <w:numPr>
        <w:numId w:val="36"/>
      </w:numPr>
      <w:spacing w:after="24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2A0256"/>
    <w:pPr>
      <w:keepNext/>
      <w:spacing w:after="60" w:line="240" w:lineRule="auto"/>
      <w:ind w:firstLine="0"/>
    </w:pPr>
    <w:rPr>
      <w:rFonts w:ascii="Arial" w:hAnsi="Arial"/>
      <w:b/>
      <w:sz w:val="20"/>
    </w:rPr>
  </w:style>
  <w:style w:type="paragraph" w:customStyle="1" w:styleId="MarkforFigureHeading">
    <w:name w:val="Mark for Figure Heading"/>
    <w:basedOn w:val="MarkforTableHeading"/>
    <w:next w:val="Normal"/>
    <w:qFormat/>
    <w:rsid w:val="002A0256"/>
  </w:style>
  <w:style w:type="paragraph" w:customStyle="1" w:styleId="MarkforTableHeading">
    <w:name w:val="Mark for Table Heading"/>
    <w:basedOn w:val="Normal"/>
    <w:next w:val="Normal"/>
    <w:qFormat/>
    <w:rsid w:val="002A0256"/>
    <w:pPr>
      <w:keepNext/>
      <w:spacing w:after="60" w:line="240" w:lineRule="auto"/>
      <w:ind w:firstLine="0"/>
    </w:pPr>
    <w:rPr>
      <w:rFonts w:ascii="Arial" w:hAnsi="Arial"/>
      <w:b/>
      <w:sz w:val="20"/>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DB6F5C"/>
    <w:pPr>
      <w:ind w:firstLine="0"/>
    </w:pPr>
  </w:style>
  <w:style w:type="paragraph" w:customStyle="1" w:styleId="TableFootnoteCaption">
    <w:name w:val="Table Footnote_Caption"/>
    <w:basedOn w:val="NormalSS"/>
    <w:qFormat/>
    <w:rsid w:val="00923E64"/>
    <w:pPr>
      <w:spacing w:after="120"/>
      <w:ind w:firstLine="0"/>
    </w:pPr>
    <w:rPr>
      <w:rFonts w:ascii="Arial" w:hAnsi="Arial"/>
      <w:sz w:val="20"/>
    </w:rPr>
  </w:style>
  <w:style w:type="paragraph" w:customStyle="1" w:styleId="TableHeaderCenter">
    <w:name w:val="Table Header Center"/>
    <w:basedOn w:val="NormalSS"/>
    <w:qFormat/>
    <w:rsid w:val="00842C83"/>
    <w:pPr>
      <w:spacing w:before="120" w:after="60"/>
      <w:ind w:firstLine="0"/>
      <w:jc w:val="center"/>
    </w:pPr>
    <w:rPr>
      <w:rFonts w:ascii="Arial" w:hAnsi="Arial"/>
      <w:sz w:val="20"/>
    </w:rPr>
  </w:style>
  <w:style w:type="paragraph" w:customStyle="1" w:styleId="TableHeaderLeft">
    <w:name w:val="Table Header Left"/>
    <w:basedOn w:val="NormalSS"/>
    <w:qFormat/>
    <w:rsid w:val="00842C83"/>
    <w:pPr>
      <w:spacing w:before="120" w:after="60"/>
      <w:ind w:firstLine="0"/>
      <w:jc w:val="left"/>
    </w:pPr>
    <w:rPr>
      <w:rFonts w:ascii="Arial" w:hAnsi="Arial"/>
      <w:sz w:val="20"/>
    </w:rPr>
  </w:style>
  <w:style w:type="paragraph" w:customStyle="1" w:styleId="TableSourceCaption">
    <w:name w:val="Table Source_Caption"/>
    <w:basedOn w:val="NormalSS"/>
    <w:qFormat/>
    <w:rsid w:val="002A0256"/>
    <w:pPr>
      <w:tabs>
        <w:tab w:val="clear" w:pos="432"/>
      </w:tabs>
      <w:spacing w:after="120"/>
      <w:ind w:left="1080" w:hanging="1080"/>
    </w:pPr>
    <w:rPr>
      <w:rFonts w:ascii="Arial" w:hAnsi="Arial"/>
      <w:sz w:val="20"/>
    </w:rPr>
  </w:style>
  <w:style w:type="paragraph" w:customStyle="1" w:styleId="TableText">
    <w:name w:val="Table Text"/>
    <w:basedOn w:val="NormalSS"/>
    <w:qFormat/>
    <w:rsid w:val="002A0256"/>
    <w:pPr>
      <w:tabs>
        <w:tab w:val="clear" w:pos="432"/>
      </w:tabs>
      <w:spacing w:after="0"/>
      <w:ind w:firstLine="0"/>
      <w:jc w:val="left"/>
    </w:pPr>
    <w:rPr>
      <w:rFonts w:ascii="Arial" w:hAnsi="Arial"/>
      <w:sz w:val="20"/>
    </w:r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 w:type="table" w:styleId="TableGrid">
    <w:name w:val="Table Grid"/>
    <w:basedOn w:val="TableNormal"/>
    <w:uiPriority w:val="59"/>
    <w:rsid w:val="00A7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MPRTableBlack">
    <w:name w:val="SMPR_Table_Black"/>
    <w:basedOn w:val="TableNormal"/>
    <w:uiPriority w:val="99"/>
    <w:rsid w:val="002A0256"/>
    <w:rPr>
      <w:rFonts w:ascii="Lucida Sans" w:hAnsi="Lucida Sans"/>
      <w:sz w:val="20"/>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TableSourceCaption"/>
    <w:qFormat/>
    <w:rsid w:val="002A0256"/>
    <w:pPr>
      <w:spacing w:after="0"/>
    </w:pPr>
  </w:style>
  <w:style w:type="table" w:customStyle="1" w:styleId="TableGrid1">
    <w:name w:val="Table Grid1"/>
    <w:basedOn w:val="TableNormal"/>
    <w:next w:val="TableGrid"/>
    <w:uiPriority w:val="59"/>
    <w:rsid w:val="00B065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C5912"/>
    <w:rPr>
      <w:sz w:val="16"/>
      <w:szCs w:val="16"/>
    </w:rPr>
  </w:style>
  <w:style w:type="paragraph" w:styleId="CommentText">
    <w:name w:val="annotation text"/>
    <w:basedOn w:val="Normal"/>
    <w:link w:val="CommentTextChar"/>
    <w:uiPriority w:val="99"/>
    <w:semiHidden/>
    <w:unhideWhenUsed/>
    <w:rsid w:val="00FC5912"/>
    <w:pPr>
      <w:spacing w:line="240" w:lineRule="auto"/>
    </w:pPr>
    <w:rPr>
      <w:sz w:val="20"/>
      <w:szCs w:val="20"/>
    </w:rPr>
  </w:style>
  <w:style w:type="character" w:customStyle="1" w:styleId="CommentTextChar">
    <w:name w:val="Comment Text Char"/>
    <w:basedOn w:val="DefaultParagraphFont"/>
    <w:link w:val="CommentText"/>
    <w:uiPriority w:val="99"/>
    <w:semiHidden/>
    <w:rsid w:val="00FC5912"/>
    <w:rPr>
      <w:sz w:val="20"/>
      <w:szCs w:val="20"/>
    </w:rPr>
  </w:style>
  <w:style w:type="paragraph" w:styleId="CommentSubject">
    <w:name w:val="annotation subject"/>
    <w:basedOn w:val="CommentText"/>
    <w:next w:val="CommentText"/>
    <w:link w:val="CommentSubjectChar"/>
    <w:uiPriority w:val="99"/>
    <w:semiHidden/>
    <w:unhideWhenUsed/>
    <w:rsid w:val="00FC5912"/>
    <w:rPr>
      <w:b/>
      <w:bCs/>
    </w:rPr>
  </w:style>
  <w:style w:type="character" w:customStyle="1" w:styleId="CommentSubjectChar">
    <w:name w:val="Comment Subject Char"/>
    <w:basedOn w:val="CommentTextChar"/>
    <w:link w:val="CommentSubject"/>
    <w:uiPriority w:val="99"/>
    <w:semiHidden/>
    <w:rsid w:val="00FC591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8879">
      <w:bodyDiv w:val="1"/>
      <w:marLeft w:val="0"/>
      <w:marRight w:val="0"/>
      <w:marTop w:val="0"/>
      <w:marBottom w:val="0"/>
      <w:divBdr>
        <w:top w:val="none" w:sz="0" w:space="0" w:color="auto"/>
        <w:left w:val="none" w:sz="0" w:space="0" w:color="auto"/>
        <w:bottom w:val="none" w:sz="0" w:space="0" w:color="auto"/>
        <w:right w:val="none" w:sz="0" w:space="0" w:color="auto"/>
      </w:divBdr>
    </w:div>
    <w:div w:id="14756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CC57E-6C89-408F-BA3F-041C7260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3525</Words>
  <Characters>18886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22367</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 Hall</dc:creator>
  <dc:description>This template should just print out on plain paper.</dc:description>
  <cp:lastModifiedBy>Yumiko.Sekino</cp:lastModifiedBy>
  <cp:revision>5</cp:revision>
  <cp:lastPrinted>2012-07-10T14:26:00Z</cp:lastPrinted>
  <dcterms:created xsi:type="dcterms:W3CDTF">2012-07-10T19:19:00Z</dcterms:created>
  <dcterms:modified xsi:type="dcterms:W3CDTF">2012-07-24T17:26:00Z</dcterms:modified>
</cp:coreProperties>
</file>