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53" w:rsidRPr="00C46053" w:rsidRDefault="008A4753" w:rsidP="00C46053">
      <w:pPr>
        <w:pStyle w:val="Heading1"/>
        <w:spacing w:after="120" w:line="240" w:lineRule="auto"/>
        <w:rPr>
          <w:sz w:val="28"/>
        </w:rPr>
      </w:pPr>
      <w:bookmarkStart w:id="0" w:name="_GoBack"/>
      <w:bookmarkEnd w:id="0"/>
      <w:r w:rsidRPr="00C46053">
        <w:rPr>
          <w:sz w:val="28"/>
        </w:rPr>
        <w:t>VISTA EXPERIENCE – FEEDBACK FROM FORMER MEMBERS</w:t>
      </w:r>
    </w:p>
    <w:p w:rsidR="008A4753" w:rsidRPr="00C46053" w:rsidRDefault="008A4753" w:rsidP="00C46053">
      <w:pPr>
        <w:pStyle w:val="BodyText2"/>
        <w:rPr>
          <w:b/>
          <w:bCs/>
          <w:sz w:val="20"/>
          <w:szCs w:val="20"/>
        </w:rPr>
      </w:pPr>
      <w:r w:rsidRPr="00C46053">
        <w:rPr>
          <w:sz w:val="20"/>
          <w:szCs w:val="20"/>
        </w:rPr>
        <w:t>Dear Former Members – We are evaluating VISTA training effectiveness in order to help the Corporation determine how best to support members’ success with the VISTA mission. We are hoping you will help us with this endeavor. Everything you say will be confidential, reported only in aggregate tables without names or former programs attached. We are also asking current members, sponsoring organization staff, and other former VISTAs for feedback; but we think you may have a special viewpoint. Please take a few minutes to answer the questions below, and add any comments you wish, to help us inform VISTA management how to improve training and orientation for members to support them in their service, and life thereafter.</w:t>
      </w:r>
    </w:p>
    <w:p w:rsidR="008A4753" w:rsidRPr="00C70517" w:rsidRDefault="000772DE" w:rsidP="001F6B50">
      <w:pPr>
        <w:autoSpaceDE w:val="0"/>
        <w:autoSpaceDN w:val="0"/>
        <w:adjustRightInd w:val="0"/>
        <w:spacing w:after="120" w:line="240" w:lineRule="auto"/>
        <w:rPr>
          <w:rFonts w:cs="Calibri"/>
          <w:b/>
          <w:bCs/>
          <w:sz w:val="28"/>
          <w:szCs w:val="28"/>
        </w:rPr>
      </w:pPr>
      <w:r>
        <w:rPr>
          <w:rFonts w:cs="Calibri"/>
          <w:b/>
          <w:bCs/>
          <w:sz w:val="28"/>
          <w:szCs w:val="28"/>
        </w:rPr>
        <w:t>A</w:t>
      </w:r>
      <w:r w:rsidR="00DD7DD5">
        <w:rPr>
          <w:rFonts w:cs="Calibri"/>
          <w:b/>
          <w:bCs/>
          <w:sz w:val="28"/>
          <w:szCs w:val="28"/>
        </w:rPr>
        <w:t xml:space="preserve">. </w:t>
      </w:r>
      <w:r w:rsidR="008A4753">
        <w:rPr>
          <w:rFonts w:cs="Calibri"/>
          <w:b/>
          <w:bCs/>
          <w:sz w:val="28"/>
          <w:szCs w:val="28"/>
        </w:rPr>
        <w:t xml:space="preserve">Please give us your view about your </w:t>
      </w:r>
      <w:r w:rsidR="008A4753" w:rsidRPr="00C70517">
        <w:rPr>
          <w:rFonts w:cs="Calibri"/>
          <w:b/>
          <w:bCs/>
          <w:sz w:val="28"/>
          <w:szCs w:val="28"/>
        </w:rPr>
        <w:t xml:space="preserve">VISTA </w:t>
      </w:r>
      <w:r w:rsidR="008A4753">
        <w:rPr>
          <w:rFonts w:cs="Calibri"/>
          <w:b/>
          <w:bCs/>
          <w:sz w:val="28"/>
          <w:szCs w:val="28"/>
        </w:rPr>
        <w:t>Experience</w:t>
      </w:r>
      <w:r w:rsidR="00DD7DD5">
        <w:rPr>
          <w:rFonts w:cs="Calibri"/>
          <w:b/>
          <w:bCs/>
          <w:sz w:val="28"/>
          <w:szCs w:val="28"/>
        </w:rPr>
        <w:t>.</w:t>
      </w:r>
    </w:p>
    <w:p w:rsidR="001E1A80" w:rsidRDefault="000772DE" w:rsidP="001E1A80">
      <w:pPr>
        <w:spacing w:after="120" w:line="240" w:lineRule="auto"/>
        <w:rPr>
          <w:rFonts w:cs="Calibri"/>
          <w:b/>
        </w:rPr>
      </w:pPr>
      <w:r>
        <w:rPr>
          <w:rFonts w:cs="Calibri"/>
          <w:b/>
        </w:rPr>
        <w:t>1</w:t>
      </w:r>
      <w:r w:rsidR="00DD7DD5" w:rsidRPr="00DD7DD5">
        <w:rPr>
          <w:rFonts w:cs="Calibri"/>
          <w:b/>
        </w:rPr>
        <w:t xml:space="preserve">. </w:t>
      </w:r>
      <w:r w:rsidR="00074814" w:rsidRPr="00074814">
        <w:rPr>
          <w:rFonts w:cs="Calibri"/>
          <w:b/>
        </w:rPr>
        <w:t>How were you recruited for VISTA?</w:t>
      </w:r>
    </w:p>
    <w:p w:rsidR="001E1A80" w:rsidRPr="002B45E7" w:rsidRDefault="008A4753" w:rsidP="008B6DB7">
      <w:pPr>
        <w:spacing w:after="40" w:line="240" w:lineRule="auto"/>
        <w:ind w:left="360"/>
        <w:rPr>
          <w:rFonts w:cs="Calibri"/>
          <w:sz w:val="20"/>
          <w:szCs w:val="20"/>
        </w:rPr>
      </w:pPr>
      <w:r w:rsidRPr="008D6964">
        <w:rPr>
          <w:rFonts w:cs="Calibri"/>
          <w:sz w:val="20"/>
          <w:szCs w:val="20"/>
        </w:rPr>
        <w:t>􀂅</w:t>
      </w:r>
      <w:r w:rsidR="00074814">
        <w:rPr>
          <w:rFonts w:cs="Calibri"/>
          <w:sz w:val="20"/>
          <w:szCs w:val="20"/>
        </w:rPr>
        <w:t xml:space="preserve"> </w:t>
      </w:r>
      <w:r w:rsidR="00074814" w:rsidRPr="00074814">
        <w:rPr>
          <w:rFonts w:cs="Calibri"/>
          <w:sz w:val="20"/>
          <w:szCs w:val="20"/>
        </w:rPr>
        <w:t>I was recruited locally, from within the sponsor organization.</w:t>
      </w:r>
    </w:p>
    <w:p w:rsidR="00074814" w:rsidRPr="002B45E7" w:rsidRDefault="00074814" w:rsidP="00074814">
      <w:pPr>
        <w:spacing w:after="40" w:line="240" w:lineRule="auto"/>
        <w:ind w:left="360"/>
        <w:rPr>
          <w:rFonts w:cs="Calibri"/>
          <w:sz w:val="20"/>
          <w:szCs w:val="20"/>
        </w:rPr>
      </w:pPr>
      <w:r w:rsidRPr="008D6964">
        <w:rPr>
          <w:rFonts w:cs="Calibri"/>
          <w:sz w:val="20"/>
          <w:szCs w:val="20"/>
        </w:rPr>
        <w:t>􀂅</w:t>
      </w:r>
      <w:r w:rsidRPr="00074814">
        <w:rPr>
          <w:rFonts w:cs="Calibri"/>
          <w:sz w:val="20"/>
          <w:szCs w:val="20"/>
        </w:rPr>
        <w:t>I was recruited locally, from elsewhere in the community.</w:t>
      </w:r>
    </w:p>
    <w:p w:rsidR="00074814" w:rsidRPr="002B45E7" w:rsidRDefault="00074814" w:rsidP="00074814">
      <w:pPr>
        <w:spacing w:after="40" w:line="240" w:lineRule="auto"/>
        <w:ind w:left="360"/>
        <w:rPr>
          <w:rFonts w:cs="Calibri"/>
          <w:sz w:val="20"/>
          <w:szCs w:val="20"/>
        </w:rPr>
      </w:pPr>
      <w:r w:rsidRPr="008D6964">
        <w:rPr>
          <w:rFonts w:cs="Calibri"/>
          <w:sz w:val="20"/>
          <w:szCs w:val="20"/>
        </w:rPr>
        <w:t>􀂅</w:t>
      </w:r>
      <w:r w:rsidRPr="00074814">
        <w:rPr>
          <w:rFonts w:cs="Calibri"/>
          <w:sz w:val="20"/>
          <w:szCs w:val="20"/>
        </w:rPr>
        <w:t>I was recruited from a neighboring community.</w:t>
      </w:r>
    </w:p>
    <w:p w:rsidR="00074814" w:rsidRPr="002B45E7" w:rsidRDefault="00074814" w:rsidP="00074814">
      <w:pPr>
        <w:spacing w:after="40" w:line="240" w:lineRule="auto"/>
        <w:ind w:left="360"/>
        <w:rPr>
          <w:rFonts w:cs="Calibri"/>
          <w:sz w:val="20"/>
          <w:szCs w:val="20"/>
        </w:rPr>
      </w:pPr>
      <w:r w:rsidRPr="008D6964">
        <w:rPr>
          <w:rFonts w:cs="Calibri"/>
          <w:sz w:val="20"/>
          <w:szCs w:val="20"/>
        </w:rPr>
        <w:t>􀂅</w:t>
      </w:r>
      <w:r w:rsidRPr="00074814">
        <w:rPr>
          <w:rFonts w:cs="Calibri"/>
          <w:sz w:val="20"/>
          <w:szCs w:val="20"/>
        </w:rPr>
        <w:t>I was recruited nationally.</w:t>
      </w:r>
    </w:p>
    <w:p w:rsidR="00DD7DD5" w:rsidRPr="002B45E7" w:rsidRDefault="008A4753" w:rsidP="008B6DB7">
      <w:pPr>
        <w:spacing w:after="180" w:line="240" w:lineRule="auto"/>
        <w:ind w:left="360"/>
        <w:rPr>
          <w:rFonts w:cs="Calibri"/>
          <w:sz w:val="20"/>
          <w:szCs w:val="20"/>
        </w:rPr>
      </w:pPr>
      <w:r w:rsidRPr="008D6964">
        <w:rPr>
          <w:rFonts w:cs="Calibri"/>
          <w:sz w:val="20"/>
          <w:szCs w:val="20"/>
        </w:rPr>
        <w:t>􀂅</w:t>
      </w:r>
      <w:r w:rsidR="00074814">
        <w:rPr>
          <w:rFonts w:cs="Calibri"/>
          <w:sz w:val="20"/>
          <w:szCs w:val="20"/>
        </w:rPr>
        <w:t xml:space="preserve"> </w:t>
      </w:r>
      <w:r w:rsidR="00074814" w:rsidRPr="00074814">
        <w:rPr>
          <w:rFonts w:cs="Calibri"/>
          <w:sz w:val="20"/>
          <w:szCs w:val="20"/>
        </w:rPr>
        <w:t>Other (please specify): ___________________________________________________________</w:t>
      </w:r>
    </w:p>
    <w:p w:rsidR="008A4753" w:rsidRPr="00C70517" w:rsidRDefault="000772DE" w:rsidP="001E1A80">
      <w:pPr>
        <w:spacing w:line="240" w:lineRule="auto"/>
        <w:rPr>
          <w:rFonts w:cs="Calibri"/>
        </w:rPr>
      </w:pPr>
      <w:r>
        <w:rPr>
          <w:rFonts w:cs="Calibri"/>
          <w:b/>
        </w:rPr>
        <w:t>2</w:t>
      </w:r>
      <w:r w:rsidR="00DD7DD5" w:rsidRPr="00DD7DD5">
        <w:rPr>
          <w:rFonts w:cs="Calibri"/>
          <w:b/>
        </w:rPr>
        <w:t xml:space="preserve">. </w:t>
      </w:r>
      <w:r w:rsidR="008A4753" w:rsidRPr="00F94CB2">
        <w:rPr>
          <w:rFonts w:cs="Calibri"/>
          <w:b/>
        </w:rPr>
        <w:t>How many months did you serve in VISTA as a volunteer?</w:t>
      </w:r>
      <w:r w:rsidR="008A4753" w:rsidRPr="00F94CB2">
        <w:rPr>
          <w:rFonts w:cs="Calibri"/>
        </w:rPr>
        <w:t xml:space="preserve"> ________ months</w:t>
      </w:r>
    </w:p>
    <w:p w:rsidR="008A4753" w:rsidRPr="00DD7DD5" w:rsidRDefault="000772DE" w:rsidP="008D6964">
      <w:pPr>
        <w:spacing w:after="120" w:line="240" w:lineRule="auto"/>
        <w:rPr>
          <w:rFonts w:cs="Calibri"/>
          <w:b/>
        </w:rPr>
      </w:pPr>
      <w:r>
        <w:rPr>
          <w:rFonts w:cs="Calibri"/>
          <w:b/>
        </w:rPr>
        <w:t>3</w:t>
      </w:r>
      <w:r w:rsidR="00DD7DD5" w:rsidRPr="00DD7DD5">
        <w:rPr>
          <w:rFonts w:cs="Calibri"/>
          <w:b/>
        </w:rPr>
        <w:t xml:space="preserve">. </w:t>
      </w:r>
      <w:r w:rsidR="008A4753" w:rsidRPr="00DD7DD5">
        <w:rPr>
          <w:rFonts w:cs="Calibri"/>
          <w:b/>
        </w:rPr>
        <w:t>What was the main reason or reasons that you left VISTA before the official end of service?</w:t>
      </w:r>
      <w:r w:rsidR="008A4753" w:rsidRPr="00DD7DD5">
        <w:rPr>
          <w:rFonts w:cs="Calibri"/>
          <w:b/>
          <w:bCs/>
          <w:i/>
          <w:sz w:val="20"/>
          <w:szCs w:val="20"/>
        </w:rPr>
        <w:t xml:space="preserve"> Please check what applies to you:</w:t>
      </w:r>
    </w:p>
    <w:p w:rsidR="008A4753" w:rsidRPr="00DD7DD5" w:rsidRDefault="008A4753" w:rsidP="008B6DB7">
      <w:pPr>
        <w:spacing w:after="4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Personal or Family health or other issue, unrelated to VISTA</w:t>
      </w:r>
    </w:p>
    <w:p w:rsidR="008A4753" w:rsidRPr="00DD7DD5" w:rsidRDefault="008A4753" w:rsidP="008B6DB7">
      <w:pPr>
        <w:spacing w:after="4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Economic issue, could not make it on VISTA stipend</w:t>
      </w:r>
    </w:p>
    <w:p w:rsidR="008A4753" w:rsidRPr="00DD7DD5" w:rsidRDefault="008A4753" w:rsidP="008B6DB7">
      <w:pPr>
        <w:spacing w:after="4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Had an opportunity and took it – e.g. for another better job</w:t>
      </w:r>
    </w:p>
    <w:p w:rsidR="008A4753" w:rsidRPr="00DD7DD5" w:rsidRDefault="008A4753" w:rsidP="008B6DB7">
      <w:pPr>
        <w:spacing w:after="4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Was dissatisfied with my VISTA experience</w:t>
      </w:r>
    </w:p>
    <w:p w:rsidR="008A4753" w:rsidRPr="00DD7DD5" w:rsidRDefault="008A4753" w:rsidP="008B6DB7">
      <w:pPr>
        <w:spacing w:after="4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Was dissatisfied with my VISTA sponsoring organization or supervisor</w:t>
      </w:r>
    </w:p>
    <w:p w:rsidR="008A4753" w:rsidRPr="00DD7DD5" w:rsidRDefault="008A4753" w:rsidP="008B6DB7">
      <w:pPr>
        <w:spacing w:after="18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Other VISTA-related issue – please comment</w:t>
      </w:r>
      <w:r w:rsidR="001E1A80">
        <w:rPr>
          <w:rFonts w:cs="Calibri"/>
          <w:sz w:val="20"/>
          <w:szCs w:val="20"/>
        </w:rPr>
        <w:t>: ______________________________________________</w:t>
      </w:r>
    </w:p>
    <w:p w:rsidR="00DD7DD5" w:rsidRPr="00DD7DD5" w:rsidRDefault="000772DE" w:rsidP="001E1A80">
      <w:pPr>
        <w:spacing w:line="240" w:lineRule="auto"/>
        <w:rPr>
          <w:rFonts w:cs="Calibri"/>
          <w:b/>
        </w:rPr>
      </w:pPr>
      <w:r>
        <w:rPr>
          <w:rFonts w:cs="Calibri"/>
          <w:b/>
        </w:rPr>
        <w:t>4</w:t>
      </w:r>
      <w:r w:rsidR="00DD7DD5" w:rsidRPr="00DD7DD5">
        <w:rPr>
          <w:rFonts w:cs="Calibri"/>
          <w:b/>
        </w:rPr>
        <w:t xml:space="preserve">. </w:t>
      </w:r>
      <w:r w:rsidR="008A4753" w:rsidRPr="00DD7DD5">
        <w:rPr>
          <w:rFonts w:cs="Calibri"/>
          <w:b/>
        </w:rPr>
        <w:t>Did your VISTA experience help in either getting to do or doing what you are presently pursuing either for work or for life or both?</w:t>
      </w:r>
    </w:p>
    <w:p w:rsidR="00F56CD5" w:rsidRPr="008B6DB7" w:rsidRDefault="00F56CD5" w:rsidP="008B6DB7">
      <w:pPr>
        <w:pStyle w:val="ListParagraph"/>
        <w:spacing w:after="40"/>
        <w:ind w:left="360"/>
        <w:contextualSpacing w:val="0"/>
        <w:rPr>
          <w:rFonts w:ascii="Calibri" w:hAnsi="Calibri" w:cs="Calibri"/>
          <w:sz w:val="20"/>
          <w:szCs w:val="22"/>
        </w:rPr>
      </w:pPr>
      <w:r w:rsidRPr="008B6DB7">
        <w:rPr>
          <w:rFonts w:ascii="Arial" w:hAnsi="Arial" w:cs="Arial"/>
          <w:sz w:val="18"/>
          <w:szCs w:val="20"/>
        </w:rPr>
        <w:t>􀂅</w:t>
      </w:r>
      <w:r w:rsidRPr="008B6DB7">
        <w:rPr>
          <w:rFonts w:ascii="Calibri" w:hAnsi="Calibri" w:cs="Calibri"/>
          <w:sz w:val="20"/>
          <w:szCs w:val="22"/>
        </w:rPr>
        <w:t xml:space="preserve"> </w:t>
      </w:r>
      <w:r w:rsidR="008A4753" w:rsidRPr="008B6DB7">
        <w:rPr>
          <w:rFonts w:ascii="Calibri" w:hAnsi="Calibri" w:cs="Calibri"/>
          <w:sz w:val="20"/>
          <w:szCs w:val="22"/>
        </w:rPr>
        <w:t>Not at all</w:t>
      </w:r>
    </w:p>
    <w:p w:rsidR="00F56CD5" w:rsidRPr="008B6DB7" w:rsidRDefault="00F56CD5" w:rsidP="008B6DB7">
      <w:pPr>
        <w:pStyle w:val="ListParagraph"/>
        <w:spacing w:after="40"/>
        <w:ind w:left="360"/>
        <w:contextualSpacing w:val="0"/>
        <w:rPr>
          <w:rFonts w:ascii="Calibri" w:hAnsi="Calibri" w:cs="Calibri"/>
          <w:sz w:val="20"/>
          <w:szCs w:val="22"/>
        </w:rPr>
      </w:pPr>
      <w:r w:rsidRPr="008B6DB7">
        <w:rPr>
          <w:rFonts w:ascii="Arial" w:hAnsi="Arial" w:cs="Arial"/>
          <w:sz w:val="18"/>
          <w:szCs w:val="20"/>
        </w:rPr>
        <w:t>􀂅</w:t>
      </w:r>
      <w:r w:rsidR="008A4753" w:rsidRPr="008B6DB7">
        <w:rPr>
          <w:rFonts w:ascii="Calibri" w:hAnsi="Calibri" w:cs="Calibri"/>
          <w:sz w:val="20"/>
          <w:szCs w:val="22"/>
        </w:rPr>
        <w:t xml:space="preserve"> A little</w:t>
      </w:r>
    </w:p>
    <w:p w:rsidR="00F56CD5" w:rsidRPr="008B6DB7" w:rsidRDefault="00F56CD5" w:rsidP="008B6DB7">
      <w:pPr>
        <w:pStyle w:val="ListParagraph"/>
        <w:spacing w:after="40"/>
        <w:ind w:left="360"/>
        <w:contextualSpacing w:val="0"/>
        <w:rPr>
          <w:rFonts w:ascii="Calibri" w:hAnsi="Calibri" w:cs="Calibri"/>
          <w:sz w:val="20"/>
          <w:szCs w:val="22"/>
        </w:rPr>
      </w:pPr>
      <w:r w:rsidRPr="008B6DB7">
        <w:rPr>
          <w:rFonts w:ascii="Arial" w:hAnsi="Arial" w:cs="Arial"/>
          <w:sz w:val="18"/>
          <w:szCs w:val="20"/>
        </w:rPr>
        <w:t>􀂅</w:t>
      </w:r>
      <w:r w:rsidR="008A4753" w:rsidRPr="008B6DB7">
        <w:rPr>
          <w:rFonts w:ascii="Calibri" w:hAnsi="Calibri" w:cs="Calibri"/>
          <w:sz w:val="20"/>
          <w:szCs w:val="22"/>
        </w:rPr>
        <w:t xml:space="preserve"> Somewhat</w:t>
      </w:r>
    </w:p>
    <w:p w:rsidR="008A4753" w:rsidRPr="008B6DB7" w:rsidRDefault="00F56CD5" w:rsidP="008B6DB7">
      <w:pPr>
        <w:pStyle w:val="ListParagraph"/>
        <w:spacing w:after="180"/>
        <w:ind w:left="360"/>
        <w:contextualSpacing w:val="0"/>
        <w:rPr>
          <w:rFonts w:ascii="Calibri" w:hAnsi="Calibri" w:cs="Calibri"/>
          <w:sz w:val="20"/>
          <w:szCs w:val="22"/>
        </w:rPr>
      </w:pPr>
      <w:r w:rsidRPr="008B6DB7">
        <w:rPr>
          <w:rFonts w:ascii="Arial" w:hAnsi="Arial" w:cs="Arial"/>
          <w:sz w:val="18"/>
          <w:szCs w:val="20"/>
        </w:rPr>
        <w:t>􀂅</w:t>
      </w:r>
      <w:r w:rsidR="008A4753" w:rsidRPr="008B6DB7">
        <w:rPr>
          <w:rFonts w:ascii="Calibri" w:hAnsi="Calibri" w:cs="Calibri"/>
          <w:sz w:val="20"/>
          <w:szCs w:val="22"/>
        </w:rPr>
        <w:t xml:space="preserve"> A </w:t>
      </w:r>
      <w:r w:rsidRPr="008B6DB7">
        <w:rPr>
          <w:rFonts w:ascii="Calibri" w:hAnsi="Calibri" w:cs="Calibri"/>
          <w:sz w:val="20"/>
          <w:szCs w:val="22"/>
        </w:rPr>
        <w:t>lot</w:t>
      </w:r>
    </w:p>
    <w:p w:rsidR="00DD7DD5" w:rsidRPr="00DD7DD5" w:rsidRDefault="000772DE" w:rsidP="00235F91">
      <w:pPr>
        <w:spacing w:after="120" w:line="240" w:lineRule="auto"/>
        <w:ind w:left="360"/>
        <w:rPr>
          <w:rFonts w:cs="Calibri"/>
          <w:i/>
        </w:rPr>
      </w:pPr>
      <w:r>
        <w:rPr>
          <w:rFonts w:cs="Calibri"/>
          <w:b/>
        </w:rPr>
        <w:t>4</w:t>
      </w:r>
      <w:r w:rsidR="008A4753" w:rsidRPr="00DD7DD5">
        <w:rPr>
          <w:rFonts w:cs="Calibri"/>
          <w:b/>
        </w:rPr>
        <w:t>a</w:t>
      </w:r>
      <w:r w:rsidR="00DD7DD5" w:rsidRPr="00DD7DD5">
        <w:rPr>
          <w:rFonts w:cs="Calibri"/>
          <w:b/>
        </w:rPr>
        <w:t xml:space="preserve">. </w:t>
      </w:r>
      <w:r w:rsidR="008A4753" w:rsidRPr="00DD7DD5">
        <w:rPr>
          <w:rFonts w:cs="Calibri"/>
          <w:b/>
        </w:rPr>
        <w:t>If VISTA has helped you “Somewhat” or more, please</w:t>
      </w:r>
      <w:r w:rsidR="00235F91">
        <w:rPr>
          <w:rFonts w:cs="Calibri"/>
          <w:b/>
        </w:rPr>
        <w:t xml:space="preserve"> tell us in what ways it helped</w:t>
      </w:r>
      <w:r w:rsidR="00235F91">
        <w:rPr>
          <w:rFonts w:cs="Calibri"/>
          <w:b/>
        </w:rPr>
        <w:br/>
      </w:r>
      <w:r w:rsidR="008A4753" w:rsidRPr="00DD7DD5">
        <w:rPr>
          <w:rFonts w:cs="Calibri"/>
          <w:b/>
          <w:bCs/>
          <w:i/>
          <w:sz w:val="20"/>
          <w:szCs w:val="20"/>
        </w:rPr>
        <w:t>Please check any that apply to you:</w:t>
      </w:r>
    </w:p>
    <w:p w:rsidR="008A4753" w:rsidRPr="00DD7DD5" w:rsidRDefault="008A4753" w:rsidP="00235F91">
      <w:pPr>
        <w:pStyle w:val="Heading3"/>
        <w:numPr>
          <w:ins w:id="1" w:author="Eric Francis" w:date="2012-02-01T20:34:00Z"/>
        </w:numPr>
      </w:pPr>
      <w:r w:rsidRPr="00DD7DD5">
        <w:t>VISTA helped me with…</w:t>
      </w:r>
    </w:p>
    <w:p w:rsidR="008A4753" w:rsidRPr="008B6DB7" w:rsidRDefault="008A4753" w:rsidP="00235F91">
      <w:pPr>
        <w:autoSpaceDE w:val="0"/>
        <w:autoSpaceDN w:val="0"/>
        <w:adjustRightInd w:val="0"/>
        <w:spacing w:after="60" w:line="240" w:lineRule="auto"/>
        <w:ind w:left="360"/>
        <w:rPr>
          <w:rFonts w:cs="Calibri"/>
          <w:sz w:val="20"/>
        </w:rPr>
      </w:pPr>
      <w:r w:rsidRPr="008B6DB7">
        <w:rPr>
          <w:rFonts w:cs="Calibri"/>
          <w:sz w:val="20"/>
        </w:rPr>
        <w:t>􀂅 Getting a job</w:t>
      </w:r>
    </w:p>
    <w:p w:rsidR="008A4753" w:rsidRPr="008B6DB7" w:rsidRDefault="008A4753" w:rsidP="00235F91">
      <w:pPr>
        <w:spacing w:after="60" w:line="240" w:lineRule="auto"/>
        <w:ind w:left="360"/>
        <w:rPr>
          <w:rFonts w:cs="Calibri"/>
          <w:sz w:val="20"/>
        </w:rPr>
      </w:pPr>
      <w:r w:rsidRPr="008B6DB7">
        <w:rPr>
          <w:rFonts w:cs="Calibri"/>
          <w:sz w:val="20"/>
        </w:rPr>
        <w:t>􀂅 Understanding how to work in organizations</w:t>
      </w:r>
    </w:p>
    <w:p w:rsidR="008A4753" w:rsidRPr="008B6DB7" w:rsidRDefault="008A4753" w:rsidP="00235F91">
      <w:pPr>
        <w:spacing w:after="60" w:line="240" w:lineRule="auto"/>
        <w:ind w:left="360"/>
        <w:rPr>
          <w:rFonts w:cs="Calibri"/>
          <w:sz w:val="20"/>
        </w:rPr>
      </w:pPr>
      <w:r w:rsidRPr="008B6DB7">
        <w:rPr>
          <w:rFonts w:cs="Calibri"/>
          <w:sz w:val="20"/>
        </w:rPr>
        <w:t>􀂅 Understanding how to manage volunteers</w:t>
      </w:r>
    </w:p>
    <w:p w:rsidR="008A4753" w:rsidRPr="008B6DB7" w:rsidRDefault="008A4753" w:rsidP="00235F91">
      <w:pPr>
        <w:autoSpaceDE w:val="0"/>
        <w:autoSpaceDN w:val="0"/>
        <w:adjustRightInd w:val="0"/>
        <w:spacing w:after="60" w:line="240" w:lineRule="auto"/>
        <w:ind w:left="360"/>
        <w:rPr>
          <w:rFonts w:cs="Calibri"/>
          <w:sz w:val="20"/>
        </w:rPr>
      </w:pPr>
      <w:r w:rsidRPr="008B6DB7">
        <w:rPr>
          <w:rFonts w:cs="Calibri"/>
          <w:sz w:val="20"/>
        </w:rPr>
        <w:t>􀂅 Understanding how to build capacity</w:t>
      </w:r>
    </w:p>
    <w:p w:rsidR="008A4753" w:rsidRPr="008B6DB7" w:rsidRDefault="008A4753" w:rsidP="00235F91">
      <w:pPr>
        <w:autoSpaceDE w:val="0"/>
        <w:autoSpaceDN w:val="0"/>
        <w:adjustRightInd w:val="0"/>
        <w:spacing w:after="60" w:line="240" w:lineRule="auto"/>
        <w:ind w:left="360"/>
        <w:rPr>
          <w:rFonts w:cs="Calibri"/>
          <w:sz w:val="20"/>
        </w:rPr>
      </w:pPr>
      <w:r w:rsidRPr="008B6DB7">
        <w:rPr>
          <w:rFonts w:cs="Calibri"/>
          <w:sz w:val="20"/>
        </w:rPr>
        <w:t>􀂅 Improving the leadership skills that are required either in work or my life in general</w:t>
      </w:r>
    </w:p>
    <w:p w:rsidR="00DD7DD5" w:rsidRPr="008B6DB7" w:rsidRDefault="008A4753" w:rsidP="00235F91">
      <w:pPr>
        <w:autoSpaceDE w:val="0"/>
        <w:autoSpaceDN w:val="0"/>
        <w:adjustRightInd w:val="0"/>
        <w:spacing w:after="60" w:line="240" w:lineRule="auto"/>
        <w:ind w:left="360"/>
        <w:rPr>
          <w:rFonts w:cs="Calibri"/>
          <w:sz w:val="20"/>
        </w:rPr>
      </w:pPr>
      <w:r w:rsidRPr="008B6DB7">
        <w:rPr>
          <w:rFonts w:cs="Calibri"/>
          <w:sz w:val="20"/>
        </w:rPr>
        <w:t>􀂅</w:t>
      </w:r>
      <w:r w:rsidR="00DD7DD5" w:rsidRPr="008B6DB7">
        <w:rPr>
          <w:rFonts w:cs="Calibri"/>
          <w:sz w:val="20"/>
        </w:rPr>
        <w:t xml:space="preserve"> </w:t>
      </w:r>
      <w:r w:rsidRPr="008B6DB7">
        <w:rPr>
          <w:rFonts w:cs="Calibri"/>
          <w:sz w:val="20"/>
        </w:rPr>
        <w:t>Developing technical or vocational skills I need to get ahead</w:t>
      </w:r>
    </w:p>
    <w:p w:rsidR="008A4753" w:rsidRPr="008B6DB7" w:rsidRDefault="008A4753" w:rsidP="00235F91">
      <w:pPr>
        <w:autoSpaceDE w:val="0"/>
        <w:autoSpaceDN w:val="0"/>
        <w:adjustRightInd w:val="0"/>
        <w:spacing w:after="60" w:line="240" w:lineRule="auto"/>
        <w:ind w:left="360"/>
        <w:rPr>
          <w:rFonts w:cs="Calibri"/>
          <w:sz w:val="20"/>
        </w:rPr>
      </w:pPr>
      <w:r w:rsidRPr="008B6DB7">
        <w:rPr>
          <w:rFonts w:cs="Calibri"/>
          <w:sz w:val="20"/>
        </w:rPr>
        <w:t>􀂅 Moving toward further education</w:t>
      </w:r>
    </w:p>
    <w:p w:rsidR="008A4753" w:rsidRPr="008B6DB7" w:rsidRDefault="008A4753" w:rsidP="00235F91">
      <w:pPr>
        <w:autoSpaceDE w:val="0"/>
        <w:autoSpaceDN w:val="0"/>
        <w:adjustRightInd w:val="0"/>
        <w:spacing w:after="60" w:line="240" w:lineRule="auto"/>
        <w:ind w:left="360"/>
        <w:rPr>
          <w:rFonts w:cs="Calibri"/>
          <w:sz w:val="20"/>
        </w:rPr>
      </w:pPr>
      <w:r w:rsidRPr="008B6DB7">
        <w:rPr>
          <w:rFonts w:cs="Calibri"/>
          <w:sz w:val="20"/>
        </w:rPr>
        <w:lastRenderedPageBreak/>
        <w:t>􀂅 Other (specify):______________________________________</w:t>
      </w:r>
    </w:p>
    <w:p w:rsidR="000772DE" w:rsidRDefault="000772DE" w:rsidP="00BE4FD5">
      <w:pPr>
        <w:autoSpaceDE w:val="0"/>
        <w:autoSpaceDN w:val="0"/>
        <w:adjustRightInd w:val="0"/>
        <w:spacing w:after="0" w:line="240" w:lineRule="auto"/>
        <w:rPr>
          <w:rFonts w:cs="Calibri"/>
        </w:rPr>
      </w:pPr>
    </w:p>
    <w:p w:rsidR="008A4753" w:rsidRPr="00B30D2F" w:rsidRDefault="000772DE" w:rsidP="00BE4FD5">
      <w:pPr>
        <w:autoSpaceDE w:val="0"/>
        <w:autoSpaceDN w:val="0"/>
        <w:adjustRightInd w:val="0"/>
        <w:spacing w:after="0" w:line="240" w:lineRule="auto"/>
        <w:rPr>
          <w:rFonts w:cs="Calibri"/>
          <w:b/>
          <w:sz w:val="28"/>
          <w:szCs w:val="28"/>
        </w:rPr>
      </w:pPr>
      <w:r>
        <w:rPr>
          <w:rFonts w:cs="Calibri"/>
          <w:b/>
          <w:sz w:val="28"/>
          <w:szCs w:val="28"/>
        </w:rPr>
        <w:t>B</w:t>
      </w:r>
      <w:r w:rsidR="00DD7DD5">
        <w:rPr>
          <w:rFonts w:cs="Calibri"/>
          <w:b/>
          <w:sz w:val="28"/>
          <w:szCs w:val="28"/>
        </w:rPr>
        <w:t xml:space="preserve">. </w:t>
      </w:r>
      <w:r>
        <w:rPr>
          <w:rFonts w:cs="Calibri"/>
          <w:b/>
          <w:sz w:val="28"/>
          <w:szCs w:val="28"/>
        </w:rPr>
        <w:t>T</w:t>
      </w:r>
      <w:r w:rsidR="008A4753">
        <w:rPr>
          <w:rFonts w:cs="Calibri"/>
          <w:b/>
          <w:sz w:val="28"/>
          <w:szCs w:val="28"/>
        </w:rPr>
        <w:t>ell us</w:t>
      </w:r>
      <w:r w:rsidR="008A4753" w:rsidRPr="00B30D2F">
        <w:rPr>
          <w:rFonts w:cs="Calibri"/>
          <w:b/>
          <w:sz w:val="28"/>
          <w:szCs w:val="28"/>
        </w:rPr>
        <w:t xml:space="preserve"> about the </w:t>
      </w:r>
      <w:r w:rsidR="008A4753">
        <w:rPr>
          <w:rFonts w:cs="Calibri"/>
          <w:b/>
          <w:sz w:val="28"/>
          <w:szCs w:val="28"/>
        </w:rPr>
        <w:t>t</w:t>
      </w:r>
      <w:r w:rsidR="008A4753" w:rsidRPr="00B30D2F">
        <w:rPr>
          <w:rFonts w:cs="Calibri"/>
          <w:b/>
          <w:sz w:val="28"/>
          <w:szCs w:val="28"/>
        </w:rPr>
        <w:t xml:space="preserve">raining </w:t>
      </w:r>
      <w:r w:rsidR="008A4753">
        <w:rPr>
          <w:rFonts w:cs="Calibri"/>
          <w:b/>
          <w:sz w:val="28"/>
          <w:szCs w:val="28"/>
        </w:rPr>
        <w:t>y</w:t>
      </w:r>
      <w:r w:rsidR="008A4753" w:rsidRPr="00B30D2F">
        <w:rPr>
          <w:rFonts w:cs="Calibri"/>
          <w:b/>
          <w:sz w:val="28"/>
          <w:szCs w:val="28"/>
        </w:rPr>
        <w:t xml:space="preserve">ou </w:t>
      </w:r>
      <w:r w:rsidR="008A4753">
        <w:rPr>
          <w:rFonts w:cs="Calibri"/>
          <w:b/>
          <w:sz w:val="28"/>
          <w:szCs w:val="28"/>
        </w:rPr>
        <w:t>r</w:t>
      </w:r>
      <w:r w:rsidR="008A4753" w:rsidRPr="00B30D2F">
        <w:rPr>
          <w:rFonts w:cs="Calibri"/>
          <w:b/>
          <w:sz w:val="28"/>
          <w:szCs w:val="28"/>
        </w:rPr>
        <w:t>eceived during VISTA</w:t>
      </w:r>
      <w:r>
        <w:rPr>
          <w:rFonts w:cs="Calibri"/>
          <w:b/>
          <w:sz w:val="28"/>
          <w:szCs w:val="28"/>
        </w:rPr>
        <w:t>.</w:t>
      </w:r>
    </w:p>
    <w:p w:rsidR="00BE4FD5" w:rsidRPr="00BE4FD5" w:rsidRDefault="000772DE" w:rsidP="00BE4FD5">
      <w:pPr>
        <w:pStyle w:val="BodyText"/>
        <w:autoSpaceDE/>
        <w:autoSpaceDN/>
        <w:adjustRightInd/>
        <w:spacing w:before="200" w:after="120"/>
        <w:rPr>
          <w:rFonts w:cs="Times New Roman"/>
        </w:rPr>
      </w:pPr>
      <w:r>
        <w:rPr>
          <w:rFonts w:cs="Times New Roman"/>
        </w:rPr>
        <w:t>5</w:t>
      </w:r>
      <w:r w:rsidR="00BE4FD5" w:rsidRPr="00BE4FD5">
        <w:rPr>
          <w:rFonts w:cs="Times New Roman"/>
        </w:rPr>
        <w:t>. Please tell us if you participated in the following trainings or used the following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15"/>
        <w:gridCol w:w="1915"/>
        <w:gridCol w:w="1915"/>
        <w:gridCol w:w="1915"/>
        <w:gridCol w:w="1916"/>
      </w:tblGrid>
      <w:tr w:rsidR="001F6B50" w:rsidTr="001F6B50">
        <w:tc>
          <w:tcPr>
            <w:tcW w:w="1915" w:type="dxa"/>
            <w:tcBorders>
              <w:top w:val="nil"/>
              <w:left w:val="nil"/>
              <w:bottom w:val="nil"/>
              <w:right w:val="nil"/>
            </w:tcBorders>
            <w:shd w:val="clear" w:color="auto" w:fill="auto"/>
          </w:tcPr>
          <w:p w:rsidR="00BE4FD5" w:rsidRPr="001F6B50" w:rsidRDefault="00BE4FD5" w:rsidP="001F6B50">
            <w:pPr>
              <w:spacing w:line="240" w:lineRule="auto"/>
              <w:rPr>
                <w:rFonts w:eastAsia="Times New Roman"/>
              </w:rPr>
            </w:pPr>
          </w:p>
        </w:tc>
        <w:tc>
          <w:tcPr>
            <w:tcW w:w="1915" w:type="dxa"/>
            <w:tcBorders>
              <w:top w:val="nil"/>
              <w:left w:val="nil"/>
            </w:tcBorders>
            <w:shd w:val="clear" w:color="auto" w:fill="auto"/>
            <w:vAlign w:val="bottom"/>
          </w:tcPr>
          <w:p w:rsidR="00BE4FD5" w:rsidRPr="001F6B50" w:rsidRDefault="00BE4FD5" w:rsidP="001F6B50">
            <w:pPr>
              <w:spacing w:line="240" w:lineRule="auto"/>
              <w:jc w:val="center"/>
              <w:rPr>
                <w:rFonts w:eastAsia="Times New Roman"/>
              </w:rPr>
            </w:pPr>
          </w:p>
        </w:tc>
        <w:tc>
          <w:tcPr>
            <w:tcW w:w="5746" w:type="dxa"/>
            <w:gridSpan w:val="3"/>
            <w:shd w:val="pct15" w:color="auto" w:fill="auto"/>
            <w:vAlign w:val="bottom"/>
          </w:tcPr>
          <w:p w:rsidR="00BE4FD5" w:rsidRPr="001F6B50" w:rsidRDefault="00BE4FD5" w:rsidP="001F6B50">
            <w:pPr>
              <w:spacing w:line="240" w:lineRule="auto"/>
              <w:jc w:val="center"/>
              <w:rPr>
                <w:rFonts w:eastAsia="Times New Roman"/>
                <w:i/>
              </w:rPr>
            </w:pPr>
            <w:r w:rsidRPr="001F6B50">
              <w:rPr>
                <w:rFonts w:eastAsia="Times New Roman"/>
                <w:i/>
              </w:rPr>
              <w:t>Additional questions shown if respondent marks YES to the previous question:</w:t>
            </w:r>
          </w:p>
        </w:tc>
      </w:tr>
      <w:tr w:rsidR="001F6B50" w:rsidTr="001F6B50">
        <w:tc>
          <w:tcPr>
            <w:tcW w:w="1915" w:type="dxa"/>
            <w:tcBorders>
              <w:top w:val="nil"/>
              <w:left w:val="nil"/>
            </w:tcBorders>
            <w:shd w:val="clear" w:color="auto" w:fill="auto"/>
          </w:tcPr>
          <w:p w:rsidR="00BE4FD5" w:rsidRPr="001F6B50" w:rsidRDefault="00BE4FD5" w:rsidP="001F6B50">
            <w:pPr>
              <w:spacing w:line="240" w:lineRule="auto"/>
              <w:rPr>
                <w:rFonts w:eastAsia="Times New Roman"/>
              </w:rPr>
            </w:pPr>
          </w:p>
        </w:tc>
        <w:tc>
          <w:tcPr>
            <w:tcW w:w="1915" w:type="dxa"/>
            <w:shd w:val="clear" w:color="auto" w:fill="auto"/>
            <w:vAlign w:val="bottom"/>
          </w:tcPr>
          <w:p w:rsidR="00BE4FD5" w:rsidRPr="001F6B50" w:rsidRDefault="00BE4FD5" w:rsidP="001F6B50">
            <w:pPr>
              <w:spacing w:line="240" w:lineRule="auto"/>
              <w:jc w:val="center"/>
              <w:rPr>
                <w:rFonts w:eastAsia="Times New Roman"/>
              </w:rPr>
            </w:pPr>
            <w:r w:rsidRPr="001F6B50">
              <w:rPr>
                <w:rFonts w:eastAsia="Times New Roman"/>
              </w:rPr>
              <w:t>Did you participate in this training?</w:t>
            </w:r>
          </w:p>
        </w:tc>
        <w:tc>
          <w:tcPr>
            <w:tcW w:w="1915" w:type="dxa"/>
            <w:shd w:val="pct15" w:color="auto" w:fill="auto"/>
            <w:vAlign w:val="bottom"/>
          </w:tcPr>
          <w:p w:rsidR="00BE4FD5" w:rsidRPr="001F6B50" w:rsidRDefault="00BE4FD5" w:rsidP="001F6B50">
            <w:pPr>
              <w:spacing w:line="240" w:lineRule="auto"/>
              <w:jc w:val="center"/>
              <w:rPr>
                <w:rFonts w:eastAsia="Times New Roman"/>
              </w:rPr>
            </w:pPr>
            <w:r w:rsidRPr="001F6B50">
              <w:rPr>
                <w:rFonts w:eastAsia="Times New Roman"/>
                <w:sz w:val="20"/>
                <w:szCs w:val="20"/>
              </w:rPr>
              <w:t>Was the training important for your success in VISTA?</w:t>
            </w:r>
          </w:p>
        </w:tc>
        <w:tc>
          <w:tcPr>
            <w:tcW w:w="1915" w:type="dxa"/>
            <w:shd w:val="pct15" w:color="auto" w:fill="auto"/>
            <w:vAlign w:val="bottom"/>
          </w:tcPr>
          <w:p w:rsidR="00BE4FD5" w:rsidRPr="001F6B50" w:rsidRDefault="00BE4FD5" w:rsidP="001F6B50">
            <w:pPr>
              <w:spacing w:line="240" w:lineRule="auto"/>
              <w:jc w:val="center"/>
              <w:rPr>
                <w:rFonts w:eastAsia="Times New Roman"/>
              </w:rPr>
            </w:pPr>
            <w:r w:rsidRPr="001F6B50">
              <w:rPr>
                <w:rFonts w:eastAsia="Times New Roman"/>
                <w:sz w:val="20"/>
                <w:szCs w:val="20"/>
              </w:rPr>
              <w:t>Was the training personally useful to you?</w:t>
            </w:r>
          </w:p>
        </w:tc>
        <w:tc>
          <w:tcPr>
            <w:tcW w:w="1916" w:type="dxa"/>
            <w:shd w:val="pct15" w:color="auto" w:fill="auto"/>
            <w:vAlign w:val="bottom"/>
          </w:tcPr>
          <w:p w:rsidR="00BE4FD5" w:rsidRPr="001F6B50" w:rsidRDefault="00BE4FD5" w:rsidP="001F6B50">
            <w:pPr>
              <w:spacing w:line="240" w:lineRule="auto"/>
              <w:jc w:val="center"/>
              <w:rPr>
                <w:rFonts w:eastAsia="Times New Roman"/>
              </w:rPr>
            </w:pPr>
            <w:r w:rsidRPr="001F6B50">
              <w:rPr>
                <w:rFonts w:eastAsia="Times New Roman"/>
                <w:sz w:val="20"/>
                <w:szCs w:val="20"/>
              </w:rPr>
              <w:t>Were you satisfied with the quality of the training?</w:t>
            </w:r>
          </w:p>
        </w:tc>
      </w:tr>
      <w:tr w:rsidR="001F6B50" w:rsidTr="001F6B50">
        <w:tc>
          <w:tcPr>
            <w:tcW w:w="1915" w:type="dxa"/>
            <w:shd w:val="clear" w:color="auto" w:fill="auto"/>
            <w:vAlign w:val="center"/>
          </w:tcPr>
          <w:p w:rsidR="00BE4FD5" w:rsidRPr="001F6B50" w:rsidRDefault="00BE4FD5" w:rsidP="001F6B50">
            <w:pPr>
              <w:pStyle w:val="Footer"/>
              <w:tabs>
                <w:tab w:val="clear" w:pos="4680"/>
                <w:tab w:val="clear" w:pos="9360"/>
              </w:tabs>
              <w:rPr>
                <w:rFonts w:eastAsia="Times New Roman"/>
              </w:rPr>
            </w:pPr>
            <w:r w:rsidRPr="001F6B50">
              <w:rPr>
                <w:rFonts w:eastAsia="Times New Roman"/>
              </w:rPr>
              <w:t>Pre-service orientation (PSO)</w:t>
            </w:r>
          </w:p>
        </w:tc>
        <w:tc>
          <w:tcPr>
            <w:tcW w:w="1915" w:type="dxa"/>
            <w:shd w:val="clear"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Don’t remember</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6"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r>
      <w:tr w:rsidR="001F6B50" w:rsidTr="001F6B50">
        <w:tc>
          <w:tcPr>
            <w:tcW w:w="1915" w:type="dxa"/>
            <w:shd w:val="clear" w:color="auto" w:fill="auto"/>
            <w:vAlign w:val="center"/>
          </w:tcPr>
          <w:p w:rsidR="00BE4FD5" w:rsidRPr="001F6B50" w:rsidRDefault="00BE4FD5" w:rsidP="001F6B50">
            <w:pPr>
              <w:spacing w:line="240" w:lineRule="auto"/>
              <w:rPr>
                <w:rFonts w:eastAsia="Times New Roman"/>
              </w:rPr>
            </w:pPr>
            <w:r w:rsidRPr="001F6B50">
              <w:rPr>
                <w:rFonts w:eastAsia="Times New Roman"/>
              </w:rPr>
              <w:t>Onsite orientation and training (OSOT)</w:t>
            </w:r>
          </w:p>
        </w:tc>
        <w:tc>
          <w:tcPr>
            <w:tcW w:w="1915" w:type="dxa"/>
            <w:shd w:val="clear"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Don’t remember</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6"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r>
      <w:tr w:rsidR="001F6B50" w:rsidTr="001F6B50">
        <w:tc>
          <w:tcPr>
            <w:tcW w:w="1915" w:type="dxa"/>
            <w:shd w:val="clear" w:color="auto" w:fill="auto"/>
            <w:vAlign w:val="center"/>
          </w:tcPr>
          <w:p w:rsidR="00BE4FD5" w:rsidRPr="001F6B50" w:rsidRDefault="00BE4FD5" w:rsidP="001F6B50">
            <w:pPr>
              <w:spacing w:line="240" w:lineRule="auto"/>
              <w:rPr>
                <w:rFonts w:eastAsia="Times New Roman"/>
              </w:rPr>
            </w:pPr>
            <w:r w:rsidRPr="001F6B50">
              <w:rPr>
                <w:rFonts w:eastAsia="Times New Roman"/>
              </w:rPr>
              <w:t>VISTA Campus</w:t>
            </w:r>
          </w:p>
        </w:tc>
        <w:tc>
          <w:tcPr>
            <w:tcW w:w="1915" w:type="dxa"/>
            <w:shd w:val="clear"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Don’t remember</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6"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r>
      <w:tr w:rsidR="001F6B50" w:rsidTr="001F6B50">
        <w:tc>
          <w:tcPr>
            <w:tcW w:w="1915" w:type="dxa"/>
            <w:shd w:val="clear" w:color="auto" w:fill="auto"/>
            <w:vAlign w:val="center"/>
          </w:tcPr>
          <w:p w:rsidR="00BE4FD5" w:rsidRPr="001F6B50" w:rsidRDefault="00BE4FD5" w:rsidP="001F6B50">
            <w:pPr>
              <w:spacing w:line="240" w:lineRule="auto"/>
              <w:rPr>
                <w:rFonts w:eastAsia="Times New Roman"/>
              </w:rPr>
            </w:pPr>
            <w:r w:rsidRPr="001F6B50">
              <w:rPr>
                <w:rFonts w:eastAsia="Times New Roman"/>
              </w:rPr>
              <w:t>On-line VISTA forums</w:t>
            </w:r>
          </w:p>
        </w:tc>
        <w:tc>
          <w:tcPr>
            <w:tcW w:w="1915" w:type="dxa"/>
            <w:shd w:val="clear"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Don’t remember</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5" w:type="dxa"/>
            <w:shd w:val="pct15" w:color="auto" w:fill="auto"/>
            <w:vAlign w:val="center"/>
          </w:tcPr>
          <w:p w:rsidR="00BE4FD5" w:rsidRPr="001F6B50" w:rsidRDefault="00BE4FD5" w:rsidP="001F6B50">
            <w:pPr>
              <w:spacing w:line="240" w:lineRule="auto"/>
              <w:jc w:val="center"/>
              <w:rPr>
                <w:rFonts w:eastAsia="Times New Roman"/>
              </w:rPr>
            </w:pPr>
            <w:r w:rsidRPr="001F6B50">
              <w:rPr>
                <w:rFonts w:eastAsia="Times New Roman"/>
              </w:rPr>
              <w:t>Yes      No</w:t>
            </w:r>
            <w:r w:rsidRPr="001F6B50">
              <w:rPr>
                <w:rFonts w:eastAsia="Times New Roman"/>
              </w:rPr>
              <w:br/>
              <w:t>Not sure</w:t>
            </w:r>
          </w:p>
        </w:tc>
        <w:tc>
          <w:tcPr>
            <w:tcW w:w="1916" w:type="dxa"/>
            <w:shd w:val="pct15" w:color="auto" w:fill="auto"/>
            <w:vAlign w:val="center"/>
          </w:tcPr>
          <w:p w:rsidR="00BE4FD5" w:rsidRPr="001F6B50" w:rsidRDefault="00BE4FD5" w:rsidP="001F6B50">
            <w:pPr>
              <w:pStyle w:val="Footer"/>
              <w:tabs>
                <w:tab w:val="clear" w:pos="4680"/>
                <w:tab w:val="clear" w:pos="9360"/>
              </w:tabs>
              <w:jc w:val="center"/>
              <w:rPr>
                <w:rFonts w:eastAsia="Times New Roman"/>
              </w:rPr>
            </w:pPr>
            <w:r w:rsidRPr="001F6B50">
              <w:rPr>
                <w:rFonts w:eastAsia="Times New Roman"/>
              </w:rPr>
              <w:t>Yes      No</w:t>
            </w:r>
            <w:r w:rsidRPr="001F6B50">
              <w:rPr>
                <w:rFonts w:eastAsia="Times New Roman"/>
              </w:rPr>
              <w:br/>
              <w:t>Not sure</w:t>
            </w:r>
          </w:p>
        </w:tc>
      </w:tr>
    </w:tbl>
    <w:p w:rsidR="00DD7DD5" w:rsidRDefault="000772DE" w:rsidP="00BE4FD5">
      <w:pPr>
        <w:spacing w:before="200" w:after="120" w:line="240" w:lineRule="auto"/>
        <w:rPr>
          <w:b/>
        </w:rPr>
      </w:pPr>
      <w:r>
        <w:rPr>
          <w:b/>
        </w:rPr>
        <w:t>6</w:t>
      </w:r>
      <w:r w:rsidR="008A4753" w:rsidRPr="00607044">
        <w:rPr>
          <w:b/>
        </w:rPr>
        <w:t xml:space="preserve">. Was there </w:t>
      </w:r>
      <w:r w:rsidR="0082542F">
        <w:rPr>
          <w:b/>
        </w:rPr>
        <w:t>any</w:t>
      </w:r>
      <w:r w:rsidR="008A4753" w:rsidRPr="00607044">
        <w:rPr>
          <w:b/>
        </w:rPr>
        <w:t xml:space="preserve">thing missing from </w:t>
      </w:r>
      <w:r w:rsidR="008A4753" w:rsidRPr="00E62AB8">
        <w:rPr>
          <w:b/>
          <w:u w:val="single"/>
        </w:rPr>
        <w:t>PSO</w:t>
      </w:r>
      <w:r w:rsidR="008A4753" w:rsidRPr="00607044">
        <w:rPr>
          <w:b/>
        </w:rPr>
        <w:t xml:space="preserve"> that would have helped you </w:t>
      </w:r>
      <w:r w:rsidR="00FE530B">
        <w:rPr>
          <w:b/>
        </w:rPr>
        <w:t xml:space="preserve">be more </w:t>
      </w:r>
      <w:r w:rsidR="008A4753" w:rsidRPr="00607044">
        <w:rPr>
          <w:b/>
        </w:rPr>
        <w:t>succe</w:t>
      </w:r>
      <w:r w:rsidR="00FE530B">
        <w:rPr>
          <w:b/>
        </w:rPr>
        <w:t>ssful in</w:t>
      </w:r>
      <w:r w:rsidR="008A4753" w:rsidRPr="00607044">
        <w:rPr>
          <w:b/>
        </w:rPr>
        <w:t xml:space="preserve"> VISTA?</w:t>
      </w:r>
    </w:p>
    <w:p w:rsidR="008A4753" w:rsidRPr="008B6DB7" w:rsidRDefault="008A4753" w:rsidP="00FE530B">
      <w:pPr>
        <w:spacing w:line="240" w:lineRule="auto"/>
        <w:ind w:left="360"/>
        <w:rPr>
          <w:sz w:val="20"/>
        </w:rPr>
      </w:pPr>
      <w:r w:rsidRPr="008B6DB7">
        <w:rPr>
          <w:sz w:val="20"/>
        </w:rPr>
        <w:t>No</w:t>
      </w:r>
      <w:r w:rsidR="00FE530B" w:rsidRPr="008B6DB7">
        <w:rPr>
          <w:sz w:val="20"/>
        </w:rPr>
        <w:t xml:space="preserve">     </w:t>
      </w:r>
      <w:r w:rsidR="00FE530B" w:rsidRPr="008B6DB7">
        <w:rPr>
          <w:rFonts w:cs="Calibri"/>
          <w:sz w:val="20"/>
        </w:rPr>
        <w:t>􀂅</w:t>
      </w:r>
      <w:r w:rsidR="00FE530B" w:rsidRPr="008B6DB7">
        <w:rPr>
          <w:sz w:val="20"/>
        </w:rPr>
        <w:t xml:space="preserve"> </w:t>
      </w:r>
      <w:r w:rsidRPr="008B6DB7">
        <w:rPr>
          <w:sz w:val="20"/>
        </w:rPr>
        <w:t>Yes – Please comment</w:t>
      </w:r>
      <w:r w:rsidR="00FE530B" w:rsidRPr="008B6DB7">
        <w:rPr>
          <w:sz w:val="20"/>
        </w:rPr>
        <w:t>: ___________________________________________________</w:t>
      </w:r>
    </w:p>
    <w:p w:rsidR="00DD7DD5" w:rsidRDefault="000772DE" w:rsidP="001E1A80">
      <w:pPr>
        <w:spacing w:line="240" w:lineRule="auto"/>
      </w:pPr>
      <w:r>
        <w:rPr>
          <w:b/>
        </w:rPr>
        <w:t>7</w:t>
      </w:r>
      <w:r w:rsidR="0082542F">
        <w:rPr>
          <w:b/>
        </w:rPr>
        <w:t>. Was there any</w:t>
      </w:r>
      <w:r w:rsidR="008A4753" w:rsidRPr="00E62AB8">
        <w:rPr>
          <w:b/>
        </w:rPr>
        <w:t xml:space="preserve">thing missing from </w:t>
      </w:r>
      <w:r w:rsidR="0082542F">
        <w:rPr>
          <w:b/>
        </w:rPr>
        <w:t xml:space="preserve">onsite training and orientation (OSOT) </w:t>
      </w:r>
      <w:r w:rsidR="008A4753" w:rsidRPr="00E62AB8">
        <w:rPr>
          <w:b/>
        </w:rPr>
        <w:t xml:space="preserve">that would have helped you </w:t>
      </w:r>
      <w:r w:rsidR="0082542F">
        <w:rPr>
          <w:b/>
        </w:rPr>
        <w:t xml:space="preserve">be more successful in </w:t>
      </w:r>
      <w:r w:rsidR="008A4753" w:rsidRPr="00E62AB8">
        <w:rPr>
          <w:b/>
        </w:rPr>
        <w:t>VISTA?</w:t>
      </w:r>
    </w:p>
    <w:p w:rsidR="008A4753" w:rsidRPr="008B6DB7" w:rsidRDefault="00922F4D" w:rsidP="00922F4D">
      <w:pPr>
        <w:spacing w:line="240" w:lineRule="auto"/>
        <w:ind w:left="360"/>
        <w:rPr>
          <w:sz w:val="20"/>
        </w:rPr>
      </w:pPr>
      <w:r w:rsidRPr="008B6DB7">
        <w:rPr>
          <w:sz w:val="20"/>
        </w:rPr>
        <w:t xml:space="preserve">No     </w:t>
      </w:r>
      <w:r w:rsidRPr="008B6DB7">
        <w:rPr>
          <w:rFonts w:cs="Calibri"/>
          <w:sz w:val="20"/>
        </w:rPr>
        <w:t>􀂅</w:t>
      </w:r>
      <w:r w:rsidRPr="008B6DB7">
        <w:rPr>
          <w:sz w:val="20"/>
        </w:rPr>
        <w:t xml:space="preserve"> Yes – Please comment: ___________________________________________________</w:t>
      </w:r>
    </w:p>
    <w:p w:rsidR="00BE4FD5" w:rsidRPr="002D74C0" w:rsidRDefault="000772DE" w:rsidP="00BE4FD5">
      <w:pPr>
        <w:pStyle w:val="BodyText"/>
        <w:spacing w:before="0" w:after="200"/>
      </w:pPr>
      <w:r>
        <w:t>8</w:t>
      </w:r>
      <w:r w:rsidR="00BE4FD5">
        <w:t>. Was there any training content that was particularly valuable for your VISTA service</w:t>
      </w:r>
      <w:r w:rsidR="00BE4FD5" w:rsidRPr="00D022FE">
        <w:t>?</w:t>
      </w:r>
    </w:p>
    <w:p w:rsidR="00BE4FD5" w:rsidRDefault="00BE4FD5" w:rsidP="00BE4FD5">
      <w:pPr>
        <w:spacing w:after="60" w:line="240" w:lineRule="auto"/>
        <w:ind w:left="360"/>
      </w:pPr>
      <w:r w:rsidRPr="00BE4FD5">
        <w:rPr>
          <w:rFonts w:ascii="Arial" w:hAnsi="Arial" w:cs="Calibri"/>
          <w:sz w:val="20"/>
          <w:szCs w:val="20"/>
        </w:rPr>
        <w:t>􀂅</w:t>
      </w:r>
      <w:r>
        <w:t xml:space="preserve"> No </w:t>
      </w:r>
      <w:r w:rsidRPr="00BE4FD5">
        <w:rPr>
          <w:rFonts w:ascii="Arial" w:hAnsi="Arial" w:cs="Calibri"/>
          <w:sz w:val="20"/>
          <w:szCs w:val="20"/>
        </w:rPr>
        <w:t>􀂅</w:t>
      </w:r>
      <w:r>
        <w:t xml:space="preserve"> Yes (please describe): _________________________________________________________</w:t>
      </w:r>
    </w:p>
    <w:p w:rsidR="00BE4FD5" w:rsidRDefault="00BE4FD5" w:rsidP="00BE4FD5">
      <w:pPr>
        <w:spacing w:after="240" w:line="240" w:lineRule="auto"/>
        <w:ind w:left="360"/>
      </w:pPr>
      <w:r w:rsidRPr="00BE4FD5">
        <w:rPr>
          <w:rFonts w:ascii="Arial" w:hAnsi="Arial" w:cs="Calibri"/>
          <w:sz w:val="20"/>
          <w:szCs w:val="20"/>
        </w:rPr>
        <w:t>􀂅</w:t>
      </w:r>
      <w:r>
        <w:t xml:space="preserve"> Not sure</w:t>
      </w:r>
    </w:p>
    <w:p w:rsidR="00DD7DD5" w:rsidRPr="00922F4D" w:rsidRDefault="000772DE" w:rsidP="00922F4D">
      <w:pPr>
        <w:pStyle w:val="BodyText"/>
        <w:autoSpaceDE/>
        <w:autoSpaceDN/>
        <w:adjustRightInd/>
        <w:spacing w:before="120" w:after="120"/>
        <w:rPr>
          <w:rFonts w:cs="Times New Roman"/>
        </w:rPr>
      </w:pPr>
      <w:r>
        <w:rPr>
          <w:rFonts w:cs="Times New Roman"/>
        </w:rPr>
        <w:t>9</w:t>
      </w:r>
      <w:r w:rsidR="00DD7DD5" w:rsidRPr="00922F4D">
        <w:rPr>
          <w:rFonts w:cs="Times New Roman"/>
        </w:rPr>
        <w:t xml:space="preserve">. </w:t>
      </w:r>
      <w:r w:rsidR="008A4753" w:rsidRPr="00922F4D">
        <w:rPr>
          <w:rFonts w:cs="Times New Roman"/>
        </w:rPr>
        <w:t>Do you feel that your supervisor knew enough about VISTA to help you with your work?</w:t>
      </w:r>
    </w:p>
    <w:p w:rsidR="00922F4D" w:rsidRPr="008B6DB7" w:rsidRDefault="00922F4D" w:rsidP="00922F4D">
      <w:pPr>
        <w:spacing w:line="240" w:lineRule="auto"/>
        <w:ind w:left="360"/>
        <w:rPr>
          <w:sz w:val="20"/>
        </w:rPr>
      </w:pPr>
      <w:r w:rsidRPr="008B6DB7">
        <w:rPr>
          <w:sz w:val="20"/>
        </w:rPr>
        <w:t xml:space="preserve">  No     </w:t>
      </w:r>
      <w:r w:rsidRPr="008B6DB7">
        <w:rPr>
          <w:rFonts w:cs="Calibri"/>
          <w:sz w:val="20"/>
        </w:rPr>
        <w:t>􀂅</w:t>
      </w:r>
      <w:r w:rsidRPr="008B6DB7">
        <w:rPr>
          <w:sz w:val="20"/>
        </w:rPr>
        <w:t xml:space="preserve"> Yes – Please comment: ___________________________________________________</w:t>
      </w:r>
    </w:p>
    <w:p w:rsidR="00BE4FD5" w:rsidRPr="00A8725B" w:rsidRDefault="00BE4FD5" w:rsidP="00BE4FD5">
      <w:pPr>
        <w:spacing w:line="240" w:lineRule="auto"/>
        <w:rPr>
          <w:b/>
        </w:rPr>
      </w:pPr>
      <w:r>
        <w:rPr>
          <w:b/>
        </w:rPr>
        <w:t>1</w:t>
      </w:r>
      <w:r w:rsidR="000772DE">
        <w:rPr>
          <w:b/>
        </w:rPr>
        <w:t>0</w:t>
      </w:r>
      <w:r>
        <w:rPr>
          <w:b/>
        </w:rPr>
        <w:t xml:space="preserve">. How much did you use the </w:t>
      </w:r>
      <w:r w:rsidRPr="001E6381">
        <w:rPr>
          <w:b/>
        </w:rPr>
        <w:t>VISTA Campus</w:t>
      </w:r>
      <w:r>
        <w:rPr>
          <w:b/>
        </w:rPr>
        <w:t xml:space="preserve"> </w:t>
      </w:r>
      <w:r w:rsidRPr="00A8725B">
        <w:rPr>
          <w:b/>
          <w:u w:val="single"/>
        </w:rPr>
        <w:t>after</w:t>
      </w:r>
      <w:r w:rsidRPr="00A8725B">
        <w:rPr>
          <w:b/>
        </w:rPr>
        <w:t xml:space="preserve"> </w:t>
      </w:r>
      <w:r w:rsidRPr="00A8725B">
        <w:rPr>
          <w:b/>
          <w:u w:val="single"/>
        </w:rPr>
        <w:t>PSO</w:t>
      </w:r>
      <w:r w:rsidRPr="00A8725B">
        <w:rPr>
          <w:b/>
        </w:rPr>
        <w:t>?</w:t>
      </w:r>
    </w:p>
    <w:p w:rsidR="00BE4FD5" w:rsidRPr="00BE4FD5" w:rsidRDefault="00BE4FD5" w:rsidP="00BE4FD5">
      <w:pPr>
        <w:spacing w:after="60" w:line="240" w:lineRule="auto"/>
        <w:ind w:left="360"/>
        <w:rPr>
          <w:rFonts w:cs="Calibri"/>
        </w:rPr>
      </w:pPr>
      <w:r w:rsidRPr="00BE4FD5">
        <w:rPr>
          <w:rFonts w:ascii="Arial" w:hAnsi="Arial" w:cs="Calibri"/>
          <w:sz w:val="20"/>
          <w:szCs w:val="20"/>
        </w:rPr>
        <w:t>􀂅</w:t>
      </w:r>
      <w:r w:rsidRPr="00BE4FD5">
        <w:rPr>
          <w:rFonts w:cs="Calibri"/>
        </w:rPr>
        <w:t xml:space="preserve"> Not at all</w:t>
      </w:r>
    </w:p>
    <w:p w:rsidR="00BE4FD5" w:rsidRPr="00BE4FD5" w:rsidRDefault="00BE4FD5" w:rsidP="00BE4FD5">
      <w:pPr>
        <w:spacing w:after="60" w:line="240" w:lineRule="auto"/>
        <w:ind w:left="360"/>
        <w:rPr>
          <w:rFonts w:cs="Calibri"/>
        </w:rPr>
      </w:pPr>
      <w:r w:rsidRPr="00BE4FD5">
        <w:rPr>
          <w:rFonts w:ascii="Arial" w:hAnsi="Arial" w:cs="Calibri"/>
          <w:sz w:val="20"/>
          <w:szCs w:val="20"/>
        </w:rPr>
        <w:t>􀂅</w:t>
      </w:r>
      <w:r w:rsidRPr="00BE4FD5">
        <w:rPr>
          <w:rFonts w:cs="Calibri"/>
        </w:rPr>
        <w:t xml:space="preserve"> Very little</w:t>
      </w:r>
    </w:p>
    <w:p w:rsidR="00BE4FD5" w:rsidRPr="00BE4FD5" w:rsidRDefault="00BE4FD5" w:rsidP="00BE4FD5">
      <w:pPr>
        <w:spacing w:after="60" w:line="240" w:lineRule="auto"/>
        <w:ind w:left="360"/>
        <w:rPr>
          <w:rFonts w:cs="Calibri"/>
        </w:rPr>
      </w:pPr>
      <w:r w:rsidRPr="00BE4FD5">
        <w:rPr>
          <w:rFonts w:ascii="Arial" w:hAnsi="Arial" w:cs="Calibri"/>
          <w:sz w:val="20"/>
          <w:szCs w:val="20"/>
        </w:rPr>
        <w:t>􀂅</w:t>
      </w:r>
      <w:r w:rsidRPr="00BE4FD5">
        <w:rPr>
          <w:rFonts w:cs="Calibri"/>
        </w:rPr>
        <w:t xml:space="preserve"> Some</w:t>
      </w:r>
    </w:p>
    <w:p w:rsidR="00BE4FD5" w:rsidRPr="00BE4FD5" w:rsidRDefault="00BE4FD5" w:rsidP="00BE4FD5">
      <w:pPr>
        <w:spacing w:after="60" w:line="240" w:lineRule="auto"/>
        <w:ind w:left="360"/>
        <w:rPr>
          <w:rFonts w:cs="Calibri"/>
        </w:rPr>
      </w:pPr>
      <w:r w:rsidRPr="00BE4FD5">
        <w:rPr>
          <w:rFonts w:ascii="Arial" w:hAnsi="Arial" w:cs="Calibri"/>
          <w:sz w:val="20"/>
          <w:szCs w:val="20"/>
        </w:rPr>
        <w:t>􀂅</w:t>
      </w:r>
      <w:r w:rsidRPr="00BE4FD5">
        <w:rPr>
          <w:rFonts w:cs="Calibri"/>
        </w:rPr>
        <w:t xml:space="preserve"> A lot</w:t>
      </w:r>
    </w:p>
    <w:p w:rsidR="008A4753" w:rsidRPr="00C70517" w:rsidRDefault="000772DE" w:rsidP="000772DE">
      <w:pPr>
        <w:pStyle w:val="Heading6"/>
        <w:shd w:val="clear" w:color="auto" w:fill="auto"/>
      </w:pPr>
      <w:r>
        <w:lastRenderedPageBreak/>
        <w:t>C</w:t>
      </w:r>
      <w:r w:rsidR="00DD7DD5">
        <w:t xml:space="preserve">. </w:t>
      </w:r>
      <w:r>
        <w:t xml:space="preserve">Please tell us </w:t>
      </w:r>
      <w:r w:rsidR="003B7CEB">
        <w:t>about y</w:t>
      </w:r>
      <w:r w:rsidR="008A4753">
        <w:t>our V</w:t>
      </w:r>
      <w:r w:rsidR="008A4753" w:rsidRPr="00C70517">
        <w:t xml:space="preserve">ISTA </w:t>
      </w:r>
      <w:r w:rsidR="003B7CEB">
        <w:t>a</w:t>
      </w:r>
      <w:r w:rsidR="008A4753" w:rsidRPr="00C70517">
        <w:t>ssignment</w:t>
      </w:r>
      <w:r>
        <w:t>.</w:t>
      </w:r>
    </w:p>
    <w:p w:rsidR="00526023" w:rsidRPr="005F1274" w:rsidRDefault="008A4753" w:rsidP="00BE4FD5">
      <w:pPr>
        <w:spacing w:after="0" w:line="240" w:lineRule="auto"/>
        <w:rPr>
          <w:rFonts w:cs="Calibri"/>
          <w:b/>
        </w:rPr>
      </w:pPr>
      <w:r w:rsidRPr="00BD1236">
        <w:rPr>
          <w:rFonts w:cs="Calibri"/>
          <w:b/>
        </w:rPr>
        <w:t>1</w:t>
      </w:r>
      <w:r w:rsidR="000772DE">
        <w:rPr>
          <w:rFonts w:cs="Calibri"/>
          <w:b/>
        </w:rPr>
        <w:t>1</w:t>
      </w:r>
      <w:r w:rsidR="00DD7DD5">
        <w:rPr>
          <w:rFonts w:cs="Calibri"/>
          <w:b/>
        </w:rPr>
        <w:t xml:space="preserve">. </w:t>
      </w:r>
      <w:r w:rsidRPr="00D022FE">
        <w:rPr>
          <w:rFonts w:cs="Calibri"/>
          <w:b/>
        </w:rPr>
        <w:t xml:space="preserve">During your time at VISTA, did you meet with any of the following about the work you were doing and how it </w:t>
      </w:r>
      <w:r w:rsidRPr="005F1274">
        <w:rPr>
          <w:rFonts w:cs="Calibri"/>
          <w:b/>
        </w:rPr>
        <w:t>was going?</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65"/>
        <w:gridCol w:w="1080"/>
        <w:gridCol w:w="990"/>
        <w:gridCol w:w="1260"/>
        <w:gridCol w:w="1170"/>
      </w:tblGrid>
      <w:tr w:rsidR="00316158" w:rsidRPr="00B95B87" w:rsidTr="00526023">
        <w:tc>
          <w:tcPr>
            <w:tcW w:w="5065" w:type="dxa"/>
            <w:tcBorders>
              <w:top w:val="nil"/>
              <w:left w:val="nil"/>
            </w:tcBorders>
            <w:vAlign w:val="bottom"/>
          </w:tcPr>
          <w:p w:rsidR="00316158" w:rsidRPr="00B95B87" w:rsidRDefault="00316158" w:rsidP="00526023">
            <w:pPr>
              <w:pStyle w:val="Header"/>
              <w:tabs>
                <w:tab w:val="clear" w:pos="4680"/>
                <w:tab w:val="clear" w:pos="9360"/>
              </w:tabs>
              <w:rPr>
                <w:rFonts w:ascii="Calibri" w:hAnsi="Calibri" w:cs="Calibri"/>
                <w:sz w:val="22"/>
                <w:szCs w:val="22"/>
              </w:rPr>
            </w:pPr>
          </w:p>
        </w:tc>
        <w:tc>
          <w:tcPr>
            <w:tcW w:w="1080" w:type="dxa"/>
            <w:vAlign w:val="bottom"/>
          </w:tcPr>
          <w:p w:rsidR="00316158" w:rsidRPr="00B95B87" w:rsidRDefault="00316158" w:rsidP="003B4735">
            <w:pPr>
              <w:spacing w:after="0" w:line="240" w:lineRule="auto"/>
              <w:jc w:val="center"/>
              <w:rPr>
                <w:rFonts w:cs="Calibri"/>
                <w:sz w:val="20"/>
                <w:szCs w:val="20"/>
              </w:rPr>
            </w:pPr>
            <w:r w:rsidRPr="00B95B87">
              <w:rPr>
                <w:rFonts w:cs="Calibri"/>
                <w:sz w:val="20"/>
                <w:szCs w:val="20"/>
              </w:rPr>
              <w:t xml:space="preserve">Less than </w:t>
            </w:r>
            <w:r>
              <w:rPr>
                <w:rFonts w:cs="Calibri"/>
                <w:sz w:val="20"/>
                <w:szCs w:val="20"/>
              </w:rPr>
              <w:t>o</w:t>
            </w:r>
            <w:r w:rsidRPr="00B95B87">
              <w:rPr>
                <w:rFonts w:cs="Calibri"/>
                <w:sz w:val="20"/>
                <w:szCs w:val="20"/>
              </w:rPr>
              <w:t>nce a month</w:t>
            </w:r>
          </w:p>
        </w:tc>
        <w:tc>
          <w:tcPr>
            <w:tcW w:w="990" w:type="dxa"/>
            <w:vAlign w:val="bottom"/>
          </w:tcPr>
          <w:p w:rsidR="00316158" w:rsidRPr="00B95B87" w:rsidRDefault="00316158" w:rsidP="003B4735">
            <w:pPr>
              <w:spacing w:after="0" w:line="240" w:lineRule="auto"/>
              <w:jc w:val="center"/>
              <w:rPr>
                <w:rFonts w:cs="Calibri"/>
                <w:sz w:val="20"/>
                <w:szCs w:val="20"/>
              </w:rPr>
            </w:pPr>
            <w:r w:rsidRPr="00B95B87">
              <w:rPr>
                <w:rFonts w:cs="Calibri"/>
                <w:sz w:val="20"/>
                <w:szCs w:val="20"/>
              </w:rPr>
              <w:t xml:space="preserve">About once or twice a month </w:t>
            </w:r>
          </w:p>
        </w:tc>
        <w:tc>
          <w:tcPr>
            <w:tcW w:w="1260" w:type="dxa"/>
            <w:vAlign w:val="bottom"/>
          </w:tcPr>
          <w:p w:rsidR="00316158" w:rsidRPr="00B95B87" w:rsidRDefault="00316158" w:rsidP="003B4735">
            <w:pPr>
              <w:spacing w:after="0" w:line="240" w:lineRule="auto"/>
              <w:jc w:val="center"/>
              <w:rPr>
                <w:rFonts w:cs="Calibri"/>
                <w:sz w:val="20"/>
                <w:szCs w:val="20"/>
              </w:rPr>
            </w:pPr>
            <w:r w:rsidRPr="00B95B87">
              <w:rPr>
                <w:rFonts w:cs="Calibri"/>
                <w:sz w:val="20"/>
                <w:szCs w:val="20"/>
              </w:rPr>
              <w:t>More than twice a month</w:t>
            </w:r>
          </w:p>
        </w:tc>
        <w:tc>
          <w:tcPr>
            <w:tcW w:w="1170" w:type="dxa"/>
            <w:vAlign w:val="bottom"/>
          </w:tcPr>
          <w:p w:rsidR="00316158" w:rsidRPr="00B95B87" w:rsidRDefault="00316158" w:rsidP="001E1A80">
            <w:pPr>
              <w:spacing w:after="0" w:line="240" w:lineRule="auto"/>
              <w:jc w:val="center"/>
              <w:rPr>
                <w:rFonts w:cs="Calibri"/>
                <w:sz w:val="20"/>
                <w:szCs w:val="20"/>
              </w:rPr>
            </w:pPr>
            <w:r w:rsidRPr="00316158">
              <w:rPr>
                <w:rFonts w:cs="Calibri"/>
                <w:sz w:val="20"/>
                <w:szCs w:val="20"/>
              </w:rPr>
              <w:t>I don’t remember</w:t>
            </w:r>
          </w:p>
        </w:tc>
      </w:tr>
      <w:tr w:rsidR="00316158" w:rsidRPr="00B95B87" w:rsidTr="00526023">
        <w:tc>
          <w:tcPr>
            <w:tcW w:w="5065" w:type="dxa"/>
          </w:tcPr>
          <w:p w:rsidR="00316158" w:rsidRPr="001F6B50" w:rsidRDefault="00316158" w:rsidP="00316158">
            <w:pPr>
              <w:spacing w:after="0" w:line="240" w:lineRule="auto"/>
              <w:rPr>
                <w:rFonts w:cs="Calibri"/>
              </w:rPr>
            </w:pPr>
            <w:r w:rsidRPr="001F6B50">
              <w:rPr>
                <w:rFonts w:cs="Calibri"/>
              </w:rPr>
              <w:t xml:space="preserve">a. I met with my supervisor </w:t>
            </w:r>
            <w:r w:rsidRPr="001F6B50">
              <w:rPr>
                <w:rFonts w:cs="Calibri"/>
                <w:u w:val="single"/>
              </w:rPr>
              <w:t>alone</w:t>
            </w:r>
            <w:r w:rsidRPr="001F6B50">
              <w:rPr>
                <w:rFonts w:cs="Calibri"/>
              </w:rPr>
              <w:t>, in-person or on the phone.</w:t>
            </w:r>
          </w:p>
        </w:tc>
        <w:tc>
          <w:tcPr>
            <w:tcW w:w="1080" w:type="dxa"/>
            <w:vAlign w:val="center"/>
          </w:tcPr>
          <w:p w:rsidR="00316158" w:rsidRPr="00B95B87" w:rsidRDefault="00316158" w:rsidP="001E1A80">
            <w:pPr>
              <w:spacing w:after="0" w:line="240" w:lineRule="auto"/>
              <w:jc w:val="center"/>
              <w:rPr>
                <w:rFonts w:cs="Calibri"/>
              </w:rPr>
            </w:pPr>
          </w:p>
        </w:tc>
        <w:tc>
          <w:tcPr>
            <w:tcW w:w="990" w:type="dxa"/>
            <w:vAlign w:val="center"/>
          </w:tcPr>
          <w:p w:rsidR="00316158" w:rsidRPr="00B95B87" w:rsidRDefault="00316158" w:rsidP="001E1A80">
            <w:pPr>
              <w:spacing w:after="0" w:line="240" w:lineRule="auto"/>
              <w:jc w:val="center"/>
              <w:rPr>
                <w:rFonts w:cs="Calibri"/>
              </w:rPr>
            </w:pPr>
          </w:p>
        </w:tc>
        <w:tc>
          <w:tcPr>
            <w:tcW w:w="1260" w:type="dxa"/>
            <w:vAlign w:val="center"/>
          </w:tcPr>
          <w:p w:rsidR="00316158" w:rsidRPr="00B95B87" w:rsidRDefault="00316158" w:rsidP="001E1A80">
            <w:pPr>
              <w:spacing w:after="0" w:line="240" w:lineRule="auto"/>
              <w:jc w:val="center"/>
              <w:rPr>
                <w:rFonts w:cs="Calibri"/>
              </w:rPr>
            </w:pPr>
          </w:p>
        </w:tc>
        <w:tc>
          <w:tcPr>
            <w:tcW w:w="1170" w:type="dxa"/>
            <w:vAlign w:val="center"/>
          </w:tcPr>
          <w:p w:rsidR="00316158" w:rsidRPr="00B95B87" w:rsidRDefault="00316158" w:rsidP="001E1A80">
            <w:pPr>
              <w:spacing w:after="0" w:line="240" w:lineRule="auto"/>
              <w:jc w:val="center"/>
              <w:rPr>
                <w:rFonts w:cs="Calibri"/>
              </w:rPr>
            </w:pPr>
          </w:p>
        </w:tc>
      </w:tr>
      <w:tr w:rsidR="00316158" w:rsidRPr="00B95B87" w:rsidTr="00526023">
        <w:tc>
          <w:tcPr>
            <w:tcW w:w="5065" w:type="dxa"/>
          </w:tcPr>
          <w:p w:rsidR="00316158" w:rsidRPr="001F6B50" w:rsidRDefault="00316158" w:rsidP="00316158">
            <w:pPr>
              <w:spacing w:after="0" w:line="240" w:lineRule="auto"/>
              <w:rPr>
                <w:rFonts w:cs="Calibri"/>
              </w:rPr>
            </w:pPr>
            <w:r w:rsidRPr="001F6B50">
              <w:rPr>
                <w:rFonts w:cs="Calibri"/>
              </w:rPr>
              <w:t xml:space="preserve">b. I met with my supervisor </w:t>
            </w:r>
            <w:r w:rsidRPr="001F6B50">
              <w:rPr>
                <w:rFonts w:cs="Calibri"/>
                <w:u w:val="single"/>
              </w:rPr>
              <w:t>along</w:t>
            </w:r>
            <w:r w:rsidRPr="001F6B50">
              <w:rPr>
                <w:rFonts w:cs="Calibri"/>
              </w:rPr>
              <w:t xml:space="preserve"> </w:t>
            </w:r>
            <w:r w:rsidRPr="001F6B50">
              <w:rPr>
                <w:rFonts w:cs="Calibri"/>
                <w:u w:val="single"/>
              </w:rPr>
              <w:t>with</w:t>
            </w:r>
            <w:r w:rsidRPr="001F6B50">
              <w:rPr>
                <w:rFonts w:cs="Calibri"/>
              </w:rPr>
              <w:t xml:space="preserve"> </w:t>
            </w:r>
            <w:r w:rsidRPr="001F6B50">
              <w:rPr>
                <w:rFonts w:cs="Calibri"/>
                <w:u w:val="single"/>
              </w:rPr>
              <w:t>other</w:t>
            </w:r>
            <w:r w:rsidRPr="001F6B50">
              <w:rPr>
                <w:rFonts w:cs="Calibri"/>
              </w:rPr>
              <w:t xml:space="preserve"> VISTA members or staff, in-person or on the phone.</w:t>
            </w:r>
          </w:p>
        </w:tc>
        <w:tc>
          <w:tcPr>
            <w:tcW w:w="1080" w:type="dxa"/>
            <w:vAlign w:val="center"/>
          </w:tcPr>
          <w:p w:rsidR="00316158" w:rsidRPr="00B95B87" w:rsidRDefault="00316158" w:rsidP="001E1A80">
            <w:pPr>
              <w:spacing w:after="0" w:line="240" w:lineRule="auto"/>
              <w:jc w:val="center"/>
              <w:rPr>
                <w:rFonts w:cs="Calibri"/>
              </w:rPr>
            </w:pPr>
          </w:p>
        </w:tc>
        <w:tc>
          <w:tcPr>
            <w:tcW w:w="990" w:type="dxa"/>
            <w:vAlign w:val="center"/>
          </w:tcPr>
          <w:p w:rsidR="00316158" w:rsidRPr="00B95B87" w:rsidRDefault="00316158" w:rsidP="001E1A80">
            <w:pPr>
              <w:spacing w:after="0" w:line="240" w:lineRule="auto"/>
              <w:jc w:val="center"/>
              <w:rPr>
                <w:rFonts w:cs="Calibri"/>
              </w:rPr>
            </w:pPr>
          </w:p>
        </w:tc>
        <w:tc>
          <w:tcPr>
            <w:tcW w:w="1260" w:type="dxa"/>
            <w:vAlign w:val="center"/>
          </w:tcPr>
          <w:p w:rsidR="00316158" w:rsidRPr="00B95B87" w:rsidRDefault="00316158" w:rsidP="001E1A80">
            <w:pPr>
              <w:spacing w:after="0" w:line="240" w:lineRule="auto"/>
              <w:jc w:val="center"/>
              <w:rPr>
                <w:rFonts w:cs="Calibri"/>
              </w:rPr>
            </w:pPr>
          </w:p>
        </w:tc>
        <w:tc>
          <w:tcPr>
            <w:tcW w:w="1170" w:type="dxa"/>
            <w:vAlign w:val="center"/>
          </w:tcPr>
          <w:p w:rsidR="00316158" w:rsidRPr="00B95B87" w:rsidRDefault="00316158" w:rsidP="001E1A80">
            <w:pPr>
              <w:spacing w:after="0" w:line="240" w:lineRule="auto"/>
              <w:jc w:val="center"/>
              <w:rPr>
                <w:rFonts w:cs="Calibri"/>
              </w:rPr>
            </w:pPr>
          </w:p>
        </w:tc>
      </w:tr>
      <w:tr w:rsidR="00316158" w:rsidRPr="00B95B87" w:rsidTr="00526023">
        <w:tc>
          <w:tcPr>
            <w:tcW w:w="5065" w:type="dxa"/>
          </w:tcPr>
          <w:p w:rsidR="00316158" w:rsidRPr="001F6B50" w:rsidRDefault="00316158" w:rsidP="00316158">
            <w:pPr>
              <w:pStyle w:val="Footer"/>
              <w:tabs>
                <w:tab w:val="clear" w:pos="4680"/>
                <w:tab w:val="clear" w:pos="9360"/>
              </w:tabs>
              <w:rPr>
                <w:rFonts w:cs="Calibri"/>
              </w:rPr>
            </w:pPr>
            <w:r w:rsidRPr="001F6B50">
              <w:rPr>
                <w:rFonts w:cs="Calibri"/>
              </w:rPr>
              <w:t>c. I met with other VISTA members, in-person or on the phone, without my supervisor.</w:t>
            </w:r>
          </w:p>
        </w:tc>
        <w:tc>
          <w:tcPr>
            <w:tcW w:w="1080" w:type="dxa"/>
            <w:vAlign w:val="center"/>
          </w:tcPr>
          <w:p w:rsidR="00316158" w:rsidRPr="00B95B87" w:rsidRDefault="00316158" w:rsidP="001E1A80">
            <w:pPr>
              <w:spacing w:after="0" w:line="240" w:lineRule="auto"/>
              <w:jc w:val="center"/>
              <w:rPr>
                <w:rFonts w:cs="Calibri"/>
              </w:rPr>
            </w:pPr>
          </w:p>
        </w:tc>
        <w:tc>
          <w:tcPr>
            <w:tcW w:w="990" w:type="dxa"/>
            <w:vAlign w:val="center"/>
          </w:tcPr>
          <w:p w:rsidR="00316158" w:rsidRPr="00B95B87" w:rsidRDefault="00316158" w:rsidP="001E1A80">
            <w:pPr>
              <w:spacing w:after="0" w:line="240" w:lineRule="auto"/>
              <w:jc w:val="center"/>
              <w:rPr>
                <w:rFonts w:cs="Calibri"/>
              </w:rPr>
            </w:pPr>
          </w:p>
        </w:tc>
        <w:tc>
          <w:tcPr>
            <w:tcW w:w="1260" w:type="dxa"/>
            <w:vAlign w:val="center"/>
          </w:tcPr>
          <w:p w:rsidR="00316158" w:rsidRPr="00B95B87" w:rsidRDefault="00316158" w:rsidP="001E1A80">
            <w:pPr>
              <w:spacing w:after="0" w:line="240" w:lineRule="auto"/>
              <w:jc w:val="center"/>
              <w:rPr>
                <w:rFonts w:cs="Calibri"/>
              </w:rPr>
            </w:pPr>
          </w:p>
        </w:tc>
        <w:tc>
          <w:tcPr>
            <w:tcW w:w="1170" w:type="dxa"/>
            <w:vAlign w:val="center"/>
          </w:tcPr>
          <w:p w:rsidR="00316158" w:rsidRPr="00B95B87" w:rsidRDefault="00316158" w:rsidP="001E1A80">
            <w:pPr>
              <w:spacing w:after="0" w:line="240" w:lineRule="auto"/>
              <w:jc w:val="center"/>
              <w:rPr>
                <w:rFonts w:cs="Calibri"/>
              </w:rPr>
            </w:pPr>
          </w:p>
        </w:tc>
      </w:tr>
    </w:tbl>
    <w:p w:rsidR="008A4753" w:rsidRDefault="008A4753" w:rsidP="001E1A80">
      <w:pPr>
        <w:autoSpaceDE w:val="0"/>
        <w:autoSpaceDN w:val="0"/>
        <w:adjustRightInd w:val="0"/>
        <w:spacing w:after="0" w:line="240" w:lineRule="auto"/>
        <w:rPr>
          <w:rFonts w:cs="Calibri"/>
          <w:b/>
          <w:highlight w:val="yellow"/>
        </w:rPr>
      </w:pPr>
    </w:p>
    <w:p w:rsidR="008A4753" w:rsidRPr="00C70517" w:rsidRDefault="008A4753" w:rsidP="0042590E">
      <w:pPr>
        <w:autoSpaceDE w:val="0"/>
        <w:autoSpaceDN w:val="0"/>
        <w:adjustRightInd w:val="0"/>
        <w:spacing w:after="0" w:line="240" w:lineRule="auto"/>
        <w:rPr>
          <w:rFonts w:cs="Calibri"/>
        </w:rPr>
      </w:pPr>
      <w:r w:rsidRPr="001A3E53">
        <w:rPr>
          <w:rFonts w:cs="Calibri"/>
          <w:b/>
        </w:rPr>
        <w:t>1</w:t>
      </w:r>
      <w:r w:rsidR="000772DE">
        <w:rPr>
          <w:rFonts w:cs="Calibri"/>
          <w:b/>
        </w:rPr>
        <w:t>2</w:t>
      </w:r>
      <w:r w:rsidRPr="001A3E53">
        <w:rPr>
          <w:rFonts w:cs="Calibri"/>
          <w:b/>
        </w:rPr>
        <w:t>. Which of the following tasks were significant parts of your assignment during your term of</w:t>
      </w:r>
      <w:r w:rsidRPr="005F1274">
        <w:rPr>
          <w:rFonts w:cs="Calibri"/>
          <w:b/>
        </w:rPr>
        <w:t xml:space="preserve"> service?</w:t>
      </w:r>
      <w:r w:rsidRPr="005F1274">
        <w:rPr>
          <w:rFonts w:cs="Calibri"/>
          <w:b/>
          <w:i/>
        </w:rPr>
        <w:t xml:space="preserve"> Please check the tasks that best describes your activities: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0"/>
        <w:gridCol w:w="1980"/>
      </w:tblGrid>
      <w:tr w:rsidR="008A4753" w:rsidRPr="00B95B87" w:rsidTr="008B6DB7">
        <w:trPr>
          <w:trHeight w:val="485"/>
        </w:trPr>
        <w:tc>
          <w:tcPr>
            <w:tcW w:w="7560" w:type="dxa"/>
            <w:tcBorders>
              <w:top w:val="nil"/>
              <w:left w:val="nil"/>
            </w:tcBorders>
            <w:vAlign w:val="bottom"/>
          </w:tcPr>
          <w:p w:rsidR="008A4753" w:rsidRPr="00B95B87" w:rsidRDefault="008A4753" w:rsidP="00526023">
            <w:pPr>
              <w:spacing w:after="0" w:line="240" w:lineRule="auto"/>
              <w:rPr>
                <w:rFonts w:cs="Calibri"/>
                <w:b/>
              </w:rPr>
            </w:pPr>
            <w:r w:rsidRPr="00B95B87">
              <w:rPr>
                <w:rFonts w:cs="Calibri"/>
                <w:b/>
              </w:rPr>
              <w:t>During your term of service, were your responsible (either by yourself or as a significant part of a team) for:</w:t>
            </w:r>
          </w:p>
        </w:tc>
        <w:tc>
          <w:tcPr>
            <w:tcW w:w="1980" w:type="dxa"/>
            <w:vAlign w:val="center"/>
          </w:tcPr>
          <w:p w:rsidR="008A4753" w:rsidRPr="00B95B87" w:rsidRDefault="008A4753" w:rsidP="00526023">
            <w:pPr>
              <w:spacing w:after="0" w:line="240" w:lineRule="auto"/>
              <w:jc w:val="center"/>
              <w:rPr>
                <w:rFonts w:cs="Calibri"/>
                <w:b/>
              </w:rPr>
            </w:pPr>
            <w:r w:rsidRPr="00B95B87">
              <w:rPr>
                <w:rFonts w:cs="Calibri"/>
                <w:b/>
                <w:sz w:val="20"/>
                <w:szCs w:val="20"/>
              </w:rPr>
              <w:t>YES</w:t>
            </w:r>
            <w:r w:rsidR="00526023">
              <w:rPr>
                <w:rFonts w:cs="Calibri"/>
                <w:b/>
                <w:sz w:val="20"/>
                <w:szCs w:val="20"/>
              </w:rPr>
              <w:br/>
            </w:r>
            <w:r w:rsidRPr="00B95B87">
              <w:rPr>
                <w:rFonts w:cs="Calibri"/>
                <w:b/>
                <w:sz w:val="20"/>
                <w:szCs w:val="20"/>
              </w:rPr>
              <w:t xml:space="preserve">This was a </w:t>
            </w:r>
            <w:r w:rsidR="00526023">
              <w:rPr>
                <w:rFonts w:cs="Calibri"/>
                <w:b/>
                <w:sz w:val="20"/>
                <w:szCs w:val="20"/>
              </w:rPr>
              <w:t>s</w:t>
            </w:r>
            <w:r w:rsidRPr="00B95B87">
              <w:rPr>
                <w:rFonts w:cs="Calibri"/>
                <w:b/>
                <w:sz w:val="20"/>
                <w:szCs w:val="20"/>
              </w:rPr>
              <w:t xml:space="preserve">ignificant part of my </w:t>
            </w:r>
            <w:r w:rsidR="00526023">
              <w:rPr>
                <w:rFonts w:cs="Calibri"/>
                <w:b/>
                <w:sz w:val="20"/>
                <w:szCs w:val="20"/>
              </w:rPr>
              <w:t>a</w:t>
            </w:r>
            <w:r w:rsidRPr="00B95B87">
              <w:rPr>
                <w:rFonts w:cs="Calibri"/>
                <w:b/>
                <w:sz w:val="20"/>
                <w:szCs w:val="20"/>
              </w:rPr>
              <w:t>ssignment</w:t>
            </w:r>
            <w:r w:rsidR="00526023">
              <w:rPr>
                <w:rFonts w:cs="Calibri"/>
                <w:b/>
                <w:sz w:val="20"/>
                <w:szCs w:val="20"/>
              </w:rPr>
              <w:t>.</w:t>
            </w: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a) Planning, coordinating, managing events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b) Facilitating meetings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c1) Presenting to other staff or groups</w:t>
            </w:r>
            <w:r w:rsidRPr="00B95B87">
              <w:rPr>
                <w:rFonts w:ascii="Calibri" w:hAnsi="Calibri" w:cs="Calibri"/>
                <w:sz w:val="22"/>
                <w:szCs w:val="22"/>
                <w:u w:val="single"/>
              </w:rPr>
              <w:t xml:space="preserve"> inside</w:t>
            </w:r>
            <w:r w:rsidRPr="00B95B87">
              <w:rPr>
                <w:rFonts w:ascii="Calibri" w:hAnsi="Calibri" w:cs="Calibri"/>
                <w:sz w:val="22"/>
                <w:szCs w:val="22"/>
              </w:rPr>
              <w:t xml:space="preserve"> my Sponsoring organization</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c2) Presenting to organizations or community groups outside my Sponsoring organization</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d) Writing manuals or guides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e) Creating or updating web pages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f) Developing electronic spreadsheets or databases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g) Creating print materials (e.g., flyers, brochures)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rPr>
              <w:t>h) Developing training or education curricula</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i) Planning, coordinating, managing events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pStyle w:val="Header"/>
              <w:tabs>
                <w:tab w:val="clear" w:pos="4680"/>
                <w:tab w:val="clear" w:pos="9360"/>
              </w:tabs>
              <w:rPr>
                <w:rFonts w:ascii="Calibri" w:hAnsi="Calibri" w:cs="Calibri"/>
                <w:sz w:val="22"/>
                <w:szCs w:val="22"/>
              </w:rPr>
            </w:pPr>
            <w:r w:rsidRPr="00B95B87">
              <w:rPr>
                <w:rFonts w:ascii="Calibri" w:hAnsi="Calibri" w:cs="Calibri"/>
                <w:sz w:val="22"/>
                <w:szCs w:val="22"/>
              </w:rPr>
              <w:t>j) Recruiting and/or managing community volunteers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spacing w:after="0" w:line="240" w:lineRule="auto"/>
              <w:rPr>
                <w:rFonts w:cs="Calibri"/>
              </w:rPr>
            </w:pPr>
            <w:r w:rsidRPr="00B95B87">
              <w:rPr>
                <w:rFonts w:cs="Calibri"/>
              </w:rPr>
              <w:t>k) Raising funds through grant writing</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spacing w:after="0" w:line="240" w:lineRule="auto"/>
              <w:rPr>
                <w:rFonts w:cs="Calibri"/>
              </w:rPr>
            </w:pPr>
            <w:r w:rsidRPr="00B95B87">
              <w:rPr>
                <w:rFonts w:cs="Calibri"/>
              </w:rPr>
              <w:t>l) Soliciting funds or in-kind resources from the community</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spacing w:after="0" w:line="240" w:lineRule="auto"/>
              <w:rPr>
                <w:rFonts w:cs="Calibri"/>
              </w:rPr>
            </w:pPr>
            <w:r w:rsidRPr="00B95B87">
              <w:rPr>
                <w:rFonts w:cs="Calibri"/>
              </w:rPr>
              <w:t>m) Building and maintaining community partnerships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spacing w:after="0" w:line="240" w:lineRule="auto"/>
              <w:rPr>
                <w:rFonts w:cs="Calibri"/>
              </w:rPr>
            </w:pPr>
            <w:r w:rsidRPr="00B95B87">
              <w:rPr>
                <w:rFonts w:cs="Calibri"/>
              </w:rPr>
              <w:t>n) Developing new programs/services, or enhancing existing programs/services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spacing w:after="0" w:line="240" w:lineRule="auto"/>
              <w:rPr>
                <w:rFonts w:cs="Calibri"/>
              </w:rPr>
            </w:pPr>
            <w:r w:rsidRPr="00B95B87">
              <w:rPr>
                <w:rFonts w:cs="Calibri"/>
              </w:rPr>
              <w:t>o) Increasing community awareness about the organization and its activities</w:t>
            </w:r>
          </w:p>
        </w:tc>
        <w:tc>
          <w:tcPr>
            <w:tcW w:w="1980" w:type="dxa"/>
            <w:vAlign w:val="center"/>
          </w:tcPr>
          <w:p w:rsidR="008A4753" w:rsidRPr="00B95B87" w:rsidRDefault="008A4753" w:rsidP="001E1A80">
            <w:pPr>
              <w:spacing w:after="0" w:line="240" w:lineRule="auto"/>
              <w:jc w:val="center"/>
              <w:rPr>
                <w:rFonts w:cs="Calibri"/>
              </w:rPr>
            </w:pPr>
          </w:p>
        </w:tc>
      </w:tr>
      <w:tr w:rsidR="008A4753" w:rsidRPr="00B95B87" w:rsidTr="008B6DB7">
        <w:tc>
          <w:tcPr>
            <w:tcW w:w="7560" w:type="dxa"/>
          </w:tcPr>
          <w:p w:rsidR="008A4753" w:rsidRPr="00B95B87" w:rsidRDefault="008A4753" w:rsidP="001E1A80">
            <w:pPr>
              <w:spacing w:after="0" w:line="240" w:lineRule="auto"/>
              <w:rPr>
                <w:rFonts w:cs="Calibri"/>
              </w:rPr>
            </w:pPr>
            <w:r w:rsidRPr="00B95B87">
              <w:rPr>
                <w:rFonts w:cs="Calibri"/>
              </w:rPr>
              <w:t>p) Assessing the needs of the community or evaluating project activities</w:t>
            </w:r>
          </w:p>
        </w:tc>
        <w:tc>
          <w:tcPr>
            <w:tcW w:w="1980" w:type="dxa"/>
            <w:vAlign w:val="center"/>
          </w:tcPr>
          <w:p w:rsidR="008A4753" w:rsidRPr="00B95B87" w:rsidRDefault="008A4753" w:rsidP="001E1A80">
            <w:pPr>
              <w:spacing w:after="0" w:line="240" w:lineRule="auto"/>
              <w:jc w:val="center"/>
              <w:rPr>
                <w:rFonts w:cs="Calibri"/>
              </w:rPr>
            </w:pPr>
          </w:p>
        </w:tc>
      </w:tr>
      <w:tr w:rsidR="0042590E" w:rsidRPr="00B95B87" w:rsidTr="008B6DB7">
        <w:tc>
          <w:tcPr>
            <w:tcW w:w="9540" w:type="dxa"/>
            <w:gridSpan w:val="2"/>
          </w:tcPr>
          <w:p w:rsidR="0042590E" w:rsidRPr="00B95B87" w:rsidRDefault="0042590E" w:rsidP="0042590E">
            <w:pPr>
              <w:spacing w:after="0" w:line="240" w:lineRule="auto"/>
              <w:rPr>
                <w:rFonts w:cs="Calibri"/>
              </w:rPr>
            </w:pPr>
            <w:r w:rsidRPr="00B95B87">
              <w:rPr>
                <w:rFonts w:cs="Calibri"/>
              </w:rPr>
              <w:t>q) Other (please specify)</w:t>
            </w:r>
          </w:p>
        </w:tc>
      </w:tr>
    </w:tbl>
    <w:p w:rsidR="008B6DB7" w:rsidRDefault="008B6DB7" w:rsidP="00701777">
      <w:pPr>
        <w:spacing w:after="0" w:line="240" w:lineRule="auto"/>
        <w:rPr>
          <w:rFonts w:cs="Calibri"/>
          <w:b/>
          <w:sz w:val="28"/>
          <w:szCs w:val="28"/>
        </w:rPr>
      </w:pPr>
    </w:p>
    <w:p w:rsidR="008A4753" w:rsidRPr="00B8410C" w:rsidRDefault="000772DE" w:rsidP="000772DE">
      <w:pPr>
        <w:spacing w:line="240" w:lineRule="auto"/>
        <w:rPr>
          <w:rFonts w:cs="Calibri"/>
          <w:b/>
          <w:sz w:val="28"/>
          <w:szCs w:val="28"/>
        </w:rPr>
      </w:pPr>
      <w:r>
        <w:rPr>
          <w:rFonts w:cs="Calibri"/>
          <w:b/>
          <w:sz w:val="28"/>
          <w:szCs w:val="28"/>
        </w:rPr>
        <w:t>D</w:t>
      </w:r>
      <w:r w:rsidR="008A4753" w:rsidRPr="00B8410C">
        <w:rPr>
          <w:rFonts w:cs="Calibri"/>
          <w:b/>
          <w:sz w:val="28"/>
          <w:szCs w:val="28"/>
        </w:rPr>
        <w:t xml:space="preserve">. </w:t>
      </w:r>
      <w:r>
        <w:rPr>
          <w:rFonts w:cs="Calibri"/>
          <w:b/>
          <w:sz w:val="28"/>
          <w:szCs w:val="28"/>
        </w:rPr>
        <w:t xml:space="preserve">Please tell us about the skills you </w:t>
      </w:r>
      <w:r w:rsidR="0000065C">
        <w:rPr>
          <w:rFonts w:cs="Calibri"/>
          <w:b/>
          <w:sz w:val="28"/>
          <w:szCs w:val="28"/>
        </w:rPr>
        <w:t>n</w:t>
      </w:r>
      <w:r w:rsidR="008A4753" w:rsidRPr="00B8410C">
        <w:rPr>
          <w:rFonts w:cs="Calibri"/>
          <w:b/>
          <w:sz w:val="28"/>
          <w:szCs w:val="28"/>
        </w:rPr>
        <w:t>eeded for VISTA</w:t>
      </w:r>
      <w:r>
        <w:rPr>
          <w:rFonts w:cs="Calibri"/>
          <w:b/>
          <w:sz w:val="28"/>
          <w:szCs w:val="28"/>
        </w:rPr>
        <w:t>.</w:t>
      </w:r>
    </w:p>
    <w:p w:rsidR="00BE1F76" w:rsidRPr="00F54528" w:rsidRDefault="00BE1F76" w:rsidP="00BE1F76">
      <w:pPr>
        <w:spacing w:line="240" w:lineRule="auto"/>
        <w:rPr>
          <w:b/>
        </w:rPr>
      </w:pPr>
      <w:r>
        <w:rPr>
          <w:b/>
        </w:rPr>
        <w:t xml:space="preserve">For the questions below, check </w:t>
      </w:r>
      <w:r w:rsidRPr="00BB1FB6">
        <w:rPr>
          <w:b/>
        </w:rPr>
        <w:t xml:space="preserve">the skills </w:t>
      </w:r>
      <w:r>
        <w:rPr>
          <w:b/>
        </w:rPr>
        <w:t xml:space="preserve">that were VERY </w:t>
      </w:r>
      <w:r w:rsidRPr="00BB1FB6">
        <w:rPr>
          <w:b/>
        </w:rPr>
        <w:t xml:space="preserve">IMPORTANT for </w:t>
      </w:r>
      <w:r>
        <w:rPr>
          <w:b/>
        </w:rPr>
        <w:t xml:space="preserve">your </w:t>
      </w:r>
      <w:r w:rsidRPr="00BB1FB6">
        <w:rPr>
          <w:b/>
        </w:rPr>
        <w:t xml:space="preserve">VISTA </w:t>
      </w:r>
      <w:r>
        <w:rPr>
          <w:b/>
        </w:rPr>
        <w:t>assignment</w:t>
      </w:r>
      <w:r w:rsidRPr="00BB1FB6">
        <w:rPr>
          <w:b/>
        </w:rPr>
        <w:t>.</w:t>
      </w:r>
      <w:r>
        <w:rPr>
          <w:b/>
        </w:rPr>
        <w:t xml:space="preserve"> Think</w:t>
      </w:r>
      <w:r w:rsidRPr="00E43516">
        <w:rPr>
          <w:b/>
        </w:rPr>
        <w:t xml:space="preserve"> about your VAD and the organization in which you </w:t>
      </w:r>
      <w:r>
        <w:rPr>
          <w:b/>
        </w:rPr>
        <w:t>serv</w:t>
      </w:r>
      <w:r w:rsidRPr="00E43516">
        <w:rPr>
          <w:b/>
        </w:rPr>
        <w:t xml:space="preserve">ed, </w:t>
      </w:r>
      <w:r>
        <w:rPr>
          <w:b/>
        </w:rPr>
        <w:t xml:space="preserve">and </w:t>
      </w:r>
      <w:r w:rsidRPr="00E43516">
        <w:rPr>
          <w:b/>
        </w:rPr>
        <w:t>how important the</w:t>
      </w:r>
      <w:r>
        <w:rPr>
          <w:b/>
        </w:rPr>
        <w:t xml:space="preserve">se </w:t>
      </w:r>
      <w:r w:rsidRPr="00E43516">
        <w:rPr>
          <w:b/>
        </w:rPr>
        <w:t xml:space="preserve">skills </w:t>
      </w:r>
      <w:r>
        <w:rPr>
          <w:b/>
        </w:rPr>
        <w:t xml:space="preserve">were </w:t>
      </w:r>
      <w:r w:rsidRPr="00E43516">
        <w:rPr>
          <w:b/>
        </w:rPr>
        <w:t>to conduct VISTA activities, build capacity, and make positive changes in the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05"/>
        <w:gridCol w:w="1976"/>
        <w:gridCol w:w="1977"/>
      </w:tblGrid>
      <w:tr w:rsidR="00BE1F76" w:rsidRPr="002B45E7" w:rsidTr="003B4735">
        <w:trPr>
          <w:cantSplit/>
          <w:tblHeader/>
        </w:trPr>
        <w:tc>
          <w:tcPr>
            <w:tcW w:w="5605" w:type="dxa"/>
            <w:tcBorders>
              <w:top w:val="nil"/>
              <w:left w:val="nil"/>
            </w:tcBorders>
            <w:vAlign w:val="bottom"/>
          </w:tcPr>
          <w:p w:rsidR="00BE1F76" w:rsidRPr="002B45E7" w:rsidRDefault="000772DE" w:rsidP="000772DE">
            <w:pPr>
              <w:pStyle w:val="Heading5"/>
              <w:spacing w:before="0" w:line="240" w:lineRule="auto"/>
              <w:rPr>
                <w:rFonts w:ascii="Calibri" w:hAnsi="Calibri" w:cs="Calibri"/>
                <w:b/>
                <w:color w:val="auto"/>
              </w:rPr>
            </w:pPr>
            <w:r>
              <w:rPr>
                <w:rFonts w:ascii="Calibri" w:hAnsi="Calibri" w:cs="Calibri"/>
                <w:b/>
                <w:color w:val="auto"/>
              </w:rPr>
              <w:lastRenderedPageBreak/>
              <w:t>13</w:t>
            </w:r>
            <w:r w:rsidR="00BE1F76" w:rsidRPr="002B45E7">
              <w:rPr>
                <w:rFonts w:ascii="Calibri" w:hAnsi="Calibri" w:cs="Calibri"/>
                <w:b/>
                <w:color w:val="auto"/>
              </w:rPr>
              <w:t>. Interpersonal Skills</w:t>
            </w:r>
          </w:p>
        </w:tc>
        <w:tc>
          <w:tcPr>
            <w:tcW w:w="1976" w:type="dxa"/>
            <w:vAlign w:val="bottom"/>
          </w:tcPr>
          <w:p w:rsidR="00BE1F76" w:rsidRPr="006D50C0" w:rsidRDefault="00BE1F76" w:rsidP="00BE1F76">
            <w:pPr>
              <w:spacing w:after="0" w:line="240" w:lineRule="auto"/>
              <w:jc w:val="center"/>
              <w:rPr>
                <w:sz w:val="20"/>
              </w:rPr>
            </w:pPr>
            <w:r>
              <w:rPr>
                <w:sz w:val="20"/>
                <w:szCs w:val="20"/>
              </w:rPr>
              <w:t xml:space="preserve">Which, if any, of the following were </w:t>
            </w:r>
            <w:r w:rsidRPr="00D17D6E">
              <w:rPr>
                <w:sz w:val="20"/>
                <w:szCs w:val="20"/>
                <w:u w:val="single"/>
              </w:rPr>
              <w:t>very</w:t>
            </w:r>
            <w:r>
              <w:rPr>
                <w:sz w:val="20"/>
                <w:szCs w:val="20"/>
              </w:rPr>
              <w:t xml:space="preserve"> </w:t>
            </w:r>
            <w:r w:rsidRPr="00E9257E">
              <w:rPr>
                <w:sz w:val="20"/>
                <w:szCs w:val="20"/>
                <w:u w:val="single"/>
              </w:rPr>
              <w:t>important</w:t>
            </w:r>
            <w:r>
              <w:rPr>
                <w:sz w:val="20"/>
                <w:szCs w:val="20"/>
              </w:rPr>
              <w:t xml:space="preserve"> for your VISTA assignment? (check all that apply)</w:t>
            </w:r>
          </w:p>
        </w:tc>
        <w:tc>
          <w:tcPr>
            <w:tcW w:w="1977" w:type="dxa"/>
            <w:vAlign w:val="bottom"/>
          </w:tcPr>
          <w:p w:rsidR="00BE1F76" w:rsidRPr="006D50C0" w:rsidRDefault="00BE1F76" w:rsidP="00BE1F76">
            <w:pPr>
              <w:spacing w:after="0" w:line="240" w:lineRule="auto"/>
              <w:jc w:val="center"/>
              <w:rPr>
                <w:sz w:val="20"/>
              </w:rPr>
            </w:pPr>
            <w:r>
              <w:rPr>
                <w:sz w:val="20"/>
              </w:rPr>
              <w:t>[For skills marked as very important:]</w:t>
            </w:r>
            <w:r>
              <w:rPr>
                <w:sz w:val="20"/>
              </w:rPr>
              <w:br/>
              <w:t>How did you do in these areas?</w:t>
            </w:r>
          </w:p>
        </w:tc>
      </w:tr>
      <w:tr w:rsidR="00BE1F76" w:rsidRPr="002B45E7" w:rsidTr="003B4735">
        <w:trPr>
          <w:cantSplit/>
        </w:trPr>
        <w:tc>
          <w:tcPr>
            <w:tcW w:w="5605" w:type="dxa"/>
          </w:tcPr>
          <w:p w:rsidR="00BE1F76" w:rsidRPr="002B45E7" w:rsidRDefault="00BE1F76" w:rsidP="00E35072">
            <w:pPr>
              <w:spacing w:after="0" w:line="240" w:lineRule="auto"/>
              <w:rPr>
                <w:rFonts w:cs="Calibri"/>
              </w:rPr>
            </w:pPr>
            <w:r w:rsidRPr="002B45E7">
              <w:rPr>
                <w:rFonts w:cs="Calibri"/>
              </w:rPr>
              <w:t>a. Working well with diverse people and respecting individuals with different backgrounds and interests</w:t>
            </w:r>
          </w:p>
        </w:tc>
        <w:tc>
          <w:tcPr>
            <w:tcW w:w="1976" w:type="dxa"/>
            <w:vAlign w:val="center"/>
          </w:tcPr>
          <w:p w:rsidR="00BE1F76" w:rsidRPr="002B45E7" w:rsidRDefault="00BE1F76" w:rsidP="00E35072">
            <w:pPr>
              <w:spacing w:after="0" w:line="240" w:lineRule="auto"/>
              <w:jc w:val="center"/>
              <w:rPr>
                <w:rFonts w:cs="Calibri"/>
              </w:rPr>
            </w:pPr>
            <w:r>
              <w:t>􀂅</w:t>
            </w:r>
          </w:p>
        </w:tc>
        <w:tc>
          <w:tcPr>
            <w:tcW w:w="1977" w:type="dxa"/>
            <w:vAlign w:val="center"/>
          </w:tcPr>
          <w:p w:rsidR="00BE1F76" w:rsidRPr="002B45E7" w:rsidRDefault="00BE1F76" w:rsidP="00BE1F76">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2B45E7" w:rsidTr="003B4735">
        <w:trPr>
          <w:cantSplit/>
        </w:trPr>
        <w:tc>
          <w:tcPr>
            <w:tcW w:w="5605" w:type="dxa"/>
          </w:tcPr>
          <w:p w:rsidR="00BE1F76" w:rsidRPr="002B45E7" w:rsidRDefault="00BE1F76" w:rsidP="00E35072">
            <w:pPr>
              <w:pStyle w:val="Header"/>
              <w:tabs>
                <w:tab w:val="clear" w:pos="4680"/>
                <w:tab w:val="clear" w:pos="9360"/>
              </w:tabs>
              <w:rPr>
                <w:rFonts w:ascii="Calibri" w:hAnsi="Calibri" w:cs="Calibri"/>
                <w:sz w:val="22"/>
                <w:szCs w:val="22"/>
              </w:rPr>
            </w:pPr>
            <w:r w:rsidRPr="002B45E7">
              <w:rPr>
                <w:rFonts w:ascii="Calibri" w:hAnsi="Calibri" w:cs="Calibri"/>
                <w:sz w:val="22"/>
                <w:szCs w:val="22"/>
              </w:rPr>
              <w:t>b. Supervising people</w:t>
            </w:r>
          </w:p>
        </w:tc>
        <w:tc>
          <w:tcPr>
            <w:tcW w:w="1976" w:type="dxa"/>
            <w:vAlign w:val="center"/>
          </w:tcPr>
          <w:p w:rsidR="00BE1F76" w:rsidRPr="002B45E7" w:rsidRDefault="00BE1F76" w:rsidP="00E35072">
            <w:pPr>
              <w:spacing w:after="0" w:line="240" w:lineRule="auto"/>
              <w:jc w:val="center"/>
              <w:rPr>
                <w:rFonts w:cs="Calibri"/>
              </w:rPr>
            </w:pPr>
            <w:r>
              <w:t>􀂅</w:t>
            </w:r>
          </w:p>
        </w:tc>
        <w:tc>
          <w:tcPr>
            <w:tcW w:w="1977" w:type="dxa"/>
            <w:vAlign w:val="center"/>
          </w:tcPr>
          <w:p w:rsidR="00BE1F76" w:rsidRPr="002B45E7" w:rsidRDefault="00BE1F76" w:rsidP="00BE1F76">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2B45E7" w:rsidTr="003B4735">
        <w:trPr>
          <w:cantSplit/>
        </w:trPr>
        <w:tc>
          <w:tcPr>
            <w:tcW w:w="5605" w:type="dxa"/>
          </w:tcPr>
          <w:p w:rsidR="00BE1F76" w:rsidRPr="002B45E7" w:rsidRDefault="00BE1F76" w:rsidP="00E35072">
            <w:pPr>
              <w:pStyle w:val="Header"/>
              <w:tabs>
                <w:tab w:val="clear" w:pos="4680"/>
                <w:tab w:val="clear" w:pos="9360"/>
              </w:tabs>
              <w:rPr>
                <w:rFonts w:ascii="Calibri" w:hAnsi="Calibri" w:cs="Calibri"/>
                <w:sz w:val="22"/>
                <w:szCs w:val="22"/>
              </w:rPr>
            </w:pPr>
            <w:r w:rsidRPr="002B45E7">
              <w:rPr>
                <w:rFonts w:ascii="Calibri" w:hAnsi="Calibri" w:cs="Calibri"/>
                <w:sz w:val="22"/>
                <w:szCs w:val="22"/>
              </w:rPr>
              <w:t>c. Helping others work effectively by managing priorities and resolving conflicts</w:t>
            </w:r>
          </w:p>
        </w:tc>
        <w:tc>
          <w:tcPr>
            <w:tcW w:w="1976" w:type="dxa"/>
            <w:vAlign w:val="center"/>
          </w:tcPr>
          <w:p w:rsidR="00BE1F76" w:rsidRPr="002B45E7" w:rsidRDefault="00BE1F76" w:rsidP="00E35072">
            <w:pPr>
              <w:spacing w:after="0" w:line="240" w:lineRule="auto"/>
              <w:jc w:val="center"/>
              <w:rPr>
                <w:rFonts w:cs="Calibri"/>
              </w:rPr>
            </w:pPr>
            <w:r>
              <w:t>􀂅</w:t>
            </w:r>
          </w:p>
        </w:tc>
        <w:tc>
          <w:tcPr>
            <w:tcW w:w="1977" w:type="dxa"/>
            <w:vAlign w:val="center"/>
          </w:tcPr>
          <w:p w:rsidR="00BE1F76" w:rsidRPr="002B45E7" w:rsidRDefault="00BE1F76" w:rsidP="00BE1F76">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2B45E7" w:rsidTr="003B4735">
        <w:trPr>
          <w:cantSplit/>
        </w:trPr>
        <w:tc>
          <w:tcPr>
            <w:tcW w:w="5605" w:type="dxa"/>
          </w:tcPr>
          <w:p w:rsidR="00BE1F76" w:rsidRPr="002B45E7" w:rsidRDefault="00BE1F76" w:rsidP="00E35072">
            <w:pPr>
              <w:pStyle w:val="Header"/>
              <w:tabs>
                <w:tab w:val="clear" w:pos="4680"/>
                <w:tab w:val="clear" w:pos="9360"/>
              </w:tabs>
              <w:rPr>
                <w:rFonts w:ascii="Calibri" w:hAnsi="Calibri" w:cs="Calibri"/>
                <w:sz w:val="22"/>
                <w:szCs w:val="22"/>
              </w:rPr>
            </w:pPr>
            <w:r w:rsidRPr="002B45E7">
              <w:rPr>
                <w:rFonts w:ascii="Calibri" w:hAnsi="Calibri" w:cs="Calibri"/>
                <w:sz w:val="22"/>
                <w:szCs w:val="22"/>
              </w:rPr>
              <w:t>d. Participating in or managing (small or large) meetings</w:t>
            </w:r>
          </w:p>
        </w:tc>
        <w:tc>
          <w:tcPr>
            <w:tcW w:w="1976" w:type="dxa"/>
            <w:vAlign w:val="center"/>
          </w:tcPr>
          <w:p w:rsidR="00BE1F76" w:rsidRPr="002B45E7" w:rsidRDefault="00BE1F76" w:rsidP="00E35072">
            <w:pPr>
              <w:spacing w:after="0" w:line="240" w:lineRule="auto"/>
              <w:jc w:val="center"/>
              <w:rPr>
                <w:rFonts w:cs="Calibri"/>
              </w:rPr>
            </w:pPr>
            <w:r>
              <w:t>􀂅</w:t>
            </w:r>
          </w:p>
        </w:tc>
        <w:tc>
          <w:tcPr>
            <w:tcW w:w="1977" w:type="dxa"/>
            <w:vAlign w:val="center"/>
          </w:tcPr>
          <w:p w:rsidR="00BE1F76" w:rsidRPr="002B45E7" w:rsidRDefault="00BE1F76" w:rsidP="00BE1F76">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2B45E7" w:rsidTr="003B4735">
        <w:trPr>
          <w:cantSplit/>
        </w:trPr>
        <w:tc>
          <w:tcPr>
            <w:tcW w:w="5605" w:type="dxa"/>
          </w:tcPr>
          <w:p w:rsidR="00BE1F76" w:rsidRPr="002B45E7" w:rsidRDefault="00BE1F76" w:rsidP="00E35072">
            <w:pPr>
              <w:pStyle w:val="Header"/>
              <w:tabs>
                <w:tab w:val="clear" w:pos="4680"/>
                <w:tab w:val="clear" w:pos="9360"/>
              </w:tabs>
              <w:rPr>
                <w:rFonts w:ascii="Calibri" w:hAnsi="Calibri" w:cs="Calibri"/>
                <w:sz w:val="22"/>
                <w:szCs w:val="22"/>
              </w:rPr>
            </w:pPr>
            <w:r w:rsidRPr="002B45E7">
              <w:rPr>
                <w:rFonts w:ascii="Calibri" w:hAnsi="Calibri" w:cs="Calibri"/>
                <w:sz w:val="22"/>
                <w:szCs w:val="22"/>
              </w:rPr>
              <w:t>e. Networking and collaborating</w:t>
            </w:r>
          </w:p>
        </w:tc>
        <w:tc>
          <w:tcPr>
            <w:tcW w:w="1976" w:type="dxa"/>
            <w:vAlign w:val="center"/>
          </w:tcPr>
          <w:p w:rsidR="00BE1F76" w:rsidRPr="002B45E7" w:rsidRDefault="00BE1F76" w:rsidP="00E35072">
            <w:pPr>
              <w:spacing w:after="0" w:line="240" w:lineRule="auto"/>
              <w:jc w:val="center"/>
              <w:rPr>
                <w:rFonts w:cs="Calibri"/>
              </w:rPr>
            </w:pPr>
            <w:r>
              <w:t>􀂅</w:t>
            </w:r>
          </w:p>
        </w:tc>
        <w:tc>
          <w:tcPr>
            <w:tcW w:w="1977" w:type="dxa"/>
            <w:vAlign w:val="center"/>
          </w:tcPr>
          <w:p w:rsidR="00BE1F76" w:rsidRPr="002B45E7" w:rsidRDefault="00BE1F76" w:rsidP="00BE1F76">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2B45E7" w:rsidTr="003B4735">
        <w:trPr>
          <w:cantSplit/>
        </w:trPr>
        <w:tc>
          <w:tcPr>
            <w:tcW w:w="5605" w:type="dxa"/>
          </w:tcPr>
          <w:p w:rsidR="00BE1F76" w:rsidRPr="002B45E7" w:rsidRDefault="00BE1F76" w:rsidP="00E35072">
            <w:pPr>
              <w:pStyle w:val="Header"/>
              <w:tabs>
                <w:tab w:val="clear" w:pos="4680"/>
                <w:tab w:val="clear" w:pos="9360"/>
              </w:tabs>
              <w:rPr>
                <w:rFonts w:ascii="Calibri" w:hAnsi="Calibri" w:cs="Calibri"/>
                <w:sz w:val="22"/>
                <w:szCs w:val="22"/>
              </w:rPr>
            </w:pPr>
            <w:r w:rsidRPr="002B45E7">
              <w:rPr>
                <w:rFonts w:ascii="Calibri" w:hAnsi="Calibri" w:cs="Calibri"/>
                <w:sz w:val="22"/>
                <w:szCs w:val="22"/>
              </w:rPr>
              <w:t>f. Actively learning from others</w:t>
            </w:r>
          </w:p>
        </w:tc>
        <w:tc>
          <w:tcPr>
            <w:tcW w:w="1976" w:type="dxa"/>
            <w:vAlign w:val="center"/>
          </w:tcPr>
          <w:p w:rsidR="00BE1F76" w:rsidRPr="002B45E7" w:rsidRDefault="00BE1F76" w:rsidP="00E35072">
            <w:pPr>
              <w:spacing w:after="0" w:line="240" w:lineRule="auto"/>
              <w:jc w:val="center"/>
              <w:rPr>
                <w:rFonts w:cs="Calibri"/>
              </w:rPr>
            </w:pPr>
            <w:r>
              <w:t>􀂅</w:t>
            </w:r>
          </w:p>
        </w:tc>
        <w:tc>
          <w:tcPr>
            <w:tcW w:w="1977" w:type="dxa"/>
            <w:vAlign w:val="center"/>
          </w:tcPr>
          <w:p w:rsidR="00BE1F76" w:rsidRPr="002B45E7" w:rsidRDefault="00BE1F76" w:rsidP="00BE1F76">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bl>
    <w:p w:rsidR="00E35072" w:rsidRDefault="00E35072" w:rsidP="001E1A8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05"/>
        <w:gridCol w:w="1976"/>
        <w:gridCol w:w="1977"/>
      </w:tblGrid>
      <w:tr w:rsidR="00BE1F76" w:rsidRPr="00C81FDB" w:rsidTr="003B4735">
        <w:trPr>
          <w:cantSplit/>
          <w:tblHeader/>
        </w:trPr>
        <w:tc>
          <w:tcPr>
            <w:tcW w:w="5605" w:type="dxa"/>
            <w:tcBorders>
              <w:top w:val="nil"/>
              <w:left w:val="nil"/>
            </w:tcBorders>
            <w:vAlign w:val="bottom"/>
          </w:tcPr>
          <w:p w:rsidR="00BE1F76" w:rsidRPr="0090611F" w:rsidRDefault="00BE1F76" w:rsidP="00BE1F76">
            <w:pPr>
              <w:pStyle w:val="Footer"/>
              <w:tabs>
                <w:tab w:val="clear" w:pos="4680"/>
                <w:tab w:val="clear" w:pos="9360"/>
              </w:tabs>
              <w:rPr>
                <w:b/>
              </w:rPr>
            </w:pPr>
            <w:r>
              <w:rPr>
                <w:b/>
              </w:rPr>
              <w:t>1</w:t>
            </w:r>
            <w:r w:rsidR="000772DE">
              <w:rPr>
                <w:b/>
              </w:rPr>
              <w:t>4</w:t>
            </w:r>
            <w:r w:rsidRPr="0090611F">
              <w:rPr>
                <w:b/>
              </w:rPr>
              <w:t>. Managing Personal and Organizational Workload</w:t>
            </w:r>
          </w:p>
        </w:tc>
        <w:tc>
          <w:tcPr>
            <w:tcW w:w="1976" w:type="dxa"/>
            <w:vAlign w:val="bottom"/>
          </w:tcPr>
          <w:p w:rsidR="00BE1F76" w:rsidRPr="006D50C0" w:rsidRDefault="00BE1F76" w:rsidP="003B4735">
            <w:pPr>
              <w:spacing w:after="0" w:line="240" w:lineRule="auto"/>
              <w:jc w:val="center"/>
              <w:rPr>
                <w:sz w:val="20"/>
              </w:rPr>
            </w:pPr>
            <w:r>
              <w:rPr>
                <w:sz w:val="20"/>
                <w:szCs w:val="20"/>
              </w:rPr>
              <w:t xml:space="preserve">Which, if any, of the following were </w:t>
            </w:r>
            <w:r w:rsidRPr="00D17D6E">
              <w:rPr>
                <w:sz w:val="20"/>
                <w:szCs w:val="20"/>
                <w:u w:val="single"/>
              </w:rPr>
              <w:t>very</w:t>
            </w:r>
            <w:r>
              <w:rPr>
                <w:sz w:val="20"/>
                <w:szCs w:val="20"/>
              </w:rPr>
              <w:t xml:space="preserve"> </w:t>
            </w:r>
            <w:r w:rsidRPr="00E9257E">
              <w:rPr>
                <w:sz w:val="20"/>
                <w:szCs w:val="20"/>
                <w:u w:val="single"/>
              </w:rPr>
              <w:t>important</w:t>
            </w:r>
            <w:r>
              <w:rPr>
                <w:sz w:val="20"/>
                <w:szCs w:val="20"/>
              </w:rPr>
              <w:t xml:space="preserve"> for your VISTA assignment? (check all that apply)</w:t>
            </w:r>
          </w:p>
        </w:tc>
        <w:tc>
          <w:tcPr>
            <w:tcW w:w="1977" w:type="dxa"/>
            <w:vAlign w:val="bottom"/>
          </w:tcPr>
          <w:p w:rsidR="00BE1F76" w:rsidRPr="006D50C0" w:rsidRDefault="00BE1F76" w:rsidP="003B4735">
            <w:pPr>
              <w:spacing w:after="0" w:line="240" w:lineRule="auto"/>
              <w:jc w:val="center"/>
              <w:rPr>
                <w:sz w:val="20"/>
              </w:rPr>
            </w:pPr>
            <w:r>
              <w:rPr>
                <w:sz w:val="20"/>
              </w:rPr>
              <w:t>[For skills marked as very important:]</w:t>
            </w:r>
            <w:r>
              <w:rPr>
                <w:sz w:val="20"/>
              </w:rPr>
              <w:br/>
              <w:t>How did you do in these areas?</w:t>
            </w:r>
          </w:p>
        </w:tc>
      </w:tr>
      <w:tr w:rsidR="00BE1F76" w:rsidRPr="00C81FDB" w:rsidTr="003B4735">
        <w:trPr>
          <w:cantSplit/>
        </w:trPr>
        <w:tc>
          <w:tcPr>
            <w:tcW w:w="5605" w:type="dxa"/>
          </w:tcPr>
          <w:p w:rsidR="00BE1F76" w:rsidRPr="003B0498" w:rsidRDefault="00BE1F76" w:rsidP="0090611F">
            <w:pPr>
              <w:spacing w:after="0" w:line="240" w:lineRule="auto"/>
            </w:pPr>
            <w:r w:rsidRPr="003B0498">
              <w:t>a. Setting reasonable objectives by balancing competing priorities in the face of limited resources</w:t>
            </w:r>
          </w:p>
        </w:tc>
        <w:tc>
          <w:tcPr>
            <w:tcW w:w="1976" w:type="dxa"/>
            <w:vAlign w:val="center"/>
          </w:tcPr>
          <w:p w:rsidR="00BE1F76" w:rsidRPr="00C81FDB" w:rsidRDefault="00BE1F76" w:rsidP="0090611F">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B0498" w:rsidRDefault="00BE1F76" w:rsidP="0090611F">
            <w:pPr>
              <w:spacing w:after="0" w:line="240" w:lineRule="auto"/>
            </w:pPr>
            <w:r w:rsidRPr="003B0498">
              <w:t>b. Planning</w:t>
            </w:r>
          </w:p>
        </w:tc>
        <w:tc>
          <w:tcPr>
            <w:tcW w:w="1976" w:type="dxa"/>
            <w:vAlign w:val="center"/>
          </w:tcPr>
          <w:p w:rsidR="00BE1F76" w:rsidRPr="00C81FDB" w:rsidRDefault="00BE1F76" w:rsidP="0090611F">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B0498" w:rsidRDefault="00BE1F76" w:rsidP="0090611F">
            <w:pPr>
              <w:spacing w:after="0" w:line="240" w:lineRule="auto"/>
            </w:pPr>
            <w:r w:rsidRPr="003B0498">
              <w:t>c. Working independently</w:t>
            </w:r>
          </w:p>
        </w:tc>
        <w:tc>
          <w:tcPr>
            <w:tcW w:w="1976" w:type="dxa"/>
            <w:vAlign w:val="center"/>
          </w:tcPr>
          <w:p w:rsidR="00BE1F76" w:rsidRPr="00C81FDB" w:rsidRDefault="00BE1F76" w:rsidP="0090611F">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B0498" w:rsidRDefault="00BE1F76" w:rsidP="0090611F">
            <w:pPr>
              <w:spacing w:after="0" w:line="240" w:lineRule="auto"/>
            </w:pPr>
            <w:r w:rsidRPr="003B0498">
              <w:lastRenderedPageBreak/>
              <w:t>d. Leveraging contacts by acquiring needed information from persons in the organization and the community</w:t>
            </w:r>
          </w:p>
        </w:tc>
        <w:tc>
          <w:tcPr>
            <w:tcW w:w="1976" w:type="dxa"/>
            <w:vAlign w:val="center"/>
          </w:tcPr>
          <w:p w:rsidR="00BE1F76" w:rsidRPr="00C81FDB" w:rsidRDefault="00BE1F76" w:rsidP="0090611F">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Default="00BE1F76" w:rsidP="0090611F">
            <w:pPr>
              <w:spacing w:after="0" w:line="240" w:lineRule="auto"/>
            </w:pPr>
            <w:r w:rsidRPr="003B0498">
              <w:t>e. Adapting by modifying one’s personal style and work activities in response to changing situations</w:t>
            </w:r>
          </w:p>
        </w:tc>
        <w:tc>
          <w:tcPr>
            <w:tcW w:w="1976" w:type="dxa"/>
            <w:vAlign w:val="center"/>
          </w:tcPr>
          <w:p w:rsidR="00BE1F76" w:rsidRPr="00C81FDB" w:rsidRDefault="00BE1F76" w:rsidP="0090611F">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B0498" w:rsidRDefault="00BE1F76" w:rsidP="0090611F">
            <w:pPr>
              <w:spacing w:after="0" w:line="240" w:lineRule="auto"/>
            </w:pPr>
            <w:r w:rsidRPr="001A0399">
              <w:t>f. Assessing progress by accurately evaluating the efforts of oneself and others</w:t>
            </w:r>
          </w:p>
        </w:tc>
        <w:tc>
          <w:tcPr>
            <w:tcW w:w="1976" w:type="dxa"/>
            <w:vAlign w:val="center"/>
          </w:tcPr>
          <w:p w:rsidR="00BE1F76" w:rsidRPr="00C81FDB" w:rsidRDefault="00BE1F76" w:rsidP="0090611F">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bl>
    <w:p w:rsidR="008A4753" w:rsidRDefault="008A4753" w:rsidP="007535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05"/>
        <w:gridCol w:w="1976"/>
        <w:gridCol w:w="1977"/>
      </w:tblGrid>
      <w:tr w:rsidR="00BE1F76" w:rsidRPr="00C81FDB" w:rsidTr="003B4735">
        <w:trPr>
          <w:cantSplit/>
          <w:tblHeader/>
        </w:trPr>
        <w:tc>
          <w:tcPr>
            <w:tcW w:w="5605" w:type="dxa"/>
            <w:tcBorders>
              <w:top w:val="nil"/>
              <w:left w:val="nil"/>
            </w:tcBorders>
            <w:vAlign w:val="bottom"/>
          </w:tcPr>
          <w:p w:rsidR="00BE1F76" w:rsidRPr="0090611F" w:rsidRDefault="000772DE" w:rsidP="000772DE">
            <w:pPr>
              <w:pStyle w:val="Footer"/>
              <w:tabs>
                <w:tab w:val="clear" w:pos="4680"/>
                <w:tab w:val="clear" w:pos="9360"/>
              </w:tabs>
              <w:rPr>
                <w:b/>
              </w:rPr>
            </w:pPr>
            <w:r>
              <w:rPr>
                <w:b/>
              </w:rPr>
              <w:t>15</w:t>
            </w:r>
            <w:r w:rsidR="00BE1F76" w:rsidRPr="001A0399">
              <w:rPr>
                <w:b/>
              </w:rPr>
              <w:t>. Managing Information and Using It to Solve Problems</w:t>
            </w:r>
          </w:p>
        </w:tc>
        <w:tc>
          <w:tcPr>
            <w:tcW w:w="1976" w:type="dxa"/>
            <w:vAlign w:val="bottom"/>
          </w:tcPr>
          <w:p w:rsidR="00BE1F76" w:rsidRPr="006D50C0" w:rsidRDefault="00BE1F76" w:rsidP="003B4735">
            <w:pPr>
              <w:spacing w:after="0" w:line="240" w:lineRule="auto"/>
              <w:jc w:val="center"/>
              <w:rPr>
                <w:sz w:val="20"/>
              </w:rPr>
            </w:pPr>
            <w:r>
              <w:rPr>
                <w:sz w:val="20"/>
                <w:szCs w:val="20"/>
              </w:rPr>
              <w:t xml:space="preserve">Which, if any, of the following were </w:t>
            </w:r>
            <w:r w:rsidRPr="00D17D6E">
              <w:rPr>
                <w:sz w:val="20"/>
                <w:szCs w:val="20"/>
                <w:u w:val="single"/>
              </w:rPr>
              <w:t>very</w:t>
            </w:r>
            <w:r>
              <w:rPr>
                <w:sz w:val="20"/>
                <w:szCs w:val="20"/>
              </w:rPr>
              <w:t xml:space="preserve"> </w:t>
            </w:r>
            <w:r w:rsidRPr="00E9257E">
              <w:rPr>
                <w:sz w:val="20"/>
                <w:szCs w:val="20"/>
                <w:u w:val="single"/>
              </w:rPr>
              <w:t>important</w:t>
            </w:r>
            <w:r>
              <w:rPr>
                <w:sz w:val="20"/>
                <w:szCs w:val="20"/>
              </w:rPr>
              <w:t xml:space="preserve"> for your VISTA assignment? (check all that apply)</w:t>
            </w:r>
          </w:p>
        </w:tc>
        <w:tc>
          <w:tcPr>
            <w:tcW w:w="1977" w:type="dxa"/>
            <w:vAlign w:val="bottom"/>
          </w:tcPr>
          <w:p w:rsidR="00BE1F76" w:rsidRPr="006D50C0" w:rsidRDefault="00BE1F76" w:rsidP="003B4735">
            <w:pPr>
              <w:spacing w:after="0" w:line="240" w:lineRule="auto"/>
              <w:jc w:val="center"/>
              <w:rPr>
                <w:sz w:val="20"/>
              </w:rPr>
            </w:pPr>
            <w:r>
              <w:rPr>
                <w:sz w:val="20"/>
              </w:rPr>
              <w:t>[For skills marked as very important:]</w:t>
            </w:r>
            <w:r>
              <w:rPr>
                <w:sz w:val="20"/>
              </w:rPr>
              <w:br/>
              <w:t>How did you do in these areas?</w:t>
            </w:r>
          </w:p>
        </w:tc>
      </w:tr>
      <w:tr w:rsidR="00BE1F76" w:rsidRPr="00C81FDB" w:rsidTr="003B4735">
        <w:trPr>
          <w:cantSplit/>
        </w:trPr>
        <w:tc>
          <w:tcPr>
            <w:tcW w:w="5605" w:type="dxa"/>
          </w:tcPr>
          <w:p w:rsidR="00BE1F76" w:rsidRPr="007B07A2" w:rsidRDefault="00BE1F76" w:rsidP="00753585">
            <w:pPr>
              <w:pStyle w:val="Footer"/>
              <w:tabs>
                <w:tab w:val="clear" w:pos="4680"/>
                <w:tab w:val="clear" w:pos="9360"/>
              </w:tabs>
            </w:pPr>
            <w:r w:rsidRPr="007B07A2">
              <w:t>a. Figuring out which information you need to work effectively</w:t>
            </w:r>
          </w:p>
        </w:tc>
        <w:tc>
          <w:tcPr>
            <w:tcW w:w="1976" w:type="dxa"/>
            <w:vAlign w:val="center"/>
          </w:tcPr>
          <w:p w:rsidR="00BE1F76" w:rsidRPr="00C81FDB" w:rsidRDefault="00BE1F76" w:rsidP="003B4735">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7B07A2" w:rsidRDefault="00BE1F76" w:rsidP="00753585">
            <w:pPr>
              <w:spacing w:after="0" w:line="240" w:lineRule="auto"/>
            </w:pPr>
            <w:r w:rsidRPr="007B07A2">
              <w:t>b. Securing the information you need</w:t>
            </w:r>
          </w:p>
        </w:tc>
        <w:tc>
          <w:tcPr>
            <w:tcW w:w="1976" w:type="dxa"/>
            <w:vAlign w:val="center"/>
          </w:tcPr>
          <w:p w:rsidR="00BE1F76" w:rsidRPr="00C81FDB" w:rsidRDefault="00BE1F76" w:rsidP="003B4735">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7B07A2" w:rsidRDefault="00BE1F76" w:rsidP="00753585">
            <w:pPr>
              <w:spacing w:after="0" w:line="240" w:lineRule="auto"/>
            </w:pPr>
            <w:r w:rsidRPr="007B07A2">
              <w:t>c. Evaluating and organizing information</w:t>
            </w:r>
          </w:p>
        </w:tc>
        <w:tc>
          <w:tcPr>
            <w:tcW w:w="1976" w:type="dxa"/>
            <w:vAlign w:val="center"/>
          </w:tcPr>
          <w:p w:rsidR="00BE1F76" w:rsidRPr="00C81FDB" w:rsidRDefault="00BE1F76" w:rsidP="003B4735">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7B07A2" w:rsidRDefault="00BE1F76" w:rsidP="00753585">
            <w:pPr>
              <w:spacing w:after="0" w:line="240" w:lineRule="auto"/>
            </w:pPr>
            <w:r w:rsidRPr="007B07A2">
              <w:t>d. Understanding and using mathematical information</w:t>
            </w:r>
          </w:p>
        </w:tc>
        <w:tc>
          <w:tcPr>
            <w:tcW w:w="1976" w:type="dxa"/>
            <w:vAlign w:val="center"/>
          </w:tcPr>
          <w:p w:rsidR="00BE1F76" w:rsidRPr="00C81FDB" w:rsidRDefault="00BE1F76" w:rsidP="003B4735">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7B07A2" w:rsidRDefault="00BE1F76" w:rsidP="00753585">
            <w:pPr>
              <w:spacing w:after="0" w:line="240" w:lineRule="auto"/>
            </w:pPr>
            <w:r w:rsidRPr="007B07A2">
              <w:t>e. Deploying general or theoretical information to help oneself and others better do their work</w:t>
            </w:r>
          </w:p>
        </w:tc>
        <w:tc>
          <w:tcPr>
            <w:tcW w:w="1976" w:type="dxa"/>
            <w:vAlign w:val="center"/>
          </w:tcPr>
          <w:p w:rsidR="00BE1F76" w:rsidRPr="00C81FDB" w:rsidRDefault="00BE1F76" w:rsidP="003B4735">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Default="00BE1F76" w:rsidP="00753585">
            <w:pPr>
              <w:spacing w:after="0" w:line="240" w:lineRule="auto"/>
            </w:pPr>
            <w:r w:rsidRPr="007B07A2">
              <w:t>f. Sharing information effectively by summarizing it so that others will listen and understand</w:t>
            </w:r>
          </w:p>
        </w:tc>
        <w:tc>
          <w:tcPr>
            <w:tcW w:w="1976" w:type="dxa"/>
            <w:vAlign w:val="center"/>
          </w:tcPr>
          <w:p w:rsidR="00BE1F76" w:rsidRPr="00C81FDB" w:rsidRDefault="00BE1F76" w:rsidP="003B4735">
            <w:pPr>
              <w:spacing w:after="0" w:line="240" w:lineRule="auto"/>
              <w:jc w:val="center"/>
              <w:rPr>
                <w:rFonts w:cs="Calibri"/>
              </w:rPr>
            </w:pPr>
            <w:r>
              <w:t>􀂅</w:t>
            </w:r>
          </w:p>
        </w:tc>
        <w:tc>
          <w:tcPr>
            <w:tcW w:w="1977" w:type="dxa"/>
            <w:vAlign w:val="center"/>
          </w:tcPr>
          <w:p w:rsidR="00BE1F76" w:rsidRPr="002B45E7" w:rsidRDefault="00BE1F76" w:rsidP="003B4735">
            <w:pPr>
              <w:spacing w:after="0" w:line="240" w:lineRule="auto"/>
              <w:rPr>
                <w:rFonts w:cs="Calibri"/>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bl>
    <w:p w:rsidR="008A4753" w:rsidRDefault="008A4753" w:rsidP="001E1A8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05"/>
        <w:gridCol w:w="1976"/>
        <w:gridCol w:w="1977"/>
      </w:tblGrid>
      <w:tr w:rsidR="00BE1F76" w:rsidRPr="00C81FDB" w:rsidTr="003B4735">
        <w:trPr>
          <w:cantSplit/>
          <w:tblHeader/>
        </w:trPr>
        <w:tc>
          <w:tcPr>
            <w:tcW w:w="5605" w:type="dxa"/>
            <w:tcBorders>
              <w:top w:val="nil"/>
              <w:left w:val="nil"/>
            </w:tcBorders>
            <w:vAlign w:val="bottom"/>
          </w:tcPr>
          <w:p w:rsidR="00BE1F76" w:rsidRPr="002D0B08" w:rsidRDefault="00BE1F76" w:rsidP="002D0B08">
            <w:pPr>
              <w:pStyle w:val="Footer"/>
              <w:tabs>
                <w:tab w:val="clear" w:pos="4680"/>
                <w:tab w:val="clear" w:pos="9360"/>
              </w:tabs>
              <w:rPr>
                <w:b/>
              </w:rPr>
            </w:pPr>
            <w:r>
              <w:rPr>
                <w:b/>
              </w:rPr>
              <w:t>1</w:t>
            </w:r>
            <w:r w:rsidR="000772DE">
              <w:rPr>
                <w:b/>
              </w:rPr>
              <w:t>6</w:t>
            </w:r>
            <w:r w:rsidRPr="002D0B08">
              <w:rPr>
                <w:b/>
              </w:rPr>
              <w:t>. Leadership, and Communication Skills</w:t>
            </w:r>
          </w:p>
        </w:tc>
        <w:tc>
          <w:tcPr>
            <w:tcW w:w="1976" w:type="dxa"/>
            <w:vAlign w:val="bottom"/>
          </w:tcPr>
          <w:p w:rsidR="00BE1F76" w:rsidRPr="006D50C0" w:rsidRDefault="00BE1F76" w:rsidP="00BE1F76">
            <w:pPr>
              <w:spacing w:after="0" w:line="240" w:lineRule="auto"/>
              <w:jc w:val="center"/>
              <w:rPr>
                <w:sz w:val="20"/>
              </w:rPr>
            </w:pPr>
            <w:r>
              <w:rPr>
                <w:sz w:val="20"/>
                <w:szCs w:val="20"/>
              </w:rPr>
              <w:t xml:space="preserve">Which, if any, of the following were </w:t>
            </w:r>
            <w:r w:rsidRPr="00E9257E">
              <w:rPr>
                <w:sz w:val="20"/>
                <w:szCs w:val="20"/>
                <w:u w:val="single"/>
              </w:rPr>
              <w:t>important</w:t>
            </w:r>
            <w:r>
              <w:rPr>
                <w:sz w:val="20"/>
                <w:szCs w:val="20"/>
              </w:rPr>
              <w:t xml:space="preserve"> to the work you did? (check all that apply)</w:t>
            </w:r>
          </w:p>
        </w:tc>
        <w:tc>
          <w:tcPr>
            <w:tcW w:w="1977" w:type="dxa"/>
            <w:vAlign w:val="bottom"/>
          </w:tcPr>
          <w:p w:rsidR="00BE1F76" w:rsidRPr="006D50C0" w:rsidRDefault="00BE1F76" w:rsidP="00BE1F76">
            <w:pPr>
              <w:spacing w:after="0" w:line="240" w:lineRule="auto"/>
              <w:jc w:val="center"/>
              <w:rPr>
                <w:sz w:val="20"/>
              </w:rPr>
            </w:pPr>
            <w:r>
              <w:rPr>
                <w:sz w:val="20"/>
              </w:rPr>
              <w:t>[For skills marked as important:]</w:t>
            </w:r>
            <w:r>
              <w:rPr>
                <w:sz w:val="20"/>
              </w:rPr>
              <w:br/>
              <w:t>How did you do in these areas?</w:t>
            </w:r>
          </w:p>
        </w:tc>
      </w:tr>
      <w:tr w:rsidR="00BE1F76" w:rsidRPr="00C81FDB" w:rsidTr="003B4735">
        <w:trPr>
          <w:cantSplit/>
        </w:trPr>
        <w:tc>
          <w:tcPr>
            <w:tcW w:w="5605" w:type="dxa"/>
          </w:tcPr>
          <w:p w:rsidR="00BE1F76" w:rsidRPr="0038335E" w:rsidRDefault="00BE1F76" w:rsidP="00BE1F76">
            <w:pPr>
              <w:pStyle w:val="Footer"/>
              <w:tabs>
                <w:tab w:val="clear" w:pos="4680"/>
                <w:tab w:val="clear" w:pos="9360"/>
              </w:tabs>
            </w:pPr>
            <w:r w:rsidRPr="0038335E">
              <w:t>a. Listening actively, accurately and respectfully to a wide range of opinions and suggestions</w:t>
            </w:r>
          </w:p>
        </w:tc>
        <w:tc>
          <w:tcPr>
            <w:tcW w:w="1976" w:type="dxa"/>
            <w:vAlign w:val="center"/>
          </w:tcPr>
          <w:p w:rsidR="00BE1F76" w:rsidRDefault="00BE1F76" w:rsidP="00BE1F76">
            <w:pPr>
              <w:spacing w:after="0" w:line="240" w:lineRule="auto"/>
              <w:jc w:val="center"/>
            </w:pPr>
            <w:r>
              <w:t>􀂅</w:t>
            </w:r>
          </w:p>
        </w:tc>
        <w:tc>
          <w:tcPr>
            <w:tcW w:w="1977" w:type="dxa"/>
            <w:vAlign w:val="center"/>
          </w:tcPr>
          <w:p w:rsidR="00BE1F76" w:rsidRDefault="00BE1F76" w:rsidP="00BE1F76">
            <w:pPr>
              <w:spacing w:after="0" w:line="240" w:lineRule="auto"/>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8335E" w:rsidRDefault="00BE1F76" w:rsidP="002D0B08">
            <w:pPr>
              <w:spacing w:after="0" w:line="240" w:lineRule="auto"/>
            </w:pPr>
            <w:r w:rsidRPr="0038335E">
              <w:t>b. Demonstrating integrity by being accountable and by dependably fulfill obligations</w:t>
            </w:r>
          </w:p>
        </w:tc>
        <w:tc>
          <w:tcPr>
            <w:tcW w:w="1976" w:type="dxa"/>
            <w:vAlign w:val="center"/>
          </w:tcPr>
          <w:p w:rsidR="00BE1F76" w:rsidRDefault="00BE1F76" w:rsidP="00BE1F76">
            <w:pPr>
              <w:spacing w:after="0" w:line="240" w:lineRule="auto"/>
              <w:jc w:val="center"/>
            </w:pPr>
            <w:r>
              <w:t>􀂅</w:t>
            </w:r>
          </w:p>
        </w:tc>
        <w:tc>
          <w:tcPr>
            <w:tcW w:w="1977" w:type="dxa"/>
            <w:vAlign w:val="center"/>
          </w:tcPr>
          <w:p w:rsidR="00BE1F76" w:rsidRDefault="00BE1F76" w:rsidP="00BE1F76">
            <w:pPr>
              <w:spacing w:after="0" w:line="240" w:lineRule="auto"/>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8335E" w:rsidRDefault="00BE1F76" w:rsidP="002D0B08">
            <w:pPr>
              <w:spacing w:after="0" w:line="240" w:lineRule="auto"/>
            </w:pPr>
            <w:r w:rsidRPr="0038335E">
              <w:t>c. Persuading by convincing others to join in advancing toward his or her objectives</w:t>
            </w:r>
          </w:p>
        </w:tc>
        <w:tc>
          <w:tcPr>
            <w:tcW w:w="1976" w:type="dxa"/>
            <w:vAlign w:val="center"/>
          </w:tcPr>
          <w:p w:rsidR="00BE1F76" w:rsidRDefault="00BE1F76" w:rsidP="00BE1F76">
            <w:pPr>
              <w:spacing w:after="0" w:line="240" w:lineRule="auto"/>
              <w:jc w:val="center"/>
            </w:pPr>
            <w:r>
              <w:t>􀂅</w:t>
            </w:r>
          </w:p>
        </w:tc>
        <w:tc>
          <w:tcPr>
            <w:tcW w:w="1977" w:type="dxa"/>
            <w:vAlign w:val="center"/>
          </w:tcPr>
          <w:p w:rsidR="00BE1F76" w:rsidRDefault="00BE1F76" w:rsidP="00BE1F76">
            <w:pPr>
              <w:spacing w:after="0" w:line="240" w:lineRule="auto"/>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8335E" w:rsidRDefault="00BE1F76" w:rsidP="002D0B08">
            <w:pPr>
              <w:spacing w:after="0" w:line="240" w:lineRule="auto"/>
            </w:pPr>
            <w:r w:rsidRPr="0038335E">
              <w:t>d. Negotiating to resolve conflicts between competing objectives and groups</w:t>
            </w:r>
          </w:p>
        </w:tc>
        <w:tc>
          <w:tcPr>
            <w:tcW w:w="1976" w:type="dxa"/>
            <w:vAlign w:val="center"/>
          </w:tcPr>
          <w:p w:rsidR="00BE1F76" w:rsidRDefault="00BE1F76" w:rsidP="00BE1F76">
            <w:pPr>
              <w:spacing w:after="0" w:line="240" w:lineRule="auto"/>
              <w:jc w:val="center"/>
            </w:pPr>
            <w:r>
              <w:t>􀂅</w:t>
            </w:r>
          </w:p>
        </w:tc>
        <w:tc>
          <w:tcPr>
            <w:tcW w:w="1977" w:type="dxa"/>
            <w:vAlign w:val="center"/>
          </w:tcPr>
          <w:p w:rsidR="00BE1F76" w:rsidRDefault="00BE1F76" w:rsidP="00BE1F76">
            <w:pPr>
              <w:spacing w:after="0" w:line="240" w:lineRule="auto"/>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8335E" w:rsidRDefault="00BE1F76" w:rsidP="002D0B08">
            <w:pPr>
              <w:spacing w:after="0" w:line="240" w:lineRule="auto"/>
            </w:pPr>
            <w:r w:rsidRPr="0038335E">
              <w:t>e. Expressing oneself by helping audiences understand ideas that he or she wants to convey</w:t>
            </w:r>
          </w:p>
        </w:tc>
        <w:tc>
          <w:tcPr>
            <w:tcW w:w="1976" w:type="dxa"/>
            <w:vAlign w:val="center"/>
          </w:tcPr>
          <w:p w:rsidR="00BE1F76" w:rsidRDefault="00BE1F76" w:rsidP="00BE1F76">
            <w:pPr>
              <w:spacing w:after="0" w:line="240" w:lineRule="auto"/>
              <w:jc w:val="center"/>
            </w:pPr>
            <w:r>
              <w:t>􀂅</w:t>
            </w:r>
          </w:p>
        </w:tc>
        <w:tc>
          <w:tcPr>
            <w:tcW w:w="1977" w:type="dxa"/>
            <w:vAlign w:val="center"/>
          </w:tcPr>
          <w:p w:rsidR="00BE1F76" w:rsidRDefault="00BE1F76" w:rsidP="00BE1F76">
            <w:pPr>
              <w:spacing w:after="0" w:line="240" w:lineRule="auto"/>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38335E" w:rsidRDefault="00BE1F76" w:rsidP="002D0B08">
            <w:pPr>
              <w:spacing w:after="0" w:line="240" w:lineRule="auto"/>
            </w:pPr>
            <w:r w:rsidRPr="0038335E">
              <w:t>f. Explaining by conveying ideas and work objectives to a range of individuals, groups, and organizations</w:t>
            </w:r>
          </w:p>
        </w:tc>
        <w:tc>
          <w:tcPr>
            <w:tcW w:w="1976" w:type="dxa"/>
            <w:vAlign w:val="center"/>
          </w:tcPr>
          <w:p w:rsidR="00BE1F76" w:rsidRDefault="00BE1F76" w:rsidP="00BE1F76">
            <w:pPr>
              <w:spacing w:after="0" w:line="240" w:lineRule="auto"/>
              <w:jc w:val="center"/>
            </w:pPr>
            <w:r>
              <w:t>􀂅</w:t>
            </w:r>
          </w:p>
        </w:tc>
        <w:tc>
          <w:tcPr>
            <w:tcW w:w="1977" w:type="dxa"/>
            <w:vAlign w:val="center"/>
          </w:tcPr>
          <w:p w:rsidR="00BE1F76" w:rsidRDefault="00BE1F76" w:rsidP="00BE1F76">
            <w:pPr>
              <w:spacing w:after="0" w:line="240" w:lineRule="auto"/>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bl>
    <w:p w:rsidR="002D0B08" w:rsidRDefault="002D0B08" w:rsidP="001E1A8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05"/>
        <w:gridCol w:w="1976"/>
        <w:gridCol w:w="1977"/>
      </w:tblGrid>
      <w:tr w:rsidR="00BE1F76" w:rsidRPr="00C81FDB" w:rsidTr="003B4735">
        <w:trPr>
          <w:cantSplit/>
          <w:tblHeader/>
        </w:trPr>
        <w:tc>
          <w:tcPr>
            <w:tcW w:w="5605" w:type="dxa"/>
            <w:tcBorders>
              <w:top w:val="nil"/>
              <w:left w:val="nil"/>
            </w:tcBorders>
            <w:vAlign w:val="bottom"/>
          </w:tcPr>
          <w:p w:rsidR="00BE1F76" w:rsidRPr="002D0B08" w:rsidRDefault="000772DE" w:rsidP="00FA2F9C">
            <w:pPr>
              <w:pStyle w:val="Footer"/>
              <w:tabs>
                <w:tab w:val="clear" w:pos="4680"/>
                <w:tab w:val="clear" w:pos="9360"/>
              </w:tabs>
              <w:rPr>
                <w:b/>
              </w:rPr>
            </w:pPr>
            <w:r>
              <w:rPr>
                <w:b/>
              </w:rPr>
              <w:t>17</w:t>
            </w:r>
            <w:r w:rsidR="00BE1F76" w:rsidRPr="002D0B08">
              <w:rPr>
                <w:b/>
              </w:rPr>
              <w:t>. Specific Skil</w:t>
            </w:r>
            <w:r w:rsidR="00FA2F9C">
              <w:rPr>
                <w:b/>
              </w:rPr>
              <w:t>ls for Working in the VISTA Project</w:t>
            </w:r>
          </w:p>
        </w:tc>
        <w:tc>
          <w:tcPr>
            <w:tcW w:w="1976" w:type="dxa"/>
            <w:vAlign w:val="center"/>
          </w:tcPr>
          <w:p w:rsidR="00BE1F76" w:rsidRPr="006D50C0" w:rsidRDefault="00BE1F76" w:rsidP="00BE1F76">
            <w:pPr>
              <w:spacing w:after="0" w:line="240" w:lineRule="auto"/>
              <w:jc w:val="center"/>
              <w:rPr>
                <w:sz w:val="20"/>
              </w:rPr>
            </w:pPr>
            <w:r>
              <w:rPr>
                <w:sz w:val="20"/>
                <w:szCs w:val="20"/>
              </w:rPr>
              <w:t xml:space="preserve">Which, if any, of the following were </w:t>
            </w:r>
            <w:r w:rsidRPr="00E9257E">
              <w:rPr>
                <w:sz w:val="20"/>
                <w:szCs w:val="20"/>
                <w:u w:val="single"/>
              </w:rPr>
              <w:t>important</w:t>
            </w:r>
            <w:r>
              <w:rPr>
                <w:sz w:val="20"/>
                <w:szCs w:val="20"/>
              </w:rPr>
              <w:t xml:space="preserve"> to the work you did? (check all that apply)</w:t>
            </w:r>
          </w:p>
        </w:tc>
        <w:tc>
          <w:tcPr>
            <w:tcW w:w="1977" w:type="dxa"/>
            <w:vAlign w:val="center"/>
          </w:tcPr>
          <w:p w:rsidR="00BE1F76" w:rsidRPr="006D50C0" w:rsidRDefault="00BE1F76" w:rsidP="00BE1F76">
            <w:pPr>
              <w:spacing w:after="0" w:line="240" w:lineRule="auto"/>
              <w:jc w:val="center"/>
              <w:rPr>
                <w:sz w:val="20"/>
              </w:rPr>
            </w:pPr>
            <w:r>
              <w:rPr>
                <w:sz w:val="20"/>
              </w:rPr>
              <w:t>[For skills marked as important:]</w:t>
            </w:r>
            <w:r>
              <w:rPr>
                <w:sz w:val="20"/>
              </w:rPr>
              <w:br/>
              <w:t>How did you do in these areas?</w:t>
            </w:r>
          </w:p>
        </w:tc>
      </w:tr>
      <w:tr w:rsidR="00BE1F76" w:rsidRPr="00C81FDB" w:rsidTr="003B4735">
        <w:trPr>
          <w:cantSplit/>
        </w:trPr>
        <w:tc>
          <w:tcPr>
            <w:tcW w:w="5605" w:type="dxa"/>
          </w:tcPr>
          <w:p w:rsidR="00BE1F76" w:rsidRPr="00F51AC3" w:rsidRDefault="00BE1F76" w:rsidP="002D0B08">
            <w:pPr>
              <w:spacing w:after="0" w:line="240" w:lineRule="auto"/>
            </w:pPr>
            <w:r w:rsidRPr="00F51AC3">
              <w:t>a. Teamwork</w:t>
            </w:r>
          </w:p>
        </w:tc>
        <w:tc>
          <w:tcPr>
            <w:tcW w:w="1976" w:type="dxa"/>
            <w:vAlign w:val="center"/>
          </w:tcPr>
          <w:p w:rsidR="00BE1F76" w:rsidRPr="00D76C7D" w:rsidRDefault="00BE1F76" w:rsidP="00BE1F76">
            <w:pPr>
              <w:spacing w:after="0" w:line="240" w:lineRule="auto"/>
              <w:jc w:val="center"/>
              <w:rPr>
                <w:sz w:val="20"/>
                <w:szCs w:val="20"/>
              </w:rPr>
            </w:pPr>
            <w:r>
              <w:t>􀂅</w:t>
            </w:r>
          </w:p>
        </w:tc>
        <w:tc>
          <w:tcPr>
            <w:tcW w:w="1977" w:type="dxa"/>
            <w:vAlign w:val="center"/>
          </w:tcPr>
          <w:p w:rsidR="00BE1F76" w:rsidRPr="00D76C7D" w:rsidRDefault="00BE1F76" w:rsidP="00BE1F76">
            <w:pPr>
              <w:spacing w:after="0" w:line="240" w:lineRule="auto"/>
              <w:rPr>
                <w:sz w:val="20"/>
                <w:szCs w:val="20"/>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F51AC3" w:rsidRDefault="00BE1F76" w:rsidP="002D0B08">
            <w:pPr>
              <w:spacing w:after="0" w:line="240" w:lineRule="auto"/>
            </w:pPr>
            <w:r w:rsidRPr="00F51AC3">
              <w:t>b. Mobilizing resources through proposal-writing, advocacy with funders or potential partnering organizations, or through presentations</w:t>
            </w:r>
          </w:p>
        </w:tc>
        <w:tc>
          <w:tcPr>
            <w:tcW w:w="1976" w:type="dxa"/>
            <w:vAlign w:val="center"/>
          </w:tcPr>
          <w:p w:rsidR="00BE1F76" w:rsidRPr="00D76C7D" w:rsidRDefault="00BE1F76" w:rsidP="00BE1F76">
            <w:pPr>
              <w:spacing w:after="0" w:line="240" w:lineRule="auto"/>
              <w:jc w:val="center"/>
              <w:rPr>
                <w:sz w:val="20"/>
                <w:szCs w:val="20"/>
              </w:rPr>
            </w:pPr>
            <w:r>
              <w:t>􀂅</w:t>
            </w:r>
          </w:p>
        </w:tc>
        <w:tc>
          <w:tcPr>
            <w:tcW w:w="1977" w:type="dxa"/>
            <w:vAlign w:val="center"/>
          </w:tcPr>
          <w:p w:rsidR="00BE1F76" w:rsidRPr="00D76C7D" w:rsidRDefault="00BE1F76" w:rsidP="00BE1F76">
            <w:pPr>
              <w:spacing w:after="0" w:line="240" w:lineRule="auto"/>
              <w:rPr>
                <w:sz w:val="20"/>
                <w:szCs w:val="20"/>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F51AC3" w:rsidRDefault="00BE1F76" w:rsidP="002D0B08">
            <w:pPr>
              <w:spacing w:after="0" w:line="240" w:lineRule="auto"/>
            </w:pPr>
            <w:r w:rsidRPr="00F51AC3">
              <w:lastRenderedPageBreak/>
              <w:t>c. Navigating the organization by working within a framework of policies, rules and regulations</w:t>
            </w:r>
          </w:p>
        </w:tc>
        <w:tc>
          <w:tcPr>
            <w:tcW w:w="1976" w:type="dxa"/>
            <w:vAlign w:val="center"/>
          </w:tcPr>
          <w:p w:rsidR="00BE1F76" w:rsidRPr="00D76C7D" w:rsidRDefault="00BE1F76" w:rsidP="00BE1F76">
            <w:pPr>
              <w:spacing w:after="0" w:line="240" w:lineRule="auto"/>
              <w:jc w:val="center"/>
              <w:rPr>
                <w:sz w:val="20"/>
                <w:szCs w:val="20"/>
              </w:rPr>
            </w:pPr>
            <w:r>
              <w:t>􀂅</w:t>
            </w:r>
          </w:p>
        </w:tc>
        <w:tc>
          <w:tcPr>
            <w:tcW w:w="1977" w:type="dxa"/>
            <w:vAlign w:val="center"/>
          </w:tcPr>
          <w:p w:rsidR="00BE1F76" w:rsidRPr="00D76C7D" w:rsidRDefault="00BE1F76" w:rsidP="00BE1F76">
            <w:pPr>
              <w:spacing w:after="0" w:line="240" w:lineRule="auto"/>
              <w:rPr>
                <w:sz w:val="20"/>
                <w:szCs w:val="20"/>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Pr="00F51AC3" w:rsidRDefault="00BE1F76" w:rsidP="002D0B08">
            <w:pPr>
              <w:spacing w:after="0" w:line="240" w:lineRule="auto"/>
            </w:pPr>
            <w:r w:rsidRPr="00F51AC3">
              <w:t>d. Reporting as required by CNCS and your organization in ways that convey what the member has done and what he or she needs</w:t>
            </w:r>
          </w:p>
        </w:tc>
        <w:tc>
          <w:tcPr>
            <w:tcW w:w="1976" w:type="dxa"/>
            <w:vAlign w:val="center"/>
          </w:tcPr>
          <w:p w:rsidR="00BE1F76" w:rsidRPr="00D76C7D" w:rsidRDefault="00BE1F76" w:rsidP="00BE1F76">
            <w:pPr>
              <w:spacing w:after="0" w:line="240" w:lineRule="auto"/>
              <w:jc w:val="center"/>
              <w:rPr>
                <w:sz w:val="20"/>
                <w:szCs w:val="20"/>
              </w:rPr>
            </w:pPr>
            <w:r>
              <w:t>􀂅</w:t>
            </w:r>
          </w:p>
        </w:tc>
        <w:tc>
          <w:tcPr>
            <w:tcW w:w="1977" w:type="dxa"/>
            <w:vAlign w:val="center"/>
          </w:tcPr>
          <w:p w:rsidR="00BE1F76" w:rsidRPr="00D76C7D" w:rsidRDefault="00BE1F76" w:rsidP="00BE1F76">
            <w:pPr>
              <w:spacing w:after="0" w:line="240" w:lineRule="auto"/>
              <w:rPr>
                <w:sz w:val="20"/>
                <w:szCs w:val="20"/>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r w:rsidR="00BE1F76" w:rsidRPr="00C81FDB" w:rsidTr="003B4735">
        <w:trPr>
          <w:cantSplit/>
        </w:trPr>
        <w:tc>
          <w:tcPr>
            <w:tcW w:w="5605" w:type="dxa"/>
          </w:tcPr>
          <w:p w:rsidR="00BE1F76" w:rsidRDefault="00BE1F76" w:rsidP="002D0B08">
            <w:pPr>
              <w:spacing w:after="0" w:line="240" w:lineRule="auto"/>
            </w:pPr>
            <w:r w:rsidRPr="00F51AC3">
              <w:t>e. Working across the spectrum by understanding the “big picture” and helping to make initiatives, organizations, and services sustainable</w:t>
            </w:r>
          </w:p>
        </w:tc>
        <w:tc>
          <w:tcPr>
            <w:tcW w:w="1976" w:type="dxa"/>
            <w:vAlign w:val="center"/>
          </w:tcPr>
          <w:p w:rsidR="00BE1F76" w:rsidRPr="00D76C7D" w:rsidRDefault="00BE1F76" w:rsidP="00BE1F76">
            <w:pPr>
              <w:spacing w:after="0" w:line="240" w:lineRule="auto"/>
              <w:jc w:val="center"/>
              <w:rPr>
                <w:sz w:val="20"/>
                <w:szCs w:val="20"/>
              </w:rPr>
            </w:pPr>
            <w:r>
              <w:t>􀂅</w:t>
            </w:r>
          </w:p>
        </w:tc>
        <w:tc>
          <w:tcPr>
            <w:tcW w:w="1977" w:type="dxa"/>
            <w:vAlign w:val="center"/>
          </w:tcPr>
          <w:p w:rsidR="00BE1F76" w:rsidRPr="00D76C7D" w:rsidRDefault="00BE1F76" w:rsidP="00BE1F76">
            <w:pPr>
              <w:spacing w:after="0" w:line="240" w:lineRule="auto"/>
              <w:rPr>
                <w:sz w:val="20"/>
                <w:szCs w:val="20"/>
              </w:rPr>
            </w:pPr>
            <w:r>
              <w:t>􀂅</w:t>
            </w:r>
            <w:r>
              <w:rPr>
                <w:sz w:val="20"/>
                <w:szCs w:val="20"/>
              </w:rPr>
              <w:t xml:space="preserve"> Excellent</w:t>
            </w:r>
            <w:r>
              <w:rPr>
                <w:sz w:val="20"/>
                <w:szCs w:val="20"/>
              </w:rPr>
              <w:br/>
            </w:r>
            <w:r>
              <w:t>􀂅</w:t>
            </w:r>
            <w:r>
              <w:rPr>
                <w:sz w:val="20"/>
                <w:szCs w:val="20"/>
              </w:rPr>
              <w:t xml:space="preserve"> Good</w:t>
            </w:r>
            <w:r>
              <w:rPr>
                <w:sz w:val="20"/>
                <w:szCs w:val="20"/>
              </w:rPr>
              <w:br/>
            </w:r>
            <w:r>
              <w:t>􀂅</w:t>
            </w:r>
            <w:r>
              <w:rPr>
                <w:sz w:val="20"/>
                <w:szCs w:val="20"/>
              </w:rPr>
              <w:t xml:space="preserve"> Fair</w:t>
            </w:r>
            <w:r>
              <w:rPr>
                <w:sz w:val="20"/>
                <w:szCs w:val="20"/>
              </w:rPr>
              <w:br/>
            </w:r>
            <w:r>
              <w:t>􀂅</w:t>
            </w:r>
            <w:r>
              <w:rPr>
                <w:sz w:val="20"/>
                <w:szCs w:val="20"/>
              </w:rPr>
              <w:t xml:space="preserve"> Poor</w:t>
            </w:r>
          </w:p>
        </w:tc>
      </w:tr>
    </w:tbl>
    <w:p w:rsidR="008A4753" w:rsidRDefault="000772DE" w:rsidP="00BA4390">
      <w:pPr>
        <w:spacing w:before="240" w:after="120" w:line="240" w:lineRule="auto"/>
        <w:rPr>
          <w:rFonts w:cs="Calibri"/>
          <w:b/>
          <w:color w:val="000000"/>
        </w:rPr>
      </w:pPr>
      <w:r>
        <w:rPr>
          <w:rFonts w:cs="Calibri"/>
          <w:b/>
          <w:color w:val="000000"/>
        </w:rPr>
        <w:t>18</w:t>
      </w:r>
      <w:r w:rsidR="00DD7DD5">
        <w:rPr>
          <w:rFonts w:cs="Calibri"/>
          <w:b/>
          <w:color w:val="000000"/>
        </w:rPr>
        <w:t xml:space="preserve">. </w:t>
      </w:r>
      <w:r w:rsidR="008A4753" w:rsidRPr="00D3274E">
        <w:rPr>
          <w:rFonts w:cs="Calibri"/>
          <w:b/>
          <w:color w:val="000000"/>
        </w:rPr>
        <w:t>How would you describe your ability to</w:t>
      </w:r>
      <w:r w:rsidR="00BA4390">
        <w:rPr>
          <w:rFonts w:cs="Calibri"/>
          <w:b/>
          <w:color w:val="000000"/>
        </w:rPr>
        <w:t xml:space="preserve"> do each of the following during your VISTA service?</w:t>
      </w:r>
    </w:p>
    <w:tbl>
      <w:tblPr>
        <w:tblW w:w="95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120"/>
        <w:gridCol w:w="3420"/>
      </w:tblGrid>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a. Work independently</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w:t>
            </w:r>
            <w:r w:rsidRPr="002B45E7">
              <w:rPr>
                <w:rFonts w:ascii="Calibri" w:hAnsi="Calibri" w:cs="Calibri"/>
                <w:color w:val="000000"/>
                <w:sz w:val="22"/>
                <w:szCs w:val="22"/>
              </w:rPr>
              <w:t xml:space="preserve"> Excellent   </w:t>
            </w:r>
            <w:r w:rsidRPr="00790AE6">
              <w:rPr>
                <w:rFonts w:ascii="Calibri" w:hAnsi="Calibri" w:cs="Calibri"/>
                <w:color w:val="000000"/>
                <w:sz w:val="22"/>
                <w:szCs w:val="22"/>
              </w:rPr>
              <w:t>􀂅</w:t>
            </w:r>
            <w:r w:rsidRPr="002B45E7">
              <w:rPr>
                <w:rFonts w:ascii="Calibri" w:hAnsi="Calibri" w:cs="Calibri"/>
                <w:color w:val="000000"/>
                <w:sz w:val="22"/>
                <w:szCs w:val="22"/>
              </w:rPr>
              <w:t xml:space="preserve"> Good   </w:t>
            </w:r>
            <w:r w:rsidRPr="00790AE6">
              <w:rPr>
                <w:rFonts w:ascii="Calibri" w:hAnsi="Calibri" w:cs="Calibri"/>
                <w:color w:val="000000"/>
                <w:sz w:val="22"/>
                <w:szCs w:val="22"/>
              </w:rPr>
              <w:t>􀂅</w:t>
            </w:r>
            <w:r w:rsidRPr="002B45E7">
              <w:rPr>
                <w:rFonts w:ascii="Calibri" w:hAnsi="Calibri" w:cs="Calibri"/>
                <w:color w:val="000000"/>
                <w:sz w:val="22"/>
                <w:szCs w:val="22"/>
              </w:rPr>
              <w:t xml:space="preserve"> Fair   </w:t>
            </w:r>
            <w:r w:rsidRPr="00790AE6">
              <w:rPr>
                <w:rFonts w:ascii="Calibri" w:hAnsi="Calibri" w:cs="Calibri"/>
                <w:color w:val="000000"/>
                <w:sz w:val="22"/>
                <w:szCs w:val="22"/>
              </w:rPr>
              <w:t>􀂅</w:t>
            </w:r>
            <w:r w:rsidRPr="002B45E7">
              <w:rPr>
                <w:rFonts w:ascii="Calibri" w:hAnsi="Calibri" w:cs="Calibri"/>
                <w:color w:val="000000"/>
                <w:sz w:val="22"/>
                <w:szCs w:val="22"/>
              </w:rPr>
              <w:t xml:space="preserve">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b. Meet deadlines</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c. Set priorities for multiple tasks</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d. Communicate with people in my Sponsoring organization</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e. Communicate with people in other organizations</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f. Communicate with people in the community</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g. Adapt to new situations and respond to unexpected challenges</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h. Address community issues like poverty in a constructive manner</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r w:rsidR="00BA4390" w:rsidRPr="00B95B87" w:rsidTr="00790AE6">
        <w:trPr>
          <w:cantSplit/>
        </w:trPr>
        <w:tc>
          <w:tcPr>
            <w:tcW w:w="6120" w:type="dxa"/>
            <w:vAlign w:val="center"/>
          </w:tcPr>
          <w:p w:rsidR="00BA4390" w:rsidRPr="00BA4390" w:rsidRDefault="00BA4390" w:rsidP="00790AE6">
            <w:pPr>
              <w:pStyle w:val="BodyTextIndent"/>
              <w:ind w:left="0"/>
              <w:rPr>
                <w:rFonts w:ascii="Calibri" w:hAnsi="Calibri" w:cs="Calibri"/>
                <w:color w:val="000000"/>
                <w:sz w:val="22"/>
              </w:rPr>
            </w:pPr>
            <w:r w:rsidRPr="00BA4390">
              <w:rPr>
                <w:rFonts w:ascii="Calibri" w:hAnsi="Calibri" w:cs="Calibri"/>
                <w:color w:val="000000"/>
                <w:sz w:val="22"/>
              </w:rPr>
              <w:t>i. Meet and work with people different from myself</w:t>
            </w:r>
          </w:p>
        </w:tc>
        <w:tc>
          <w:tcPr>
            <w:tcW w:w="3420" w:type="dxa"/>
            <w:shd w:val="clear" w:color="auto" w:fill="auto"/>
            <w:vAlign w:val="center"/>
          </w:tcPr>
          <w:p w:rsidR="00BA4390" w:rsidRPr="00B95B87" w:rsidRDefault="00790AE6" w:rsidP="00790AE6">
            <w:pPr>
              <w:pStyle w:val="BodyTextIndent"/>
              <w:ind w:left="0"/>
              <w:jc w:val="center"/>
              <w:rPr>
                <w:rFonts w:ascii="Calibri" w:hAnsi="Calibri" w:cs="Calibri"/>
                <w:color w:val="000000"/>
                <w:sz w:val="20"/>
                <w:szCs w:val="20"/>
              </w:rPr>
            </w:pPr>
            <w:r w:rsidRPr="00790AE6">
              <w:rPr>
                <w:rFonts w:ascii="Calibri" w:hAnsi="Calibri" w:cs="Calibri"/>
                <w:color w:val="000000"/>
                <w:sz w:val="22"/>
                <w:szCs w:val="22"/>
              </w:rPr>
              <w:t>􀂅 Excellent   􀂅 Good   􀂅 Fair   􀂅 Poor</w:t>
            </w:r>
          </w:p>
        </w:tc>
      </w:tr>
    </w:tbl>
    <w:p w:rsidR="008A4753" w:rsidRDefault="008A4753" w:rsidP="002E7B24">
      <w:pPr>
        <w:spacing w:after="0" w:line="240" w:lineRule="auto"/>
        <w:rPr>
          <w:rFonts w:cs="Calibri"/>
          <w:sz w:val="20"/>
          <w:szCs w:val="20"/>
        </w:rPr>
      </w:pPr>
    </w:p>
    <w:p w:rsidR="000772DE" w:rsidRPr="00C70517" w:rsidRDefault="000772DE" w:rsidP="009E5C98">
      <w:pPr>
        <w:autoSpaceDE w:val="0"/>
        <w:autoSpaceDN w:val="0"/>
        <w:adjustRightInd w:val="0"/>
        <w:spacing w:after="0" w:line="240" w:lineRule="auto"/>
        <w:rPr>
          <w:rFonts w:cs="Calibri"/>
          <w:b/>
          <w:bCs/>
          <w:sz w:val="28"/>
          <w:szCs w:val="28"/>
        </w:rPr>
      </w:pPr>
      <w:r>
        <w:rPr>
          <w:rFonts w:cs="Calibri"/>
          <w:b/>
          <w:bCs/>
          <w:sz w:val="28"/>
          <w:szCs w:val="28"/>
        </w:rPr>
        <w:t>E. T</w:t>
      </w:r>
      <w:r w:rsidRPr="00C70517">
        <w:rPr>
          <w:rFonts w:cs="Calibri"/>
          <w:b/>
          <w:bCs/>
          <w:sz w:val="28"/>
          <w:szCs w:val="28"/>
        </w:rPr>
        <w:t>e</w:t>
      </w:r>
      <w:r>
        <w:rPr>
          <w:rFonts w:cs="Calibri"/>
          <w:b/>
          <w:bCs/>
          <w:sz w:val="28"/>
          <w:szCs w:val="28"/>
        </w:rPr>
        <w:t>ll us a little about yourself</w:t>
      </w:r>
      <w:r w:rsidR="00132625">
        <w:rPr>
          <w:rFonts w:cs="Calibri"/>
          <w:b/>
          <w:bCs/>
          <w:sz w:val="28"/>
          <w:szCs w:val="28"/>
        </w:rPr>
        <w:t xml:space="preserve"> (Answers to questions 19 – 22 are entirely optional and are for statistical purposes only)</w:t>
      </w:r>
      <w:r>
        <w:rPr>
          <w:rFonts w:cs="Calibri"/>
          <w:b/>
          <w:bCs/>
          <w:sz w:val="28"/>
          <w:szCs w:val="28"/>
        </w:rPr>
        <w:t>.</w:t>
      </w:r>
    </w:p>
    <w:p w:rsidR="000772DE" w:rsidRPr="00C70517" w:rsidRDefault="000772DE" w:rsidP="000772DE">
      <w:pPr>
        <w:autoSpaceDE w:val="0"/>
        <w:autoSpaceDN w:val="0"/>
        <w:adjustRightInd w:val="0"/>
        <w:spacing w:before="240" w:after="180" w:line="240" w:lineRule="auto"/>
        <w:rPr>
          <w:rFonts w:cs="Calibri"/>
          <w:sz w:val="20"/>
          <w:szCs w:val="20"/>
        </w:rPr>
      </w:pPr>
      <w:r w:rsidRPr="009E5C98">
        <w:rPr>
          <w:rFonts w:cs="Calibri"/>
          <w:b/>
          <w:bCs/>
          <w:szCs w:val="20"/>
        </w:rPr>
        <w:t>19. What is your age</w:t>
      </w:r>
      <w:r w:rsidR="00132625">
        <w:rPr>
          <w:rFonts w:cs="Calibri"/>
          <w:b/>
          <w:bCs/>
          <w:szCs w:val="20"/>
        </w:rPr>
        <w:t xml:space="preserve"> (optional)</w:t>
      </w:r>
      <w:r w:rsidRPr="009E5C98">
        <w:rPr>
          <w:rFonts w:cs="Calibri"/>
          <w:b/>
          <w:bCs/>
          <w:szCs w:val="20"/>
        </w:rPr>
        <w:t>?</w:t>
      </w:r>
      <w:r w:rsidRPr="00C70517">
        <w:rPr>
          <w:rFonts w:cs="Calibri"/>
          <w:b/>
          <w:bCs/>
          <w:sz w:val="20"/>
          <w:szCs w:val="20"/>
        </w:rPr>
        <w:t xml:space="preserve"> </w:t>
      </w:r>
      <w:r w:rsidRPr="00C70517">
        <w:rPr>
          <w:rFonts w:cs="Calibri"/>
          <w:sz w:val="20"/>
          <w:szCs w:val="20"/>
        </w:rPr>
        <w:t>_________ years old</w:t>
      </w:r>
    </w:p>
    <w:p w:rsidR="000772DE" w:rsidRPr="00C46053" w:rsidRDefault="000772DE" w:rsidP="000772DE">
      <w:pPr>
        <w:pStyle w:val="CommentSubject"/>
        <w:autoSpaceDE w:val="0"/>
        <w:autoSpaceDN w:val="0"/>
        <w:adjustRightInd w:val="0"/>
        <w:spacing w:after="180"/>
        <w:rPr>
          <w:rFonts w:cs="Calibri"/>
        </w:rPr>
      </w:pPr>
      <w:r w:rsidRPr="009E5C98">
        <w:rPr>
          <w:rFonts w:cs="Calibri"/>
          <w:sz w:val="22"/>
        </w:rPr>
        <w:t>20. What is your gender</w:t>
      </w:r>
      <w:r w:rsidR="00132625">
        <w:rPr>
          <w:rFonts w:cs="Calibri"/>
          <w:sz w:val="22"/>
        </w:rPr>
        <w:t xml:space="preserve"> (optional)</w:t>
      </w:r>
      <w:r w:rsidRPr="009E5C98">
        <w:rPr>
          <w:rFonts w:cs="Calibri"/>
          <w:sz w:val="22"/>
        </w:rPr>
        <w:t>?</w:t>
      </w:r>
      <w:r w:rsidRPr="00C46053">
        <w:rPr>
          <w:rFonts w:cs="Calibri"/>
        </w:rPr>
        <w:t xml:space="preserve"> _______________</w:t>
      </w:r>
    </w:p>
    <w:p w:rsidR="000772DE" w:rsidRPr="009E5C98" w:rsidRDefault="000772DE" w:rsidP="000772DE">
      <w:pPr>
        <w:autoSpaceDE w:val="0"/>
        <w:autoSpaceDN w:val="0"/>
        <w:adjustRightInd w:val="0"/>
        <w:spacing w:after="120" w:line="240" w:lineRule="auto"/>
        <w:rPr>
          <w:rFonts w:cs="Calibri"/>
          <w:b/>
          <w:bCs/>
          <w:szCs w:val="20"/>
        </w:rPr>
      </w:pPr>
      <w:r w:rsidRPr="009E5C98">
        <w:rPr>
          <w:rFonts w:cs="Calibri"/>
          <w:b/>
          <w:bCs/>
          <w:szCs w:val="20"/>
        </w:rPr>
        <w:t>21. How do you identify yourself in terms of ethnicity/race</w:t>
      </w:r>
      <w:r w:rsidR="00132625">
        <w:rPr>
          <w:rFonts w:cs="Calibri"/>
          <w:b/>
          <w:bCs/>
          <w:szCs w:val="20"/>
        </w:rPr>
        <w:t xml:space="preserve"> (optional)</w:t>
      </w:r>
      <w:r w:rsidRPr="009E5C98">
        <w:rPr>
          <w:rFonts w:cs="Calibri"/>
          <w:b/>
          <w:bCs/>
          <w:szCs w:val="20"/>
        </w:rPr>
        <w:t xml:space="preserve">? </w:t>
      </w:r>
      <w:r w:rsidRPr="009E5C98">
        <w:rPr>
          <w:rFonts w:cs="Calibri"/>
          <w:b/>
          <w:bCs/>
          <w:i/>
          <w:szCs w:val="20"/>
        </w:rPr>
        <w:t>Please check the one which best applies to you:</w:t>
      </w:r>
    </w:p>
    <w:p w:rsidR="000772DE"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a. African American</w:t>
      </w:r>
    </w:p>
    <w:p w:rsidR="000772DE"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b. American Indian/Alaskan Native</w:t>
      </w:r>
    </w:p>
    <w:p w:rsidR="000772DE"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c. Asian/Pacific Islander</w:t>
      </w:r>
    </w:p>
    <w:p w:rsidR="000772DE" w:rsidRDefault="000772DE" w:rsidP="000772DE">
      <w:pPr>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d. Caucasian/White</w:t>
      </w:r>
    </w:p>
    <w:p w:rsidR="000772DE" w:rsidRPr="00DD7DD5" w:rsidRDefault="000772DE" w:rsidP="000772DE">
      <w:pPr>
        <w:spacing w:after="0" w:line="240" w:lineRule="auto"/>
        <w:ind w:left="360"/>
        <w:rPr>
          <w:rFonts w:cs="Calibri"/>
        </w:rPr>
      </w:pPr>
      <w:r w:rsidRPr="00DD7DD5">
        <w:rPr>
          <w:rFonts w:ascii="Arial" w:hAnsi="Arial" w:cs="Arial"/>
          <w:sz w:val="20"/>
          <w:szCs w:val="20"/>
        </w:rPr>
        <w:t>􀂅</w:t>
      </w:r>
      <w:r w:rsidRPr="00DD7DD5">
        <w:rPr>
          <w:rFonts w:cs="Calibri"/>
          <w:sz w:val="20"/>
          <w:szCs w:val="20"/>
        </w:rPr>
        <w:t xml:space="preserve"> e. Hispanic/Latino</w:t>
      </w:r>
    </w:p>
    <w:p w:rsidR="000772DE" w:rsidRPr="00DD7DD5"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f</w:t>
      </w:r>
      <w:r>
        <w:rPr>
          <w:rFonts w:cs="Calibri"/>
          <w:sz w:val="20"/>
          <w:szCs w:val="20"/>
        </w:rPr>
        <w:t xml:space="preserve">. </w:t>
      </w:r>
      <w:r w:rsidRPr="00DD7DD5">
        <w:rPr>
          <w:rFonts w:cs="Calibri"/>
          <w:sz w:val="20"/>
          <w:szCs w:val="20"/>
        </w:rPr>
        <w:t>Multi‐racial (specify): __________</w:t>
      </w:r>
    </w:p>
    <w:p w:rsidR="000772DE" w:rsidRPr="00DD7DD5" w:rsidRDefault="000772DE" w:rsidP="000772DE">
      <w:pPr>
        <w:autoSpaceDE w:val="0"/>
        <w:autoSpaceDN w:val="0"/>
        <w:adjustRightInd w:val="0"/>
        <w:spacing w:after="18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g. Other (specify):_________________</w:t>
      </w:r>
    </w:p>
    <w:p w:rsidR="000772DE" w:rsidRPr="009E5C98" w:rsidRDefault="000772DE" w:rsidP="000772DE">
      <w:pPr>
        <w:autoSpaceDE w:val="0"/>
        <w:autoSpaceDN w:val="0"/>
        <w:adjustRightInd w:val="0"/>
        <w:spacing w:after="120" w:line="240" w:lineRule="auto"/>
        <w:rPr>
          <w:rFonts w:cs="Calibri"/>
          <w:b/>
          <w:bCs/>
          <w:szCs w:val="20"/>
        </w:rPr>
      </w:pPr>
      <w:r w:rsidRPr="009E5C98">
        <w:rPr>
          <w:rFonts w:cs="Calibri"/>
          <w:b/>
          <w:szCs w:val="20"/>
        </w:rPr>
        <w:lastRenderedPageBreak/>
        <w:t xml:space="preserve">22. Please check the HIGHEST level of education you completed? </w:t>
      </w:r>
      <w:r w:rsidRPr="009E5C98">
        <w:rPr>
          <w:rFonts w:cs="Calibri"/>
          <w:b/>
          <w:bCs/>
          <w:i/>
          <w:szCs w:val="20"/>
        </w:rPr>
        <w:t>Please check the one which best applies to you:</w:t>
      </w:r>
    </w:p>
    <w:p w:rsidR="000772DE" w:rsidRPr="00DD7DD5"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a. High School degree (HS Diploma or GED)</w:t>
      </w:r>
    </w:p>
    <w:p w:rsidR="000772DE"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b. Some College</w:t>
      </w:r>
    </w:p>
    <w:p w:rsidR="000772DE" w:rsidRDefault="000772DE" w:rsidP="000772DE">
      <w:pPr>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c. 2-year College degree (AA)</w:t>
      </w:r>
    </w:p>
    <w:p w:rsidR="000772DE" w:rsidRPr="00DD7DD5" w:rsidRDefault="000772DE" w:rsidP="000772DE">
      <w:pPr>
        <w:spacing w:after="0" w:line="240" w:lineRule="auto"/>
        <w:ind w:left="360"/>
        <w:rPr>
          <w:rFonts w:cs="Calibri"/>
        </w:rPr>
      </w:pPr>
      <w:r w:rsidRPr="00DD7DD5">
        <w:rPr>
          <w:rFonts w:ascii="Arial" w:hAnsi="Arial" w:cs="Arial"/>
          <w:sz w:val="20"/>
          <w:szCs w:val="20"/>
        </w:rPr>
        <w:t>􀂅</w:t>
      </w:r>
      <w:r w:rsidRPr="00DD7DD5">
        <w:rPr>
          <w:rFonts w:cs="Calibri"/>
          <w:sz w:val="20"/>
          <w:szCs w:val="20"/>
        </w:rPr>
        <w:t xml:space="preserve"> d. 4-year College degree (BA, BS)</w:t>
      </w:r>
    </w:p>
    <w:p w:rsidR="000772DE" w:rsidRPr="00DD7DD5"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e. Some Graduate School</w:t>
      </w:r>
    </w:p>
    <w:p w:rsidR="000772DE"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f. Technical or Vocational School degree or certificate</w:t>
      </w:r>
    </w:p>
    <w:p w:rsidR="000772DE" w:rsidRPr="00DD7DD5" w:rsidRDefault="000772DE" w:rsidP="000772DE">
      <w:pPr>
        <w:autoSpaceDE w:val="0"/>
        <w:autoSpaceDN w:val="0"/>
        <w:adjustRightInd w:val="0"/>
        <w:spacing w:after="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g. Graduate School degree (MA, MS, Ph.D., etc.)</w:t>
      </w:r>
    </w:p>
    <w:p w:rsidR="000772DE" w:rsidRPr="00DD7DD5" w:rsidRDefault="000772DE" w:rsidP="000772DE">
      <w:pPr>
        <w:autoSpaceDE w:val="0"/>
        <w:autoSpaceDN w:val="0"/>
        <w:adjustRightInd w:val="0"/>
        <w:spacing w:after="180" w:line="240" w:lineRule="auto"/>
        <w:ind w:left="360"/>
        <w:rPr>
          <w:rFonts w:cs="Calibri"/>
          <w:sz w:val="20"/>
          <w:szCs w:val="20"/>
        </w:rPr>
      </w:pPr>
      <w:r w:rsidRPr="00DD7DD5">
        <w:rPr>
          <w:rFonts w:ascii="Arial" w:hAnsi="Arial" w:cs="Arial"/>
          <w:sz w:val="20"/>
          <w:szCs w:val="20"/>
        </w:rPr>
        <w:t>􀂅</w:t>
      </w:r>
      <w:r w:rsidRPr="00DD7DD5">
        <w:rPr>
          <w:rFonts w:cs="Calibri"/>
          <w:sz w:val="20"/>
          <w:szCs w:val="20"/>
        </w:rPr>
        <w:t xml:space="preserve"> </w:t>
      </w:r>
      <w:r>
        <w:rPr>
          <w:rFonts w:cs="Calibri"/>
          <w:sz w:val="20"/>
          <w:szCs w:val="20"/>
        </w:rPr>
        <w:t>h</w:t>
      </w:r>
      <w:r w:rsidRPr="00DD7DD5">
        <w:rPr>
          <w:rFonts w:cs="Calibri"/>
          <w:sz w:val="20"/>
          <w:szCs w:val="20"/>
        </w:rPr>
        <w:t>. Other (specify):_________________</w:t>
      </w:r>
    </w:p>
    <w:p w:rsidR="000772DE" w:rsidRPr="00DD7DD5" w:rsidRDefault="000772DE" w:rsidP="000772DE">
      <w:pPr>
        <w:autoSpaceDE w:val="0"/>
        <w:autoSpaceDN w:val="0"/>
        <w:adjustRightInd w:val="0"/>
        <w:spacing w:after="0" w:line="240" w:lineRule="auto"/>
        <w:ind w:left="360" w:hanging="360"/>
        <w:rPr>
          <w:rFonts w:cs="Calibri"/>
          <w:b/>
          <w:i/>
        </w:rPr>
      </w:pPr>
      <w:r>
        <w:rPr>
          <w:rFonts w:cs="Calibri"/>
          <w:b/>
        </w:rPr>
        <w:t xml:space="preserve">23. </w:t>
      </w:r>
      <w:r w:rsidRPr="00DD7DD5">
        <w:rPr>
          <w:rFonts w:cs="Calibri"/>
          <w:b/>
        </w:rPr>
        <w:t>BEFORE you joined VISTA, had you done any of the following for 6 months or more?</w:t>
      </w:r>
      <w:r>
        <w:rPr>
          <w:rFonts w:cs="Calibri"/>
          <w:b/>
        </w:rPr>
        <w:br/>
      </w:r>
      <w:r w:rsidRPr="00DD7DD5">
        <w:rPr>
          <w:rFonts w:cs="Calibri"/>
          <w:b/>
          <w:i/>
        </w:rPr>
        <w:t>Please check the column in each row that best describes your experience: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8"/>
        <w:gridCol w:w="630"/>
        <w:gridCol w:w="630"/>
      </w:tblGrid>
      <w:tr w:rsidR="000772DE" w:rsidRPr="00B95B87" w:rsidTr="003B4735">
        <w:trPr>
          <w:cantSplit/>
          <w:tblHeader/>
        </w:trPr>
        <w:tc>
          <w:tcPr>
            <w:tcW w:w="8298" w:type="dxa"/>
            <w:tcBorders>
              <w:top w:val="nil"/>
              <w:left w:val="nil"/>
            </w:tcBorders>
            <w:vAlign w:val="bottom"/>
          </w:tcPr>
          <w:p w:rsidR="000772DE" w:rsidRPr="00B95B87" w:rsidRDefault="000772DE" w:rsidP="003B4735">
            <w:pPr>
              <w:spacing w:after="0" w:line="240" w:lineRule="auto"/>
              <w:rPr>
                <w:rFonts w:cs="Calibri"/>
                <w:b/>
              </w:rPr>
            </w:pPr>
            <w:r w:rsidRPr="00B95B87">
              <w:rPr>
                <w:rFonts w:cs="Calibri"/>
                <w:b/>
              </w:rPr>
              <w:t>For at least 6 Months, I…</w:t>
            </w:r>
          </w:p>
        </w:tc>
        <w:tc>
          <w:tcPr>
            <w:tcW w:w="630" w:type="dxa"/>
            <w:vAlign w:val="bottom"/>
          </w:tcPr>
          <w:p w:rsidR="000772DE" w:rsidRPr="00683C96" w:rsidRDefault="000772DE" w:rsidP="003B4735">
            <w:pPr>
              <w:spacing w:after="0" w:line="240" w:lineRule="auto"/>
              <w:jc w:val="center"/>
              <w:rPr>
                <w:rFonts w:cs="Calibri"/>
              </w:rPr>
            </w:pPr>
            <w:r w:rsidRPr="00683C96">
              <w:rPr>
                <w:rFonts w:cs="Calibri"/>
              </w:rPr>
              <w:t>NO</w:t>
            </w:r>
          </w:p>
        </w:tc>
        <w:tc>
          <w:tcPr>
            <w:tcW w:w="630" w:type="dxa"/>
            <w:vAlign w:val="bottom"/>
          </w:tcPr>
          <w:p w:rsidR="000772DE" w:rsidRPr="00B95B87" w:rsidRDefault="000772DE" w:rsidP="003B4735">
            <w:pPr>
              <w:spacing w:after="0" w:line="240" w:lineRule="auto"/>
              <w:jc w:val="center"/>
              <w:rPr>
                <w:rFonts w:cs="Calibri"/>
                <w:b/>
              </w:rPr>
            </w:pPr>
            <w:r>
              <w:rPr>
                <w:rFonts w:cs="Calibri"/>
              </w:rPr>
              <w:t>YES</w:t>
            </w:r>
          </w:p>
        </w:tc>
      </w:tr>
      <w:tr w:rsidR="000772DE" w:rsidRPr="00B95B87" w:rsidTr="003B4735">
        <w:trPr>
          <w:cantSplit/>
        </w:trPr>
        <w:tc>
          <w:tcPr>
            <w:tcW w:w="8298" w:type="dxa"/>
          </w:tcPr>
          <w:p w:rsidR="000772DE" w:rsidRPr="00411A65" w:rsidRDefault="000772DE" w:rsidP="003B4735">
            <w:pPr>
              <w:pStyle w:val="Footer"/>
              <w:tabs>
                <w:tab w:val="clear" w:pos="4680"/>
                <w:tab w:val="clear" w:pos="9360"/>
              </w:tabs>
              <w:rPr>
                <w:rFonts w:cs="Calibri"/>
              </w:rPr>
            </w:pPr>
            <w:r w:rsidRPr="00411A65">
              <w:rPr>
                <w:rFonts w:cs="Calibri"/>
              </w:rPr>
              <w:t>a) Worked /volunteered in a small non-profit organization (e.g. with 50 people or less)</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sidRPr="00B95B87">
              <w:rPr>
                <w:rFonts w:cs="Calibri"/>
              </w:rPr>
              <w:t>b) Worked in a for-profit company</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sidRPr="00B95B87">
              <w:rPr>
                <w:rFonts w:cs="Calibri"/>
              </w:rPr>
              <w:t>c) Worked in</w:t>
            </w:r>
            <w:r>
              <w:rPr>
                <w:rFonts w:cs="Calibri"/>
              </w:rPr>
              <w:t xml:space="preserve"> developing and managing people</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sidRPr="00B95B87">
              <w:rPr>
                <w:rFonts w:cs="Calibri"/>
              </w:rPr>
              <w:t>d) Worked in a</w:t>
            </w:r>
            <w:r>
              <w:rPr>
                <w:rFonts w:cs="Calibri"/>
              </w:rPr>
              <w:t xml:space="preserve">n issue area </w:t>
            </w:r>
            <w:r w:rsidRPr="00B95B87">
              <w:rPr>
                <w:rFonts w:cs="Calibri"/>
              </w:rPr>
              <w:t>directly related to my VISTA</w:t>
            </w:r>
            <w:r>
              <w:rPr>
                <w:rFonts w:cs="Calibri"/>
              </w:rPr>
              <w:t xml:space="preserve"> service</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Pr>
                <w:rFonts w:cs="Calibri"/>
              </w:rPr>
              <w:t>e</w:t>
            </w:r>
            <w:r w:rsidRPr="00B95B87">
              <w:rPr>
                <w:rFonts w:cs="Calibri"/>
              </w:rPr>
              <w:t xml:space="preserve">) Worked or lived in another community </w:t>
            </w:r>
            <w:r w:rsidRPr="00B95B87">
              <w:rPr>
                <w:rFonts w:cs="Calibri"/>
                <w:u w:val="single"/>
              </w:rPr>
              <w:t>very</w:t>
            </w:r>
            <w:r w:rsidRPr="00B95B87">
              <w:rPr>
                <w:rFonts w:cs="Calibri"/>
              </w:rPr>
              <w:t xml:space="preserve"> much like the one(s) I served with VISTA</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Pr>
                <w:rFonts w:cs="Calibri"/>
              </w:rPr>
              <w:t>f</w:t>
            </w:r>
            <w:r w:rsidRPr="00B95B87">
              <w:rPr>
                <w:rFonts w:cs="Calibri"/>
              </w:rPr>
              <w:t xml:space="preserve">) </w:t>
            </w:r>
            <w:r>
              <w:rPr>
                <w:rFonts w:cs="Calibri"/>
              </w:rPr>
              <w:t xml:space="preserve">Served </w:t>
            </w:r>
            <w:r w:rsidRPr="00B95B87">
              <w:rPr>
                <w:rFonts w:cs="Calibri"/>
              </w:rPr>
              <w:t>with other CNCS programs, such as AmeriCorps, or another VISTA program</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Pr>
                <w:rFonts w:cs="Calibri"/>
              </w:rPr>
              <w:t>g</w:t>
            </w:r>
            <w:r w:rsidRPr="00B95B87">
              <w:rPr>
                <w:rFonts w:cs="Calibri"/>
              </w:rPr>
              <w:t xml:space="preserve">) Regularly found resources from </w:t>
            </w:r>
            <w:r>
              <w:rPr>
                <w:rFonts w:cs="Calibri"/>
              </w:rPr>
              <w:t>the internet for work or school</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Pr>
                <w:rFonts w:cs="Calibri"/>
              </w:rPr>
              <w:t>h</w:t>
            </w:r>
            <w:r w:rsidRPr="00B95B87">
              <w:rPr>
                <w:rFonts w:cs="Calibri"/>
              </w:rPr>
              <w:t>) Worked</w:t>
            </w:r>
            <w:r>
              <w:rPr>
                <w:rFonts w:cs="Calibri"/>
              </w:rPr>
              <w:t>/volunteered</w:t>
            </w:r>
            <w:r w:rsidRPr="00B95B87">
              <w:rPr>
                <w:rFonts w:cs="Calibri"/>
              </w:rPr>
              <w:t xml:space="preserve"> with community leaders to develop strategies to solve or address community issues</w:t>
            </w:r>
          </w:p>
        </w:tc>
        <w:tc>
          <w:tcPr>
            <w:tcW w:w="630" w:type="dxa"/>
            <w:vAlign w:val="center"/>
          </w:tcPr>
          <w:p w:rsidR="000772DE" w:rsidRPr="00B95B87" w:rsidRDefault="000772DE" w:rsidP="003B4735">
            <w:pPr>
              <w:spacing w:after="0" w:line="240" w:lineRule="auto"/>
              <w:jc w:val="center"/>
              <w:rPr>
                <w:rFonts w:cs="Calibri"/>
              </w:rPr>
            </w:pPr>
          </w:p>
        </w:tc>
        <w:tc>
          <w:tcPr>
            <w:tcW w:w="630" w:type="dxa"/>
            <w:vAlign w:val="center"/>
          </w:tcPr>
          <w:p w:rsidR="000772DE" w:rsidRPr="00B95B87" w:rsidRDefault="000772DE" w:rsidP="003B4735">
            <w:pPr>
              <w:spacing w:after="0" w:line="240" w:lineRule="auto"/>
              <w:jc w:val="center"/>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Pr>
                <w:rFonts w:cs="Calibri"/>
              </w:rPr>
              <w:t>i</w:t>
            </w:r>
            <w:r w:rsidRPr="00B95B87">
              <w:rPr>
                <w:rFonts w:cs="Calibri"/>
              </w:rPr>
              <w:t>) Volunteered in my own community or elsewhere in the U.S.</w:t>
            </w:r>
          </w:p>
        </w:tc>
        <w:tc>
          <w:tcPr>
            <w:tcW w:w="630" w:type="dxa"/>
          </w:tcPr>
          <w:p w:rsidR="000772DE" w:rsidRPr="00B95B87" w:rsidRDefault="000772DE" w:rsidP="003B4735">
            <w:pPr>
              <w:spacing w:after="0" w:line="240" w:lineRule="auto"/>
              <w:rPr>
                <w:rFonts w:cs="Calibri"/>
              </w:rPr>
            </w:pPr>
          </w:p>
        </w:tc>
        <w:tc>
          <w:tcPr>
            <w:tcW w:w="630" w:type="dxa"/>
          </w:tcPr>
          <w:p w:rsidR="000772DE" w:rsidRPr="00B95B87" w:rsidRDefault="000772DE" w:rsidP="003B4735">
            <w:pPr>
              <w:spacing w:after="0" w:line="240" w:lineRule="auto"/>
              <w:rPr>
                <w:rFonts w:cs="Calibri"/>
              </w:rPr>
            </w:pPr>
          </w:p>
        </w:tc>
      </w:tr>
      <w:tr w:rsidR="000772DE" w:rsidRPr="00B95B87" w:rsidTr="003B4735">
        <w:trPr>
          <w:cantSplit/>
        </w:trPr>
        <w:tc>
          <w:tcPr>
            <w:tcW w:w="8298" w:type="dxa"/>
          </w:tcPr>
          <w:p w:rsidR="000772DE" w:rsidRPr="00B95B87" w:rsidRDefault="000772DE" w:rsidP="003B4735">
            <w:pPr>
              <w:spacing w:after="0" w:line="240" w:lineRule="auto"/>
              <w:rPr>
                <w:rFonts w:cs="Calibri"/>
              </w:rPr>
            </w:pPr>
            <w:r>
              <w:rPr>
                <w:rFonts w:cs="Calibri"/>
              </w:rPr>
              <w:t>j</w:t>
            </w:r>
            <w:r w:rsidRPr="00B95B87">
              <w:rPr>
                <w:rFonts w:cs="Calibri"/>
              </w:rPr>
              <w:t>) Volunteered outside the U.S.</w:t>
            </w:r>
          </w:p>
        </w:tc>
        <w:tc>
          <w:tcPr>
            <w:tcW w:w="630" w:type="dxa"/>
          </w:tcPr>
          <w:p w:rsidR="000772DE" w:rsidRPr="00B95B87" w:rsidRDefault="000772DE" w:rsidP="003B4735">
            <w:pPr>
              <w:spacing w:after="0" w:line="240" w:lineRule="auto"/>
              <w:rPr>
                <w:rFonts w:cs="Calibri"/>
              </w:rPr>
            </w:pPr>
          </w:p>
        </w:tc>
        <w:tc>
          <w:tcPr>
            <w:tcW w:w="630" w:type="dxa"/>
          </w:tcPr>
          <w:p w:rsidR="000772DE" w:rsidRPr="00B95B87" w:rsidRDefault="000772DE" w:rsidP="003B4735">
            <w:pPr>
              <w:spacing w:after="0" w:line="240" w:lineRule="auto"/>
              <w:rPr>
                <w:rFonts w:cs="Calibri"/>
              </w:rPr>
            </w:pPr>
          </w:p>
        </w:tc>
      </w:tr>
    </w:tbl>
    <w:p w:rsidR="000772DE" w:rsidRPr="000772DE" w:rsidRDefault="000772DE" w:rsidP="000772DE">
      <w:pPr>
        <w:pStyle w:val="BodyText"/>
        <w:autoSpaceDE/>
        <w:autoSpaceDN/>
        <w:adjustRightInd/>
        <w:spacing w:after="120"/>
      </w:pPr>
      <w:r w:rsidRPr="000772DE">
        <w:t>2</w:t>
      </w:r>
      <w:r>
        <w:t>4</w:t>
      </w:r>
      <w:r w:rsidRPr="000772DE">
        <w:t>. What are you doing now?</w:t>
      </w:r>
    </w:p>
    <w:p w:rsidR="000772DE" w:rsidRPr="000772DE" w:rsidRDefault="000772DE" w:rsidP="000772DE">
      <w:pPr>
        <w:autoSpaceDE w:val="0"/>
        <w:autoSpaceDN w:val="0"/>
        <w:adjustRightInd w:val="0"/>
        <w:spacing w:after="0" w:line="240" w:lineRule="auto"/>
        <w:ind w:left="360"/>
        <w:rPr>
          <w:rFonts w:cs="Calibri"/>
        </w:rPr>
      </w:pPr>
      <w:r w:rsidRPr="000772DE">
        <w:rPr>
          <w:rFonts w:ascii="Arial" w:hAnsi="Arial" w:cs="Calibri"/>
          <w:sz w:val="20"/>
          <w:szCs w:val="20"/>
        </w:rPr>
        <w:t>􀂅</w:t>
      </w:r>
      <w:r w:rsidRPr="000772DE">
        <w:rPr>
          <w:rFonts w:ascii="Arial" w:hAnsi="Arial" w:cs="Calibri"/>
        </w:rPr>
        <w:t xml:space="preserve"> </w:t>
      </w:r>
      <w:r w:rsidRPr="000772DE">
        <w:rPr>
          <w:rFonts w:cs="Calibri"/>
        </w:rPr>
        <w:t>Working in a not-for profit organization</w:t>
      </w:r>
    </w:p>
    <w:p w:rsidR="000772DE" w:rsidRPr="000772DE" w:rsidRDefault="000772DE" w:rsidP="000772DE">
      <w:pPr>
        <w:autoSpaceDE w:val="0"/>
        <w:autoSpaceDN w:val="0"/>
        <w:adjustRightInd w:val="0"/>
        <w:spacing w:after="0" w:line="240" w:lineRule="auto"/>
        <w:ind w:left="360"/>
        <w:rPr>
          <w:rFonts w:cs="Calibri"/>
        </w:rPr>
      </w:pPr>
      <w:r w:rsidRPr="000772DE">
        <w:rPr>
          <w:rFonts w:ascii="Arial" w:hAnsi="Arial" w:cs="Calibri"/>
          <w:sz w:val="20"/>
          <w:szCs w:val="20"/>
        </w:rPr>
        <w:t>􀂅</w:t>
      </w:r>
      <w:r w:rsidRPr="000772DE">
        <w:rPr>
          <w:rFonts w:cs="Calibri"/>
        </w:rPr>
        <w:t xml:space="preserve"> Working in a for-profit organization</w:t>
      </w:r>
    </w:p>
    <w:p w:rsidR="000772DE" w:rsidRPr="000772DE" w:rsidRDefault="000772DE" w:rsidP="000772DE">
      <w:pPr>
        <w:autoSpaceDE w:val="0"/>
        <w:autoSpaceDN w:val="0"/>
        <w:adjustRightInd w:val="0"/>
        <w:spacing w:after="0" w:line="240" w:lineRule="auto"/>
        <w:ind w:left="360"/>
        <w:rPr>
          <w:rFonts w:cs="Calibri"/>
        </w:rPr>
      </w:pPr>
      <w:r w:rsidRPr="000772DE">
        <w:rPr>
          <w:rFonts w:ascii="Arial" w:hAnsi="Arial" w:cs="Calibri"/>
          <w:sz w:val="20"/>
          <w:szCs w:val="20"/>
        </w:rPr>
        <w:t>􀂅</w:t>
      </w:r>
      <w:r w:rsidRPr="000772DE">
        <w:rPr>
          <w:rFonts w:cs="Calibri"/>
        </w:rPr>
        <w:t xml:space="preserve"> Working in government or politics</w:t>
      </w:r>
    </w:p>
    <w:p w:rsidR="000772DE" w:rsidRPr="000772DE" w:rsidRDefault="000772DE" w:rsidP="000772DE">
      <w:pPr>
        <w:spacing w:after="0" w:line="240" w:lineRule="auto"/>
        <w:ind w:left="360"/>
        <w:rPr>
          <w:rFonts w:cs="Calibri"/>
        </w:rPr>
      </w:pPr>
      <w:r w:rsidRPr="000772DE">
        <w:rPr>
          <w:rFonts w:ascii="Arial" w:hAnsi="Arial" w:cs="Calibri"/>
          <w:sz w:val="20"/>
          <w:szCs w:val="20"/>
        </w:rPr>
        <w:t>􀂅</w:t>
      </w:r>
      <w:r w:rsidRPr="000772DE">
        <w:rPr>
          <w:rFonts w:cs="Calibri"/>
        </w:rPr>
        <w:t xml:space="preserve"> Making plans to attend school</w:t>
      </w:r>
    </w:p>
    <w:p w:rsidR="000772DE" w:rsidRPr="000772DE" w:rsidRDefault="000772DE" w:rsidP="000772DE">
      <w:pPr>
        <w:spacing w:after="0" w:line="240" w:lineRule="auto"/>
        <w:ind w:left="360"/>
        <w:rPr>
          <w:rFonts w:cs="Calibri"/>
        </w:rPr>
      </w:pPr>
      <w:r w:rsidRPr="000772DE">
        <w:rPr>
          <w:rFonts w:ascii="Arial" w:hAnsi="Arial" w:cs="Calibri"/>
          <w:sz w:val="20"/>
          <w:szCs w:val="20"/>
        </w:rPr>
        <w:t>􀂅</w:t>
      </w:r>
      <w:r w:rsidRPr="000772DE">
        <w:rPr>
          <w:rFonts w:cs="Calibri"/>
        </w:rPr>
        <w:t xml:space="preserve"> Attending school to complete a degree</w:t>
      </w:r>
    </w:p>
    <w:p w:rsidR="000772DE" w:rsidRPr="000772DE" w:rsidRDefault="000772DE" w:rsidP="000772DE">
      <w:pPr>
        <w:autoSpaceDE w:val="0"/>
        <w:autoSpaceDN w:val="0"/>
        <w:adjustRightInd w:val="0"/>
        <w:spacing w:after="0" w:line="240" w:lineRule="auto"/>
        <w:ind w:left="360"/>
        <w:rPr>
          <w:rFonts w:cs="Calibri"/>
        </w:rPr>
      </w:pPr>
      <w:r w:rsidRPr="000772DE">
        <w:rPr>
          <w:rFonts w:ascii="Arial" w:hAnsi="Arial" w:cs="Calibri"/>
          <w:sz w:val="20"/>
          <w:szCs w:val="20"/>
        </w:rPr>
        <w:t xml:space="preserve">􀂅 </w:t>
      </w:r>
      <w:r w:rsidRPr="000772DE">
        <w:rPr>
          <w:rFonts w:cs="Calibri"/>
        </w:rPr>
        <w:t>Attending technical or vocational school to complete a degree or certificate</w:t>
      </w:r>
    </w:p>
    <w:p w:rsidR="000772DE" w:rsidRPr="000772DE" w:rsidRDefault="000772DE" w:rsidP="000772DE">
      <w:pPr>
        <w:autoSpaceDE w:val="0"/>
        <w:autoSpaceDN w:val="0"/>
        <w:adjustRightInd w:val="0"/>
        <w:spacing w:after="0" w:line="240" w:lineRule="auto"/>
        <w:ind w:left="360"/>
        <w:rPr>
          <w:rFonts w:cs="Calibri"/>
        </w:rPr>
      </w:pPr>
      <w:r w:rsidRPr="000772DE">
        <w:rPr>
          <w:rFonts w:ascii="Arial" w:hAnsi="Arial" w:cs="Calibri"/>
          <w:sz w:val="20"/>
          <w:szCs w:val="20"/>
        </w:rPr>
        <w:t>􀂅</w:t>
      </w:r>
      <w:r w:rsidRPr="000772DE">
        <w:rPr>
          <w:rFonts w:cs="Calibri"/>
        </w:rPr>
        <w:t xml:space="preserve"> Volunteering</w:t>
      </w:r>
    </w:p>
    <w:p w:rsidR="000772DE" w:rsidRPr="000772DE" w:rsidRDefault="000772DE" w:rsidP="000772DE">
      <w:pPr>
        <w:autoSpaceDE w:val="0"/>
        <w:autoSpaceDN w:val="0"/>
        <w:adjustRightInd w:val="0"/>
        <w:spacing w:after="0" w:line="240" w:lineRule="auto"/>
        <w:ind w:left="360"/>
        <w:rPr>
          <w:rFonts w:cs="Calibri"/>
        </w:rPr>
      </w:pPr>
      <w:r w:rsidRPr="000772DE">
        <w:rPr>
          <w:rFonts w:ascii="Arial" w:hAnsi="Arial" w:cs="Calibri"/>
          <w:sz w:val="20"/>
          <w:szCs w:val="20"/>
        </w:rPr>
        <w:t>􀂅</w:t>
      </w:r>
      <w:r w:rsidRPr="000772DE">
        <w:rPr>
          <w:rFonts w:ascii="Arial" w:hAnsi="Arial" w:cs="Calibri"/>
        </w:rPr>
        <w:t xml:space="preserve"> </w:t>
      </w:r>
      <w:r w:rsidRPr="000772DE">
        <w:rPr>
          <w:rFonts w:cs="Calibri"/>
        </w:rPr>
        <w:t>Other (specify): __________________________________________________________________</w:t>
      </w:r>
    </w:p>
    <w:p w:rsidR="000772DE" w:rsidRPr="00C70517" w:rsidRDefault="000772DE" w:rsidP="000772DE">
      <w:pPr>
        <w:autoSpaceDE w:val="0"/>
        <w:autoSpaceDN w:val="0"/>
        <w:adjustRightInd w:val="0"/>
        <w:spacing w:after="0" w:line="240" w:lineRule="auto"/>
        <w:rPr>
          <w:rFonts w:cs="Calibri"/>
          <w:b/>
        </w:rPr>
      </w:pPr>
    </w:p>
    <w:p w:rsidR="008A4753" w:rsidRPr="00B8410C" w:rsidRDefault="008A4753" w:rsidP="009E5C98">
      <w:pPr>
        <w:spacing w:line="240" w:lineRule="auto"/>
        <w:rPr>
          <w:rFonts w:cs="Calibri"/>
          <w:b/>
          <w:sz w:val="28"/>
          <w:szCs w:val="28"/>
        </w:rPr>
      </w:pPr>
      <w:r w:rsidRPr="000772DE">
        <w:rPr>
          <w:rFonts w:cs="Calibri"/>
          <w:b/>
          <w:sz w:val="28"/>
          <w:szCs w:val="28"/>
        </w:rPr>
        <w:t>F</w:t>
      </w:r>
      <w:r w:rsidR="00DD7DD5" w:rsidRPr="000772DE">
        <w:rPr>
          <w:rFonts w:cs="Calibri"/>
          <w:b/>
          <w:sz w:val="28"/>
          <w:szCs w:val="28"/>
        </w:rPr>
        <w:t xml:space="preserve">. </w:t>
      </w:r>
      <w:r w:rsidRPr="000772DE">
        <w:rPr>
          <w:rFonts w:cs="Calibri"/>
          <w:b/>
          <w:sz w:val="28"/>
          <w:szCs w:val="28"/>
        </w:rPr>
        <w:t>Concluding</w:t>
      </w:r>
    </w:p>
    <w:p w:rsidR="00DE74FF" w:rsidRPr="00C70517" w:rsidRDefault="002E7B24" w:rsidP="00EE1269">
      <w:pPr>
        <w:pStyle w:val="BodyText"/>
        <w:autoSpaceDE/>
        <w:autoSpaceDN/>
        <w:adjustRightInd/>
        <w:spacing w:before="0" w:after="200"/>
        <w:rPr>
          <w:b w:val="0"/>
        </w:rPr>
      </w:pPr>
      <w:r>
        <w:t>2</w:t>
      </w:r>
      <w:r w:rsidR="000772DE">
        <w:t>5</w:t>
      </w:r>
      <w:r w:rsidR="00DD7DD5" w:rsidRPr="00E91E3A">
        <w:t xml:space="preserve">. </w:t>
      </w:r>
      <w:r w:rsidR="008A4753" w:rsidRPr="00E91E3A">
        <w:t>In general, how do you feel about your VISTA experience.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952"/>
        <w:gridCol w:w="938"/>
        <w:gridCol w:w="990"/>
        <w:gridCol w:w="900"/>
        <w:gridCol w:w="990"/>
      </w:tblGrid>
      <w:tr w:rsidR="00DE74FF" w:rsidRPr="00B95B87" w:rsidTr="00EE1269">
        <w:trPr>
          <w:trHeight w:val="806"/>
        </w:trPr>
        <w:tc>
          <w:tcPr>
            <w:tcW w:w="4788" w:type="dxa"/>
            <w:tcBorders>
              <w:top w:val="nil"/>
              <w:left w:val="nil"/>
            </w:tcBorders>
            <w:vAlign w:val="bottom"/>
          </w:tcPr>
          <w:p w:rsidR="00DE74FF" w:rsidRPr="00B95B87" w:rsidRDefault="00DE74FF" w:rsidP="00DE74FF">
            <w:pPr>
              <w:spacing w:after="0" w:line="240" w:lineRule="auto"/>
              <w:rPr>
                <w:rFonts w:cs="Calibri"/>
                <w:b/>
              </w:rPr>
            </w:pPr>
            <w:r w:rsidRPr="00B95B87">
              <w:rPr>
                <w:rFonts w:cs="Calibri"/>
                <w:b/>
              </w:rPr>
              <w:t>How do you feel about</w:t>
            </w:r>
            <w:r>
              <w:rPr>
                <w:rFonts w:cs="Calibri"/>
                <w:b/>
              </w:rPr>
              <w:t>:</w:t>
            </w:r>
          </w:p>
        </w:tc>
        <w:tc>
          <w:tcPr>
            <w:tcW w:w="952" w:type="dxa"/>
            <w:vAlign w:val="bottom"/>
          </w:tcPr>
          <w:p w:rsidR="00DE74FF" w:rsidRPr="00DE74FF" w:rsidRDefault="00DE74FF" w:rsidP="00DE74FF">
            <w:pPr>
              <w:spacing w:after="0" w:line="240" w:lineRule="auto"/>
              <w:jc w:val="center"/>
              <w:rPr>
                <w:rFonts w:cs="Calibri"/>
                <w:sz w:val="20"/>
                <w:szCs w:val="20"/>
              </w:rPr>
            </w:pPr>
            <w:r w:rsidRPr="00DE74FF">
              <w:rPr>
                <w:rFonts w:cs="Calibri"/>
                <w:sz w:val="20"/>
                <w:szCs w:val="20"/>
              </w:rPr>
              <w:t>Very Negative</w:t>
            </w:r>
          </w:p>
        </w:tc>
        <w:tc>
          <w:tcPr>
            <w:tcW w:w="938" w:type="dxa"/>
            <w:vAlign w:val="bottom"/>
          </w:tcPr>
          <w:p w:rsidR="00DE74FF" w:rsidRPr="00DE74FF" w:rsidRDefault="00DE74FF" w:rsidP="00DE74FF">
            <w:pPr>
              <w:spacing w:after="0" w:line="240" w:lineRule="auto"/>
              <w:jc w:val="center"/>
              <w:rPr>
                <w:rFonts w:cs="Calibri"/>
                <w:sz w:val="20"/>
                <w:szCs w:val="20"/>
              </w:rPr>
            </w:pPr>
            <w:r w:rsidRPr="00DE74FF">
              <w:rPr>
                <w:rFonts w:cs="Calibri"/>
                <w:sz w:val="20"/>
                <w:szCs w:val="20"/>
              </w:rPr>
              <w:t>Slightly Negative</w:t>
            </w:r>
          </w:p>
        </w:tc>
        <w:tc>
          <w:tcPr>
            <w:tcW w:w="990" w:type="dxa"/>
            <w:vAlign w:val="bottom"/>
          </w:tcPr>
          <w:p w:rsidR="00DE74FF" w:rsidRPr="00DE74FF" w:rsidRDefault="00DE74FF" w:rsidP="00DE74FF">
            <w:pPr>
              <w:spacing w:after="0" w:line="240" w:lineRule="auto"/>
              <w:jc w:val="center"/>
              <w:rPr>
                <w:rFonts w:cs="Calibri"/>
                <w:sz w:val="20"/>
                <w:szCs w:val="20"/>
              </w:rPr>
            </w:pPr>
            <w:r w:rsidRPr="00DE74FF">
              <w:rPr>
                <w:rFonts w:cs="Calibri"/>
                <w:sz w:val="20"/>
                <w:szCs w:val="20"/>
              </w:rPr>
              <w:t>Neutral</w:t>
            </w:r>
          </w:p>
        </w:tc>
        <w:tc>
          <w:tcPr>
            <w:tcW w:w="900" w:type="dxa"/>
            <w:vAlign w:val="bottom"/>
          </w:tcPr>
          <w:p w:rsidR="00DE74FF" w:rsidRPr="00DE74FF" w:rsidRDefault="00DE74FF" w:rsidP="00DE74FF">
            <w:pPr>
              <w:spacing w:after="0" w:line="240" w:lineRule="auto"/>
              <w:jc w:val="center"/>
              <w:rPr>
                <w:rFonts w:cs="Calibri"/>
                <w:sz w:val="20"/>
                <w:szCs w:val="20"/>
              </w:rPr>
            </w:pPr>
            <w:r>
              <w:rPr>
                <w:rFonts w:cs="Calibri"/>
                <w:sz w:val="20"/>
                <w:szCs w:val="20"/>
              </w:rPr>
              <w:t xml:space="preserve">Slightly </w:t>
            </w:r>
            <w:r w:rsidRPr="00DE74FF">
              <w:rPr>
                <w:rFonts w:cs="Calibri"/>
                <w:sz w:val="20"/>
                <w:szCs w:val="20"/>
              </w:rPr>
              <w:t>Positive</w:t>
            </w:r>
          </w:p>
        </w:tc>
        <w:tc>
          <w:tcPr>
            <w:tcW w:w="990" w:type="dxa"/>
            <w:vAlign w:val="bottom"/>
          </w:tcPr>
          <w:p w:rsidR="00DE74FF" w:rsidRPr="00DE74FF" w:rsidRDefault="00DE74FF" w:rsidP="00DE74FF">
            <w:pPr>
              <w:spacing w:after="0" w:line="240" w:lineRule="auto"/>
              <w:jc w:val="center"/>
              <w:rPr>
                <w:rFonts w:cs="Calibri"/>
                <w:sz w:val="20"/>
                <w:szCs w:val="20"/>
              </w:rPr>
            </w:pPr>
            <w:r w:rsidRPr="00DE74FF">
              <w:rPr>
                <w:rFonts w:cs="Calibri"/>
                <w:sz w:val="20"/>
                <w:szCs w:val="20"/>
              </w:rPr>
              <w:t>Very Positive</w:t>
            </w:r>
          </w:p>
        </w:tc>
      </w:tr>
      <w:tr w:rsidR="00DE74FF" w:rsidRPr="00B95B87" w:rsidTr="00EE1269">
        <w:tc>
          <w:tcPr>
            <w:tcW w:w="4788" w:type="dxa"/>
          </w:tcPr>
          <w:p w:rsidR="00DE74FF" w:rsidRPr="00B95B87" w:rsidRDefault="00EE1269" w:rsidP="00EE1269">
            <w:pPr>
              <w:spacing w:after="0" w:line="240" w:lineRule="auto"/>
              <w:rPr>
                <w:rFonts w:cs="Calibri"/>
              </w:rPr>
            </w:pPr>
            <w:r>
              <w:rPr>
                <w:rFonts w:cs="Calibri"/>
              </w:rPr>
              <w:t>a.</w:t>
            </w:r>
            <w:r w:rsidR="00DE74FF" w:rsidRPr="00B95B87">
              <w:rPr>
                <w:rFonts w:cs="Calibri"/>
              </w:rPr>
              <w:t xml:space="preserve"> The success you had in fulfilling your V</w:t>
            </w:r>
            <w:r>
              <w:rPr>
                <w:rFonts w:cs="Calibri"/>
              </w:rPr>
              <w:t xml:space="preserve">AD </w:t>
            </w:r>
            <w:r w:rsidR="00DE74FF" w:rsidRPr="00B95B87">
              <w:rPr>
                <w:rFonts w:cs="Calibri"/>
              </w:rPr>
              <w:t>(to the point when you left)</w:t>
            </w:r>
          </w:p>
        </w:tc>
        <w:tc>
          <w:tcPr>
            <w:tcW w:w="952" w:type="dxa"/>
            <w:vAlign w:val="center"/>
          </w:tcPr>
          <w:p w:rsidR="00DE74FF" w:rsidRPr="00B95B87" w:rsidRDefault="00DE74FF" w:rsidP="00EE1269">
            <w:pPr>
              <w:spacing w:after="0" w:line="240" w:lineRule="auto"/>
              <w:jc w:val="center"/>
              <w:rPr>
                <w:rFonts w:cs="Calibri"/>
              </w:rPr>
            </w:pPr>
          </w:p>
        </w:tc>
        <w:tc>
          <w:tcPr>
            <w:tcW w:w="938"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c>
          <w:tcPr>
            <w:tcW w:w="900"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r>
      <w:tr w:rsidR="00DE74FF" w:rsidRPr="00B95B87" w:rsidTr="00EE1269">
        <w:tc>
          <w:tcPr>
            <w:tcW w:w="4788" w:type="dxa"/>
          </w:tcPr>
          <w:p w:rsidR="00DE74FF" w:rsidRPr="00EE1269" w:rsidRDefault="00EE1269" w:rsidP="00EE1269">
            <w:pPr>
              <w:pStyle w:val="Footer"/>
              <w:tabs>
                <w:tab w:val="clear" w:pos="4680"/>
                <w:tab w:val="clear" w:pos="9360"/>
              </w:tabs>
              <w:rPr>
                <w:rFonts w:cs="Calibri"/>
              </w:rPr>
            </w:pPr>
            <w:r w:rsidRPr="00EE1269">
              <w:rPr>
                <w:rFonts w:cs="Calibri"/>
              </w:rPr>
              <w:t xml:space="preserve">b. </w:t>
            </w:r>
            <w:r w:rsidR="00DE74FF" w:rsidRPr="00EE1269">
              <w:rPr>
                <w:rFonts w:cs="Calibri"/>
              </w:rPr>
              <w:t xml:space="preserve">How well PSO prepared you for VISTA </w:t>
            </w:r>
            <w:r w:rsidRPr="00EE1269">
              <w:rPr>
                <w:rFonts w:cs="Calibri"/>
              </w:rPr>
              <w:t>service</w:t>
            </w:r>
          </w:p>
        </w:tc>
        <w:tc>
          <w:tcPr>
            <w:tcW w:w="952" w:type="dxa"/>
            <w:vAlign w:val="center"/>
          </w:tcPr>
          <w:p w:rsidR="00DE74FF" w:rsidRPr="00B95B87" w:rsidRDefault="00DE74FF" w:rsidP="00EE1269">
            <w:pPr>
              <w:spacing w:after="0" w:line="240" w:lineRule="auto"/>
              <w:jc w:val="center"/>
              <w:rPr>
                <w:rFonts w:cs="Calibri"/>
              </w:rPr>
            </w:pPr>
          </w:p>
        </w:tc>
        <w:tc>
          <w:tcPr>
            <w:tcW w:w="938"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c>
          <w:tcPr>
            <w:tcW w:w="900"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r>
      <w:tr w:rsidR="00DE74FF" w:rsidRPr="00B95B87" w:rsidTr="00EE1269">
        <w:tc>
          <w:tcPr>
            <w:tcW w:w="4788" w:type="dxa"/>
          </w:tcPr>
          <w:p w:rsidR="00DE74FF" w:rsidRPr="00B95B87" w:rsidRDefault="00EE1269" w:rsidP="00EE1269">
            <w:pPr>
              <w:spacing w:after="0" w:line="240" w:lineRule="auto"/>
              <w:rPr>
                <w:rFonts w:cs="Calibri"/>
              </w:rPr>
            </w:pPr>
            <w:r>
              <w:rPr>
                <w:rFonts w:cs="Calibri"/>
              </w:rPr>
              <w:t>c.</w:t>
            </w:r>
            <w:r w:rsidR="00DE74FF" w:rsidRPr="00B95B87">
              <w:rPr>
                <w:rFonts w:cs="Calibri"/>
              </w:rPr>
              <w:t xml:space="preserve"> </w:t>
            </w:r>
            <w:r>
              <w:rPr>
                <w:rFonts w:cs="Calibri"/>
              </w:rPr>
              <w:t>A</w:t>
            </w:r>
            <w:r w:rsidR="00DE74FF" w:rsidRPr="00B95B87">
              <w:rPr>
                <w:rFonts w:cs="Calibri"/>
              </w:rPr>
              <w:t xml:space="preserve">ccess to meaningful and useful supervision </w:t>
            </w:r>
            <w:r>
              <w:rPr>
                <w:rFonts w:cs="Calibri"/>
              </w:rPr>
              <w:t>at the organization where you served</w:t>
            </w:r>
          </w:p>
        </w:tc>
        <w:tc>
          <w:tcPr>
            <w:tcW w:w="952" w:type="dxa"/>
            <w:vAlign w:val="center"/>
          </w:tcPr>
          <w:p w:rsidR="00DE74FF" w:rsidRPr="00B95B87" w:rsidRDefault="00DE74FF" w:rsidP="00EE1269">
            <w:pPr>
              <w:spacing w:after="0" w:line="240" w:lineRule="auto"/>
              <w:jc w:val="center"/>
              <w:rPr>
                <w:rFonts w:cs="Calibri"/>
              </w:rPr>
            </w:pPr>
          </w:p>
        </w:tc>
        <w:tc>
          <w:tcPr>
            <w:tcW w:w="938"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c>
          <w:tcPr>
            <w:tcW w:w="900"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r>
      <w:tr w:rsidR="00EE1269" w:rsidRPr="00B95B87" w:rsidTr="003B4735">
        <w:tc>
          <w:tcPr>
            <w:tcW w:w="4788" w:type="dxa"/>
          </w:tcPr>
          <w:p w:rsidR="00EE1269" w:rsidRPr="00B95B87" w:rsidRDefault="00EE1269" w:rsidP="003B4735">
            <w:pPr>
              <w:spacing w:after="0" w:line="240" w:lineRule="auto"/>
              <w:rPr>
                <w:rFonts w:cs="Calibri"/>
              </w:rPr>
            </w:pPr>
            <w:r>
              <w:rPr>
                <w:rFonts w:cs="Calibri"/>
              </w:rPr>
              <w:lastRenderedPageBreak/>
              <w:t>d.</w:t>
            </w:r>
            <w:r w:rsidRPr="00B95B87">
              <w:rPr>
                <w:rFonts w:cs="Calibri"/>
              </w:rPr>
              <w:t xml:space="preserve"> </w:t>
            </w:r>
            <w:r>
              <w:rPr>
                <w:rFonts w:cs="Calibri"/>
              </w:rPr>
              <w:t>A</w:t>
            </w:r>
            <w:r w:rsidRPr="00B95B87">
              <w:rPr>
                <w:rFonts w:cs="Calibri"/>
              </w:rPr>
              <w:t>ccess to tools</w:t>
            </w:r>
            <w:r>
              <w:rPr>
                <w:rFonts w:cs="Calibri"/>
              </w:rPr>
              <w:t>, resources and</w:t>
            </w:r>
            <w:r w:rsidRPr="00B95B87">
              <w:rPr>
                <w:rFonts w:cs="Calibri"/>
              </w:rPr>
              <w:t xml:space="preserve"> information </w:t>
            </w:r>
            <w:r>
              <w:rPr>
                <w:rFonts w:cs="Calibri"/>
              </w:rPr>
              <w:t xml:space="preserve">on the VISTA Campus </w:t>
            </w:r>
            <w:r w:rsidRPr="00B95B87">
              <w:rPr>
                <w:rFonts w:cs="Calibri"/>
              </w:rPr>
              <w:t xml:space="preserve">to help you with your VISTA assignment </w:t>
            </w:r>
          </w:p>
        </w:tc>
        <w:tc>
          <w:tcPr>
            <w:tcW w:w="952" w:type="dxa"/>
            <w:vAlign w:val="center"/>
          </w:tcPr>
          <w:p w:rsidR="00EE1269" w:rsidRPr="00B95B87" w:rsidRDefault="00EE1269" w:rsidP="003B4735">
            <w:pPr>
              <w:spacing w:after="0" w:line="240" w:lineRule="auto"/>
              <w:jc w:val="center"/>
              <w:rPr>
                <w:rFonts w:cs="Calibri"/>
              </w:rPr>
            </w:pPr>
          </w:p>
        </w:tc>
        <w:tc>
          <w:tcPr>
            <w:tcW w:w="938" w:type="dxa"/>
            <w:vAlign w:val="center"/>
          </w:tcPr>
          <w:p w:rsidR="00EE1269" w:rsidRPr="00B95B87" w:rsidRDefault="00EE1269" w:rsidP="003B4735">
            <w:pPr>
              <w:spacing w:after="0" w:line="240" w:lineRule="auto"/>
              <w:jc w:val="center"/>
              <w:rPr>
                <w:rFonts w:cs="Calibri"/>
              </w:rPr>
            </w:pPr>
          </w:p>
        </w:tc>
        <w:tc>
          <w:tcPr>
            <w:tcW w:w="990" w:type="dxa"/>
            <w:vAlign w:val="center"/>
          </w:tcPr>
          <w:p w:rsidR="00EE1269" w:rsidRPr="00B95B87" w:rsidRDefault="00EE1269" w:rsidP="003B4735">
            <w:pPr>
              <w:spacing w:after="0" w:line="240" w:lineRule="auto"/>
              <w:jc w:val="center"/>
              <w:rPr>
                <w:rFonts w:cs="Calibri"/>
              </w:rPr>
            </w:pPr>
          </w:p>
        </w:tc>
        <w:tc>
          <w:tcPr>
            <w:tcW w:w="900" w:type="dxa"/>
            <w:vAlign w:val="center"/>
          </w:tcPr>
          <w:p w:rsidR="00EE1269" w:rsidRPr="00B95B87" w:rsidRDefault="00EE1269" w:rsidP="003B4735">
            <w:pPr>
              <w:spacing w:after="0" w:line="240" w:lineRule="auto"/>
              <w:jc w:val="center"/>
              <w:rPr>
                <w:rFonts w:cs="Calibri"/>
              </w:rPr>
            </w:pPr>
          </w:p>
        </w:tc>
        <w:tc>
          <w:tcPr>
            <w:tcW w:w="990" w:type="dxa"/>
            <w:vAlign w:val="center"/>
          </w:tcPr>
          <w:p w:rsidR="00EE1269" w:rsidRPr="00B95B87" w:rsidRDefault="00EE1269" w:rsidP="003B4735">
            <w:pPr>
              <w:spacing w:after="0" w:line="240" w:lineRule="auto"/>
              <w:jc w:val="center"/>
              <w:rPr>
                <w:rFonts w:cs="Calibri"/>
              </w:rPr>
            </w:pPr>
          </w:p>
        </w:tc>
      </w:tr>
      <w:tr w:rsidR="00DE74FF" w:rsidRPr="00B95B87" w:rsidTr="00EE1269">
        <w:tc>
          <w:tcPr>
            <w:tcW w:w="4788" w:type="dxa"/>
          </w:tcPr>
          <w:p w:rsidR="00DE74FF" w:rsidRPr="00B95B87" w:rsidRDefault="00EE1269" w:rsidP="00EE1269">
            <w:pPr>
              <w:spacing w:after="0" w:line="240" w:lineRule="auto"/>
              <w:rPr>
                <w:rFonts w:cs="Calibri"/>
              </w:rPr>
            </w:pPr>
            <w:r>
              <w:rPr>
                <w:rFonts w:cs="Calibri"/>
              </w:rPr>
              <w:t>e.</w:t>
            </w:r>
            <w:r w:rsidR="00DE74FF" w:rsidRPr="00B95B87">
              <w:rPr>
                <w:rFonts w:cs="Calibri"/>
              </w:rPr>
              <w:t xml:space="preserve"> </w:t>
            </w:r>
            <w:r>
              <w:rPr>
                <w:rFonts w:cs="Calibri"/>
              </w:rPr>
              <w:t>A</w:t>
            </w:r>
            <w:r w:rsidR="00DE74FF" w:rsidRPr="00B95B87">
              <w:rPr>
                <w:rFonts w:cs="Calibri"/>
              </w:rPr>
              <w:t xml:space="preserve">ccess to </w:t>
            </w:r>
            <w:r w:rsidRPr="00EE1269">
              <w:rPr>
                <w:rFonts w:cs="Calibri"/>
                <w:u w:val="single"/>
              </w:rPr>
              <w:t>other</w:t>
            </w:r>
            <w:r>
              <w:rPr>
                <w:rFonts w:cs="Calibri"/>
              </w:rPr>
              <w:t xml:space="preserve"> </w:t>
            </w:r>
            <w:r w:rsidR="00DE74FF" w:rsidRPr="00B95B87">
              <w:rPr>
                <w:rFonts w:cs="Calibri"/>
              </w:rPr>
              <w:t>tools</w:t>
            </w:r>
            <w:r>
              <w:rPr>
                <w:rFonts w:cs="Calibri"/>
              </w:rPr>
              <w:t>, resources and</w:t>
            </w:r>
            <w:r w:rsidR="00DE74FF" w:rsidRPr="00B95B87">
              <w:rPr>
                <w:rFonts w:cs="Calibri"/>
              </w:rPr>
              <w:t xml:space="preserve"> information </w:t>
            </w:r>
            <w:r>
              <w:rPr>
                <w:rFonts w:cs="Calibri"/>
              </w:rPr>
              <w:t xml:space="preserve">(not on the VISTA Campus) </w:t>
            </w:r>
            <w:r w:rsidR="00DE74FF" w:rsidRPr="00B95B87">
              <w:rPr>
                <w:rFonts w:cs="Calibri"/>
              </w:rPr>
              <w:t xml:space="preserve">to help you with your VISTA assignment </w:t>
            </w:r>
          </w:p>
        </w:tc>
        <w:tc>
          <w:tcPr>
            <w:tcW w:w="952" w:type="dxa"/>
            <w:vAlign w:val="center"/>
          </w:tcPr>
          <w:p w:rsidR="00DE74FF" w:rsidRPr="00B95B87" w:rsidRDefault="00DE74FF" w:rsidP="00EE1269">
            <w:pPr>
              <w:spacing w:after="0" w:line="240" w:lineRule="auto"/>
              <w:jc w:val="center"/>
              <w:rPr>
                <w:rFonts w:cs="Calibri"/>
              </w:rPr>
            </w:pPr>
          </w:p>
        </w:tc>
        <w:tc>
          <w:tcPr>
            <w:tcW w:w="938"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c>
          <w:tcPr>
            <w:tcW w:w="900"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r>
      <w:tr w:rsidR="00DE74FF" w:rsidRPr="00B95B87" w:rsidTr="00EE1269">
        <w:tc>
          <w:tcPr>
            <w:tcW w:w="4788" w:type="dxa"/>
          </w:tcPr>
          <w:p w:rsidR="00DE74FF" w:rsidRPr="00B95B87" w:rsidRDefault="00DE74FF" w:rsidP="00EE1269">
            <w:pPr>
              <w:spacing w:after="0" w:line="240" w:lineRule="auto"/>
              <w:rPr>
                <w:rFonts w:cs="Calibri"/>
              </w:rPr>
            </w:pPr>
            <w:r w:rsidRPr="00B95B87">
              <w:rPr>
                <w:rFonts w:cs="Calibri"/>
              </w:rPr>
              <w:t>f</w:t>
            </w:r>
            <w:r w:rsidR="00EE1269">
              <w:rPr>
                <w:rFonts w:cs="Calibri"/>
              </w:rPr>
              <w:t>.</w:t>
            </w:r>
            <w:r w:rsidRPr="00B95B87">
              <w:rPr>
                <w:rFonts w:cs="Calibri"/>
              </w:rPr>
              <w:t xml:space="preserve"> </w:t>
            </w:r>
            <w:r w:rsidR="00EE1269">
              <w:rPr>
                <w:rFonts w:cs="Calibri"/>
              </w:rPr>
              <w:t xml:space="preserve">How well </w:t>
            </w:r>
            <w:r w:rsidRPr="00B95B87">
              <w:rPr>
                <w:rFonts w:cs="Calibri"/>
              </w:rPr>
              <w:t xml:space="preserve">VISTA </w:t>
            </w:r>
            <w:r w:rsidR="00EE1269">
              <w:rPr>
                <w:rFonts w:cs="Calibri"/>
              </w:rPr>
              <w:t xml:space="preserve">service </w:t>
            </w:r>
            <w:r w:rsidRPr="00B95B87">
              <w:rPr>
                <w:rFonts w:cs="Calibri"/>
              </w:rPr>
              <w:t xml:space="preserve">prepared you </w:t>
            </w:r>
            <w:r w:rsidR="00EE1269">
              <w:rPr>
                <w:rFonts w:cs="Calibri"/>
              </w:rPr>
              <w:t>f</w:t>
            </w:r>
            <w:r w:rsidRPr="00B95B87">
              <w:rPr>
                <w:rFonts w:cs="Calibri"/>
              </w:rPr>
              <w:t xml:space="preserve">or life </w:t>
            </w:r>
            <w:r w:rsidR="00EE1269">
              <w:rPr>
                <w:rFonts w:cs="Calibri"/>
              </w:rPr>
              <w:t>after VISTA</w:t>
            </w:r>
          </w:p>
        </w:tc>
        <w:tc>
          <w:tcPr>
            <w:tcW w:w="952" w:type="dxa"/>
            <w:vAlign w:val="center"/>
          </w:tcPr>
          <w:p w:rsidR="00DE74FF" w:rsidRPr="00B95B87" w:rsidRDefault="00DE74FF" w:rsidP="00EE1269">
            <w:pPr>
              <w:spacing w:after="0" w:line="240" w:lineRule="auto"/>
              <w:jc w:val="center"/>
              <w:rPr>
                <w:rFonts w:cs="Calibri"/>
              </w:rPr>
            </w:pPr>
          </w:p>
        </w:tc>
        <w:tc>
          <w:tcPr>
            <w:tcW w:w="938"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c>
          <w:tcPr>
            <w:tcW w:w="900" w:type="dxa"/>
            <w:vAlign w:val="center"/>
          </w:tcPr>
          <w:p w:rsidR="00DE74FF" w:rsidRPr="00B95B87" w:rsidRDefault="00DE74FF" w:rsidP="00EE1269">
            <w:pPr>
              <w:spacing w:after="0" w:line="240" w:lineRule="auto"/>
              <w:jc w:val="center"/>
              <w:rPr>
                <w:rFonts w:cs="Calibri"/>
              </w:rPr>
            </w:pPr>
          </w:p>
        </w:tc>
        <w:tc>
          <w:tcPr>
            <w:tcW w:w="990" w:type="dxa"/>
            <w:vAlign w:val="center"/>
          </w:tcPr>
          <w:p w:rsidR="00DE74FF" w:rsidRPr="00B95B87" w:rsidRDefault="00DE74FF" w:rsidP="00EE1269">
            <w:pPr>
              <w:spacing w:after="0" w:line="240" w:lineRule="auto"/>
              <w:jc w:val="center"/>
              <w:rPr>
                <w:rFonts w:cs="Calibri"/>
              </w:rPr>
            </w:pPr>
          </w:p>
        </w:tc>
      </w:tr>
    </w:tbl>
    <w:p w:rsidR="000A7B42" w:rsidRPr="000A7B42" w:rsidRDefault="00543BDB" w:rsidP="00B54B18">
      <w:pPr>
        <w:spacing w:before="240" w:after="120" w:line="240" w:lineRule="auto"/>
        <w:rPr>
          <w:b/>
        </w:rPr>
      </w:pPr>
      <w:r w:rsidRPr="000A7B42">
        <w:rPr>
          <w:b/>
        </w:rPr>
        <w:t>2</w:t>
      </w:r>
      <w:r w:rsidR="000772DE">
        <w:rPr>
          <w:b/>
        </w:rPr>
        <w:t>6</w:t>
      </w:r>
      <w:r w:rsidRPr="000A7B42">
        <w:rPr>
          <w:b/>
        </w:rPr>
        <w:t xml:space="preserve">. </w:t>
      </w:r>
      <w:r w:rsidR="000A7B42" w:rsidRPr="000A7B42">
        <w:rPr>
          <w:b/>
        </w:rPr>
        <w:t>If there is anything you feel strongly about in terms of your experience, we’d love to hear it</w:t>
      </w:r>
    </w:p>
    <w:p w:rsidR="008A4753" w:rsidRPr="00B54B18" w:rsidRDefault="000A7B42" w:rsidP="00B54B18">
      <w:pPr>
        <w:pStyle w:val="BodyText"/>
        <w:spacing w:before="120" w:after="240"/>
        <w:ind w:left="360"/>
        <w:rPr>
          <w:b w:val="0"/>
        </w:rPr>
      </w:pPr>
      <w:r w:rsidRPr="000A7B42">
        <w:rPr>
          <w:b w:val="0"/>
        </w:rPr>
        <w:t>Please Comment:______________________________________________________________</w:t>
      </w:r>
    </w:p>
    <w:p w:rsidR="008A4753" w:rsidRPr="00F774D9" w:rsidRDefault="008A4753" w:rsidP="00F774D9">
      <w:pPr>
        <w:spacing w:line="240" w:lineRule="auto"/>
        <w:jc w:val="center"/>
        <w:rPr>
          <w:rFonts w:cs="Calibri"/>
          <w:b/>
          <w:i/>
        </w:rPr>
      </w:pPr>
      <w:r w:rsidRPr="00E91E3A">
        <w:rPr>
          <w:rFonts w:cs="Calibri"/>
          <w:b/>
          <w:i/>
        </w:rPr>
        <w:t>Thanks so much!</w:t>
      </w:r>
    </w:p>
    <w:sectPr w:rsidR="008A4753" w:rsidRPr="00F774D9" w:rsidSect="00B54B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2D" w:rsidRDefault="0046322D" w:rsidP="009A170D">
      <w:pPr>
        <w:spacing w:after="0" w:line="240" w:lineRule="auto"/>
      </w:pPr>
      <w:r>
        <w:separator/>
      </w:r>
    </w:p>
  </w:endnote>
  <w:endnote w:type="continuationSeparator" w:id="0">
    <w:p w:rsidR="0046322D" w:rsidRDefault="0046322D" w:rsidP="009A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25" w:rsidRDefault="00132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25" w:rsidRDefault="001326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25" w:rsidRDefault="00132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2D" w:rsidRDefault="0046322D" w:rsidP="009A170D">
      <w:pPr>
        <w:spacing w:after="0" w:line="240" w:lineRule="auto"/>
      </w:pPr>
      <w:r>
        <w:separator/>
      </w:r>
    </w:p>
  </w:footnote>
  <w:footnote w:type="continuationSeparator" w:id="0">
    <w:p w:rsidR="0046322D" w:rsidRDefault="0046322D" w:rsidP="009A1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25" w:rsidRDefault="00132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2D" w:rsidRDefault="0046322D" w:rsidP="00BC13F9">
    <w:pPr>
      <w:pBdr>
        <w:bottom w:val="single" w:sz="12" w:space="1" w:color="auto"/>
      </w:pBdr>
    </w:pPr>
    <w:r w:rsidRPr="001F6B50">
      <w:rPr>
        <w:b/>
      </w:rPr>
      <w:fldChar w:fldCharType="begin"/>
    </w:r>
    <w:r w:rsidRPr="001F6B50">
      <w:rPr>
        <w:b/>
      </w:rPr>
      <w:instrText xml:space="preserve"> PAGE   \* MERGEFORMAT </w:instrText>
    </w:r>
    <w:r w:rsidRPr="001F6B50">
      <w:rPr>
        <w:b/>
      </w:rPr>
      <w:fldChar w:fldCharType="separate"/>
    </w:r>
    <w:r w:rsidR="001E75A4">
      <w:rPr>
        <w:b/>
        <w:noProof/>
      </w:rPr>
      <w:t>1</w:t>
    </w:r>
    <w:r w:rsidRPr="001F6B50">
      <w:rPr>
        <w:b/>
        <w:noProof/>
      </w:rPr>
      <w:fldChar w:fldCharType="end"/>
    </w:r>
    <w:r>
      <w:rPr>
        <w:b/>
      </w:rPr>
      <w:t xml:space="preserve"> | </w:t>
    </w:r>
    <w:r>
      <w:rPr>
        <w:color w:val="7F7F7F"/>
        <w:spacing w:val="60"/>
      </w:rPr>
      <w:t>Page</w:t>
    </w:r>
    <w:r w:rsidRPr="002A6660">
      <w:t xml:space="preserve"> </w:t>
    </w:r>
    <w:r>
      <w:tab/>
      <w:t>Early Terminating Member Survey (</w:t>
    </w:r>
    <w:r w:rsidR="00132625">
      <w:t>03-27-2012</w:t>
    </w:r>
    <w:r>
      <w:rPr>
        <w:color w:val="7F7F7F"/>
        <w:spacing w:val="6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25" w:rsidRDefault="00132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DC6"/>
    <w:multiLevelType w:val="hybridMultilevel"/>
    <w:tmpl w:val="24B82BB6"/>
    <w:lvl w:ilvl="0" w:tplc="18E6A8D6">
      <w:start w:val="13"/>
      <w:numFmt w:val="decimal"/>
      <w:lvlText w:val="%1."/>
      <w:lvlJc w:val="left"/>
      <w:pPr>
        <w:ind w:left="54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nsid w:val="197A2235"/>
    <w:multiLevelType w:val="hybridMultilevel"/>
    <w:tmpl w:val="4A0621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1F3D7E"/>
    <w:multiLevelType w:val="hybridMultilevel"/>
    <w:tmpl w:val="94FC32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C9A1467"/>
    <w:multiLevelType w:val="hybridMultilevel"/>
    <w:tmpl w:val="A9E8C39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1C35C4"/>
    <w:multiLevelType w:val="hybridMultilevel"/>
    <w:tmpl w:val="995858F4"/>
    <w:lvl w:ilvl="0" w:tplc="431043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1830DDC"/>
    <w:multiLevelType w:val="hybridMultilevel"/>
    <w:tmpl w:val="E702F274"/>
    <w:lvl w:ilvl="0" w:tplc="81DC62AA">
      <w:start w:val="15"/>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BF49F8"/>
    <w:multiLevelType w:val="hybridMultilevel"/>
    <w:tmpl w:val="06CC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13E36"/>
    <w:multiLevelType w:val="hybridMultilevel"/>
    <w:tmpl w:val="A196A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41F1D2A"/>
    <w:multiLevelType w:val="hybridMultilevel"/>
    <w:tmpl w:val="EB802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BE"/>
    <w:rsid w:val="0000065C"/>
    <w:rsid w:val="00034762"/>
    <w:rsid w:val="000549B8"/>
    <w:rsid w:val="00061739"/>
    <w:rsid w:val="00074814"/>
    <w:rsid w:val="000772DE"/>
    <w:rsid w:val="00082C31"/>
    <w:rsid w:val="00085BC8"/>
    <w:rsid w:val="000A1841"/>
    <w:rsid w:val="000A7B42"/>
    <w:rsid w:val="000B1ABF"/>
    <w:rsid w:val="000B7CDD"/>
    <w:rsid w:val="000C0397"/>
    <w:rsid w:val="000D56E5"/>
    <w:rsid w:val="000E28CA"/>
    <w:rsid w:val="000E2D7B"/>
    <w:rsid w:val="001040E9"/>
    <w:rsid w:val="001061A9"/>
    <w:rsid w:val="00114226"/>
    <w:rsid w:val="00123A12"/>
    <w:rsid w:val="00127D67"/>
    <w:rsid w:val="00132625"/>
    <w:rsid w:val="0013526F"/>
    <w:rsid w:val="00154EAA"/>
    <w:rsid w:val="001564D9"/>
    <w:rsid w:val="001568DE"/>
    <w:rsid w:val="00192192"/>
    <w:rsid w:val="0019352B"/>
    <w:rsid w:val="001A0399"/>
    <w:rsid w:val="001A3E53"/>
    <w:rsid w:val="001D4576"/>
    <w:rsid w:val="001E1A80"/>
    <w:rsid w:val="001E75A4"/>
    <w:rsid w:val="001F6B50"/>
    <w:rsid w:val="002254ED"/>
    <w:rsid w:val="00232FF9"/>
    <w:rsid w:val="00235F91"/>
    <w:rsid w:val="002400C2"/>
    <w:rsid w:val="00257F4B"/>
    <w:rsid w:val="002A6660"/>
    <w:rsid w:val="002A728F"/>
    <w:rsid w:val="002B45E7"/>
    <w:rsid w:val="002D0B08"/>
    <w:rsid w:val="002D74C0"/>
    <w:rsid w:val="002E22BB"/>
    <w:rsid w:val="002E6A30"/>
    <w:rsid w:val="002E7201"/>
    <w:rsid w:val="002E7B24"/>
    <w:rsid w:val="002F1729"/>
    <w:rsid w:val="002F6171"/>
    <w:rsid w:val="0030173E"/>
    <w:rsid w:val="00316158"/>
    <w:rsid w:val="0032140C"/>
    <w:rsid w:val="00321A86"/>
    <w:rsid w:val="00325A45"/>
    <w:rsid w:val="00332FDA"/>
    <w:rsid w:val="00365801"/>
    <w:rsid w:val="0037032A"/>
    <w:rsid w:val="00376850"/>
    <w:rsid w:val="003A691E"/>
    <w:rsid w:val="003B4735"/>
    <w:rsid w:val="003B7CEB"/>
    <w:rsid w:val="003C4312"/>
    <w:rsid w:val="003D0B69"/>
    <w:rsid w:val="003D205E"/>
    <w:rsid w:val="003F0381"/>
    <w:rsid w:val="00411712"/>
    <w:rsid w:val="00411A65"/>
    <w:rsid w:val="0042590E"/>
    <w:rsid w:val="00445991"/>
    <w:rsid w:val="0046322D"/>
    <w:rsid w:val="00470C7A"/>
    <w:rsid w:val="004710A8"/>
    <w:rsid w:val="00495D0D"/>
    <w:rsid w:val="004A50B8"/>
    <w:rsid w:val="004B23AC"/>
    <w:rsid w:val="004B7F2E"/>
    <w:rsid w:val="004C1655"/>
    <w:rsid w:val="004E32FA"/>
    <w:rsid w:val="0051410A"/>
    <w:rsid w:val="00526023"/>
    <w:rsid w:val="00543BDB"/>
    <w:rsid w:val="00586F4C"/>
    <w:rsid w:val="005C152D"/>
    <w:rsid w:val="005C2D94"/>
    <w:rsid w:val="005D12DF"/>
    <w:rsid w:val="005D1E77"/>
    <w:rsid w:val="005E01EC"/>
    <w:rsid w:val="005F1274"/>
    <w:rsid w:val="005F39BE"/>
    <w:rsid w:val="00607044"/>
    <w:rsid w:val="00625CFD"/>
    <w:rsid w:val="00667A97"/>
    <w:rsid w:val="00675943"/>
    <w:rsid w:val="00680E5F"/>
    <w:rsid w:val="00683C96"/>
    <w:rsid w:val="006936B2"/>
    <w:rsid w:val="00694AE4"/>
    <w:rsid w:val="006955B6"/>
    <w:rsid w:val="006C7BFC"/>
    <w:rsid w:val="006D00D5"/>
    <w:rsid w:val="006F7AE1"/>
    <w:rsid w:val="007003E1"/>
    <w:rsid w:val="00701777"/>
    <w:rsid w:val="00726C8F"/>
    <w:rsid w:val="00753585"/>
    <w:rsid w:val="00775018"/>
    <w:rsid w:val="00776F77"/>
    <w:rsid w:val="007778FE"/>
    <w:rsid w:val="00784FF2"/>
    <w:rsid w:val="00790AE6"/>
    <w:rsid w:val="007A4CAF"/>
    <w:rsid w:val="007A6402"/>
    <w:rsid w:val="007B3B58"/>
    <w:rsid w:val="00804BC3"/>
    <w:rsid w:val="00805FAE"/>
    <w:rsid w:val="0082542F"/>
    <w:rsid w:val="008324EF"/>
    <w:rsid w:val="00836AC3"/>
    <w:rsid w:val="00892D2C"/>
    <w:rsid w:val="008A4753"/>
    <w:rsid w:val="008A78AC"/>
    <w:rsid w:val="008B6DB7"/>
    <w:rsid w:val="008C732C"/>
    <w:rsid w:val="008D095F"/>
    <w:rsid w:val="008D6964"/>
    <w:rsid w:val="008F0B69"/>
    <w:rsid w:val="008F3897"/>
    <w:rsid w:val="0090611F"/>
    <w:rsid w:val="00917F0F"/>
    <w:rsid w:val="00922F4D"/>
    <w:rsid w:val="00930FB0"/>
    <w:rsid w:val="009566D4"/>
    <w:rsid w:val="009567A0"/>
    <w:rsid w:val="00985B26"/>
    <w:rsid w:val="00995749"/>
    <w:rsid w:val="009A170D"/>
    <w:rsid w:val="009A71BD"/>
    <w:rsid w:val="009A752D"/>
    <w:rsid w:val="009D349B"/>
    <w:rsid w:val="009D79E3"/>
    <w:rsid w:val="009E21A7"/>
    <w:rsid w:val="009E5C98"/>
    <w:rsid w:val="009E63FB"/>
    <w:rsid w:val="00A02EEE"/>
    <w:rsid w:val="00A0499B"/>
    <w:rsid w:val="00A10A08"/>
    <w:rsid w:val="00A33DF3"/>
    <w:rsid w:val="00A449E1"/>
    <w:rsid w:val="00A64C10"/>
    <w:rsid w:val="00A761C0"/>
    <w:rsid w:val="00A831D7"/>
    <w:rsid w:val="00AE4EA2"/>
    <w:rsid w:val="00B11901"/>
    <w:rsid w:val="00B30D2F"/>
    <w:rsid w:val="00B31EA8"/>
    <w:rsid w:val="00B54B18"/>
    <w:rsid w:val="00B62600"/>
    <w:rsid w:val="00B657AE"/>
    <w:rsid w:val="00B8410C"/>
    <w:rsid w:val="00B95B87"/>
    <w:rsid w:val="00B96E53"/>
    <w:rsid w:val="00BA4390"/>
    <w:rsid w:val="00BB1FB6"/>
    <w:rsid w:val="00BC13F9"/>
    <w:rsid w:val="00BD1236"/>
    <w:rsid w:val="00BD6DA5"/>
    <w:rsid w:val="00BE1F76"/>
    <w:rsid w:val="00BE2B8C"/>
    <w:rsid w:val="00BE4CD2"/>
    <w:rsid w:val="00BE4FD5"/>
    <w:rsid w:val="00BF14E3"/>
    <w:rsid w:val="00BF183E"/>
    <w:rsid w:val="00BF2BE8"/>
    <w:rsid w:val="00C13D9F"/>
    <w:rsid w:val="00C217B1"/>
    <w:rsid w:val="00C27E49"/>
    <w:rsid w:val="00C46053"/>
    <w:rsid w:val="00C67BB6"/>
    <w:rsid w:val="00C70517"/>
    <w:rsid w:val="00C81FDB"/>
    <w:rsid w:val="00CD0177"/>
    <w:rsid w:val="00CE136F"/>
    <w:rsid w:val="00CE227F"/>
    <w:rsid w:val="00CE5605"/>
    <w:rsid w:val="00D022FE"/>
    <w:rsid w:val="00D03BC1"/>
    <w:rsid w:val="00D052DB"/>
    <w:rsid w:val="00D21EC6"/>
    <w:rsid w:val="00D3274E"/>
    <w:rsid w:val="00D400FD"/>
    <w:rsid w:val="00DA26EB"/>
    <w:rsid w:val="00DA7F2F"/>
    <w:rsid w:val="00DD7DD5"/>
    <w:rsid w:val="00DE4472"/>
    <w:rsid w:val="00DE74FF"/>
    <w:rsid w:val="00E044FD"/>
    <w:rsid w:val="00E35072"/>
    <w:rsid w:val="00E476FF"/>
    <w:rsid w:val="00E529AA"/>
    <w:rsid w:val="00E62AB8"/>
    <w:rsid w:val="00E74502"/>
    <w:rsid w:val="00E91E3A"/>
    <w:rsid w:val="00E9533E"/>
    <w:rsid w:val="00EE1269"/>
    <w:rsid w:val="00EF2F84"/>
    <w:rsid w:val="00EF6273"/>
    <w:rsid w:val="00EF7585"/>
    <w:rsid w:val="00F23699"/>
    <w:rsid w:val="00F41AD6"/>
    <w:rsid w:val="00F56CD5"/>
    <w:rsid w:val="00F677D5"/>
    <w:rsid w:val="00F76FF7"/>
    <w:rsid w:val="00F774D9"/>
    <w:rsid w:val="00F92E91"/>
    <w:rsid w:val="00F94CB2"/>
    <w:rsid w:val="00FA2F9C"/>
    <w:rsid w:val="00FE530B"/>
    <w:rsid w:val="00FF55F7"/>
    <w:rsid w:val="00FF5905"/>
    <w:rsid w:val="00FF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DA"/>
    <w:pPr>
      <w:spacing w:after="200" w:line="276" w:lineRule="auto"/>
    </w:pPr>
    <w:rPr>
      <w:sz w:val="22"/>
      <w:szCs w:val="22"/>
    </w:rPr>
  </w:style>
  <w:style w:type="paragraph" w:styleId="Heading1">
    <w:name w:val="heading 1"/>
    <w:basedOn w:val="Normal"/>
    <w:next w:val="Normal"/>
    <w:link w:val="Heading1Char"/>
    <w:uiPriority w:val="99"/>
    <w:qFormat/>
    <w:rsid w:val="00675943"/>
    <w:pPr>
      <w:keepNext/>
      <w:outlineLvl w:val="0"/>
    </w:pPr>
    <w:rPr>
      <w:rFonts w:cs="Calibri"/>
      <w:sz w:val="32"/>
      <w:szCs w:val="32"/>
    </w:rPr>
  </w:style>
  <w:style w:type="paragraph" w:styleId="Heading2">
    <w:name w:val="heading 2"/>
    <w:basedOn w:val="Normal"/>
    <w:next w:val="Normal"/>
    <w:link w:val="Heading2Char"/>
    <w:unhideWhenUsed/>
    <w:qFormat/>
    <w:locked/>
    <w:rsid w:val="005D12DF"/>
    <w:pPr>
      <w:keepNext/>
      <w:spacing w:after="0" w:line="240" w:lineRule="auto"/>
      <w:outlineLvl w:val="1"/>
    </w:pPr>
    <w:rPr>
      <w:rFonts w:cs="Calibri"/>
      <w:b/>
    </w:rPr>
  </w:style>
  <w:style w:type="paragraph" w:styleId="Heading3">
    <w:name w:val="heading 3"/>
    <w:basedOn w:val="Normal"/>
    <w:next w:val="Normal"/>
    <w:link w:val="Heading3Char"/>
    <w:unhideWhenUsed/>
    <w:qFormat/>
    <w:locked/>
    <w:rsid w:val="00235F91"/>
    <w:pPr>
      <w:keepNext/>
      <w:spacing w:after="120" w:line="240" w:lineRule="auto"/>
      <w:ind w:left="360"/>
      <w:outlineLvl w:val="2"/>
    </w:pPr>
    <w:rPr>
      <w:rFonts w:cs="Calibri"/>
      <w:i/>
    </w:rPr>
  </w:style>
  <w:style w:type="paragraph" w:styleId="Heading4">
    <w:name w:val="heading 4"/>
    <w:basedOn w:val="Normal"/>
    <w:next w:val="Normal"/>
    <w:link w:val="Heading4Char"/>
    <w:uiPriority w:val="99"/>
    <w:qFormat/>
    <w:rsid w:val="00365801"/>
    <w:pPr>
      <w:keepNext/>
      <w:spacing w:after="0" w:line="240" w:lineRule="auto"/>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9E63F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locked/>
    <w:rsid w:val="00526023"/>
    <w:pPr>
      <w:keepNext/>
      <w:shd w:val="clear" w:color="auto" w:fill="DBE5F1"/>
      <w:autoSpaceDE w:val="0"/>
      <w:autoSpaceDN w:val="0"/>
      <w:adjustRightInd w:val="0"/>
      <w:spacing w:after="240" w:line="240" w:lineRule="auto"/>
      <w:outlineLvl w:val="5"/>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943"/>
    <w:rPr>
      <w:rFonts w:cs="Calibri"/>
      <w:sz w:val="32"/>
      <w:szCs w:val="32"/>
    </w:rPr>
  </w:style>
  <w:style w:type="character" w:customStyle="1" w:styleId="Heading4Char">
    <w:name w:val="Heading 4 Char"/>
    <w:link w:val="Heading4"/>
    <w:uiPriority w:val="99"/>
    <w:locked/>
    <w:rsid w:val="00365801"/>
    <w:rPr>
      <w:rFonts w:ascii="Times New Roman" w:hAnsi="Times New Roman" w:cs="Times New Roman"/>
      <w:b/>
      <w:sz w:val="24"/>
      <w:szCs w:val="24"/>
    </w:rPr>
  </w:style>
  <w:style w:type="character" w:customStyle="1" w:styleId="Heading5Char">
    <w:name w:val="Heading 5 Char"/>
    <w:link w:val="Heading5"/>
    <w:uiPriority w:val="99"/>
    <w:locked/>
    <w:rsid w:val="009E63FB"/>
    <w:rPr>
      <w:rFonts w:ascii="Cambria" w:hAnsi="Cambria" w:cs="Times New Roman"/>
      <w:color w:val="243F60"/>
    </w:rPr>
  </w:style>
  <w:style w:type="character" w:styleId="CommentReference">
    <w:name w:val="annotation reference"/>
    <w:uiPriority w:val="99"/>
    <w:semiHidden/>
    <w:rsid w:val="005F39BE"/>
    <w:rPr>
      <w:rFonts w:cs="Times New Roman"/>
      <w:sz w:val="16"/>
      <w:szCs w:val="16"/>
    </w:rPr>
  </w:style>
  <w:style w:type="paragraph" w:styleId="CommentText">
    <w:name w:val="annotation text"/>
    <w:basedOn w:val="Normal"/>
    <w:link w:val="CommentTextChar"/>
    <w:uiPriority w:val="99"/>
    <w:semiHidden/>
    <w:rsid w:val="005F39BE"/>
    <w:pPr>
      <w:spacing w:line="240" w:lineRule="auto"/>
    </w:pPr>
    <w:rPr>
      <w:rFonts w:eastAsia="Times New Roman"/>
      <w:sz w:val="20"/>
      <w:szCs w:val="20"/>
    </w:rPr>
  </w:style>
  <w:style w:type="character" w:customStyle="1" w:styleId="CommentTextChar">
    <w:name w:val="Comment Text Char"/>
    <w:link w:val="CommentText"/>
    <w:uiPriority w:val="99"/>
    <w:semiHidden/>
    <w:locked/>
    <w:rsid w:val="005F39BE"/>
    <w:rPr>
      <w:rFonts w:eastAsia="Times New Roman" w:cs="Times New Roman"/>
      <w:sz w:val="20"/>
      <w:szCs w:val="20"/>
    </w:rPr>
  </w:style>
  <w:style w:type="table" w:styleId="TableGrid">
    <w:name w:val="Table Grid"/>
    <w:basedOn w:val="TableNormal"/>
    <w:uiPriority w:val="59"/>
    <w:rsid w:val="005F39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F39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39BE"/>
    <w:rPr>
      <w:rFonts w:ascii="Tahoma" w:hAnsi="Tahoma" w:cs="Tahoma"/>
      <w:sz w:val="16"/>
      <w:szCs w:val="16"/>
    </w:rPr>
  </w:style>
  <w:style w:type="paragraph" w:styleId="ListParagraph">
    <w:name w:val="List Paragraph"/>
    <w:basedOn w:val="Normal"/>
    <w:uiPriority w:val="99"/>
    <w:qFormat/>
    <w:rsid w:val="00365801"/>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rsid w:val="00365801"/>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365801"/>
    <w:rPr>
      <w:rFonts w:ascii="Times New Roman" w:hAnsi="Times New Roman" w:cs="Times New Roman"/>
      <w:sz w:val="24"/>
      <w:szCs w:val="24"/>
    </w:rPr>
  </w:style>
  <w:style w:type="paragraph" w:styleId="BodyTextIndent">
    <w:name w:val="Body Text Indent"/>
    <w:basedOn w:val="Normal"/>
    <w:link w:val="BodyTextIndentChar"/>
    <w:uiPriority w:val="99"/>
    <w:rsid w:val="00365801"/>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locked/>
    <w:rsid w:val="00365801"/>
    <w:rPr>
      <w:rFonts w:ascii="Times New Roman" w:hAnsi="Times New Roman" w:cs="Times New Roman"/>
      <w:sz w:val="24"/>
      <w:szCs w:val="24"/>
    </w:rPr>
  </w:style>
  <w:style w:type="paragraph" w:styleId="BodyTextIndent2">
    <w:name w:val="Body Text Indent 2"/>
    <w:basedOn w:val="Normal"/>
    <w:link w:val="BodyTextIndent2Char"/>
    <w:uiPriority w:val="99"/>
    <w:rsid w:val="00365801"/>
    <w:pPr>
      <w:spacing w:before="240" w:after="180" w:line="240" w:lineRule="auto"/>
      <w:ind w:left="900" w:hanging="540"/>
    </w:pPr>
    <w:rPr>
      <w:rFonts w:ascii="Times New Roman" w:eastAsia="Times New Roman" w:hAnsi="Times New Roman"/>
      <w:sz w:val="24"/>
      <w:szCs w:val="24"/>
    </w:rPr>
  </w:style>
  <w:style w:type="character" w:customStyle="1" w:styleId="BodyTextIndent2Char">
    <w:name w:val="Body Text Indent 2 Char"/>
    <w:link w:val="BodyTextIndent2"/>
    <w:uiPriority w:val="99"/>
    <w:locked/>
    <w:rsid w:val="00365801"/>
    <w:rPr>
      <w:rFonts w:ascii="Times New Roman" w:hAnsi="Times New Roman" w:cs="Times New Roman"/>
      <w:sz w:val="24"/>
      <w:szCs w:val="24"/>
    </w:rPr>
  </w:style>
  <w:style w:type="paragraph" w:styleId="BodyTextIndent3">
    <w:name w:val="Body Text Indent 3"/>
    <w:basedOn w:val="Normal"/>
    <w:link w:val="BodyTextIndent3Char"/>
    <w:uiPriority w:val="99"/>
    <w:rsid w:val="00365801"/>
    <w:pPr>
      <w:spacing w:before="240" w:after="180" w:line="240" w:lineRule="auto"/>
      <w:ind w:left="900"/>
    </w:pPr>
    <w:rPr>
      <w:rFonts w:ascii="Times New Roman" w:eastAsia="Times New Roman" w:hAnsi="Times New Roman"/>
      <w:sz w:val="24"/>
      <w:szCs w:val="24"/>
    </w:rPr>
  </w:style>
  <w:style w:type="character" w:customStyle="1" w:styleId="BodyTextIndent3Char">
    <w:name w:val="Body Text Indent 3 Char"/>
    <w:link w:val="BodyTextIndent3"/>
    <w:uiPriority w:val="99"/>
    <w:locked/>
    <w:rsid w:val="0036580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917F0F"/>
    <w:rPr>
      <w:rFonts w:eastAsia="Calibri"/>
      <w:b/>
      <w:bCs/>
    </w:rPr>
  </w:style>
  <w:style w:type="character" w:customStyle="1" w:styleId="CommentSubjectChar">
    <w:name w:val="Comment Subject Char"/>
    <w:link w:val="CommentSubject"/>
    <w:uiPriority w:val="99"/>
    <w:semiHidden/>
    <w:locked/>
    <w:rsid w:val="00917F0F"/>
    <w:rPr>
      <w:rFonts w:eastAsia="Times New Roman" w:cs="Times New Roman"/>
      <w:b/>
      <w:bCs/>
      <w:sz w:val="20"/>
      <w:szCs w:val="20"/>
    </w:rPr>
  </w:style>
  <w:style w:type="paragraph" w:styleId="Footer">
    <w:name w:val="footer"/>
    <w:basedOn w:val="Normal"/>
    <w:link w:val="FooterChar"/>
    <w:uiPriority w:val="99"/>
    <w:rsid w:val="009A170D"/>
    <w:pPr>
      <w:tabs>
        <w:tab w:val="center" w:pos="4680"/>
        <w:tab w:val="right" w:pos="9360"/>
      </w:tabs>
      <w:spacing w:after="0" w:line="240" w:lineRule="auto"/>
    </w:pPr>
  </w:style>
  <w:style w:type="character" w:customStyle="1" w:styleId="FooterChar">
    <w:name w:val="Footer Char"/>
    <w:link w:val="Footer"/>
    <w:uiPriority w:val="99"/>
    <w:locked/>
    <w:rsid w:val="009A170D"/>
    <w:rPr>
      <w:rFonts w:cs="Times New Roman"/>
    </w:rPr>
  </w:style>
  <w:style w:type="paragraph" w:styleId="Title">
    <w:name w:val="Title"/>
    <w:basedOn w:val="Normal"/>
    <w:next w:val="Normal"/>
    <w:link w:val="TitleChar"/>
    <w:uiPriority w:val="99"/>
    <w:qFormat/>
    <w:rsid w:val="009E63FB"/>
    <w:pPr>
      <w:spacing w:after="0" w:line="240" w:lineRule="auto"/>
      <w:jc w:val="center"/>
    </w:pPr>
    <w:rPr>
      <w:rFonts w:ascii="Times New Roman" w:eastAsia="Times New Roman" w:hAnsi="Times New Roman"/>
      <w:b/>
      <w:sz w:val="32"/>
      <w:szCs w:val="24"/>
    </w:rPr>
  </w:style>
  <w:style w:type="character" w:customStyle="1" w:styleId="TitleChar">
    <w:name w:val="Title Char"/>
    <w:link w:val="Title"/>
    <w:uiPriority w:val="99"/>
    <w:locked/>
    <w:rsid w:val="009E63FB"/>
    <w:rPr>
      <w:rFonts w:ascii="Times New Roman" w:hAnsi="Times New Roman" w:cs="Times New Roman"/>
      <w:b/>
      <w:sz w:val="24"/>
      <w:szCs w:val="24"/>
    </w:rPr>
  </w:style>
  <w:style w:type="paragraph" w:styleId="BodyText">
    <w:name w:val="Body Text"/>
    <w:basedOn w:val="Normal"/>
    <w:link w:val="BodyTextChar"/>
    <w:uiPriority w:val="99"/>
    <w:unhideWhenUsed/>
    <w:rsid w:val="00E91E3A"/>
    <w:pPr>
      <w:autoSpaceDE w:val="0"/>
      <w:autoSpaceDN w:val="0"/>
      <w:adjustRightInd w:val="0"/>
      <w:spacing w:before="240" w:after="0" w:line="240" w:lineRule="auto"/>
    </w:pPr>
    <w:rPr>
      <w:rFonts w:cs="Calibri"/>
      <w:b/>
    </w:rPr>
  </w:style>
  <w:style w:type="character" w:customStyle="1" w:styleId="BodyTextChar">
    <w:name w:val="Body Text Char"/>
    <w:link w:val="BodyText"/>
    <w:uiPriority w:val="99"/>
    <w:rsid w:val="00E91E3A"/>
    <w:rPr>
      <w:rFonts w:cs="Calibri"/>
      <w:b/>
    </w:rPr>
  </w:style>
  <w:style w:type="character" w:customStyle="1" w:styleId="Heading2Char">
    <w:name w:val="Heading 2 Char"/>
    <w:link w:val="Heading2"/>
    <w:rsid w:val="005D12DF"/>
    <w:rPr>
      <w:rFonts w:cs="Calibri"/>
      <w:b/>
    </w:rPr>
  </w:style>
  <w:style w:type="character" w:customStyle="1" w:styleId="Heading3Char">
    <w:name w:val="Heading 3 Char"/>
    <w:link w:val="Heading3"/>
    <w:rsid w:val="00235F91"/>
    <w:rPr>
      <w:rFonts w:cs="Calibri"/>
      <w:i/>
    </w:rPr>
  </w:style>
  <w:style w:type="character" w:customStyle="1" w:styleId="Heading6Char">
    <w:name w:val="Heading 6 Char"/>
    <w:link w:val="Heading6"/>
    <w:rsid w:val="00526023"/>
    <w:rPr>
      <w:rFonts w:cs="Calibri"/>
      <w:b/>
      <w:bCs/>
      <w:sz w:val="28"/>
      <w:szCs w:val="28"/>
      <w:shd w:val="clear" w:color="auto" w:fill="DBE5F1"/>
    </w:rPr>
  </w:style>
  <w:style w:type="paragraph" w:styleId="BodyText2">
    <w:name w:val="Body Text 2"/>
    <w:basedOn w:val="Normal"/>
    <w:link w:val="BodyText2Char"/>
    <w:uiPriority w:val="99"/>
    <w:unhideWhenUsed/>
    <w:rsid w:val="00C46053"/>
    <w:pPr>
      <w:spacing w:line="240" w:lineRule="auto"/>
    </w:pPr>
    <w:rPr>
      <w:rFonts w:cs="Calibri"/>
      <w:sz w:val="24"/>
      <w:szCs w:val="24"/>
    </w:rPr>
  </w:style>
  <w:style w:type="character" w:customStyle="1" w:styleId="BodyText2Char">
    <w:name w:val="Body Text 2 Char"/>
    <w:link w:val="BodyText2"/>
    <w:uiPriority w:val="99"/>
    <w:rsid w:val="00C46053"/>
    <w:rPr>
      <w:rFonts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DA"/>
    <w:pPr>
      <w:spacing w:after="200" w:line="276" w:lineRule="auto"/>
    </w:pPr>
    <w:rPr>
      <w:sz w:val="22"/>
      <w:szCs w:val="22"/>
    </w:rPr>
  </w:style>
  <w:style w:type="paragraph" w:styleId="Heading1">
    <w:name w:val="heading 1"/>
    <w:basedOn w:val="Normal"/>
    <w:next w:val="Normal"/>
    <w:link w:val="Heading1Char"/>
    <w:uiPriority w:val="99"/>
    <w:qFormat/>
    <w:rsid w:val="00675943"/>
    <w:pPr>
      <w:keepNext/>
      <w:outlineLvl w:val="0"/>
    </w:pPr>
    <w:rPr>
      <w:rFonts w:cs="Calibri"/>
      <w:sz w:val="32"/>
      <w:szCs w:val="32"/>
    </w:rPr>
  </w:style>
  <w:style w:type="paragraph" w:styleId="Heading2">
    <w:name w:val="heading 2"/>
    <w:basedOn w:val="Normal"/>
    <w:next w:val="Normal"/>
    <w:link w:val="Heading2Char"/>
    <w:unhideWhenUsed/>
    <w:qFormat/>
    <w:locked/>
    <w:rsid w:val="005D12DF"/>
    <w:pPr>
      <w:keepNext/>
      <w:spacing w:after="0" w:line="240" w:lineRule="auto"/>
      <w:outlineLvl w:val="1"/>
    </w:pPr>
    <w:rPr>
      <w:rFonts w:cs="Calibri"/>
      <w:b/>
    </w:rPr>
  </w:style>
  <w:style w:type="paragraph" w:styleId="Heading3">
    <w:name w:val="heading 3"/>
    <w:basedOn w:val="Normal"/>
    <w:next w:val="Normal"/>
    <w:link w:val="Heading3Char"/>
    <w:unhideWhenUsed/>
    <w:qFormat/>
    <w:locked/>
    <w:rsid w:val="00235F91"/>
    <w:pPr>
      <w:keepNext/>
      <w:spacing w:after="120" w:line="240" w:lineRule="auto"/>
      <w:ind w:left="360"/>
      <w:outlineLvl w:val="2"/>
    </w:pPr>
    <w:rPr>
      <w:rFonts w:cs="Calibri"/>
      <w:i/>
    </w:rPr>
  </w:style>
  <w:style w:type="paragraph" w:styleId="Heading4">
    <w:name w:val="heading 4"/>
    <w:basedOn w:val="Normal"/>
    <w:next w:val="Normal"/>
    <w:link w:val="Heading4Char"/>
    <w:uiPriority w:val="99"/>
    <w:qFormat/>
    <w:rsid w:val="00365801"/>
    <w:pPr>
      <w:keepNext/>
      <w:spacing w:after="0" w:line="240" w:lineRule="auto"/>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9E63F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locked/>
    <w:rsid w:val="00526023"/>
    <w:pPr>
      <w:keepNext/>
      <w:shd w:val="clear" w:color="auto" w:fill="DBE5F1"/>
      <w:autoSpaceDE w:val="0"/>
      <w:autoSpaceDN w:val="0"/>
      <w:adjustRightInd w:val="0"/>
      <w:spacing w:after="240" w:line="240" w:lineRule="auto"/>
      <w:outlineLvl w:val="5"/>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943"/>
    <w:rPr>
      <w:rFonts w:cs="Calibri"/>
      <w:sz w:val="32"/>
      <w:szCs w:val="32"/>
    </w:rPr>
  </w:style>
  <w:style w:type="character" w:customStyle="1" w:styleId="Heading4Char">
    <w:name w:val="Heading 4 Char"/>
    <w:link w:val="Heading4"/>
    <w:uiPriority w:val="99"/>
    <w:locked/>
    <w:rsid w:val="00365801"/>
    <w:rPr>
      <w:rFonts w:ascii="Times New Roman" w:hAnsi="Times New Roman" w:cs="Times New Roman"/>
      <w:b/>
      <w:sz w:val="24"/>
      <w:szCs w:val="24"/>
    </w:rPr>
  </w:style>
  <w:style w:type="character" w:customStyle="1" w:styleId="Heading5Char">
    <w:name w:val="Heading 5 Char"/>
    <w:link w:val="Heading5"/>
    <w:uiPriority w:val="99"/>
    <w:locked/>
    <w:rsid w:val="009E63FB"/>
    <w:rPr>
      <w:rFonts w:ascii="Cambria" w:hAnsi="Cambria" w:cs="Times New Roman"/>
      <w:color w:val="243F60"/>
    </w:rPr>
  </w:style>
  <w:style w:type="character" w:styleId="CommentReference">
    <w:name w:val="annotation reference"/>
    <w:uiPriority w:val="99"/>
    <w:semiHidden/>
    <w:rsid w:val="005F39BE"/>
    <w:rPr>
      <w:rFonts w:cs="Times New Roman"/>
      <w:sz w:val="16"/>
      <w:szCs w:val="16"/>
    </w:rPr>
  </w:style>
  <w:style w:type="paragraph" w:styleId="CommentText">
    <w:name w:val="annotation text"/>
    <w:basedOn w:val="Normal"/>
    <w:link w:val="CommentTextChar"/>
    <w:uiPriority w:val="99"/>
    <w:semiHidden/>
    <w:rsid w:val="005F39BE"/>
    <w:pPr>
      <w:spacing w:line="240" w:lineRule="auto"/>
    </w:pPr>
    <w:rPr>
      <w:rFonts w:eastAsia="Times New Roman"/>
      <w:sz w:val="20"/>
      <w:szCs w:val="20"/>
    </w:rPr>
  </w:style>
  <w:style w:type="character" w:customStyle="1" w:styleId="CommentTextChar">
    <w:name w:val="Comment Text Char"/>
    <w:link w:val="CommentText"/>
    <w:uiPriority w:val="99"/>
    <w:semiHidden/>
    <w:locked/>
    <w:rsid w:val="005F39BE"/>
    <w:rPr>
      <w:rFonts w:eastAsia="Times New Roman" w:cs="Times New Roman"/>
      <w:sz w:val="20"/>
      <w:szCs w:val="20"/>
    </w:rPr>
  </w:style>
  <w:style w:type="table" w:styleId="TableGrid">
    <w:name w:val="Table Grid"/>
    <w:basedOn w:val="TableNormal"/>
    <w:uiPriority w:val="59"/>
    <w:rsid w:val="005F39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F39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39BE"/>
    <w:rPr>
      <w:rFonts w:ascii="Tahoma" w:hAnsi="Tahoma" w:cs="Tahoma"/>
      <w:sz w:val="16"/>
      <w:szCs w:val="16"/>
    </w:rPr>
  </w:style>
  <w:style w:type="paragraph" w:styleId="ListParagraph">
    <w:name w:val="List Paragraph"/>
    <w:basedOn w:val="Normal"/>
    <w:uiPriority w:val="99"/>
    <w:qFormat/>
    <w:rsid w:val="00365801"/>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rsid w:val="00365801"/>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365801"/>
    <w:rPr>
      <w:rFonts w:ascii="Times New Roman" w:hAnsi="Times New Roman" w:cs="Times New Roman"/>
      <w:sz w:val="24"/>
      <w:szCs w:val="24"/>
    </w:rPr>
  </w:style>
  <w:style w:type="paragraph" w:styleId="BodyTextIndent">
    <w:name w:val="Body Text Indent"/>
    <w:basedOn w:val="Normal"/>
    <w:link w:val="BodyTextIndentChar"/>
    <w:uiPriority w:val="99"/>
    <w:rsid w:val="00365801"/>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locked/>
    <w:rsid w:val="00365801"/>
    <w:rPr>
      <w:rFonts w:ascii="Times New Roman" w:hAnsi="Times New Roman" w:cs="Times New Roman"/>
      <w:sz w:val="24"/>
      <w:szCs w:val="24"/>
    </w:rPr>
  </w:style>
  <w:style w:type="paragraph" w:styleId="BodyTextIndent2">
    <w:name w:val="Body Text Indent 2"/>
    <w:basedOn w:val="Normal"/>
    <w:link w:val="BodyTextIndent2Char"/>
    <w:uiPriority w:val="99"/>
    <w:rsid w:val="00365801"/>
    <w:pPr>
      <w:spacing w:before="240" w:after="180" w:line="240" w:lineRule="auto"/>
      <w:ind w:left="900" w:hanging="540"/>
    </w:pPr>
    <w:rPr>
      <w:rFonts w:ascii="Times New Roman" w:eastAsia="Times New Roman" w:hAnsi="Times New Roman"/>
      <w:sz w:val="24"/>
      <w:szCs w:val="24"/>
    </w:rPr>
  </w:style>
  <w:style w:type="character" w:customStyle="1" w:styleId="BodyTextIndent2Char">
    <w:name w:val="Body Text Indent 2 Char"/>
    <w:link w:val="BodyTextIndent2"/>
    <w:uiPriority w:val="99"/>
    <w:locked/>
    <w:rsid w:val="00365801"/>
    <w:rPr>
      <w:rFonts w:ascii="Times New Roman" w:hAnsi="Times New Roman" w:cs="Times New Roman"/>
      <w:sz w:val="24"/>
      <w:szCs w:val="24"/>
    </w:rPr>
  </w:style>
  <w:style w:type="paragraph" w:styleId="BodyTextIndent3">
    <w:name w:val="Body Text Indent 3"/>
    <w:basedOn w:val="Normal"/>
    <w:link w:val="BodyTextIndent3Char"/>
    <w:uiPriority w:val="99"/>
    <w:rsid w:val="00365801"/>
    <w:pPr>
      <w:spacing w:before="240" w:after="180" w:line="240" w:lineRule="auto"/>
      <w:ind w:left="900"/>
    </w:pPr>
    <w:rPr>
      <w:rFonts w:ascii="Times New Roman" w:eastAsia="Times New Roman" w:hAnsi="Times New Roman"/>
      <w:sz w:val="24"/>
      <w:szCs w:val="24"/>
    </w:rPr>
  </w:style>
  <w:style w:type="character" w:customStyle="1" w:styleId="BodyTextIndent3Char">
    <w:name w:val="Body Text Indent 3 Char"/>
    <w:link w:val="BodyTextIndent3"/>
    <w:uiPriority w:val="99"/>
    <w:locked/>
    <w:rsid w:val="0036580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917F0F"/>
    <w:rPr>
      <w:rFonts w:eastAsia="Calibri"/>
      <w:b/>
      <w:bCs/>
    </w:rPr>
  </w:style>
  <w:style w:type="character" w:customStyle="1" w:styleId="CommentSubjectChar">
    <w:name w:val="Comment Subject Char"/>
    <w:link w:val="CommentSubject"/>
    <w:uiPriority w:val="99"/>
    <w:semiHidden/>
    <w:locked/>
    <w:rsid w:val="00917F0F"/>
    <w:rPr>
      <w:rFonts w:eastAsia="Times New Roman" w:cs="Times New Roman"/>
      <w:b/>
      <w:bCs/>
      <w:sz w:val="20"/>
      <w:szCs w:val="20"/>
    </w:rPr>
  </w:style>
  <w:style w:type="paragraph" w:styleId="Footer">
    <w:name w:val="footer"/>
    <w:basedOn w:val="Normal"/>
    <w:link w:val="FooterChar"/>
    <w:uiPriority w:val="99"/>
    <w:rsid w:val="009A170D"/>
    <w:pPr>
      <w:tabs>
        <w:tab w:val="center" w:pos="4680"/>
        <w:tab w:val="right" w:pos="9360"/>
      </w:tabs>
      <w:spacing w:after="0" w:line="240" w:lineRule="auto"/>
    </w:pPr>
  </w:style>
  <w:style w:type="character" w:customStyle="1" w:styleId="FooterChar">
    <w:name w:val="Footer Char"/>
    <w:link w:val="Footer"/>
    <w:uiPriority w:val="99"/>
    <w:locked/>
    <w:rsid w:val="009A170D"/>
    <w:rPr>
      <w:rFonts w:cs="Times New Roman"/>
    </w:rPr>
  </w:style>
  <w:style w:type="paragraph" w:styleId="Title">
    <w:name w:val="Title"/>
    <w:basedOn w:val="Normal"/>
    <w:next w:val="Normal"/>
    <w:link w:val="TitleChar"/>
    <w:uiPriority w:val="99"/>
    <w:qFormat/>
    <w:rsid w:val="009E63FB"/>
    <w:pPr>
      <w:spacing w:after="0" w:line="240" w:lineRule="auto"/>
      <w:jc w:val="center"/>
    </w:pPr>
    <w:rPr>
      <w:rFonts w:ascii="Times New Roman" w:eastAsia="Times New Roman" w:hAnsi="Times New Roman"/>
      <w:b/>
      <w:sz w:val="32"/>
      <w:szCs w:val="24"/>
    </w:rPr>
  </w:style>
  <w:style w:type="character" w:customStyle="1" w:styleId="TitleChar">
    <w:name w:val="Title Char"/>
    <w:link w:val="Title"/>
    <w:uiPriority w:val="99"/>
    <w:locked/>
    <w:rsid w:val="009E63FB"/>
    <w:rPr>
      <w:rFonts w:ascii="Times New Roman" w:hAnsi="Times New Roman" w:cs="Times New Roman"/>
      <w:b/>
      <w:sz w:val="24"/>
      <w:szCs w:val="24"/>
    </w:rPr>
  </w:style>
  <w:style w:type="paragraph" w:styleId="BodyText">
    <w:name w:val="Body Text"/>
    <w:basedOn w:val="Normal"/>
    <w:link w:val="BodyTextChar"/>
    <w:uiPriority w:val="99"/>
    <w:unhideWhenUsed/>
    <w:rsid w:val="00E91E3A"/>
    <w:pPr>
      <w:autoSpaceDE w:val="0"/>
      <w:autoSpaceDN w:val="0"/>
      <w:adjustRightInd w:val="0"/>
      <w:spacing w:before="240" w:after="0" w:line="240" w:lineRule="auto"/>
    </w:pPr>
    <w:rPr>
      <w:rFonts w:cs="Calibri"/>
      <w:b/>
    </w:rPr>
  </w:style>
  <w:style w:type="character" w:customStyle="1" w:styleId="BodyTextChar">
    <w:name w:val="Body Text Char"/>
    <w:link w:val="BodyText"/>
    <w:uiPriority w:val="99"/>
    <w:rsid w:val="00E91E3A"/>
    <w:rPr>
      <w:rFonts w:cs="Calibri"/>
      <w:b/>
    </w:rPr>
  </w:style>
  <w:style w:type="character" w:customStyle="1" w:styleId="Heading2Char">
    <w:name w:val="Heading 2 Char"/>
    <w:link w:val="Heading2"/>
    <w:rsid w:val="005D12DF"/>
    <w:rPr>
      <w:rFonts w:cs="Calibri"/>
      <w:b/>
    </w:rPr>
  </w:style>
  <w:style w:type="character" w:customStyle="1" w:styleId="Heading3Char">
    <w:name w:val="Heading 3 Char"/>
    <w:link w:val="Heading3"/>
    <w:rsid w:val="00235F91"/>
    <w:rPr>
      <w:rFonts w:cs="Calibri"/>
      <w:i/>
    </w:rPr>
  </w:style>
  <w:style w:type="character" w:customStyle="1" w:styleId="Heading6Char">
    <w:name w:val="Heading 6 Char"/>
    <w:link w:val="Heading6"/>
    <w:rsid w:val="00526023"/>
    <w:rPr>
      <w:rFonts w:cs="Calibri"/>
      <w:b/>
      <w:bCs/>
      <w:sz w:val="28"/>
      <w:szCs w:val="28"/>
      <w:shd w:val="clear" w:color="auto" w:fill="DBE5F1"/>
    </w:rPr>
  </w:style>
  <w:style w:type="paragraph" w:styleId="BodyText2">
    <w:name w:val="Body Text 2"/>
    <w:basedOn w:val="Normal"/>
    <w:link w:val="BodyText2Char"/>
    <w:uiPriority w:val="99"/>
    <w:unhideWhenUsed/>
    <w:rsid w:val="00C46053"/>
    <w:pPr>
      <w:spacing w:line="240" w:lineRule="auto"/>
    </w:pPr>
    <w:rPr>
      <w:rFonts w:cs="Calibri"/>
      <w:sz w:val="24"/>
      <w:szCs w:val="24"/>
    </w:rPr>
  </w:style>
  <w:style w:type="character" w:customStyle="1" w:styleId="BodyText2Char">
    <w:name w:val="Body Text 2 Char"/>
    <w:link w:val="BodyText2"/>
    <w:uiPriority w:val="99"/>
    <w:rsid w:val="00C46053"/>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198F-BDFA-4E81-9993-07F5E710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2222</Words>
  <Characters>12669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VISTA EXPERIENCE – FEEDBACK FROM FORMER MEMBERS</vt:lpstr>
    </vt:vector>
  </TitlesOfParts>
  <Company>HP</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EXPERIENCE – FEEDBACK FROM FORMER MEMBERS</dc:title>
  <dc:creator>JoAnn</dc:creator>
  <cp:lastModifiedBy>Borgstrom, Amy</cp:lastModifiedBy>
  <cp:revision>2</cp:revision>
  <cp:lastPrinted>2012-02-01T19:24:00Z</cp:lastPrinted>
  <dcterms:created xsi:type="dcterms:W3CDTF">2012-04-10T13:58:00Z</dcterms:created>
  <dcterms:modified xsi:type="dcterms:W3CDTF">2012-04-10T13:58:00Z</dcterms:modified>
</cp:coreProperties>
</file>