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tblPr>
      <w:tblGrid>
        <w:gridCol w:w="10800"/>
      </w:tblGrid>
      <w:tr w:rsidR="00246AFC" w:rsidRPr="00D578D0">
        <w:trPr>
          <w:trHeight w:val="393"/>
        </w:trPr>
        <w:tc>
          <w:tcPr>
            <w:tcW w:w="10800" w:type="dxa"/>
            <w:tcBorders>
              <w:top w:val="single" w:sz="12" w:space="0" w:color="auto"/>
              <w:left w:val="single" w:sz="12" w:space="0" w:color="auto"/>
              <w:bottom w:val="nil"/>
              <w:right w:val="single" w:sz="12" w:space="0" w:color="auto"/>
            </w:tcBorders>
            <w:vAlign w:val="center"/>
          </w:tcPr>
          <w:p w:rsidR="00246AFC" w:rsidRPr="00D578D0" w:rsidRDefault="00246AFC">
            <w:pPr>
              <w:jc w:val="center"/>
              <w:rPr>
                <w:rFonts w:ascii="Arial" w:hAnsi="Arial" w:cs="Arial"/>
              </w:rPr>
            </w:pPr>
            <w:r w:rsidRPr="00D578D0">
              <w:rPr>
                <w:rFonts w:ascii="Arial" w:hAnsi="Arial" w:cs="Arial"/>
                <w:b/>
                <w:snapToGrid w:val="0"/>
              </w:rPr>
              <w:t>NATIONAL ARCHIVES ORDER FOR COPIES OF PASSENGER ARRIVAL RECORDS</w:t>
            </w:r>
          </w:p>
        </w:tc>
      </w:tr>
      <w:tr w:rsidR="00A6364E" w:rsidRPr="00D578D0">
        <w:trPr>
          <w:trHeight w:val="1032"/>
        </w:trPr>
        <w:tc>
          <w:tcPr>
            <w:tcW w:w="10800" w:type="dxa"/>
            <w:tcBorders>
              <w:top w:val="single" w:sz="12" w:space="0" w:color="auto"/>
              <w:left w:val="single" w:sz="12" w:space="0" w:color="auto"/>
              <w:bottom w:val="nil"/>
              <w:right w:val="single" w:sz="12" w:space="0" w:color="auto"/>
            </w:tcBorders>
            <w:shd w:val="clear" w:color="auto" w:fill="FFFF99"/>
          </w:tcPr>
          <w:p w:rsidR="000715A3" w:rsidRDefault="00F34F6E" w:rsidP="00A6364E">
            <w:pPr>
              <w:autoSpaceDE w:val="0"/>
              <w:autoSpaceDN w:val="0"/>
              <w:adjustRightInd w:val="0"/>
              <w:jc w:val="center"/>
              <w:rPr>
                <w:rFonts w:ascii="Arial" w:hAnsi="Arial" w:cs="Arial"/>
                <w:b/>
                <w:snapToGrid w:val="0"/>
                <w:color w:val="FF0000"/>
                <w:sz w:val="28"/>
                <w:szCs w:val="28"/>
              </w:rPr>
            </w:pPr>
            <w:r>
              <w:rPr>
                <w:rFonts w:ascii="Arial" w:hAnsi="Arial" w:cs="Arial"/>
                <w:b/>
                <w:snapToGrid w:val="0"/>
                <w:color w:val="FF0000"/>
                <w:sz w:val="28"/>
                <w:szCs w:val="28"/>
              </w:rPr>
              <w:t>Expedite your order; submit it online at</w:t>
            </w:r>
            <w:r w:rsidR="00A6364E" w:rsidRPr="00702D35">
              <w:rPr>
                <w:rFonts w:ascii="Arial" w:hAnsi="Arial" w:cs="Arial"/>
                <w:b/>
                <w:snapToGrid w:val="0"/>
                <w:color w:val="FF0000"/>
                <w:sz w:val="28"/>
                <w:szCs w:val="28"/>
              </w:rPr>
              <w:t xml:space="preserve"> </w:t>
            </w:r>
          </w:p>
          <w:p w:rsidR="00A6364E" w:rsidRPr="00DB3580" w:rsidRDefault="000E1411" w:rsidP="00A6364E">
            <w:pPr>
              <w:autoSpaceDE w:val="0"/>
              <w:autoSpaceDN w:val="0"/>
              <w:adjustRightInd w:val="0"/>
              <w:jc w:val="center"/>
              <w:rPr>
                <w:rStyle w:val="Hyperlink"/>
                <w:sz w:val="36"/>
                <w:szCs w:val="36"/>
              </w:rPr>
            </w:pPr>
            <w:hyperlink r:id="rId7" w:history="1">
              <w:r w:rsidR="00A6364E" w:rsidRPr="00DB3580">
                <w:rPr>
                  <w:rStyle w:val="Hyperlink"/>
                  <w:rFonts w:ascii="Arial" w:hAnsi="Arial" w:cs="Arial"/>
                  <w:sz w:val="32"/>
                  <w:szCs w:val="32"/>
                </w:rPr>
                <w:t>eservices.archives.gov/</w:t>
              </w:r>
              <w:proofErr w:type="spellStart"/>
              <w:r w:rsidR="00A6364E" w:rsidRPr="00DB3580">
                <w:rPr>
                  <w:rStyle w:val="Hyperlink"/>
                  <w:rFonts w:ascii="Arial" w:hAnsi="Arial" w:cs="Arial"/>
                  <w:sz w:val="32"/>
                  <w:szCs w:val="32"/>
                </w:rPr>
                <w:t>orderonline</w:t>
              </w:r>
              <w:proofErr w:type="spellEnd"/>
            </w:hyperlink>
          </w:p>
          <w:p w:rsidR="00A6364E" w:rsidRPr="00A6364E" w:rsidRDefault="00F34F6E" w:rsidP="00A6364E">
            <w:pPr>
              <w:autoSpaceDE w:val="0"/>
              <w:autoSpaceDN w:val="0"/>
              <w:adjustRightInd w:val="0"/>
              <w:jc w:val="center"/>
              <w:rPr>
                <w:rFonts w:ascii="Arial" w:hAnsi="Arial" w:cs="Arial"/>
                <w:sz w:val="16"/>
                <w:szCs w:val="16"/>
              </w:rPr>
            </w:pPr>
            <w:r>
              <w:rPr>
                <w:rFonts w:ascii="Arial" w:hAnsi="Arial" w:cs="Arial"/>
                <w:sz w:val="20"/>
              </w:rPr>
              <w:t xml:space="preserve">We receive orders more quickly when you submit them online.  We will send you an </w:t>
            </w:r>
            <w:r w:rsidR="00813A99">
              <w:rPr>
                <w:rFonts w:ascii="Arial" w:hAnsi="Arial" w:cs="Arial"/>
                <w:sz w:val="20"/>
              </w:rPr>
              <w:t>e-mail</w:t>
            </w:r>
            <w:r>
              <w:rPr>
                <w:rFonts w:ascii="Arial" w:hAnsi="Arial" w:cs="Arial"/>
                <w:sz w:val="20"/>
              </w:rPr>
              <w:t xml:space="preserve"> confirming that we have your request and you will be able to track the order online at no additional cost.</w:t>
            </w:r>
          </w:p>
        </w:tc>
      </w:tr>
      <w:tr w:rsidR="00246AFC" w:rsidRPr="00D578D0">
        <w:trPr>
          <w:trHeight w:val="7450"/>
        </w:trPr>
        <w:tc>
          <w:tcPr>
            <w:tcW w:w="10800" w:type="dxa"/>
            <w:tcBorders>
              <w:top w:val="single" w:sz="12" w:space="0" w:color="auto"/>
              <w:left w:val="single" w:sz="12" w:space="0" w:color="auto"/>
              <w:bottom w:val="nil"/>
              <w:right w:val="single" w:sz="12" w:space="0" w:color="auto"/>
            </w:tcBorders>
          </w:tcPr>
          <w:p w:rsidR="00246AFC" w:rsidRPr="00D578D0" w:rsidRDefault="00702D35">
            <w:pPr>
              <w:jc w:val="both"/>
              <w:rPr>
                <w:rFonts w:ascii="Arial" w:hAnsi="Arial" w:cs="Arial"/>
                <w:snapToGrid w:val="0"/>
                <w:sz w:val="19"/>
              </w:rPr>
            </w:pPr>
            <w:r w:rsidRPr="005F3CC5">
              <w:rPr>
                <w:rFonts w:ascii="Arial" w:hAnsi="Arial" w:cs="Arial"/>
                <w:i/>
                <w:snapToGrid w:val="0"/>
                <w:sz w:val="19"/>
              </w:rPr>
              <w:t xml:space="preserve">If you </w:t>
            </w:r>
            <w:r w:rsidR="00B1059C" w:rsidRPr="005F3CC5">
              <w:rPr>
                <w:rFonts w:ascii="Arial" w:hAnsi="Arial" w:cs="Arial"/>
                <w:i/>
                <w:snapToGrid w:val="0"/>
                <w:sz w:val="19"/>
              </w:rPr>
              <w:t xml:space="preserve">wish to order by </w:t>
            </w:r>
            <w:r w:rsidR="005F3CC5" w:rsidRPr="005F3CC5">
              <w:rPr>
                <w:rFonts w:ascii="Arial" w:hAnsi="Arial" w:cs="Arial"/>
                <w:i/>
                <w:snapToGrid w:val="0"/>
                <w:sz w:val="19"/>
              </w:rPr>
              <w:t>mail</w:t>
            </w:r>
            <w:r w:rsidR="00246AFC" w:rsidRPr="00D578D0">
              <w:rPr>
                <w:rFonts w:ascii="Arial" w:hAnsi="Arial" w:cs="Arial"/>
                <w:snapToGrid w:val="0"/>
                <w:sz w:val="19"/>
              </w:rPr>
              <w:t xml:space="preserve"> please read </w:t>
            </w:r>
            <w:r w:rsidR="004F75E5">
              <w:rPr>
                <w:rFonts w:ascii="Arial" w:hAnsi="Arial"/>
                <w:snapToGrid w:val="0"/>
                <w:sz w:val="18"/>
                <w:szCs w:val="18"/>
              </w:rPr>
              <w:t>these ordering</w:t>
            </w:r>
            <w:r w:rsidR="004F75E5" w:rsidRPr="00F674EA">
              <w:rPr>
                <w:rFonts w:ascii="Arial" w:hAnsi="Arial"/>
                <w:snapToGrid w:val="0"/>
                <w:sz w:val="18"/>
                <w:szCs w:val="18"/>
              </w:rPr>
              <w:t xml:space="preserve"> instructions and </w:t>
            </w:r>
            <w:r w:rsidR="004F75E5">
              <w:rPr>
                <w:rFonts w:ascii="Arial" w:hAnsi="Arial"/>
                <w:snapToGrid w:val="0"/>
                <w:sz w:val="18"/>
                <w:szCs w:val="18"/>
              </w:rPr>
              <w:t xml:space="preserve">the </w:t>
            </w:r>
            <w:r w:rsidR="004F75E5" w:rsidRPr="00F674EA">
              <w:rPr>
                <w:rFonts w:ascii="Arial" w:hAnsi="Arial"/>
                <w:snapToGrid w:val="0"/>
                <w:sz w:val="18"/>
                <w:szCs w:val="18"/>
              </w:rPr>
              <w:t xml:space="preserve">general </w:t>
            </w:r>
            <w:r w:rsidR="00246AFC" w:rsidRPr="00D578D0">
              <w:rPr>
                <w:rFonts w:ascii="Arial" w:hAnsi="Arial" w:cs="Arial"/>
                <w:snapToGrid w:val="0"/>
                <w:sz w:val="19"/>
              </w:rPr>
              <w:t>information about the records that</w:t>
            </w:r>
            <w:r w:rsidR="00B1059C">
              <w:rPr>
                <w:rFonts w:ascii="Arial" w:hAnsi="Arial" w:cs="Arial"/>
                <w:snapToGrid w:val="0"/>
                <w:sz w:val="19"/>
              </w:rPr>
              <w:t xml:space="preserve"> can be ordered with this form.  </w:t>
            </w:r>
            <w:r w:rsidR="00246AFC" w:rsidRPr="00D578D0">
              <w:rPr>
                <w:rFonts w:ascii="Arial" w:hAnsi="Arial" w:cs="Arial"/>
                <w:snapToGrid w:val="0"/>
                <w:sz w:val="19"/>
              </w:rPr>
              <w:t xml:space="preserve">Mail order </w:t>
            </w:r>
            <w:r w:rsidR="004C0B53" w:rsidRPr="00FE6D1F">
              <w:rPr>
                <w:rFonts w:ascii="Arial" w:hAnsi="Arial" w:cs="Arial"/>
                <w:snapToGrid w:val="0"/>
                <w:sz w:val="19"/>
              </w:rPr>
              <w:t>reproduction</w:t>
            </w:r>
            <w:r w:rsidR="00246AFC" w:rsidRPr="00FE6D1F">
              <w:rPr>
                <w:rFonts w:ascii="Arial" w:hAnsi="Arial" w:cs="Arial"/>
                <w:snapToGrid w:val="0"/>
                <w:sz w:val="19"/>
              </w:rPr>
              <w:t xml:space="preserve"> service</w:t>
            </w:r>
            <w:r w:rsidR="00246AFC" w:rsidRPr="00D578D0">
              <w:rPr>
                <w:rFonts w:ascii="Arial" w:hAnsi="Arial" w:cs="Arial"/>
                <w:snapToGrid w:val="0"/>
                <w:sz w:val="19"/>
              </w:rPr>
              <w:t xml:space="preserve"> using this form is available </w:t>
            </w:r>
            <w:r w:rsidR="00246AFC" w:rsidRPr="00D578D0">
              <w:rPr>
                <w:rFonts w:ascii="Arial" w:hAnsi="Arial" w:cs="Arial"/>
                <w:b/>
                <w:snapToGrid w:val="0"/>
                <w:sz w:val="19"/>
              </w:rPr>
              <w:t>ONLY</w:t>
            </w:r>
            <w:r w:rsidR="00246AFC" w:rsidRPr="00D578D0">
              <w:rPr>
                <w:rFonts w:ascii="Arial" w:hAnsi="Arial" w:cs="Arial"/>
                <w:snapToGrid w:val="0"/>
                <w:sz w:val="19"/>
              </w:rPr>
              <w:t xml:space="preserve"> </w:t>
            </w:r>
            <w:proofErr w:type="spellStart"/>
            <w:r w:rsidR="00246AFC" w:rsidRPr="00D578D0">
              <w:rPr>
                <w:rFonts w:ascii="Arial" w:hAnsi="Arial" w:cs="Arial"/>
                <w:snapToGrid w:val="0"/>
                <w:sz w:val="19"/>
              </w:rPr>
              <w:t>from</w:t>
            </w:r>
            <w:del w:id="0" w:author="image" w:date="2012-07-18T10:19:00Z">
              <w:r w:rsidR="00246AFC" w:rsidRPr="00D578D0" w:rsidDel="00F6023E">
                <w:rPr>
                  <w:rFonts w:ascii="Arial" w:hAnsi="Arial" w:cs="Arial"/>
                  <w:snapToGrid w:val="0"/>
                  <w:sz w:val="19"/>
                </w:rPr>
                <w:delText xml:space="preserve"> </w:delText>
              </w:r>
              <w:r w:rsidR="004D41A4" w:rsidRPr="00FE6D1F" w:rsidDel="00F6023E">
                <w:rPr>
                  <w:rFonts w:ascii="Arial" w:hAnsi="Arial"/>
                  <w:i/>
                  <w:snapToGrid w:val="0"/>
                  <w:sz w:val="19"/>
                  <w:szCs w:val="19"/>
                </w:rPr>
                <w:delText>Archives 1 Reference (</w:delText>
              </w:r>
              <w:r w:rsidR="006464DC" w:rsidRPr="00FE6D1F" w:rsidDel="00F6023E">
                <w:rPr>
                  <w:rFonts w:ascii="Arial" w:hAnsi="Arial"/>
                  <w:i/>
                  <w:snapToGrid w:val="0"/>
                  <w:sz w:val="19"/>
                  <w:szCs w:val="19"/>
                </w:rPr>
                <w:delText>NWCT1F</w:delText>
              </w:r>
              <w:r w:rsidR="004D41A4" w:rsidRPr="00FE6D1F" w:rsidDel="00F6023E">
                <w:rPr>
                  <w:rFonts w:ascii="Arial" w:hAnsi="Arial"/>
                  <w:i/>
                  <w:snapToGrid w:val="0"/>
                  <w:sz w:val="19"/>
                  <w:szCs w:val="19"/>
                </w:rPr>
                <w:delText>-PA)</w:delText>
              </w:r>
            </w:del>
            <w:ins w:id="1" w:author="image" w:date="2012-07-18T10:19:00Z">
              <w:r w:rsidR="00F6023E">
                <w:rPr>
                  <w:rFonts w:ascii="Arial" w:hAnsi="Arial"/>
                  <w:i/>
                  <w:snapToGrid w:val="0"/>
                  <w:sz w:val="19"/>
                  <w:szCs w:val="19"/>
                </w:rPr>
                <w:t>Archival</w:t>
              </w:r>
              <w:proofErr w:type="spellEnd"/>
              <w:r w:rsidR="00F6023E">
                <w:rPr>
                  <w:rFonts w:ascii="Arial" w:hAnsi="Arial"/>
                  <w:i/>
                  <w:snapToGrid w:val="0"/>
                  <w:sz w:val="19"/>
                  <w:szCs w:val="19"/>
                </w:rPr>
                <w:t xml:space="preserve"> Operations Washington D.C.</w:t>
              </w:r>
            </w:ins>
            <w:r w:rsidR="004D41A4" w:rsidRPr="00FE6D1F">
              <w:rPr>
                <w:rFonts w:ascii="Arial" w:hAnsi="Arial"/>
                <w:i/>
                <w:snapToGrid w:val="0"/>
                <w:sz w:val="19"/>
                <w:szCs w:val="19"/>
              </w:rPr>
              <w:t>,</w:t>
            </w:r>
            <w:ins w:id="2" w:author="image" w:date="2012-07-18T11:02:00Z">
              <w:r w:rsidR="00F43371">
                <w:rPr>
                  <w:rFonts w:ascii="Arial" w:hAnsi="Arial"/>
                  <w:i/>
                  <w:snapToGrid w:val="0"/>
                  <w:sz w:val="19"/>
                  <w:szCs w:val="19"/>
                </w:rPr>
                <w:t xml:space="preserve"> Form 81 </w:t>
              </w:r>
            </w:ins>
            <w:ins w:id="3" w:author="image" w:date="2012-07-18T11:31:00Z">
              <w:r w:rsidR="00DF5432">
                <w:rPr>
                  <w:rFonts w:ascii="Arial" w:hAnsi="Arial"/>
                  <w:i/>
                  <w:snapToGrid w:val="0"/>
                  <w:sz w:val="19"/>
                  <w:szCs w:val="19"/>
                </w:rPr>
                <w:t>–</w:t>
              </w:r>
            </w:ins>
            <w:ins w:id="4" w:author="image" w:date="2012-07-18T11:02:00Z">
              <w:r w:rsidR="00F43371">
                <w:rPr>
                  <w:rFonts w:ascii="Arial" w:hAnsi="Arial"/>
                  <w:i/>
                  <w:snapToGrid w:val="0"/>
                  <w:sz w:val="19"/>
                  <w:szCs w:val="19"/>
                </w:rPr>
                <w:t xml:space="preserve"> Arrival</w:t>
              </w:r>
            </w:ins>
            <w:ins w:id="5" w:author="image" w:date="2012-07-18T11:31:00Z">
              <w:r w:rsidR="00DF5432">
                <w:rPr>
                  <w:rFonts w:ascii="Arial" w:hAnsi="Arial"/>
                  <w:i/>
                  <w:snapToGrid w:val="0"/>
                  <w:sz w:val="19"/>
                  <w:szCs w:val="19"/>
                </w:rPr>
                <w:t>,</w:t>
              </w:r>
            </w:ins>
            <w:r w:rsidR="004D41A4" w:rsidRPr="00FE6D1F">
              <w:rPr>
                <w:rFonts w:ascii="Arial" w:hAnsi="Arial"/>
                <w:i/>
                <w:snapToGrid w:val="0"/>
                <w:sz w:val="19"/>
                <w:szCs w:val="19"/>
              </w:rPr>
              <w:t xml:space="preserve"> </w:t>
            </w:r>
            <w:del w:id="6" w:author="image" w:date="2012-07-18T10:19:00Z">
              <w:r w:rsidR="00246AFC" w:rsidRPr="00FE6D1F" w:rsidDel="00F6023E">
                <w:rPr>
                  <w:rFonts w:ascii="Arial" w:hAnsi="Arial" w:cs="Arial"/>
                  <w:i/>
                  <w:snapToGrid w:val="0"/>
                  <w:sz w:val="19"/>
                </w:rPr>
                <w:delText xml:space="preserve">Textual Archives Services Division, </w:delText>
              </w:r>
            </w:del>
            <w:r w:rsidR="00246AFC" w:rsidRPr="00FE6D1F">
              <w:rPr>
                <w:rFonts w:ascii="Arial" w:hAnsi="Arial" w:cs="Arial"/>
                <w:i/>
                <w:snapToGrid w:val="0"/>
                <w:sz w:val="19"/>
              </w:rPr>
              <w:t>National Archives and Records Administration, 70</w:t>
            </w:r>
            <w:r w:rsidR="00246AFC" w:rsidRPr="00D578D0">
              <w:rPr>
                <w:rFonts w:ascii="Arial" w:hAnsi="Arial" w:cs="Arial"/>
                <w:i/>
                <w:snapToGrid w:val="0"/>
                <w:sz w:val="19"/>
              </w:rPr>
              <w:t xml:space="preserve">0 Pennsylvania Avenue NW, Washington, DC 20408-0001. </w:t>
            </w:r>
            <w:r w:rsidR="00246AFC" w:rsidRPr="00D578D0">
              <w:rPr>
                <w:rFonts w:ascii="Arial" w:hAnsi="Arial" w:cs="Arial"/>
                <w:snapToGrid w:val="0"/>
                <w:sz w:val="19"/>
              </w:rPr>
              <w:t>For more information, please write to us at the address above.</w:t>
            </w:r>
          </w:p>
          <w:p w:rsidR="00246AFC" w:rsidRPr="00D578D0" w:rsidRDefault="00246AFC">
            <w:pPr>
              <w:jc w:val="both"/>
              <w:rPr>
                <w:rFonts w:ascii="Arial" w:hAnsi="Arial" w:cs="Arial"/>
                <w:snapToGrid w:val="0"/>
                <w:sz w:val="19"/>
              </w:rPr>
            </w:pPr>
          </w:p>
          <w:p w:rsidR="00246AFC" w:rsidRPr="00191387" w:rsidRDefault="000E1411">
            <w:pPr>
              <w:jc w:val="center"/>
              <w:rPr>
                <w:rFonts w:ascii="Arial" w:hAnsi="Arial" w:cs="Arial"/>
                <w:b/>
                <w:i/>
                <w:snapToGrid w:val="0"/>
                <w:sz w:val="19"/>
                <w:szCs w:val="19"/>
                <w:rPrChange w:id="7" w:author="image" w:date="2012-07-17T14:13:00Z">
                  <w:rPr>
                    <w:rFonts w:ascii="Arial" w:hAnsi="Arial" w:cs="Arial"/>
                    <w:b/>
                    <w:i/>
                    <w:snapToGrid w:val="0"/>
                    <w:sz w:val="22"/>
                  </w:rPr>
                </w:rPrChange>
              </w:rPr>
            </w:pPr>
            <w:r w:rsidRPr="000E1411">
              <w:rPr>
                <w:rFonts w:ascii="Arial" w:hAnsi="Arial" w:cs="Arial"/>
                <w:b/>
                <w:i/>
                <w:snapToGrid w:val="0"/>
                <w:sz w:val="19"/>
                <w:szCs w:val="19"/>
                <w:rPrChange w:id="8" w:author="image" w:date="2012-07-17T14:13:00Z">
                  <w:rPr>
                    <w:rFonts w:ascii="Arial" w:hAnsi="Arial" w:cs="Arial"/>
                    <w:b/>
                    <w:i/>
                    <w:snapToGrid w:val="0"/>
                    <w:sz w:val="22"/>
                  </w:rPr>
                </w:rPrChange>
              </w:rPr>
              <w:t>IMPORTANT INFORMATION</w:t>
            </w:r>
          </w:p>
          <w:p w:rsidR="00246AFC" w:rsidRPr="00191387" w:rsidRDefault="000E1411">
            <w:pPr>
              <w:jc w:val="both"/>
              <w:rPr>
                <w:rFonts w:ascii="Arial" w:hAnsi="Arial" w:cs="Arial"/>
                <w:snapToGrid w:val="0"/>
                <w:sz w:val="19"/>
                <w:szCs w:val="19"/>
              </w:rPr>
            </w:pPr>
            <w:r w:rsidRPr="000E1411">
              <w:rPr>
                <w:rFonts w:ascii="Arial" w:hAnsi="Arial" w:cs="Arial"/>
                <w:b/>
                <w:snapToGrid w:val="0"/>
                <w:sz w:val="19"/>
                <w:szCs w:val="19"/>
                <w:rPrChange w:id="9" w:author="image" w:date="2012-07-17T14:13:00Z">
                  <w:rPr>
                    <w:rFonts w:ascii="Arial" w:hAnsi="Arial" w:cs="Arial"/>
                    <w:b/>
                    <w:snapToGrid w:val="0"/>
                    <w:sz w:val="22"/>
                  </w:rPr>
                </w:rPrChange>
              </w:rPr>
              <w:t>WHAT WE HAVE:</w:t>
            </w:r>
            <w:r w:rsidR="00246AFC" w:rsidRPr="00191387">
              <w:rPr>
                <w:rFonts w:ascii="Arial" w:hAnsi="Arial" w:cs="Arial"/>
                <w:snapToGrid w:val="0"/>
                <w:sz w:val="19"/>
                <w:szCs w:val="19"/>
              </w:rPr>
              <w:t xml:space="preserve"> The National Archives has inbound Federal ship passenger arrival records dating back to 1820 for most east coast and gulf coast ports and a few lists dating back to 1800 for Philadelphia. Ship passenger lists in our custody are not complete. Fire, dampness, or other causes destroyed many records in the 19th century before the creating agencies transferred them to the National Archives. During the 19th century, no law required passenger arrival records to be kept for persons entering the United States by la</w:t>
            </w:r>
            <w:r w:rsidR="00104690" w:rsidRPr="00104690">
              <w:rPr>
                <w:rFonts w:ascii="Arial" w:hAnsi="Arial" w:cs="Arial"/>
                <w:snapToGrid w:val="0"/>
                <w:sz w:val="19"/>
                <w:szCs w:val="19"/>
              </w:rPr>
              <w:t xml:space="preserve">nd from Canada or Mexico. No law required the keeping of outbound passenger lists. </w:t>
            </w:r>
          </w:p>
          <w:p w:rsidR="00246AFC" w:rsidRPr="00D578D0" w:rsidRDefault="00246AFC">
            <w:pPr>
              <w:jc w:val="both"/>
              <w:rPr>
                <w:rFonts w:ascii="Arial" w:hAnsi="Arial" w:cs="Arial"/>
                <w:snapToGrid w:val="0"/>
                <w:sz w:val="19"/>
              </w:rPr>
            </w:pPr>
          </w:p>
          <w:p w:rsidR="00246AFC" w:rsidRPr="00191387" w:rsidRDefault="000E1411">
            <w:pPr>
              <w:jc w:val="both"/>
              <w:rPr>
                <w:rFonts w:ascii="Arial" w:hAnsi="Arial" w:cs="Arial"/>
                <w:snapToGrid w:val="0"/>
                <w:sz w:val="19"/>
                <w:szCs w:val="19"/>
              </w:rPr>
            </w:pPr>
            <w:r w:rsidRPr="000E1411">
              <w:rPr>
                <w:rFonts w:ascii="Arial" w:hAnsi="Arial" w:cs="Arial"/>
                <w:b/>
                <w:snapToGrid w:val="0"/>
                <w:sz w:val="19"/>
                <w:szCs w:val="19"/>
                <w:rPrChange w:id="10" w:author="image" w:date="2012-07-17T14:13:00Z">
                  <w:rPr>
                    <w:rFonts w:ascii="Arial" w:hAnsi="Arial" w:cs="Arial"/>
                    <w:b/>
                    <w:snapToGrid w:val="0"/>
                    <w:sz w:val="22"/>
                  </w:rPr>
                </w:rPrChange>
              </w:rPr>
              <w:t>WHAT WE CAN SEARCH:</w:t>
            </w:r>
            <w:r w:rsidR="00246AFC" w:rsidRPr="00191387">
              <w:rPr>
                <w:rFonts w:ascii="Arial" w:hAnsi="Arial" w:cs="Arial"/>
                <w:b/>
                <w:snapToGrid w:val="0"/>
                <w:sz w:val="19"/>
                <w:szCs w:val="19"/>
              </w:rPr>
              <w:t xml:space="preserve"> </w:t>
            </w:r>
            <w:r w:rsidR="00246AFC" w:rsidRPr="00191387">
              <w:rPr>
                <w:rFonts w:ascii="Arial" w:hAnsi="Arial" w:cs="Arial"/>
                <w:b/>
                <w:i/>
                <w:snapToGrid w:val="0"/>
                <w:sz w:val="19"/>
                <w:szCs w:val="19"/>
              </w:rPr>
              <w:t>Passenger Indexes:</w:t>
            </w:r>
            <w:r w:rsidR="00246AFC" w:rsidRPr="00191387">
              <w:rPr>
                <w:rFonts w:ascii="Arial" w:hAnsi="Arial" w:cs="Arial"/>
                <w:snapToGrid w:val="0"/>
                <w:sz w:val="19"/>
                <w:szCs w:val="19"/>
              </w:rPr>
              <w:t xml:space="preserve"> We can search indexes if you supply the following information: full name of the passenger, port of entry, and approximate date of arrival. The following major indexes exist: Baltimore (1820-1952), Boston (1848-91 and 1902-20), New Orleans (1853-1952), New York (1820-46 and 1897-1948), Philadelphia (1800-1948), minor ports (1820-74 and 1890-1924)</w:t>
            </w:r>
            <w:r w:rsidR="00104690" w:rsidRPr="00104690">
              <w:rPr>
                <w:rFonts w:ascii="Arial" w:hAnsi="Arial" w:cs="Arial"/>
                <w:snapToGrid w:val="0"/>
                <w:sz w:val="19"/>
                <w:szCs w:val="19"/>
              </w:rPr>
              <w:t xml:space="preserve">, and Canadian and Mexican border crossings after 1895. </w:t>
            </w:r>
            <w:r w:rsidR="00104690" w:rsidRPr="00104690">
              <w:rPr>
                <w:rFonts w:ascii="Arial" w:hAnsi="Arial" w:cs="Arial"/>
                <w:b/>
                <w:i/>
                <w:snapToGrid w:val="0"/>
                <w:sz w:val="19"/>
                <w:szCs w:val="19"/>
              </w:rPr>
              <w:t>Unindexed Passenger Lists:</w:t>
            </w:r>
            <w:r w:rsidR="00104690" w:rsidRPr="00104690">
              <w:rPr>
                <w:rFonts w:ascii="Arial" w:hAnsi="Arial" w:cs="Arial"/>
                <w:snapToGrid w:val="0"/>
                <w:sz w:val="19"/>
                <w:szCs w:val="19"/>
              </w:rPr>
              <w:t xml:space="preserve"> We cannot search these lists without more specific information than we require for index searches. To search unindexed passenger lists through 1892, you must supply port of entry, name of the vessel, approximate da</w:t>
            </w:r>
            <w:r w:rsidR="00F00E85" w:rsidRPr="00F00E85">
              <w:rPr>
                <w:rFonts w:ascii="Arial" w:hAnsi="Arial" w:cs="Arial"/>
                <w:snapToGrid w:val="0"/>
                <w:sz w:val="19"/>
                <w:szCs w:val="19"/>
              </w:rPr>
              <w:t xml:space="preserve">te of arrival, and the full name and age of the passenger. For those lists, we can also make a search with port of embarkation, exact date of arrival, port of entry, and the full name and age of the passenger. To search unindexed lists after 1892, we need </w:t>
            </w:r>
            <w:r w:rsidRPr="000E1411">
              <w:rPr>
                <w:rFonts w:ascii="Arial" w:hAnsi="Arial" w:cs="Arial"/>
                <w:snapToGrid w:val="0"/>
                <w:sz w:val="19"/>
                <w:szCs w:val="19"/>
              </w:rPr>
              <w:t xml:space="preserve">the port of entry, the name of the vessel, the exact date of arrival, the full name of the passenger, and the names and ages of accompanying passengers, if any. </w:t>
            </w:r>
            <w:r w:rsidRPr="000E1411">
              <w:rPr>
                <w:rFonts w:ascii="Arial" w:hAnsi="Arial" w:cs="Arial"/>
                <w:i/>
                <w:snapToGrid w:val="0"/>
                <w:sz w:val="19"/>
                <w:szCs w:val="19"/>
                <w:rPrChange w:id="11" w:author="image" w:date="2012-07-17T14:13:00Z">
                  <w:rPr>
                    <w:rFonts w:ascii="Arial" w:hAnsi="Arial" w:cs="Arial"/>
                    <w:i/>
                    <w:snapToGrid w:val="0"/>
                    <w:sz w:val="19"/>
                  </w:rPr>
                </w:rPrChange>
              </w:rPr>
              <w:t>PLEASE NOTE: NARA has no index for New York for the period 1847 through 1896 or for the period 1949 through the present.</w:t>
            </w:r>
            <w:r w:rsidRPr="000E1411">
              <w:rPr>
                <w:rFonts w:ascii="Arial" w:hAnsi="Arial" w:cs="Arial"/>
                <w:snapToGrid w:val="0"/>
                <w:sz w:val="19"/>
                <w:szCs w:val="19"/>
                <w:rPrChange w:id="12" w:author="image" w:date="2012-07-17T14:13:00Z">
                  <w:rPr>
                    <w:rFonts w:ascii="Arial" w:hAnsi="Arial" w:cs="Arial"/>
                    <w:snapToGrid w:val="0"/>
                    <w:sz w:val="19"/>
                  </w:rPr>
                </w:rPrChange>
              </w:rPr>
              <w:t xml:space="preserve">  Two websites, </w:t>
            </w:r>
            <w:r w:rsidRPr="000E1411">
              <w:rPr>
                <w:sz w:val="19"/>
                <w:szCs w:val="19"/>
                <w:rPrChange w:id="13" w:author="image" w:date="2012-07-17T14:13:00Z">
                  <w:rPr>
                    <w:color w:val="0000FF"/>
                    <w:u w:val="single"/>
                  </w:rPr>
                </w:rPrChange>
              </w:rPr>
              <w:fldChar w:fldCharType="begin"/>
            </w:r>
            <w:r w:rsidRPr="000E1411">
              <w:rPr>
                <w:sz w:val="19"/>
                <w:szCs w:val="19"/>
                <w:rPrChange w:id="14" w:author="image" w:date="2012-07-17T14:13:00Z">
                  <w:rPr/>
                </w:rPrChange>
              </w:rPr>
              <w:instrText>HYPERLINK "http://www.castlegarden.org"</w:instrText>
            </w:r>
            <w:r w:rsidRPr="000E1411">
              <w:rPr>
                <w:sz w:val="19"/>
                <w:szCs w:val="19"/>
                <w:rPrChange w:id="15" w:author="image" w:date="2012-07-17T14:13:00Z">
                  <w:rPr>
                    <w:color w:val="0000FF"/>
                    <w:u w:val="single"/>
                  </w:rPr>
                </w:rPrChange>
              </w:rPr>
              <w:fldChar w:fldCharType="separate"/>
            </w:r>
            <w:r w:rsidRPr="000E1411">
              <w:rPr>
                <w:rStyle w:val="Hyperlink"/>
                <w:rFonts w:ascii="Arial" w:hAnsi="Arial" w:cs="Arial"/>
                <w:snapToGrid w:val="0"/>
                <w:sz w:val="19"/>
                <w:szCs w:val="19"/>
                <w:rPrChange w:id="16" w:author="image" w:date="2012-07-17T14:13:00Z">
                  <w:rPr>
                    <w:rStyle w:val="Hyperlink"/>
                    <w:rFonts w:ascii="Arial" w:hAnsi="Arial" w:cs="Arial"/>
                    <w:snapToGrid w:val="0"/>
                    <w:sz w:val="19"/>
                  </w:rPr>
                </w:rPrChange>
              </w:rPr>
              <w:t>www.castlegarden.org</w:t>
            </w:r>
            <w:r w:rsidRPr="000E1411">
              <w:rPr>
                <w:sz w:val="19"/>
                <w:szCs w:val="19"/>
                <w:rPrChange w:id="17" w:author="image" w:date="2012-07-17T14:13:00Z">
                  <w:rPr>
                    <w:color w:val="0000FF"/>
                    <w:u w:val="single"/>
                  </w:rPr>
                </w:rPrChange>
              </w:rPr>
              <w:fldChar w:fldCharType="end"/>
            </w:r>
            <w:r w:rsidR="00296CD1" w:rsidRPr="00191387">
              <w:rPr>
                <w:rFonts w:ascii="Arial" w:hAnsi="Arial" w:cs="Arial"/>
                <w:snapToGrid w:val="0"/>
                <w:sz w:val="19"/>
                <w:szCs w:val="19"/>
              </w:rPr>
              <w:t xml:space="preserve"> and </w:t>
            </w:r>
            <w:r w:rsidRPr="000E1411">
              <w:rPr>
                <w:sz w:val="19"/>
                <w:szCs w:val="19"/>
                <w:rPrChange w:id="18" w:author="image" w:date="2012-07-17T14:13:00Z">
                  <w:rPr>
                    <w:color w:val="0000FF"/>
                    <w:u w:val="single"/>
                  </w:rPr>
                </w:rPrChange>
              </w:rPr>
              <w:fldChar w:fldCharType="begin"/>
            </w:r>
            <w:r w:rsidRPr="000E1411">
              <w:rPr>
                <w:sz w:val="19"/>
                <w:szCs w:val="19"/>
                <w:rPrChange w:id="19" w:author="image" w:date="2012-07-17T14:13:00Z">
                  <w:rPr>
                    <w:color w:val="0000FF"/>
                    <w:u w:val="single"/>
                  </w:rPr>
                </w:rPrChange>
              </w:rPr>
              <w:instrText>HYPERLINK "http://www.ellisislandrecords.org"</w:instrText>
            </w:r>
            <w:r w:rsidRPr="000E1411">
              <w:rPr>
                <w:sz w:val="19"/>
                <w:szCs w:val="19"/>
                <w:rPrChange w:id="20" w:author="image" w:date="2012-07-17T14:13:00Z">
                  <w:rPr>
                    <w:color w:val="0000FF"/>
                    <w:u w:val="single"/>
                  </w:rPr>
                </w:rPrChange>
              </w:rPr>
              <w:fldChar w:fldCharType="separate"/>
            </w:r>
            <w:r w:rsidRPr="000E1411">
              <w:rPr>
                <w:rStyle w:val="Hyperlink"/>
                <w:rFonts w:ascii="Arial" w:hAnsi="Arial" w:cs="Arial"/>
                <w:snapToGrid w:val="0"/>
                <w:sz w:val="19"/>
                <w:szCs w:val="19"/>
                <w:rPrChange w:id="21" w:author="image" w:date="2012-07-17T14:13:00Z">
                  <w:rPr>
                    <w:rStyle w:val="Hyperlink"/>
                    <w:rFonts w:ascii="Arial" w:hAnsi="Arial" w:cs="Arial"/>
                    <w:snapToGrid w:val="0"/>
                    <w:sz w:val="19"/>
                  </w:rPr>
                </w:rPrChange>
              </w:rPr>
              <w:t>www.ellisislandrecords.org</w:t>
            </w:r>
            <w:r w:rsidRPr="000E1411">
              <w:rPr>
                <w:sz w:val="19"/>
                <w:szCs w:val="19"/>
                <w:rPrChange w:id="22" w:author="image" w:date="2012-07-17T14:13:00Z">
                  <w:rPr>
                    <w:color w:val="0000FF"/>
                    <w:u w:val="single"/>
                  </w:rPr>
                </w:rPrChange>
              </w:rPr>
              <w:fldChar w:fldCharType="end"/>
            </w:r>
            <w:r w:rsidR="00C85454" w:rsidRPr="00191387">
              <w:rPr>
                <w:rFonts w:ascii="Arial" w:hAnsi="Arial" w:cs="Arial"/>
                <w:snapToGrid w:val="0"/>
                <w:sz w:val="19"/>
                <w:szCs w:val="19"/>
              </w:rPr>
              <w:t>,</w:t>
            </w:r>
            <w:r w:rsidR="00296CD1" w:rsidRPr="00191387">
              <w:rPr>
                <w:rFonts w:ascii="Arial" w:hAnsi="Arial" w:cs="Arial"/>
                <w:snapToGrid w:val="0"/>
                <w:sz w:val="19"/>
                <w:szCs w:val="19"/>
              </w:rPr>
              <w:t xml:space="preserve"> offer free indexes to some</w:t>
            </w:r>
            <w:r w:rsidR="00C85454" w:rsidRPr="00191387">
              <w:rPr>
                <w:rFonts w:ascii="Arial" w:hAnsi="Arial" w:cs="Arial"/>
                <w:snapToGrid w:val="0"/>
                <w:sz w:val="19"/>
                <w:szCs w:val="19"/>
              </w:rPr>
              <w:t xml:space="preserve"> of these</w:t>
            </w:r>
            <w:r w:rsidR="00296CD1" w:rsidRPr="00191387">
              <w:rPr>
                <w:rFonts w:ascii="Arial" w:hAnsi="Arial" w:cs="Arial"/>
                <w:snapToGrid w:val="0"/>
                <w:sz w:val="19"/>
                <w:szCs w:val="19"/>
              </w:rPr>
              <w:t xml:space="preserve"> records.  </w:t>
            </w:r>
            <w:r w:rsidRPr="000E1411">
              <w:rPr>
                <w:sz w:val="19"/>
                <w:szCs w:val="19"/>
                <w:rPrChange w:id="23" w:author="image" w:date="2012-07-17T14:13:00Z">
                  <w:rPr>
                    <w:color w:val="0000FF"/>
                    <w:u w:val="single"/>
                  </w:rPr>
                </w:rPrChange>
              </w:rPr>
              <w:fldChar w:fldCharType="begin"/>
            </w:r>
            <w:r w:rsidRPr="000E1411">
              <w:rPr>
                <w:sz w:val="19"/>
                <w:szCs w:val="19"/>
                <w:rPrChange w:id="24" w:author="image" w:date="2012-07-17T14:13:00Z">
                  <w:rPr>
                    <w:color w:val="0000FF"/>
                    <w:u w:val="single"/>
                  </w:rPr>
                </w:rPrChange>
              </w:rPr>
              <w:instrText>HYPERLINK "http://www.ancestry.com"</w:instrText>
            </w:r>
            <w:r w:rsidRPr="000E1411">
              <w:rPr>
                <w:sz w:val="19"/>
                <w:szCs w:val="19"/>
                <w:rPrChange w:id="25" w:author="image" w:date="2012-07-17T14:13:00Z">
                  <w:rPr>
                    <w:color w:val="0000FF"/>
                    <w:u w:val="single"/>
                  </w:rPr>
                </w:rPrChange>
              </w:rPr>
              <w:fldChar w:fldCharType="separate"/>
            </w:r>
            <w:r w:rsidRPr="000E1411">
              <w:rPr>
                <w:rStyle w:val="Hyperlink"/>
                <w:rFonts w:ascii="Arial" w:hAnsi="Arial" w:cs="Arial"/>
                <w:snapToGrid w:val="0"/>
                <w:sz w:val="19"/>
                <w:szCs w:val="19"/>
                <w:rPrChange w:id="26" w:author="image" w:date="2012-07-17T14:13:00Z">
                  <w:rPr>
                    <w:rStyle w:val="Hyperlink"/>
                    <w:rFonts w:ascii="Arial" w:hAnsi="Arial" w:cs="Arial"/>
                    <w:snapToGrid w:val="0"/>
                    <w:sz w:val="19"/>
                  </w:rPr>
                </w:rPrChange>
              </w:rPr>
              <w:t>Ancestry.com</w:t>
            </w:r>
            <w:r w:rsidRPr="000E1411">
              <w:rPr>
                <w:sz w:val="19"/>
                <w:szCs w:val="19"/>
                <w:rPrChange w:id="27" w:author="image" w:date="2012-07-17T14:13:00Z">
                  <w:rPr>
                    <w:color w:val="0000FF"/>
                    <w:u w:val="single"/>
                  </w:rPr>
                </w:rPrChange>
              </w:rPr>
              <w:fldChar w:fldCharType="end"/>
            </w:r>
            <w:r w:rsidR="00296CD1" w:rsidRPr="00191387">
              <w:rPr>
                <w:rFonts w:ascii="Arial" w:hAnsi="Arial" w:cs="Arial"/>
                <w:snapToGrid w:val="0"/>
                <w:sz w:val="19"/>
                <w:szCs w:val="19"/>
              </w:rPr>
              <w:t xml:space="preserve"> offers indexes to most passenger arrival records for a fee.</w:t>
            </w:r>
          </w:p>
          <w:p w:rsidR="00246AFC" w:rsidRPr="00D578D0" w:rsidRDefault="00246AFC">
            <w:pPr>
              <w:jc w:val="both"/>
              <w:rPr>
                <w:rFonts w:ascii="Arial" w:hAnsi="Arial" w:cs="Arial"/>
                <w:snapToGrid w:val="0"/>
                <w:sz w:val="19"/>
              </w:rPr>
            </w:pPr>
          </w:p>
          <w:p w:rsidR="00246AFC" w:rsidRPr="00191387" w:rsidRDefault="000E1411">
            <w:pPr>
              <w:jc w:val="both"/>
              <w:rPr>
                <w:rFonts w:ascii="Arial" w:hAnsi="Arial" w:cs="Arial"/>
                <w:snapToGrid w:val="0"/>
                <w:sz w:val="19"/>
                <w:szCs w:val="19"/>
              </w:rPr>
            </w:pPr>
            <w:r w:rsidRPr="000E1411">
              <w:rPr>
                <w:rFonts w:ascii="Arial" w:hAnsi="Arial" w:cs="Arial"/>
                <w:b/>
                <w:snapToGrid w:val="0"/>
                <w:sz w:val="19"/>
                <w:szCs w:val="19"/>
                <w:rPrChange w:id="28" w:author="image" w:date="2012-07-17T14:13:00Z">
                  <w:rPr>
                    <w:rFonts w:ascii="Arial" w:hAnsi="Arial" w:cs="Arial"/>
                    <w:b/>
                    <w:snapToGrid w:val="0"/>
                    <w:color w:val="0000FF"/>
                    <w:sz w:val="22"/>
                    <w:u w:val="single"/>
                  </w:rPr>
                </w:rPrChange>
              </w:rPr>
              <w:t>ADDITIONAL INFORMATION:</w:t>
            </w:r>
            <w:r w:rsidR="00246AFC" w:rsidRPr="00191387">
              <w:rPr>
                <w:rFonts w:ascii="Arial" w:hAnsi="Arial" w:cs="Arial"/>
                <w:snapToGrid w:val="0"/>
                <w:sz w:val="19"/>
                <w:szCs w:val="19"/>
              </w:rPr>
              <w:t xml:space="preserve"> You may order </w:t>
            </w:r>
            <w:r w:rsidR="006B21BE" w:rsidRPr="00191387">
              <w:rPr>
                <w:rFonts w:ascii="Arial" w:hAnsi="Arial" w:cs="Arial"/>
                <w:snapToGrid w:val="0"/>
                <w:sz w:val="19"/>
                <w:szCs w:val="19"/>
              </w:rPr>
              <w:t>reproductions</w:t>
            </w:r>
            <w:r w:rsidR="00246AFC" w:rsidRPr="00191387">
              <w:rPr>
                <w:rFonts w:ascii="Arial" w:hAnsi="Arial" w:cs="Arial"/>
                <w:snapToGrid w:val="0"/>
                <w:sz w:val="19"/>
                <w:szCs w:val="19"/>
              </w:rPr>
              <w:t xml:space="preserve"> of an entire</w:t>
            </w:r>
            <w:r w:rsidRPr="000E1411">
              <w:rPr>
                <w:rFonts w:ascii="Arial" w:hAnsi="Arial" w:cs="Arial"/>
                <w:snapToGrid w:val="0"/>
                <w:sz w:val="19"/>
                <w:szCs w:val="19"/>
                <w:rPrChange w:id="29" w:author="image" w:date="2012-07-17T14:13:00Z">
                  <w:rPr>
                    <w:rFonts w:ascii="Arial" w:hAnsi="Arial" w:cs="Arial"/>
                    <w:snapToGrid w:val="0"/>
                    <w:color w:val="0000FF"/>
                    <w:sz w:val="19"/>
                    <w:u w:val="single"/>
                  </w:rPr>
                </w:rPrChange>
              </w:rPr>
              <w:t xml:space="preserve"> passenger list by making a specific request. Write to </w:t>
            </w:r>
            <w:del w:id="30" w:author="image" w:date="2012-07-18T10:27:00Z">
              <w:r w:rsidRPr="000E1411">
                <w:rPr>
                  <w:rFonts w:ascii="Arial" w:hAnsi="Arial" w:cs="Arial"/>
                  <w:snapToGrid w:val="0"/>
                  <w:sz w:val="19"/>
                  <w:szCs w:val="19"/>
                  <w:rPrChange w:id="31" w:author="image" w:date="2012-07-17T14:13:00Z">
                    <w:rPr>
                      <w:rFonts w:ascii="Arial" w:hAnsi="Arial" w:cs="Arial"/>
                      <w:snapToGrid w:val="0"/>
                      <w:color w:val="0000FF"/>
                      <w:sz w:val="19"/>
                      <w:u w:val="single"/>
                    </w:rPr>
                  </w:rPrChange>
                </w:rPr>
                <w:delText>Archives 1 Reference</w:delText>
              </w:r>
            </w:del>
            <w:ins w:id="32" w:author="image" w:date="2012-07-18T10:27:00Z">
              <w:r w:rsidR="00AE1E2C">
                <w:rPr>
                  <w:rFonts w:ascii="Arial" w:hAnsi="Arial" w:cs="Arial"/>
                  <w:snapToGrid w:val="0"/>
                  <w:sz w:val="19"/>
                  <w:szCs w:val="19"/>
                </w:rPr>
                <w:t>Arch</w:t>
              </w:r>
              <w:r w:rsidR="00BE7296">
                <w:rPr>
                  <w:rFonts w:ascii="Arial" w:hAnsi="Arial" w:cs="Arial"/>
                  <w:snapToGrid w:val="0"/>
                  <w:sz w:val="19"/>
                  <w:szCs w:val="19"/>
                </w:rPr>
                <w:t>ival Operations Washington D.C.</w:t>
              </w:r>
            </w:ins>
            <w:r w:rsidRPr="000E1411">
              <w:rPr>
                <w:rFonts w:ascii="Arial" w:hAnsi="Arial" w:cs="Arial"/>
                <w:snapToGrid w:val="0"/>
                <w:sz w:val="19"/>
                <w:szCs w:val="19"/>
                <w:rPrChange w:id="33" w:author="image" w:date="2012-07-17T14:13:00Z">
                  <w:rPr>
                    <w:rFonts w:ascii="Arial" w:hAnsi="Arial" w:cs="Arial"/>
                    <w:snapToGrid w:val="0"/>
                    <w:color w:val="0000FF"/>
                    <w:sz w:val="19"/>
                    <w:u w:val="single"/>
                  </w:rPr>
                </w:rPrChange>
              </w:rPr>
              <w:t xml:space="preserve"> at the address above or go to </w:t>
            </w:r>
            <w:r w:rsidRPr="000E1411">
              <w:rPr>
                <w:sz w:val="19"/>
                <w:szCs w:val="19"/>
                <w:rPrChange w:id="34" w:author="image" w:date="2012-07-17T14:13:00Z">
                  <w:rPr>
                    <w:color w:val="0000FF"/>
                    <w:u w:val="single"/>
                  </w:rPr>
                </w:rPrChange>
              </w:rPr>
              <w:fldChar w:fldCharType="begin"/>
            </w:r>
            <w:r w:rsidRPr="000E1411">
              <w:rPr>
                <w:sz w:val="19"/>
                <w:szCs w:val="19"/>
                <w:rPrChange w:id="35" w:author="image" w:date="2012-07-17T14:13:00Z">
                  <w:rPr>
                    <w:color w:val="0000FF"/>
                    <w:u w:val="single"/>
                  </w:rPr>
                </w:rPrChange>
              </w:rPr>
              <w:instrText>HYPERLINK "http://www.archives.gov/contact"</w:instrText>
            </w:r>
            <w:r w:rsidRPr="000E1411">
              <w:rPr>
                <w:sz w:val="19"/>
                <w:szCs w:val="19"/>
                <w:rPrChange w:id="36" w:author="image" w:date="2012-07-17T14:13:00Z">
                  <w:rPr>
                    <w:color w:val="0000FF"/>
                    <w:u w:val="single"/>
                  </w:rPr>
                </w:rPrChange>
              </w:rPr>
              <w:fldChar w:fldCharType="separate"/>
            </w:r>
            <w:r w:rsidRPr="000E1411">
              <w:rPr>
                <w:rStyle w:val="Hyperlink"/>
                <w:rFonts w:ascii="Arial" w:hAnsi="Arial" w:cs="Arial"/>
                <w:snapToGrid w:val="0"/>
                <w:sz w:val="19"/>
                <w:szCs w:val="19"/>
                <w:rPrChange w:id="37" w:author="image" w:date="2012-07-17T14:13:00Z">
                  <w:rPr>
                    <w:rStyle w:val="Hyperlink"/>
                    <w:rFonts w:ascii="Arial" w:hAnsi="Arial" w:cs="Arial"/>
                    <w:snapToGrid w:val="0"/>
                    <w:sz w:val="19"/>
                  </w:rPr>
                </w:rPrChange>
              </w:rPr>
              <w:t>www.archives.gov/contact</w:t>
            </w:r>
            <w:r w:rsidRPr="000E1411">
              <w:rPr>
                <w:sz w:val="19"/>
                <w:szCs w:val="19"/>
                <w:rPrChange w:id="38" w:author="image" w:date="2012-07-17T14:13:00Z">
                  <w:rPr>
                    <w:color w:val="0000FF"/>
                    <w:u w:val="single"/>
                  </w:rPr>
                </w:rPrChange>
              </w:rPr>
              <w:fldChar w:fldCharType="end"/>
            </w:r>
            <w:r w:rsidR="00246AFC" w:rsidRPr="00191387">
              <w:rPr>
                <w:rFonts w:ascii="Arial" w:hAnsi="Arial" w:cs="Arial"/>
                <w:snapToGrid w:val="0"/>
                <w:sz w:val="19"/>
                <w:szCs w:val="19"/>
              </w:rPr>
              <w:t xml:space="preserve">. We will notify you of the cost. In addition, you or your representatives may search records that are too voluminous for the National Archives staff to search. </w:t>
            </w:r>
            <w:r w:rsidR="004652DC" w:rsidRPr="00191387">
              <w:rPr>
                <w:rFonts w:ascii="Arial" w:hAnsi="Arial" w:cs="Arial"/>
                <w:snapToGrid w:val="0"/>
                <w:sz w:val="19"/>
                <w:szCs w:val="19"/>
              </w:rPr>
              <w:t xml:space="preserve">A list of independent researchers is available on our website at </w:t>
            </w:r>
            <w:r w:rsidRPr="000E1411">
              <w:rPr>
                <w:sz w:val="19"/>
                <w:szCs w:val="19"/>
                <w:rPrChange w:id="39" w:author="image" w:date="2012-07-17T14:13:00Z">
                  <w:rPr>
                    <w:color w:val="0000FF"/>
                    <w:u w:val="single"/>
                  </w:rPr>
                </w:rPrChange>
              </w:rPr>
              <w:fldChar w:fldCharType="begin"/>
            </w:r>
            <w:r w:rsidRPr="000E1411">
              <w:rPr>
                <w:sz w:val="19"/>
                <w:szCs w:val="19"/>
                <w:rPrChange w:id="40" w:author="image" w:date="2012-07-17T14:13:00Z">
                  <w:rPr>
                    <w:color w:val="0000FF"/>
                    <w:u w:val="single"/>
                  </w:rPr>
                </w:rPrChange>
              </w:rPr>
              <w:instrText>HYPERLINK "http://www.archives.gov"</w:instrText>
            </w:r>
            <w:r w:rsidRPr="000E1411">
              <w:rPr>
                <w:sz w:val="19"/>
                <w:szCs w:val="19"/>
                <w:rPrChange w:id="41" w:author="image" w:date="2012-07-17T14:13:00Z">
                  <w:rPr>
                    <w:color w:val="0000FF"/>
                    <w:u w:val="single"/>
                  </w:rPr>
                </w:rPrChange>
              </w:rPr>
              <w:fldChar w:fldCharType="separate"/>
            </w:r>
            <w:r w:rsidRPr="000E1411">
              <w:rPr>
                <w:rStyle w:val="Hyperlink"/>
                <w:rFonts w:ascii="Arial" w:hAnsi="Arial" w:cs="Arial"/>
                <w:snapToGrid w:val="0"/>
                <w:sz w:val="19"/>
                <w:szCs w:val="19"/>
                <w:rPrChange w:id="42" w:author="image" w:date="2012-07-17T14:13:00Z">
                  <w:rPr>
                    <w:rStyle w:val="Hyperlink"/>
                    <w:rFonts w:ascii="Arial" w:hAnsi="Arial" w:cs="Arial"/>
                    <w:snapToGrid w:val="0"/>
                    <w:sz w:val="19"/>
                  </w:rPr>
                </w:rPrChange>
              </w:rPr>
              <w:t>www.archives.gov</w:t>
            </w:r>
            <w:r w:rsidRPr="000E1411">
              <w:rPr>
                <w:sz w:val="19"/>
                <w:szCs w:val="19"/>
                <w:rPrChange w:id="43" w:author="image" w:date="2012-07-17T14:13:00Z">
                  <w:rPr>
                    <w:color w:val="0000FF"/>
                    <w:u w:val="single"/>
                  </w:rPr>
                </w:rPrChange>
              </w:rPr>
              <w:fldChar w:fldCharType="end"/>
            </w:r>
            <w:r w:rsidR="004652DC" w:rsidRPr="00191387">
              <w:rPr>
                <w:rFonts w:ascii="Arial" w:hAnsi="Arial" w:cs="Arial"/>
                <w:snapToGrid w:val="0"/>
                <w:sz w:val="19"/>
                <w:szCs w:val="19"/>
              </w:rPr>
              <w:t xml:space="preserve">. </w:t>
            </w:r>
            <w:r w:rsidR="00246AFC" w:rsidRPr="00191387">
              <w:rPr>
                <w:rFonts w:ascii="Arial" w:hAnsi="Arial" w:cs="Arial"/>
                <w:b/>
                <w:i/>
                <w:snapToGrid w:val="0"/>
                <w:sz w:val="19"/>
                <w:szCs w:val="19"/>
              </w:rPr>
              <w:t>Naturalization (Citizenship) Records:</w:t>
            </w:r>
            <w:r w:rsidR="00246AFC" w:rsidRPr="00191387">
              <w:rPr>
                <w:rFonts w:ascii="Arial" w:hAnsi="Arial" w:cs="Arial"/>
                <w:snapToGrid w:val="0"/>
                <w:sz w:val="19"/>
                <w:szCs w:val="19"/>
              </w:rPr>
              <w:t xml:space="preserve"> Naturalization records are separate from passenger arrival lists. The National Archives has copies of naturalization papers (1798-1906) for Massachusetts, New Hampshire, Rhode Island, and Maine and original records (1802-1926) for the District of Columbia. For information about citizenship granted elsewhere through September 26, 1906, write to the Fed</w:t>
            </w:r>
            <w:r w:rsidRPr="000E1411">
              <w:rPr>
                <w:rFonts w:ascii="Arial" w:hAnsi="Arial" w:cs="Arial"/>
                <w:snapToGrid w:val="0"/>
                <w:sz w:val="19"/>
                <w:szCs w:val="19"/>
                <w:rPrChange w:id="44" w:author="image" w:date="2012-07-17T14:13:00Z">
                  <w:rPr>
                    <w:rFonts w:ascii="Arial" w:hAnsi="Arial" w:cs="Arial"/>
                    <w:snapToGrid w:val="0"/>
                    <w:color w:val="0000FF"/>
                    <w:sz w:val="19"/>
                    <w:u w:val="single"/>
                  </w:rPr>
                </w:rPrChange>
              </w:rPr>
              <w:t xml:space="preserve">eral, State, or municipal court that issued the naturalization. The US Citizenship and Immigration Service (USCIS), Washington, DC 20536 can furnish information on naturalizations that occurred after September 26, 1906.  The form to request this information, G639, is available online at </w:t>
            </w:r>
            <w:r w:rsidRPr="000E1411">
              <w:rPr>
                <w:sz w:val="19"/>
                <w:szCs w:val="19"/>
                <w:rPrChange w:id="45" w:author="image" w:date="2012-07-17T14:13:00Z">
                  <w:rPr>
                    <w:color w:val="0000FF"/>
                    <w:u w:val="single"/>
                  </w:rPr>
                </w:rPrChange>
              </w:rPr>
              <w:fldChar w:fldCharType="begin"/>
            </w:r>
            <w:r w:rsidRPr="000E1411">
              <w:rPr>
                <w:sz w:val="19"/>
                <w:szCs w:val="19"/>
                <w:rPrChange w:id="46" w:author="image" w:date="2012-07-17T14:13:00Z">
                  <w:rPr>
                    <w:color w:val="0000FF"/>
                    <w:u w:val="single"/>
                  </w:rPr>
                </w:rPrChange>
              </w:rPr>
              <w:instrText>HYPERLINK "http://www.uscis.gov/"</w:instrText>
            </w:r>
            <w:r w:rsidRPr="000E1411">
              <w:rPr>
                <w:sz w:val="19"/>
                <w:szCs w:val="19"/>
                <w:rPrChange w:id="47" w:author="image" w:date="2012-07-17T14:13:00Z">
                  <w:rPr>
                    <w:color w:val="0000FF"/>
                    <w:u w:val="single"/>
                  </w:rPr>
                </w:rPrChange>
              </w:rPr>
              <w:fldChar w:fldCharType="separate"/>
            </w:r>
            <w:r w:rsidRPr="000E1411">
              <w:rPr>
                <w:rStyle w:val="Hyperlink"/>
                <w:rFonts w:ascii="Arial" w:hAnsi="Arial" w:cs="Arial"/>
                <w:snapToGrid w:val="0"/>
                <w:sz w:val="19"/>
                <w:szCs w:val="19"/>
                <w:rPrChange w:id="48" w:author="image" w:date="2012-07-17T14:13:00Z">
                  <w:rPr>
                    <w:rStyle w:val="Hyperlink"/>
                    <w:rFonts w:ascii="Arial" w:hAnsi="Arial" w:cs="Arial"/>
                    <w:snapToGrid w:val="0"/>
                    <w:sz w:val="19"/>
                  </w:rPr>
                </w:rPrChange>
              </w:rPr>
              <w:t>www.uscis.gov</w:t>
            </w:r>
            <w:r w:rsidRPr="000E1411">
              <w:rPr>
                <w:sz w:val="19"/>
                <w:szCs w:val="19"/>
                <w:rPrChange w:id="49" w:author="image" w:date="2012-07-17T14:13:00Z">
                  <w:rPr>
                    <w:color w:val="0000FF"/>
                    <w:u w:val="single"/>
                  </w:rPr>
                </w:rPrChange>
              </w:rPr>
              <w:fldChar w:fldCharType="end"/>
            </w:r>
            <w:r w:rsidR="00E50A08" w:rsidRPr="00191387">
              <w:rPr>
                <w:rFonts w:ascii="Arial" w:hAnsi="Arial" w:cs="Arial"/>
                <w:snapToGrid w:val="0"/>
                <w:sz w:val="19"/>
                <w:szCs w:val="19"/>
              </w:rPr>
              <w:t>.</w:t>
            </w:r>
            <w:r w:rsidR="00C56B94" w:rsidRPr="00191387">
              <w:rPr>
                <w:rFonts w:ascii="Arial" w:hAnsi="Arial" w:cs="Arial"/>
                <w:snapToGrid w:val="0"/>
                <w:sz w:val="19"/>
                <w:szCs w:val="19"/>
              </w:rPr>
              <w:t xml:space="preserve">  Electronic </w:t>
            </w:r>
            <w:r w:rsidR="00C56B94" w:rsidRPr="00191387">
              <w:rPr>
                <w:rFonts w:ascii="Arial" w:hAnsi="Arial"/>
                <w:snapToGrid w:val="0"/>
                <w:sz w:val="19"/>
                <w:szCs w:val="19"/>
              </w:rPr>
              <w:t>versions of this and other forms are available on</w:t>
            </w:r>
            <w:r w:rsidRPr="000E1411">
              <w:rPr>
                <w:rFonts w:ascii="Arial" w:hAnsi="Arial"/>
                <w:snapToGrid w:val="0"/>
                <w:sz w:val="19"/>
                <w:szCs w:val="19"/>
                <w:rPrChange w:id="50" w:author="image" w:date="2012-07-17T14:13:00Z">
                  <w:rPr>
                    <w:rFonts w:ascii="Arial" w:hAnsi="Arial"/>
                    <w:snapToGrid w:val="0"/>
                    <w:color w:val="0000FF"/>
                    <w:sz w:val="19"/>
                    <w:szCs w:val="19"/>
                    <w:u w:val="single"/>
                  </w:rPr>
                </w:rPrChange>
              </w:rPr>
              <w:t xml:space="preserve"> the NARA website, </w:t>
            </w:r>
            <w:r w:rsidRPr="000E1411">
              <w:rPr>
                <w:sz w:val="19"/>
                <w:szCs w:val="19"/>
                <w:rPrChange w:id="51" w:author="image" w:date="2012-07-17T14:13:00Z">
                  <w:rPr>
                    <w:color w:val="0000FF"/>
                    <w:u w:val="single"/>
                  </w:rPr>
                </w:rPrChange>
              </w:rPr>
              <w:fldChar w:fldCharType="begin"/>
            </w:r>
            <w:r w:rsidRPr="000E1411">
              <w:rPr>
                <w:sz w:val="19"/>
                <w:szCs w:val="19"/>
                <w:rPrChange w:id="52" w:author="image" w:date="2012-07-17T14:13:00Z">
                  <w:rPr>
                    <w:color w:val="0000FF"/>
                    <w:u w:val="single"/>
                  </w:rPr>
                </w:rPrChange>
              </w:rPr>
              <w:instrText>HYPERLINK "http://www.archives.gov"</w:instrText>
            </w:r>
            <w:r w:rsidRPr="000E1411">
              <w:rPr>
                <w:sz w:val="19"/>
                <w:szCs w:val="19"/>
                <w:rPrChange w:id="53" w:author="image" w:date="2012-07-17T14:13:00Z">
                  <w:rPr>
                    <w:color w:val="0000FF"/>
                    <w:u w:val="single"/>
                  </w:rPr>
                </w:rPrChange>
              </w:rPr>
              <w:fldChar w:fldCharType="separate"/>
            </w:r>
            <w:r w:rsidR="00104690">
              <w:rPr>
                <w:rStyle w:val="Hyperlink"/>
                <w:rFonts w:ascii="Arial" w:hAnsi="Arial"/>
                <w:snapToGrid w:val="0"/>
                <w:sz w:val="19"/>
                <w:szCs w:val="19"/>
              </w:rPr>
              <w:t>www.archives.gov</w:t>
            </w:r>
            <w:r w:rsidRPr="000E1411">
              <w:rPr>
                <w:sz w:val="19"/>
                <w:szCs w:val="19"/>
                <w:rPrChange w:id="54" w:author="image" w:date="2012-07-17T14:13:00Z">
                  <w:rPr>
                    <w:color w:val="0000FF"/>
                    <w:u w:val="single"/>
                  </w:rPr>
                </w:rPrChange>
              </w:rPr>
              <w:fldChar w:fldCharType="end"/>
            </w:r>
            <w:r w:rsidR="00C56B94" w:rsidRPr="00191387">
              <w:rPr>
                <w:rFonts w:ascii="Arial" w:hAnsi="Arial"/>
                <w:snapToGrid w:val="0"/>
                <w:sz w:val="19"/>
                <w:szCs w:val="19"/>
              </w:rPr>
              <w:t>.</w:t>
            </w:r>
            <w:r w:rsidR="00C56B94" w:rsidRPr="00191387">
              <w:rPr>
                <w:rFonts w:ascii="Arial" w:hAnsi="Arial" w:cs="Arial"/>
                <w:snapToGrid w:val="0"/>
                <w:sz w:val="19"/>
                <w:szCs w:val="19"/>
              </w:rPr>
              <w:t xml:space="preserve"> </w:t>
            </w:r>
            <w:del w:id="55" w:author="image" w:date="2012-07-18T11:31:00Z">
              <w:r w:rsidR="001E4E10" w:rsidRPr="00191387" w:rsidDel="00DF5432">
                <w:rPr>
                  <w:rFonts w:ascii="Arial" w:hAnsi="Arial" w:cs="Arial"/>
                  <w:snapToGrid w:val="0"/>
                  <w:sz w:val="19"/>
                  <w:szCs w:val="19"/>
                </w:rPr>
                <w:delText xml:space="preserve">To assist you in your research, relevant reference books, catalogs and pamphlets are available for purchase online at </w:delText>
              </w:r>
              <w:r w:rsidRPr="000E1411" w:rsidDel="00DF5432">
                <w:rPr>
                  <w:sz w:val="19"/>
                  <w:szCs w:val="19"/>
                  <w:rPrChange w:id="56" w:author="image" w:date="2012-07-17T14:13:00Z">
                    <w:rPr>
                      <w:color w:val="0000FF"/>
                      <w:u w:val="single"/>
                    </w:rPr>
                  </w:rPrChange>
                </w:rPr>
                <w:fldChar w:fldCharType="begin"/>
              </w:r>
              <w:r w:rsidRPr="000E1411" w:rsidDel="00DF5432">
                <w:rPr>
                  <w:sz w:val="19"/>
                  <w:szCs w:val="19"/>
                  <w:rPrChange w:id="57" w:author="image" w:date="2012-07-17T14:13:00Z">
                    <w:rPr>
                      <w:color w:val="0000FF"/>
                      <w:u w:val="single"/>
                    </w:rPr>
                  </w:rPrChange>
                </w:rPr>
                <w:delInstrText>HYPERLINK "http://estore.archives.gov"</w:delInstrText>
              </w:r>
              <w:r w:rsidRPr="000E1411" w:rsidDel="00DF5432">
                <w:rPr>
                  <w:sz w:val="19"/>
                  <w:szCs w:val="19"/>
                  <w:rPrChange w:id="58" w:author="image" w:date="2012-07-17T14:13:00Z">
                    <w:rPr>
                      <w:color w:val="0000FF"/>
                      <w:u w:val="single"/>
                    </w:rPr>
                  </w:rPrChange>
                </w:rPr>
                <w:fldChar w:fldCharType="separate"/>
              </w:r>
              <w:r w:rsidRPr="000E1411" w:rsidDel="00DF5432">
                <w:rPr>
                  <w:rStyle w:val="Hyperlink"/>
                  <w:rFonts w:ascii="Arial" w:hAnsi="Arial" w:cs="Arial"/>
                  <w:snapToGrid w:val="0"/>
                  <w:sz w:val="19"/>
                  <w:szCs w:val="19"/>
                  <w:rPrChange w:id="59" w:author="image" w:date="2012-07-17T14:13:00Z">
                    <w:rPr>
                      <w:rStyle w:val="Hyperlink"/>
                      <w:rFonts w:ascii="Arial" w:hAnsi="Arial" w:cs="Arial"/>
                      <w:snapToGrid w:val="0"/>
                      <w:sz w:val="19"/>
                    </w:rPr>
                  </w:rPrChange>
                </w:rPr>
                <w:delText>estore.archives.gov</w:delText>
              </w:r>
              <w:r w:rsidRPr="000E1411" w:rsidDel="00DF5432">
                <w:rPr>
                  <w:sz w:val="19"/>
                  <w:szCs w:val="19"/>
                  <w:rPrChange w:id="60" w:author="image" w:date="2012-07-17T14:13:00Z">
                    <w:rPr>
                      <w:color w:val="0000FF"/>
                      <w:u w:val="single"/>
                    </w:rPr>
                  </w:rPrChange>
                </w:rPr>
                <w:fldChar w:fldCharType="end"/>
              </w:r>
              <w:r w:rsidR="001E4E10" w:rsidRPr="00191387" w:rsidDel="00DF5432">
                <w:rPr>
                  <w:rFonts w:ascii="Arial" w:hAnsi="Arial" w:cs="Arial"/>
                  <w:snapToGrid w:val="0"/>
                  <w:sz w:val="19"/>
                  <w:szCs w:val="19"/>
                </w:rPr>
                <w:delText>.</w:delText>
              </w:r>
            </w:del>
          </w:p>
          <w:p w:rsidR="00FB66F4" w:rsidRPr="006E00AC" w:rsidRDefault="00FB66F4" w:rsidP="006E00AC">
            <w:pPr>
              <w:rPr>
                <w:rFonts w:ascii="Arial" w:hAnsi="Arial" w:cs="Arial"/>
                <w:b/>
                <w:sz w:val="10"/>
                <w:szCs w:val="10"/>
              </w:rPr>
            </w:pPr>
          </w:p>
        </w:tc>
      </w:tr>
      <w:tr w:rsidR="00246AFC" w:rsidRPr="00D578D0">
        <w:trPr>
          <w:trHeight w:val="3438"/>
        </w:trPr>
        <w:tc>
          <w:tcPr>
            <w:tcW w:w="10800" w:type="dxa"/>
            <w:tcBorders>
              <w:top w:val="nil"/>
              <w:left w:val="single" w:sz="12" w:space="0" w:color="auto"/>
              <w:bottom w:val="single" w:sz="12" w:space="0" w:color="auto"/>
              <w:right w:val="single" w:sz="12" w:space="0" w:color="auto"/>
            </w:tcBorders>
          </w:tcPr>
          <w:p w:rsidR="00246AFC" w:rsidRPr="00191387" w:rsidRDefault="000E1411" w:rsidP="00403D84">
            <w:pPr>
              <w:jc w:val="center"/>
              <w:rPr>
                <w:rFonts w:ascii="Arial" w:hAnsi="Arial" w:cs="Arial"/>
                <w:snapToGrid w:val="0"/>
                <w:sz w:val="19"/>
                <w:szCs w:val="19"/>
                <w:rPrChange w:id="61" w:author="image" w:date="2012-07-17T14:13:00Z">
                  <w:rPr>
                    <w:rFonts w:ascii="Arial" w:hAnsi="Arial" w:cs="Arial"/>
                    <w:snapToGrid w:val="0"/>
                    <w:sz w:val="22"/>
                  </w:rPr>
                </w:rPrChange>
              </w:rPr>
            </w:pPr>
            <w:r w:rsidRPr="000E1411">
              <w:rPr>
                <w:rFonts w:ascii="Arial" w:hAnsi="Arial" w:cs="Arial"/>
                <w:b/>
                <w:i/>
                <w:snapToGrid w:val="0"/>
                <w:sz w:val="19"/>
                <w:szCs w:val="19"/>
                <w:rPrChange w:id="62" w:author="image" w:date="2012-07-17T14:13:00Z">
                  <w:rPr>
                    <w:rFonts w:ascii="Arial" w:hAnsi="Arial" w:cs="Arial"/>
                    <w:b/>
                    <w:i/>
                    <w:snapToGrid w:val="0"/>
                    <w:color w:val="0000FF"/>
                    <w:sz w:val="22"/>
                    <w:u w:val="single"/>
                  </w:rPr>
                </w:rPrChange>
              </w:rPr>
              <w:t>INSTRUCTIONS FOR COMPLETING THIS FORM</w:t>
            </w:r>
          </w:p>
          <w:p w:rsidR="00EF7738" w:rsidRPr="000B582C" w:rsidRDefault="000B582C" w:rsidP="00F43371">
            <w:r w:rsidRPr="00191387">
              <w:rPr>
                <w:rFonts w:ascii="Arial" w:hAnsi="Arial"/>
                <w:snapToGrid w:val="0"/>
                <w:sz w:val="19"/>
                <w:szCs w:val="19"/>
              </w:rPr>
              <w:t>Use a separate NATF Form 81</w:t>
            </w:r>
            <w:r w:rsidR="000E1411" w:rsidRPr="000E1411">
              <w:rPr>
                <w:rFonts w:ascii="Arial" w:hAnsi="Arial"/>
                <w:snapToGrid w:val="0"/>
                <w:sz w:val="19"/>
                <w:szCs w:val="19"/>
                <w:rPrChange w:id="63" w:author="image" w:date="2012-07-17T14:13:00Z">
                  <w:rPr>
                    <w:rFonts w:ascii="Arial" w:hAnsi="Arial"/>
                    <w:snapToGrid w:val="0"/>
                    <w:color w:val="0000FF"/>
                    <w:sz w:val="19"/>
                    <w:szCs w:val="19"/>
                    <w:u w:val="single"/>
                  </w:rPr>
                </w:rPrChange>
              </w:rPr>
              <w:t xml:space="preserve"> for each file that you request.  Print your name (last, first, MI) and address in the box provided at the bottom of the form. </w:t>
            </w:r>
            <w:r w:rsidR="000E1411" w:rsidRPr="000E1411">
              <w:rPr>
                <w:rFonts w:ascii="Arial" w:hAnsi="Arial" w:cs="Arial"/>
                <w:snapToGrid w:val="0"/>
                <w:sz w:val="19"/>
                <w:szCs w:val="19"/>
                <w:rPrChange w:id="64" w:author="image" w:date="2012-07-17T14:13:00Z">
                  <w:rPr>
                    <w:rFonts w:ascii="Arial" w:hAnsi="Arial" w:cs="Arial"/>
                    <w:snapToGrid w:val="0"/>
                    <w:color w:val="0000FF"/>
                    <w:sz w:val="19"/>
                    <w:szCs w:val="19"/>
                    <w:u w:val="single"/>
                  </w:rPr>
                </w:rPrChange>
              </w:rPr>
              <w:t xml:space="preserve">This serves as your mailing label.  </w:t>
            </w:r>
            <w:r w:rsidR="000E1411" w:rsidRPr="000E1411">
              <w:rPr>
                <w:rFonts w:ascii="Arial" w:hAnsi="Arial" w:cs="Arial"/>
                <w:b/>
                <w:snapToGrid w:val="0"/>
                <w:sz w:val="19"/>
                <w:szCs w:val="19"/>
                <w:rPrChange w:id="65" w:author="image" w:date="2012-07-17T14:13:00Z">
                  <w:rPr>
                    <w:rFonts w:ascii="Arial" w:hAnsi="Arial" w:cs="Arial"/>
                    <w:b/>
                    <w:snapToGrid w:val="0"/>
                    <w:color w:val="0000FF"/>
                    <w:sz w:val="19"/>
                    <w:szCs w:val="19"/>
                    <w:u w:val="single"/>
                  </w:rPr>
                </w:rPrChange>
              </w:rPr>
              <w:t>We destroy requests without return addresses</w:t>
            </w:r>
            <w:r w:rsidR="000E1411" w:rsidRPr="000E1411">
              <w:rPr>
                <w:rFonts w:ascii="Arial" w:hAnsi="Arial" w:cs="Arial"/>
                <w:snapToGrid w:val="0"/>
                <w:sz w:val="19"/>
                <w:szCs w:val="19"/>
                <w:rPrChange w:id="66" w:author="image" w:date="2012-07-17T14:13:00Z">
                  <w:rPr>
                    <w:rFonts w:ascii="Arial" w:hAnsi="Arial" w:cs="Arial"/>
                    <w:snapToGrid w:val="0"/>
                    <w:color w:val="0000FF"/>
                    <w:sz w:val="19"/>
                    <w:szCs w:val="19"/>
                    <w:u w:val="single"/>
                  </w:rPr>
                </w:rPrChange>
              </w:rPr>
              <w:t>.</w:t>
            </w:r>
            <w:r w:rsidR="000E1411" w:rsidRPr="000E1411">
              <w:rPr>
                <w:rFonts w:ascii="Arial" w:hAnsi="Arial"/>
                <w:snapToGrid w:val="0"/>
                <w:sz w:val="19"/>
                <w:szCs w:val="19"/>
                <w:rPrChange w:id="67" w:author="image" w:date="2012-07-17T14:13:00Z">
                  <w:rPr>
                    <w:rFonts w:ascii="Arial" w:hAnsi="Arial"/>
                    <w:snapToGrid w:val="0"/>
                    <w:color w:val="0000FF"/>
                    <w:sz w:val="19"/>
                    <w:szCs w:val="19"/>
                    <w:u w:val="single"/>
                  </w:rPr>
                </w:rPrChange>
              </w:rPr>
              <w:t xml:space="preserve">  All information must be legible.</w:t>
            </w:r>
            <w:r w:rsidR="000E1411" w:rsidRPr="000E1411">
              <w:rPr>
                <w:rFonts w:ascii="Arial" w:hAnsi="Arial"/>
                <w:b/>
                <w:snapToGrid w:val="0"/>
                <w:sz w:val="19"/>
                <w:szCs w:val="19"/>
                <w:rPrChange w:id="68" w:author="image" w:date="2012-07-17T14:13:00Z">
                  <w:rPr>
                    <w:rFonts w:ascii="Arial" w:hAnsi="Arial"/>
                    <w:b/>
                    <w:snapToGrid w:val="0"/>
                    <w:color w:val="0000FF"/>
                    <w:sz w:val="19"/>
                    <w:szCs w:val="19"/>
                    <w:u w:val="single"/>
                  </w:rPr>
                </w:rPrChange>
              </w:rPr>
              <w:t xml:space="preserve"> If you wish to pay by credit card, </w:t>
            </w:r>
            <w:r w:rsidR="000E1411" w:rsidRPr="000E1411">
              <w:rPr>
                <w:rFonts w:ascii="Arial" w:hAnsi="Arial"/>
                <w:snapToGrid w:val="0"/>
                <w:sz w:val="19"/>
                <w:szCs w:val="19"/>
                <w:rPrChange w:id="69" w:author="image" w:date="2012-07-17T14:13:00Z">
                  <w:rPr>
                    <w:rFonts w:ascii="Arial" w:hAnsi="Arial"/>
                    <w:snapToGrid w:val="0"/>
                    <w:color w:val="0000FF"/>
                    <w:sz w:val="19"/>
                    <w:szCs w:val="19"/>
                    <w:u w:val="single"/>
                  </w:rPr>
                </w:rPrChange>
              </w:rPr>
              <w:t xml:space="preserve">please enter the Card Validation Code in the space provided on the form.  For Master Card, Visa and Discover, this is a three digit code found on the back of the card.  For American Express this is a four digit code printed on the front of the card.  When we search your order, we will make reproductions of records that relate to your request. For credit card orders, we will mail the reproductions immediately. </w:t>
            </w:r>
            <w:r w:rsidR="000E1411" w:rsidRPr="000E1411">
              <w:rPr>
                <w:rFonts w:ascii="Arial" w:hAnsi="Arial" w:cs="Arial"/>
                <w:snapToGrid w:val="0"/>
                <w:sz w:val="19"/>
                <w:szCs w:val="19"/>
                <w:rPrChange w:id="70" w:author="image" w:date="2012-07-17T14:13:00Z">
                  <w:rPr>
                    <w:rFonts w:ascii="Arial" w:hAnsi="Arial" w:cs="Arial"/>
                    <w:snapToGrid w:val="0"/>
                    <w:color w:val="0000FF"/>
                    <w:sz w:val="19"/>
                    <w:szCs w:val="19"/>
                    <w:u w:val="single"/>
                  </w:rPr>
                </w:rPrChange>
              </w:rPr>
              <w:t>We accept MasterCard, VISA, American Express, and Discover credit cards.</w:t>
            </w:r>
            <w:r w:rsidR="000E1411" w:rsidRPr="000E1411">
              <w:rPr>
                <w:rFonts w:ascii="Arial" w:hAnsi="Arial"/>
                <w:snapToGrid w:val="0"/>
                <w:sz w:val="19"/>
                <w:szCs w:val="19"/>
                <w:rPrChange w:id="71" w:author="image" w:date="2012-07-17T14:13:00Z">
                  <w:rPr>
                    <w:rFonts w:ascii="Arial" w:hAnsi="Arial"/>
                    <w:snapToGrid w:val="0"/>
                    <w:color w:val="0000FF"/>
                    <w:sz w:val="19"/>
                    <w:szCs w:val="19"/>
                    <w:u w:val="single"/>
                  </w:rPr>
                </w:rPrChange>
              </w:rPr>
              <w:t xml:space="preserve"> For </w:t>
            </w:r>
            <w:r w:rsidR="000E1411" w:rsidRPr="000E1411">
              <w:rPr>
                <w:rFonts w:ascii="Arial" w:hAnsi="Arial"/>
                <w:snapToGrid w:val="0"/>
                <w:sz w:val="19"/>
                <w:szCs w:val="19"/>
                <w:u w:val="single"/>
                <w:rPrChange w:id="72" w:author="image" w:date="2012-07-17T14:13:00Z">
                  <w:rPr>
                    <w:rFonts w:ascii="Arial" w:hAnsi="Arial"/>
                    <w:snapToGrid w:val="0"/>
                    <w:color w:val="0000FF"/>
                    <w:sz w:val="19"/>
                    <w:szCs w:val="19"/>
                    <w:u w:val="single"/>
                  </w:rPr>
                </w:rPrChange>
              </w:rPr>
              <w:t>non-credit card orders</w:t>
            </w:r>
            <w:r w:rsidR="000E1411" w:rsidRPr="000E1411">
              <w:rPr>
                <w:rFonts w:ascii="Arial" w:hAnsi="Arial"/>
                <w:snapToGrid w:val="0"/>
                <w:sz w:val="19"/>
                <w:szCs w:val="19"/>
                <w:rPrChange w:id="73" w:author="image" w:date="2012-07-17T14:13:00Z">
                  <w:rPr>
                    <w:rFonts w:ascii="Arial" w:hAnsi="Arial"/>
                    <w:snapToGrid w:val="0"/>
                    <w:color w:val="0000FF"/>
                    <w:sz w:val="19"/>
                    <w:szCs w:val="19"/>
                    <w:u w:val="single"/>
                  </w:rPr>
                </w:rPrChange>
              </w:rPr>
              <w:t xml:space="preserve">, </w:t>
            </w:r>
            <w:r w:rsidR="000E1411" w:rsidRPr="000E1411">
              <w:rPr>
                <w:rFonts w:ascii="Arial" w:hAnsi="Arial"/>
                <w:b/>
                <w:snapToGrid w:val="0"/>
                <w:sz w:val="19"/>
                <w:szCs w:val="19"/>
                <w:rPrChange w:id="74" w:author="image" w:date="2012-07-17T14:13:00Z">
                  <w:rPr>
                    <w:rFonts w:ascii="Arial" w:hAnsi="Arial"/>
                    <w:b/>
                    <w:snapToGrid w:val="0"/>
                    <w:color w:val="0000FF"/>
                    <w:sz w:val="19"/>
                    <w:szCs w:val="19"/>
                    <w:u w:val="single"/>
                  </w:rPr>
                </w:rPrChange>
              </w:rPr>
              <w:t>DO NOT SEND PAYMENT WITH THIS FORM.</w:t>
            </w:r>
            <w:r w:rsidR="000E1411" w:rsidRPr="000E1411">
              <w:rPr>
                <w:rFonts w:ascii="Arial" w:hAnsi="Arial"/>
                <w:snapToGrid w:val="0"/>
                <w:sz w:val="19"/>
                <w:szCs w:val="19"/>
                <w:rPrChange w:id="75" w:author="image" w:date="2012-07-17T14:13:00Z">
                  <w:rPr>
                    <w:rFonts w:ascii="Arial" w:hAnsi="Arial"/>
                    <w:snapToGrid w:val="0"/>
                    <w:color w:val="0000FF"/>
                    <w:sz w:val="19"/>
                    <w:szCs w:val="19"/>
                    <w:u w:val="single"/>
                  </w:rPr>
                </w:rPrChange>
              </w:rPr>
              <w:t xml:space="preserve">  Instead, we will mail an invoice with your copies.  Payment is due upon receipt. </w:t>
            </w:r>
            <w:r w:rsidR="000E1411" w:rsidRPr="000E1411">
              <w:rPr>
                <w:rFonts w:ascii="Arial" w:hAnsi="Arial" w:cs="Arial"/>
                <w:b/>
                <w:snapToGrid w:val="0"/>
                <w:sz w:val="19"/>
                <w:szCs w:val="19"/>
                <w:rPrChange w:id="76" w:author="image" w:date="2012-07-17T14:13:00Z">
                  <w:rPr>
                    <w:rFonts w:ascii="Arial" w:hAnsi="Arial" w:cs="Arial"/>
                    <w:b/>
                    <w:snapToGrid w:val="0"/>
                    <w:color w:val="0000FF"/>
                    <w:sz w:val="19"/>
                    <w:szCs w:val="19"/>
                    <w:u w:val="single"/>
                  </w:rPr>
                </w:rPrChange>
              </w:rPr>
              <w:t xml:space="preserve">Make a copy of the completed form for your records.  </w:t>
            </w:r>
            <w:r w:rsidR="000E1411" w:rsidRPr="000E1411">
              <w:rPr>
                <w:rFonts w:ascii="Arial" w:hAnsi="Arial" w:cs="Arial"/>
                <w:snapToGrid w:val="0"/>
                <w:sz w:val="19"/>
                <w:szCs w:val="19"/>
                <w:rPrChange w:id="77" w:author="image" w:date="2012-07-17T14:13:00Z">
                  <w:rPr>
                    <w:rFonts w:ascii="Arial" w:hAnsi="Arial" w:cs="Arial"/>
                    <w:snapToGrid w:val="0"/>
                    <w:color w:val="0000FF"/>
                    <w:sz w:val="19"/>
                    <w:szCs w:val="19"/>
                    <w:u w:val="single"/>
                  </w:rPr>
                </w:rPrChange>
              </w:rPr>
              <w:t>Mail it to</w:t>
            </w:r>
            <w:r w:rsidR="000E1411" w:rsidRPr="000E1411">
              <w:rPr>
                <w:rFonts w:ascii="Arial" w:hAnsi="Arial"/>
                <w:snapToGrid w:val="0"/>
                <w:sz w:val="19"/>
                <w:szCs w:val="19"/>
                <w:rPrChange w:id="78" w:author="image" w:date="2012-07-17T14:13:00Z">
                  <w:rPr>
                    <w:rFonts w:ascii="Arial" w:hAnsi="Arial"/>
                    <w:snapToGrid w:val="0"/>
                    <w:color w:val="0000FF"/>
                    <w:sz w:val="19"/>
                    <w:szCs w:val="19"/>
                    <w:u w:val="single"/>
                  </w:rPr>
                </w:rPrChange>
              </w:rPr>
              <w:t xml:space="preserve">: </w:t>
            </w:r>
            <w:ins w:id="79" w:author="image" w:date="2012-07-18T10:20:00Z">
              <w:r w:rsidR="00F6023E">
                <w:rPr>
                  <w:rFonts w:ascii="Arial" w:hAnsi="Arial"/>
                  <w:i/>
                  <w:snapToGrid w:val="0"/>
                  <w:sz w:val="19"/>
                  <w:szCs w:val="19"/>
                </w:rPr>
                <w:t>Archival Operations Washington D.C.</w:t>
              </w:r>
            </w:ins>
            <w:ins w:id="80" w:author="image" w:date="2012-07-18T11:02:00Z">
              <w:r w:rsidR="00F43371">
                <w:rPr>
                  <w:rFonts w:ascii="Arial" w:hAnsi="Arial"/>
                  <w:i/>
                  <w:snapToGrid w:val="0"/>
                  <w:sz w:val="19"/>
                  <w:szCs w:val="19"/>
                </w:rPr>
                <w:t>, Form 81 - Arrival</w:t>
              </w:r>
            </w:ins>
            <w:del w:id="81" w:author="image" w:date="2012-07-18T10:20:00Z">
              <w:r w:rsidR="000E1411" w:rsidRPr="000E1411">
                <w:rPr>
                  <w:rFonts w:ascii="Arial" w:hAnsi="Arial"/>
                  <w:i/>
                  <w:snapToGrid w:val="0"/>
                  <w:sz w:val="19"/>
                  <w:szCs w:val="19"/>
                  <w:rPrChange w:id="82" w:author="image" w:date="2012-07-17T14:13:00Z">
                    <w:rPr>
                      <w:rFonts w:ascii="Arial" w:hAnsi="Arial"/>
                      <w:i/>
                      <w:snapToGrid w:val="0"/>
                      <w:color w:val="0000FF"/>
                      <w:sz w:val="19"/>
                      <w:szCs w:val="19"/>
                      <w:u w:val="single"/>
                    </w:rPr>
                  </w:rPrChange>
                </w:rPr>
                <w:delText>Archives 1 Reference (NWCT1F-PA), Textual Archives Services Division</w:delText>
              </w:r>
            </w:del>
            <w:r w:rsidR="000E1411" w:rsidRPr="000E1411">
              <w:rPr>
                <w:rFonts w:ascii="Arial" w:hAnsi="Arial"/>
                <w:i/>
                <w:snapToGrid w:val="0"/>
                <w:sz w:val="19"/>
                <w:szCs w:val="19"/>
                <w:rPrChange w:id="83" w:author="image" w:date="2012-07-17T14:13:00Z">
                  <w:rPr>
                    <w:rFonts w:ascii="Arial" w:hAnsi="Arial"/>
                    <w:i/>
                    <w:snapToGrid w:val="0"/>
                    <w:color w:val="0000FF"/>
                    <w:sz w:val="19"/>
                    <w:szCs w:val="19"/>
                    <w:u w:val="single"/>
                  </w:rPr>
                </w:rPrChange>
              </w:rPr>
              <w:t>, National Archives and Records Administration, 700 Pennsylvania Avenue NW, Washington, DC 20408-0001.</w:t>
            </w:r>
            <w:r w:rsidR="000E1411" w:rsidRPr="000E1411">
              <w:rPr>
                <w:rFonts w:ascii="Arial" w:hAnsi="Arial"/>
                <w:snapToGrid w:val="0"/>
                <w:sz w:val="19"/>
                <w:szCs w:val="19"/>
                <w:rPrChange w:id="84" w:author="image" w:date="2012-07-17T14:13:00Z">
                  <w:rPr>
                    <w:rFonts w:ascii="Arial" w:hAnsi="Arial"/>
                    <w:snapToGrid w:val="0"/>
                    <w:color w:val="0000FF"/>
                    <w:sz w:val="19"/>
                    <w:szCs w:val="19"/>
                    <w:u w:val="single"/>
                  </w:rPr>
                </w:rPrChange>
              </w:rPr>
              <w:t xml:space="preserve"> Please allow up to 90 days for processing your order. </w:t>
            </w:r>
            <w:r w:rsidR="000E1411" w:rsidRPr="000E1411">
              <w:rPr>
                <w:rFonts w:ascii="Arial" w:hAnsi="Arial" w:cs="Arial"/>
                <w:snapToGrid w:val="0"/>
                <w:sz w:val="19"/>
                <w:szCs w:val="19"/>
                <w:rPrChange w:id="85" w:author="image" w:date="2012-07-17T14:13:00Z">
                  <w:rPr>
                    <w:rFonts w:ascii="Arial" w:hAnsi="Arial" w:cs="Arial"/>
                    <w:snapToGrid w:val="0"/>
                    <w:color w:val="0000FF"/>
                    <w:sz w:val="19"/>
                    <w:szCs w:val="19"/>
                    <w:u w:val="single"/>
                  </w:rPr>
                </w:rPrChange>
              </w:rPr>
              <w:t xml:space="preserve">You will receive a postcard acknowledging receipt of your order and providing our tracking number. You can track the status of your order at our website, </w:t>
            </w:r>
            <w:r w:rsidR="000E1411" w:rsidRPr="000E1411">
              <w:rPr>
                <w:sz w:val="19"/>
                <w:szCs w:val="19"/>
                <w:rPrChange w:id="86" w:author="image" w:date="2012-07-17T14:13:00Z">
                  <w:rPr>
                    <w:color w:val="0000FF"/>
                    <w:u w:val="single"/>
                  </w:rPr>
                </w:rPrChange>
              </w:rPr>
              <w:fldChar w:fldCharType="begin"/>
            </w:r>
            <w:r w:rsidR="000E1411" w:rsidRPr="000E1411">
              <w:rPr>
                <w:sz w:val="19"/>
                <w:szCs w:val="19"/>
                <w:rPrChange w:id="87" w:author="image" w:date="2012-07-17T14:13:00Z">
                  <w:rPr>
                    <w:color w:val="0000FF"/>
                    <w:u w:val="single"/>
                  </w:rPr>
                </w:rPrChange>
              </w:rPr>
              <w:instrText>HYPERLINK "http://eservices.archives.gov/orderonline"</w:instrText>
            </w:r>
            <w:r w:rsidR="000E1411" w:rsidRPr="000E1411">
              <w:rPr>
                <w:sz w:val="19"/>
                <w:szCs w:val="19"/>
                <w:rPrChange w:id="88" w:author="image" w:date="2012-07-17T14:13:00Z">
                  <w:rPr>
                    <w:color w:val="0000FF"/>
                    <w:u w:val="single"/>
                  </w:rPr>
                </w:rPrChange>
              </w:rPr>
              <w:fldChar w:fldCharType="separate"/>
            </w:r>
            <w:r w:rsidR="000E1411" w:rsidRPr="000E1411">
              <w:rPr>
                <w:rStyle w:val="Hyperlink"/>
                <w:rFonts w:ascii="Arial" w:hAnsi="Arial" w:cs="Arial"/>
                <w:snapToGrid w:val="0"/>
                <w:sz w:val="19"/>
                <w:szCs w:val="19"/>
                <w:rPrChange w:id="89" w:author="image" w:date="2012-07-17T14:13:00Z">
                  <w:rPr>
                    <w:rStyle w:val="Hyperlink"/>
                    <w:rFonts w:ascii="Arial" w:hAnsi="Arial" w:cs="Arial"/>
                    <w:snapToGrid w:val="0"/>
                    <w:sz w:val="19"/>
                  </w:rPr>
                </w:rPrChange>
              </w:rPr>
              <w:t>eservices.archives.gov/</w:t>
            </w:r>
            <w:proofErr w:type="spellStart"/>
            <w:r w:rsidR="000E1411" w:rsidRPr="000E1411">
              <w:rPr>
                <w:rStyle w:val="Hyperlink"/>
                <w:rFonts w:ascii="Arial" w:hAnsi="Arial" w:cs="Arial"/>
                <w:snapToGrid w:val="0"/>
                <w:sz w:val="19"/>
                <w:szCs w:val="19"/>
                <w:rPrChange w:id="90" w:author="image" w:date="2012-07-17T14:13:00Z">
                  <w:rPr>
                    <w:rStyle w:val="Hyperlink"/>
                    <w:rFonts w:ascii="Arial" w:hAnsi="Arial" w:cs="Arial"/>
                    <w:snapToGrid w:val="0"/>
                    <w:sz w:val="19"/>
                  </w:rPr>
                </w:rPrChange>
              </w:rPr>
              <w:t>orderonline</w:t>
            </w:r>
            <w:proofErr w:type="spellEnd"/>
            <w:r w:rsidR="000E1411" w:rsidRPr="000E1411">
              <w:rPr>
                <w:sz w:val="19"/>
                <w:szCs w:val="19"/>
                <w:rPrChange w:id="91" w:author="image" w:date="2012-07-17T14:13:00Z">
                  <w:rPr>
                    <w:color w:val="0000FF"/>
                    <w:u w:val="single"/>
                  </w:rPr>
                </w:rPrChange>
              </w:rPr>
              <w:fldChar w:fldCharType="end"/>
            </w:r>
            <w:r w:rsidRPr="00191387">
              <w:rPr>
                <w:rFonts w:ascii="Arial" w:hAnsi="Arial" w:cs="Arial"/>
                <w:snapToGrid w:val="0"/>
                <w:sz w:val="19"/>
                <w:szCs w:val="19"/>
              </w:rPr>
              <w:t xml:space="preserve">.  </w:t>
            </w:r>
            <w:r w:rsidR="00B4304B" w:rsidRPr="00191387">
              <w:rPr>
                <w:rFonts w:ascii="Arial" w:hAnsi="Arial" w:cs="Arial"/>
                <w:snapToGrid w:val="0"/>
                <w:sz w:val="19"/>
                <w:szCs w:val="19"/>
              </w:rPr>
              <w:t xml:space="preserve">We cannot provide digital certifications.  </w:t>
            </w:r>
            <w:r w:rsidR="000E1411" w:rsidRPr="000E1411">
              <w:rPr>
                <w:rFonts w:ascii="Arial" w:hAnsi="Arial" w:cs="Arial"/>
                <w:snapToGrid w:val="0"/>
                <w:sz w:val="19"/>
                <w:szCs w:val="19"/>
                <w:rPrChange w:id="92" w:author="image" w:date="2012-07-17T14:13:00Z">
                  <w:rPr>
                    <w:rFonts w:ascii="Arial" w:hAnsi="Arial" w:cs="Arial"/>
                    <w:snapToGrid w:val="0"/>
                    <w:color w:val="0000FF"/>
                    <w:sz w:val="19"/>
                    <w:szCs w:val="19"/>
                    <w:u w:val="single"/>
                  </w:rPr>
                </w:rPrChange>
              </w:rPr>
              <w:t xml:space="preserve">You may request our free genealogical information leaflets with more information about the availability of records pertaining to military service or family histories and additional forms by using the same contact information. </w:t>
            </w:r>
            <w:r w:rsidRPr="006275D0">
              <w:rPr>
                <w:rFonts w:ascii="Arial" w:hAnsi="Arial" w:cs="Arial"/>
                <w:snapToGrid w:val="0"/>
                <w:sz w:val="20"/>
              </w:rPr>
              <w:t xml:space="preserve"> </w:t>
            </w:r>
          </w:p>
        </w:tc>
      </w:tr>
    </w:tbl>
    <w:p w:rsidR="004A537A" w:rsidRDefault="004A537A"/>
    <w:p w:rsidR="00BB2D9D" w:rsidRDefault="00BB2D9D"/>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000"/>
      </w:tblPr>
      <w:tblGrid>
        <w:gridCol w:w="10800"/>
      </w:tblGrid>
      <w:tr w:rsidR="00246AFC" w:rsidRPr="00D578D0">
        <w:trPr>
          <w:trHeight w:val="566"/>
        </w:trPr>
        <w:tc>
          <w:tcPr>
            <w:tcW w:w="10800" w:type="dxa"/>
            <w:vAlign w:val="center"/>
          </w:tcPr>
          <w:p w:rsidR="00BB2D9D" w:rsidRPr="00D578D0" w:rsidRDefault="00BB2D9D" w:rsidP="00BB2D9D">
            <w:pPr>
              <w:jc w:val="both"/>
              <w:rPr>
                <w:rFonts w:ascii="Arial" w:hAnsi="Arial" w:cs="Arial"/>
                <w:snapToGrid w:val="0"/>
                <w:sz w:val="14"/>
              </w:rPr>
            </w:pPr>
            <w:r w:rsidRPr="00D578D0">
              <w:rPr>
                <w:rFonts w:ascii="Arial" w:hAnsi="Arial" w:cs="Arial"/>
                <w:snapToGrid w:val="0"/>
                <w:sz w:val="14"/>
              </w:rPr>
              <w:t>PRIVACY ACT STATEMENT</w:t>
            </w:r>
          </w:p>
          <w:p w:rsidR="00BB2D9D" w:rsidRPr="00D578D0" w:rsidRDefault="00BB2D9D" w:rsidP="00BB2D9D">
            <w:pPr>
              <w:jc w:val="both"/>
              <w:rPr>
                <w:rFonts w:ascii="Arial" w:hAnsi="Arial" w:cs="Arial"/>
                <w:snapToGrid w:val="0"/>
                <w:sz w:val="14"/>
              </w:rPr>
            </w:pPr>
            <w:r w:rsidRPr="00D578D0">
              <w:rPr>
                <w:rFonts w:ascii="Arial" w:hAnsi="Arial" w:cs="Arial"/>
                <w:snapToGrid w:val="0"/>
                <w:sz w:val="14"/>
              </w:rPr>
              <w:t xml:space="preserve">Collection of this information is authorized by </w:t>
            </w:r>
            <w:r w:rsidR="0082476A">
              <w:rPr>
                <w:rFonts w:ascii="Arial" w:hAnsi="Arial" w:cs="Arial"/>
                <w:snapToGrid w:val="0"/>
                <w:sz w:val="14"/>
              </w:rPr>
              <w:t xml:space="preserve">sections 2108, 2116, and 2307 of Title </w:t>
            </w:r>
            <w:r w:rsidRPr="00D578D0">
              <w:rPr>
                <w:rFonts w:ascii="Arial" w:hAnsi="Arial" w:cs="Arial"/>
                <w:snapToGrid w:val="0"/>
                <w:sz w:val="14"/>
              </w:rPr>
              <w:t>44 U.S.</w:t>
            </w:r>
            <w:r w:rsidR="00D3623C">
              <w:rPr>
                <w:rFonts w:ascii="Arial" w:hAnsi="Arial" w:cs="Arial"/>
                <w:snapToGrid w:val="0"/>
                <w:sz w:val="14"/>
              </w:rPr>
              <w:t xml:space="preserve"> </w:t>
            </w:r>
            <w:r w:rsidRPr="00D578D0">
              <w:rPr>
                <w:rFonts w:ascii="Arial" w:hAnsi="Arial" w:cs="Arial"/>
                <w:snapToGrid w:val="0"/>
                <w:sz w:val="14"/>
              </w:rPr>
              <w:t>C</w:t>
            </w:r>
            <w:r w:rsidR="0082476A">
              <w:rPr>
                <w:rFonts w:ascii="Arial" w:hAnsi="Arial" w:cs="Arial"/>
                <w:snapToGrid w:val="0"/>
                <w:sz w:val="14"/>
              </w:rPr>
              <w:t>ode</w:t>
            </w:r>
            <w:r w:rsidRPr="00D578D0">
              <w:rPr>
                <w:rFonts w:ascii="Arial" w:hAnsi="Arial" w:cs="Arial"/>
                <w:snapToGrid w:val="0"/>
                <w:sz w:val="14"/>
              </w:rPr>
              <w:t xml:space="preserve">. Disclosure of the information is voluntary; however, we will be unable to respond to your request if you do not furnish your name and address and the minimum required information about the records. The information is used by </w:t>
            </w:r>
            <w:smartTag w:uri="urn:schemas-microsoft-com:office:smarttags" w:element="City">
              <w:smartTag w:uri="urn:schemas-microsoft-com:office:smarttags" w:element="place">
                <w:r w:rsidRPr="00D578D0">
                  <w:rPr>
                    <w:rFonts w:ascii="Arial" w:hAnsi="Arial" w:cs="Arial"/>
                    <w:snapToGrid w:val="0"/>
                    <w:sz w:val="14"/>
                  </w:rPr>
                  <w:t>NARA</w:t>
                </w:r>
              </w:smartTag>
            </w:smartTag>
            <w:r w:rsidRPr="00D578D0">
              <w:rPr>
                <w:rFonts w:ascii="Arial" w:hAnsi="Arial" w:cs="Arial"/>
                <w:snapToGrid w:val="0"/>
                <w:sz w:val="14"/>
              </w:rPr>
              <w:t xml:space="preserve"> employees to search for the record; to respond to you; to maintain control over information requests received and answered; and to facilitate preparation of internal statistical reports. If you provide credit card information, that information is used to bill you for copies. </w:t>
            </w:r>
          </w:p>
          <w:p w:rsidR="00BB2D9D" w:rsidRPr="00D578D0" w:rsidRDefault="00BB2D9D" w:rsidP="00BB2D9D">
            <w:pPr>
              <w:jc w:val="both"/>
              <w:rPr>
                <w:rFonts w:ascii="Arial" w:hAnsi="Arial" w:cs="Arial"/>
                <w:snapToGrid w:val="0"/>
                <w:sz w:val="14"/>
              </w:rPr>
            </w:pPr>
          </w:p>
          <w:p w:rsidR="00BB2D9D" w:rsidRPr="00D578D0" w:rsidRDefault="00BB2D9D" w:rsidP="00BB2D9D">
            <w:pPr>
              <w:jc w:val="both"/>
              <w:rPr>
                <w:rFonts w:ascii="Arial" w:hAnsi="Arial" w:cs="Arial"/>
                <w:snapToGrid w:val="0"/>
                <w:sz w:val="14"/>
              </w:rPr>
            </w:pPr>
            <w:r w:rsidRPr="00D578D0">
              <w:rPr>
                <w:rFonts w:ascii="Arial" w:hAnsi="Arial" w:cs="Arial"/>
                <w:snapToGrid w:val="0"/>
                <w:sz w:val="14"/>
              </w:rPr>
              <w:t>PAPERWORK REDUCTION ACT PUBLIC BURDEN STATEMENT</w:t>
            </w:r>
          </w:p>
          <w:p w:rsidR="00246AFC" w:rsidRPr="00D578D0" w:rsidRDefault="00BB2D9D" w:rsidP="00F6023E">
            <w:pPr>
              <w:jc w:val="both"/>
              <w:rPr>
                <w:rFonts w:ascii="Arial" w:hAnsi="Arial" w:cs="Arial"/>
                <w:sz w:val="18"/>
              </w:rPr>
            </w:pPr>
            <w:r w:rsidRPr="00D578D0">
              <w:rPr>
                <w:rFonts w:ascii="Arial" w:hAnsi="Arial" w:cs="Arial"/>
                <w:snapToGrid w:val="0"/>
                <w:sz w:val="14"/>
              </w:rPr>
              <w:t>A Federal agency may not conduct or sponsor, and a person is not required to respond to a collection of information unless it displays a cu</w:t>
            </w:r>
            <w:r w:rsidR="008950CD">
              <w:rPr>
                <w:rFonts w:ascii="Arial" w:hAnsi="Arial" w:cs="Arial"/>
                <w:snapToGrid w:val="0"/>
                <w:sz w:val="14"/>
              </w:rPr>
              <w:t xml:space="preserve">rrent valid OMB control number.  </w:t>
            </w:r>
            <w:r w:rsidRPr="00D578D0">
              <w:rPr>
                <w:rFonts w:ascii="Arial" w:hAnsi="Arial" w:cs="Arial"/>
                <w:snapToGrid w:val="0"/>
                <w:sz w:val="14"/>
              </w:rPr>
              <w:t>The OMB Control No. for this information collection is 3095-0027. Public burden reporting for this collection of information is estimated to be 10 minutes per response. Send comments regarding the burden estimate or any other aspect of the information collection, including suggestions for reducing this burden, to National Archives and Records Administration (</w:t>
            </w:r>
            <w:del w:id="93" w:author="image" w:date="2012-07-18T10:20:00Z">
              <w:r w:rsidRPr="00D578D0" w:rsidDel="00F6023E">
                <w:rPr>
                  <w:rFonts w:ascii="Arial" w:hAnsi="Arial" w:cs="Arial"/>
                  <w:snapToGrid w:val="0"/>
                  <w:sz w:val="14"/>
                </w:rPr>
                <w:delText>NHP</w:delText>
              </w:r>
            </w:del>
            <w:ins w:id="94" w:author="image" w:date="2012-07-18T10:20:00Z">
              <w:r w:rsidR="00F6023E">
                <w:rPr>
                  <w:rFonts w:ascii="Arial" w:hAnsi="Arial" w:cs="Arial"/>
                  <w:snapToGrid w:val="0"/>
                  <w:sz w:val="14"/>
                </w:rPr>
                <w:t>ISP</w:t>
              </w:r>
            </w:ins>
            <w:r w:rsidRPr="00D578D0">
              <w:rPr>
                <w:rFonts w:ascii="Arial" w:hAnsi="Arial" w:cs="Arial"/>
                <w:snapToGrid w:val="0"/>
                <w:sz w:val="14"/>
              </w:rPr>
              <w:t>), 8601 Adelphi Road, College Park MD 20740. DO NOT SEND COMPLETED FORMS TO THIS ADDRESS. SEND COMPLETED FORMS TO THE ADDR</w:t>
            </w:r>
            <w:r w:rsidR="008950CD">
              <w:rPr>
                <w:rFonts w:ascii="Arial" w:hAnsi="Arial" w:cs="Arial"/>
                <w:snapToGrid w:val="0"/>
                <w:sz w:val="14"/>
              </w:rPr>
              <w:t>ESS IND</w:t>
            </w:r>
            <w:r w:rsidR="00940645">
              <w:rPr>
                <w:rFonts w:ascii="Arial" w:hAnsi="Arial" w:cs="Arial"/>
                <w:snapToGrid w:val="0"/>
                <w:sz w:val="14"/>
              </w:rPr>
              <w:t>ICATED I</w:t>
            </w:r>
            <w:r w:rsidR="008950CD">
              <w:rPr>
                <w:rFonts w:ascii="Arial" w:hAnsi="Arial" w:cs="Arial"/>
                <w:snapToGrid w:val="0"/>
                <w:sz w:val="14"/>
              </w:rPr>
              <w:t>N THE FORM INSTRUCTIONS</w:t>
            </w:r>
            <w:r w:rsidRPr="00D578D0">
              <w:rPr>
                <w:rFonts w:ascii="Arial" w:hAnsi="Arial" w:cs="Arial"/>
                <w:snapToGrid w:val="0"/>
                <w:sz w:val="14"/>
              </w:rPr>
              <w:t>.</w:t>
            </w:r>
          </w:p>
        </w:tc>
      </w:tr>
      <w:tr w:rsidR="00246AFC" w:rsidRPr="00D578D0">
        <w:trPr>
          <w:trHeight w:val="80"/>
        </w:trPr>
        <w:tc>
          <w:tcPr>
            <w:tcW w:w="10800" w:type="dxa"/>
          </w:tcPr>
          <w:p w:rsidR="00246AFC" w:rsidRPr="00D578D0" w:rsidRDefault="00246AFC">
            <w:pPr>
              <w:rPr>
                <w:rFonts w:ascii="Arial" w:hAnsi="Arial" w:cs="Arial"/>
                <w:sz w:val="8"/>
              </w:rPr>
            </w:pPr>
          </w:p>
        </w:tc>
      </w:tr>
    </w:tbl>
    <w:p w:rsidR="00246AFC" w:rsidRPr="00D578D0" w:rsidRDefault="00246AFC">
      <w:pPr>
        <w:rPr>
          <w:rFonts w:ascii="Arial" w:hAnsi="Arial" w:cs="Arial"/>
          <w:sz w:val="12"/>
        </w:rPr>
      </w:pPr>
    </w:p>
    <w:p w:rsidR="00246AFC" w:rsidRPr="00D578D0" w:rsidRDefault="00246AFC">
      <w:pPr>
        <w:rPr>
          <w:rFonts w:ascii="Arial" w:hAnsi="Arial" w:cs="Arial"/>
          <w:sz w:val="12"/>
        </w:rPr>
      </w:pPr>
    </w:p>
    <w:p w:rsidR="00246AFC" w:rsidRPr="00D578D0" w:rsidRDefault="00246AFC">
      <w:pPr>
        <w:rPr>
          <w:rFonts w:ascii="Arial" w:hAnsi="Arial" w:cs="Arial"/>
          <w:sz w:val="12"/>
        </w:rPr>
        <w:sectPr w:rsidR="00246AFC" w:rsidRPr="00D578D0" w:rsidSect="00D578D0">
          <w:headerReference w:type="default" r:id="rId8"/>
          <w:footerReference w:type="default" r:id="rId9"/>
          <w:pgSz w:w="12240" w:h="15840" w:code="1"/>
          <w:pgMar w:top="720" w:right="720" w:bottom="576" w:left="720" w:header="432" w:footer="432"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60"/>
        <w:gridCol w:w="1935"/>
        <w:gridCol w:w="855"/>
        <w:gridCol w:w="810"/>
        <w:gridCol w:w="92"/>
        <w:gridCol w:w="88"/>
        <w:gridCol w:w="52"/>
        <w:gridCol w:w="38"/>
        <w:gridCol w:w="180"/>
        <w:gridCol w:w="14"/>
        <w:gridCol w:w="232"/>
        <w:gridCol w:w="204"/>
        <w:gridCol w:w="261"/>
        <w:gridCol w:w="232"/>
        <w:gridCol w:w="47"/>
        <w:gridCol w:w="185"/>
        <w:gridCol w:w="232"/>
        <w:gridCol w:w="213"/>
        <w:gridCol w:w="19"/>
        <w:gridCol w:w="232"/>
        <w:gridCol w:w="232"/>
        <w:gridCol w:w="232"/>
        <w:gridCol w:w="232"/>
        <w:gridCol w:w="232"/>
        <w:gridCol w:w="171"/>
        <w:gridCol w:w="61"/>
        <w:gridCol w:w="232"/>
        <w:gridCol w:w="232"/>
        <w:gridCol w:w="232"/>
        <w:gridCol w:w="9"/>
        <w:gridCol w:w="223"/>
        <w:gridCol w:w="92"/>
        <w:gridCol w:w="359"/>
        <w:gridCol w:w="384"/>
        <w:gridCol w:w="336"/>
        <w:gridCol w:w="723"/>
      </w:tblGrid>
      <w:tr w:rsidR="006E00AC" w:rsidRPr="00D578D0">
        <w:trPr>
          <w:cantSplit/>
          <w:trHeight w:val="593"/>
        </w:trPr>
        <w:tc>
          <w:tcPr>
            <w:tcW w:w="10803" w:type="dxa"/>
            <w:gridSpan w:val="37"/>
            <w:tcBorders>
              <w:top w:val="single" w:sz="12" w:space="0" w:color="auto"/>
              <w:left w:val="single" w:sz="12" w:space="0" w:color="auto"/>
              <w:bottom w:val="nil"/>
              <w:right w:val="single" w:sz="12" w:space="0" w:color="auto"/>
            </w:tcBorders>
            <w:vAlign w:val="center"/>
          </w:tcPr>
          <w:p w:rsidR="006E00AC" w:rsidRDefault="006E00AC">
            <w:pPr>
              <w:jc w:val="center"/>
              <w:rPr>
                <w:rFonts w:ascii="Arial" w:hAnsi="Arial" w:cs="Arial"/>
                <w:i/>
                <w:sz w:val="16"/>
              </w:rPr>
            </w:pPr>
            <w:r w:rsidRPr="00D578D0">
              <w:rPr>
                <w:rFonts w:ascii="Arial" w:hAnsi="Arial" w:cs="Arial"/>
                <w:b/>
                <w:sz w:val="20"/>
              </w:rPr>
              <w:lastRenderedPageBreak/>
              <w:t>NATIONAL ARCHIVES ORDER FOR COPIES OF PASSENGER ARRIVAL RECORDS</w:t>
            </w:r>
            <w:r w:rsidRPr="00D578D0">
              <w:rPr>
                <w:rFonts w:ascii="Arial" w:hAnsi="Arial" w:cs="Arial"/>
                <w:i/>
                <w:sz w:val="16"/>
              </w:rPr>
              <w:t xml:space="preserve"> </w:t>
            </w:r>
          </w:p>
          <w:p w:rsidR="006E00AC" w:rsidRPr="00D578D0" w:rsidRDefault="006E00AC">
            <w:pPr>
              <w:jc w:val="center"/>
              <w:rPr>
                <w:rFonts w:ascii="Arial" w:hAnsi="Arial" w:cs="Arial"/>
                <w:i/>
                <w:sz w:val="20"/>
              </w:rPr>
            </w:pPr>
            <w:r w:rsidRPr="00D578D0">
              <w:rPr>
                <w:rFonts w:ascii="Arial" w:hAnsi="Arial" w:cs="Arial"/>
                <w:i/>
                <w:sz w:val="16"/>
              </w:rPr>
              <w:t>(See Instructions page before completing this form)</w:t>
            </w:r>
          </w:p>
        </w:tc>
      </w:tr>
      <w:tr w:rsidR="00EA00AB" w:rsidRPr="00D578D0">
        <w:trPr>
          <w:cantSplit/>
          <w:trHeight w:val="422"/>
        </w:trPr>
        <w:tc>
          <w:tcPr>
            <w:tcW w:w="10803" w:type="dxa"/>
            <w:gridSpan w:val="37"/>
            <w:tcBorders>
              <w:left w:val="single" w:sz="12" w:space="0" w:color="auto"/>
              <w:right w:val="single" w:sz="12" w:space="0" w:color="auto"/>
            </w:tcBorders>
            <w:vAlign w:val="center"/>
          </w:tcPr>
          <w:p w:rsidR="00EA00AB" w:rsidRPr="006E00AC" w:rsidRDefault="00EA00AB" w:rsidP="00EA00AB">
            <w:pPr>
              <w:jc w:val="center"/>
              <w:rPr>
                <w:rFonts w:ascii="Arial" w:hAnsi="Arial" w:cs="Arial"/>
                <w:b/>
                <w:color w:val="FF0000"/>
                <w:sz w:val="18"/>
              </w:rPr>
            </w:pPr>
            <w:r w:rsidRPr="006E00AC">
              <w:rPr>
                <w:rFonts w:ascii="Arial" w:hAnsi="Arial" w:cs="Arial"/>
                <w:b/>
                <w:color w:val="FF0000"/>
                <w:sz w:val="18"/>
              </w:rPr>
              <w:t>If we locate the reco</w:t>
            </w:r>
            <w:r w:rsidR="006B21BE">
              <w:rPr>
                <w:rFonts w:ascii="Arial" w:hAnsi="Arial" w:cs="Arial"/>
                <w:b/>
                <w:color w:val="FF0000"/>
                <w:sz w:val="18"/>
              </w:rPr>
              <w:t xml:space="preserve">rd you identify below, we will </w:t>
            </w:r>
            <w:r w:rsidR="006B21BE" w:rsidRPr="00FE6D1F">
              <w:rPr>
                <w:rFonts w:ascii="Arial" w:hAnsi="Arial" w:cs="Arial"/>
                <w:b/>
                <w:color w:val="FF0000"/>
                <w:sz w:val="18"/>
              </w:rPr>
              <w:t>reproduce</w:t>
            </w:r>
            <w:r w:rsidRPr="00FE6D1F">
              <w:rPr>
                <w:rFonts w:ascii="Arial" w:hAnsi="Arial" w:cs="Arial"/>
                <w:b/>
                <w:color w:val="FF0000"/>
                <w:sz w:val="18"/>
              </w:rPr>
              <w:t xml:space="preserve"> it fo</w:t>
            </w:r>
            <w:r w:rsidR="006B21BE" w:rsidRPr="00FE6D1F">
              <w:rPr>
                <w:rFonts w:ascii="Arial" w:hAnsi="Arial" w:cs="Arial"/>
                <w:b/>
                <w:color w:val="FF0000"/>
                <w:sz w:val="18"/>
              </w:rPr>
              <w:t>r you. The cost for these reproductions</w:t>
            </w:r>
            <w:r w:rsidRPr="006E00AC">
              <w:rPr>
                <w:rFonts w:ascii="Arial" w:hAnsi="Arial" w:cs="Arial"/>
                <w:b/>
                <w:color w:val="FF0000"/>
                <w:sz w:val="18"/>
              </w:rPr>
              <w:t xml:space="preserve"> is $</w:t>
            </w:r>
            <w:del w:id="99" w:author="image" w:date="2012-07-17T14:01:00Z">
              <w:r w:rsidRPr="006E00AC" w:rsidDel="00BF1CF8">
                <w:rPr>
                  <w:rFonts w:ascii="Arial" w:hAnsi="Arial" w:cs="Arial"/>
                  <w:b/>
                  <w:color w:val="FF0000"/>
                  <w:sz w:val="18"/>
                </w:rPr>
                <w:delText>25</w:delText>
              </w:r>
            </w:del>
            <w:ins w:id="100" w:author="image" w:date="2012-07-17T14:01:00Z">
              <w:r w:rsidR="00BF1CF8" w:rsidRPr="006E00AC">
                <w:rPr>
                  <w:rFonts w:ascii="Arial" w:hAnsi="Arial" w:cs="Arial"/>
                  <w:b/>
                  <w:color w:val="FF0000"/>
                  <w:sz w:val="18"/>
                </w:rPr>
                <w:t>2</w:t>
              </w:r>
              <w:r w:rsidR="00BF1CF8">
                <w:rPr>
                  <w:rFonts w:ascii="Arial" w:hAnsi="Arial" w:cs="Arial"/>
                  <w:b/>
                  <w:color w:val="FF0000"/>
                  <w:sz w:val="18"/>
                </w:rPr>
                <w:t>0</w:t>
              </w:r>
            </w:ins>
            <w:r w:rsidRPr="006E00AC">
              <w:rPr>
                <w:rFonts w:ascii="Arial" w:hAnsi="Arial" w:cs="Arial"/>
                <w:b/>
                <w:color w:val="FF0000"/>
                <w:sz w:val="18"/>
              </w:rPr>
              <w:t>.00.</w:t>
            </w:r>
          </w:p>
          <w:p w:rsidR="00EA00AB" w:rsidRPr="002E4279" w:rsidRDefault="00EA00AB" w:rsidP="00EA00AB">
            <w:pPr>
              <w:jc w:val="center"/>
              <w:rPr>
                <w:rFonts w:ascii="Arial" w:hAnsi="Arial" w:cs="Arial"/>
                <w:b/>
                <w:snapToGrid w:val="0"/>
                <w:sz w:val="18"/>
                <w:szCs w:val="18"/>
              </w:rPr>
            </w:pPr>
            <w:r w:rsidRPr="006E00AC">
              <w:rPr>
                <w:rFonts w:ascii="Arial" w:hAnsi="Arial" w:cs="Arial"/>
                <w:color w:val="FF0000"/>
                <w:sz w:val="18"/>
              </w:rPr>
              <w:t>Indicate your preferred method of payment at the bottom of this page. There is no charge for an unsuccessful search.</w:t>
            </w:r>
          </w:p>
        </w:tc>
      </w:tr>
      <w:tr w:rsidR="006E00AC" w:rsidRPr="00D578D0">
        <w:trPr>
          <w:cantSplit/>
          <w:trHeight w:val="422"/>
        </w:trPr>
        <w:tc>
          <w:tcPr>
            <w:tcW w:w="4770" w:type="dxa"/>
            <w:gridSpan w:val="9"/>
            <w:tcBorders>
              <w:left w:val="single" w:sz="12" w:space="0" w:color="auto"/>
              <w:right w:val="nil"/>
            </w:tcBorders>
            <w:vAlign w:val="center"/>
          </w:tcPr>
          <w:p w:rsidR="00AC308B" w:rsidRPr="00AC308B" w:rsidRDefault="00AC308B" w:rsidP="00AC308B">
            <w:pPr>
              <w:numPr>
                <w:ilvl w:val="0"/>
                <w:numId w:val="12"/>
              </w:numPr>
              <w:rPr>
                <w:rFonts w:ascii="Arial" w:hAnsi="Arial" w:cs="Arial"/>
                <w:b/>
                <w:snapToGrid w:val="0"/>
                <w:sz w:val="14"/>
                <w:szCs w:val="14"/>
              </w:rPr>
            </w:pPr>
            <w:r w:rsidRPr="00AC308B">
              <w:rPr>
                <w:rFonts w:ascii="Arial" w:hAnsi="Arial" w:cs="Arial"/>
                <w:b/>
                <w:snapToGrid w:val="0"/>
                <w:sz w:val="14"/>
                <w:szCs w:val="14"/>
              </w:rPr>
              <w:t>Ref</w:t>
            </w:r>
            <w:r w:rsidR="00115420">
              <w:rPr>
                <w:rFonts w:ascii="Arial" w:hAnsi="Arial" w:cs="Arial"/>
                <w:b/>
                <w:snapToGrid w:val="0"/>
                <w:sz w:val="14"/>
                <w:szCs w:val="14"/>
              </w:rPr>
              <w:t>erence Number</w:t>
            </w:r>
            <w:r w:rsidRPr="00AC308B">
              <w:rPr>
                <w:rFonts w:ascii="Arial" w:hAnsi="Arial" w:cs="Arial"/>
                <w:b/>
                <w:snapToGrid w:val="0"/>
                <w:sz w:val="14"/>
                <w:szCs w:val="14"/>
              </w:rPr>
              <w:t>:</w:t>
            </w:r>
          </w:p>
          <w:p w:rsidR="006E00AC" w:rsidRDefault="006E00AC" w:rsidP="00AC308B">
            <w:pPr>
              <w:ind w:left="60"/>
              <w:rPr>
                <w:rFonts w:ascii="Arial" w:hAnsi="Arial" w:cs="Arial"/>
                <w:snapToGrid w:val="0"/>
                <w:sz w:val="40"/>
                <w:szCs w:val="40"/>
              </w:rPr>
            </w:pPr>
            <w:r w:rsidRPr="00670CE7">
              <w:rPr>
                <w:rFonts w:ascii="Arial" w:hAnsi="Arial" w:cs="Arial"/>
                <w:b/>
                <w:snapToGrid w:val="0"/>
                <w:sz w:val="22"/>
                <w:szCs w:val="22"/>
              </w:rPr>
              <w:t>B</w:t>
            </w:r>
            <w:r w:rsidR="002E4279">
              <w:rPr>
                <w:rFonts w:ascii="Arial" w:hAnsi="Arial" w:cs="Arial"/>
                <w:b/>
                <w:snapToGrid w:val="0"/>
                <w:sz w:val="22"/>
                <w:szCs w:val="22"/>
              </w:rPr>
              <w:t xml:space="preserve"> </w:t>
            </w:r>
            <w:r w:rsidR="000E1411">
              <w:rPr>
                <w:rFonts w:ascii="Arial" w:hAnsi="Arial" w:cs="Arial"/>
                <w:snapToGrid w:val="0"/>
                <w:sz w:val="40"/>
                <w:szCs w:val="40"/>
              </w:rPr>
              <w:fldChar w:fldCharType="begin">
                <w:ffData>
                  <w:name w:val=""/>
                  <w:enabled/>
                  <w:calcOnExit w:val="0"/>
                  <w:checkBox>
                    <w:size w:val="40"/>
                    <w:default w:val="0"/>
                  </w:checkBox>
                </w:ffData>
              </w:fldChar>
            </w:r>
            <w:r>
              <w:rPr>
                <w:rFonts w:ascii="Arial" w:hAnsi="Arial" w:cs="Arial"/>
                <w:snapToGrid w:val="0"/>
                <w:sz w:val="40"/>
                <w:szCs w:val="40"/>
              </w:rPr>
              <w:instrText xml:space="preserve"> FORMCHECKBOX </w:instrText>
            </w:r>
            <w:r w:rsidR="000E1411">
              <w:rPr>
                <w:rFonts w:ascii="Arial" w:hAnsi="Arial" w:cs="Arial"/>
                <w:snapToGrid w:val="0"/>
                <w:sz w:val="40"/>
                <w:szCs w:val="40"/>
              </w:rPr>
            </w:r>
            <w:r w:rsidR="000E1411">
              <w:rPr>
                <w:rFonts w:ascii="Arial" w:hAnsi="Arial" w:cs="Arial"/>
                <w:snapToGrid w:val="0"/>
                <w:sz w:val="40"/>
                <w:szCs w:val="40"/>
              </w:rPr>
              <w:fldChar w:fldCharType="separate"/>
            </w:r>
            <w:r w:rsidR="000E1411">
              <w:rPr>
                <w:rFonts w:ascii="Arial" w:hAnsi="Arial" w:cs="Arial"/>
                <w:snapToGrid w:val="0"/>
                <w:sz w:val="40"/>
                <w:szCs w:val="40"/>
              </w:rPr>
              <w:fldChar w:fldCharType="end"/>
            </w:r>
            <w:r w:rsidR="000E1411"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0E1411">
              <w:rPr>
                <w:rFonts w:ascii="Arial" w:hAnsi="Arial" w:cs="Arial"/>
                <w:snapToGrid w:val="0"/>
                <w:sz w:val="40"/>
                <w:szCs w:val="40"/>
              </w:rPr>
            </w:r>
            <w:r w:rsidR="000E1411">
              <w:rPr>
                <w:rFonts w:ascii="Arial" w:hAnsi="Arial" w:cs="Arial"/>
                <w:snapToGrid w:val="0"/>
                <w:sz w:val="40"/>
                <w:szCs w:val="40"/>
              </w:rPr>
              <w:fldChar w:fldCharType="separate"/>
            </w:r>
            <w:r w:rsidR="000E1411" w:rsidRPr="006E00AC">
              <w:rPr>
                <w:rFonts w:ascii="Arial" w:hAnsi="Arial" w:cs="Arial"/>
                <w:snapToGrid w:val="0"/>
                <w:sz w:val="40"/>
                <w:szCs w:val="40"/>
              </w:rPr>
              <w:fldChar w:fldCharType="end"/>
            </w:r>
            <w:r w:rsidR="000E1411"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0E1411">
              <w:rPr>
                <w:rFonts w:ascii="Arial" w:hAnsi="Arial" w:cs="Arial"/>
                <w:snapToGrid w:val="0"/>
                <w:sz w:val="40"/>
                <w:szCs w:val="40"/>
              </w:rPr>
            </w:r>
            <w:r w:rsidR="000E1411">
              <w:rPr>
                <w:rFonts w:ascii="Arial" w:hAnsi="Arial" w:cs="Arial"/>
                <w:snapToGrid w:val="0"/>
                <w:sz w:val="40"/>
                <w:szCs w:val="40"/>
              </w:rPr>
              <w:fldChar w:fldCharType="separate"/>
            </w:r>
            <w:r w:rsidR="000E1411" w:rsidRPr="006E00AC">
              <w:rPr>
                <w:rFonts w:ascii="Arial" w:hAnsi="Arial" w:cs="Arial"/>
                <w:snapToGrid w:val="0"/>
                <w:sz w:val="40"/>
                <w:szCs w:val="40"/>
              </w:rPr>
              <w:fldChar w:fldCharType="end"/>
            </w:r>
            <w:r w:rsidR="000E1411"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0E1411">
              <w:rPr>
                <w:rFonts w:ascii="Arial" w:hAnsi="Arial" w:cs="Arial"/>
                <w:snapToGrid w:val="0"/>
                <w:sz w:val="40"/>
                <w:szCs w:val="40"/>
              </w:rPr>
            </w:r>
            <w:r w:rsidR="000E1411">
              <w:rPr>
                <w:rFonts w:ascii="Arial" w:hAnsi="Arial" w:cs="Arial"/>
                <w:snapToGrid w:val="0"/>
                <w:sz w:val="40"/>
                <w:szCs w:val="40"/>
              </w:rPr>
              <w:fldChar w:fldCharType="separate"/>
            </w:r>
            <w:r w:rsidR="000E1411" w:rsidRPr="006E00AC">
              <w:rPr>
                <w:rFonts w:ascii="Arial" w:hAnsi="Arial" w:cs="Arial"/>
                <w:snapToGrid w:val="0"/>
                <w:sz w:val="40"/>
                <w:szCs w:val="40"/>
              </w:rPr>
              <w:fldChar w:fldCharType="end"/>
            </w:r>
            <w:r w:rsidR="000E1411"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0E1411">
              <w:rPr>
                <w:rFonts w:ascii="Arial" w:hAnsi="Arial" w:cs="Arial"/>
                <w:snapToGrid w:val="0"/>
                <w:sz w:val="40"/>
                <w:szCs w:val="40"/>
              </w:rPr>
            </w:r>
            <w:r w:rsidR="000E1411">
              <w:rPr>
                <w:rFonts w:ascii="Arial" w:hAnsi="Arial" w:cs="Arial"/>
                <w:snapToGrid w:val="0"/>
                <w:sz w:val="40"/>
                <w:szCs w:val="40"/>
              </w:rPr>
              <w:fldChar w:fldCharType="separate"/>
            </w:r>
            <w:r w:rsidR="000E1411" w:rsidRPr="006E00AC">
              <w:rPr>
                <w:rFonts w:ascii="Arial" w:hAnsi="Arial" w:cs="Arial"/>
                <w:snapToGrid w:val="0"/>
                <w:sz w:val="40"/>
                <w:szCs w:val="40"/>
              </w:rPr>
              <w:fldChar w:fldCharType="end"/>
            </w:r>
            <w:r w:rsidR="000E1411"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0E1411">
              <w:rPr>
                <w:rFonts w:ascii="Arial" w:hAnsi="Arial" w:cs="Arial"/>
                <w:snapToGrid w:val="0"/>
                <w:sz w:val="40"/>
                <w:szCs w:val="40"/>
              </w:rPr>
            </w:r>
            <w:r w:rsidR="000E1411">
              <w:rPr>
                <w:rFonts w:ascii="Arial" w:hAnsi="Arial" w:cs="Arial"/>
                <w:snapToGrid w:val="0"/>
                <w:sz w:val="40"/>
                <w:szCs w:val="40"/>
              </w:rPr>
              <w:fldChar w:fldCharType="separate"/>
            </w:r>
            <w:r w:rsidR="000E1411" w:rsidRPr="006E00AC">
              <w:rPr>
                <w:rFonts w:ascii="Arial" w:hAnsi="Arial" w:cs="Arial"/>
                <w:snapToGrid w:val="0"/>
                <w:sz w:val="40"/>
                <w:szCs w:val="40"/>
              </w:rPr>
              <w:fldChar w:fldCharType="end"/>
            </w:r>
            <w:r w:rsidR="000E1411"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0E1411">
              <w:rPr>
                <w:rFonts w:ascii="Arial" w:hAnsi="Arial" w:cs="Arial"/>
                <w:snapToGrid w:val="0"/>
                <w:sz w:val="40"/>
                <w:szCs w:val="40"/>
              </w:rPr>
            </w:r>
            <w:r w:rsidR="000E1411">
              <w:rPr>
                <w:rFonts w:ascii="Arial" w:hAnsi="Arial" w:cs="Arial"/>
                <w:snapToGrid w:val="0"/>
                <w:sz w:val="40"/>
                <w:szCs w:val="40"/>
              </w:rPr>
              <w:fldChar w:fldCharType="separate"/>
            </w:r>
            <w:r w:rsidR="000E1411" w:rsidRPr="006E00AC">
              <w:rPr>
                <w:rFonts w:ascii="Arial" w:hAnsi="Arial" w:cs="Arial"/>
                <w:snapToGrid w:val="0"/>
                <w:sz w:val="40"/>
                <w:szCs w:val="40"/>
              </w:rPr>
              <w:fldChar w:fldCharType="end"/>
            </w:r>
            <w:r w:rsidR="000E1411"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0E1411">
              <w:rPr>
                <w:rFonts w:ascii="Arial" w:hAnsi="Arial" w:cs="Arial"/>
                <w:snapToGrid w:val="0"/>
                <w:sz w:val="40"/>
                <w:szCs w:val="40"/>
              </w:rPr>
            </w:r>
            <w:r w:rsidR="000E1411">
              <w:rPr>
                <w:rFonts w:ascii="Arial" w:hAnsi="Arial" w:cs="Arial"/>
                <w:snapToGrid w:val="0"/>
                <w:sz w:val="40"/>
                <w:szCs w:val="40"/>
              </w:rPr>
              <w:fldChar w:fldCharType="separate"/>
            </w:r>
            <w:r w:rsidR="000E1411" w:rsidRPr="006E00AC">
              <w:rPr>
                <w:rFonts w:ascii="Arial" w:hAnsi="Arial" w:cs="Arial"/>
                <w:snapToGrid w:val="0"/>
                <w:sz w:val="40"/>
                <w:szCs w:val="40"/>
              </w:rPr>
              <w:fldChar w:fldCharType="end"/>
            </w:r>
          </w:p>
          <w:p w:rsidR="00BF2821" w:rsidRPr="00BF2821" w:rsidRDefault="00BF2821" w:rsidP="00AC308B">
            <w:pPr>
              <w:ind w:left="60"/>
              <w:rPr>
                <w:rFonts w:ascii="Arial" w:hAnsi="Arial" w:cs="Arial"/>
                <w:i/>
                <w:snapToGrid w:val="0"/>
                <w:sz w:val="16"/>
                <w:szCs w:val="16"/>
              </w:rPr>
            </w:pPr>
            <w:r>
              <w:rPr>
                <w:rFonts w:ascii="Arial" w:hAnsi="Arial" w:cs="Arial"/>
                <w:i/>
                <w:snapToGrid w:val="0"/>
                <w:sz w:val="16"/>
                <w:szCs w:val="16"/>
              </w:rPr>
              <w:t xml:space="preserve">        M       </w:t>
            </w:r>
            <w:proofErr w:type="spellStart"/>
            <w:r>
              <w:rPr>
                <w:rFonts w:ascii="Arial" w:hAnsi="Arial" w:cs="Arial"/>
                <w:i/>
                <w:snapToGrid w:val="0"/>
                <w:sz w:val="16"/>
                <w:szCs w:val="16"/>
              </w:rPr>
              <w:t>M</w:t>
            </w:r>
            <w:proofErr w:type="spellEnd"/>
            <w:r>
              <w:rPr>
                <w:rFonts w:ascii="Arial" w:hAnsi="Arial" w:cs="Arial"/>
                <w:i/>
                <w:snapToGrid w:val="0"/>
                <w:sz w:val="16"/>
                <w:szCs w:val="16"/>
              </w:rPr>
              <w:t xml:space="preserve">        D        </w:t>
            </w:r>
            <w:proofErr w:type="spellStart"/>
            <w:r>
              <w:rPr>
                <w:rFonts w:ascii="Arial" w:hAnsi="Arial" w:cs="Arial"/>
                <w:i/>
                <w:snapToGrid w:val="0"/>
                <w:sz w:val="16"/>
                <w:szCs w:val="16"/>
              </w:rPr>
              <w:t>D</w:t>
            </w:r>
            <w:proofErr w:type="spellEnd"/>
            <w:r>
              <w:rPr>
                <w:rFonts w:ascii="Arial" w:hAnsi="Arial" w:cs="Arial"/>
                <w:i/>
                <w:snapToGrid w:val="0"/>
                <w:sz w:val="16"/>
                <w:szCs w:val="16"/>
              </w:rPr>
              <w:t xml:space="preserve">       Y         </w:t>
            </w:r>
            <w:proofErr w:type="spellStart"/>
            <w:r>
              <w:rPr>
                <w:rFonts w:ascii="Arial" w:hAnsi="Arial" w:cs="Arial"/>
                <w:i/>
                <w:snapToGrid w:val="0"/>
                <w:sz w:val="16"/>
                <w:szCs w:val="16"/>
              </w:rPr>
              <w:t>Y</w:t>
            </w:r>
            <w:proofErr w:type="spellEnd"/>
            <w:r>
              <w:rPr>
                <w:rFonts w:ascii="Arial" w:hAnsi="Arial" w:cs="Arial"/>
                <w:i/>
                <w:snapToGrid w:val="0"/>
                <w:sz w:val="16"/>
                <w:szCs w:val="16"/>
              </w:rPr>
              <w:t xml:space="preserve">       #          #</w:t>
            </w:r>
          </w:p>
        </w:tc>
        <w:tc>
          <w:tcPr>
            <w:tcW w:w="6033" w:type="dxa"/>
            <w:gridSpan w:val="28"/>
            <w:tcBorders>
              <w:left w:val="nil"/>
              <w:right w:val="single" w:sz="12" w:space="0" w:color="auto"/>
            </w:tcBorders>
            <w:vAlign w:val="center"/>
          </w:tcPr>
          <w:p w:rsidR="006E00AC" w:rsidRPr="003862D3" w:rsidRDefault="00E273B9" w:rsidP="00560531">
            <w:pPr>
              <w:jc w:val="center"/>
              <w:rPr>
                <w:rFonts w:ascii="Arial" w:hAnsi="Arial" w:cs="Arial"/>
                <w:b/>
                <w:sz w:val="16"/>
                <w:szCs w:val="16"/>
              </w:rPr>
            </w:pPr>
            <w:r w:rsidRPr="003862D3">
              <w:rPr>
                <w:rFonts w:ascii="Arial" w:hAnsi="Arial" w:cs="Arial"/>
                <w:b/>
                <w:snapToGrid w:val="0"/>
                <w:sz w:val="16"/>
                <w:szCs w:val="16"/>
              </w:rPr>
              <w:t>Reference Number:</w:t>
            </w:r>
            <w:r w:rsidRPr="003862D3">
              <w:rPr>
                <w:rFonts w:ascii="Arial" w:hAnsi="Arial" w:cs="Arial"/>
                <w:snapToGrid w:val="0"/>
                <w:sz w:val="16"/>
                <w:szCs w:val="16"/>
              </w:rPr>
              <w:t xml:space="preserve"> </w:t>
            </w:r>
            <w:r>
              <w:rPr>
                <w:rFonts w:ascii="Arial" w:hAnsi="Arial" w:cs="Arial"/>
                <w:snapToGrid w:val="0"/>
                <w:sz w:val="16"/>
                <w:szCs w:val="16"/>
              </w:rPr>
              <w:t xml:space="preserve">Enter the date you fill out the form (example – MMDDYY = </w:t>
            </w:r>
            <w:del w:id="101" w:author="image" w:date="2012-07-17T11:08:00Z">
              <w:r w:rsidDel="00EB1147">
                <w:rPr>
                  <w:rFonts w:ascii="Arial" w:hAnsi="Arial" w:cs="Arial"/>
                  <w:snapToGrid w:val="0"/>
                  <w:sz w:val="16"/>
                  <w:szCs w:val="16"/>
                </w:rPr>
                <w:delText>012309</w:delText>
              </w:r>
            </w:del>
            <w:ins w:id="102" w:author="image" w:date="2012-07-17T11:08:00Z">
              <w:r w:rsidR="00EB1147">
                <w:rPr>
                  <w:rFonts w:ascii="Arial" w:hAnsi="Arial" w:cs="Arial"/>
                  <w:snapToGrid w:val="0"/>
                  <w:sz w:val="16"/>
                  <w:szCs w:val="16"/>
                </w:rPr>
                <w:t>012312</w:t>
              </w:r>
            </w:ins>
            <w:r>
              <w:rPr>
                <w:rFonts w:ascii="Arial" w:hAnsi="Arial" w:cs="Arial"/>
                <w:snapToGrid w:val="0"/>
                <w:sz w:val="16"/>
                <w:szCs w:val="16"/>
              </w:rPr>
              <w:t xml:space="preserve">).  Enter the number of the request being submitted in the last two boxes.  If you are submitting four forms and this is your second, you would enter 02.  A completed reference number example is: </w:t>
            </w:r>
            <w:del w:id="103" w:author="image" w:date="2012-07-17T11:10:00Z">
              <w:r w:rsidDel="00560531">
                <w:rPr>
                  <w:rFonts w:ascii="Arial" w:hAnsi="Arial" w:cs="Arial"/>
                  <w:snapToGrid w:val="0"/>
                  <w:sz w:val="16"/>
                  <w:szCs w:val="16"/>
                </w:rPr>
                <w:delText>01230902</w:delText>
              </w:r>
            </w:del>
            <w:ins w:id="104" w:author="image" w:date="2012-07-17T11:10:00Z">
              <w:r w:rsidR="00560531">
                <w:rPr>
                  <w:rFonts w:ascii="Arial" w:hAnsi="Arial" w:cs="Arial"/>
                  <w:snapToGrid w:val="0"/>
                  <w:sz w:val="16"/>
                  <w:szCs w:val="16"/>
                </w:rPr>
                <w:t>01231202</w:t>
              </w:r>
            </w:ins>
            <w:r>
              <w:rPr>
                <w:rFonts w:ascii="Arial" w:hAnsi="Arial" w:cs="Arial"/>
                <w:snapToGrid w:val="0"/>
                <w:sz w:val="16"/>
                <w:szCs w:val="16"/>
              </w:rPr>
              <w:t>.</w:t>
            </w:r>
          </w:p>
        </w:tc>
      </w:tr>
      <w:tr w:rsidR="00246AFC" w:rsidRPr="00D578D0">
        <w:tblPrEx>
          <w:tblCellMar>
            <w:left w:w="36" w:type="dxa"/>
            <w:right w:w="36" w:type="dxa"/>
          </w:tblCellMar>
        </w:tblPrEx>
        <w:trPr>
          <w:cantSplit/>
          <w:trHeight w:val="260"/>
        </w:trPr>
        <w:tc>
          <w:tcPr>
            <w:tcW w:w="10803" w:type="dxa"/>
            <w:gridSpan w:val="37"/>
            <w:tcBorders>
              <w:left w:val="single" w:sz="12" w:space="0" w:color="auto"/>
              <w:right w:val="single" w:sz="12" w:space="0" w:color="auto"/>
            </w:tcBorders>
            <w:shd w:val="pct10" w:color="000000" w:fill="FFFFFF"/>
            <w:vAlign w:val="center"/>
          </w:tcPr>
          <w:p w:rsidR="00246AFC" w:rsidRPr="00D578D0" w:rsidRDefault="00246AFC">
            <w:pPr>
              <w:jc w:val="center"/>
              <w:rPr>
                <w:rFonts w:ascii="Arial" w:hAnsi="Arial" w:cs="Arial"/>
                <w:b/>
                <w:sz w:val="16"/>
              </w:rPr>
            </w:pPr>
            <w:r w:rsidRPr="00D578D0">
              <w:rPr>
                <w:rFonts w:ascii="Arial" w:hAnsi="Arial" w:cs="Arial"/>
                <w:b/>
                <w:sz w:val="16"/>
              </w:rPr>
              <w:t>SECTION A.  IDENTIFICATION OF ENTRY</w:t>
            </w:r>
          </w:p>
        </w:tc>
      </w:tr>
      <w:tr w:rsidR="00246AFC" w:rsidRPr="00D578D0">
        <w:tblPrEx>
          <w:tblCellMar>
            <w:left w:w="36" w:type="dxa"/>
            <w:right w:w="36" w:type="dxa"/>
          </w:tblCellMar>
        </w:tblPrEx>
        <w:trPr>
          <w:cantSplit/>
        </w:trPr>
        <w:tc>
          <w:tcPr>
            <w:tcW w:w="4680" w:type="dxa"/>
            <w:gridSpan w:val="7"/>
            <w:tcBorders>
              <w:left w:val="single" w:sz="12" w:space="0" w:color="auto"/>
              <w:bottom w:val="nil"/>
            </w:tcBorders>
            <w:vAlign w:val="bottom"/>
          </w:tcPr>
          <w:p w:rsidR="00246AFC" w:rsidRPr="00D578D0" w:rsidRDefault="00AC308B">
            <w:pPr>
              <w:rPr>
                <w:rFonts w:ascii="Arial" w:hAnsi="Arial" w:cs="Arial"/>
                <w:sz w:val="12"/>
              </w:rPr>
            </w:pPr>
            <w:r>
              <w:rPr>
                <w:rFonts w:ascii="Arial" w:hAnsi="Arial" w:cs="Arial"/>
                <w:sz w:val="12"/>
              </w:rPr>
              <w:t xml:space="preserve">2. </w:t>
            </w:r>
            <w:r w:rsidR="00246AFC" w:rsidRPr="00D578D0">
              <w:rPr>
                <w:rFonts w:ascii="Arial" w:hAnsi="Arial" w:cs="Arial"/>
                <w:sz w:val="12"/>
              </w:rPr>
              <w:t>DATE OF ARRIVAL</w:t>
            </w:r>
          </w:p>
        </w:tc>
        <w:tc>
          <w:tcPr>
            <w:tcW w:w="4680" w:type="dxa"/>
            <w:gridSpan w:val="27"/>
            <w:tcBorders>
              <w:left w:val="nil"/>
              <w:bottom w:val="nil"/>
            </w:tcBorders>
            <w:vAlign w:val="bottom"/>
          </w:tcPr>
          <w:p w:rsidR="00246AFC" w:rsidRPr="00D578D0" w:rsidRDefault="00AC308B">
            <w:pPr>
              <w:rPr>
                <w:rFonts w:ascii="Arial" w:hAnsi="Arial" w:cs="Arial"/>
                <w:i/>
                <w:sz w:val="12"/>
              </w:rPr>
            </w:pPr>
            <w:r>
              <w:rPr>
                <w:rFonts w:ascii="Arial" w:hAnsi="Arial" w:cs="Arial"/>
                <w:sz w:val="12"/>
              </w:rPr>
              <w:t xml:space="preserve">3. </w:t>
            </w:r>
            <w:r w:rsidR="00246AFC" w:rsidRPr="00D578D0">
              <w:rPr>
                <w:rFonts w:ascii="Arial" w:hAnsi="Arial" w:cs="Arial"/>
                <w:sz w:val="12"/>
              </w:rPr>
              <w:t xml:space="preserve">FULL NAME OF PASSENGER </w:t>
            </w:r>
            <w:r w:rsidR="00246AFC" w:rsidRPr="00D578D0">
              <w:rPr>
                <w:rFonts w:ascii="Arial" w:hAnsi="Arial" w:cs="Arial"/>
                <w:i/>
                <w:sz w:val="12"/>
              </w:rPr>
              <w:t>(Give last, first, and middle names)</w:t>
            </w:r>
          </w:p>
        </w:tc>
        <w:tc>
          <w:tcPr>
            <w:tcW w:w="720" w:type="dxa"/>
            <w:gridSpan w:val="2"/>
            <w:tcBorders>
              <w:left w:val="nil"/>
              <w:bottom w:val="single" w:sz="4" w:space="0" w:color="auto"/>
            </w:tcBorders>
            <w:vAlign w:val="bottom"/>
          </w:tcPr>
          <w:p w:rsidR="00246AFC" w:rsidRPr="00D578D0" w:rsidRDefault="00246AFC">
            <w:pPr>
              <w:jc w:val="center"/>
              <w:rPr>
                <w:rFonts w:ascii="Arial" w:hAnsi="Arial" w:cs="Arial"/>
                <w:sz w:val="16"/>
              </w:rPr>
            </w:pPr>
            <w:r w:rsidRPr="00D578D0">
              <w:rPr>
                <w:rFonts w:ascii="Arial" w:hAnsi="Arial" w:cs="Arial"/>
                <w:sz w:val="16"/>
              </w:rPr>
              <w:t>AGE</w:t>
            </w:r>
          </w:p>
        </w:tc>
        <w:tc>
          <w:tcPr>
            <w:tcW w:w="723" w:type="dxa"/>
            <w:tcBorders>
              <w:left w:val="nil"/>
              <w:bottom w:val="single" w:sz="4" w:space="0" w:color="auto"/>
              <w:right w:val="single" w:sz="12" w:space="0" w:color="auto"/>
            </w:tcBorders>
            <w:vAlign w:val="bottom"/>
          </w:tcPr>
          <w:p w:rsidR="00246AFC" w:rsidRPr="00D578D0" w:rsidRDefault="00246AFC">
            <w:pPr>
              <w:jc w:val="center"/>
              <w:rPr>
                <w:rFonts w:ascii="Arial" w:hAnsi="Arial" w:cs="Arial"/>
                <w:sz w:val="16"/>
              </w:rPr>
            </w:pPr>
            <w:r w:rsidRPr="00D578D0">
              <w:rPr>
                <w:rFonts w:ascii="Arial" w:hAnsi="Arial" w:cs="Arial"/>
                <w:sz w:val="16"/>
              </w:rPr>
              <w:t>SEX</w:t>
            </w:r>
          </w:p>
        </w:tc>
      </w:tr>
      <w:tr w:rsidR="00246AFC" w:rsidRPr="00D578D0">
        <w:tblPrEx>
          <w:tblCellMar>
            <w:left w:w="36" w:type="dxa"/>
            <w:right w:w="36" w:type="dxa"/>
          </w:tblCellMar>
        </w:tblPrEx>
        <w:trPr>
          <w:cantSplit/>
          <w:trHeight w:val="215"/>
        </w:trPr>
        <w:tc>
          <w:tcPr>
            <w:tcW w:w="4680" w:type="dxa"/>
            <w:gridSpan w:val="7"/>
            <w:tcBorders>
              <w:top w:val="nil"/>
              <w:left w:val="single" w:sz="12" w:space="0" w:color="auto"/>
              <w:right w:val="single" w:sz="4" w:space="0" w:color="auto"/>
            </w:tcBorders>
          </w:tcPr>
          <w:p w:rsidR="00246AFC" w:rsidRPr="00D578D0" w:rsidRDefault="00246AFC">
            <w:pPr>
              <w:rPr>
                <w:rFonts w:ascii="Arial" w:hAnsi="Arial" w:cs="Arial"/>
                <w:sz w:val="16"/>
              </w:rPr>
            </w:pPr>
          </w:p>
        </w:tc>
        <w:tc>
          <w:tcPr>
            <w:tcW w:w="4680" w:type="dxa"/>
            <w:gridSpan w:val="27"/>
            <w:vMerge w:val="restart"/>
            <w:tcBorders>
              <w:top w:val="nil"/>
              <w:left w:val="nil"/>
              <w:right w:val="single" w:sz="4" w:space="0" w:color="auto"/>
            </w:tcBorders>
          </w:tcPr>
          <w:p w:rsidR="00246AFC" w:rsidRPr="00D578D0" w:rsidRDefault="00246AFC">
            <w:pPr>
              <w:rPr>
                <w:rFonts w:ascii="Arial" w:hAnsi="Arial" w:cs="Arial"/>
                <w:sz w:val="16"/>
              </w:rPr>
            </w:pPr>
          </w:p>
        </w:tc>
        <w:tc>
          <w:tcPr>
            <w:tcW w:w="720" w:type="dxa"/>
            <w:gridSpan w:val="2"/>
            <w:vMerge w:val="restart"/>
            <w:tcBorders>
              <w:top w:val="nil"/>
              <w:left w:val="nil"/>
            </w:tcBorders>
          </w:tcPr>
          <w:p w:rsidR="00246AFC" w:rsidRPr="00D578D0" w:rsidRDefault="00246AFC">
            <w:pPr>
              <w:rPr>
                <w:rFonts w:ascii="Arial" w:hAnsi="Arial" w:cs="Arial"/>
                <w:sz w:val="16"/>
              </w:rPr>
            </w:pPr>
          </w:p>
        </w:tc>
        <w:tc>
          <w:tcPr>
            <w:tcW w:w="723" w:type="dxa"/>
            <w:vMerge w:val="restart"/>
            <w:tcBorders>
              <w:top w:val="nil"/>
              <w:left w:val="nil"/>
              <w:right w:val="single" w:sz="12" w:space="0" w:color="auto"/>
            </w:tcBorders>
          </w:tcPr>
          <w:p w:rsidR="00246AFC" w:rsidRPr="00D578D0" w:rsidRDefault="00246AFC">
            <w:pPr>
              <w:rPr>
                <w:rFonts w:ascii="Arial" w:hAnsi="Arial" w:cs="Arial"/>
                <w:sz w:val="16"/>
              </w:rPr>
            </w:pPr>
          </w:p>
        </w:tc>
      </w:tr>
      <w:tr w:rsidR="00246AFC" w:rsidRPr="00D578D0">
        <w:tblPrEx>
          <w:tblCellMar>
            <w:left w:w="36" w:type="dxa"/>
            <w:right w:w="36" w:type="dxa"/>
          </w:tblCellMar>
        </w:tblPrEx>
        <w:trPr>
          <w:cantSplit/>
        </w:trPr>
        <w:tc>
          <w:tcPr>
            <w:tcW w:w="4680" w:type="dxa"/>
            <w:gridSpan w:val="7"/>
            <w:tcBorders>
              <w:left w:val="single" w:sz="12" w:space="0" w:color="auto"/>
              <w:bottom w:val="nil"/>
              <w:right w:val="single" w:sz="4" w:space="0" w:color="auto"/>
            </w:tcBorders>
            <w:vAlign w:val="bottom"/>
          </w:tcPr>
          <w:p w:rsidR="00246AFC" w:rsidRPr="00994333" w:rsidRDefault="00AC308B">
            <w:pPr>
              <w:rPr>
                <w:rFonts w:ascii="Arial" w:hAnsi="Arial" w:cs="Arial"/>
                <w:sz w:val="12"/>
                <w:szCs w:val="12"/>
              </w:rPr>
            </w:pPr>
            <w:r>
              <w:rPr>
                <w:rFonts w:ascii="Arial" w:hAnsi="Arial" w:cs="Arial"/>
                <w:sz w:val="12"/>
                <w:szCs w:val="12"/>
              </w:rPr>
              <w:t xml:space="preserve">4. </w:t>
            </w:r>
            <w:r w:rsidR="00795DB0" w:rsidRPr="00994333">
              <w:rPr>
                <w:rFonts w:ascii="Arial" w:hAnsi="Arial" w:cs="Arial"/>
                <w:sz w:val="12"/>
                <w:szCs w:val="12"/>
              </w:rPr>
              <w:t xml:space="preserve">STATE OF </w:t>
            </w:r>
            <w:smartTag w:uri="urn:schemas-microsoft-com:office:smarttags" w:element="State">
              <w:smartTag w:uri="urn:schemas-microsoft-com:office:smarttags" w:element="place">
                <w:r w:rsidR="00795DB0" w:rsidRPr="00994333">
                  <w:rPr>
                    <w:rFonts w:ascii="Arial" w:hAnsi="Arial" w:cs="Arial"/>
                    <w:sz w:val="12"/>
                    <w:szCs w:val="12"/>
                  </w:rPr>
                  <w:t>ENTRY</w:t>
                </w:r>
              </w:smartTag>
            </w:smartTag>
          </w:p>
        </w:tc>
        <w:tc>
          <w:tcPr>
            <w:tcW w:w="4680" w:type="dxa"/>
            <w:gridSpan w:val="27"/>
            <w:vMerge/>
            <w:tcBorders>
              <w:left w:val="nil"/>
              <w:right w:val="single" w:sz="4" w:space="0" w:color="auto"/>
            </w:tcBorders>
            <w:vAlign w:val="bottom"/>
          </w:tcPr>
          <w:p w:rsidR="00246AFC" w:rsidRPr="00D578D0" w:rsidRDefault="00246AFC">
            <w:pPr>
              <w:rPr>
                <w:rFonts w:ascii="Arial" w:hAnsi="Arial" w:cs="Arial"/>
                <w:sz w:val="12"/>
              </w:rPr>
            </w:pPr>
          </w:p>
        </w:tc>
        <w:tc>
          <w:tcPr>
            <w:tcW w:w="720" w:type="dxa"/>
            <w:gridSpan w:val="2"/>
            <w:vMerge/>
            <w:tcBorders>
              <w:left w:val="nil"/>
            </w:tcBorders>
            <w:vAlign w:val="bottom"/>
          </w:tcPr>
          <w:p w:rsidR="00246AFC" w:rsidRPr="00D578D0" w:rsidRDefault="00246AFC">
            <w:pPr>
              <w:rPr>
                <w:rFonts w:ascii="Arial" w:hAnsi="Arial" w:cs="Arial"/>
                <w:sz w:val="12"/>
              </w:rPr>
            </w:pPr>
          </w:p>
        </w:tc>
        <w:tc>
          <w:tcPr>
            <w:tcW w:w="723" w:type="dxa"/>
            <w:vMerge/>
            <w:tcBorders>
              <w:right w:val="single" w:sz="12" w:space="0" w:color="auto"/>
            </w:tcBorders>
            <w:vAlign w:val="bottom"/>
          </w:tcPr>
          <w:p w:rsidR="00246AFC" w:rsidRPr="00D578D0" w:rsidRDefault="00246AFC">
            <w:pPr>
              <w:rPr>
                <w:rFonts w:ascii="Arial" w:hAnsi="Arial" w:cs="Arial"/>
                <w:sz w:val="12"/>
              </w:rPr>
            </w:pPr>
          </w:p>
        </w:tc>
      </w:tr>
      <w:tr w:rsidR="00246AFC" w:rsidRPr="00D578D0">
        <w:tblPrEx>
          <w:tblCellMar>
            <w:left w:w="36" w:type="dxa"/>
            <w:right w:w="36" w:type="dxa"/>
          </w:tblCellMar>
        </w:tblPrEx>
        <w:trPr>
          <w:cantSplit/>
          <w:trHeight w:val="184"/>
        </w:trPr>
        <w:tc>
          <w:tcPr>
            <w:tcW w:w="4680" w:type="dxa"/>
            <w:gridSpan w:val="7"/>
            <w:vMerge w:val="restart"/>
            <w:tcBorders>
              <w:top w:val="nil"/>
              <w:left w:val="single" w:sz="12" w:space="0" w:color="auto"/>
              <w:right w:val="single" w:sz="4" w:space="0" w:color="auto"/>
            </w:tcBorders>
          </w:tcPr>
          <w:p w:rsidR="00246AFC" w:rsidRPr="00D578D0" w:rsidRDefault="00246AFC">
            <w:pPr>
              <w:rPr>
                <w:rFonts w:ascii="Arial" w:hAnsi="Arial" w:cs="Arial"/>
                <w:sz w:val="16"/>
              </w:rPr>
            </w:pPr>
          </w:p>
        </w:tc>
        <w:tc>
          <w:tcPr>
            <w:tcW w:w="4680" w:type="dxa"/>
            <w:gridSpan w:val="27"/>
            <w:vMerge/>
            <w:tcBorders>
              <w:left w:val="nil"/>
              <w:right w:val="single" w:sz="4" w:space="0" w:color="auto"/>
            </w:tcBorders>
          </w:tcPr>
          <w:p w:rsidR="00246AFC" w:rsidRPr="00D578D0" w:rsidRDefault="00246AFC">
            <w:pPr>
              <w:rPr>
                <w:rFonts w:ascii="Arial" w:hAnsi="Arial" w:cs="Arial"/>
                <w:sz w:val="12"/>
              </w:rPr>
            </w:pPr>
          </w:p>
        </w:tc>
        <w:tc>
          <w:tcPr>
            <w:tcW w:w="720" w:type="dxa"/>
            <w:gridSpan w:val="2"/>
            <w:vMerge/>
            <w:tcBorders>
              <w:left w:val="nil"/>
            </w:tcBorders>
          </w:tcPr>
          <w:p w:rsidR="00246AFC" w:rsidRPr="00D578D0" w:rsidRDefault="00246AFC">
            <w:pPr>
              <w:rPr>
                <w:rFonts w:ascii="Arial" w:hAnsi="Arial" w:cs="Arial"/>
                <w:sz w:val="12"/>
              </w:rPr>
            </w:pPr>
          </w:p>
        </w:tc>
        <w:tc>
          <w:tcPr>
            <w:tcW w:w="723" w:type="dxa"/>
            <w:vMerge/>
            <w:tcBorders>
              <w:right w:val="single" w:sz="12" w:space="0" w:color="auto"/>
            </w:tcBorders>
          </w:tcPr>
          <w:p w:rsidR="00246AFC" w:rsidRPr="00D578D0" w:rsidRDefault="00246AFC">
            <w:pPr>
              <w:rPr>
                <w:rFonts w:ascii="Arial" w:hAnsi="Arial" w:cs="Arial"/>
                <w:sz w:val="12"/>
              </w:rPr>
            </w:pPr>
          </w:p>
        </w:tc>
      </w:tr>
      <w:tr w:rsidR="00246AFC" w:rsidRPr="00D578D0">
        <w:tblPrEx>
          <w:tblCellMar>
            <w:left w:w="36" w:type="dxa"/>
            <w:right w:w="36" w:type="dxa"/>
          </w:tblCellMar>
        </w:tblPrEx>
        <w:trPr>
          <w:cantSplit/>
          <w:trHeight w:val="70"/>
        </w:trPr>
        <w:tc>
          <w:tcPr>
            <w:tcW w:w="4680" w:type="dxa"/>
            <w:gridSpan w:val="7"/>
            <w:vMerge/>
            <w:tcBorders>
              <w:left w:val="single" w:sz="12" w:space="0" w:color="auto"/>
              <w:right w:val="single" w:sz="4" w:space="0" w:color="auto"/>
            </w:tcBorders>
          </w:tcPr>
          <w:p w:rsidR="00246AFC" w:rsidRPr="00D578D0" w:rsidRDefault="00246AFC">
            <w:pPr>
              <w:rPr>
                <w:rFonts w:ascii="Arial" w:hAnsi="Arial" w:cs="Arial"/>
                <w:sz w:val="16"/>
              </w:rPr>
            </w:pPr>
          </w:p>
        </w:tc>
        <w:tc>
          <w:tcPr>
            <w:tcW w:w="4680" w:type="dxa"/>
            <w:gridSpan w:val="27"/>
            <w:tcBorders>
              <w:left w:val="nil"/>
              <w:right w:val="single" w:sz="4" w:space="0" w:color="auto"/>
            </w:tcBorders>
            <w:shd w:val="pct10" w:color="000000" w:fill="FFFFFF"/>
            <w:vAlign w:val="center"/>
          </w:tcPr>
          <w:p w:rsidR="00246AFC" w:rsidRPr="00D578D0" w:rsidRDefault="00246AFC">
            <w:pPr>
              <w:jc w:val="center"/>
              <w:rPr>
                <w:rFonts w:ascii="Arial" w:hAnsi="Arial" w:cs="Arial"/>
                <w:b/>
                <w:sz w:val="16"/>
              </w:rPr>
            </w:pPr>
            <w:r w:rsidRPr="00D578D0">
              <w:rPr>
                <w:rFonts w:ascii="Arial" w:hAnsi="Arial" w:cs="Arial"/>
                <w:b/>
                <w:sz w:val="16"/>
              </w:rPr>
              <w:t>NAMES OF MEMBERS OF IMMIGRANT FAMILY</w:t>
            </w:r>
          </w:p>
        </w:tc>
        <w:tc>
          <w:tcPr>
            <w:tcW w:w="720" w:type="dxa"/>
            <w:gridSpan w:val="2"/>
            <w:tcBorders>
              <w:left w:val="nil"/>
              <w:right w:val="single" w:sz="4" w:space="0" w:color="auto"/>
            </w:tcBorders>
            <w:shd w:val="pct10" w:color="000000" w:fill="FFFFFF"/>
          </w:tcPr>
          <w:p w:rsidR="00246AFC" w:rsidRPr="00D578D0" w:rsidRDefault="00246AFC">
            <w:pPr>
              <w:rPr>
                <w:rFonts w:ascii="Arial" w:hAnsi="Arial" w:cs="Arial"/>
                <w:sz w:val="12"/>
              </w:rPr>
            </w:pPr>
          </w:p>
        </w:tc>
        <w:tc>
          <w:tcPr>
            <w:tcW w:w="723" w:type="dxa"/>
            <w:tcBorders>
              <w:left w:val="nil"/>
              <w:right w:val="single" w:sz="12" w:space="0" w:color="auto"/>
            </w:tcBorders>
            <w:shd w:val="pct10" w:color="000000" w:fill="FFFFFF"/>
          </w:tcPr>
          <w:p w:rsidR="00246AFC" w:rsidRPr="00D578D0" w:rsidRDefault="00246AFC">
            <w:pPr>
              <w:rPr>
                <w:rFonts w:ascii="Arial" w:hAnsi="Arial" w:cs="Arial"/>
                <w:sz w:val="12"/>
              </w:rPr>
            </w:pPr>
          </w:p>
        </w:tc>
      </w:tr>
      <w:tr w:rsidR="00246AFC" w:rsidRPr="00D578D0">
        <w:tblPrEx>
          <w:tblCellMar>
            <w:left w:w="36" w:type="dxa"/>
            <w:right w:w="36" w:type="dxa"/>
          </w:tblCellMar>
        </w:tblPrEx>
        <w:trPr>
          <w:cantSplit/>
        </w:trPr>
        <w:tc>
          <w:tcPr>
            <w:tcW w:w="4680" w:type="dxa"/>
            <w:gridSpan w:val="7"/>
            <w:tcBorders>
              <w:left w:val="single" w:sz="12" w:space="0" w:color="auto"/>
              <w:bottom w:val="nil"/>
              <w:right w:val="single" w:sz="4" w:space="0" w:color="auto"/>
            </w:tcBorders>
            <w:vAlign w:val="bottom"/>
          </w:tcPr>
          <w:p w:rsidR="00246AFC" w:rsidRPr="00994333" w:rsidRDefault="00AC308B">
            <w:pPr>
              <w:rPr>
                <w:rFonts w:ascii="Arial" w:hAnsi="Arial" w:cs="Arial"/>
                <w:i/>
                <w:sz w:val="12"/>
                <w:szCs w:val="12"/>
              </w:rPr>
            </w:pPr>
            <w:r>
              <w:rPr>
                <w:rFonts w:ascii="Arial" w:hAnsi="Arial" w:cs="Arial"/>
                <w:sz w:val="12"/>
                <w:szCs w:val="12"/>
              </w:rPr>
              <w:t xml:space="preserve">5. </w:t>
            </w:r>
            <w:r w:rsidR="00795DB0" w:rsidRPr="00994333">
              <w:rPr>
                <w:rFonts w:ascii="Arial" w:hAnsi="Arial" w:cs="Arial"/>
                <w:sz w:val="12"/>
                <w:szCs w:val="12"/>
              </w:rPr>
              <w:t>PORT OF ENTRY</w:t>
            </w:r>
          </w:p>
        </w:tc>
        <w:tc>
          <w:tcPr>
            <w:tcW w:w="4680" w:type="dxa"/>
            <w:gridSpan w:val="27"/>
            <w:tcBorders>
              <w:left w:val="nil"/>
              <w:bottom w:val="nil"/>
              <w:right w:val="single" w:sz="4" w:space="0" w:color="auto"/>
            </w:tcBorders>
            <w:vAlign w:val="bottom"/>
          </w:tcPr>
          <w:p w:rsidR="00246AFC" w:rsidRPr="00D578D0" w:rsidRDefault="00246AFC">
            <w:pPr>
              <w:rPr>
                <w:rFonts w:ascii="Arial" w:hAnsi="Arial" w:cs="Arial"/>
                <w:sz w:val="12"/>
              </w:rPr>
            </w:pPr>
          </w:p>
        </w:tc>
        <w:tc>
          <w:tcPr>
            <w:tcW w:w="720" w:type="dxa"/>
            <w:gridSpan w:val="2"/>
            <w:tcBorders>
              <w:left w:val="nil"/>
              <w:bottom w:val="nil"/>
              <w:right w:val="single" w:sz="4" w:space="0" w:color="auto"/>
            </w:tcBorders>
            <w:vAlign w:val="bottom"/>
          </w:tcPr>
          <w:p w:rsidR="00246AFC" w:rsidRPr="00D578D0" w:rsidRDefault="00246AFC">
            <w:pPr>
              <w:rPr>
                <w:rFonts w:ascii="Arial" w:hAnsi="Arial" w:cs="Arial"/>
                <w:sz w:val="12"/>
              </w:rPr>
            </w:pPr>
          </w:p>
        </w:tc>
        <w:tc>
          <w:tcPr>
            <w:tcW w:w="723" w:type="dxa"/>
            <w:tcBorders>
              <w:left w:val="nil"/>
              <w:bottom w:val="nil"/>
              <w:right w:val="single" w:sz="12" w:space="0" w:color="auto"/>
            </w:tcBorders>
            <w:vAlign w:val="bottom"/>
          </w:tcPr>
          <w:p w:rsidR="00246AFC" w:rsidRPr="00D578D0" w:rsidRDefault="00246AFC">
            <w:pPr>
              <w:rPr>
                <w:rFonts w:ascii="Arial" w:hAnsi="Arial" w:cs="Arial"/>
                <w:sz w:val="12"/>
              </w:rPr>
            </w:pPr>
          </w:p>
        </w:tc>
      </w:tr>
      <w:tr w:rsidR="00246AFC" w:rsidRPr="00D578D0">
        <w:tblPrEx>
          <w:tblCellMar>
            <w:left w:w="36" w:type="dxa"/>
            <w:right w:w="36" w:type="dxa"/>
          </w:tblCellMar>
        </w:tblPrEx>
        <w:trPr>
          <w:cantSplit/>
          <w:trHeight w:val="315"/>
        </w:trPr>
        <w:tc>
          <w:tcPr>
            <w:tcW w:w="4680" w:type="dxa"/>
            <w:gridSpan w:val="7"/>
            <w:tcBorders>
              <w:top w:val="nil"/>
              <w:left w:val="single" w:sz="12" w:space="0" w:color="auto"/>
              <w:right w:val="single" w:sz="4" w:space="0" w:color="auto"/>
            </w:tcBorders>
          </w:tcPr>
          <w:p w:rsidR="00246AFC" w:rsidRPr="00D578D0" w:rsidRDefault="00246AFC">
            <w:pPr>
              <w:rPr>
                <w:rFonts w:ascii="Arial" w:hAnsi="Arial" w:cs="Arial"/>
                <w:sz w:val="16"/>
              </w:rPr>
            </w:pPr>
          </w:p>
        </w:tc>
        <w:tc>
          <w:tcPr>
            <w:tcW w:w="4680" w:type="dxa"/>
            <w:gridSpan w:val="27"/>
            <w:tcBorders>
              <w:top w:val="nil"/>
              <w:left w:val="nil"/>
              <w:right w:val="single" w:sz="4" w:space="0" w:color="auto"/>
            </w:tcBorders>
          </w:tcPr>
          <w:p w:rsidR="00246AFC" w:rsidRPr="00D578D0" w:rsidRDefault="00246AFC">
            <w:pPr>
              <w:rPr>
                <w:rFonts w:ascii="Arial" w:hAnsi="Arial" w:cs="Arial"/>
                <w:sz w:val="12"/>
              </w:rPr>
            </w:pPr>
          </w:p>
        </w:tc>
        <w:tc>
          <w:tcPr>
            <w:tcW w:w="720" w:type="dxa"/>
            <w:gridSpan w:val="2"/>
            <w:tcBorders>
              <w:top w:val="nil"/>
              <w:left w:val="nil"/>
              <w:right w:val="single" w:sz="4" w:space="0" w:color="auto"/>
            </w:tcBorders>
          </w:tcPr>
          <w:p w:rsidR="00246AFC" w:rsidRPr="00D578D0" w:rsidRDefault="00246AFC">
            <w:pPr>
              <w:rPr>
                <w:rFonts w:ascii="Arial" w:hAnsi="Arial" w:cs="Arial"/>
                <w:sz w:val="12"/>
              </w:rPr>
            </w:pPr>
          </w:p>
        </w:tc>
        <w:tc>
          <w:tcPr>
            <w:tcW w:w="723" w:type="dxa"/>
            <w:tcBorders>
              <w:top w:val="nil"/>
              <w:left w:val="nil"/>
              <w:right w:val="single" w:sz="12" w:space="0" w:color="auto"/>
            </w:tcBorders>
          </w:tcPr>
          <w:p w:rsidR="00246AFC" w:rsidRPr="00D578D0" w:rsidRDefault="00246AFC">
            <w:pPr>
              <w:rPr>
                <w:rFonts w:ascii="Arial" w:hAnsi="Arial" w:cs="Arial"/>
                <w:sz w:val="12"/>
              </w:rPr>
            </w:pPr>
          </w:p>
        </w:tc>
      </w:tr>
      <w:tr w:rsidR="00246AFC" w:rsidRPr="00D578D0">
        <w:tblPrEx>
          <w:tblCellMar>
            <w:left w:w="36" w:type="dxa"/>
            <w:right w:w="36" w:type="dxa"/>
          </w:tblCellMar>
        </w:tblPrEx>
        <w:trPr>
          <w:cantSplit/>
        </w:trPr>
        <w:tc>
          <w:tcPr>
            <w:tcW w:w="4680" w:type="dxa"/>
            <w:gridSpan w:val="7"/>
            <w:tcBorders>
              <w:left w:val="single" w:sz="12" w:space="0" w:color="auto"/>
              <w:bottom w:val="nil"/>
              <w:right w:val="single" w:sz="4" w:space="0" w:color="auto"/>
            </w:tcBorders>
            <w:vAlign w:val="bottom"/>
          </w:tcPr>
          <w:p w:rsidR="00246AFC" w:rsidRPr="00D578D0" w:rsidRDefault="00AC308B">
            <w:pPr>
              <w:rPr>
                <w:rFonts w:ascii="Arial" w:hAnsi="Arial" w:cs="Arial"/>
                <w:i/>
                <w:sz w:val="12"/>
              </w:rPr>
            </w:pPr>
            <w:r>
              <w:rPr>
                <w:rFonts w:ascii="Arial" w:hAnsi="Arial" w:cs="Arial"/>
                <w:sz w:val="12"/>
              </w:rPr>
              <w:t xml:space="preserve">6. </w:t>
            </w:r>
            <w:r w:rsidR="00246AFC" w:rsidRPr="00D578D0">
              <w:rPr>
                <w:rFonts w:ascii="Arial" w:hAnsi="Arial" w:cs="Arial"/>
                <w:sz w:val="12"/>
              </w:rPr>
              <w:t xml:space="preserve">SHIP NAME </w:t>
            </w:r>
            <w:r w:rsidR="00246AFC" w:rsidRPr="00D578D0">
              <w:rPr>
                <w:rFonts w:ascii="Arial" w:hAnsi="Arial" w:cs="Arial"/>
                <w:i/>
                <w:sz w:val="12"/>
              </w:rPr>
              <w:t>(or Carrier Line)</w:t>
            </w:r>
          </w:p>
        </w:tc>
        <w:tc>
          <w:tcPr>
            <w:tcW w:w="4680" w:type="dxa"/>
            <w:gridSpan w:val="27"/>
            <w:tcBorders>
              <w:left w:val="nil"/>
              <w:bottom w:val="nil"/>
              <w:right w:val="single" w:sz="4" w:space="0" w:color="auto"/>
            </w:tcBorders>
            <w:vAlign w:val="bottom"/>
          </w:tcPr>
          <w:p w:rsidR="00246AFC" w:rsidRPr="00D578D0" w:rsidRDefault="00246AFC">
            <w:pPr>
              <w:rPr>
                <w:rFonts w:ascii="Arial" w:hAnsi="Arial" w:cs="Arial"/>
                <w:sz w:val="12"/>
              </w:rPr>
            </w:pPr>
          </w:p>
        </w:tc>
        <w:tc>
          <w:tcPr>
            <w:tcW w:w="720" w:type="dxa"/>
            <w:gridSpan w:val="2"/>
            <w:tcBorders>
              <w:left w:val="nil"/>
              <w:bottom w:val="nil"/>
              <w:right w:val="single" w:sz="4" w:space="0" w:color="auto"/>
            </w:tcBorders>
            <w:vAlign w:val="bottom"/>
          </w:tcPr>
          <w:p w:rsidR="00246AFC" w:rsidRPr="00D578D0" w:rsidRDefault="00246AFC">
            <w:pPr>
              <w:rPr>
                <w:rFonts w:ascii="Arial" w:hAnsi="Arial" w:cs="Arial"/>
                <w:sz w:val="12"/>
              </w:rPr>
            </w:pPr>
          </w:p>
        </w:tc>
        <w:tc>
          <w:tcPr>
            <w:tcW w:w="723" w:type="dxa"/>
            <w:tcBorders>
              <w:left w:val="nil"/>
              <w:bottom w:val="nil"/>
              <w:right w:val="single" w:sz="12" w:space="0" w:color="auto"/>
            </w:tcBorders>
            <w:vAlign w:val="bottom"/>
          </w:tcPr>
          <w:p w:rsidR="00246AFC" w:rsidRPr="00D578D0" w:rsidRDefault="00246AFC">
            <w:pPr>
              <w:rPr>
                <w:rFonts w:ascii="Arial" w:hAnsi="Arial" w:cs="Arial"/>
                <w:sz w:val="12"/>
              </w:rPr>
            </w:pPr>
          </w:p>
        </w:tc>
      </w:tr>
      <w:tr w:rsidR="00246AFC" w:rsidRPr="00D578D0">
        <w:tblPrEx>
          <w:tblCellMar>
            <w:left w:w="36" w:type="dxa"/>
            <w:right w:w="36" w:type="dxa"/>
          </w:tblCellMar>
        </w:tblPrEx>
        <w:trPr>
          <w:cantSplit/>
          <w:trHeight w:val="288"/>
        </w:trPr>
        <w:tc>
          <w:tcPr>
            <w:tcW w:w="4680" w:type="dxa"/>
            <w:gridSpan w:val="7"/>
            <w:tcBorders>
              <w:top w:val="nil"/>
              <w:left w:val="single" w:sz="12" w:space="0" w:color="auto"/>
              <w:right w:val="single" w:sz="4" w:space="0" w:color="auto"/>
            </w:tcBorders>
          </w:tcPr>
          <w:p w:rsidR="00246AFC" w:rsidRPr="00D578D0" w:rsidRDefault="00246AFC">
            <w:pPr>
              <w:rPr>
                <w:rFonts w:ascii="Arial" w:hAnsi="Arial" w:cs="Arial"/>
                <w:sz w:val="12"/>
              </w:rPr>
            </w:pPr>
          </w:p>
        </w:tc>
        <w:tc>
          <w:tcPr>
            <w:tcW w:w="4680" w:type="dxa"/>
            <w:gridSpan w:val="27"/>
            <w:tcBorders>
              <w:top w:val="nil"/>
              <w:left w:val="nil"/>
              <w:right w:val="single" w:sz="4" w:space="0" w:color="auto"/>
            </w:tcBorders>
          </w:tcPr>
          <w:p w:rsidR="00246AFC" w:rsidRPr="00D578D0" w:rsidRDefault="00246AFC">
            <w:pPr>
              <w:rPr>
                <w:rFonts w:ascii="Arial" w:hAnsi="Arial" w:cs="Arial"/>
                <w:sz w:val="12"/>
              </w:rPr>
            </w:pPr>
          </w:p>
        </w:tc>
        <w:tc>
          <w:tcPr>
            <w:tcW w:w="720" w:type="dxa"/>
            <w:gridSpan w:val="2"/>
            <w:tcBorders>
              <w:top w:val="nil"/>
              <w:left w:val="nil"/>
              <w:right w:val="single" w:sz="4" w:space="0" w:color="auto"/>
            </w:tcBorders>
          </w:tcPr>
          <w:p w:rsidR="00246AFC" w:rsidRPr="00D578D0" w:rsidRDefault="00246AFC">
            <w:pPr>
              <w:rPr>
                <w:rFonts w:ascii="Arial" w:hAnsi="Arial" w:cs="Arial"/>
                <w:sz w:val="12"/>
              </w:rPr>
            </w:pPr>
          </w:p>
        </w:tc>
        <w:tc>
          <w:tcPr>
            <w:tcW w:w="723" w:type="dxa"/>
            <w:tcBorders>
              <w:top w:val="nil"/>
              <w:left w:val="nil"/>
              <w:right w:val="single" w:sz="12" w:space="0" w:color="auto"/>
            </w:tcBorders>
          </w:tcPr>
          <w:p w:rsidR="00246AFC" w:rsidRPr="00D578D0" w:rsidRDefault="00246AFC">
            <w:pPr>
              <w:rPr>
                <w:rFonts w:ascii="Arial" w:hAnsi="Arial" w:cs="Arial"/>
                <w:sz w:val="12"/>
              </w:rPr>
            </w:pPr>
          </w:p>
        </w:tc>
      </w:tr>
      <w:tr w:rsidR="00246AFC" w:rsidRPr="00D578D0">
        <w:tblPrEx>
          <w:tblCellMar>
            <w:left w:w="36" w:type="dxa"/>
            <w:right w:w="36" w:type="dxa"/>
          </w:tblCellMar>
        </w:tblPrEx>
        <w:trPr>
          <w:cantSplit/>
        </w:trPr>
        <w:tc>
          <w:tcPr>
            <w:tcW w:w="4680" w:type="dxa"/>
            <w:gridSpan w:val="7"/>
            <w:tcBorders>
              <w:left w:val="single" w:sz="12" w:space="0" w:color="auto"/>
              <w:bottom w:val="nil"/>
              <w:right w:val="single" w:sz="4" w:space="0" w:color="auto"/>
            </w:tcBorders>
            <w:vAlign w:val="bottom"/>
          </w:tcPr>
          <w:p w:rsidR="00246AFC" w:rsidRPr="00D578D0" w:rsidRDefault="00AC308B">
            <w:pPr>
              <w:rPr>
                <w:rFonts w:ascii="Arial" w:hAnsi="Arial" w:cs="Arial"/>
                <w:sz w:val="12"/>
              </w:rPr>
            </w:pPr>
            <w:r>
              <w:rPr>
                <w:rFonts w:ascii="Arial" w:hAnsi="Arial" w:cs="Arial"/>
                <w:sz w:val="12"/>
              </w:rPr>
              <w:t xml:space="preserve">7. </w:t>
            </w:r>
            <w:r w:rsidR="00246AFC" w:rsidRPr="00D578D0">
              <w:rPr>
                <w:rFonts w:ascii="Arial" w:hAnsi="Arial" w:cs="Arial"/>
                <w:sz w:val="12"/>
              </w:rPr>
              <w:t>PASSENGER'S COUNTRY OF ORIGIN</w:t>
            </w:r>
          </w:p>
        </w:tc>
        <w:tc>
          <w:tcPr>
            <w:tcW w:w="4680" w:type="dxa"/>
            <w:gridSpan w:val="27"/>
            <w:tcBorders>
              <w:left w:val="nil"/>
              <w:bottom w:val="nil"/>
              <w:right w:val="single" w:sz="4" w:space="0" w:color="auto"/>
            </w:tcBorders>
            <w:vAlign w:val="bottom"/>
          </w:tcPr>
          <w:p w:rsidR="00246AFC" w:rsidRPr="00D578D0" w:rsidRDefault="00246AFC">
            <w:pPr>
              <w:rPr>
                <w:rFonts w:ascii="Arial" w:hAnsi="Arial" w:cs="Arial"/>
                <w:sz w:val="12"/>
              </w:rPr>
            </w:pPr>
          </w:p>
        </w:tc>
        <w:tc>
          <w:tcPr>
            <w:tcW w:w="720" w:type="dxa"/>
            <w:gridSpan w:val="2"/>
            <w:tcBorders>
              <w:left w:val="nil"/>
              <w:bottom w:val="nil"/>
              <w:right w:val="single" w:sz="4" w:space="0" w:color="auto"/>
            </w:tcBorders>
            <w:vAlign w:val="bottom"/>
          </w:tcPr>
          <w:p w:rsidR="00246AFC" w:rsidRPr="00D578D0" w:rsidRDefault="00246AFC">
            <w:pPr>
              <w:rPr>
                <w:rFonts w:ascii="Arial" w:hAnsi="Arial" w:cs="Arial"/>
                <w:sz w:val="12"/>
              </w:rPr>
            </w:pPr>
          </w:p>
        </w:tc>
        <w:tc>
          <w:tcPr>
            <w:tcW w:w="723" w:type="dxa"/>
            <w:tcBorders>
              <w:left w:val="nil"/>
              <w:bottom w:val="nil"/>
              <w:right w:val="single" w:sz="12" w:space="0" w:color="auto"/>
            </w:tcBorders>
            <w:vAlign w:val="bottom"/>
          </w:tcPr>
          <w:p w:rsidR="00246AFC" w:rsidRPr="00D578D0" w:rsidRDefault="00246AFC">
            <w:pPr>
              <w:rPr>
                <w:rFonts w:ascii="Arial" w:hAnsi="Arial" w:cs="Arial"/>
                <w:sz w:val="12"/>
              </w:rPr>
            </w:pPr>
          </w:p>
        </w:tc>
      </w:tr>
      <w:tr w:rsidR="00246AFC" w:rsidRPr="00D578D0">
        <w:tblPrEx>
          <w:tblCellMar>
            <w:left w:w="36" w:type="dxa"/>
            <w:right w:w="36" w:type="dxa"/>
          </w:tblCellMar>
        </w:tblPrEx>
        <w:trPr>
          <w:cantSplit/>
          <w:trHeight w:val="297"/>
        </w:trPr>
        <w:tc>
          <w:tcPr>
            <w:tcW w:w="4680" w:type="dxa"/>
            <w:gridSpan w:val="7"/>
            <w:tcBorders>
              <w:top w:val="nil"/>
              <w:left w:val="single" w:sz="12" w:space="0" w:color="auto"/>
              <w:right w:val="single" w:sz="4" w:space="0" w:color="auto"/>
            </w:tcBorders>
          </w:tcPr>
          <w:p w:rsidR="00246AFC" w:rsidRPr="00D578D0" w:rsidRDefault="00246AFC">
            <w:pPr>
              <w:rPr>
                <w:rFonts w:ascii="Arial" w:hAnsi="Arial" w:cs="Arial"/>
                <w:sz w:val="12"/>
              </w:rPr>
            </w:pPr>
          </w:p>
        </w:tc>
        <w:tc>
          <w:tcPr>
            <w:tcW w:w="4680" w:type="dxa"/>
            <w:gridSpan w:val="27"/>
            <w:tcBorders>
              <w:top w:val="nil"/>
              <w:left w:val="nil"/>
              <w:right w:val="single" w:sz="4" w:space="0" w:color="auto"/>
            </w:tcBorders>
          </w:tcPr>
          <w:p w:rsidR="00246AFC" w:rsidRPr="00D578D0" w:rsidRDefault="00246AFC">
            <w:pPr>
              <w:rPr>
                <w:rFonts w:ascii="Arial" w:hAnsi="Arial" w:cs="Arial"/>
                <w:sz w:val="12"/>
              </w:rPr>
            </w:pPr>
          </w:p>
        </w:tc>
        <w:tc>
          <w:tcPr>
            <w:tcW w:w="720" w:type="dxa"/>
            <w:gridSpan w:val="2"/>
            <w:tcBorders>
              <w:top w:val="nil"/>
              <w:left w:val="nil"/>
              <w:right w:val="single" w:sz="4" w:space="0" w:color="auto"/>
            </w:tcBorders>
          </w:tcPr>
          <w:p w:rsidR="00246AFC" w:rsidRPr="00D578D0" w:rsidRDefault="00246AFC">
            <w:pPr>
              <w:rPr>
                <w:rFonts w:ascii="Arial" w:hAnsi="Arial" w:cs="Arial"/>
                <w:sz w:val="12"/>
              </w:rPr>
            </w:pPr>
          </w:p>
        </w:tc>
        <w:tc>
          <w:tcPr>
            <w:tcW w:w="723" w:type="dxa"/>
            <w:tcBorders>
              <w:top w:val="nil"/>
              <w:left w:val="nil"/>
              <w:right w:val="single" w:sz="12" w:space="0" w:color="auto"/>
            </w:tcBorders>
          </w:tcPr>
          <w:p w:rsidR="00246AFC" w:rsidRPr="00D578D0" w:rsidRDefault="00246AFC">
            <w:pPr>
              <w:rPr>
                <w:rFonts w:ascii="Arial" w:hAnsi="Arial" w:cs="Arial"/>
                <w:sz w:val="12"/>
              </w:rPr>
            </w:pPr>
          </w:p>
        </w:tc>
      </w:tr>
      <w:tr w:rsidR="00246AFC" w:rsidRPr="00D578D0">
        <w:tblPrEx>
          <w:tblCellMar>
            <w:left w:w="36" w:type="dxa"/>
            <w:right w:w="36" w:type="dxa"/>
          </w:tblCellMar>
        </w:tblPrEx>
        <w:trPr>
          <w:cantSplit/>
          <w:trHeight w:val="395"/>
        </w:trPr>
        <w:tc>
          <w:tcPr>
            <w:tcW w:w="4680" w:type="dxa"/>
            <w:gridSpan w:val="7"/>
            <w:tcBorders>
              <w:top w:val="nil"/>
              <w:left w:val="single" w:sz="12" w:space="0" w:color="auto"/>
              <w:right w:val="single" w:sz="4" w:space="0" w:color="auto"/>
            </w:tcBorders>
            <w:vAlign w:val="center"/>
          </w:tcPr>
          <w:p w:rsidR="00246AFC" w:rsidRPr="00115420" w:rsidRDefault="00246AFC">
            <w:pPr>
              <w:jc w:val="right"/>
              <w:rPr>
                <w:rFonts w:ascii="Arial" w:hAnsi="Arial" w:cs="Arial"/>
                <w:i/>
                <w:sz w:val="16"/>
              </w:rPr>
            </w:pPr>
            <w:r w:rsidRPr="00115420">
              <w:rPr>
                <w:rFonts w:ascii="Arial" w:hAnsi="Arial" w:cs="Arial"/>
                <w:b/>
                <w:sz w:val="16"/>
              </w:rPr>
              <w:t>FILE CITATION</w:t>
            </w:r>
            <w:r w:rsidRPr="00115420">
              <w:rPr>
                <w:rFonts w:ascii="Arial" w:hAnsi="Arial" w:cs="Arial"/>
                <w:sz w:val="16"/>
              </w:rPr>
              <w:t xml:space="preserve"> </w:t>
            </w:r>
            <w:r w:rsidRPr="00115420">
              <w:rPr>
                <w:rFonts w:ascii="Arial" w:hAnsi="Arial" w:cs="Arial"/>
                <w:i/>
                <w:sz w:val="16"/>
              </w:rPr>
              <w:t>(if known) </w:t>
            </w:r>
          </w:p>
        </w:tc>
        <w:tc>
          <w:tcPr>
            <w:tcW w:w="3240" w:type="dxa"/>
            <w:gridSpan w:val="19"/>
            <w:tcBorders>
              <w:left w:val="nil"/>
              <w:right w:val="single" w:sz="4" w:space="0" w:color="auto"/>
            </w:tcBorders>
          </w:tcPr>
          <w:p w:rsidR="00246AFC" w:rsidRPr="00D578D0" w:rsidRDefault="00246AFC">
            <w:pPr>
              <w:rPr>
                <w:rFonts w:ascii="Arial" w:hAnsi="Arial" w:cs="Arial"/>
                <w:sz w:val="12"/>
              </w:rPr>
            </w:pPr>
            <w:r w:rsidRPr="00D578D0">
              <w:rPr>
                <w:rFonts w:ascii="Arial" w:hAnsi="Arial" w:cs="Arial"/>
                <w:sz w:val="12"/>
              </w:rPr>
              <w:t>MICROFILM PUBLICATION</w:t>
            </w:r>
          </w:p>
        </w:tc>
        <w:tc>
          <w:tcPr>
            <w:tcW w:w="1440" w:type="dxa"/>
            <w:gridSpan w:val="8"/>
            <w:tcBorders>
              <w:left w:val="nil"/>
              <w:right w:val="single" w:sz="4" w:space="0" w:color="auto"/>
            </w:tcBorders>
          </w:tcPr>
          <w:p w:rsidR="00246AFC" w:rsidRPr="00D578D0" w:rsidRDefault="00246AFC">
            <w:pPr>
              <w:rPr>
                <w:rFonts w:ascii="Arial" w:hAnsi="Arial" w:cs="Arial"/>
                <w:sz w:val="12"/>
              </w:rPr>
            </w:pPr>
            <w:r w:rsidRPr="00D578D0">
              <w:rPr>
                <w:rFonts w:ascii="Arial" w:hAnsi="Arial" w:cs="Arial"/>
                <w:sz w:val="12"/>
              </w:rPr>
              <w:t>ROLL</w:t>
            </w:r>
          </w:p>
        </w:tc>
        <w:tc>
          <w:tcPr>
            <w:tcW w:w="1443" w:type="dxa"/>
            <w:gridSpan w:val="3"/>
            <w:tcBorders>
              <w:left w:val="nil"/>
              <w:right w:val="single" w:sz="12" w:space="0" w:color="auto"/>
            </w:tcBorders>
          </w:tcPr>
          <w:p w:rsidR="00246AFC" w:rsidRPr="00D578D0" w:rsidRDefault="00246AFC">
            <w:pPr>
              <w:rPr>
                <w:rFonts w:ascii="Arial" w:hAnsi="Arial" w:cs="Arial"/>
                <w:sz w:val="12"/>
              </w:rPr>
            </w:pPr>
            <w:r w:rsidRPr="00D578D0">
              <w:rPr>
                <w:rFonts w:ascii="Arial" w:hAnsi="Arial" w:cs="Arial"/>
                <w:sz w:val="12"/>
              </w:rPr>
              <w:t>PAGE(S)</w:t>
            </w:r>
          </w:p>
        </w:tc>
      </w:tr>
      <w:tr w:rsidR="00246AFC" w:rsidRPr="00D578D0">
        <w:tblPrEx>
          <w:tblCellMar>
            <w:left w:w="36" w:type="dxa"/>
            <w:right w:w="36" w:type="dxa"/>
          </w:tblCellMar>
        </w:tblPrEx>
        <w:trPr>
          <w:cantSplit/>
          <w:trHeight w:val="1277"/>
        </w:trPr>
        <w:tc>
          <w:tcPr>
            <w:tcW w:w="10803" w:type="dxa"/>
            <w:gridSpan w:val="37"/>
            <w:tcBorders>
              <w:left w:val="single" w:sz="12" w:space="0" w:color="auto"/>
              <w:bottom w:val="nil"/>
              <w:right w:val="single" w:sz="12" w:space="0" w:color="auto"/>
            </w:tcBorders>
          </w:tcPr>
          <w:p w:rsidR="00850925" w:rsidRPr="00850925" w:rsidRDefault="00850925" w:rsidP="00850925">
            <w:pPr>
              <w:jc w:val="center"/>
              <w:rPr>
                <w:rFonts w:ascii="Arial" w:hAnsi="Arial" w:cs="Arial"/>
                <w:snapToGrid w:val="0"/>
                <w:sz w:val="4"/>
                <w:szCs w:val="4"/>
              </w:rPr>
            </w:pPr>
          </w:p>
          <w:p w:rsidR="00663087" w:rsidRPr="00C650C4" w:rsidRDefault="000E1411" w:rsidP="00850925">
            <w:pPr>
              <w:jc w:val="center"/>
              <w:rPr>
                <w:rFonts w:ascii="Arial" w:hAnsi="Arial" w:cs="Arial"/>
                <w:b/>
                <w:sz w:val="20"/>
              </w:rPr>
            </w:pPr>
            <w:r w:rsidRPr="00C650C4">
              <w:rPr>
                <w:rFonts w:ascii="Arial" w:hAnsi="Arial" w:cs="Arial"/>
                <w:snapToGrid w:val="0"/>
                <w:sz w:val="20"/>
              </w:rPr>
              <w:fldChar w:fldCharType="begin">
                <w:ffData>
                  <w:name w:val="Check14"/>
                  <w:enabled/>
                  <w:calcOnExit w:val="0"/>
                  <w:checkBox>
                    <w:sizeAuto/>
                    <w:default w:val="0"/>
                  </w:checkBox>
                </w:ffData>
              </w:fldChar>
            </w:r>
            <w:r w:rsidR="00663087" w:rsidRPr="00C650C4">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sidRPr="00C650C4">
              <w:rPr>
                <w:rFonts w:ascii="Arial" w:hAnsi="Arial" w:cs="Arial"/>
                <w:snapToGrid w:val="0"/>
                <w:sz w:val="20"/>
              </w:rPr>
              <w:fldChar w:fldCharType="end"/>
            </w:r>
            <w:r w:rsidR="00663087" w:rsidRPr="00C650C4">
              <w:rPr>
                <w:rFonts w:ascii="Arial" w:hAnsi="Arial" w:cs="Arial"/>
                <w:snapToGrid w:val="0"/>
                <w:sz w:val="20"/>
              </w:rPr>
              <w:t xml:space="preserve"> </w:t>
            </w:r>
            <w:r w:rsidR="00850925">
              <w:rPr>
                <w:rFonts w:ascii="Arial" w:hAnsi="Arial" w:cs="Arial"/>
                <w:b/>
                <w:snapToGrid w:val="0"/>
                <w:sz w:val="20"/>
              </w:rPr>
              <w:t>I would like a certified copy of my completed order ($15.00 additional charge)</w:t>
            </w:r>
            <w:r w:rsidR="00663087" w:rsidRPr="00C650C4">
              <w:rPr>
                <w:rFonts w:ascii="Arial" w:hAnsi="Arial" w:cs="Arial"/>
                <w:b/>
                <w:sz w:val="20"/>
              </w:rPr>
              <w:t>.</w:t>
            </w:r>
          </w:p>
          <w:p w:rsidR="001E114A" w:rsidRPr="008D6370" w:rsidRDefault="001E114A">
            <w:pPr>
              <w:rPr>
                <w:rFonts w:ascii="Arial" w:hAnsi="Arial" w:cs="Arial"/>
                <w:b/>
                <w:sz w:val="19"/>
                <w:szCs w:val="19"/>
              </w:rPr>
            </w:pPr>
          </w:p>
          <w:p w:rsidR="008D6370" w:rsidRPr="00FE6D1F" w:rsidRDefault="008D6370" w:rsidP="001D47FE">
            <w:pPr>
              <w:autoSpaceDE w:val="0"/>
              <w:autoSpaceDN w:val="0"/>
              <w:adjustRightInd w:val="0"/>
              <w:jc w:val="center"/>
              <w:rPr>
                <w:rFonts w:ascii="Arial" w:hAnsi="Arial" w:cs="Arial"/>
                <w:sz w:val="19"/>
                <w:szCs w:val="19"/>
              </w:rPr>
            </w:pPr>
            <w:r w:rsidRPr="00FE6D1F">
              <w:rPr>
                <w:rFonts w:ascii="Arial" w:hAnsi="Arial" w:cs="Arial"/>
                <w:sz w:val="19"/>
                <w:szCs w:val="19"/>
              </w:rPr>
              <w:t>Your completed order is available either as a pa</w:t>
            </w:r>
            <w:r w:rsidR="00DC4C23" w:rsidRPr="00FE6D1F">
              <w:rPr>
                <w:rFonts w:ascii="Arial" w:hAnsi="Arial" w:cs="Arial"/>
                <w:sz w:val="19"/>
                <w:szCs w:val="19"/>
              </w:rPr>
              <w:t>per reproduction or as .</w:t>
            </w:r>
            <w:proofErr w:type="spellStart"/>
            <w:r w:rsidR="00DC4C23" w:rsidRPr="00FE6D1F">
              <w:rPr>
                <w:rFonts w:ascii="Arial" w:hAnsi="Arial" w:cs="Arial"/>
                <w:sz w:val="19"/>
                <w:szCs w:val="19"/>
              </w:rPr>
              <w:t>pdf</w:t>
            </w:r>
            <w:proofErr w:type="spellEnd"/>
            <w:r w:rsidR="00243065" w:rsidRPr="00FE6D1F">
              <w:rPr>
                <w:rFonts w:ascii="Arial" w:hAnsi="Arial" w:cs="Arial"/>
                <w:sz w:val="19"/>
                <w:szCs w:val="19"/>
              </w:rPr>
              <w:t xml:space="preserve"> on</w:t>
            </w:r>
            <w:r w:rsidRPr="00FE6D1F">
              <w:rPr>
                <w:rFonts w:ascii="Arial" w:hAnsi="Arial" w:cs="Arial"/>
                <w:sz w:val="19"/>
                <w:szCs w:val="19"/>
              </w:rPr>
              <w:t xml:space="preserve"> a CD/DVD.  </w:t>
            </w:r>
            <w:r w:rsidR="00243065" w:rsidRPr="00FE6D1F">
              <w:rPr>
                <w:rFonts w:ascii="Arial" w:hAnsi="Arial" w:cs="Arial"/>
                <w:sz w:val="19"/>
                <w:szCs w:val="19"/>
              </w:rPr>
              <w:t>Check one box below</w:t>
            </w:r>
            <w:r w:rsidR="009C658D" w:rsidRPr="00FE6D1F">
              <w:rPr>
                <w:rFonts w:ascii="Arial" w:hAnsi="Arial" w:cs="Arial"/>
                <w:sz w:val="19"/>
                <w:szCs w:val="19"/>
              </w:rPr>
              <w:t xml:space="preserve"> for selection</w:t>
            </w:r>
            <w:r w:rsidRPr="00FE6D1F">
              <w:rPr>
                <w:rFonts w:ascii="Arial" w:hAnsi="Arial" w:cs="Arial"/>
                <w:sz w:val="19"/>
                <w:szCs w:val="19"/>
              </w:rPr>
              <w:t>:</w:t>
            </w:r>
          </w:p>
          <w:p w:rsidR="008572B7" w:rsidRPr="00FE6D1F" w:rsidRDefault="008572B7" w:rsidP="00243065">
            <w:pPr>
              <w:jc w:val="center"/>
              <w:rPr>
                <w:rFonts w:ascii="Arial" w:hAnsi="Arial" w:cs="Arial"/>
                <w:b/>
                <w:sz w:val="8"/>
                <w:szCs w:val="8"/>
              </w:rPr>
            </w:pPr>
          </w:p>
          <w:p w:rsidR="00F26568" w:rsidRPr="00243065" w:rsidRDefault="000E1411" w:rsidP="00243065">
            <w:pPr>
              <w:jc w:val="center"/>
              <w:rPr>
                <w:rFonts w:ascii="Arial" w:hAnsi="Arial" w:cs="Arial"/>
                <w:sz w:val="8"/>
                <w:szCs w:val="8"/>
              </w:rPr>
            </w:pPr>
            <w:r w:rsidRPr="00FE6D1F">
              <w:rPr>
                <w:rFonts w:ascii="Arial" w:hAnsi="Arial" w:cs="Arial"/>
                <w:snapToGrid w:val="0"/>
                <w:sz w:val="20"/>
              </w:rPr>
              <w:fldChar w:fldCharType="begin">
                <w:ffData>
                  <w:name w:val="Check14"/>
                  <w:enabled/>
                  <w:calcOnExit w:val="0"/>
                  <w:checkBox>
                    <w:sizeAuto/>
                    <w:default w:val="0"/>
                  </w:checkBox>
                </w:ffData>
              </w:fldChar>
            </w:r>
            <w:r w:rsidR="008D6370" w:rsidRPr="00FE6D1F">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sidRPr="00FE6D1F">
              <w:rPr>
                <w:rFonts w:ascii="Arial" w:hAnsi="Arial" w:cs="Arial"/>
                <w:snapToGrid w:val="0"/>
                <w:sz w:val="20"/>
              </w:rPr>
              <w:fldChar w:fldCharType="end"/>
            </w:r>
            <w:r w:rsidR="008D6370" w:rsidRPr="00FE6D1F">
              <w:rPr>
                <w:rFonts w:ascii="Arial" w:hAnsi="Arial" w:cs="Arial"/>
                <w:snapToGrid w:val="0"/>
                <w:sz w:val="20"/>
              </w:rPr>
              <w:t xml:space="preserve"> </w:t>
            </w:r>
            <w:r w:rsidR="008D6370" w:rsidRPr="00FE6D1F">
              <w:rPr>
                <w:rFonts w:ascii="Arial" w:hAnsi="Arial" w:cs="Arial"/>
                <w:b/>
                <w:snapToGrid w:val="0"/>
                <w:sz w:val="20"/>
              </w:rPr>
              <w:t xml:space="preserve">Paper </w:t>
            </w:r>
            <w:r w:rsidR="00511C4E" w:rsidRPr="00FE6D1F">
              <w:rPr>
                <w:rFonts w:ascii="Arial" w:hAnsi="Arial" w:cs="Arial"/>
                <w:b/>
                <w:snapToGrid w:val="0"/>
                <w:sz w:val="20"/>
              </w:rPr>
              <w:t xml:space="preserve"> Copies </w:t>
            </w:r>
            <w:r w:rsidR="008D6370" w:rsidRPr="00FE6D1F">
              <w:rPr>
                <w:rFonts w:ascii="Arial" w:hAnsi="Arial" w:cs="Arial"/>
                <w:b/>
                <w:snapToGrid w:val="0"/>
                <w:sz w:val="20"/>
              </w:rPr>
              <w:t xml:space="preserve">  </w:t>
            </w:r>
            <w:r w:rsidRPr="00FE6D1F">
              <w:rPr>
                <w:rFonts w:ascii="Arial" w:hAnsi="Arial" w:cs="Arial"/>
                <w:snapToGrid w:val="0"/>
                <w:sz w:val="20"/>
              </w:rPr>
              <w:fldChar w:fldCharType="begin">
                <w:ffData>
                  <w:name w:val="Check14"/>
                  <w:enabled/>
                  <w:calcOnExit w:val="0"/>
                  <w:checkBox>
                    <w:sizeAuto/>
                    <w:default w:val="0"/>
                  </w:checkBox>
                </w:ffData>
              </w:fldChar>
            </w:r>
            <w:r w:rsidR="008D6370" w:rsidRPr="00FE6D1F">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sidRPr="00FE6D1F">
              <w:rPr>
                <w:rFonts w:ascii="Arial" w:hAnsi="Arial" w:cs="Arial"/>
                <w:snapToGrid w:val="0"/>
                <w:sz w:val="20"/>
              </w:rPr>
              <w:fldChar w:fldCharType="end"/>
            </w:r>
            <w:r w:rsidR="008D6370" w:rsidRPr="00FE6D1F">
              <w:rPr>
                <w:rFonts w:ascii="Arial" w:hAnsi="Arial" w:cs="Arial"/>
                <w:snapToGrid w:val="0"/>
                <w:sz w:val="20"/>
              </w:rPr>
              <w:t xml:space="preserve"> </w:t>
            </w:r>
            <w:r w:rsidR="008D6370" w:rsidRPr="00FE6D1F">
              <w:rPr>
                <w:rFonts w:ascii="Arial" w:hAnsi="Arial" w:cs="Arial"/>
                <w:b/>
                <w:snapToGrid w:val="0"/>
                <w:sz w:val="20"/>
              </w:rPr>
              <w:t xml:space="preserve">CD/DVD </w:t>
            </w:r>
            <w:r w:rsidR="00FF2880" w:rsidRPr="00FE6D1F">
              <w:rPr>
                <w:rFonts w:ascii="Arial" w:hAnsi="Arial" w:cs="Arial"/>
                <w:b/>
                <w:snapToGrid w:val="0"/>
                <w:sz w:val="20"/>
              </w:rPr>
              <w:t xml:space="preserve"> </w:t>
            </w:r>
            <w:r w:rsidR="00243065" w:rsidRPr="00FE6D1F">
              <w:rPr>
                <w:rFonts w:ascii="Arial" w:hAnsi="Arial" w:cs="Arial"/>
                <w:i/>
                <w:snapToGrid w:val="0"/>
                <w:sz w:val="14"/>
                <w:szCs w:val="14"/>
              </w:rPr>
              <w:t>(</w:t>
            </w:r>
            <w:r w:rsidR="00243065" w:rsidRPr="00FE6D1F">
              <w:rPr>
                <w:rFonts w:ascii="Arial" w:hAnsi="Arial" w:cs="Arial"/>
                <w:i/>
                <w:sz w:val="14"/>
                <w:szCs w:val="14"/>
              </w:rPr>
              <w:t>if no selection is made, paper copies will be generated</w:t>
            </w:r>
            <w:r w:rsidR="00F42B55" w:rsidRPr="00FE6D1F">
              <w:rPr>
                <w:rFonts w:ascii="Arial" w:hAnsi="Arial" w:cs="Arial"/>
                <w:i/>
                <w:sz w:val="14"/>
                <w:szCs w:val="14"/>
              </w:rPr>
              <w:t>; a certified copy cannot be generated of an order on CD/DVD</w:t>
            </w:r>
            <w:r w:rsidR="00243065" w:rsidRPr="00FE6D1F">
              <w:rPr>
                <w:rFonts w:ascii="Arial" w:hAnsi="Arial" w:cs="Arial"/>
                <w:i/>
                <w:sz w:val="14"/>
                <w:szCs w:val="14"/>
              </w:rPr>
              <w:t>)</w:t>
            </w:r>
          </w:p>
          <w:p w:rsidR="00F26568" w:rsidRPr="000C0D4A" w:rsidRDefault="00F26568">
            <w:pPr>
              <w:rPr>
                <w:rFonts w:ascii="Arial" w:hAnsi="Arial" w:cs="Arial"/>
                <w:b/>
                <w:sz w:val="8"/>
                <w:szCs w:val="8"/>
              </w:rPr>
            </w:pPr>
          </w:p>
          <w:p w:rsidR="00AA09E1" w:rsidRPr="00115420" w:rsidRDefault="00AA09E1">
            <w:pPr>
              <w:rPr>
                <w:rFonts w:ascii="Arial" w:hAnsi="Arial" w:cs="Arial"/>
                <w:b/>
                <w:sz w:val="16"/>
                <w:szCs w:val="16"/>
              </w:rPr>
            </w:pPr>
          </w:p>
        </w:tc>
      </w:tr>
      <w:tr w:rsidR="00246AFC" w:rsidRPr="00D578D0">
        <w:tblPrEx>
          <w:tblCellMar>
            <w:left w:w="36" w:type="dxa"/>
            <w:right w:w="36" w:type="dxa"/>
          </w:tblCellMar>
        </w:tblPrEx>
        <w:trPr>
          <w:cantSplit/>
          <w:trHeight w:val="260"/>
        </w:trPr>
        <w:tc>
          <w:tcPr>
            <w:tcW w:w="10803" w:type="dxa"/>
            <w:gridSpan w:val="37"/>
            <w:tcBorders>
              <w:left w:val="single" w:sz="12" w:space="0" w:color="auto"/>
              <w:bottom w:val="nil"/>
              <w:right w:val="single" w:sz="12" w:space="0" w:color="auto"/>
            </w:tcBorders>
            <w:shd w:val="pct10" w:color="000000" w:fill="FFFFFF"/>
            <w:vAlign w:val="center"/>
          </w:tcPr>
          <w:p w:rsidR="00246AFC" w:rsidRPr="00D578D0" w:rsidRDefault="00246AFC">
            <w:pPr>
              <w:jc w:val="center"/>
              <w:rPr>
                <w:rFonts w:ascii="Arial" w:hAnsi="Arial" w:cs="Arial"/>
                <w:sz w:val="12"/>
              </w:rPr>
            </w:pPr>
            <w:r w:rsidRPr="00D578D0">
              <w:rPr>
                <w:rFonts w:ascii="Arial" w:hAnsi="Arial" w:cs="Arial"/>
                <w:b/>
                <w:sz w:val="16"/>
              </w:rPr>
              <w:t>SECTION B.  THIS SPACE IS FOR OUR REPLY TO YOU</w:t>
            </w:r>
          </w:p>
        </w:tc>
      </w:tr>
      <w:tr w:rsidR="00246AFC" w:rsidRPr="00D578D0">
        <w:tblPrEx>
          <w:tblCellMar>
            <w:left w:w="36" w:type="dxa"/>
            <w:right w:w="36" w:type="dxa"/>
          </w:tblCellMar>
        </w:tblPrEx>
        <w:trPr>
          <w:cantSplit/>
          <w:trHeight w:val="3950"/>
        </w:trPr>
        <w:tc>
          <w:tcPr>
            <w:tcW w:w="10803" w:type="dxa"/>
            <w:gridSpan w:val="37"/>
            <w:tcBorders>
              <w:left w:val="single" w:sz="12" w:space="0" w:color="auto"/>
              <w:bottom w:val="nil"/>
              <w:right w:val="single" w:sz="12" w:space="0" w:color="auto"/>
            </w:tcBorders>
          </w:tcPr>
          <w:p w:rsidR="00246AFC" w:rsidRPr="00D578D0" w:rsidRDefault="00246AFC">
            <w:pPr>
              <w:rPr>
                <w:rFonts w:ascii="Arial" w:hAnsi="Arial" w:cs="Arial"/>
                <w:b/>
                <w:snapToGrid w:val="0"/>
                <w:sz w:val="18"/>
              </w:rPr>
            </w:pPr>
          </w:p>
          <w:p w:rsidR="00246AFC" w:rsidRPr="00D578D0" w:rsidRDefault="00246AFC">
            <w:pPr>
              <w:rPr>
                <w:rFonts w:ascii="Arial" w:hAnsi="Arial" w:cs="Arial"/>
                <w:snapToGrid w:val="0"/>
                <w:sz w:val="18"/>
              </w:rPr>
            </w:pPr>
            <w:r w:rsidRPr="00D578D0">
              <w:rPr>
                <w:rFonts w:ascii="Arial" w:hAnsi="Arial" w:cs="Arial"/>
                <w:b/>
                <w:snapToGrid w:val="0"/>
                <w:sz w:val="18"/>
              </w:rPr>
              <w:t>We were unable to search for the file you requested above. No payment is required. Your request is returned because:</w:t>
            </w:r>
          </w:p>
          <w:p w:rsidR="00246AFC" w:rsidRPr="00D578D0" w:rsidRDefault="00246AFC">
            <w:pPr>
              <w:rPr>
                <w:rFonts w:ascii="Arial" w:hAnsi="Arial" w:cs="Arial"/>
                <w:snapToGrid w:val="0"/>
                <w:sz w:val="18"/>
              </w:rPr>
            </w:pPr>
          </w:p>
          <w:p w:rsidR="00246AFC" w:rsidRPr="00D578D0" w:rsidRDefault="000E1411">
            <w:pPr>
              <w:rPr>
                <w:rFonts w:ascii="Arial" w:hAnsi="Arial" w:cs="Arial"/>
                <w:snapToGrid w:val="0"/>
                <w:sz w:val="18"/>
              </w:rPr>
            </w:pPr>
            <w:r w:rsidRPr="00D578D0">
              <w:rPr>
                <w:rFonts w:ascii="Arial" w:hAnsi="Arial" w:cs="Arial"/>
                <w:snapToGrid w:val="0"/>
                <w:sz w:val="18"/>
              </w:rPr>
              <w:fldChar w:fldCharType="begin">
                <w:ffData>
                  <w:name w:val="Check14"/>
                  <w:enabled/>
                  <w:calcOnExit w:val="0"/>
                  <w:checkBox>
                    <w:sizeAuto/>
                    <w:default w:val="0"/>
                  </w:checkBox>
                </w:ffData>
              </w:fldChar>
            </w:r>
            <w:bookmarkStart w:id="105" w:name="Check14"/>
            <w:r w:rsidR="00246AFC" w:rsidRPr="00D578D0">
              <w:rPr>
                <w:rFonts w:ascii="Arial" w:hAnsi="Arial" w:cs="Arial"/>
                <w:snapToGrid w:val="0"/>
                <w:sz w:val="18"/>
              </w:rPr>
              <w:instrText xml:space="preserve"> FORMCHECKBOX </w:instrText>
            </w:r>
            <w:r>
              <w:rPr>
                <w:rFonts w:ascii="Arial" w:hAnsi="Arial" w:cs="Arial"/>
                <w:snapToGrid w:val="0"/>
                <w:sz w:val="18"/>
              </w:rPr>
            </w:r>
            <w:r>
              <w:rPr>
                <w:rFonts w:ascii="Arial" w:hAnsi="Arial" w:cs="Arial"/>
                <w:snapToGrid w:val="0"/>
                <w:sz w:val="18"/>
              </w:rPr>
              <w:fldChar w:fldCharType="separate"/>
            </w:r>
            <w:r w:rsidRPr="00D578D0">
              <w:rPr>
                <w:rFonts w:ascii="Arial" w:hAnsi="Arial" w:cs="Arial"/>
                <w:snapToGrid w:val="0"/>
                <w:sz w:val="18"/>
              </w:rPr>
              <w:fldChar w:fldCharType="end"/>
            </w:r>
            <w:bookmarkEnd w:id="105"/>
            <w:r w:rsidR="00246AFC" w:rsidRPr="00D578D0">
              <w:rPr>
                <w:rFonts w:ascii="Arial" w:hAnsi="Arial" w:cs="Arial"/>
                <w:snapToGrid w:val="0"/>
                <w:sz w:val="18"/>
              </w:rPr>
              <w:t xml:space="preserve"> A SEARCH WAS NOT MADE because the records you requested are not documented in our ship passenger arrival list records. Please see the enclosed pamphlet for further information about our holdings.</w:t>
            </w:r>
          </w:p>
          <w:p w:rsidR="00246AFC" w:rsidRPr="00D578D0" w:rsidRDefault="00246AFC">
            <w:pPr>
              <w:rPr>
                <w:rFonts w:ascii="Arial" w:hAnsi="Arial" w:cs="Arial"/>
                <w:snapToGrid w:val="0"/>
                <w:sz w:val="18"/>
              </w:rPr>
            </w:pPr>
          </w:p>
          <w:p w:rsidR="00246AFC" w:rsidRPr="00D578D0" w:rsidRDefault="000E1411">
            <w:pPr>
              <w:rPr>
                <w:rFonts w:ascii="Arial" w:hAnsi="Arial" w:cs="Arial"/>
                <w:snapToGrid w:val="0"/>
                <w:sz w:val="18"/>
              </w:rPr>
            </w:pPr>
            <w:r w:rsidRPr="00D578D0">
              <w:rPr>
                <w:rFonts w:ascii="Arial" w:hAnsi="Arial" w:cs="Arial"/>
                <w:snapToGrid w:val="0"/>
                <w:sz w:val="18"/>
              </w:rPr>
              <w:fldChar w:fldCharType="begin">
                <w:ffData>
                  <w:name w:val="Check15"/>
                  <w:enabled/>
                  <w:calcOnExit w:val="0"/>
                  <w:checkBox>
                    <w:sizeAuto/>
                    <w:default w:val="0"/>
                  </w:checkBox>
                </w:ffData>
              </w:fldChar>
            </w:r>
            <w:bookmarkStart w:id="106" w:name="Check15"/>
            <w:r w:rsidR="00246AFC" w:rsidRPr="00D578D0">
              <w:rPr>
                <w:rFonts w:ascii="Arial" w:hAnsi="Arial" w:cs="Arial"/>
                <w:snapToGrid w:val="0"/>
                <w:sz w:val="18"/>
              </w:rPr>
              <w:instrText xml:space="preserve"> FORMCHECKBOX </w:instrText>
            </w:r>
            <w:r>
              <w:rPr>
                <w:rFonts w:ascii="Arial" w:hAnsi="Arial" w:cs="Arial"/>
                <w:snapToGrid w:val="0"/>
                <w:sz w:val="18"/>
              </w:rPr>
            </w:r>
            <w:r>
              <w:rPr>
                <w:rFonts w:ascii="Arial" w:hAnsi="Arial" w:cs="Arial"/>
                <w:snapToGrid w:val="0"/>
                <w:sz w:val="18"/>
              </w:rPr>
              <w:fldChar w:fldCharType="separate"/>
            </w:r>
            <w:r w:rsidRPr="00D578D0">
              <w:rPr>
                <w:rFonts w:ascii="Arial" w:hAnsi="Arial" w:cs="Arial"/>
                <w:snapToGrid w:val="0"/>
                <w:sz w:val="18"/>
              </w:rPr>
              <w:fldChar w:fldCharType="end"/>
            </w:r>
            <w:bookmarkEnd w:id="106"/>
            <w:r w:rsidR="00246AFC" w:rsidRPr="00D578D0">
              <w:rPr>
                <w:rFonts w:ascii="Arial" w:hAnsi="Arial" w:cs="Arial"/>
                <w:snapToGrid w:val="0"/>
                <w:sz w:val="18"/>
              </w:rPr>
              <w:t xml:space="preserve"> A SEARCH WAS NOT MADE because insufficient information was supplied.</w:t>
            </w:r>
          </w:p>
          <w:p w:rsidR="00246AFC" w:rsidRPr="00D578D0" w:rsidRDefault="00246AFC">
            <w:pPr>
              <w:rPr>
                <w:rFonts w:ascii="Arial" w:hAnsi="Arial" w:cs="Arial"/>
                <w:snapToGrid w:val="0"/>
                <w:sz w:val="18"/>
              </w:rPr>
            </w:pPr>
          </w:p>
          <w:p w:rsidR="00246AFC" w:rsidRPr="00D578D0" w:rsidRDefault="000E1411">
            <w:pPr>
              <w:rPr>
                <w:rFonts w:ascii="Arial" w:hAnsi="Arial" w:cs="Arial"/>
                <w:snapToGrid w:val="0"/>
                <w:sz w:val="18"/>
              </w:rPr>
            </w:pPr>
            <w:r w:rsidRPr="00D578D0">
              <w:rPr>
                <w:rFonts w:ascii="Arial" w:hAnsi="Arial" w:cs="Arial"/>
                <w:snapToGrid w:val="0"/>
                <w:sz w:val="18"/>
              </w:rPr>
              <w:fldChar w:fldCharType="begin">
                <w:ffData>
                  <w:name w:val="Check16"/>
                  <w:enabled/>
                  <w:calcOnExit w:val="0"/>
                  <w:checkBox>
                    <w:sizeAuto/>
                    <w:default w:val="0"/>
                  </w:checkBox>
                </w:ffData>
              </w:fldChar>
            </w:r>
            <w:bookmarkStart w:id="107" w:name="Check16"/>
            <w:r w:rsidR="00246AFC" w:rsidRPr="00D578D0">
              <w:rPr>
                <w:rFonts w:ascii="Arial" w:hAnsi="Arial" w:cs="Arial"/>
                <w:snapToGrid w:val="0"/>
                <w:sz w:val="18"/>
              </w:rPr>
              <w:instrText xml:space="preserve"> FORMCHECKBOX </w:instrText>
            </w:r>
            <w:r>
              <w:rPr>
                <w:rFonts w:ascii="Arial" w:hAnsi="Arial" w:cs="Arial"/>
                <w:snapToGrid w:val="0"/>
                <w:sz w:val="18"/>
              </w:rPr>
            </w:r>
            <w:r>
              <w:rPr>
                <w:rFonts w:ascii="Arial" w:hAnsi="Arial" w:cs="Arial"/>
                <w:snapToGrid w:val="0"/>
                <w:sz w:val="18"/>
              </w:rPr>
              <w:fldChar w:fldCharType="separate"/>
            </w:r>
            <w:r w:rsidRPr="00D578D0">
              <w:rPr>
                <w:rFonts w:ascii="Arial" w:hAnsi="Arial" w:cs="Arial"/>
                <w:snapToGrid w:val="0"/>
                <w:sz w:val="18"/>
              </w:rPr>
              <w:fldChar w:fldCharType="end"/>
            </w:r>
            <w:bookmarkEnd w:id="107"/>
            <w:r w:rsidR="00246AFC" w:rsidRPr="00D578D0">
              <w:rPr>
                <w:rFonts w:ascii="Arial" w:hAnsi="Arial" w:cs="Arial"/>
                <w:snapToGrid w:val="0"/>
                <w:sz w:val="18"/>
              </w:rPr>
              <w:t xml:space="preserve"> Our index to </w:t>
            </w:r>
            <w:smartTag w:uri="urn:schemas-microsoft-com:office:smarttags" w:element="State">
              <w:smartTag w:uri="urn:schemas-microsoft-com:office:smarttags" w:element="place">
                <w:r w:rsidR="00246AFC" w:rsidRPr="00D578D0">
                  <w:rPr>
                    <w:rFonts w:ascii="Arial" w:hAnsi="Arial" w:cs="Arial"/>
                    <w:snapToGrid w:val="0"/>
                    <w:sz w:val="18"/>
                  </w:rPr>
                  <w:t>New York</w:t>
                </w:r>
              </w:smartTag>
            </w:smartTag>
            <w:r w:rsidR="00246AFC" w:rsidRPr="00D578D0">
              <w:rPr>
                <w:rFonts w:ascii="Arial" w:hAnsi="Arial" w:cs="Arial"/>
                <w:snapToGrid w:val="0"/>
                <w:sz w:val="18"/>
              </w:rPr>
              <w:t xml:space="preserve"> passenger arrivals covers the period 1820-46 and 1897-1943. We regret that we cannot undertake a page by page search of the lists for the period 1847-96, inclusive.</w:t>
            </w:r>
          </w:p>
          <w:p w:rsidR="00246AFC" w:rsidRPr="00D578D0" w:rsidRDefault="00246AFC">
            <w:pPr>
              <w:rPr>
                <w:rFonts w:ascii="Arial" w:hAnsi="Arial" w:cs="Arial"/>
                <w:snapToGrid w:val="0"/>
                <w:sz w:val="18"/>
              </w:rPr>
            </w:pPr>
          </w:p>
          <w:p w:rsidR="00246AFC" w:rsidRPr="00D578D0" w:rsidRDefault="000E1411">
            <w:pPr>
              <w:rPr>
                <w:rFonts w:ascii="Arial" w:hAnsi="Arial" w:cs="Arial"/>
                <w:snapToGrid w:val="0"/>
                <w:sz w:val="18"/>
              </w:rPr>
            </w:pPr>
            <w:r w:rsidRPr="00D578D0">
              <w:rPr>
                <w:rFonts w:ascii="Arial" w:hAnsi="Arial" w:cs="Arial"/>
                <w:snapToGrid w:val="0"/>
                <w:sz w:val="18"/>
              </w:rPr>
              <w:fldChar w:fldCharType="begin">
                <w:ffData>
                  <w:name w:val="Check17"/>
                  <w:enabled/>
                  <w:calcOnExit w:val="0"/>
                  <w:checkBox>
                    <w:sizeAuto/>
                    <w:default w:val="0"/>
                  </w:checkBox>
                </w:ffData>
              </w:fldChar>
            </w:r>
            <w:bookmarkStart w:id="108" w:name="Check17"/>
            <w:r w:rsidR="00246AFC" w:rsidRPr="00D578D0">
              <w:rPr>
                <w:rFonts w:ascii="Arial" w:hAnsi="Arial" w:cs="Arial"/>
                <w:snapToGrid w:val="0"/>
                <w:sz w:val="18"/>
              </w:rPr>
              <w:instrText xml:space="preserve"> FORMCHECKBOX </w:instrText>
            </w:r>
            <w:r>
              <w:rPr>
                <w:rFonts w:ascii="Arial" w:hAnsi="Arial" w:cs="Arial"/>
                <w:snapToGrid w:val="0"/>
                <w:sz w:val="18"/>
              </w:rPr>
            </w:r>
            <w:r>
              <w:rPr>
                <w:rFonts w:ascii="Arial" w:hAnsi="Arial" w:cs="Arial"/>
                <w:snapToGrid w:val="0"/>
                <w:sz w:val="18"/>
              </w:rPr>
              <w:fldChar w:fldCharType="separate"/>
            </w:r>
            <w:r w:rsidRPr="00D578D0">
              <w:rPr>
                <w:rFonts w:ascii="Arial" w:hAnsi="Arial" w:cs="Arial"/>
                <w:snapToGrid w:val="0"/>
                <w:sz w:val="18"/>
              </w:rPr>
              <w:fldChar w:fldCharType="end"/>
            </w:r>
            <w:bookmarkEnd w:id="108"/>
            <w:r w:rsidR="00246AFC" w:rsidRPr="00D578D0">
              <w:rPr>
                <w:rFonts w:ascii="Arial" w:hAnsi="Arial" w:cs="Arial"/>
                <w:snapToGrid w:val="0"/>
                <w:sz w:val="18"/>
              </w:rPr>
              <w:t xml:space="preserve"> Masters of vessels departing the </w:t>
            </w:r>
            <w:smartTag w:uri="urn:schemas-microsoft-com:office:smarttags" w:element="country-region">
              <w:smartTag w:uri="urn:schemas-microsoft-com:office:smarttags" w:element="place">
                <w:r w:rsidR="00246AFC" w:rsidRPr="00D578D0">
                  <w:rPr>
                    <w:rFonts w:ascii="Arial" w:hAnsi="Arial" w:cs="Arial"/>
                    <w:snapToGrid w:val="0"/>
                    <w:sz w:val="18"/>
                  </w:rPr>
                  <w:t>United States</w:t>
                </w:r>
              </w:smartTag>
            </w:smartTag>
            <w:r w:rsidR="00246AFC" w:rsidRPr="00D578D0">
              <w:rPr>
                <w:rFonts w:ascii="Arial" w:hAnsi="Arial" w:cs="Arial"/>
                <w:snapToGrid w:val="0"/>
                <w:sz w:val="18"/>
              </w:rPr>
              <w:t xml:space="preserve"> were not required to list the names of passengers.</w:t>
            </w:r>
          </w:p>
          <w:p w:rsidR="00246AFC" w:rsidRPr="00D578D0" w:rsidRDefault="00246AFC">
            <w:pPr>
              <w:rPr>
                <w:rFonts w:ascii="Arial" w:hAnsi="Arial" w:cs="Arial"/>
                <w:snapToGrid w:val="0"/>
                <w:sz w:val="18"/>
              </w:rPr>
            </w:pPr>
          </w:p>
          <w:p w:rsidR="00246AFC" w:rsidRPr="00D578D0" w:rsidRDefault="00246AFC">
            <w:pPr>
              <w:rPr>
                <w:rFonts w:ascii="Arial" w:hAnsi="Arial" w:cs="Arial"/>
                <w:snapToGrid w:val="0"/>
                <w:sz w:val="18"/>
              </w:rPr>
            </w:pPr>
          </w:p>
          <w:p w:rsidR="00246AFC" w:rsidRDefault="00246AFC">
            <w:pPr>
              <w:rPr>
                <w:rFonts w:ascii="Arial" w:hAnsi="Arial" w:cs="Arial"/>
                <w:sz w:val="18"/>
              </w:rPr>
            </w:pPr>
          </w:p>
          <w:p w:rsidR="00AA09E1" w:rsidRPr="00D578D0" w:rsidRDefault="00AA09E1">
            <w:pPr>
              <w:rPr>
                <w:rFonts w:ascii="Arial" w:hAnsi="Arial" w:cs="Arial"/>
                <w:sz w:val="18"/>
              </w:rPr>
            </w:pPr>
          </w:p>
        </w:tc>
      </w:tr>
      <w:tr w:rsidR="00246AFC" w:rsidRPr="00D578D0">
        <w:tblPrEx>
          <w:tblCellMar>
            <w:left w:w="36" w:type="dxa"/>
            <w:right w:w="36" w:type="dxa"/>
          </w:tblCellMar>
        </w:tblPrEx>
        <w:trPr>
          <w:cantSplit/>
          <w:trHeight w:val="260"/>
        </w:trPr>
        <w:tc>
          <w:tcPr>
            <w:tcW w:w="10803" w:type="dxa"/>
            <w:gridSpan w:val="37"/>
            <w:tcBorders>
              <w:left w:val="single" w:sz="12" w:space="0" w:color="auto"/>
              <w:right w:val="single" w:sz="12" w:space="0" w:color="auto"/>
            </w:tcBorders>
            <w:shd w:val="pct10" w:color="000000" w:fill="FFFFFF"/>
            <w:vAlign w:val="center"/>
          </w:tcPr>
          <w:p w:rsidR="00246AFC" w:rsidRPr="00D578D0" w:rsidRDefault="00246AFC">
            <w:pPr>
              <w:jc w:val="center"/>
              <w:rPr>
                <w:rFonts w:ascii="Arial" w:hAnsi="Arial" w:cs="Arial"/>
                <w:b/>
                <w:i/>
                <w:sz w:val="16"/>
              </w:rPr>
            </w:pPr>
            <w:r w:rsidRPr="00D578D0">
              <w:rPr>
                <w:rFonts w:ascii="Arial" w:hAnsi="Arial" w:cs="Arial"/>
                <w:b/>
                <w:sz w:val="16"/>
              </w:rPr>
              <w:t xml:space="preserve">SECTION C.  METHOD OF PAYMENT PREFERRED AND YOUR SHIPPING ADDRESS </w:t>
            </w:r>
            <w:r w:rsidRPr="00D578D0">
              <w:rPr>
                <w:rFonts w:ascii="Arial" w:hAnsi="Arial" w:cs="Arial"/>
                <w:b/>
                <w:i/>
                <w:sz w:val="16"/>
              </w:rPr>
              <w:t>(REQUIRED)</w:t>
            </w:r>
          </w:p>
        </w:tc>
      </w:tr>
      <w:tr w:rsidR="00246AFC" w:rsidRPr="00D578D0">
        <w:tblPrEx>
          <w:tblCellMar>
            <w:left w:w="36" w:type="dxa"/>
            <w:right w:w="36" w:type="dxa"/>
          </w:tblCellMar>
        </w:tblPrEx>
        <w:trPr>
          <w:cantSplit/>
          <w:trHeight w:val="70"/>
        </w:trPr>
        <w:tc>
          <w:tcPr>
            <w:tcW w:w="4500" w:type="dxa"/>
            <w:gridSpan w:val="5"/>
            <w:vMerge w:val="restart"/>
            <w:tcBorders>
              <w:left w:val="single" w:sz="12" w:space="0" w:color="auto"/>
              <w:right w:val="single" w:sz="6" w:space="0" w:color="auto"/>
            </w:tcBorders>
            <w:vAlign w:val="center"/>
          </w:tcPr>
          <w:p w:rsidR="00246AFC" w:rsidRPr="00D578D0" w:rsidRDefault="000E1411">
            <w:pPr>
              <w:rPr>
                <w:rFonts w:ascii="Arial" w:hAnsi="Arial" w:cs="Arial"/>
                <w:sz w:val="16"/>
              </w:rPr>
            </w:pPr>
            <w:r w:rsidRPr="00D578D0">
              <w:rPr>
                <w:rFonts w:ascii="Arial" w:hAnsi="Arial" w:cs="Arial"/>
                <w:sz w:val="16"/>
              </w:rPr>
              <w:fldChar w:fldCharType="begin">
                <w:ffData>
                  <w:name w:val="Check20"/>
                  <w:enabled/>
                  <w:calcOnExit w:val="0"/>
                  <w:checkBox>
                    <w:sizeAuto/>
                    <w:default w:val="0"/>
                  </w:checkBox>
                </w:ffData>
              </w:fldChar>
            </w:r>
            <w:bookmarkStart w:id="109" w:name="Check20"/>
            <w:r w:rsidR="00246AFC" w:rsidRPr="00D578D0">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sidRPr="00D578D0">
              <w:rPr>
                <w:rFonts w:ascii="Arial" w:hAnsi="Arial" w:cs="Arial"/>
                <w:sz w:val="16"/>
              </w:rPr>
              <w:fldChar w:fldCharType="end"/>
            </w:r>
            <w:bookmarkEnd w:id="109"/>
            <w:r w:rsidR="00246AFC" w:rsidRPr="00D578D0">
              <w:rPr>
                <w:rFonts w:ascii="Arial" w:hAnsi="Arial" w:cs="Arial"/>
                <w:sz w:val="16"/>
              </w:rPr>
              <w:t xml:space="preserve"> </w:t>
            </w:r>
            <w:r w:rsidR="00246AFC" w:rsidRPr="00D578D0">
              <w:rPr>
                <w:rFonts w:ascii="Arial" w:hAnsi="Arial" w:cs="Arial"/>
                <w:b/>
                <w:sz w:val="16"/>
              </w:rPr>
              <w:t>CREDIT CARD</w:t>
            </w:r>
          </w:p>
          <w:p w:rsidR="00246AFC" w:rsidRPr="00D578D0" w:rsidRDefault="00246AFC">
            <w:pPr>
              <w:rPr>
                <w:rFonts w:ascii="Arial" w:hAnsi="Arial" w:cs="Arial"/>
                <w:i/>
                <w:sz w:val="16"/>
              </w:rPr>
            </w:pPr>
            <w:r w:rsidRPr="00D578D0">
              <w:rPr>
                <w:rFonts w:ascii="Arial" w:hAnsi="Arial" w:cs="Arial"/>
                <w:sz w:val="16"/>
              </w:rPr>
              <w:t xml:space="preserve">      </w:t>
            </w:r>
            <w:r w:rsidRPr="00D578D0">
              <w:rPr>
                <w:rFonts w:ascii="Arial" w:hAnsi="Arial" w:cs="Arial"/>
                <w:i/>
                <w:sz w:val="16"/>
              </w:rPr>
              <w:t>(see Instructions for credit cards we can accept)</w:t>
            </w:r>
          </w:p>
        </w:tc>
        <w:tc>
          <w:tcPr>
            <w:tcW w:w="232" w:type="dxa"/>
            <w:gridSpan w:val="3"/>
            <w:tcBorders>
              <w:left w:val="single" w:sz="6"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gridSpan w:val="3"/>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04"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61"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gridSpan w:val="2"/>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gridSpan w:val="2"/>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gridSpan w:val="2"/>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gridSpan w:val="2"/>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92" w:type="dxa"/>
            <w:tcBorders>
              <w:left w:val="single" w:sz="4" w:space="0" w:color="auto"/>
              <w:bottom w:val="nil"/>
            </w:tcBorders>
            <w:vAlign w:val="center"/>
          </w:tcPr>
          <w:p w:rsidR="00246AFC" w:rsidRPr="00D578D0" w:rsidRDefault="00246AFC">
            <w:pPr>
              <w:rPr>
                <w:rFonts w:ascii="Arial" w:hAnsi="Arial" w:cs="Arial"/>
                <w:sz w:val="8"/>
              </w:rPr>
            </w:pPr>
          </w:p>
        </w:tc>
        <w:tc>
          <w:tcPr>
            <w:tcW w:w="1802" w:type="dxa"/>
            <w:gridSpan w:val="4"/>
            <w:vMerge w:val="restart"/>
            <w:tcBorders>
              <w:bottom w:val="nil"/>
              <w:right w:val="single" w:sz="12" w:space="0" w:color="auto"/>
            </w:tcBorders>
            <w:vAlign w:val="center"/>
          </w:tcPr>
          <w:p w:rsidR="00246AFC" w:rsidRPr="00D578D0" w:rsidRDefault="000E1411">
            <w:pPr>
              <w:jc w:val="center"/>
              <w:rPr>
                <w:rFonts w:ascii="Arial" w:hAnsi="Arial" w:cs="Arial"/>
                <w:sz w:val="20"/>
              </w:rPr>
            </w:pPr>
            <w:r w:rsidRPr="00D578D0">
              <w:rPr>
                <w:rFonts w:ascii="Arial" w:hAnsi="Arial" w:cs="Arial"/>
                <w:sz w:val="20"/>
              </w:rPr>
              <w:fldChar w:fldCharType="begin">
                <w:ffData>
                  <w:name w:val="Check19"/>
                  <w:enabled/>
                  <w:calcOnExit w:val="0"/>
                  <w:checkBox>
                    <w:sizeAuto/>
                    <w:default w:val="0"/>
                  </w:checkBox>
                </w:ffData>
              </w:fldChar>
            </w:r>
            <w:bookmarkStart w:id="110" w:name="Check19"/>
            <w:r w:rsidR="00246AFC" w:rsidRPr="00D578D0">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D578D0">
              <w:rPr>
                <w:rFonts w:ascii="Arial" w:hAnsi="Arial" w:cs="Arial"/>
                <w:sz w:val="20"/>
              </w:rPr>
              <w:fldChar w:fldCharType="end"/>
            </w:r>
            <w:bookmarkEnd w:id="110"/>
          </w:p>
        </w:tc>
      </w:tr>
      <w:tr w:rsidR="00246AFC" w:rsidRPr="00D578D0">
        <w:tblPrEx>
          <w:tblCellMar>
            <w:left w:w="36" w:type="dxa"/>
            <w:right w:w="36" w:type="dxa"/>
          </w:tblCellMar>
        </w:tblPrEx>
        <w:trPr>
          <w:cantSplit/>
          <w:trHeight w:val="175"/>
        </w:trPr>
        <w:tc>
          <w:tcPr>
            <w:tcW w:w="4500" w:type="dxa"/>
            <w:gridSpan w:val="5"/>
            <w:vMerge/>
            <w:tcBorders>
              <w:left w:val="single" w:sz="12" w:space="0" w:color="auto"/>
              <w:right w:val="single" w:sz="6" w:space="0" w:color="auto"/>
            </w:tcBorders>
            <w:vAlign w:val="center"/>
          </w:tcPr>
          <w:p w:rsidR="00246AFC" w:rsidRPr="00D578D0" w:rsidRDefault="00246AFC">
            <w:pPr>
              <w:rPr>
                <w:rFonts w:ascii="Arial" w:hAnsi="Arial" w:cs="Arial"/>
                <w:sz w:val="16"/>
              </w:rPr>
            </w:pPr>
          </w:p>
        </w:tc>
        <w:tc>
          <w:tcPr>
            <w:tcW w:w="232" w:type="dxa"/>
            <w:gridSpan w:val="3"/>
            <w:tcBorders>
              <w:top w:val="nil"/>
              <w:left w:val="single" w:sz="6"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gridSpan w:val="3"/>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04"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61"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gridSpan w:val="2"/>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gridSpan w:val="2"/>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gridSpan w:val="2"/>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gridSpan w:val="2"/>
            <w:tcBorders>
              <w:top w:val="nil"/>
              <w:left w:val="single" w:sz="4" w:space="0" w:color="auto"/>
              <w:bottom w:val="single" w:sz="4" w:space="0" w:color="auto"/>
            </w:tcBorders>
            <w:vAlign w:val="center"/>
          </w:tcPr>
          <w:p w:rsidR="00246AFC" w:rsidRPr="00D578D0" w:rsidRDefault="00246AFC">
            <w:pPr>
              <w:rPr>
                <w:rFonts w:ascii="Arial" w:hAnsi="Arial" w:cs="Arial"/>
                <w:sz w:val="20"/>
              </w:rPr>
            </w:pPr>
          </w:p>
        </w:tc>
        <w:tc>
          <w:tcPr>
            <w:tcW w:w="92" w:type="dxa"/>
            <w:tcBorders>
              <w:top w:val="nil"/>
              <w:left w:val="nil"/>
              <w:bottom w:val="nil"/>
            </w:tcBorders>
            <w:vAlign w:val="center"/>
          </w:tcPr>
          <w:p w:rsidR="00246AFC" w:rsidRPr="00D578D0" w:rsidRDefault="00246AFC">
            <w:pPr>
              <w:rPr>
                <w:rFonts w:ascii="Arial" w:hAnsi="Arial" w:cs="Arial"/>
                <w:sz w:val="16"/>
              </w:rPr>
            </w:pPr>
          </w:p>
        </w:tc>
        <w:tc>
          <w:tcPr>
            <w:tcW w:w="1802" w:type="dxa"/>
            <w:gridSpan w:val="4"/>
            <w:vMerge/>
            <w:tcBorders>
              <w:bottom w:val="nil"/>
              <w:right w:val="single" w:sz="12" w:space="0" w:color="auto"/>
            </w:tcBorders>
            <w:vAlign w:val="center"/>
          </w:tcPr>
          <w:p w:rsidR="00246AFC" w:rsidRPr="00D578D0" w:rsidRDefault="00246AFC">
            <w:pPr>
              <w:jc w:val="center"/>
              <w:rPr>
                <w:rFonts w:ascii="Arial" w:hAnsi="Arial" w:cs="Arial"/>
                <w:sz w:val="20"/>
              </w:rPr>
            </w:pPr>
          </w:p>
        </w:tc>
      </w:tr>
      <w:tr w:rsidR="00246AFC" w:rsidRPr="00D578D0">
        <w:tblPrEx>
          <w:tblCellMar>
            <w:left w:w="36" w:type="dxa"/>
            <w:right w:w="36" w:type="dxa"/>
          </w:tblCellMar>
        </w:tblPrEx>
        <w:trPr>
          <w:cantSplit/>
          <w:trHeight w:val="107"/>
        </w:trPr>
        <w:tc>
          <w:tcPr>
            <w:tcW w:w="4500" w:type="dxa"/>
            <w:gridSpan w:val="5"/>
            <w:vMerge/>
            <w:tcBorders>
              <w:top w:val="nil"/>
              <w:left w:val="single" w:sz="12" w:space="0" w:color="auto"/>
              <w:bottom w:val="nil"/>
              <w:right w:val="nil"/>
            </w:tcBorders>
            <w:vAlign w:val="center"/>
          </w:tcPr>
          <w:p w:rsidR="00246AFC" w:rsidRPr="00D578D0" w:rsidRDefault="00246AFC">
            <w:pPr>
              <w:rPr>
                <w:rFonts w:ascii="Arial" w:hAnsi="Arial" w:cs="Arial"/>
                <w:sz w:val="16"/>
              </w:rPr>
            </w:pPr>
          </w:p>
        </w:tc>
        <w:tc>
          <w:tcPr>
            <w:tcW w:w="4501" w:type="dxa"/>
            <w:gridSpan w:val="28"/>
            <w:tcBorders>
              <w:top w:val="nil"/>
              <w:left w:val="nil"/>
              <w:bottom w:val="nil"/>
            </w:tcBorders>
          </w:tcPr>
          <w:p w:rsidR="00246AFC" w:rsidRPr="00D578D0" w:rsidRDefault="00246AFC">
            <w:pPr>
              <w:rPr>
                <w:rFonts w:ascii="Arial" w:hAnsi="Arial" w:cs="Arial"/>
                <w:sz w:val="8"/>
              </w:rPr>
            </w:pPr>
          </w:p>
        </w:tc>
        <w:tc>
          <w:tcPr>
            <w:tcW w:w="1802" w:type="dxa"/>
            <w:gridSpan w:val="4"/>
            <w:vMerge/>
            <w:tcBorders>
              <w:bottom w:val="nil"/>
              <w:right w:val="single" w:sz="12" w:space="0" w:color="auto"/>
            </w:tcBorders>
            <w:vAlign w:val="center"/>
          </w:tcPr>
          <w:p w:rsidR="00246AFC" w:rsidRPr="00D578D0" w:rsidRDefault="00246AFC">
            <w:pPr>
              <w:jc w:val="center"/>
              <w:rPr>
                <w:rFonts w:ascii="Arial" w:hAnsi="Arial" w:cs="Arial"/>
                <w:sz w:val="20"/>
              </w:rPr>
            </w:pPr>
          </w:p>
        </w:tc>
      </w:tr>
      <w:tr w:rsidR="00246AFC" w:rsidRPr="00D578D0">
        <w:tblPrEx>
          <w:tblCellMar>
            <w:left w:w="36" w:type="dxa"/>
            <w:right w:w="36" w:type="dxa"/>
          </w:tblCellMar>
        </w:tblPrEx>
        <w:trPr>
          <w:cantSplit/>
        </w:trPr>
        <w:tc>
          <w:tcPr>
            <w:tcW w:w="900" w:type="dxa"/>
            <w:gridSpan w:val="2"/>
            <w:tcBorders>
              <w:top w:val="nil"/>
              <w:left w:val="single" w:sz="12" w:space="0" w:color="auto"/>
              <w:bottom w:val="nil"/>
              <w:right w:val="nil"/>
            </w:tcBorders>
          </w:tcPr>
          <w:p w:rsidR="00246AFC" w:rsidRPr="00D578D0" w:rsidRDefault="00246AFC">
            <w:pPr>
              <w:rPr>
                <w:rFonts w:ascii="Arial" w:hAnsi="Arial" w:cs="Arial"/>
                <w:sz w:val="12"/>
              </w:rPr>
            </w:pPr>
          </w:p>
        </w:tc>
        <w:tc>
          <w:tcPr>
            <w:tcW w:w="3600" w:type="dxa"/>
            <w:gridSpan w:val="3"/>
            <w:tcBorders>
              <w:top w:val="nil"/>
              <w:left w:val="nil"/>
              <w:bottom w:val="single" w:sz="4" w:space="0" w:color="auto"/>
              <w:right w:val="nil"/>
            </w:tcBorders>
          </w:tcPr>
          <w:p w:rsidR="00246AFC" w:rsidRPr="00D578D0" w:rsidRDefault="00246AFC">
            <w:pPr>
              <w:rPr>
                <w:rFonts w:ascii="Arial" w:hAnsi="Arial" w:cs="Arial"/>
                <w:sz w:val="12"/>
              </w:rPr>
            </w:pPr>
          </w:p>
        </w:tc>
        <w:tc>
          <w:tcPr>
            <w:tcW w:w="92" w:type="dxa"/>
            <w:tcBorders>
              <w:top w:val="nil"/>
              <w:left w:val="nil"/>
              <w:bottom w:val="nil"/>
              <w:right w:val="nil"/>
            </w:tcBorders>
          </w:tcPr>
          <w:p w:rsidR="00246AFC" w:rsidRPr="00D578D0" w:rsidRDefault="00246AFC">
            <w:pPr>
              <w:rPr>
                <w:rFonts w:ascii="Arial" w:hAnsi="Arial" w:cs="Arial"/>
                <w:sz w:val="12"/>
              </w:rPr>
            </w:pPr>
          </w:p>
        </w:tc>
        <w:tc>
          <w:tcPr>
            <w:tcW w:w="1978" w:type="dxa"/>
            <w:gridSpan w:val="13"/>
            <w:tcBorders>
              <w:top w:val="nil"/>
              <w:left w:val="nil"/>
              <w:bottom w:val="nil"/>
              <w:right w:val="nil"/>
            </w:tcBorders>
          </w:tcPr>
          <w:p w:rsidR="00246AFC" w:rsidRPr="00D578D0" w:rsidRDefault="00246AFC">
            <w:pPr>
              <w:rPr>
                <w:rFonts w:ascii="Arial" w:hAnsi="Arial" w:cs="Arial"/>
                <w:sz w:val="12"/>
              </w:rPr>
            </w:pPr>
          </w:p>
        </w:tc>
        <w:tc>
          <w:tcPr>
            <w:tcW w:w="2431" w:type="dxa"/>
            <w:gridSpan w:val="14"/>
            <w:tcBorders>
              <w:top w:val="nil"/>
              <w:left w:val="nil"/>
              <w:bottom w:val="nil"/>
            </w:tcBorders>
          </w:tcPr>
          <w:p w:rsidR="00246AFC" w:rsidRPr="00D578D0" w:rsidRDefault="00246AFC">
            <w:pPr>
              <w:rPr>
                <w:rFonts w:ascii="Arial" w:hAnsi="Arial" w:cs="Arial"/>
                <w:sz w:val="12"/>
              </w:rPr>
            </w:pPr>
          </w:p>
        </w:tc>
        <w:tc>
          <w:tcPr>
            <w:tcW w:w="1802" w:type="dxa"/>
            <w:gridSpan w:val="4"/>
            <w:vMerge w:val="restart"/>
            <w:tcBorders>
              <w:top w:val="nil"/>
              <w:bottom w:val="nil"/>
              <w:right w:val="single" w:sz="12" w:space="0" w:color="auto"/>
            </w:tcBorders>
            <w:vAlign w:val="center"/>
          </w:tcPr>
          <w:p w:rsidR="00246AFC" w:rsidRPr="00D578D0" w:rsidRDefault="00246AFC">
            <w:pPr>
              <w:jc w:val="center"/>
              <w:rPr>
                <w:rFonts w:ascii="Arial" w:hAnsi="Arial" w:cs="Arial"/>
                <w:sz w:val="16"/>
              </w:rPr>
            </w:pPr>
            <w:r w:rsidRPr="00D578D0">
              <w:rPr>
                <w:rFonts w:ascii="Arial" w:hAnsi="Arial" w:cs="Arial"/>
                <w:sz w:val="16"/>
              </w:rPr>
              <w:t>BILL ME</w:t>
            </w:r>
          </w:p>
          <w:p w:rsidR="00246AFC" w:rsidRPr="00D578D0" w:rsidRDefault="00246AFC">
            <w:pPr>
              <w:jc w:val="center"/>
              <w:rPr>
                <w:rFonts w:ascii="Arial" w:hAnsi="Arial" w:cs="Arial"/>
                <w:i/>
                <w:sz w:val="16"/>
              </w:rPr>
            </w:pPr>
            <w:r w:rsidRPr="00D578D0">
              <w:rPr>
                <w:rFonts w:ascii="Arial" w:hAnsi="Arial" w:cs="Arial"/>
                <w:i/>
                <w:sz w:val="16"/>
              </w:rPr>
              <w:t>(No credit card)</w:t>
            </w:r>
          </w:p>
        </w:tc>
      </w:tr>
      <w:tr w:rsidR="00FD1ABB" w:rsidRPr="00D578D0">
        <w:tblPrEx>
          <w:tblCellMar>
            <w:left w:w="36" w:type="dxa"/>
            <w:right w:w="36" w:type="dxa"/>
          </w:tblCellMar>
        </w:tblPrEx>
        <w:trPr>
          <w:cantSplit/>
          <w:trHeight w:val="345"/>
        </w:trPr>
        <w:tc>
          <w:tcPr>
            <w:tcW w:w="900" w:type="dxa"/>
            <w:gridSpan w:val="2"/>
            <w:tcBorders>
              <w:top w:val="nil"/>
              <w:left w:val="single" w:sz="12" w:space="0" w:color="auto"/>
              <w:bottom w:val="nil"/>
              <w:right w:val="nil"/>
            </w:tcBorders>
            <w:vAlign w:val="center"/>
          </w:tcPr>
          <w:p w:rsidR="00FD1ABB" w:rsidRPr="00D578D0" w:rsidRDefault="00FD1ABB">
            <w:pPr>
              <w:rPr>
                <w:rFonts w:ascii="Arial" w:hAnsi="Arial" w:cs="Arial"/>
                <w:i/>
                <w:sz w:val="14"/>
              </w:rPr>
            </w:pPr>
            <w:r w:rsidRPr="00D578D0">
              <w:rPr>
                <w:rFonts w:ascii="Arial" w:hAnsi="Arial" w:cs="Arial"/>
                <w:i/>
                <w:sz w:val="14"/>
              </w:rPr>
              <w:t>Signature</w:t>
            </w:r>
            <w:r w:rsidR="00143407">
              <w:rPr>
                <w:rFonts w:ascii="Arial" w:hAnsi="Arial" w:cs="Arial"/>
                <w:i/>
                <w:sz w:val="14"/>
              </w:rPr>
              <w:t>:</w:t>
            </w:r>
          </w:p>
        </w:tc>
        <w:tc>
          <w:tcPr>
            <w:tcW w:w="3600" w:type="dxa"/>
            <w:gridSpan w:val="3"/>
            <w:tcBorders>
              <w:top w:val="single" w:sz="4" w:space="0" w:color="auto"/>
              <w:left w:val="single" w:sz="4" w:space="0" w:color="auto"/>
              <w:bottom w:val="single" w:sz="4" w:space="0" w:color="auto"/>
            </w:tcBorders>
          </w:tcPr>
          <w:p w:rsidR="00FD1ABB" w:rsidRPr="00D578D0" w:rsidRDefault="00FD1ABB">
            <w:pPr>
              <w:rPr>
                <w:rFonts w:ascii="Arial" w:hAnsi="Arial" w:cs="Arial"/>
                <w:sz w:val="12"/>
              </w:rPr>
            </w:pPr>
          </w:p>
        </w:tc>
        <w:tc>
          <w:tcPr>
            <w:tcW w:w="696" w:type="dxa"/>
            <w:gridSpan w:val="7"/>
            <w:tcBorders>
              <w:top w:val="nil"/>
              <w:bottom w:val="nil"/>
            </w:tcBorders>
            <w:vAlign w:val="center"/>
          </w:tcPr>
          <w:p w:rsidR="00FD1ABB" w:rsidRPr="00D578D0" w:rsidRDefault="00FD1ABB">
            <w:pPr>
              <w:jc w:val="right"/>
              <w:rPr>
                <w:rFonts w:ascii="Arial" w:hAnsi="Arial" w:cs="Arial"/>
                <w:i/>
                <w:sz w:val="14"/>
              </w:rPr>
            </w:pPr>
            <w:r w:rsidRPr="00D578D0">
              <w:rPr>
                <w:rFonts w:ascii="Arial" w:hAnsi="Arial" w:cs="Arial"/>
                <w:i/>
                <w:sz w:val="14"/>
              </w:rPr>
              <w:t xml:space="preserve">Exp. </w:t>
            </w:r>
          </w:p>
          <w:p w:rsidR="00FD1ABB" w:rsidRPr="00D578D0" w:rsidRDefault="00FD1ABB">
            <w:pPr>
              <w:jc w:val="right"/>
              <w:rPr>
                <w:rFonts w:ascii="Arial" w:hAnsi="Arial" w:cs="Arial"/>
                <w:i/>
                <w:sz w:val="14"/>
              </w:rPr>
            </w:pPr>
            <w:r w:rsidRPr="00D578D0">
              <w:rPr>
                <w:rFonts w:ascii="Arial" w:hAnsi="Arial" w:cs="Arial"/>
                <w:i/>
                <w:sz w:val="14"/>
              </w:rPr>
              <w:t>Date</w:t>
            </w:r>
            <w:r w:rsidR="00143407">
              <w:rPr>
                <w:rFonts w:ascii="Arial" w:hAnsi="Arial" w:cs="Arial"/>
                <w:i/>
                <w:sz w:val="14"/>
              </w:rPr>
              <w:t>:</w:t>
            </w:r>
          </w:p>
        </w:tc>
        <w:tc>
          <w:tcPr>
            <w:tcW w:w="929" w:type="dxa"/>
            <w:gridSpan w:val="5"/>
            <w:tcBorders>
              <w:top w:val="single" w:sz="4" w:space="0" w:color="auto"/>
              <w:bottom w:val="single" w:sz="4" w:space="0" w:color="auto"/>
            </w:tcBorders>
            <w:vAlign w:val="center"/>
          </w:tcPr>
          <w:p w:rsidR="00FD1ABB" w:rsidRPr="00D578D0" w:rsidRDefault="00FD1ABB">
            <w:pPr>
              <w:rPr>
                <w:rFonts w:ascii="Arial" w:hAnsi="Arial" w:cs="Arial"/>
                <w:sz w:val="12"/>
              </w:rPr>
            </w:pPr>
          </w:p>
        </w:tc>
        <w:tc>
          <w:tcPr>
            <w:tcW w:w="1856" w:type="dxa"/>
            <w:gridSpan w:val="10"/>
            <w:tcBorders>
              <w:top w:val="nil"/>
              <w:bottom w:val="nil"/>
            </w:tcBorders>
            <w:vAlign w:val="center"/>
          </w:tcPr>
          <w:p w:rsidR="00FD1ABB" w:rsidRDefault="00FD1ABB" w:rsidP="00FD1ABB">
            <w:pPr>
              <w:jc w:val="right"/>
              <w:rPr>
                <w:rFonts w:ascii="Arial" w:hAnsi="Arial"/>
                <w:sz w:val="14"/>
                <w:szCs w:val="14"/>
              </w:rPr>
            </w:pPr>
            <w:r w:rsidRPr="00FD1ABB">
              <w:rPr>
                <w:rFonts w:ascii="Arial" w:hAnsi="Arial"/>
                <w:sz w:val="14"/>
                <w:szCs w:val="14"/>
              </w:rPr>
              <w:t>Card Validation Code</w:t>
            </w:r>
          </w:p>
          <w:p w:rsidR="00FD1ABB" w:rsidRPr="00FD1ABB" w:rsidRDefault="00FD1ABB" w:rsidP="00FD1ABB">
            <w:pPr>
              <w:jc w:val="right"/>
              <w:rPr>
                <w:rFonts w:ascii="Arial" w:hAnsi="Arial" w:cs="Arial"/>
                <w:sz w:val="14"/>
                <w:szCs w:val="14"/>
              </w:rPr>
            </w:pPr>
            <w:r w:rsidRPr="00FD1ABB">
              <w:rPr>
                <w:rFonts w:ascii="Arial" w:hAnsi="Arial"/>
                <w:sz w:val="14"/>
                <w:szCs w:val="14"/>
              </w:rPr>
              <w:t>(See Instructions):</w:t>
            </w:r>
          </w:p>
        </w:tc>
        <w:tc>
          <w:tcPr>
            <w:tcW w:w="928" w:type="dxa"/>
            <w:gridSpan w:val="5"/>
            <w:tcBorders>
              <w:top w:val="single" w:sz="4" w:space="0" w:color="auto"/>
              <w:bottom w:val="single" w:sz="4" w:space="0" w:color="auto"/>
            </w:tcBorders>
            <w:vAlign w:val="center"/>
          </w:tcPr>
          <w:p w:rsidR="00FD1ABB" w:rsidRPr="00D578D0" w:rsidRDefault="00FD1ABB">
            <w:pPr>
              <w:rPr>
                <w:rFonts w:ascii="Arial" w:hAnsi="Arial" w:cs="Arial"/>
                <w:sz w:val="12"/>
              </w:rPr>
            </w:pPr>
          </w:p>
        </w:tc>
        <w:tc>
          <w:tcPr>
            <w:tcW w:w="92" w:type="dxa"/>
            <w:tcBorders>
              <w:top w:val="nil"/>
              <w:bottom w:val="nil"/>
            </w:tcBorders>
            <w:vAlign w:val="center"/>
          </w:tcPr>
          <w:p w:rsidR="00FD1ABB" w:rsidRPr="00D578D0" w:rsidRDefault="00FD1ABB">
            <w:pPr>
              <w:rPr>
                <w:rFonts w:ascii="Arial" w:hAnsi="Arial" w:cs="Arial"/>
                <w:sz w:val="12"/>
              </w:rPr>
            </w:pPr>
          </w:p>
        </w:tc>
        <w:tc>
          <w:tcPr>
            <w:tcW w:w="1802" w:type="dxa"/>
            <w:gridSpan w:val="4"/>
            <w:vMerge/>
            <w:tcBorders>
              <w:bottom w:val="nil"/>
              <w:right w:val="single" w:sz="12" w:space="0" w:color="auto"/>
            </w:tcBorders>
          </w:tcPr>
          <w:p w:rsidR="00FD1ABB" w:rsidRPr="00D578D0" w:rsidRDefault="00FD1ABB">
            <w:pPr>
              <w:rPr>
                <w:rFonts w:ascii="Arial" w:hAnsi="Arial" w:cs="Arial"/>
                <w:sz w:val="12"/>
              </w:rPr>
            </w:pPr>
          </w:p>
        </w:tc>
      </w:tr>
      <w:tr w:rsidR="00D84606" w:rsidRPr="00D578D0">
        <w:tblPrEx>
          <w:tblCellMar>
            <w:left w:w="36" w:type="dxa"/>
            <w:right w:w="36" w:type="dxa"/>
          </w:tblCellMar>
        </w:tblPrEx>
        <w:trPr>
          <w:cantSplit/>
          <w:trHeight w:val="53"/>
        </w:trPr>
        <w:tc>
          <w:tcPr>
            <w:tcW w:w="900" w:type="dxa"/>
            <w:gridSpan w:val="2"/>
            <w:tcBorders>
              <w:top w:val="nil"/>
              <w:left w:val="single" w:sz="12" w:space="0" w:color="auto"/>
              <w:bottom w:val="nil"/>
              <w:right w:val="nil"/>
            </w:tcBorders>
            <w:vAlign w:val="center"/>
          </w:tcPr>
          <w:p w:rsidR="00D84606" w:rsidRPr="00D84606" w:rsidRDefault="00D84606">
            <w:pPr>
              <w:rPr>
                <w:rFonts w:ascii="Arial" w:hAnsi="Arial" w:cs="Arial"/>
                <w:i/>
                <w:sz w:val="8"/>
                <w:szCs w:val="8"/>
              </w:rPr>
            </w:pPr>
          </w:p>
        </w:tc>
        <w:tc>
          <w:tcPr>
            <w:tcW w:w="3600" w:type="dxa"/>
            <w:gridSpan w:val="3"/>
            <w:tcBorders>
              <w:top w:val="single" w:sz="4" w:space="0" w:color="auto"/>
              <w:left w:val="nil"/>
              <w:bottom w:val="nil"/>
              <w:right w:val="nil"/>
            </w:tcBorders>
          </w:tcPr>
          <w:p w:rsidR="00D84606" w:rsidRPr="00D84606" w:rsidRDefault="00D84606">
            <w:pPr>
              <w:rPr>
                <w:rFonts w:ascii="Arial" w:hAnsi="Arial" w:cs="Arial"/>
                <w:sz w:val="8"/>
                <w:szCs w:val="8"/>
              </w:rPr>
            </w:pPr>
          </w:p>
        </w:tc>
        <w:tc>
          <w:tcPr>
            <w:tcW w:w="696" w:type="dxa"/>
            <w:gridSpan w:val="7"/>
            <w:tcBorders>
              <w:top w:val="nil"/>
              <w:left w:val="nil"/>
              <w:bottom w:val="nil"/>
              <w:right w:val="nil"/>
            </w:tcBorders>
            <w:vAlign w:val="center"/>
          </w:tcPr>
          <w:p w:rsidR="00D84606" w:rsidRPr="00D84606" w:rsidRDefault="00D84606">
            <w:pPr>
              <w:jc w:val="right"/>
              <w:rPr>
                <w:rFonts w:ascii="Arial" w:hAnsi="Arial" w:cs="Arial"/>
                <w:i/>
                <w:sz w:val="8"/>
                <w:szCs w:val="8"/>
              </w:rPr>
            </w:pPr>
          </w:p>
        </w:tc>
        <w:tc>
          <w:tcPr>
            <w:tcW w:w="929" w:type="dxa"/>
            <w:gridSpan w:val="5"/>
            <w:tcBorders>
              <w:top w:val="single" w:sz="4" w:space="0" w:color="auto"/>
              <w:left w:val="nil"/>
              <w:bottom w:val="nil"/>
              <w:right w:val="nil"/>
            </w:tcBorders>
            <w:vAlign w:val="center"/>
          </w:tcPr>
          <w:p w:rsidR="00D84606" w:rsidRPr="00D84606" w:rsidRDefault="00D84606">
            <w:pPr>
              <w:rPr>
                <w:rFonts w:ascii="Arial" w:hAnsi="Arial" w:cs="Arial"/>
                <w:sz w:val="8"/>
                <w:szCs w:val="8"/>
              </w:rPr>
            </w:pPr>
          </w:p>
        </w:tc>
        <w:tc>
          <w:tcPr>
            <w:tcW w:w="1856" w:type="dxa"/>
            <w:gridSpan w:val="10"/>
            <w:tcBorders>
              <w:top w:val="nil"/>
              <w:left w:val="nil"/>
              <w:bottom w:val="nil"/>
              <w:right w:val="nil"/>
            </w:tcBorders>
            <w:vAlign w:val="center"/>
          </w:tcPr>
          <w:p w:rsidR="00D84606" w:rsidRPr="00D84606" w:rsidRDefault="00D84606" w:rsidP="00FD1ABB">
            <w:pPr>
              <w:jc w:val="right"/>
              <w:rPr>
                <w:rFonts w:ascii="Arial" w:hAnsi="Arial"/>
                <w:sz w:val="8"/>
                <w:szCs w:val="8"/>
              </w:rPr>
            </w:pPr>
          </w:p>
        </w:tc>
        <w:tc>
          <w:tcPr>
            <w:tcW w:w="928" w:type="dxa"/>
            <w:gridSpan w:val="5"/>
            <w:tcBorders>
              <w:top w:val="single" w:sz="4" w:space="0" w:color="auto"/>
              <w:left w:val="nil"/>
              <w:bottom w:val="nil"/>
              <w:right w:val="nil"/>
            </w:tcBorders>
            <w:vAlign w:val="center"/>
          </w:tcPr>
          <w:p w:rsidR="00D84606" w:rsidRPr="00D84606" w:rsidRDefault="00D84606">
            <w:pPr>
              <w:rPr>
                <w:rFonts w:ascii="Arial" w:hAnsi="Arial" w:cs="Arial"/>
                <w:sz w:val="8"/>
                <w:szCs w:val="8"/>
              </w:rPr>
            </w:pPr>
          </w:p>
        </w:tc>
        <w:tc>
          <w:tcPr>
            <w:tcW w:w="92" w:type="dxa"/>
            <w:tcBorders>
              <w:top w:val="nil"/>
              <w:left w:val="nil"/>
              <w:bottom w:val="nil"/>
            </w:tcBorders>
            <w:vAlign w:val="center"/>
          </w:tcPr>
          <w:p w:rsidR="00D84606" w:rsidRPr="00D578D0" w:rsidRDefault="00D84606">
            <w:pPr>
              <w:rPr>
                <w:rFonts w:ascii="Arial" w:hAnsi="Arial" w:cs="Arial"/>
                <w:sz w:val="12"/>
              </w:rPr>
            </w:pPr>
          </w:p>
        </w:tc>
        <w:tc>
          <w:tcPr>
            <w:tcW w:w="1802" w:type="dxa"/>
            <w:gridSpan w:val="4"/>
            <w:tcBorders>
              <w:top w:val="nil"/>
              <w:bottom w:val="nil"/>
              <w:right w:val="single" w:sz="12" w:space="0" w:color="auto"/>
            </w:tcBorders>
          </w:tcPr>
          <w:p w:rsidR="00D84606" w:rsidRPr="00D578D0" w:rsidRDefault="00D84606">
            <w:pPr>
              <w:rPr>
                <w:rFonts w:ascii="Arial" w:hAnsi="Arial" w:cs="Arial"/>
                <w:sz w:val="12"/>
              </w:rPr>
            </w:pPr>
          </w:p>
        </w:tc>
      </w:tr>
      <w:tr w:rsidR="00072FA0" w:rsidRPr="00D578D0">
        <w:tblPrEx>
          <w:tblCellMar>
            <w:left w:w="36" w:type="dxa"/>
            <w:right w:w="36" w:type="dxa"/>
          </w:tblCellMar>
        </w:tblPrEx>
        <w:trPr>
          <w:cantSplit/>
          <w:trHeight w:val="278"/>
        </w:trPr>
        <w:tc>
          <w:tcPr>
            <w:tcW w:w="4950" w:type="dxa"/>
            <w:gridSpan w:val="10"/>
            <w:tcBorders>
              <w:top w:val="single" w:sz="4" w:space="0" w:color="auto"/>
              <w:left w:val="single" w:sz="12" w:space="0" w:color="auto"/>
              <w:bottom w:val="nil"/>
              <w:right w:val="single" w:sz="4" w:space="0" w:color="auto"/>
            </w:tcBorders>
          </w:tcPr>
          <w:p w:rsidR="00072FA0" w:rsidRDefault="00072FA0">
            <w:pPr>
              <w:rPr>
                <w:rFonts w:ascii="Arial" w:hAnsi="Arial"/>
                <w:sz w:val="16"/>
                <w:szCs w:val="16"/>
              </w:rPr>
            </w:pPr>
            <w:r w:rsidRPr="003862D3">
              <w:rPr>
                <w:rFonts w:ascii="Arial" w:hAnsi="Arial"/>
                <w:sz w:val="16"/>
                <w:szCs w:val="16"/>
              </w:rPr>
              <w:t>Day Time Pho</w:t>
            </w:r>
            <w:r w:rsidR="00BC3D93">
              <w:rPr>
                <w:rFonts w:ascii="Arial" w:hAnsi="Arial"/>
                <w:sz w:val="16"/>
                <w:szCs w:val="16"/>
              </w:rPr>
              <w:t>ne (Required</w:t>
            </w:r>
            <w:r w:rsidRPr="003862D3">
              <w:rPr>
                <w:rFonts w:ascii="Arial" w:hAnsi="Arial"/>
                <w:sz w:val="16"/>
                <w:szCs w:val="16"/>
              </w:rPr>
              <w:t>):</w:t>
            </w:r>
          </w:p>
          <w:p w:rsidR="00072FA0" w:rsidRDefault="00072FA0">
            <w:pPr>
              <w:rPr>
                <w:rFonts w:ascii="Arial" w:hAnsi="Arial"/>
                <w:sz w:val="16"/>
                <w:szCs w:val="16"/>
              </w:rPr>
            </w:pPr>
          </w:p>
          <w:p w:rsidR="00072FA0" w:rsidRPr="003862D3" w:rsidRDefault="00072FA0">
            <w:pPr>
              <w:rPr>
                <w:rFonts w:ascii="Arial" w:hAnsi="Arial" w:cs="Arial"/>
                <w:sz w:val="16"/>
                <w:szCs w:val="16"/>
              </w:rPr>
            </w:pPr>
          </w:p>
        </w:tc>
        <w:tc>
          <w:tcPr>
            <w:tcW w:w="5853" w:type="dxa"/>
            <w:gridSpan w:val="27"/>
            <w:tcBorders>
              <w:top w:val="single" w:sz="4" w:space="0" w:color="auto"/>
              <w:left w:val="single" w:sz="4" w:space="0" w:color="auto"/>
              <w:right w:val="single" w:sz="12" w:space="0" w:color="auto"/>
            </w:tcBorders>
            <w:shd w:val="clear" w:color="auto" w:fill="auto"/>
          </w:tcPr>
          <w:p w:rsidR="00072FA0" w:rsidRPr="003862D3" w:rsidRDefault="00813A99">
            <w:pPr>
              <w:rPr>
                <w:rFonts w:ascii="Arial" w:hAnsi="Arial" w:cs="Arial"/>
                <w:sz w:val="16"/>
                <w:szCs w:val="16"/>
              </w:rPr>
            </w:pPr>
            <w:r>
              <w:rPr>
                <w:rFonts w:ascii="Arial" w:hAnsi="Arial" w:cs="Arial"/>
                <w:sz w:val="16"/>
                <w:szCs w:val="16"/>
              </w:rPr>
              <w:t>e-mail</w:t>
            </w:r>
            <w:r w:rsidR="00BC3D93">
              <w:rPr>
                <w:rFonts w:ascii="Arial" w:hAnsi="Arial" w:cs="Arial"/>
                <w:sz w:val="16"/>
                <w:szCs w:val="16"/>
              </w:rPr>
              <w:t xml:space="preserve"> Address (Preferred</w:t>
            </w:r>
            <w:r w:rsidR="00072FA0" w:rsidRPr="003862D3">
              <w:rPr>
                <w:rFonts w:ascii="Arial" w:hAnsi="Arial" w:cs="Arial"/>
                <w:sz w:val="16"/>
                <w:szCs w:val="16"/>
              </w:rPr>
              <w:t>):</w:t>
            </w:r>
          </w:p>
        </w:tc>
      </w:tr>
      <w:tr w:rsidR="00072FA0" w:rsidRPr="00E803B1">
        <w:tblPrEx>
          <w:tblCellMar>
            <w:left w:w="36" w:type="dxa"/>
            <w:right w:w="36" w:type="dxa"/>
          </w:tblCellMar>
        </w:tblPrEx>
        <w:trPr>
          <w:cantSplit/>
          <w:trHeight w:val="277"/>
        </w:trPr>
        <w:tc>
          <w:tcPr>
            <w:tcW w:w="10803" w:type="dxa"/>
            <w:gridSpan w:val="37"/>
            <w:tcBorders>
              <w:top w:val="single" w:sz="4" w:space="0" w:color="auto"/>
              <w:left w:val="single" w:sz="12" w:space="0" w:color="auto"/>
              <w:bottom w:val="nil"/>
              <w:right w:val="single" w:sz="12" w:space="0" w:color="auto"/>
            </w:tcBorders>
            <w:shd w:val="clear" w:color="auto" w:fill="E6E6E6"/>
          </w:tcPr>
          <w:p w:rsidR="00072FA0" w:rsidRPr="00E803B1" w:rsidRDefault="00072FA0">
            <w:pPr>
              <w:rPr>
                <w:rFonts w:ascii="Arial" w:hAnsi="Arial" w:cs="Arial"/>
                <w:sz w:val="50"/>
                <w:szCs w:val="50"/>
              </w:rPr>
            </w:pPr>
          </w:p>
        </w:tc>
      </w:tr>
      <w:tr w:rsidR="00F22A33" w:rsidRPr="00D578D0">
        <w:tblPrEx>
          <w:tblCellMar>
            <w:left w:w="36" w:type="dxa"/>
            <w:right w:w="36" w:type="dxa"/>
          </w:tblCellMar>
        </w:tblPrEx>
        <w:trPr>
          <w:cantSplit/>
          <w:trHeight w:hRule="exact" w:val="360"/>
        </w:trPr>
        <w:tc>
          <w:tcPr>
            <w:tcW w:w="540" w:type="dxa"/>
            <w:vMerge w:val="restart"/>
            <w:tcBorders>
              <w:top w:val="single" w:sz="4" w:space="0" w:color="auto"/>
              <w:left w:val="single" w:sz="12" w:space="0" w:color="auto"/>
              <w:bottom w:val="nil"/>
            </w:tcBorders>
            <w:textDirection w:val="btLr"/>
            <w:vAlign w:val="bottom"/>
          </w:tcPr>
          <w:p w:rsidR="00F22A33" w:rsidRPr="00D578D0" w:rsidRDefault="00F22A33">
            <w:pPr>
              <w:jc w:val="center"/>
              <w:rPr>
                <w:rFonts w:ascii="Arial" w:hAnsi="Arial" w:cs="Arial"/>
                <w:b/>
                <w:sz w:val="16"/>
              </w:rPr>
            </w:pPr>
            <w:r w:rsidRPr="00D578D0">
              <w:rPr>
                <w:rFonts w:ascii="Arial" w:hAnsi="Arial" w:cs="Arial"/>
                <w:b/>
                <w:sz w:val="16"/>
              </w:rPr>
              <w:t>Shipping</w:t>
            </w:r>
          </w:p>
          <w:p w:rsidR="00F22A33" w:rsidRPr="00D578D0" w:rsidRDefault="00F22A33">
            <w:pPr>
              <w:jc w:val="center"/>
              <w:rPr>
                <w:rFonts w:ascii="Arial" w:hAnsi="Arial" w:cs="Arial"/>
                <w:b/>
                <w:sz w:val="16"/>
              </w:rPr>
            </w:pPr>
            <w:r w:rsidRPr="00D578D0">
              <w:rPr>
                <w:rFonts w:ascii="Arial" w:hAnsi="Arial" w:cs="Arial"/>
                <w:b/>
                <w:sz w:val="16"/>
              </w:rPr>
              <w:t>Address</w:t>
            </w:r>
          </w:p>
        </w:tc>
        <w:tc>
          <w:tcPr>
            <w:tcW w:w="2295" w:type="dxa"/>
            <w:gridSpan w:val="2"/>
            <w:tcBorders>
              <w:top w:val="single" w:sz="4" w:space="0" w:color="auto"/>
              <w:left w:val="nil"/>
              <w:bottom w:val="nil"/>
            </w:tcBorders>
          </w:tcPr>
          <w:p w:rsidR="00F22A33" w:rsidRPr="00E803B1" w:rsidRDefault="00F22A33">
            <w:pPr>
              <w:rPr>
                <w:rFonts w:ascii="Arial" w:hAnsi="Arial" w:cs="Arial"/>
                <w:sz w:val="10"/>
                <w:szCs w:val="10"/>
              </w:rPr>
            </w:pPr>
            <w:r w:rsidRPr="00E803B1">
              <w:rPr>
                <w:rFonts w:ascii="Arial" w:hAnsi="Arial" w:cs="Arial"/>
                <w:i/>
                <w:sz w:val="10"/>
                <w:szCs w:val="10"/>
              </w:rPr>
              <w:t>Last Name</w:t>
            </w:r>
          </w:p>
        </w:tc>
        <w:tc>
          <w:tcPr>
            <w:tcW w:w="2115" w:type="dxa"/>
            <w:gridSpan w:val="7"/>
            <w:tcBorders>
              <w:top w:val="single" w:sz="4" w:space="0" w:color="auto"/>
              <w:left w:val="nil"/>
              <w:bottom w:val="nil"/>
            </w:tcBorders>
          </w:tcPr>
          <w:p w:rsidR="00F22A33" w:rsidRPr="00E803B1" w:rsidRDefault="00F22A33">
            <w:pPr>
              <w:rPr>
                <w:rFonts w:ascii="Arial" w:hAnsi="Arial" w:cs="Arial"/>
                <w:sz w:val="10"/>
                <w:szCs w:val="10"/>
              </w:rPr>
            </w:pPr>
            <w:r w:rsidRPr="00E803B1">
              <w:rPr>
                <w:rFonts w:ascii="Arial" w:hAnsi="Arial" w:cs="Arial"/>
                <w:i/>
                <w:sz w:val="10"/>
                <w:szCs w:val="10"/>
              </w:rPr>
              <w:t>First Name, MI</w:t>
            </w:r>
          </w:p>
        </w:tc>
        <w:tc>
          <w:tcPr>
            <w:tcW w:w="990" w:type="dxa"/>
            <w:gridSpan w:val="6"/>
            <w:tcBorders>
              <w:top w:val="single" w:sz="4" w:space="0" w:color="auto"/>
              <w:left w:val="nil"/>
              <w:bottom w:val="nil"/>
              <w:right w:val="single" w:sz="4" w:space="0" w:color="auto"/>
            </w:tcBorders>
          </w:tcPr>
          <w:p w:rsidR="00F22A33" w:rsidRPr="00D578D0" w:rsidRDefault="000E1411" w:rsidP="00BF2821">
            <w:pPr>
              <w:jc w:val="center"/>
              <w:rPr>
                <w:rFonts w:ascii="Arial" w:hAnsi="Arial" w:cs="Arial"/>
                <w:sz w:val="12"/>
              </w:rPr>
            </w:pPr>
            <w:r w:rsidRPr="00D578D0">
              <w:rPr>
                <w:rFonts w:ascii="Arial" w:hAnsi="Arial" w:cs="Arial"/>
                <w:sz w:val="20"/>
              </w:rPr>
              <w:fldChar w:fldCharType="begin">
                <w:ffData>
                  <w:name w:val="Check19"/>
                  <w:enabled/>
                  <w:calcOnExit w:val="0"/>
                  <w:checkBox>
                    <w:sizeAuto/>
                    <w:default w:val="0"/>
                  </w:checkBox>
                </w:ffData>
              </w:fldChar>
            </w:r>
            <w:r w:rsidR="00F22A33" w:rsidRPr="00D578D0">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D578D0">
              <w:rPr>
                <w:rFonts w:ascii="Arial" w:hAnsi="Arial" w:cs="Arial"/>
                <w:sz w:val="20"/>
              </w:rPr>
              <w:fldChar w:fldCharType="end"/>
            </w:r>
          </w:p>
        </w:tc>
        <w:tc>
          <w:tcPr>
            <w:tcW w:w="630"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F22A33" w:rsidRPr="00D578D0" w:rsidRDefault="00F22A33" w:rsidP="00F22A33">
            <w:pPr>
              <w:ind w:left="113" w:right="113"/>
              <w:jc w:val="center"/>
              <w:rPr>
                <w:rFonts w:ascii="Arial" w:hAnsi="Arial" w:cs="Arial"/>
                <w:b/>
                <w:sz w:val="16"/>
              </w:rPr>
            </w:pPr>
            <w:r>
              <w:rPr>
                <w:rFonts w:ascii="Arial" w:hAnsi="Arial" w:cs="Arial"/>
                <w:b/>
                <w:sz w:val="16"/>
              </w:rPr>
              <w:t>Billing</w:t>
            </w:r>
          </w:p>
          <w:p w:rsidR="00F22A33" w:rsidRPr="00D578D0" w:rsidRDefault="00F22A33" w:rsidP="00F22A33">
            <w:pPr>
              <w:ind w:left="113" w:right="113"/>
              <w:jc w:val="center"/>
              <w:rPr>
                <w:rFonts w:ascii="Arial" w:hAnsi="Arial" w:cs="Arial"/>
                <w:sz w:val="12"/>
              </w:rPr>
            </w:pPr>
            <w:r w:rsidRPr="00D578D0">
              <w:rPr>
                <w:rFonts w:ascii="Arial" w:hAnsi="Arial" w:cs="Arial"/>
                <w:b/>
                <w:sz w:val="16"/>
              </w:rPr>
              <w:t>Address</w:t>
            </w:r>
          </w:p>
        </w:tc>
        <w:tc>
          <w:tcPr>
            <w:tcW w:w="2116" w:type="dxa"/>
            <w:gridSpan w:val="12"/>
            <w:tcBorders>
              <w:top w:val="single" w:sz="4" w:space="0" w:color="auto"/>
              <w:left w:val="single" w:sz="4" w:space="0" w:color="auto"/>
              <w:bottom w:val="single" w:sz="4" w:space="0" w:color="auto"/>
              <w:right w:val="single" w:sz="4" w:space="0" w:color="auto"/>
            </w:tcBorders>
            <w:shd w:val="clear" w:color="auto" w:fill="auto"/>
          </w:tcPr>
          <w:p w:rsidR="00F22A33" w:rsidRPr="00D578D0" w:rsidRDefault="00F22A33">
            <w:pPr>
              <w:rPr>
                <w:rFonts w:ascii="Arial" w:hAnsi="Arial" w:cs="Arial"/>
                <w:sz w:val="12"/>
              </w:rPr>
            </w:pPr>
            <w:r w:rsidRPr="00E803B1">
              <w:rPr>
                <w:rFonts w:ascii="Arial" w:hAnsi="Arial" w:cs="Arial"/>
                <w:i/>
                <w:sz w:val="10"/>
                <w:szCs w:val="10"/>
              </w:rPr>
              <w:t>Last Name</w:t>
            </w:r>
          </w:p>
        </w:tc>
        <w:tc>
          <w:tcPr>
            <w:tcW w:w="2117" w:type="dxa"/>
            <w:gridSpan w:val="6"/>
            <w:tcBorders>
              <w:top w:val="single" w:sz="4" w:space="0" w:color="auto"/>
              <w:left w:val="single" w:sz="4" w:space="0" w:color="auto"/>
              <w:bottom w:val="single" w:sz="4" w:space="0" w:color="auto"/>
              <w:right w:val="single" w:sz="12" w:space="0" w:color="auto"/>
            </w:tcBorders>
            <w:shd w:val="clear" w:color="auto" w:fill="auto"/>
          </w:tcPr>
          <w:p w:rsidR="00F22A33" w:rsidRPr="00D578D0" w:rsidRDefault="00F22A33">
            <w:pPr>
              <w:rPr>
                <w:rFonts w:ascii="Arial" w:hAnsi="Arial" w:cs="Arial"/>
                <w:sz w:val="12"/>
              </w:rPr>
            </w:pPr>
            <w:r w:rsidRPr="00E803B1">
              <w:rPr>
                <w:rFonts w:ascii="Arial" w:hAnsi="Arial" w:cs="Arial"/>
                <w:i/>
                <w:sz w:val="10"/>
                <w:szCs w:val="10"/>
              </w:rPr>
              <w:t>First Name, MI</w:t>
            </w:r>
          </w:p>
        </w:tc>
      </w:tr>
      <w:tr w:rsidR="00F22A33" w:rsidRPr="00D578D0">
        <w:tblPrEx>
          <w:tblCellMar>
            <w:left w:w="36" w:type="dxa"/>
            <w:right w:w="36" w:type="dxa"/>
          </w:tblCellMar>
        </w:tblPrEx>
        <w:trPr>
          <w:cantSplit/>
          <w:trHeight w:hRule="exact" w:val="360"/>
        </w:trPr>
        <w:tc>
          <w:tcPr>
            <w:tcW w:w="540" w:type="dxa"/>
            <w:vMerge/>
            <w:tcBorders>
              <w:top w:val="nil"/>
              <w:left w:val="single" w:sz="12" w:space="0" w:color="auto"/>
              <w:bottom w:val="nil"/>
            </w:tcBorders>
          </w:tcPr>
          <w:p w:rsidR="00F22A33" w:rsidRPr="00D578D0" w:rsidRDefault="00F22A33">
            <w:pPr>
              <w:rPr>
                <w:rFonts w:ascii="Arial" w:hAnsi="Arial" w:cs="Arial"/>
                <w:sz w:val="12"/>
              </w:rPr>
            </w:pPr>
          </w:p>
        </w:tc>
        <w:tc>
          <w:tcPr>
            <w:tcW w:w="4410" w:type="dxa"/>
            <w:gridSpan w:val="9"/>
            <w:tcBorders>
              <w:top w:val="single" w:sz="4" w:space="0" w:color="auto"/>
              <w:left w:val="nil"/>
              <w:bottom w:val="nil"/>
              <w:right w:val="single" w:sz="4" w:space="0" w:color="auto"/>
            </w:tcBorders>
          </w:tcPr>
          <w:p w:rsidR="00F22A33" w:rsidRPr="00E803B1" w:rsidRDefault="00F22A33">
            <w:pPr>
              <w:rPr>
                <w:rFonts w:ascii="Arial" w:hAnsi="Arial" w:cs="Arial"/>
                <w:i/>
                <w:sz w:val="10"/>
                <w:szCs w:val="10"/>
              </w:rPr>
            </w:pPr>
            <w:r w:rsidRPr="00E803B1">
              <w:rPr>
                <w:rFonts w:ascii="Arial" w:hAnsi="Arial" w:cs="Arial"/>
                <w:i/>
                <w:sz w:val="10"/>
                <w:szCs w:val="10"/>
              </w:rPr>
              <w:t>Street</w:t>
            </w:r>
          </w:p>
        </w:tc>
        <w:tc>
          <w:tcPr>
            <w:tcW w:w="990" w:type="dxa"/>
            <w:gridSpan w:val="6"/>
            <w:vMerge w:val="restart"/>
            <w:tcBorders>
              <w:top w:val="nil"/>
              <w:left w:val="single" w:sz="4" w:space="0" w:color="auto"/>
              <w:bottom w:val="single" w:sz="4" w:space="0" w:color="auto"/>
              <w:right w:val="single" w:sz="4" w:space="0" w:color="auto"/>
            </w:tcBorders>
          </w:tcPr>
          <w:p w:rsidR="00F22A33" w:rsidRPr="00F22A33" w:rsidRDefault="00F22A33" w:rsidP="00F22A33">
            <w:pPr>
              <w:jc w:val="center"/>
              <w:rPr>
                <w:rFonts w:ascii="Arial" w:hAnsi="Arial" w:cs="Arial"/>
                <w:i/>
                <w:sz w:val="12"/>
                <w:szCs w:val="12"/>
              </w:rPr>
            </w:pPr>
            <w:r w:rsidRPr="00F22A33">
              <w:rPr>
                <w:rFonts w:ascii="Arial" w:hAnsi="Arial" w:cs="Arial"/>
                <w:i/>
                <w:sz w:val="12"/>
                <w:szCs w:val="12"/>
              </w:rPr>
              <w:t>(check here if shipping address is same as billing address)</w:t>
            </w:r>
          </w:p>
        </w:tc>
        <w:tc>
          <w:tcPr>
            <w:tcW w:w="630" w:type="dxa"/>
            <w:gridSpan w:val="3"/>
            <w:vMerge/>
            <w:tcBorders>
              <w:top w:val="single" w:sz="4" w:space="0" w:color="auto"/>
              <w:left w:val="single" w:sz="4" w:space="0" w:color="auto"/>
              <w:right w:val="single" w:sz="4" w:space="0" w:color="auto"/>
            </w:tcBorders>
          </w:tcPr>
          <w:p w:rsidR="00F22A33" w:rsidRPr="00D578D0" w:rsidRDefault="00F22A33">
            <w:pPr>
              <w:rPr>
                <w:rFonts w:ascii="Arial" w:hAnsi="Arial" w:cs="Arial"/>
                <w:sz w:val="12"/>
              </w:rPr>
            </w:pPr>
          </w:p>
        </w:tc>
        <w:tc>
          <w:tcPr>
            <w:tcW w:w="4233" w:type="dxa"/>
            <w:gridSpan w:val="18"/>
            <w:tcBorders>
              <w:top w:val="single" w:sz="4" w:space="0" w:color="auto"/>
              <w:left w:val="single" w:sz="4" w:space="0" w:color="auto"/>
              <w:right w:val="single" w:sz="12" w:space="0" w:color="auto"/>
            </w:tcBorders>
            <w:shd w:val="clear" w:color="auto" w:fill="auto"/>
          </w:tcPr>
          <w:p w:rsidR="00F22A33" w:rsidRPr="00D578D0" w:rsidRDefault="00F22A33">
            <w:pPr>
              <w:rPr>
                <w:rFonts w:ascii="Arial" w:hAnsi="Arial" w:cs="Arial"/>
                <w:sz w:val="12"/>
              </w:rPr>
            </w:pPr>
            <w:r w:rsidRPr="00E803B1">
              <w:rPr>
                <w:rFonts w:ascii="Arial" w:hAnsi="Arial" w:cs="Arial"/>
                <w:i/>
                <w:sz w:val="10"/>
                <w:szCs w:val="10"/>
              </w:rPr>
              <w:t>Street</w:t>
            </w:r>
          </w:p>
        </w:tc>
      </w:tr>
      <w:tr w:rsidR="00F22A33" w:rsidRPr="00D578D0">
        <w:tblPrEx>
          <w:tblCellMar>
            <w:left w:w="36" w:type="dxa"/>
            <w:right w:w="36" w:type="dxa"/>
          </w:tblCellMar>
        </w:tblPrEx>
        <w:trPr>
          <w:cantSplit/>
          <w:trHeight w:hRule="exact" w:val="370"/>
        </w:trPr>
        <w:tc>
          <w:tcPr>
            <w:tcW w:w="540" w:type="dxa"/>
            <w:vMerge/>
            <w:tcBorders>
              <w:top w:val="nil"/>
              <w:left w:val="single" w:sz="12" w:space="0" w:color="auto"/>
              <w:bottom w:val="nil"/>
            </w:tcBorders>
          </w:tcPr>
          <w:p w:rsidR="00F22A33" w:rsidRPr="00D578D0" w:rsidRDefault="00F22A33">
            <w:pPr>
              <w:rPr>
                <w:rFonts w:ascii="Arial" w:hAnsi="Arial" w:cs="Arial"/>
                <w:sz w:val="12"/>
              </w:rPr>
            </w:pPr>
          </w:p>
        </w:tc>
        <w:tc>
          <w:tcPr>
            <w:tcW w:w="4410" w:type="dxa"/>
            <w:gridSpan w:val="9"/>
            <w:tcBorders>
              <w:top w:val="single" w:sz="4" w:space="0" w:color="auto"/>
              <w:left w:val="nil"/>
              <w:bottom w:val="single" w:sz="4" w:space="0" w:color="auto"/>
              <w:right w:val="single" w:sz="4" w:space="0" w:color="auto"/>
            </w:tcBorders>
          </w:tcPr>
          <w:p w:rsidR="00F22A33" w:rsidRPr="00E803B1" w:rsidRDefault="00F22A33">
            <w:pPr>
              <w:rPr>
                <w:rFonts w:ascii="Arial" w:hAnsi="Arial" w:cs="Arial"/>
                <w:i/>
                <w:sz w:val="10"/>
                <w:szCs w:val="10"/>
              </w:rPr>
            </w:pPr>
            <w:r w:rsidRPr="00E803B1">
              <w:rPr>
                <w:rFonts w:ascii="Arial" w:hAnsi="Arial" w:cs="Arial"/>
                <w:i/>
                <w:sz w:val="10"/>
                <w:szCs w:val="10"/>
              </w:rPr>
              <w:t>Street</w:t>
            </w:r>
          </w:p>
        </w:tc>
        <w:tc>
          <w:tcPr>
            <w:tcW w:w="990" w:type="dxa"/>
            <w:gridSpan w:val="6"/>
            <w:vMerge/>
            <w:tcBorders>
              <w:top w:val="nil"/>
              <w:left w:val="single" w:sz="4" w:space="0" w:color="auto"/>
              <w:bottom w:val="single" w:sz="4" w:space="0" w:color="auto"/>
              <w:right w:val="single" w:sz="4" w:space="0" w:color="auto"/>
            </w:tcBorders>
          </w:tcPr>
          <w:p w:rsidR="00F22A33" w:rsidRPr="00D578D0" w:rsidRDefault="00F22A33">
            <w:pPr>
              <w:rPr>
                <w:rFonts w:ascii="Arial" w:hAnsi="Arial" w:cs="Arial"/>
                <w:sz w:val="12"/>
              </w:rPr>
            </w:pPr>
          </w:p>
        </w:tc>
        <w:tc>
          <w:tcPr>
            <w:tcW w:w="630" w:type="dxa"/>
            <w:gridSpan w:val="3"/>
            <w:vMerge/>
            <w:tcBorders>
              <w:left w:val="single" w:sz="4" w:space="0" w:color="auto"/>
              <w:bottom w:val="single" w:sz="4" w:space="0" w:color="auto"/>
              <w:right w:val="single" w:sz="4" w:space="0" w:color="auto"/>
            </w:tcBorders>
          </w:tcPr>
          <w:p w:rsidR="00F22A33" w:rsidRPr="00D578D0" w:rsidRDefault="00F22A33">
            <w:pPr>
              <w:rPr>
                <w:rFonts w:ascii="Arial" w:hAnsi="Arial" w:cs="Arial"/>
                <w:sz w:val="12"/>
              </w:rPr>
            </w:pPr>
          </w:p>
        </w:tc>
        <w:tc>
          <w:tcPr>
            <w:tcW w:w="4233" w:type="dxa"/>
            <w:gridSpan w:val="18"/>
            <w:tcBorders>
              <w:left w:val="single" w:sz="4" w:space="0" w:color="auto"/>
              <w:bottom w:val="single" w:sz="4" w:space="0" w:color="auto"/>
              <w:right w:val="single" w:sz="12" w:space="0" w:color="auto"/>
            </w:tcBorders>
            <w:shd w:val="clear" w:color="auto" w:fill="auto"/>
          </w:tcPr>
          <w:p w:rsidR="00F22A33" w:rsidRPr="00D578D0" w:rsidRDefault="00F22A33">
            <w:pPr>
              <w:rPr>
                <w:rFonts w:ascii="Arial" w:hAnsi="Arial" w:cs="Arial"/>
                <w:sz w:val="12"/>
              </w:rPr>
            </w:pPr>
            <w:r w:rsidRPr="00E803B1">
              <w:rPr>
                <w:rFonts w:ascii="Arial" w:hAnsi="Arial" w:cs="Arial"/>
                <w:i/>
                <w:sz w:val="10"/>
                <w:szCs w:val="10"/>
              </w:rPr>
              <w:t>Street</w:t>
            </w:r>
          </w:p>
        </w:tc>
      </w:tr>
      <w:tr w:rsidR="00F22A33" w:rsidRPr="00D578D0">
        <w:tblPrEx>
          <w:tblCellMar>
            <w:left w:w="36" w:type="dxa"/>
            <w:right w:w="36" w:type="dxa"/>
          </w:tblCellMar>
        </w:tblPrEx>
        <w:trPr>
          <w:cantSplit/>
          <w:trHeight w:hRule="exact" w:val="352"/>
        </w:trPr>
        <w:tc>
          <w:tcPr>
            <w:tcW w:w="540" w:type="dxa"/>
            <w:vMerge/>
            <w:tcBorders>
              <w:top w:val="nil"/>
              <w:left w:val="single" w:sz="12" w:space="0" w:color="auto"/>
              <w:bottom w:val="single" w:sz="12" w:space="0" w:color="auto"/>
            </w:tcBorders>
          </w:tcPr>
          <w:p w:rsidR="00F22A33" w:rsidRPr="00D578D0" w:rsidRDefault="00F22A33">
            <w:pPr>
              <w:rPr>
                <w:rFonts w:ascii="Arial" w:hAnsi="Arial" w:cs="Arial"/>
                <w:sz w:val="12"/>
              </w:rPr>
            </w:pPr>
          </w:p>
        </w:tc>
        <w:tc>
          <w:tcPr>
            <w:tcW w:w="2295" w:type="dxa"/>
            <w:gridSpan w:val="2"/>
            <w:tcBorders>
              <w:top w:val="single" w:sz="4" w:space="0" w:color="auto"/>
              <w:left w:val="nil"/>
              <w:bottom w:val="single" w:sz="12" w:space="0" w:color="auto"/>
            </w:tcBorders>
          </w:tcPr>
          <w:p w:rsidR="00F22A33" w:rsidRPr="00E803B1" w:rsidRDefault="00F22A33">
            <w:pPr>
              <w:rPr>
                <w:rFonts w:ascii="Arial" w:hAnsi="Arial" w:cs="Arial"/>
                <w:i/>
                <w:sz w:val="10"/>
                <w:szCs w:val="10"/>
              </w:rPr>
            </w:pPr>
            <w:r w:rsidRPr="00E803B1">
              <w:rPr>
                <w:rFonts w:ascii="Arial" w:hAnsi="Arial" w:cs="Arial"/>
                <w:i/>
                <w:sz w:val="10"/>
                <w:szCs w:val="10"/>
              </w:rPr>
              <w:t>City</w:t>
            </w:r>
          </w:p>
        </w:tc>
        <w:tc>
          <w:tcPr>
            <w:tcW w:w="855" w:type="dxa"/>
            <w:tcBorders>
              <w:top w:val="single" w:sz="4" w:space="0" w:color="auto"/>
              <w:left w:val="nil"/>
              <w:bottom w:val="single" w:sz="12" w:space="0" w:color="auto"/>
            </w:tcBorders>
          </w:tcPr>
          <w:p w:rsidR="00F22A33" w:rsidRPr="00E803B1" w:rsidRDefault="00F22A33">
            <w:pPr>
              <w:rPr>
                <w:rFonts w:ascii="Arial" w:hAnsi="Arial" w:cs="Arial"/>
                <w:i/>
                <w:sz w:val="10"/>
                <w:szCs w:val="10"/>
              </w:rPr>
            </w:pPr>
            <w:r w:rsidRPr="00E803B1">
              <w:rPr>
                <w:rFonts w:ascii="Arial" w:hAnsi="Arial" w:cs="Arial"/>
                <w:i/>
                <w:sz w:val="10"/>
                <w:szCs w:val="10"/>
              </w:rPr>
              <w:t>State</w:t>
            </w:r>
          </w:p>
        </w:tc>
        <w:tc>
          <w:tcPr>
            <w:tcW w:w="1260" w:type="dxa"/>
            <w:gridSpan w:val="6"/>
            <w:tcBorders>
              <w:top w:val="single" w:sz="4" w:space="0" w:color="auto"/>
              <w:left w:val="nil"/>
              <w:bottom w:val="single" w:sz="12" w:space="0" w:color="auto"/>
            </w:tcBorders>
          </w:tcPr>
          <w:p w:rsidR="00F22A33" w:rsidRPr="00E803B1" w:rsidRDefault="00F22A33">
            <w:pPr>
              <w:rPr>
                <w:rFonts w:ascii="Arial" w:hAnsi="Arial" w:cs="Arial"/>
                <w:i/>
                <w:sz w:val="10"/>
                <w:szCs w:val="10"/>
              </w:rPr>
            </w:pPr>
            <w:r w:rsidRPr="00E803B1">
              <w:rPr>
                <w:rFonts w:ascii="Arial" w:hAnsi="Arial" w:cs="Arial"/>
                <w:i/>
                <w:sz w:val="10"/>
                <w:szCs w:val="10"/>
              </w:rPr>
              <w:t>ZIP or Postal Code</w:t>
            </w:r>
          </w:p>
        </w:tc>
        <w:tc>
          <w:tcPr>
            <w:tcW w:w="990" w:type="dxa"/>
            <w:gridSpan w:val="6"/>
            <w:tcBorders>
              <w:top w:val="single" w:sz="4" w:space="0" w:color="auto"/>
              <w:left w:val="nil"/>
              <w:bottom w:val="single" w:sz="12" w:space="0" w:color="auto"/>
              <w:right w:val="single" w:sz="4" w:space="0" w:color="auto"/>
            </w:tcBorders>
          </w:tcPr>
          <w:p w:rsidR="00F22A33" w:rsidRPr="00E803B1" w:rsidRDefault="00F22A33">
            <w:pPr>
              <w:rPr>
                <w:rFonts w:ascii="Arial" w:hAnsi="Arial" w:cs="Arial"/>
                <w:i/>
                <w:sz w:val="10"/>
                <w:szCs w:val="10"/>
              </w:rPr>
            </w:pPr>
            <w:r w:rsidRPr="00E803B1">
              <w:rPr>
                <w:rFonts w:ascii="Arial" w:hAnsi="Arial" w:cs="Arial"/>
                <w:i/>
                <w:sz w:val="10"/>
                <w:szCs w:val="10"/>
              </w:rPr>
              <w:t xml:space="preserve">Country (if not </w:t>
            </w:r>
            <w:smartTag w:uri="urn:schemas-microsoft-com:office:smarttags" w:element="country-region">
              <w:smartTag w:uri="urn:schemas-microsoft-com:office:smarttags" w:element="place">
                <w:r w:rsidRPr="00E803B1">
                  <w:rPr>
                    <w:rFonts w:ascii="Arial" w:hAnsi="Arial" w:cs="Arial"/>
                    <w:i/>
                    <w:sz w:val="10"/>
                    <w:szCs w:val="10"/>
                  </w:rPr>
                  <w:t>USA</w:t>
                </w:r>
              </w:smartTag>
            </w:smartTag>
            <w:r w:rsidRPr="00E803B1">
              <w:rPr>
                <w:rFonts w:ascii="Arial" w:hAnsi="Arial" w:cs="Arial"/>
                <w:i/>
                <w:sz w:val="10"/>
                <w:szCs w:val="10"/>
              </w:rPr>
              <w:t>)</w:t>
            </w:r>
          </w:p>
        </w:tc>
        <w:tc>
          <w:tcPr>
            <w:tcW w:w="630" w:type="dxa"/>
            <w:gridSpan w:val="3"/>
            <w:vMerge/>
            <w:tcBorders>
              <w:left w:val="single" w:sz="4" w:space="0" w:color="auto"/>
              <w:bottom w:val="single" w:sz="12" w:space="0" w:color="auto"/>
              <w:right w:val="single" w:sz="4" w:space="0" w:color="auto"/>
            </w:tcBorders>
          </w:tcPr>
          <w:p w:rsidR="00F22A33" w:rsidRPr="00D578D0" w:rsidRDefault="00F22A33">
            <w:pPr>
              <w:rPr>
                <w:rFonts w:ascii="Arial" w:hAnsi="Arial" w:cs="Arial"/>
                <w:sz w:val="12"/>
              </w:rPr>
            </w:pPr>
          </w:p>
        </w:tc>
        <w:tc>
          <w:tcPr>
            <w:tcW w:w="2116" w:type="dxa"/>
            <w:gridSpan w:val="12"/>
            <w:tcBorders>
              <w:left w:val="single" w:sz="4" w:space="0" w:color="auto"/>
              <w:bottom w:val="single" w:sz="12" w:space="0" w:color="auto"/>
              <w:right w:val="single" w:sz="4" w:space="0" w:color="auto"/>
            </w:tcBorders>
            <w:shd w:val="clear" w:color="auto" w:fill="auto"/>
          </w:tcPr>
          <w:p w:rsidR="00F22A33" w:rsidRPr="00D578D0" w:rsidRDefault="00F22A33">
            <w:pPr>
              <w:rPr>
                <w:rFonts w:ascii="Arial" w:hAnsi="Arial" w:cs="Arial"/>
                <w:sz w:val="12"/>
              </w:rPr>
            </w:pPr>
            <w:r w:rsidRPr="00E803B1">
              <w:rPr>
                <w:rFonts w:ascii="Arial" w:hAnsi="Arial" w:cs="Arial"/>
                <w:i/>
                <w:sz w:val="10"/>
                <w:szCs w:val="10"/>
              </w:rPr>
              <w:t>City</w:t>
            </w:r>
          </w:p>
        </w:tc>
        <w:tc>
          <w:tcPr>
            <w:tcW w:w="1058" w:type="dxa"/>
            <w:gridSpan w:val="4"/>
            <w:tcBorders>
              <w:left w:val="single" w:sz="4" w:space="0" w:color="auto"/>
              <w:bottom w:val="single" w:sz="12" w:space="0" w:color="auto"/>
              <w:right w:val="single" w:sz="4" w:space="0" w:color="auto"/>
            </w:tcBorders>
            <w:shd w:val="clear" w:color="auto" w:fill="auto"/>
          </w:tcPr>
          <w:p w:rsidR="00F22A33" w:rsidRPr="00D578D0" w:rsidRDefault="00F22A33">
            <w:pPr>
              <w:rPr>
                <w:rFonts w:ascii="Arial" w:hAnsi="Arial" w:cs="Arial"/>
                <w:sz w:val="12"/>
              </w:rPr>
            </w:pPr>
            <w:r w:rsidRPr="00E803B1">
              <w:rPr>
                <w:rFonts w:ascii="Arial" w:hAnsi="Arial" w:cs="Arial"/>
                <w:i/>
                <w:sz w:val="10"/>
                <w:szCs w:val="10"/>
              </w:rPr>
              <w:t>State</w:t>
            </w:r>
          </w:p>
        </w:tc>
        <w:tc>
          <w:tcPr>
            <w:tcW w:w="1059" w:type="dxa"/>
            <w:gridSpan w:val="2"/>
            <w:tcBorders>
              <w:left w:val="single" w:sz="4" w:space="0" w:color="auto"/>
              <w:bottom w:val="single" w:sz="12" w:space="0" w:color="auto"/>
              <w:right w:val="single" w:sz="12" w:space="0" w:color="auto"/>
            </w:tcBorders>
            <w:shd w:val="clear" w:color="auto" w:fill="auto"/>
          </w:tcPr>
          <w:p w:rsidR="00F22A33" w:rsidRPr="00D578D0" w:rsidRDefault="00F22A33">
            <w:pPr>
              <w:rPr>
                <w:rFonts w:ascii="Arial" w:hAnsi="Arial" w:cs="Arial"/>
                <w:sz w:val="12"/>
              </w:rPr>
            </w:pPr>
            <w:r w:rsidRPr="00E803B1">
              <w:rPr>
                <w:rFonts w:ascii="Arial" w:hAnsi="Arial" w:cs="Arial"/>
                <w:i/>
                <w:sz w:val="10"/>
                <w:szCs w:val="10"/>
              </w:rPr>
              <w:t>ZIP or Postal Code</w:t>
            </w:r>
          </w:p>
        </w:tc>
      </w:tr>
    </w:tbl>
    <w:p w:rsidR="00246AFC" w:rsidRPr="00072FA0" w:rsidRDefault="00246AFC" w:rsidP="00072FA0">
      <w:pPr>
        <w:rPr>
          <w:sz w:val="2"/>
          <w:szCs w:val="2"/>
        </w:rPr>
      </w:pPr>
    </w:p>
    <w:sectPr w:rsidR="00246AFC" w:rsidRPr="00072FA0" w:rsidSect="00E803B1">
      <w:headerReference w:type="default" r:id="rId10"/>
      <w:footerReference w:type="default" r:id="rId11"/>
      <w:pgSz w:w="12240" w:h="15840" w:code="1"/>
      <w:pgMar w:top="720" w:right="720" w:bottom="288" w:left="72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68D" w:rsidRDefault="00BC368D">
      <w:r>
        <w:separator/>
      </w:r>
    </w:p>
  </w:endnote>
  <w:endnote w:type="continuationSeparator" w:id="0">
    <w:p w:rsidR="00BC368D" w:rsidRDefault="00BC36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672"/>
      <w:gridCol w:w="3672"/>
      <w:gridCol w:w="3672"/>
    </w:tblGrid>
    <w:tr w:rsidR="00246AFC">
      <w:trPr>
        <w:trHeight w:val="180"/>
      </w:trPr>
      <w:tc>
        <w:tcPr>
          <w:tcW w:w="3672" w:type="dxa"/>
        </w:tcPr>
        <w:p w:rsidR="00246AFC" w:rsidRDefault="00246AFC">
          <w:pPr>
            <w:pStyle w:val="Footer"/>
            <w:rPr>
              <w:rFonts w:ascii="Arial" w:hAnsi="Arial"/>
              <w:sz w:val="12"/>
            </w:rPr>
          </w:pPr>
          <w:r>
            <w:rPr>
              <w:rFonts w:ascii="Arial" w:hAnsi="Arial"/>
              <w:sz w:val="12"/>
            </w:rPr>
            <w:t>NATIONAL ARCHIVES TRUST FUND BOARD</w:t>
          </w:r>
        </w:p>
      </w:tc>
      <w:tc>
        <w:tcPr>
          <w:tcW w:w="3672" w:type="dxa"/>
        </w:tcPr>
        <w:p w:rsidR="00246AFC" w:rsidRDefault="00246AFC" w:rsidP="00C367AC">
          <w:pPr>
            <w:pStyle w:val="Footer"/>
            <w:rPr>
              <w:rFonts w:ascii="Arial" w:hAnsi="Arial"/>
              <w:b/>
              <w:sz w:val="16"/>
            </w:rPr>
          </w:pPr>
        </w:p>
      </w:tc>
      <w:tc>
        <w:tcPr>
          <w:tcW w:w="3672" w:type="dxa"/>
        </w:tcPr>
        <w:p w:rsidR="00246AFC" w:rsidRDefault="00246AFC" w:rsidP="00EB1147">
          <w:pPr>
            <w:pStyle w:val="Footer"/>
            <w:jc w:val="right"/>
            <w:rPr>
              <w:rFonts w:ascii="Arial" w:hAnsi="Arial"/>
              <w:sz w:val="12"/>
            </w:rPr>
          </w:pPr>
          <w:r>
            <w:rPr>
              <w:rFonts w:ascii="Arial" w:hAnsi="Arial"/>
              <w:sz w:val="12"/>
            </w:rPr>
            <w:t xml:space="preserve">NATF Form 81 (rev. </w:t>
          </w:r>
          <w:del w:id="95" w:author="image" w:date="2012-07-17T11:05:00Z">
            <w:r w:rsidR="00960510" w:rsidDel="00EB1147">
              <w:rPr>
                <w:rFonts w:ascii="Arial" w:hAnsi="Arial"/>
                <w:sz w:val="12"/>
              </w:rPr>
              <w:delText>9</w:delText>
            </w:r>
          </w:del>
          <w:ins w:id="96" w:author="image" w:date="2012-07-17T11:05:00Z">
            <w:r w:rsidR="00EB1147">
              <w:rPr>
                <w:rFonts w:ascii="Arial" w:hAnsi="Arial"/>
                <w:sz w:val="12"/>
              </w:rPr>
              <w:t>10</w:t>
            </w:r>
          </w:ins>
          <w:r w:rsidR="00126F07">
            <w:rPr>
              <w:rFonts w:ascii="Arial" w:hAnsi="Arial"/>
              <w:sz w:val="12"/>
            </w:rPr>
            <w:t>-20</w:t>
          </w:r>
          <w:r w:rsidR="007F0F57">
            <w:rPr>
              <w:rFonts w:ascii="Arial" w:hAnsi="Arial"/>
              <w:sz w:val="12"/>
            </w:rPr>
            <w:t>1</w:t>
          </w:r>
          <w:del w:id="97" w:author="image" w:date="2012-07-17T11:05:00Z">
            <w:r w:rsidR="007F0F57" w:rsidDel="00EB1147">
              <w:rPr>
                <w:rFonts w:ascii="Arial" w:hAnsi="Arial"/>
                <w:sz w:val="12"/>
              </w:rPr>
              <w:delText>0</w:delText>
            </w:r>
          </w:del>
          <w:ins w:id="98" w:author="image" w:date="2012-07-17T11:05:00Z">
            <w:r w:rsidR="00EB1147">
              <w:rPr>
                <w:rFonts w:ascii="Arial" w:hAnsi="Arial"/>
                <w:sz w:val="12"/>
              </w:rPr>
              <w:t>2</w:t>
            </w:r>
          </w:ins>
          <w:r>
            <w:rPr>
              <w:rFonts w:ascii="Arial" w:hAnsi="Arial"/>
              <w:sz w:val="12"/>
            </w:rPr>
            <w:t>)</w:t>
          </w:r>
        </w:p>
      </w:tc>
    </w:tr>
  </w:tbl>
  <w:p w:rsidR="00246AFC" w:rsidRDefault="00246A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AFC" w:rsidRPr="00E803B1" w:rsidRDefault="00246AFC">
    <w:pPr>
      <w:pStyle w:val="Footer"/>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68D" w:rsidRDefault="00BC368D">
      <w:r>
        <w:separator/>
      </w:r>
    </w:p>
  </w:footnote>
  <w:footnote w:type="continuationSeparator" w:id="0">
    <w:p w:rsidR="00BC368D" w:rsidRDefault="00BC3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AFC" w:rsidRDefault="00246AFC">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5508"/>
    </w:tblGrid>
    <w:tr w:rsidR="00246AFC">
      <w:tc>
        <w:tcPr>
          <w:tcW w:w="5508" w:type="dxa"/>
          <w:tcBorders>
            <w:top w:val="nil"/>
            <w:left w:val="nil"/>
            <w:bottom w:val="nil"/>
            <w:right w:val="nil"/>
          </w:tcBorders>
        </w:tcPr>
        <w:p w:rsidR="00246AFC" w:rsidRDefault="00246AFC">
          <w:pPr>
            <w:pStyle w:val="Header"/>
            <w:rPr>
              <w:rFonts w:ascii="Arial" w:hAnsi="Arial"/>
              <w:sz w:val="12"/>
            </w:rPr>
          </w:pPr>
        </w:p>
      </w:tc>
      <w:tc>
        <w:tcPr>
          <w:tcW w:w="5508" w:type="dxa"/>
          <w:tcBorders>
            <w:top w:val="nil"/>
            <w:left w:val="nil"/>
            <w:bottom w:val="nil"/>
            <w:right w:val="nil"/>
          </w:tcBorders>
        </w:tcPr>
        <w:p w:rsidR="00246AFC" w:rsidRDefault="00246AFC" w:rsidP="008B1339">
          <w:pPr>
            <w:pStyle w:val="Header"/>
            <w:jc w:val="right"/>
            <w:rPr>
              <w:rFonts w:ascii="Arial" w:hAnsi="Arial"/>
              <w:sz w:val="12"/>
            </w:rPr>
          </w:pPr>
          <w:r>
            <w:rPr>
              <w:rFonts w:ascii="Arial" w:hAnsi="Arial"/>
              <w:sz w:val="12"/>
            </w:rPr>
            <w:t xml:space="preserve">OMB Control No. 3095-0027  Expires </w:t>
          </w:r>
          <w:r w:rsidR="008B1339">
            <w:rPr>
              <w:rFonts w:ascii="Arial" w:hAnsi="Arial"/>
              <w:sz w:val="12"/>
            </w:rPr>
            <w:t>03</w:t>
          </w:r>
          <w:r w:rsidR="00126F07">
            <w:rPr>
              <w:rFonts w:ascii="Arial" w:hAnsi="Arial"/>
              <w:sz w:val="12"/>
            </w:rPr>
            <w:t>-</w:t>
          </w:r>
          <w:r w:rsidR="008B1339">
            <w:rPr>
              <w:rFonts w:ascii="Arial" w:hAnsi="Arial"/>
              <w:sz w:val="12"/>
            </w:rPr>
            <w:t>31</w:t>
          </w:r>
          <w:r w:rsidR="00126F07">
            <w:rPr>
              <w:rFonts w:ascii="Arial" w:hAnsi="Arial"/>
              <w:sz w:val="12"/>
            </w:rPr>
            <w:t>-20</w:t>
          </w:r>
          <w:r w:rsidR="00001DC9">
            <w:rPr>
              <w:rFonts w:ascii="Arial" w:hAnsi="Arial"/>
              <w:sz w:val="12"/>
            </w:rPr>
            <w:t>1</w:t>
          </w:r>
          <w:r w:rsidR="00F37CCC">
            <w:rPr>
              <w:rFonts w:ascii="Arial" w:hAnsi="Arial"/>
              <w:sz w:val="12"/>
            </w:rPr>
            <w:t>4</w:t>
          </w:r>
        </w:p>
      </w:tc>
    </w:tr>
  </w:tbl>
  <w:p w:rsidR="00246AFC" w:rsidRDefault="00246AFC">
    <w:pPr>
      <w:pStyle w:val="Header"/>
      <w:jc w:val="right"/>
      <w:rPr>
        <w:rFonts w:ascii="Arial" w:hAnsi="Arial"/>
        <w:sz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AFC" w:rsidRDefault="00246AFC">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5508"/>
    </w:tblGrid>
    <w:tr w:rsidR="00246AFC">
      <w:tc>
        <w:tcPr>
          <w:tcW w:w="5508" w:type="dxa"/>
          <w:tcBorders>
            <w:top w:val="nil"/>
            <w:left w:val="nil"/>
            <w:bottom w:val="nil"/>
            <w:right w:val="nil"/>
          </w:tcBorders>
        </w:tcPr>
        <w:p w:rsidR="00246AFC" w:rsidRDefault="00246AFC" w:rsidP="00EB1147">
          <w:pPr>
            <w:pStyle w:val="Header"/>
            <w:rPr>
              <w:rFonts w:ascii="Arial" w:hAnsi="Arial"/>
              <w:sz w:val="12"/>
            </w:rPr>
          </w:pPr>
          <w:r>
            <w:rPr>
              <w:rFonts w:ascii="Arial" w:hAnsi="Arial"/>
              <w:sz w:val="12"/>
            </w:rPr>
            <w:t xml:space="preserve">NATIONAL ARCHIVES TRUST FUND BOARD  NATF Form 81 (rev. </w:t>
          </w:r>
          <w:del w:id="111" w:author="image" w:date="2012-07-17T11:01:00Z">
            <w:r w:rsidR="00960510" w:rsidDel="00EB1147">
              <w:rPr>
                <w:rFonts w:ascii="Arial" w:hAnsi="Arial"/>
                <w:sz w:val="12"/>
              </w:rPr>
              <w:delText>9</w:delText>
            </w:r>
          </w:del>
          <w:ins w:id="112" w:author="image" w:date="2012-07-17T11:01:00Z">
            <w:r w:rsidR="00EB1147">
              <w:rPr>
                <w:rFonts w:ascii="Arial" w:hAnsi="Arial"/>
                <w:sz w:val="12"/>
              </w:rPr>
              <w:t>10</w:t>
            </w:r>
          </w:ins>
          <w:r w:rsidR="00126F07">
            <w:rPr>
              <w:rFonts w:ascii="Arial" w:hAnsi="Arial"/>
              <w:sz w:val="12"/>
            </w:rPr>
            <w:t>-20</w:t>
          </w:r>
          <w:r w:rsidR="007F0F57">
            <w:rPr>
              <w:rFonts w:ascii="Arial" w:hAnsi="Arial"/>
              <w:sz w:val="12"/>
            </w:rPr>
            <w:t>1</w:t>
          </w:r>
          <w:del w:id="113" w:author="image" w:date="2012-07-17T11:01:00Z">
            <w:r w:rsidR="007F0F57" w:rsidDel="00EB1147">
              <w:rPr>
                <w:rFonts w:ascii="Arial" w:hAnsi="Arial"/>
                <w:sz w:val="12"/>
              </w:rPr>
              <w:delText>0</w:delText>
            </w:r>
          </w:del>
          <w:ins w:id="114" w:author="image" w:date="2012-07-17T11:01:00Z">
            <w:r w:rsidR="00EB1147">
              <w:rPr>
                <w:rFonts w:ascii="Arial" w:hAnsi="Arial"/>
                <w:sz w:val="12"/>
              </w:rPr>
              <w:t>2</w:t>
            </w:r>
          </w:ins>
          <w:r>
            <w:rPr>
              <w:rFonts w:ascii="Arial" w:hAnsi="Arial"/>
              <w:sz w:val="12"/>
            </w:rPr>
            <w:t>)</w:t>
          </w:r>
        </w:p>
      </w:tc>
      <w:tc>
        <w:tcPr>
          <w:tcW w:w="5508" w:type="dxa"/>
          <w:tcBorders>
            <w:top w:val="nil"/>
            <w:left w:val="nil"/>
            <w:bottom w:val="nil"/>
            <w:right w:val="nil"/>
          </w:tcBorders>
        </w:tcPr>
        <w:p w:rsidR="00246AFC" w:rsidRDefault="00246AFC" w:rsidP="008B1339">
          <w:pPr>
            <w:pStyle w:val="Header"/>
            <w:jc w:val="right"/>
            <w:rPr>
              <w:rFonts w:ascii="Arial" w:hAnsi="Arial"/>
              <w:sz w:val="12"/>
            </w:rPr>
          </w:pPr>
          <w:r>
            <w:rPr>
              <w:rFonts w:ascii="Arial" w:hAnsi="Arial"/>
              <w:sz w:val="12"/>
            </w:rPr>
            <w:t>OMB Control No. 3095-0027  Ex</w:t>
          </w:r>
          <w:r w:rsidR="00001DC9">
            <w:rPr>
              <w:rFonts w:ascii="Arial" w:hAnsi="Arial"/>
              <w:sz w:val="12"/>
            </w:rPr>
            <w:t xml:space="preserve">pires </w:t>
          </w:r>
          <w:r w:rsidR="008B1339">
            <w:rPr>
              <w:rFonts w:ascii="Arial" w:hAnsi="Arial"/>
              <w:sz w:val="12"/>
            </w:rPr>
            <w:t>03</w:t>
          </w:r>
          <w:r w:rsidR="00126F07">
            <w:rPr>
              <w:rFonts w:ascii="Arial" w:hAnsi="Arial"/>
              <w:sz w:val="12"/>
            </w:rPr>
            <w:t>-</w:t>
          </w:r>
          <w:r w:rsidR="008B1339">
            <w:rPr>
              <w:rFonts w:ascii="Arial" w:hAnsi="Arial"/>
              <w:sz w:val="12"/>
            </w:rPr>
            <w:t>31</w:t>
          </w:r>
          <w:r w:rsidR="00126F07">
            <w:rPr>
              <w:rFonts w:ascii="Arial" w:hAnsi="Arial"/>
              <w:sz w:val="12"/>
            </w:rPr>
            <w:t>-20</w:t>
          </w:r>
          <w:r w:rsidR="00001DC9">
            <w:rPr>
              <w:rFonts w:ascii="Arial" w:hAnsi="Arial"/>
              <w:sz w:val="12"/>
            </w:rPr>
            <w:t>1</w:t>
          </w:r>
          <w:r w:rsidR="00F37CCC">
            <w:rPr>
              <w:rFonts w:ascii="Arial" w:hAnsi="Arial"/>
              <w:sz w:val="12"/>
            </w:rPr>
            <w:t>4</w:t>
          </w:r>
        </w:p>
      </w:tc>
    </w:tr>
  </w:tbl>
  <w:p w:rsidR="00246AFC" w:rsidRDefault="00246AFC">
    <w:pPr>
      <w:pStyle w:val="Header"/>
      <w:jc w:val="right"/>
      <w:rPr>
        <w:rFonts w:ascii="Arial" w:hAnsi="Arial"/>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66DCF8"/>
    <w:lvl w:ilvl="0">
      <w:start w:val="1"/>
      <w:numFmt w:val="decimal"/>
      <w:lvlText w:val="%1."/>
      <w:lvlJc w:val="left"/>
      <w:pPr>
        <w:tabs>
          <w:tab w:val="num" w:pos="1800"/>
        </w:tabs>
        <w:ind w:left="1800" w:hanging="360"/>
      </w:pPr>
    </w:lvl>
  </w:abstractNum>
  <w:abstractNum w:abstractNumId="1">
    <w:nsid w:val="FFFFFF7D"/>
    <w:multiLevelType w:val="singleLevel"/>
    <w:tmpl w:val="7910E3D4"/>
    <w:lvl w:ilvl="0">
      <w:start w:val="1"/>
      <w:numFmt w:val="decimal"/>
      <w:lvlText w:val="%1."/>
      <w:lvlJc w:val="left"/>
      <w:pPr>
        <w:tabs>
          <w:tab w:val="num" w:pos="1440"/>
        </w:tabs>
        <w:ind w:left="1440" w:hanging="360"/>
      </w:pPr>
    </w:lvl>
  </w:abstractNum>
  <w:abstractNum w:abstractNumId="2">
    <w:nsid w:val="FFFFFF7E"/>
    <w:multiLevelType w:val="singleLevel"/>
    <w:tmpl w:val="4588F598"/>
    <w:lvl w:ilvl="0">
      <w:start w:val="1"/>
      <w:numFmt w:val="decimal"/>
      <w:lvlText w:val="%1."/>
      <w:lvlJc w:val="left"/>
      <w:pPr>
        <w:tabs>
          <w:tab w:val="num" w:pos="1080"/>
        </w:tabs>
        <w:ind w:left="1080" w:hanging="360"/>
      </w:pPr>
    </w:lvl>
  </w:abstractNum>
  <w:abstractNum w:abstractNumId="3">
    <w:nsid w:val="FFFFFF7F"/>
    <w:multiLevelType w:val="singleLevel"/>
    <w:tmpl w:val="ECB4751C"/>
    <w:lvl w:ilvl="0">
      <w:start w:val="1"/>
      <w:numFmt w:val="decimal"/>
      <w:lvlText w:val="%1."/>
      <w:lvlJc w:val="left"/>
      <w:pPr>
        <w:tabs>
          <w:tab w:val="num" w:pos="720"/>
        </w:tabs>
        <w:ind w:left="720" w:hanging="360"/>
      </w:pPr>
    </w:lvl>
  </w:abstractNum>
  <w:abstractNum w:abstractNumId="4">
    <w:nsid w:val="FFFFFF80"/>
    <w:multiLevelType w:val="singleLevel"/>
    <w:tmpl w:val="C5028CD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B1E8F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84206A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BF06F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D0E0BA4"/>
    <w:lvl w:ilvl="0">
      <w:start w:val="1"/>
      <w:numFmt w:val="decimal"/>
      <w:lvlText w:val="%1."/>
      <w:lvlJc w:val="left"/>
      <w:pPr>
        <w:tabs>
          <w:tab w:val="num" w:pos="360"/>
        </w:tabs>
        <w:ind w:left="360" w:hanging="360"/>
      </w:pPr>
    </w:lvl>
  </w:abstractNum>
  <w:abstractNum w:abstractNumId="9">
    <w:nsid w:val="FFFFFF89"/>
    <w:multiLevelType w:val="singleLevel"/>
    <w:tmpl w:val="054CA580"/>
    <w:lvl w:ilvl="0">
      <w:start w:val="1"/>
      <w:numFmt w:val="bullet"/>
      <w:lvlText w:val=""/>
      <w:lvlJc w:val="left"/>
      <w:pPr>
        <w:tabs>
          <w:tab w:val="num" w:pos="360"/>
        </w:tabs>
        <w:ind w:left="360" w:hanging="360"/>
      </w:pPr>
      <w:rPr>
        <w:rFonts w:ascii="Symbol" w:hAnsi="Symbol" w:hint="default"/>
      </w:rPr>
    </w:lvl>
  </w:abstractNum>
  <w:abstractNum w:abstractNumId="10">
    <w:nsid w:val="28D07A9C"/>
    <w:multiLevelType w:val="hybridMultilevel"/>
    <w:tmpl w:val="9BAA57BE"/>
    <w:lvl w:ilvl="0" w:tplc="0F382CA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53A77F93"/>
    <w:multiLevelType w:val="hybridMultilevel"/>
    <w:tmpl w:val="BDA6228A"/>
    <w:lvl w:ilvl="0" w:tplc="71F063D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4"/>
  <w:trackRevisions/>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652DC"/>
    <w:rsid w:val="0000074F"/>
    <w:rsid w:val="00001DC9"/>
    <w:rsid w:val="00021E96"/>
    <w:rsid w:val="00023B85"/>
    <w:rsid w:val="000715A3"/>
    <w:rsid w:val="00072FA0"/>
    <w:rsid w:val="00077565"/>
    <w:rsid w:val="000959F5"/>
    <w:rsid w:val="000B2AFC"/>
    <w:rsid w:val="000B582C"/>
    <w:rsid w:val="000C0D4A"/>
    <w:rsid w:val="000E1411"/>
    <w:rsid w:val="000F5450"/>
    <w:rsid w:val="000F69E5"/>
    <w:rsid w:val="00104690"/>
    <w:rsid w:val="00113F5A"/>
    <w:rsid w:val="00114373"/>
    <w:rsid w:val="00115101"/>
    <w:rsid w:val="00115420"/>
    <w:rsid w:val="00126F07"/>
    <w:rsid w:val="001407E2"/>
    <w:rsid w:val="00143407"/>
    <w:rsid w:val="00151D28"/>
    <w:rsid w:val="00176E96"/>
    <w:rsid w:val="0019037D"/>
    <w:rsid w:val="00191387"/>
    <w:rsid w:val="001955E3"/>
    <w:rsid w:val="001973A9"/>
    <w:rsid w:val="00197FF5"/>
    <w:rsid w:val="001A0594"/>
    <w:rsid w:val="001D47FE"/>
    <w:rsid w:val="001E114A"/>
    <w:rsid w:val="001E1A92"/>
    <w:rsid w:val="001E239C"/>
    <w:rsid w:val="001E4E10"/>
    <w:rsid w:val="00230772"/>
    <w:rsid w:val="00243065"/>
    <w:rsid w:val="00246AFC"/>
    <w:rsid w:val="00251B2E"/>
    <w:rsid w:val="002753DF"/>
    <w:rsid w:val="00285B1A"/>
    <w:rsid w:val="00296CD1"/>
    <w:rsid w:val="002D17EC"/>
    <w:rsid w:val="002E4279"/>
    <w:rsid w:val="00314272"/>
    <w:rsid w:val="0032441D"/>
    <w:rsid w:val="003352FC"/>
    <w:rsid w:val="00337CFC"/>
    <w:rsid w:val="0034122E"/>
    <w:rsid w:val="003463C1"/>
    <w:rsid w:val="00370DA8"/>
    <w:rsid w:val="003862D3"/>
    <w:rsid w:val="003C549C"/>
    <w:rsid w:val="003D069B"/>
    <w:rsid w:val="003E60EE"/>
    <w:rsid w:val="00403D84"/>
    <w:rsid w:val="004652DC"/>
    <w:rsid w:val="00465668"/>
    <w:rsid w:val="004712AA"/>
    <w:rsid w:val="0047700B"/>
    <w:rsid w:val="00490248"/>
    <w:rsid w:val="004A537A"/>
    <w:rsid w:val="004C0B53"/>
    <w:rsid w:val="004D41A4"/>
    <w:rsid w:val="004E6D7A"/>
    <w:rsid w:val="004F468C"/>
    <w:rsid w:val="004F75E5"/>
    <w:rsid w:val="00511C4E"/>
    <w:rsid w:val="00527EC2"/>
    <w:rsid w:val="005372E0"/>
    <w:rsid w:val="005432D8"/>
    <w:rsid w:val="00546669"/>
    <w:rsid w:val="00551D88"/>
    <w:rsid w:val="00556476"/>
    <w:rsid w:val="00557020"/>
    <w:rsid w:val="00560531"/>
    <w:rsid w:val="00573626"/>
    <w:rsid w:val="00597E16"/>
    <w:rsid w:val="005C4288"/>
    <w:rsid w:val="005E58AE"/>
    <w:rsid w:val="005F3CC5"/>
    <w:rsid w:val="00613213"/>
    <w:rsid w:val="00616BE5"/>
    <w:rsid w:val="00633BC6"/>
    <w:rsid w:val="006464DC"/>
    <w:rsid w:val="00663087"/>
    <w:rsid w:val="00670CE7"/>
    <w:rsid w:val="00694A25"/>
    <w:rsid w:val="006A7097"/>
    <w:rsid w:val="006B21BE"/>
    <w:rsid w:val="006C0922"/>
    <w:rsid w:val="006C59A2"/>
    <w:rsid w:val="006E00AC"/>
    <w:rsid w:val="006E17A6"/>
    <w:rsid w:val="006F107D"/>
    <w:rsid w:val="00702D35"/>
    <w:rsid w:val="0074299C"/>
    <w:rsid w:val="00753FFF"/>
    <w:rsid w:val="00786D16"/>
    <w:rsid w:val="00787143"/>
    <w:rsid w:val="00795DB0"/>
    <w:rsid w:val="007D7E33"/>
    <w:rsid w:val="007E485F"/>
    <w:rsid w:val="007E4B33"/>
    <w:rsid w:val="007F07AF"/>
    <w:rsid w:val="007F0F57"/>
    <w:rsid w:val="007F3E38"/>
    <w:rsid w:val="00813A99"/>
    <w:rsid w:val="00817210"/>
    <w:rsid w:val="008177D0"/>
    <w:rsid w:val="00817857"/>
    <w:rsid w:val="0082476A"/>
    <w:rsid w:val="00827E3A"/>
    <w:rsid w:val="00850925"/>
    <w:rsid w:val="008572B7"/>
    <w:rsid w:val="008660E1"/>
    <w:rsid w:val="008950CD"/>
    <w:rsid w:val="008B0A53"/>
    <w:rsid w:val="008B1339"/>
    <w:rsid w:val="008D6370"/>
    <w:rsid w:val="008D6528"/>
    <w:rsid w:val="008E1C43"/>
    <w:rsid w:val="00927647"/>
    <w:rsid w:val="00940645"/>
    <w:rsid w:val="009442D7"/>
    <w:rsid w:val="00960510"/>
    <w:rsid w:val="0096280F"/>
    <w:rsid w:val="00983FB9"/>
    <w:rsid w:val="00994333"/>
    <w:rsid w:val="009B2CD0"/>
    <w:rsid w:val="009C3C55"/>
    <w:rsid w:val="009C4A51"/>
    <w:rsid w:val="009C658D"/>
    <w:rsid w:val="009C796F"/>
    <w:rsid w:val="009D7B11"/>
    <w:rsid w:val="00A200FF"/>
    <w:rsid w:val="00A6364E"/>
    <w:rsid w:val="00A87891"/>
    <w:rsid w:val="00A942A9"/>
    <w:rsid w:val="00AA09E1"/>
    <w:rsid w:val="00AA6E4B"/>
    <w:rsid w:val="00AB3809"/>
    <w:rsid w:val="00AC308B"/>
    <w:rsid w:val="00AE1E2C"/>
    <w:rsid w:val="00AE379B"/>
    <w:rsid w:val="00B1059C"/>
    <w:rsid w:val="00B23A97"/>
    <w:rsid w:val="00B4304B"/>
    <w:rsid w:val="00B5415B"/>
    <w:rsid w:val="00B77379"/>
    <w:rsid w:val="00BB2D9D"/>
    <w:rsid w:val="00BB46A5"/>
    <w:rsid w:val="00BC368D"/>
    <w:rsid w:val="00BC3D93"/>
    <w:rsid w:val="00BE14F9"/>
    <w:rsid w:val="00BE7296"/>
    <w:rsid w:val="00BF1CF8"/>
    <w:rsid w:val="00BF2821"/>
    <w:rsid w:val="00C157BA"/>
    <w:rsid w:val="00C3197B"/>
    <w:rsid w:val="00C32778"/>
    <w:rsid w:val="00C367AC"/>
    <w:rsid w:val="00C43C1A"/>
    <w:rsid w:val="00C56B94"/>
    <w:rsid w:val="00C650C4"/>
    <w:rsid w:val="00C85454"/>
    <w:rsid w:val="00C9546A"/>
    <w:rsid w:val="00C9650F"/>
    <w:rsid w:val="00CE42C4"/>
    <w:rsid w:val="00CF2D76"/>
    <w:rsid w:val="00D10D0C"/>
    <w:rsid w:val="00D14283"/>
    <w:rsid w:val="00D17A14"/>
    <w:rsid w:val="00D3623C"/>
    <w:rsid w:val="00D45DE1"/>
    <w:rsid w:val="00D47BF3"/>
    <w:rsid w:val="00D578D0"/>
    <w:rsid w:val="00D65828"/>
    <w:rsid w:val="00D84606"/>
    <w:rsid w:val="00D86C66"/>
    <w:rsid w:val="00DB3580"/>
    <w:rsid w:val="00DC4C23"/>
    <w:rsid w:val="00DF1747"/>
    <w:rsid w:val="00DF5432"/>
    <w:rsid w:val="00E273B9"/>
    <w:rsid w:val="00E42396"/>
    <w:rsid w:val="00E43CCA"/>
    <w:rsid w:val="00E50A08"/>
    <w:rsid w:val="00E60498"/>
    <w:rsid w:val="00E803B1"/>
    <w:rsid w:val="00EA00AB"/>
    <w:rsid w:val="00EB1147"/>
    <w:rsid w:val="00EE286A"/>
    <w:rsid w:val="00EF2ABA"/>
    <w:rsid w:val="00EF7738"/>
    <w:rsid w:val="00EF7F8D"/>
    <w:rsid w:val="00F00E85"/>
    <w:rsid w:val="00F12CA3"/>
    <w:rsid w:val="00F22A33"/>
    <w:rsid w:val="00F26568"/>
    <w:rsid w:val="00F27D31"/>
    <w:rsid w:val="00F34F6E"/>
    <w:rsid w:val="00F37CCC"/>
    <w:rsid w:val="00F42B55"/>
    <w:rsid w:val="00F43371"/>
    <w:rsid w:val="00F45ED2"/>
    <w:rsid w:val="00F47803"/>
    <w:rsid w:val="00F6023E"/>
    <w:rsid w:val="00F8553F"/>
    <w:rsid w:val="00FA2E98"/>
    <w:rsid w:val="00FB66F4"/>
    <w:rsid w:val="00FD1ABB"/>
    <w:rsid w:val="00FE6D1F"/>
    <w:rsid w:val="00FF08F8"/>
    <w:rsid w:val="00FF2880"/>
    <w:rsid w:val="00FF4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5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415B"/>
    <w:pPr>
      <w:tabs>
        <w:tab w:val="center" w:pos="4320"/>
        <w:tab w:val="right" w:pos="8640"/>
      </w:tabs>
    </w:pPr>
  </w:style>
  <w:style w:type="paragraph" w:styleId="Footer">
    <w:name w:val="footer"/>
    <w:basedOn w:val="Normal"/>
    <w:rsid w:val="00B5415B"/>
    <w:pPr>
      <w:tabs>
        <w:tab w:val="center" w:pos="4320"/>
        <w:tab w:val="right" w:pos="8640"/>
      </w:tabs>
    </w:pPr>
  </w:style>
  <w:style w:type="character" w:styleId="Hyperlink">
    <w:name w:val="Hyperlink"/>
    <w:basedOn w:val="DefaultParagraphFont"/>
    <w:rsid w:val="004652DC"/>
    <w:rPr>
      <w:color w:val="0000FF"/>
      <w:u w:val="single"/>
    </w:rPr>
  </w:style>
  <w:style w:type="paragraph" w:styleId="BalloonText">
    <w:name w:val="Balloon Text"/>
    <w:basedOn w:val="Normal"/>
    <w:semiHidden/>
    <w:rsid w:val="00296CD1"/>
    <w:rPr>
      <w:rFonts w:ascii="Tahoma" w:hAnsi="Tahoma" w:cs="Tahoma"/>
      <w:sz w:val="16"/>
      <w:szCs w:val="16"/>
    </w:rPr>
  </w:style>
  <w:style w:type="character" w:styleId="FollowedHyperlink">
    <w:name w:val="FollowedHyperlink"/>
    <w:basedOn w:val="DefaultParagraphFont"/>
    <w:rsid w:val="006E00A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services.archives.gov/orderonli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1560</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NATF-081 rev 07-2007</vt:lpstr>
    </vt:vector>
  </TitlesOfParts>
  <Company>CACI, Inc.</Company>
  <LinksUpToDate>false</LinksUpToDate>
  <CharactersWithSpaces>11047</CharactersWithSpaces>
  <SharedDoc>false</SharedDoc>
  <HLinks>
    <vt:vector size="60" baseType="variant">
      <vt:variant>
        <vt:i4>5701722</vt:i4>
      </vt:variant>
      <vt:variant>
        <vt:i4>27</vt:i4>
      </vt:variant>
      <vt:variant>
        <vt:i4>0</vt:i4>
      </vt:variant>
      <vt:variant>
        <vt:i4>5</vt:i4>
      </vt:variant>
      <vt:variant>
        <vt:lpwstr>http://eservices.archives.gov/orderonline</vt:lpwstr>
      </vt:variant>
      <vt:variant>
        <vt:lpwstr/>
      </vt:variant>
      <vt:variant>
        <vt:i4>6815807</vt:i4>
      </vt:variant>
      <vt:variant>
        <vt:i4>24</vt:i4>
      </vt:variant>
      <vt:variant>
        <vt:i4>0</vt:i4>
      </vt:variant>
      <vt:variant>
        <vt:i4>5</vt:i4>
      </vt:variant>
      <vt:variant>
        <vt:lpwstr>http://estore.archives.gov/</vt:lpwstr>
      </vt:variant>
      <vt:variant>
        <vt:lpwstr/>
      </vt:variant>
      <vt:variant>
        <vt:i4>4915294</vt:i4>
      </vt:variant>
      <vt:variant>
        <vt:i4>21</vt:i4>
      </vt:variant>
      <vt:variant>
        <vt:i4>0</vt:i4>
      </vt:variant>
      <vt:variant>
        <vt:i4>5</vt:i4>
      </vt:variant>
      <vt:variant>
        <vt:lpwstr>http://www.archives.gov/</vt:lpwstr>
      </vt:variant>
      <vt:variant>
        <vt:lpwstr/>
      </vt:variant>
      <vt:variant>
        <vt:i4>6225931</vt:i4>
      </vt:variant>
      <vt:variant>
        <vt:i4>18</vt:i4>
      </vt:variant>
      <vt:variant>
        <vt:i4>0</vt:i4>
      </vt:variant>
      <vt:variant>
        <vt:i4>5</vt:i4>
      </vt:variant>
      <vt:variant>
        <vt:lpwstr>http://www.uscis.gov/</vt:lpwstr>
      </vt:variant>
      <vt:variant>
        <vt:lpwstr/>
      </vt:variant>
      <vt:variant>
        <vt:i4>4915294</vt:i4>
      </vt:variant>
      <vt:variant>
        <vt:i4>15</vt:i4>
      </vt:variant>
      <vt:variant>
        <vt:i4>0</vt:i4>
      </vt:variant>
      <vt:variant>
        <vt:i4>5</vt:i4>
      </vt:variant>
      <vt:variant>
        <vt:lpwstr>http://www.archives.gov/</vt:lpwstr>
      </vt:variant>
      <vt:variant>
        <vt:lpwstr/>
      </vt:variant>
      <vt:variant>
        <vt:i4>3342386</vt:i4>
      </vt:variant>
      <vt:variant>
        <vt:i4>12</vt:i4>
      </vt:variant>
      <vt:variant>
        <vt:i4>0</vt:i4>
      </vt:variant>
      <vt:variant>
        <vt:i4>5</vt:i4>
      </vt:variant>
      <vt:variant>
        <vt:lpwstr>http://www.archives.gov/contact</vt:lpwstr>
      </vt:variant>
      <vt:variant>
        <vt:lpwstr/>
      </vt:variant>
      <vt:variant>
        <vt:i4>4587608</vt:i4>
      </vt:variant>
      <vt:variant>
        <vt:i4>9</vt:i4>
      </vt:variant>
      <vt:variant>
        <vt:i4>0</vt:i4>
      </vt:variant>
      <vt:variant>
        <vt:i4>5</vt:i4>
      </vt:variant>
      <vt:variant>
        <vt:lpwstr>http://www.ancestry.com/</vt:lpwstr>
      </vt:variant>
      <vt:variant>
        <vt:lpwstr/>
      </vt:variant>
      <vt:variant>
        <vt:i4>3801126</vt:i4>
      </vt:variant>
      <vt:variant>
        <vt:i4>6</vt:i4>
      </vt:variant>
      <vt:variant>
        <vt:i4>0</vt:i4>
      </vt:variant>
      <vt:variant>
        <vt:i4>5</vt:i4>
      </vt:variant>
      <vt:variant>
        <vt:lpwstr>http://www.ellisislandrecords.org/</vt:lpwstr>
      </vt:variant>
      <vt:variant>
        <vt:lpwstr/>
      </vt:variant>
      <vt:variant>
        <vt:i4>5505091</vt:i4>
      </vt:variant>
      <vt:variant>
        <vt:i4>3</vt:i4>
      </vt:variant>
      <vt:variant>
        <vt:i4>0</vt:i4>
      </vt:variant>
      <vt:variant>
        <vt:i4>5</vt:i4>
      </vt:variant>
      <vt:variant>
        <vt:lpwstr>http://www.castlegarden.org/</vt:lpwstr>
      </vt:variant>
      <vt:variant>
        <vt:lpwstr/>
      </vt:variant>
      <vt:variant>
        <vt:i4>5701722</vt:i4>
      </vt:variant>
      <vt:variant>
        <vt:i4>0</vt:i4>
      </vt:variant>
      <vt:variant>
        <vt:i4>0</vt:i4>
      </vt:variant>
      <vt:variant>
        <vt:i4>5</vt:i4>
      </vt:variant>
      <vt:variant>
        <vt:lpwstr>http://eservices.archives.gov/orderonline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NATF-081 rev 07-2007</dc:title>
  <dc:subject>Passenger Arrival Records</dc:subject>
  <dc:creator>Paul Kleiner</dc:creator>
  <cp:keywords/>
  <dc:description>Updated for new fee.  Remove hold on Bill Me.  Remove customer copy page.  Edit Credit Card list.</dc:description>
  <cp:lastModifiedBy>image</cp:lastModifiedBy>
  <cp:revision>8</cp:revision>
  <cp:lastPrinted>2009-01-23T21:01:00Z</cp:lastPrinted>
  <dcterms:created xsi:type="dcterms:W3CDTF">2012-07-17T18:14:00Z</dcterms:created>
  <dcterms:modified xsi:type="dcterms:W3CDTF">2012-07-18T15:31:00Z</dcterms:modified>
  <cp:category>NATF Forms Artwork</cp:category>
</cp:coreProperties>
</file>