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800"/>
      </w:tblGrid>
      <w:tr w:rsidR="00CA250D">
        <w:tc>
          <w:tcPr>
            <w:tcW w:w="10800" w:type="dxa"/>
          </w:tcPr>
          <w:p w:rsidR="00CA250D" w:rsidRDefault="00CA250D">
            <w:pPr>
              <w:jc w:val="center"/>
              <w:rPr>
                <w:rFonts w:ascii="Arial" w:hAnsi="Arial"/>
              </w:rPr>
            </w:pPr>
            <w:r>
              <w:rPr>
                <w:rFonts w:ascii="Arial" w:hAnsi="Arial"/>
                <w:b/>
              </w:rPr>
              <w:t>NATIONAL ARCHIVES ORDER FOR COPIES OF LAND ENTRY FILES</w:t>
            </w:r>
          </w:p>
        </w:tc>
      </w:tr>
      <w:tr w:rsidR="00D915BE">
        <w:trPr>
          <w:trHeight w:val="888"/>
        </w:trPr>
        <w:tc>
          <w:tcPr>
            <w:tcW w:w="10800" w:type="dxa"/>
            <w:shd w:val="clear" w:color="auto" w:fill="FFFF99"/>
          </w:tcPr>
          <w:p w:rsidR="00797D5D" w:rsidRDefault="00797D5D" w:rsidP="00797D5D">
            <w:pPr>
              <w:autoSpaceDE w:val="0"/>
              <w:autoSpaceDN w:val="0"/>
              <w:adjustRightInd w:val="0"/>
              <w:jc w:val="center"/>
              <w:rPr>
                <w:rFonts w:ascii="Arial" w:hAnsi="Arial" w:cs="Arial"/>
                <w:b/>
                <w:snapToGrid w:val="0"/>
                <w:color w:val="FF0000"/>
                <w:sz w:val="28"/>
                <w:szCs w:val="28"/>
              </w:rPr>
            </w:pPr>
            <w:r>
              <w:rPr>
                <w:rFonts w:ascii="Arial" w:hAnsi="Arial" w:cs="Arial"/>
                <w:b/>
                <w:snapToGrid w:val="0"/>
                <w:color w:val="FF0000"/>
                <w:sz w:val="28"/>
                <w:szCs w:val="28"/>
              </w:rPr>
              <w:t>Expedite your order; submit it online at</w:t>
            </w:r>
            <w:r w:rsidRPr="00702D35">
              <w:rPr>
                <w:rFonts w:ascii="Arial" w:hAnsi="Arial" w:cs="Arial"/>
                <w:b/>
                <w:snapToGrid w:val="0"/>
                <w:color w:val="FF0000"/>
                <w:sz w:val="28"/>
                <w:szCs w:val="28"/>
              </w:rPr>
              <w:t xml:space="preserve"> </w:t>
            </w:r>
          </w:p>
          <w:p w:rsidR="00797D5D" w:rsidRPr="00DB3580" w:rsidRDefault="008C63A6" w:rsidP="00797D5D">
            <w:pPr>
              <w:autoSpaceDE w:val="0"/>
              <w:autoSpaceDN w:val="0"/>
              <w:adjustRightInd w:val="0"/>
              <w:jc w:val="center"/>
              <w:rPr>
                <w:rStyle w:val="Hyperlink"/>
                <w:sz w:val="36"/>
                <w:szCs w:val="36"/>
              </w:rPr>
            </w:pPr>
            <w:hyperlink r:id="rId7" w:history="1">
              <w:r w:rsidR="00797D5D" w:rsidRPr="00DB3580">
                <w:rPr>
                  <w:rStyle w:val="Hyperlink"/>
                  <w:rFonts w:ascii="Arial" w:hAnsi="Arial" w:cs="Arial"/>
                  <w:sz w:val="32"/>
                  <w:szCs w:val="32"/>
                </w:rPr>
                <w:t>eservices.archives.gov/</w:t>
              </w:r>
              <w:proofErr w:type="spellStart"/>
              <w:r w:rsidR="00797D5D" w:rsidRPr="00DB3580">
                <w:rPr>
                  <w:rStyle w:val="Hyperlink"/>
                  <w:rFonts w:ascii="Arial" w:hAnsi="Arial" w:cs="Arial"/>
                  <w:sz w:val="32"/>
                  <w:szCs w:val="32"/>
                </w:rPr>
                <w:t>orderonline</w:t>
              </w:r>
              <w:proofErr w:type="spellEnd"/>
            </w:hyperlink>
          </w:p>
          <w:p w:rsidR="00D915BE" w:rsidRPr="001E114A" w:rsidRDefault="00797D5D" w:rsidP="00797D5D">
            <w:pPr>
              <w:jc w:val="center"/>
              <w:rPr>
                <w:rFonts w:ascii="Arial" w:hAnsi="Arial" w:cs="Arial"/>
                <w:b/>
                <w:snapToGrid w:val="0"/>
                <w:sz w:val="22"/>
                <w:szCs w:val="22"/>
              </w:rPr>
            </w:pPr>
            <w:r>
              <w:rPr>
                <w:rFonts w:ascii="Arial" w:hAnsi="Arial" w:cs="Arial"/>
                <w:sz w:val="20"/>
              </w:rPr>
              <w:t xml:space="preserve">We receive orders more quickly when you submit them online.  We will send you an </w:t>
            </w:r>
            <w:r w:rsidR="001F2298">
              <w:rPr>
                <w:rFonts w:ascii="Arial" w:hAnsi="Arial" w:cs="Arial"/>
                <w:sz w:val="20"/>
              </w:rPr>
              <w:t>e-mail</w:t>
            </w:r>
            <w:r>
              <w:rPr>
                <w:rFonts w:ascii="Arial" w:hAnsi="Arial" w:cs="Arial"/>
                <w:sz w:val="20"/>
              </w:rPr>
              <w:t xml:space="preserve"> confirming that we have your request and you will be able to track the order online at no additional cost.</w:t>
            </w:r>
          </w:p>
        </w:tc>
      </w:tr>
      <w:tr w:rsidR="00CA250D">
        <w:trPr>
          <w:trHeight w:val="12003"/>
        </w:trPr>
        <w:tc>
          <w:tcPr>
            <w:tcW w:w="10800" w:type="dxa"/>
          </w:tcPr>
          <w:p w:rsidR="00CA250D" w:rsidRPr="00E5335D" w:rsidRDefault="00D915BE" w:rsidP="008E36BF">
            <w:pPr>
              <w:numPr>
                <w:ins w:id="0" w:author="CACI" w:date="2007-08-01T15:48:00Z"/>
              </w:numPr>
              <w:jc w:val="both"/>
              <w:rPr>
                <w:rFonts w:ascii="Arial" w:hAnsi="Arial"/>
                <w:snapToGrid w:val="0"/>
                <w:sz w:val="20"/>
              </w:rPr>
            </w:pPr>
            <w:r w:rsidRPr="00E5335D">
              <w:rPr>
                <w:rFonts w:ascii="Arial" w:hAnsi="Arial" w:cs="Arial"/>
                <w:i/>
                <w:snapToGrid w:val="0"/>
                <w:sz w:val="20"/>
              </w:rPr>
              <w:t>If you wish to order by mail</w:t>
            </w:r>
            <w:r w:rsidRPr="00E5335D">
              <w:rPr>
                <w:rFonts w:ascii="Arial" w:hAnsi="Arial" w:cs="Arial"/>
                <w:snapToGrid w:val="0"/>
                <w:sz w:val="20"/>
              </w:rPr>
              <w:t xml:space="preserve"> please read </w:t>
            </w:r>
            <w:r w:rsidRPr="00B33678">
              <w:rPr>
                <w:rFonts w:ascii="Arial" w:hAnsi="Arial"/>
                <w:snapToGrid w:val="0"/>
                <w:sz w:val="20"/>
              </w:rPr>
              <w:t xml:space="preserve">these ordering instructions and the general </w:t>
            </w:r>
            <w:r w:rsidRPr="00B33678">
              <w:rPr>
                <w:rFonts w:ascii="Arial" w:hAnsi="Arial" w:cs="Arial"/>
                <w:snapToGrid w:val="0"/>
                <w:sz w:val="20"/>
              </w:rPr>
              <w:t xml:space="preserve">information about the records that can be ordered with this form.  Mail order </w:t>
            </w:r>
            <w:r w:rsidR="00935289" w:rsidRPr="00B33678">
              <w:rPr>
                <w:rFonts w:ascii="Arial" w:hAnsi="Arial" w:cs="Arial"/>
                <w:snapToGrid w:val="0"/>
                <w:sz w:val="20"/>
              </w:rPr>
              <w:t>reproduction</w:t>
            </w:r>
            <w:r w:rsidRPr="00B33678">
              <w:rPr>
                <w:rFonts w:ascii="Arial" w:hAnsi="Arial" w:cs="Arial"/>
                <w:snapToGrid w:val="0"/>
                <w:sz w:val="20"/>
              </w:rPr>
              <w:t xml:space="preserve"> service using this form is available </w:t>
            </w:r>
            <w:r w:rsidRPr="00B33678">
              <w:rPr>
                <w:rFonts w:ascii="Arial" w:hAnsi="Arial" w:cs="Arial"/>
                <w:b/>
                <w:snapToGrid w:val="0"/>
                <w:sz w:val="20"/>
              </w:rPr>
              <w:t>ONLY</w:t>
            </w:r>
            <w:r w:rsidRPr="00B33678">
              <w:rPr>
                <w:rFonts w:ascii="Arial" w:hAnsi="Arial" w:cs="Arial"/>
                <w:snapToGrid w:val="0"/>
                <w:sz w:val="20"/>
              </w:rPr>
              <w:t xml:space="preserve"> from </w:t>
            </w:r>
            <w:del w:id="1" w:author="image" w:date="2012-07-18T10:56:00Z">
              <w:r w:rsidR="00375381" w:rsidRPr="00B33678" w:rsidDel="0023116B">
                <w:rPr>
                  <w:rFonts w:ascii="Arial" w:hAnsi="Arial"/>
                  <w:i/>
                  <w:snapToGrid w:val="0"/>
                  <w:sz w:val="20"/>
                </w:rPr>
                <w:delText>Archives 1 Reference (</w:delText>
              </w:r>
              <w:r w:rsidR="0093673D" w:rsidRPr="00B33678" w:rsidDel="0023116B">
                <w:rPr>
                  <w:rFonts w:ascii="Arial" w:hAnsi="Arial"/>
                  <w:i/>
                  <w:snapToGrid w:val="0"/>
                  <w:sz w:val="20"/>
                </w:rPr>
                <w:delText>NWCT1F</w:delText>
              </w:r>
              <w:r w:rsidR="00375381" w:rsidRPr="00B33678" w:rsidDel="0023116B">
                <w:rPr>
                  <w:rFonts w:ascii="Arial" w:hAnsi="Arial"/>
                  <w:i/>
                  <w:snapToGrid w:val="0"/>
                  <w:sz w:val="20"/>
                </w:rPr>
                <w:delText>-Land),</w:delText>
              </w:r>
              <w:r w:rsidR="00CA250D" w:rsidRPr="00B33678" w:rsidDel="0023116B">
                <w:rPr>
                  <w:rFonts w:ascii="Arial" w:hAnsi="Arial"/>
                  <w:i/>
                  <w:snapToGrid w:val="0"/>
                  <w:sz w:val="20"/>
                </w:rPr>
                <w:delText xml:space="preserve"> Textual Archives Services Division</w:delText>
              </w:r>
            </w:del>
            <w:ins w:id="2" w:author="image" w:date="2012-07-18T10:56:00Z">
              <w:r w:rsidR="0023116B">
                <w:rPr>
                  <w:rFonts w:ascii="Arial" w:hAnsi="Arial"/>
                  <w:i/>
                  <w:snapToGrid w:val="0"/>
                  <w:sz w:val="20"/>
                </w:rPr>
                <w:t>Archival Operations Washington D.C.</w:t>
              </w:r>
            </w:ins>
            <w:r w:rsidR="00CA250D" w:rsidRPr="00B33678">
              <w:rPr>
                <w:rFonts w:ascii="Arial" w:hAnsi="Arial"/>
                <w:i/>
                <w:snapToGrid w:val="0"/>
                <w:sz w:val="20"/>
              </w:rPr>
              <w:t>,</w:t>
            </w:r>
            <w:ins w:id="3" w:author="image" w:date="2012-07-18T10:56:00Z">
              <w:r w:rsidR="0023116B">
                <w:rPr>
                  <w:rFonts w:ascii="Arial" w:hAnsi="Arial"/>
                  <w:i/>
                  <w:snapToGrid w:val="0"/>
                  <w:sz w:val="20"/>
                </w:rPr>
                <w:t xml:space="preserve"> Form 84 – Land,</w:t>
              </w:r>
            </w:ins>
            <w:r w:rsidR="00CA250D" w:rsidRPr="00B33678">
              <w:rPr>
                <w:rFonts w:ascii="Arial" w:hAnsi="Arial"/>
                <w:i/>
                <w:snapToGrid w:val="0"/>
                <w:sz w:val="20"/>
              </w:rPr>
              <w:t xml:space="preserve"> National Archives and</w:t>
            </w:r>
            <w:r w:rsidR="00CA250D" w:rsidRPr="00E5335D">
              <w:rPr>
                <w:rFonts w:ascii="Arial" w:hAnsi="Arial"/>
                <w:i/>
                <w:snapToGrid w:val="0"/>
                <w:sz w:val="20"/>
              </w:rPr>
              <w:t xml:space="preserve"> Records Administration, 700 Pennsylvania Avenue NW, Washington, DC 20408-0001.</w:t>
            </w:r>
            <w:r w:rsidR="00CA250D" w:rsidRPr="00E5335D">
              <w:rPr>
                <w:rFonts w:ascii="Arial" w:hAnsi="Arial"/>
                <w:snapToGrid w:val="0"/>
                <w:sz w:val="20"/>
              </w:rPr>
              <w:t xml:space="preserve"> For more information, please write to us at the address above.</w:t>
            </w:r>
          </w:p>
          <w:p w:rsidR="00CA250D" w:rsidRPr="00E5335D" w:rsidRDefault="00CA250D" w:rsidP="008E36BF">
            <w:pPr>
              <w:jc w:val="both"/>
              <w:rPr>
                <w:rFonts w:ascii="Arial" w:hAnsi="Arial"/>
                <w:snapToGrid w:val="0"/>
                <w:sz w:val="20"/>
              </w:rPr>
            </w:pPr>
          </w:p>
          <w:p w:rsidR="00CA250D" w:rsidRPr="00E5335D" w:rsidRDefault="00CA250D" w:rsidP="008E36BF">
            <w:pPr>
              <w:jc w:val="center"/>
              <w:rPr>
                <w:rFonts w:ascii="Arial" w:hAnsi="Arial"/>
                <w:b/>
                <w:i/>
                <w:snapToGrid w:val="0"/>
                <w:sz w:val="20"/>
              </w:rPr>
            </w:pPr>
            <w:r w:rsidRPr="00E5335D">
              <w:rPr>
                <w:rFonts w:ascii="Arial" w:hAnsi="Arial"/>
                <w:b/>
                <w:i/>
                <w:snapToGrid w:val="0"/>
                <w:sz w:val="20"/>
              </w:rPr>
              <w:t>IMPORTANT INFORMATION ABOUT YOUR ORDER</w:t>
            </w:r>
          </w:p>
          <w:p w:rsidR="00CA250D" w:rsidRPr="00E5335D" w:rsidRDefault="00CA250D" w:rsidP="008E36BF">
            <w:pPr>
              <w:jc w:val="both"/>
              <w:rPr>
                <w:rFonts w:ascii="Arial" w:hAnsi="Arial"/>
                <w:sz w:val="20"/>
              </w:rPr>
            </w:pPr>
          </w:p>
          <w:p w:rsidR="00CA250D" w:rsidRPr="00E5335D" w:rsidRDefault="00CA250D" w:rsidP="008E36BF">
            <w:pPr>
              <w:jc w:val="both"/>
              <w:rPr>
                <w:rFonts w:ascii="Arial" w:hAnsi="Arial"/>
                <w:snapToGrid w:val="0"/>
                <w:sz w:val="20"/>
              </w:rPr>
            </w:pPr>
            <w:r w:rsidRPr="00E5335D">
              <w:rPr>
                <w:rFonts w:ascii="Arial" w:hAnsi="Arial"/>
                <w:snapToGrid w:val="0"/>
                <w:sz w:val="20"/>
              </w:rPr>
              <w:t xml:space="preserve">You may use this form to order copies of land entry files (such as credit, cash, homestead, and mineral) or surrendered military bounty land warrants files (Acts of 1788, 1812, 1847, 1850, 1852, 1855). </w:t>
            </w:r>
            <w:r w:rsidRPr="00E5335D">
              <w:rPr>
                <w:rFonts w:ascii="Arial" w:hAnsi="Arial"/>
                <w:b/>
                <w:snapToGrid w:val="0"/>
                <w:sz w:val="20"/>
              </w:rPr>
              <w:t xml:space="preserve">You may request only one land entry file per form. </w:t>
            </w:r>
          </w:p>
          <w:p w:rsidR="00CA250D" w:rsidRPr="00E5335D" w:rsidRDefault="00CA250D" w:rsidP="008E36BF">
            <w:pPr>
              <w:jc w:val="both"/>
              <w:rPr>
                <w:rFonts w:ascii="Arial" w:hAnsi="Arial"/>
                <w:snapToGrid w:val="0"/>
                <w:sz w:val="20"/>
              </w:rPr>
            </w:pPr>
          </w:p>
          <w:p w:rsidR="00CA250D" w:rsidRPr="00E5335D" w:rsidRDefault="00CA250D" w:rsidP="008E36BF">
            <w:pPr>
              <w:jc w:val="both"/>
              <w:rPr>
                <w:rFonts w:ascii="Arial" w:hAnsi="Arial"/>
                <w:snapToGrid w:val="0"/>
                <w:sz w:val="20"/>
              </w:rPr>
            </w:pPr>
            <w:r w:rsidRPr="00E5335D">
              <w:rPr>
                <w:rFonts w:ascii="Arial" w:hAnsi="Arial"/>
                <w:snapToGrid w:val="0"/>
                <w:sz w:val="20"/>
              </w:rPr>
              <w:t xml:space="preserve">The National Archives has custody of the land entry files for all Federal public domain states. There are Federal land records for all states </w:t>
            </w:r>
            <w:r w:rsidRPr="00E5335D">
              <w:rPr>
                <w:rFonts w:ascii="Arial" w:hAnsi="Arial"/>
                <w:b/>
                <w:snapToGrid w:val="0"/>
                <w:sz w:val="20"/>
              </w:rPr>
              <w:t>except</w:t>
            </w:r>
            <w:r w:rsidRPr="00E5335D">
              <w:rPr>
                <w:rFonts w:ascii="Arial" w:hAnsi="Arial"/>
                <w:snapToGrid w:val="0"/>
                <w:sz w:val="20"/>
              </w:rPr>
              <w:t xml:space="preserve"> the thirteen original states, </w:t>
            </w:r>
            <w:smartTag w:uri="urn:schemas-microsoft-com:office:smarttags" w:element="State">
              <w:smartTag w:uri="urn:schemas-microsoft-com:office:smarttags" w:element="place">
                <w:r w:rsidRPr="00E5335D">
                  <w:rPr>
                    <w:rFonts w:ascii="Arial" w:hAnsi="Arial"/>
                    <w:snapToGrid w:val="0"/>
                    <w:sz w:val="20"/>
                  </w:rPr>
                  <w:t>Vermont</w:t>
                </w:r>
              </w:smartTag>
            </w:smartTag>
            <w:r w:rsidRPr="00E5335D">
              <w:rPr>
                <w:rFonts w:ascii="Arial" w:hAnsi="Arial"/>
                <w:snapToGrid w:val="0"/>
                <w:sz w:val="20"/>
              </w:rPr>
              <w:t xml:space="preserve">, </w:t>
            </w:r>
            <w:smartTag w:uri="urn:schemas-microsoft-com:office:smarttags" w:element="State">
              <w:smartTag w:uri="urn:schemas-microsoft-com:office:smarttags" w:element="place">
                <w:r w:rsidRPr="00E5335D">
                  <w:rPr>
                    <w:rFonts w:ascii="Arial" w:hAnsi="Arial"/>
                    <w:snapToGrid w:val="0"/>
                    <w:sz w:val="20"/>
                  </w:rPr>
                  <w:t>Kentucky</w:t>
                </w:r>
              </w:smartTag>
            </w:smartTag>
            <w:r w:rsidRPr="00E5335D">
              <w:rPr>
                <w:rFonts w:ascii="Arial" w:hAnsi="Arial"/>
                <w:snapToGrid w:val="0"/>
                <w:sz w:val="20"/>
              </w:rPr>
              <w:t xml:space="preserve">, </w:t>
            </w:r>
            <w:smartTag w:uri="urn:schemas-microsoft-com:office:smarttags" w:element="State">
              <w:smartTag w:uri="urn:schemas-microsoft-com:office:smarttags" w:element="place">
                <w:r w:rsidRPr="00E5335D">
                  <w:rPr>
                    <w:rFonts w:ascii="Arial" w:hAnsi="Arial"/>
                    <w:snapToGrid w:val="0"/>
                    <w:sz w:val="20"/>
                  </w:rPr>
                  <w:t>Tennessee</w:t>
                </w:r>
              </w:smartTag>
            </w:smartTag>
            <w:r w:rsidRPr="00E5335D">
              <w:rPr>
                <w:rFonts w:ascii="Arial" w:hAnsi="Arial"/>
                <w:snapToGrid w:val="0"/>
                <w:sz w:val="20"/>
              </w:rPr>
              <w:t xml:space="preserve">, </w:t>
            </w:r>
            <w:smartTag w:uri="urn:schemas-microsoft-com:office:smarttags" w:element="State">
              <w:smartTag w:uri="urn:schemas-microsoft-com:office:smarttags" w:element="place">
                <w:r w:rsidRPr="00E5335D">
                  <w:rPr>
                    <w:rFonts w:ascii="Arial" w:hAnsi="Arial"/>
                    <w:snapToGrid w:val="0"/>
                    <w:sz w:val="20"/>
                  </w:rPr>
                  <w:t>Maine</w:t>
                </w:r>
              </w:smartTag>
            </w:smartTag>
            <w:r w:rsidRPr="00E5335D">
              <w:rPr>
                <w:rFonts w:ascii="Arial" w:hAnsi="Arial"/>
                <w:snapToGrid w:val="0"/>
                <w:sz w:val="20"/>
              </w:rPr>
              <w:t xml:space="preserve">, </w:t>
            </w:r>
            <w:smartTag w:uri="urn:schemas-microsoft-com:office:smarttags" w:element="State">
              <w:smartTag w:uri="urn:schemas-microsoft-com:office:smarttags" w:element="place">
                <w:r w:rsidRPr="00E5335D">
                  <w:rPr>
                    <w:rFonts w:ascii="Arial" w:hAnsi="Arial"/>
                    <w:snapToGrid w:val="0"/>
                    <w:sz w:val="20"/>
                  </w:rPr>
                  <w:t>West Virginia</w:t>
                </w:r>
              </w:smartTag>
            </w:smartTag>
            <w:r w:rsidRPr="00E5335D">
              <w:rPr>
                <w:rFonts w:ascii="Arial" w:hAnsi="Arial"/>
                <w:snapToGrid w:val="0"/>
                <w:sz w:val="20"/>
              </w:rPr>
              <w:t xml:space="preserve">, </w:t>
            </w:r>
            <w:smartTag w:uri="urn:schemas-microsoft-com:office:smarttags" w:element="State">
              <w:smartTag w:uri="urn:schemas-microsoft-com:office:smarttags" w:element="place">
                <w:r w:rsidRPr="00E5335D">
                  <w:rPr>
                    <w:rFonts w:ascii="Arial" w:hAnsi="Arial"/>
                    <w:snapToGrid w:val="0"/>
                    <w:sz w:val="20"/>
                  </w:rPr>
                  <w:t>Texas</w:t>
                </w:r>
              </w:smartTag>
            </w:smartTag>
            <w:r w:rsidRPr="00E5335D">
              <w:rPr>
                <w:rFonts w:ascii="Arial" w:hAnsi="Arial"/>
                <w:snapToGrid w:val="0"/>
                <w:sz w:val="20"/>
              </w:rPr>
              <w:t xml:space="preserve">, and </w:t>
            </w:r>
            <w:smartTag w:uri="urn:schemas-microsoft-com:office:smarttags" w:element="State">
              <w:smartTag w:uri="urn:schemas-microsoft-com:office:smarttags" w:element="place">
                <w:r w:rsidRPr="00E5335D">
                  <w:rPr>
                    <w:rFonts w:ascii="Arial" w:hAnsi="Arial"/>
                    <w:snapToGrid w:val="0"/>
                    <w:sz w:val="20"/>
                  </w:rPr>
                  <w:t>Hawaii</w:t>
                </w:r>
              </w:smartTag>
            </w:smartTag>
            <w:r w:rsidRPr="00E5335D">
              <w:rPr>
                <w:rFonts w:ascii="Arial" w:hAnsi="Arial"/>
                <w:snapToGrid w:val="0"/>
                <w:sz w:val="20"/>
              </w:rPr>
              <w:t xml:space="preserve">. These states were never part of the Federal public domain. Some of the original colonies and eastern states also sold land and awarded military bounty land warrants on their own. Researchers interested in such records should contact the appropriate state archives or historical society. </w:t>
            </w:r>
            <w:r w:rsidRPr="00E5335D">
              <w:rPr>
                <w:rFonts w:ascii="Arial" w:hAnsi="Arial"/>
                <w:b/>
                <w:snapToGrid w:val="0"/>
                <w:sz w:val="20"/>
              </w:rPr>
              <w:t xml:space="preserve">Please note: </w:t>
            </w:r>
            <w:r w:rsidRPr="00E5335D">
              <w:rPr>
                <w:rFonts w:ascii="Arial" w:hAnsi="Arial"/>
                <w:snapToGrid w:val="0"/>
                <w:sz w:val="20"/>
              </w:rPr>
              <w:t xml:space="preserve">Federal land records document only the </w:t>
            </w:r>
            <w:r w:rsidRPr="00E5335D">
              <w:rPr>
                <w:rFonts w:ascii="Arial" w:hAnsi="Arial"/>
                <w:b/>
                <w:snapToGrid w:val="0"/>
                <w:sz w:val="20"/>
              </w:rPr>
              <w:t>FIRST</w:t>
            </w:r>
            <w:r w:rsidRPr="00E5335D">
              <w:rPr>
                <w:rFonts w:ascii="Arial" w:hAnsi="Arial"/>
                <w:snapToGrid w:val="0"/>
                <w:sz w:val="20"/>
              </w:rPr>
              <w:t xml:space="preserve"> transfer of title to land, from the </w:t>
            </w:r>
            <w:smartTag w:uri="urn:schemas-microsoft-com:office:smarttags" w:element="country-region">
              <w:smartTag w:uri="urn:schemas-microsoft-com:office:smarttags" w:element="place">
                <w:r w:rsidRPr="00E5335D">
                  <w:rPr>
                    <w:rFonts w:ascii="Arial" w:hAnsi="Arial"/>
                    <w:snapToGrid w:val="0"/>
                    <w:sz w:val="20"/>
                  </w:rPr>
                  <w:t>United States</w:t>
                </w:r>
              </w:smartTag>
            </w:smartTag>
            <w:r w:rsidRPr="00E5335D">
              <w:rPr>
                <w:rFonts w:ascii="Arial" w:hAnsi="Arial"/>
                <w:snapToGrid w:val="0"/>
                <w:sz w:val="20"/>
              </w:rPr>
              <w:t xml:space="preserve"> to another party. Records of later transfers should be found in county land records. </w:t>
            </w:r>
          </w:p>
          <w:p w:rsidR="00CA250D" w:rsidRPr="00E5335D" w:rsidRDefault="00CA250D" w:rsidP="008E36BF">
            <w:pPr>
              <w:jc w:val="both"/>
              <w:rPr>
                <w:rFonts w:ascii="Arial" w:hAnsi="Arial"/>
                <w:snapToGrid w:val="0"/>
                <w:sz w:val="20"/>
              </w:rPr>
            </w:pPr>
          </w:p>
          <w:p w:rsidR="00CA250D" w:rsidRPr="00E5335D" w:rsidRDefault="00CA250D" w:rsidP="008E36BF">
            <w:pPr>
              <w:jc w:val="both"/>
              <w:rPr>
                <w:rFonts w:ascii="Arial" w:hAnsi="Arial"/>
                <w:sz w:val="20"/>
              </w:rPr>
            </w:pPr>
            <w:r w:rsidRPr="00E5335D">
              <w:rPr>
                <w:rFonts w:ascii="Arial" w:hAnsi="Arial"/>
                <w:snapToGrid w:val="0"/>
                <w:sz w:val="20"/>
              </w:rPr>
              <w:t xml:space="preserve">The success of our search depends on the completeness and accuracy of the information you provide in blocks </w:t>
            </w:r>
            <w:r w:rsidR="00D016C8" w:rsidRPr="00E5335D">
              <w:rPr>
                <w:rFonts w:ascii="Arial" w:hAnsi="Arial"/>
                <w:snapToGrid w:val="0"/>
                <w:sz w:val="20"/>
              </w:rPr>
              <w:t>1-13</w:t>
            </w:r>
            <w:r w:rsidRPr="00E5335D">
              <w:rPr>
                <w:rFonts w:ascii="Arial" w:hAnsi="Arial"/>
                <w:snapToGrid w:val="0"/>
                <w:sz w:val="20"/>
              </w:rPr>
              <w:t xml:space="preserve"> on this form. The National Archives has custody of more than ten million individual land entry files. Depending on the time period and state for the land entry file you request, we may need different information from</w:t>
            </w:r>
            <w:r w:rsidR="00C54841" w:rsidRPr="00E5335D">
              <w:rPr>
                <w:rFonts w:ascii="Arial" w:hAnsi="Arial"/>
                <w:snapToGrid w:val="0"/>
                <w:sz w:val="20"/>
              </w:rPr>
              <w:t xml:space="preserve"> you to find it. Please see below </w:t>
            </w:r>
            <w:r w:rsidRPr="00E5335D">
              <w:rPr>
                <w:rFonts w:ascii="Arial" w:hAnsi="Arial"/>
                <w:snapToGrid w:val="0"/>
                <w:sz w:val="20"/>
              </w:rPr>
              <w:t>for specific information requirements for different land entry files.</w:t>
            </w:r>
            <w:r w:rsidR="00ED6ACB" w:rsidRPr="00E5335D">
              <w:rPr>
                <w:rFonts w:ascii="Arial" w:hAnsi="Arial" w:cs="Arial"/>
                <w:snapToGrid w:val="0"/>
                <w:sz w:val="20"/>
              </w:rPr>
              <w:t xml:space="preserve"> </w:t>
            </w:r>
            <w:r w:rsidR="000C1904" w:rsidRPr="00E5335D">
              <w:rPr>
                <w:rFonts w:ascii="Arial" w:hAnsi="Arial" w:cs="Arial"/>
                <w:snapToGrid w:val="0"/>
                <w:sz w:val="20"/>
              </w:rPr>
              <w:t xml:space="preserve">Electronic </w:t>
            </w:r>
            <w:r w:rsidR="000C1904" w:rsidRPr="00E5335D">
              <w:rPr>
                <w:rFonts w:ascii="Arial" w:hAnsi="Arial"/>
                <w:snapToGrid w:val="0"/>
                <w:sz w:val="20"/>
              </w:rPr>
              <w:t xml:space="preserve">versions of this and other forms are available on the </w:t>
            </w:r>
            <w:smartTag w:uri="urn:schemas-microsoft-com:office:smarttags" w:element="City">
              <w:smartTag w:uri="urn:schemas-microsoft-com:office:smarttags" w:element="place">
                <w:r w:rsidR="000C1904" w:rsidRPr="00E5335D">
                  <w:rPr>
                    <w:rFonts w:ascii="Arial" w:hAnsi="Arial"/>
                    <w:snapToGrid w:val="0"/>
                    <w:sz w:val="20"/>
                  </w:rPr>
                  <w:t>NARA</w:t>
                </w:r>
              </w:smartTag>
            </w:smartTag>
            <w:r w:rsidR="000C1904" w:rsidRPr="00E5335D">
              <w:rPr>
                <w:rFonts w:ascii="Arial" w:hAnsi="Arial"/>
                <w:snapToGrid w:val="0"/>
                <w:sz w:val="20"/>
              </w:rPr>
              <w:t xml:space="preserve"> website, </w:t>
            </w:r>
            <w:hyperlink r:id="rId8" w:history="1">
              <w:r w:rsidR="00D915BE" w:rsidRPr="00E5335D">
                <w:rPr>
                  <w:rStyle w:val="Hyperlink"/>
                  <w:rFonts w:ascii="Arial" w:hAnsi="Arial" w:cs="Arial"/>
                  <w:snapToGrid w:val="0"/>
                  <w:sz w:val="20"/>
                </w:rPr>
                <w:t>www.archives.gov/contact</w:t>
              </w:r>
            </w:hyperlink>
            <w:r w:rsidR="00D915BE" w:rsidRPr="00E5335D">
              <w:rPr>
                <w:rFonts w:ascii="Arial" w:hAnsi="Arial" w:cs="Arial"/>
                <w:snapToGrid w:val="0"/>
                <w:sz w:val="20"/>
              </w:rPr>
              <w:t xml:space="preserve">. </w:t>
            </w:r>
            <w:del w:id="4" w:author="image" w:date="2012-07-18T10:56:00Z">
              <w:r w:rsidR="00ED6ACB" w:rsidRPr="00E5335D" w:rsidDel="0023116B">
                <w:rPr>
                  <w:rFonts w:ascii="Arial" w:hAnsi="Arial" w:cs="Arial"/>
                  <w:snapToGrid w:val="0"/>
                  <w:sz w:val="20"/>
                </w:rPr>
                <w:delText xml:space="preserve">To assist you in your research, relevant reference books, catalogs and pamphlets are available for purchase online at </w:delText>
              </w:r>
              <w:r w:rsidR="008C63A6" w:rsidDel="0023116B">
                <w:fldChar w:fldCharType="begin"/>
              </w:r>
              <w:r w:rsidR="006530DB" w:rsidDel="0023116B">
                <w:delInstrText>HYPERLINK "http://estore.archives.gov"</w:delInstrText>
              </w:r>
              <w:r w:rsidR="008C63A6" w:rsidDel="0023116B">
                <w:fldChar w:fldCharType="separate"/>
              </w:r>
              <w:r w:rsidR="00ED6ACB" w:rsidRPr="00E5335D" w:rsidDel="0023116B">
                <w:rPr>
                  <w:rStyle w:val="Hyperlink"/>
                  <w:rFonts w:ascii="Arial" w:hAnsi="Arial" w:cs="Arial"/>
                  <w:snapToGrid w:val="0"/>
                  <w:sz w:val="20"/>
                </w:rPr>
                <w:delText>estore.archives.gov</w:delText>
              </w:r>
              <w:r w:rsidR="008C63A6" w:rsidDel="0023116B">
                <w:fldChar w:fldCharType="end"/>
              </w:r>
              <w:r w:rsidR="00ED6ACB" w:rsidRPr="00E5335D" w:rsidDel="0023116B">
                <w:rPr>
                  <w:rFonts w:ascii="Arial" w:hAnsi="Arial" w:cs="Arial"/>
                  <w:snapToGrid w:val="0"/>
                  <w:sz w:val="20"/>
                </w:rPr>
                <w:delText>.</w:delText>
              </w:r>
            </w:del>
          </w:p>
          <w:p w:rsidR="00C54841" w:rsidRPr="00E5335D" w:rsidRDefault="00C54841" w:rsidP="00C54841">
            <w:pPr>
              <w:jc w:val="both"/>
              <w:rPr>
                <w:rFonts w:ascii="Arial" w:hAnsi="Arial"/>
                <w:snapToGrid w:val="0"/>
                <w:sz w:val="20"/>
              </w:rPr>
            </w:pPr>
          </w:p>
          <w:p w:rsidR="00CA250D" w:rsidRPr="00E5335D" w:rsidRDefault="00CA250D" w:rsidP="008E36BF">
            <w:pPr>
              <w:jc w:val="center"/>
              <w:rPr>
                <w:rFonts w:ascii="Arial" w:hAnsi="Arial"/>
                <w:snapToGrid w:val="0"/>
                <w:sz w:val="20"/>
              </w:rPr>
            </w:pPr>
            <w:r w:rsidRPr="00E5335D">
              <w:rPr>
                <w:rFonts w:ascii="Arial" w:hAnsi="Arial"/>
                <w:b/>
                <w:i/>
                <w:snapToGrid w:val="0"/>
                <w:sz w:val="20"/>
              </w:rPr>
              <w:t>INSTRUCTIONS FOR COMPLETING THIS FORM</w:t>
            </w:r>
          </w:p>
          <w:p w:rsidR="00CA250D" w:rsidRPr="00E5335D" w:rsidRDefault="00CA250D" w:rsidP="008E36BF">
            <w:pPr>
              <w:jc w:val="center"/>
              <w:rPr>
                <w:rFonts w:ascii="Arial" w:hAnsi="Arial"/>
                <w:snapToGrid w:val="0"/>
                <w:sz w:val="20"/>
              </w:rPr>
            </w:pPr>
          </w:p>
          <w:p w:rsidR="00000000" w:rsidRDefault="00E5335D">
            <w:pPr>
              <w:jc w:val="both"/>
              <w:rPr>
                <w:sz w:val="20"/>
              </w:rPr>
              <w:pPrChange w:id="5" w:author="image" w:date="2012-07-18T10:57:00Z">
                <w:pPr/>
              </w:pPrChange>
            </w:pPr>
            <w:r w:rsidRPr="00E5335D">
              <w:rPr>
                <w:rFonts w:ascii="Arial" w:hAnsi="Arial"/>
                <w:snapToGrid w:val="0"/>
                <w:sz w:val="20"/>
              </w:rPr>
              <w:t xml:space="preserve">Use a separate NATF Form 84 for each file that you request.  You must complete blocks 1 – 5 or we cannot search for the file. Print your name (last, first, MI) and address in the box provided at the bottom of the form. </w:t>
            </w:r>
            <w:r w:rsidRPr="00E5335D">
              <w:rPr>
                <w:rFonts w:ascii="Arial" w:hAnsi="Arial" w:cs="Arial"/>
                <w:snapToGrid w:val="0"/>
                <w:sz w:val="20"/>
              </w:rPr>
              <w:t xml:space="preserve">This serves as your mailing label.  </w:t>
            </w:r>
            <w:r w:rsidRPr="00E5335D">
              <w:rPr>
                <w:rFonts w:ascii="Arial" w:hAnsi="Arial" w:cs="Arial"/>
                <w:b/>
                <w:snapToGrid w:val="0"/>
                <w:sz w:val="20"/>
              </w:rPr>
              <w:t>We destroy requests without return addresses</w:t>
            </w:r>
            <w:r w:rsidRPr="00E5335D">
              <w:rPr>
                <w:rFonts w:ascii="Arial" w:hAnsi="Arial" w:cs="Arial"/>
                <w:snapToGrid w:val="0"/>
                <w:sz w:val="20"/>
              </w:rPr>
              <w:t>.</w:t>
            </w:r>
            <w:r w:rsidRPr="00E5335D">
              <w:rPr>
                <w:rFonts w:ascii="Arial" w:hAnsi="Arial"/>
                <w:snapToGrid w:val="0"/>
                <w:sz w:val="20"/>
              </w:rPr>
              <w:t xml:space="preserve">  All information must be legible.</w:t>
            </w:r>
            <w:r w:rsidRPr="00E5335D">
              <w:rPr>
                <w:rFonts w:ascii="Arial" w:hAnsi="Arial"/>
                <w:b/>
                <w:snapToGrid w:val="0"/>
                <w:sz w:val="20"/>
              </w:rPr>
              <w:t xml:space="preserve"> If you wish to pay by credit card, </w:t>
            </w:r>
            <w:r w:rsidRPr="00E5335D">
              <w:rPr>
                <w:rFonts w:ascii="Arial" w:hAnsi="Arial"/>
                <w:snapToGrid w:val="0"/>
                <w:sz w:val="20"/>
              </w:rPr>
              <w:t xml:space="preserve">please enter the Card Validation Code in the space provided on the form.  For Master Card, Visa and Discover, this is a three digit code found on the back of the card.  For American Express this is a four digit code printed on the front of the card.  When we search your order, we will make photocopies of records that relate to your request. For credit card </w:t>
            </w:r>
            <w:r w:rsidRPr="00B33678">
              <w:rPr>
                <w:rFonts w:ascii="Arial" w:hAnsi="Arial"/>
                <w:snapToGrid w:val="0"/>
                <w:sz w:val="20"/>
              </w:rPr>
              <w:t xml:space="preserve">orders, we will mail the copies immediately. </w:t>
            </w:r>
            <w:r w:rsidRPr="00B33678">
              <w:rPr>
                <w:rFonts w:ascii="Arial" w:hAnsi="Arial" w:cs="Arial"/>
                <w:snapToGrid w:val="0"/>
                <w:sz w:val="20"/>
              </w:rPr>
              <w:t>We accept MasterCard, VISA, American Express, and Discover credit cards.</w:t>
            </w:r>
            <w:r w:rsidRPr="00B33678">
              <w:rPr>
                <w:rFonts w:ascii="Arial" w:hAnsi="Arial"/>
                <w:snapToGrid w:val="0"/>
                <w:sz w:val="20"/>
              </w:rPr>
              <w:t xml:space="preserve"> For </w:t>
            </w:r>
            <w:r w:rsidRPr="00B33678">
              <w:rPr>
                <w:rFonts w:ascii="Arial" w:hAnsi="Arial"/>
                <w:snapToGrid w:val="0"/>
                <w:sz w:val="20"/>
                <w:u w:val="single"/>
              </w:rPr>
              <w:t>non-credit card orders</w:t>
            </w:r>
            <w:r w:rsidRPr="00B33678">
              <w:rPr>
                <w:rFonts w:ascii="Arial" w:hAnsi="Arial"/>
                <w:snapToGrid w:val="0"/>
                <w:sz w:val="20"/>
              </w:rPr>
              <w:t xml:space="preserve">, </w:t>
            </w:r>
            <w:r w:rsidRPr="00B33678">
              <w:rPr>
                <w:rFonts w:ascii="Arial" w:hAnsi="Arial"/>
                <w:b/>
                <w:snapToGrid w:val="0"/>
                <w:sz w:val="20"/>
              </w:rPr>
              <w:t>DO NOT SEND PAYMENT WITH THIS FORM.</w:t>
            </w:r>
            <w:r w:rsidRPr="00B33678">
              <w:rPr>
                <w:rFonts w:ascii="Arial" w:hAnsi="Arial"/>
                <w:snapToGrid w:val="0"/>
                <w:sz w:val="20"/>
              </w:rPr>
              <w:t xml:space="preserve">  Instead, we will </w:t>
            </w:r>
            <w:r w:rsidR="003C4FCB" w:rsidRPr="00B33678">
              <w:rPr>
                <w:rFonts w:ascii="Arial" w:hAnsi="Arial"/>
                <w:snapToGrid w:val="0"/>
                <w:sz w:val="20"/>
              </w:rPr>
              <w:t>mail an invoice with your reproductions</w:t>
            </w:r>
            <w:r w:rsidRPr="00B33678">
              <w:rPr>
                <w:rFonts w:ascii="Arial" w:hAnsi="Arial"/>
                <w:snapToGrid w:val="0"/>
                <w:sz w:val="20"/>
              </w:rPr>
              <w:t xml:space="preserve">.  Payment is due upon receipt. </w:t>
            </w:r>
            <w:r w:rsidRPr="00B33678">
              <w:rPr>
                <w:rFonts w:ascii="Arial" w:hAnsi="Arial" w:cs="Arial"/>
                <w:b/>
                <w:snapToGrid w:val="0"/>
                <w:sz w:val="20"/>
              </w:rPr>
              <w:t xml:space="preserve">Make a copy of the completed form for your records.  </w:t>
            </w:r>
            <w:r w:rsidRPr="00B33678">
              <w:rPr>
                <w:rFonts w:ascii="Arial" w:hAnsi="Arial" w:cs="Arial"/>
                <w:snapToGrid w:val="0"/>
                <w:sz w:val="20"/>
              </w:rPr>
              <w:t>Mail it to</w:t>
            </w:r>
            <w:r w:rsidRPr="00B33678">
              <w:rPr>
                <w:rFonts w:ascii="Arial" w:hAnsi="Arial"/>
                <w:snapToGrid w:val="0"/>
                <w:sz w:val="20"/>
              </w:rPr>
              <w:t xml:space="preserve">: </w:t>
            </w:r>
            <w:del w:id="6" w:author="image" w:date="2012-07-18T10:56:00Z">
              <w:r w:rsidR="00375381" w:rsidRPr="00B33678" w:rsidDel="0023116B">
                <w:rPr>
                  <w:rFonts w:ascii="Arial" w:hAnsi="Arial"/>
                  <w:i/>
                  <w:snapToGrid w:val="0"/>
                  <w:sz w:val="20"/>
                </w:rPr>
                <w:delText>Archives 1 Reference (</w:delText>
              </w:r>
              <w:r w:rsidR="0093673D" w:rsidRPr="00B33678" w:rsidDel="0023116B">
                <w:rPr>
                  <w:rFonts w:ascii="Arial" w:hAnsi="Arial"/>
                  <w:i/>
                  <w:snapToGrid w:val="0"/>
                  <w:sz w:val="20"/>
                </w:rPr>
                <w:delText>NWCT1F</w:delText>
              </w:r>
              <w:r w:rsidR="00375381" w:rsidRPr="00B33678" w:rsidDel="0023116B">
                <w:rPr>
                  <w:rFonts w:ascii="Arial" w:hAnsi="Arial"/>
                  <w:i/>
                  <w:snapToGrid w:val="0"/>
                  <w:sz w:val="20"/>
                </w:rPr>
                <w:delText>-Land),</w:delText>
              </w:r>
              <w:r w:rsidRPr="00B33678" w:rsidDel="0023116B">
                <w:rPr>
                  <w:rFonts w:ascii="Arial" w:hAnsi="Arial"/>
                  <w:i/>
                  <w:snapToGrid w:val="0"/>
                  <w:sz w:val="20"/>
                </w:rPr>
                <w:delText xml:space="preserve"> Textual Archives Services Division,</w:delText>
              </w:r>
            </w:del>
            <w:ins w:id="7" w:author="image" w:date="2012-07-18T10:56:00Z">
              <w:r w:rsidR="0023116B">
                <w:rPr>
                  <w:rFonts w:ascii="Arial" w:hAnsi="Arial"/>
                  <w:i/>
                  <w:snapToGrid w:val="0"/>
                  <w:sz w:val="20"/>
                </w:rPr>
                <w:t xml:space="preserve">Archival Operations Washington D.C., Form 84 </w:t>
              </w:r>
            </w:ins>
            <w:ins w:id="8" w:author="image" w:date="2012-07-18T11:26:00Z">
              <w:r w:rsidR="0032667A">
                <w:rPr>
                  <w:rFonts w:ascii="Arial" w:hAnsi="Arial"/>
                  <w:i/>
                  <w:snapToGrid w:val="0"/>
                  <w:sz w:val="20"/>
                </w:rPr>
                <w:t>–</w:t>
              </w:r>
            </w:ins>
            <w:ins w:id="9" w:author="image" w:date="2012-07-18T10:56:00Z">
              <w:r w:rsidR="0023116B">
                <w:rPr>
                  <w:rFonts w:ascii="Arial" w:hAnsi="Arial"/>
                  <w:i/>
                  <w:snapToGrid w:val="0"/>
                  <w:sz w:val="20"/>
                </w:rPr>
                <w:t xml:space="preserve"> Land</w:t>
              </w:r>
            </w:ins>
            <w:ins w:id="10" w:author="image" w:date="2012-07-18T11:26:00Z">
              <w:r w:rsidR="0032667A">
                <w:rPr>
                  <w:rFonts w:ascii="Arial" w:hAnsi="Arial"/>
                  <w:i/>
                  <w:snapToGrid w:val="0"/>
                  <w:sz w:val="20"/>
                </w:rPr>
                <w:t>,</w:t>
              </w:r>
            </w:ins>
            <w:r w:rsidRPr="00B33678">
              <w:rPr>
                <w:rFonts w:ascii="Arial" w:hAnsi="Arial"/>
                <w:i/>
                <w:snapToGrid w:val="0"/>
                <w:sz w:val="20"/>
              </w:rPr>
              <w:t xml:space="preserve"> National Archives and Records Administration, 700 Pennsylvania Avenue NW, Washington, DC 20408-0001.</w:t>
            </w:r>
            <w:r w:rsidR="00375381" w:rsidRPr="00B33678">
              <w:rPr>
                <w:rFonts w:ascii="Arial" w:hAnsi="Arial"/>
                <w:snapToGrid w:val="0"/>
                <w:sz w:val="20"/>
              </w:rPr>
              <w:t xml:space="preserve"> Please allow up</w:t>
            </w:r>
            <w:r w:rsidRPr="00B33678">
              <w:rPr>
                <w:rFonts w:ascii="Arial" w:hAnsi="Arial"/>
                <w:snapToGrid w:val="0"/>
                <w:sz w:val="20"/>
              </w:rPr>
              <w:t xml:space="preserve"> to 90 days for processing your order. </w:t>
            </w:r>
            <w:r w:rsidRPr="00B33678">
              <w:rPr>
                <w:rFonts w:ascii="Arial" w:hAnsi="Arial" w:cs="Arial"/>
                <w:snapToGrid w:val="0"/>
                <w:sz w:val="20"/>
              </w:rPr>
              <w:t xml:space="preserve">You will receive a postcard acknowledging receipt of your order and providing our tracking number. You can track the status of your order at our website, </w:t>
            </w:r>
            <w:r w:rsidR="008C63A6">
              <w:fldChar w:fldCharType="begin"/>
            </w:r>
            <w:r w:rsidR="006530DB">
              <w:instrText>HYPERLINK "http://eservices.archives.gov/orderonline"</w:instrText>
            </w:r>
            <w:r w:rsidR="008C63A6">
              <w:fldChar w:fldCharType="separate"/>
            </w:r>
            <w:r w:rsidRPr="00B33678">
              <w:rPr>
                <w:rStyle w:val="Hyperlink"/>
                <w:rFonts w:ascii="Arial" w:hAnsi="Arial" w:cs="Arial"/>
                <w:snapToGrid w:val="0"/>
                <w:sz w:val="20"/>
              </w:rPr>
              <w:t>eservices.archives.gov/orderonline</w:t>
            </w:r>
            <w:r w:rsidR="008C63A6">
              <w:fldChar w:fldCharType="end"/>
            </w:r>
            <w:r w:rsidRPr="00B33678">
              <w:rPr>
                <w:rFonts w:ascii="Arial" w:hAnsi="Arial" w:cs="Arial"/>
                <w:snapToGrid w:val="0"/>
                <w:sz w:val="20"/>
              </w:rPr>
              <w:t xml:space="preserve">.  Do not use this form to request certified copies of records. To request certified copies contact us at </w:t>
            </w:r>
            <w:r w:rsidR="008C63A6">
              <w:fldChar w:fldCharType="begin"/>
            </w:r>
            <w:r w:rsidR="006530DB">
              <w:instrText>HYPERLINK "http://www.archives.gov/contact"</w:instrText>
            </w:r>
            <w:r w:rsidR="008C63A6">
              <w:fldChar w:fldCharType="separate"/>
            </w:r>
            <w:r w:rsidRPr="00B33678">
              <w:rPr>
                <w:rStyle w:val="Hyperlink"/>
                <w:rFonts w:ascii="Arial" w:hAnsi="Arial" w:cs="Arial"/>
                <w:snapToGrid w:val="0"/>
                <w:sz w:val="20"/>
              </w:rPr>
              <w:t>www.archives.gov/contact</w:t>
            </w:r>
            <w:r w:rsidR="008C63A6">
              <w:fldChar w:fldCharType="end"/>
            </w:r>
            <w:r w:rsidRPr="00B33678">
              <w:rPr>
                <w:rFonts w:ascii="Arial" w:hAnsi="Arial" w:cs="Arial"/>
                <w:snapToGrid w:val="0"/>
                <w:sz w:val="20"/>
              </w:rPr>
              <w:t xml:space="preserve"> or write to the above address.  </w:t>
            </w:r>
            <w:r w:rsidR="00935289" w:rsidRPr="00B33678">
              <w:rPr>
                <w:rFonts w:ascii="Arial" w:hAnsi="Arial" w:cs="Arial"/>
                <w:snapToGrid w:val="0"/>
                <w:sz w:val="20"/>
              </w:rPr>
              <w:t xml:space="preserve">We cannot provide digital certifications.  </w:t>
            </w:r>
            <w:r w:rsidRPr="00B33678">
              <w:rPr>
                <w:rFonts w:ascii="Arial" w:hAnsi="Arial" w:cs="Arial"/>
                <w:snapToGrid w:val="0"/>
                <w:sz w:val="20"/>
              </w:rPr>
              <w:t>You may also request our free genealogical information</w:t>
            </w:r>
            <w:r w:rsidRPr="00E5335D">
              <w:rPr>
                <w:rFonts w:ascii="Arial" w:hAnsi="Arial" w:cs="Arial"/>
                <w:snapToGrid w:val="0"/>
                <w:sz w:val="20"/>
              </w:rPr>
              <w:t xml:space="preserve"> leaflets with more information about the availability of records pertaining to military service or family histories and additional forms by using the same contact information.  </w:t>
            </w:r>
          </w:p>
          <w:p w:rsidR="00CA250D" w:rsidRDefault="00CA250D" w:rsidP="008E36BF">
            <w:pPr>
              <w:jc w:val="both"/>
              <w:rPr>
                <w:rFonts w:ascii="Arial" w:hAnsi="Arial"/>
                <w:sz w:val="20"/>
              </w:rPr>
            </w:pPr>
          </w:p>
        </w:tc>
      </w:tr>
    </w:tbl>
    <w:p w:rsidR="00C54841" w:rsidRDefault="00C54841">
      <w:pPr>
        <w:rPr>
          <w:rFonts w:ascii="Arial" w:hAnsi="Arial"/>
          <w:sz w:val="12"/>
        </w:rPr>
      </w:pPr>
    </w:p>
    <w:p w:rsidR="00CA250D" w:rsidRDefault="00C54841">
      <w:pPr>
        <w:rPr>
          <w:rFonts w:ascii="Arial" w:hAnsi="Arial"/>
          <w:sz w:val="12"/>
        </w:rPr>
      </w:pPr>
      <w:r>
        <w:rPr>
          <w:rFonts w:ascii="Arial" w:hAnsi="Arial"/>
          <w:sz w:val="12"/>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1016"/>
      </w:tblGrid>
      <w:tr w:rsidR="00CA250D">
        <w:trPr>
          <w:trHeight w:val="440"/>
        </w:trPr>
        <w:tc>
          <w:tcPr>
            <w:tcW w:w="11016" w:type="dxa"/>
            <w:vAlign w:val="center"/>
          </w:tcPr>
          <w:p w:rsidR="00CA250D" w:rsidRDefault="00CA250D">
            <w:pPr>
              <w:jc w:val="center"/>
              <w:rPr>
                <w:rFonts w:ascii="Arial" w:hAnsi="Arial"/>
                <w:sz w:val="20"/>
              </w:rPr>
            </w:pPr>
            <w:r>
              <w:rPr>
                <w:rFonts w:ascii="Arial" w:hAnsi="Arial"/>
                <w:b/>
                <w:snapToGrid w:val="0"/>
              </w:rPr>
              <w:lastRenderedPageBreak/>
              <w:t xml:space="preserve">INFORMATION REQUIRED FOR COPIES OF </w:t>
            </w:r>
            <w:smartTag w:uri="urn:schemas-microsoft-com:office:smarttags" w:element="place">
              <w:smartTag w:uri="urn:schemas-microsoft-com:office:smarttags" w:element="PlaceName">
                <w:r>
                  <w:rPr>
                    <w:rFonts w:ascii="Arial" w:hAnsi="Arial"/>
                    <w:b/>
                    <w:snapToGrid w:val="0"/>
                  </w:rPr>
                  <w:t>FEDERAL</w:t>
                </w:r>
              </w:smartTag>
              <w:r>
                <w:rPr>
                  <w:rFonts w:ascii="Arial" w:hAnsi="Arial"/>
                  <w:b/>
                  <w:snapToGrid w:val="0"/>
                </w:rPr>
                <w:t xml:space="preserve"> </w:t>
              </w:r>
              <w:smartTag w:uri="urn:schemas-microsoft-com:office:smarttags" w:element="PlaceType">
                <w:r>
                  <w:rPr>
                    <w:rFonts w:ascii="Arial" w:hAnsi="Arial"/>
                    <w:b/>
                    <w:snapToGrid w:val="0"/>
                  </w:rPr>
                  <w:t>LAND</w:t>
                </w:r>
              </w:smartTag>
            </w:smartTag>
            <w:r>
              <w:rPr>
                <w:rFonts w:ascii="Arial" w:hAnsi="Arial"/>
                <w:b/>
                <w:snapToGrid w:val="0"/>
              </w:rPr>
              <w:t xml:space="preserve"> ENTRY FILES</w:t>
            </w:r>
          </w:p>
        </w:tc>
      </w:tr>
      <w:tr w:rsidR="00CA250D">
        <w:trPr>
          <w:trHeight w:val="10610"/>
        </w:trPr>
        <w:tc>
          <w:tcPr>
            <w:tcW w:w="11016" w:type="dxa"/>
          </w:tcPr>
          <w:p w:rsidR="00CA250D" w:rsidRDefault="00CA250D">
            <w:pPr>
              <w:tabs>
                <w:tab w:val="left" w:pos="990"/>
              </w:tabs>
              <w:jc w:val="center"/>
              <w:rPr>
                <w:rFonts w:ascii="Arial" w:hAnsi="Arial"/>
                <w:snapToGrid w:val="0"/>
                <w:sz w:val="20"/>
              </w:rPr>
            </w:pPr>
          </w:p>
          <w:p w:rsidR="00CA250D" w:rsidRDefault="00CA250D">
            <w:pPr>
              <w:tabs>
                <w:tab w:val="left" w:pos="990"/>
              </w:tabs>
              <w:jc w:val="center"/>
              <w:rPr>
                <w:rFonts w:ascii="Arial" w:hAnsi="Arial"/>
                <w:snapToGrid w:val="0"/>
                <w:sz w:val="20"/>
              </w:rPr>
            </w:pPr>
            <w:r>
              <w:rPr>
                <w:rFonts w:ascii="Arial" w:hAnsi="Arial"/>
                <w:snapToGrid w:val="0"/>
                <w:sz w:val="20"/>
              </w:rPr>
              <w:t>GENERAL LAND ENTRY FILES</w:t>
            </w:r>
          </w:p>
          <w:p w:rsidR="00CA250D" w:rsidRDefault="00CA250D">
            <w:pPr>
              <w:tabs>
                <w:tab w:val="left" w:pos="990"/>
              </w:tabs>
              <w:jc w:val="both"/>
              <w:rPr>
                <w:rFonts w:ascii="Arial" w:hAnsi="Arial"/>
                <w:snapToGrid w:val="0"/>
                <w:sz w:val="18"/>
              </w:rPr>
            </w:pPr>
          </w:p>
          <w:p w:rsidR="00CA250D" w:rsidRDefault="00CA250D">
            <w:pPr>
              <w:tabs>
                <w:tab w:val="left" w:pos="990"/>
              </w:tabs>
              <w:jc w:val="both"/>
              <w:rPr>
                <w:rFonts w:ascii="Arial" w:hAnsi="Arial"/>
                <w:snapToGrid w:val="0"/>
                <w:sz w:val="18"/>
              </w:rPr>
            </w:pPr>
            <w:r>
              <w:rPr>
                <w:rFonts w:ascii="Arial" w:hAnsi="Arial"/>
                <w:snapToGrid w:val="0"/>
                <w:sz w:val="18"/>
              </w:rPr>
              <w:t xml:space="preserve">For </w:t>
            </w:r>
            <w:r>
              <w:rPr>
                <w:rFonts w:ascii="Arial" w:hAnsi="Arial"/>
                <w:b/>
                <w:snapToGrid w:val="0"/>
                <w:sz w:val="18"/>
              </w:rPr>
              <w:t>all general land entry files</w:t>
            </w:r>
            <w:r>
              <w:rPr>
                <w:rFonts w:ascii="Arial" w:hAnsi="Arial"/>
                <w:snapToGrid w:val="0"/>
                <w:sz w:val="18"/>
              </w:rPr>
              <w:t>, regardless of year, you must supply the</w:t>
            </w:r>
            <w:r>
              <w:rPr>
                <w:rFonts w:ascii="Arial" w:hAnsi="Arial"/>
                <w:b/>
                <w:i/>
                <w:snapToGrid w:val="0"/>
                <w:sz w:val="18"/>
              </w:rPr>
              <w:t xml:space="preserve"> </w:t>
            </w:r>
            <w:r>
              <w:rPr>
                <w:rFonts w:ascii="Arial" w:hAnsi="Arial"/>
                <w:snapToGrid w:val="0"/>
                <w:sz w:val="18"/>
              </w:rPr>
              <w:t xml:space="preserve">name of the land </w:t>
            </w:r>
            <w:proofErr w:type="spellStart"/>
            <w:r>
              <w:rPr>
                <w:rFonts w:ascii="Arial" w:hAnsi="Arial"/>
                <w:snapToGrid w:val="0"/>
                <w:sz w:val="18"/>
              </w:rPr>
              <w:t>entryman</w:t>
            </w:r>
            <w:proofErr w:type="spellEnd"/>
            <w:r>
              <w:rPr>
                <w:rFonts w:ascii="Arial" w:hAnsi="Arial"/>
                <w:snapToGrid w:val="0"/>
                <w:sz w:val="18"/>
              </w:rPr>
              <w:t xml:space="preserve"> (settler, patentee, etc.), the state in which the land was located, and the approximate date of the entry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Frequently, we can locate individual land entry files through name indexes. However, indexes do not exist for all states and all years. Where there is no index, we require additional information to locate the file.</w:t>
            </w:r>
          </w:p>
          <w:p w:rsidR="00CA250D" w:rsidRDefault="00CA250D">
            <w:pPr>
              <w:tabs>
                <w:tab w:val="left" w:pos="990"/>
              </w:tabs>
              <w:jc w:val="both"/>
              <w:rPr>
                <w:rFonts w:ascii="Arial" w:hAnsi="Arial"/>
                <w:snapToGrid w:val="0"/>
                <w:sz w:val="18"/>
              </w:rPr>
            </w:pPr>
          </w:p>
          <w:p w:rsidR="00CA250D" w:rsidRDefault="00CA250D">
            <w:pPr>
              <w:tabs>
                <w:tab w:val="left" w:pos="990"/>
              </w:tabs>
              <w:jc w:val="center"/>
              <w:rPr>
                <w:rFonts w:ascii="Arial" w:hAnsi="Arial"/>
                <w:snapToGrid w:val="0"/>
                <w:sz w:val="20"/>
              </w:rPr>
            </w:pPr>
            <w:r>
              <w:rPr>
                <w:rFonts w:ascii="Arial" w:hAnsi="Arial"/>
                <w:snapToGrid w:val="0"/>
                <w:sz w:val="20"/>
              </w:rPr>
              <w:t>Pre-1908 Land Entry Files</w:t>
            </w:r>
          </w:p>
          <w:p w:rsidR="00CA250D" w:rsidRDefault="00CA250D">
            <w:pPr>
              <w:tabs>
                <w:tab w:val="left" w:pos="990"/>
              </w:tabs>
              <w:jc w:val="both"/>
              <w:rPr>
                <w:rFonts w:ascii="Arial" w:hAnsi="Arial"/>
                <w:snapToGrid w:val="0"/>
                <w:sz w:val="18"/>
              </w:rPr>
            </w:pPr>
          </w:p>
          <w:p w:rsidR="00CA250D" w:rsidRDefault="00CA250D">
            <w:pPr>
              <w:jc w:val="both"/>
              <w:rPr>
                <w:rFonts w:ascii="Arial" w:hAnsi="Arial"/>
                <w:snapToGrid w:val="0"/>
                <w:sz w:val="18"/>
              </w:rPr>
            </w:pPr>
            <w:r>
              <w:rPr>
                <w:rFonts w:ascii="Arial" w:hAnsi="Arial"/>
                <w:snapToGrid w:val="0"/>
                <w:sz w:val="18"/>
              </w:rPr>
              <w:t xml:space="preserve">Pre-1908 land entry files (not bounty land warrant files) date from about 1800 and are arranged by state, land office, type of file (such as credit, cash, homestead, mineral, etc.) and land entry file number. </w:t>
            </w:r>
          </w:p>
          <w:p w:rsidR="00CA250D" w:rsidRDefault="00CA250D">
            <w:pPr>
              <w:jc w:val="both"/>
              <w:rPr>
                <w:rFonts w:ascii="Arial" w:hAnsi="Arial"/>
                <w:snapToGrid w:val="0"/>
                <w:sz w:val="18"/>
              </w:rPr>
            </w:pPr>
          </w:p>
          <w:p w:rsidR="00CA250D" w:rsidRDefault="00CA250D">
            <w:pPr>
              <w:jc w:val="both"/>
              <w:rPr>
                <w:rFonts w:ascii="Arial" w:hAnsi="Arial"/>
                <w:snapToGrid w:val="0"/>
                <w:sz w:val="18"/>
              </w:rPr>
            </w:pPr>
            <w:r>
              <w:rPr>
                <w:rFonts w:ascii="Arial" w:hAnsi="Arial"/>
                <w:b/>
                <w:snapToGrid w:val="0"/>
                <w:sz w:val="18"/>
              </w:rPr>
              <w:t>Name indexes available.</w:t>
            </w:r>
            <w:r>
              <w:rPr>
                <w:rFonts w:ascii="Arial" w:hAnsi="Arial"/>
                <w:snapToGrid w:val="0"/>
                <w:sz w:val="18"/>
              </w:rPr>
              <w:t xml:space="preserve"> Name indexes exist ONLY for the states of </w:t>
            </w:r>
            <w:smartTag w:uri="urn:schemas-microsoft-com:office:smarttags" w:element="State">
              <w:smartTag w:uri="urn:schemas-microsoft-com:office:smarttags" w:element="place">
                <w:r>
                  <w:rPr>
                    <w:rFonts w:ascii="Arial" w:hAnsi="Arial"/>
                    <w:snapToGrid w:val="0"/>
                    <w:sz w:val="18"/>
                  </w:rPr>
                  <w:t>Alabama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Alaska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Arizona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Florida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Louisiana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Nevada</w:t>
                </w:r>
              </w:smartTag>
            </w:smartTag>
            <w:r>
              <w:rPr>
                <w:rFonts w:ascii="Arial" w:hAnsi="Arial"/>
                <w:snapToGrid w:val="0"/>
                <w:sz w:val="18"/>
              </w:rPr>
              <w:t xml:space="preserve">, and </w:t>
            </w:r>
            <w:smartTag w:uri="urn:schemas-microsoft-com:office:smarttags" w:element="State">
              <w:smartTag w:uri="urn:schemas-microsoft-com:office:smarttags" w:element="place">
                <w:r>
                  <w:rPr>
                    <w:rFonts w:ascii="Arial" w:hAnsi="Arial"/>
                    <w:snapToGrid w:val="0"/>
                    <w:sz w:val="18"/>
                  </w:rPr>
                  <w:t>Utah</w:t>
                </w:r>
              </w:smartTag>
            </w:smartTag>
            <w:r>
              <w:rPr>
                <w:rFonts w:ascii="Arial" w:hAnsi="Arial"/>
                <w:snapToGrid w:val="0"/>
                <w:sz w:val="18"/>
              </w:rPr>
              <w:t xml:space="preserve"> before 1908. For these states, we require the </w:t>
            </w:r>
            <w:proofErr w:type="spellStart"/>
            <w:r>
              <w:rPr>
                <w:rFonts w:ascii="Arial" w:hAnsi="Arial"/>
                <w:snapToGrid w:val="0"/>
                <w:sz w:val="18"/>
              </w:rPr>
              <w:t>entryman's</w:t>
            </w:r>
            <w:proofErr w:type="spellEnd"/>
            <w:r>
              <w:rPr>
                <w:rFonts w:ascii="Arial" w:hAnsi="Arial"/>
                <w:snapToGrid w:val="0"/>
                <w:sz w:val="18"/>
              </w:rPr>
              <w:t xml:space="preserve"> name, the state in which the land was located, and the approximate date of the entry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Any additional information you can supply is appreciated.  </w:t>
            </w:r>
          </w:p>
          <w:p w:rsidR="00CA250D" w:rsidRDefault="00CA250D">
            <w:pPr>
              <w:jc w:val="both"/>
              <w:rPr>
                <w:rFonts w:ascii="Arial" w:hAnsi="Arial"/>
                <w:snapToGrid w:val="0"/>
                <w:sz w:val="18"/>
              </w:rPr>
            </w:pPr>
          </w:p>
          <w:p w:rsidR="00CA250D" w:rsidRDefault="00CA250D">
            <w:pPr>
              <w:jc w:val="both"/>
              <w:rPr>
                <w:rFonts w:ascii="Arial" w:hAnsi="Arial"/>
                <w:snapToGrid w:val="0"/>
                <w:sz w:val="18"/>
              </w:rPr>
            </w:pPr>
            <w:r>
              <w:rPr>
                <w:rFonts w:ascii="Arial" w:hAnsi="Arial"/>
                <w:b/>
                <w:snapToGrid w:val="0"/>
                <w:sz w:val="18"/>
              </w:rPr>
              <w:t>Western public domain states.</w:t>
            </w:r>
            <w:r>
              <w:rPr>
                <w:rFonts w:ascii="Arial" w:hAnsi="Arial"/>
                <w:snapToGrid w:val="0"/>
                <w:sz w:val="18"/>
              </w:rPr>
              <w:t xml:space="preserve"> Name indexes do NOT exist for the western public domain states of </w:t>
            </w:r>
            <w:smartTag w:uri="urn:schemas-microsoft-com:office:smarttags" w:element="State">
              <w:smartTag w:uri="urn:schemas-microsoft-com:office:smarttags" w:element="place">
                <w:r>
                  <w:rPr>
                    <w:rFonts w:ascii="Arial" w:hAnsi="Arial"/>
                    <w:snapToGrid w:val="0"/>
                    <w:sz w:val="18"/>
                  </w:rPr>
                  <w:t>California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Colorado</w:t>
                </w:r>
              </w:smartTag>
            </w:smartTag>
            <w:r>
              <w:rPr>
                <w:rFonts w:ascii="Arial" w:hAnsi="Arial"/>
                <w:snapToGrid w:val="0"/>
                <w:sz w:val="18"/>
              </w:rPr>
              <w:t xml:space="preserve">, the </w:t>
            </w:r>
            <w:smartTag w:uri="urn:schemas-microsoft-com:office:smarttags" w:element="place">
              <w:r>
                <w:rPr>
                  <w:rFonts w:ascii="Arial" w:hAnsi="Arial"/>
                  <w:snapToGrid w:val="0"/>
                  <w:sz w:val="18"/>
                </w:rPr>
                <w:t>Dakotas</w:t>
              </w:r>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Idaho</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Kansas</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Montana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Nebraska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New Mexico</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Oklahoma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Oregon</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Washington</w:t>
                </w:r>
              </w:smartTag>
            </w:smartTag>
            <w:r>
              <w:rPr>
                <w:rFonts w:ascii="Arial" w:hAnsi="Arial"/>
                <w:snapToGrid w:val="0"/>
                <w:sz w:val="18"/>
              </w:rPr>
              <w:t xml:space="preserve">, and </w:t>
            </w:r>
            <w:smartTag w:uri="urn:schemas-microsoft-com:office:smarttags" w:element="State">
              <w:smartTag w:uri="urn:schemas-microsoft-com:office:smarttags" w:element="place">
                <w:r>
                  <w:rPr>
                    <w:rFonts w:ascii="Arial" w:hAnsi="Arial"/>
                    <w:snapToGrid w:val="0"/>
                    <w:sz w:val="18"/>
                  </w:rPr>
                  <w:t>Wyoming</w:t>
                </w:r>
              </w:smartTag>
            </w:smartTag>
            <w:r>
              <w:rPr>
                <w:rFonts w:ascii="Arial" w:hAnsi="Arial"/>
                <w:snapToGrid w:val="0"/>
                <w:sz w:val="18"/>
              </w:rPr>
              <w:t xml:space="preserve"> before 1908. In addition to the required minimum identification of the land file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you must provide </w:t>
            </w:r>
            <w:r>
              <w:rPr>
                <w:rFonts w:ascii="Arial" w:hAnsi="Arial"/>
                <w:i/>
                <w:snapToGrid w:val="0"/>
                <w:sz w:val="18"/>
              </w:rPr>
              <w:t>EITHER</w:t>
            </w:r>
            <w:r>
              <w:rPr>
                <w:rFonts w:ascii="Arial" w:hAnsi="Arial"/>
                <w:snapToGrid w:val="0"/>
                <w:sz w:val="18"/>
              </w:rPr>
              <w:t xml:space="preserve"> the legal description of the land </w:t>
            </w:r>
            <w:r>
              <w:rPr>
                <w:rFonts w:ascii="Arial" w:hAnsi="Arial"/>
                <w:i/>
                <w:snapToGrid w:val="0"/>
                <w:sz w:val="18"/>
              </w:rPr>
              <w:t xml:space="preserve">(block </w:t>
            </w:r>
            <w:r w:rsidR="009841FA">
              <w:rPr>
                <w:rFonts w:ascii="Arial" w:hAnsi="Arial"/>
                <w:i/>
                <w:snapToGrid w:val="0"/>
                <w:sz w:val="18"/>
              </w:rPr>
              <w:t>6</w:t>
            </w:r>
            <w:r>
              <w:rPr>
                <w:rFonts w:ascii="Arial" w:hAnsi="Arial"/>
                <w:i/>
                <w:snapToGrid w:val="0"/>
                <w:sz w:val="18"/>
              </w:rPr>
              <w:t>)</w:t>
            </w:r>
            <w:r>
              <w:rPr>
                <w:rFonts w:ascii="Arial" w:hAnsi="Arial"/>
                <w:snapToGrid w:val="0"/>
                <w:sz w:val="18"/>
              </w:rPr>
              <w:t xml:space="preserve">, </w:t>
            </w:r>
            <w:r>
              <w:rPr>
                <w:rFonts w:ascii="Arial" w:hAnsi="Arial"/>
                <w:i/>
                <w:snapToGrid w:val="0"/>
                <w:sz w:val="18"/>
              </w:rPr>
              <w:t>OR</w:t>
            </w:r>
            <w:r>
              <w:rPr>
                <w:rFonts w:ascii="Arial" w:hAnsi="Arial"/>
                <w:snapToGrid w:val="0"/>
                <w:sz w:val="18"/>
              </w:rPr>
              <w:t xml:space="preserve"> the type of file, the name of the land office that issued the file, and the land entry file number </w:t>
            </w:r>
            <w:r>
              <w:rPr>
                <w:rFonts w:ascii="Arial" w:hAnsi="Arial"/>
                <w:i/>
                <w:snapToGrid w:val="0"/>
                <w:sz w:val="18"/>
              </w:rPr>
              <w:t xml:space="preserve">(blocks </w:t>
            </w:r>
            <w:r w:rsidR="009841FA">
              <w:rPr>
                <w:rFonts w:ascii="Arial" w:hAnsi="Arial"/>
                <w:i/>
                <w:snapToGrid w:val="0"/>
                <w:sz w:val="18"/>
              </w:rPr>
              <w:t>7-9</w:t>
            </w:r>
            <w:r>
              <w:rPr>
                <w:rFonts w:ascii="Arial" w:hAnsi="Arial"/>
                <w:i/>
                <w:snapToGrid w:val="0"/>
                <w:sz w:val="18"/>
              </w:rPr>
              <w:t>)</w:t>
            </w:r>
            <w:r>
              <w:rPr>
                <w:rFonts w:ascii="Arial" w:hAnsi="Arial"/>
                <w:snapToGrid w:val="0"/>
                <w:sz w:val="18"/>
              </w:rPr>
              <w:t xml:space="preserve">. You can obtain the legal description of the land (and occasionally other information) from the county recorder of deeds where the land was located. </w:t>
            </w:r>
          </w:p>
          <w:p w:rsidR="00CA250D" w:rsidRDefault="00CA250D">
            <w:pPr>
              <w:jc w:val="both"/>
              <w:rPr>
                <w:rFonts w:ascii="Arial" w:hAnsi="Arial"/>
                <w:snapToGrid w:val="0"/>
                <w:sz w:val="18"/>
              </w:rPr>
            </w:pPr>
          </w:p>
          <w:p w:rsidR="00CA250D" w:rsidRPr="00B25A01" w:rsidRDefault="00CA250D" w:rsidP="00B25A01">
            <w:pPr>
              <w:tabs>
                <w:tab w:val="left" w:pos="990"/>
              </w:tabs>
              <w:jc w:val="both"/>
              <w:rPr>
                <w:rFonts w:ascii="Arial" w:hAnsi="Arial"/>
                <w:i/>
                <w:snapToGrid w:val="0"/>
                <w:sz w:val="18"/>
              </w:rPr>
            </w:pPr>
            <w:r>
              <w:rPr>
                <w:rFonts w:ascii="Arial" w:hAnsi="Arial"/>
                <w:b/>
                <w:snapToGrid w:val="0"/>
                <w:sz w:val="18"/>
              </w:rPr>
              <w:t>Eastern public domain states.</w:t>
            </w:r>
            <w:r>
              <w:rPr>
                <w:rFonts w:ascii="Arial" w:hAnsi="Arial"/>
                <w:snapToGrid w:val="0"/>
                <w:sz w:val="18"/>
              </w:rPr>
              <w:t xml:space="preserve"> Name indexes do NOT exist for the eastern public domain states of </w:t>
            </w:r>
            <w:smartTag w:uri="urn:schemas-microsoft-com:office:smarttags" w:element="State">
              <w:smartTag w:uri="urn:schemas-microsoft-com:office:smarttags" w:element="place">
                <w:r>
                  <w:rPr>
                    <w:rFonts w:ascii="Arial" w:hAnsi="Arial"/>
                    <w:snapToGrid w:val="0"/>
                    <w:sz w:val="18"/>
                  </w:rPr>
                  <w:t>Arkansas</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Illinois</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Indiana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Iowa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Michigan</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Minnesota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Mississippi</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Missouri</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Ohio</w:t>
                </w:r>
              </w:smartTag>
            </w:smartTag>
            <w:r>
              <w:rPr>
                <w:rFonts w:ascii="Arial" w:hAnsi="Arial"/>
                <w:snapToGrid w:val="0"/>
                <w:sz w:val="18"/>
              </w:rPr>
              <w:t xml:space="preserve">, and </w:t>
            </w:r>
            <w:smartTag w:uri="urn:schemas-microsoft-com:office:smarttags" w:element="State">
              <w:smartTag w:uri="urn:schemas-microsoft-com:office:smarttags" w:element="place">
                <w:r>
                  <w:rPr>
                    <w:rFonts w:ascii="Arial" w:hAnsi="Arial"/>
                    <w:snapToGrid w:val="0"/>
                    <w:sz w:val="18"/>
                  </w:rPr>
                  <w:t>Wisconsin</w:t>
                </w:r>
              </w:smartTag>
            </w:smartTag>
            <w:r>
              <w:rPr>
                <w:rFonts w:ascii="Arial" w:hAnsi="Arial"/>
                <w:snapToGrid w:val="0"/>
                <w:sz w:val="18"/>
              </w:rPr>
              <w:t xml:space="preserve"> before 1908. In addition to the required minimum identification of the land file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you </w:t>
            </w:r>
            <w:r w:rsidR="00B25A01">
              <w:rPr>
                <w:rFonts w:ascii="Arial" w:hAnsi="Arial"/>
                <w:snapToGrid w:val="0"/>
                <w:sz w:val="18"/>
              </w:rPr>
              <w:t xml:space="preserve">must provide the type of file, </w:t>
            </w:r>
            <w:r>
              <w:rPr>
                <w:rFonts w:ascii="Arial" w:hAnsi="Arial"/>
                <w:snapToGrid w:val="0"/>
                <w:sz w:val="18"/>
              </w:rPr>
              <w:t xml:space="preserve">the file number, and the name of the land office that issued the file </w:t>
            </w:r>
            <w:r>
              <w:rPr>
                <w:rFonts w:ascii="Arial" w:hAnsi="Arial"/>
                <w:i/>
                <w:snapToGrid w:val="0"/>
                <w:sz w:val="18"/>
              </w:rPr>
              <w:t xml:space="preserve">(blocks </w:t>
            </w:r>
            <w:r w:rsidR="009841FA">
              <w:rPr>
                <w:rFonts w:ascii="Arial" w:hAnsi="Arial"/>
                <w:i/>
                <w:snapToGrid w:val="0"/>
                <w:sz w:val="18"/>
              </w:rPr>
              <w:t>7-9</w:t>
            </w:r>
            <w:r>
              <w:rPr>
                <w:rFonts w:ascii="Arial" w:hAnsi="Arial"/>
                <w:i/>
                <w:snapToGrid w:val="0"/>
                <w:sz w:val="18"/>
              </w:rPr>
              <w:t>)</w:t>
            </w:r>
            <w:r>
              <w:rPr>
                <w:rFonts w:ascii="Arial" w:hAnsi="Arial"/>
                <w:snapToGrid w:val="0"/>
                <w:sz w:val="18"/>
              </w:rPr>
              <w:t xml:space="preserve">. You can obtain this information from the Bureau of Land Management (BLM) by providing the BLM with the legal description of the land (numbered section, township, and range). The BLM has also computerized records of patented land entries for </w:t>
            </w:r>
            <w:r w:rsidR="008E36BF">
              <w:rPr>
                <w:rFonts w:ascii="Arial" w:hAnsi="Arial"/>
                <w:snapToGrid w:val="0"/>
                <w:sz w:val="18"/>
              </w:rPr>
              <w:t xml:space="preserve">all public </w:t>
            </w:r>
            <w:r>
              <w:rPr>
                <w:rFonts w:ascii="Arial" w:hAnsi="Arial"/>
                <w:snapToGrid w:val="0"/>
                <w:sz w:val="18"/>
              </w:rPr>
              <w:t>domain states</w:t>
            </w:r>
            <w:r w:rsidR="008E36BF">
              <w:rPr>
                <w:rFonts w:ascii="Arial" w:hAnsi="Arial"/>
                <w:snapToGrid w:val="0"/>
                <w:sz w:val="18"/>
              </w:rPr>
              <w:t xml:space="preserve"> except </w:t>
            </w:r>
            <w:smartTag w:uri="urn:schemas-microsoft-com:office:smarttags" w:element="State">
              <w:smartTag w:uri="urn:schemas-microsoft-com:office:smarttags" w:element="place">
                <w:r w:rsidR="008E36BF">
                  <w:rPr>
                    <w:rFonts w:ascii="Arial" w:hAnsi="Arial"/>
                    <w:snapToGrid w:val="0"/>
                    <w:sz w:val="18"/>
                  </w:rPr>
                  <w:t>Kansas</w:t>
                </w:r>
              </w:smartTag>
            </w:smartTag>
            <w:r w:rsidR="008E36BF">
              <w:rPr>
                <w:rFonts w:ascii="Arial" w:hAnsi="Arial"/>
                <w:snapToGrid w:val="0"/>
                <w:sz w:val="18"/>
              </w:rPr>
              <w:t xml:space="preserve">, </w:t>
            </w:r>
            <w:smartTag w:uri="urn:schemas-microsoft-com:office:smarttags" w:element="State">
              <w:smartTag w:uri="urn:schemas-microsoft-com:office:smarttags" w:element="place">
                <w:r w:rsidR="008E36BF">
                  <w:rPr>
                    <w:rFonts w:ascii="Arial" w:hAnsi="Arial"/>
                    <w:snapToGrid w:val="0"/>
                    <w:sz w:val="18"/>
                  </w:rPr>
                  <w:t>Nebraska</w:t>
                </w:r>
              </w:smartTag>
            </w:smartTag>
            <w:r w:rsidR="008E36BF">
              <w:rPr>
                <w:rFonts w:ascii="Arial" w:hAnsi="Arial"/>
                <w:snapToGrid w:val="0"/>
                <w:sz w:val="18"/>
              </w:rPr>
              <w:t xml:space="preserve">, and </w:t>
            </w:r>
            <w:smartTag w:uri="urn:schemas-microsoft-com:office:smarttags" w:element="State">
              <w:smartTag w:uri="urn:schemas-microsoft-com:office:smarttags" w:element="place">
                <w:r w:rsidR="008E36BF">
                  <w:rPr>
                    <w:rFonts w:ascii="Arial" w:hAnsi="Arial"/>
                    <w:snapToGrid w:val="0"/>
                    <w:sz w:val="18"/>
                  </w:rPr>
                  <w:t>Oklahoma</w:t>
                </w:r>
              </w:smartTag>
            </w:smartTag>
            <w:r>
              <w:rPr>
                <w:rFonts w:ascii="Arial" w:hAnsi="Arial"/>
                <w:snapToGrid w:val="0"/>
                <w:sz w:val="18"/>
              </w:rPr>
              <w:t xml:space="preserve">. The BLM </w:t>
            </w:r>
            <w:r w:rsidR="0025282F">
              <w:rPr>
                <w:rFonts w:ascii="Arial" w:hAnsi="Arial"/>
                <w:snapToGrid w:val="0"/>
                <w:sz w:val="18"/>
              </w:rPr>
              <w:t>General Land Office (GLO) records automation website</w:t>
            </w:r>
            <w:r>
              <w:rPr>
                <w:rFonts w:ascii="Arial" w:hAnsi="Arial"/>
                <w:snapToGrid w:val="0"/>
                <w:sz w:val="18"/>
              </w:rPr>
              <w:t xml:space="preserve"> </w:t>
            </w:r>
            <w:hyperlink r:id="rId9" w:history="1">
              <w:r w:rsidR="0025282F" w:rsidRPr="00A12379">
                <w:rPr>
                  <w:rStyle w:val="Hyperlink"/>
                  <w:rFonts w:ascii="Arial" w:hAnsi="Arial"/>
                  <w:sz w:val="18"/>
                </w:rPr>
                <w:t>www.glorecords.blm.gov</w:t>
              </w:r>
            </w:hyperlink>
            <w:r w:rsidR="0025282F">
              <w:rPr>
                <w:rFonts w:ascii="Arial" w:hAnsi="Arial"/>
                <w:i/>
                <w:snapToGrid w:val="0"/>
                <w:sz w:val="18"/>
              </w:rPr>
              <w:t xml:space="preserve"> </w:t>
            </w:r>
            <w:r>
              <w:rPr>
                <w:rFonts w:ascii="Arial" w:hAnsi="Arial"/>
                <w:snapToGrid w:val="0"/>
                <w:sz w:val="18"/>
              </w:rPr>
              <w:t xml:space="preserve">has the information needed to locate the land entry files at the National Archives, and it is name searchable. Contact the Bureau of Land Management, Eastern States, </w:t>
            </w:r>
            <w:proofErr w:type="gramStart"/>
            <w:smartTag w:uri="urn:schemas-microsoft-com:office:smarttags" w:element="address">
              <w:smartTag w:uri="urn:schemas-microsoft-com:office:smarttags" w:element="Street">
                <w:r>
                  <w:rPr>
                    <w:rFonts w:ascii="Arial" w:hAnsi="Arial"/>
                    <w:snapToGrid w:val="0"/>
                    <w:sz w:val="18"/>
                  </w:rPr>
                  <w:t>7450</w:t>
                </w:r>
                <w:proofErr w:type="gramEnd"/>
                <w:r>
                  <w:rPr>
                    <w:rFonts w:ascii="Arial" w:hAnsi="Arial"/>
                    <w:snapToGrid w:val="0"/>
                    <w:sz w:val="18"/>
                  </w:rPr>
                  <w:t xml:space="preserve"> Boston Blvd.</w:t>
                </w:r>
              </w:smartTag>
              <w:r>
                <w:rPr>
                  <w:rFonts w:ascii="Arial" w:hAnsi="Arial"/>
                  <w:snapToGrid w:val="0"/>
                  <w:sz w:val="18"/>
                </w:rPr>
                <w:t xml:space="preserve">, </w:t>
              </w:r>
              <w:smartTag w:uri="urn:schemas-microsoft-com:office:smarttags" w:element="City">
                <w:r>
                  <w:rPr>
                    <w:rFonts w:ascii="Arial" w:hAnsi="Arial"/>
                    <w:snapToGrid w:val="0"/>
                    <w:sz w:val="18"/>
                  </w:rPr>
                  <w:t>Springfield</w:t>
                </w:r>
              </w:smartTag>
              <w:r>
                <w:rPr>
                  <w:rFonts w:ascii="Arial" w:hAnsi="Arial"/>
                  <w:snapToGrid w:val="0"/>
                  <w:sz w:val="18"/>
                </w:rPr>
                <w:t xml:space="preserve">, </w:t>
              </w:r>
              <w:smartTag w:uri="urn:schemas-microsoft-com:office:smarttags" w:element="State">
                <w:r>
                  <w:rPr>
                    <w:rFonts w:ascii="Arial" w:hAnsi="Arial"/>
                    <w:snapToGrid w:val="0"/>
                    <w:sz w:val="18"/>
                  </w:rPr>
                  <w:t>VA</w:t>
                </w:r>
              </w:smartTag>
              <w:r>
                <w:rPr>
                  <w:rFonts w:ascii="Arial" w:hAnsi="Arial"/>
                  <w:snapToGrid w:val="0"/>
                  <w:sz w:val="18"/>
                </w:rPr>
                <w:t xml:space="preserve"> </w:t>
              </w:r>
              <w:smartTag w:uri="urn:schemas-microsoft-com:office:smarttags" w:element="PostalCode">
                <w:r>
                  <w:rPr>
                    <w:rFonts w:ascii="Arial" w:hAnsi="Arial"/>
                    <w:snapToGrid w:val="0"/>
                    <w:sz w:val="18"/>
                  </w:rPr>
                  <w:t>22153</w:t>
                </w:r>
              </w:smartTag>
            </w:smartTag>
            <w:r>
              <w:rPr>
                <w:rFonts w:ascii="Arial" w:hAnsi="Arial"/>
                <w:snapToGrid w:val="0"/>
                <w:sz w:val="18"/>
              </w:rPr>
              <w:t xml:space="preserve">. </w:t>
            </w:r>
          </w:p>
          <w:p w:rsidR="00CA250D" w:rsidRDefault="00CA250D">
            <w:pPr>
              <w:tabs>
                <w:tab w:val="left" w:pos="990"/>
              </w:tabs>
              <w:jc w:val="both"/>
              <w:rPr>
                <w:rFonts w:ascii="Arial" w:hAnsi="Arial"/>
                <w:snapToGrid w:val="0"/>
                <w:sz w:val="18"/>
              </w:rPr>
            </w:pPr>
          </w:p>
          <w:p w:rsidR="00CA250D" w:rsidRDefault="00CA250D">
            <w:pPr>
              <w:tabs>
                <w:tab w:val="left" w:pos="990"/>
              </w:tabs>
              <w:jc w:val="both"/>
              <w:rPr>
                <w:rFonts w:ascii="Arial" w:hAnsi="Arial"/>
                <w:snapToGrid w:val="0"/>
                <w:sz w:val="18"/>
              </w:rPr>
            </w:pPr>
            <w:r>
              <w:rPr>
                <w:rFonts w:ascii="Arial" w:hAnsi="Arial"/>
                <w:snapToGrid w:val="0"/>
                <w:sz w:val="18"/>
              </w:rPr>
              <w:t xml:space="preserve">Name indexes available. Starting </w:t>
            </w:r>
            <w:smartTag w:uri="urn:schemas-microsoft-com:office:smarttags" w:element="date">
              <w:smartTagPr>
                <w:attr w:name="Month" w:val="7"/>
                <w:attr w:name="Day" w:val="1"/>
                <w:attr w:name="Year" w:val="1908"/>
              </w:smartTagPr>
              <w:r>
                <w:rPr>
                  <w:rFonts w:ascii="Arial" w:hAnsi="Arial"/>
                  <w:snapToGrid w:val="0"/>
                  <w:sz w:val="18"/>
                </w:rPr>
                <w:t>July 1, 1908</w:t>
              </w:r>
            </w:smartTag>
            <w:r>
              <w:rPr>
                <w:rFonts w:ascii="Arial" w:hAnsi="Arial"/>
                <w:snapToGrid w:val="0"/>
                <w:sz w:val="18"/>
              </w:rPr>
              <w:t>, the files are arranged numerically by patent number, for all public domain states. A name index exists for ALL public domain states for post-1908 land files. For these files, we require the</w:t>
            </w:r>
            <w:r>
              <w:rPr>
                <w:rFonts w:ascii="Arial" w:hAnsi="Arial"/>
                <w:b/>
                <w:i/>
                <w:snapToGrid w:val="0"/>
                <w:sz w:val="18"/>
              </w:rPr>
              <w:t xml:space="preserve"> </w:t>
            </w:r>
            <w:proofErr w:type="spellStart"/>
            <w:r>
              <w:rPr>
                <w:rFonts w:ascii="Arial" w:hAnsi="Arial"/>
                <w:snapToGrid w:val="0"/>
                <w:sz w:val="18"/>
              </w:rPr>
              <w:t>entryman's</w:t>
            </w:r>
            <w:proofErr w:type="spellEnd"/>
            <w:r>
              <w:rPr>
                <w:rFonts w:ascii="Arial" w:hAnsi="Arial"/>
                <w:snapToGrid w:val="0"/>
                <w:sz w:val="18"/>
              </w:rPr>
              <w:t xml:space="preserve"> name, the state in which the land was located, and the approximate date of the entry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Any additional information </w:t>
            </w:r>
            <w:r w:rsidR="008E36BF">
              <w:rPr>
                <w:rFonts w:ascii="Arial" w:hAnsi="Arial"/>
                <w:snapToGrid w:val="0"/>
                <w:sz w:val="18"/>
              </w:rPr>
              <w:t xml:space="preserve">you can provide is appreciated. The BLM has computerized all serial land patent files. Your may search these records at </w:t>
            </w:r>
            <w:hyperlink r:id="rId10" w:history="1">
              <w:r w:rsidR="008E36BF" w:rsidRPr="00FE3C2A">
                <w:rPr>
                  <w:rStyle w:val="Hyperlink"/>
                  <w:rFonts w:ascii="Arial" w:hAnsi="Arial"/>
                  <w:snapToGrid w:val="0"/>
                  <w:sz w:val="18"/>
                </w:rPr>
                <w:t>www.glorecords.blm.gov</w:t>
              </w:r>
            </w:hyperlink>
            <w:r w:rsidR="008E36BF">
              <w:rPr>
                <w:rFonts w:ascii="Arial" w:hAnsi="Arial"/>
                <w:snapToGrid w:val="0"/>
                <w:sz w:val="18"/>
              </w:rPr>
              <w:t>.</w:t>
            </w:r>
          </w:p>
          <w:p w:rsidR="00CA250D" w:rsidRDefault="00CA250D">
            <w:pPr>
              <w:tabs>
                <w:tab w:val="left" w:pos="990"/>
              </w:tabs>
              <w:jc w:val="both"/>
              <w:rPr>
                <w:rFonts w:ascii="Arial" w:hAnsi="Arial"/>
                <w:snapToGrid w:val="0"/>
                <w:sz w:val="18"/>
              </w:rPr>
            </w:pPr>
          </w:p>
          <w:p w:rsidR="00CA250D" w:rsidRDefault="00CA250D">
            <w:pPr>
              <w:tabs>
                <w:tab w:val="left" w:pos="990"/>
              </w:tabs>
              <w:jc w:val="center"/>
              <w:rPr>
                <w:rFonts w:ascii="Arial" w:hAnsi="Arial"/>
                <w:snapToGrid w:val="0"/>
                <w:sz w:val="20"/>
              </w:rPr>
            </w:pPr>
            <w:r>
              <w:rPr>
                <w:rFonts w:ascii="Arial" w:hAnsi="Arial"/>
                <w:snapToGrid w:val="0"/>
                <w:sz w:val="20"/>
              </w:rPr>
              <w:t xml:space="preserve">SURRENDERED </w:t>
            </w:r>
            <w:smartTag w:uri="urn:schemas-microsoft-com:office:smarttags" w:element="place">
              <w:smartTag w:uri="urn:schemas-microsoft-com:office:smarttags" w:element="PlaceName">
                <w:r>
                  <w:rPr>
                    <w:rFonts w:ascii="Arial" w:hAnsi="Arial"/>
                    <w:snapToGrid w:val="0"/>
                    <w:sz w:val="20"/>
                  </w:rPr>
                  <w:t>MILITARY</w:t>
                </w:r>
              </w:smartTag>
              <w:r>
                <w:rPr>
                  <w:rFonts w:ascii="Arial" w:hAnsi="Arial"/>
                  <w:snapToGrid w:val="0"/>
                  <w:sz w:val="20"/>
                </w:rPr>
                <w:t xml:space="preserve"> </w:t>
              </w:r>
              <w:smartTag w:uri="urn:schemas-microsoft-com:office:smarttags" w:element="PlaceName">
                <w:r>
                  <w:rPr>
                    <w:rFonts w:ascii="Arial" w:hAnsi="Arial"/>
                    <w:snapToGrid w:val="0"/>
                    <w:sz w:val="20"/>
                  </w:rPr>
                  <w:t>BOUNTY</w:t>
                </w:r>
              </w:smartTag>
              <w:r>
                <w:rPr>
                  <w:rFonts w:ascii="Arial" w:hAnsi="Arial"/>
                  <w:snapToGrid w:val="0"/>
                  <w:sz w:val="20"/>
                </w:rPr>
                <w:t xml:space="preserve"> </w:t>
              </w:r>
              <w:smartTag w:uri="urn:schemas-microsoft-com:office:smarttags" w:element="PlaceType">
                <w:r>
                  <w:rPr>
                    <w:rFonts w:ascii="Arial" w:hAnsi="Arial"/>
                    <w:snapToGrid w:val="0"/>
                    <w:sz w:val="20"/>
                  </w:rPr>
                  <w:t>LAND</w:t>
                </w:r>
              </w:smartTag>
            </w:smartTag>
            <w:r>
              <w:rPr>
                <w:rFonts w:ascii="Arial" w:hAnsi="Arial"/>
                <w:snapToGrid w:val="0"/>
                <w:sz w:val="20"/>
              </w:rPr>
              <w:t xml:space="preserve"> WARRANT FILES</w:t>
            </w:r>
          </w:p>
          <w:p w:rsidR="00CA250D" w:rsidRDefault="00CA250D">
            <w:pPr>
              <w:tabs>
                <w:tab w:val="left" w:pos="990"/>
              </w:tabs>
              <w:jc w:val="both"/>
              <w:rPr>
                <w:rFonts w:ascii="Arial" w:hAnsi="Arial"/>
                <w:snapToGrid w:val="0"/>
                <w:sz w:val="18"/>
              </w:rPr>
            </w:pPr>
          </w:p>
          <w:p w:rsidR="00CA250D" w:rsidRPr="0026700D" w:rsidRDefault="00CA250D" w:rsidP="0023116B">
            <w:pPr>
              <w:tabs>
                <w:tab w:val="left" w:pos="990"/>
              </w:tabs>
              <w:jc w:val="both"/>
              <w:rPr>
                <w:rFonts w:ascii="Arial" w:hAnsi="Arial"/>
                <w:snapToGrid w:val="0"/>
                <w:sz w:val="18"/>
              </w:rPr>
            </w:pPr>
            <w:r>
              <w:rPr>
                <w:rFonts w:ascii="Arial" w:hAnsi="Arial"/>
                <w:snapToGrid w:val="0"/>
                <w:sz w:val="18"/>
              </w:rPr>
              <w:t xml:space="preserve">These files are arranged by the year of the Act of Congress which authorized the warrants, </w:t>
            </w:r>
            <w:r w:rsidR="008E36BF">
              <w:rPr>
                <w:rFonts w:ascii="Arial" w:hAnsi="Arial"/>
                <w:snapToGrid w:val="0"/>
                <w:sz w:val="18"/>
              </w:rPr>
              <w:t xml:space="preserve">the </w:t>
            </w:r>
            <w:r>
              <w:rPr>
                <w:rFonts w:ascii="Arial" w:hAnsi="Arial"/>
                <w:snapToGrid w:val="0"/>
                <w:sz w:val="18"/>
              </w:rPr>
              <w:t>warrant number, and by the number of acres granted. There are name indexes for the Revolutionary War and most of the War of 1812 warrants</w:t>
            </w:r>
            <w:r w:rsidR="008E36BF">
              <w:rPr>
                <w:rFonts w:ascii="Arial" w:hAnsi="Arial"/>
                <w:snapToGrid w:val="0"/>
                <w:sz w:val="18"/>
              </w:rPr>
              <w:t xml:space="preserve">. There are no indexes </w:t>
            </w:r>
            <w:r>
              <w:rPr>
                <w:rFonts w:ascii="Arial" w:hAnsi="Arial"/>
                <w:snapToGrid w:val="0"/>
                <w:sz w:val="18"/>
              </w:rPr>
              <w:t xml:space="preserve">for the warrants under the acts of 1847-1855. For those files, you must </w:t>
            </w:r>
            <w:r w:rsidR="008E36BF">
              <w:rPr>
                <w:rFonts w:ascii="Arial" w:hAnsi="Arial"/>
                <w:snapToGrid w:val="0"/>
                <w:sz w:val="18"/>
              </w:rPr>
              <w:t xml:space="preserve">provide the year of the act, the warrant number, and the number of acres (blocks </w:t>
            </w:r>
            <w:r w:rsidR="009841FA">
              <w:rPr>
                <w:rFonts w:ascii="Arial" w:hAnsi="Arial"/>
                <w:snapToGrid w:val="0"/>
                <w:sz w:val="18"/>
              </w:rPr>
              <w:t>11-13</w:t>
            </w:r>
            <w:r w:rsidR="008E36BF">
              <w:rPr>
                <w:rFonts w:ascii="Arial" w:hAnsi="Arial"/>
                <w:snapToGrid w:val="0"/>
                <w:sz w:val="18"/>
              </w:rPr>
              <w:t xml:space="preserve">). You may </w:t>
            </w:r>
            <w:r>
              <w:rPr>
                <w:rFonts w:ascii="Arial" w:hAnsi="Arial"/>
                <w:snapToGrid w:val="0"/>
                <w:sz w:val="18"/>
              </w:rPr>
              <w:t xml:space="preserve">obtain the file citation from the pension and bounty land warrant application files, by </w:t>
            </w:r>
            <w:r w:rsidRPr="00B33678">
              <w:rPr>
                <w:rFonts w:ascii="Arial" w:hAnsi="Arial"/>
                <w:snapToGrid w:val="0"/>
                <w:sz w:val="18"/>
              </w:rPr>
              <w:t>using the NATF Form 85, National Archives Order for Copies of Federal Pension or Bounty Land Warrant Applications, available by writin</w:t>
            </w:r>
            <w:r w:rsidRPr="00B33678">
              <w:rPr>
                <w:rFonts w:ascii="Arial" w:hAnsi="Arial"/>
                <w:snapToGrid w:val="0"/>
                <w:sz w:val="18"/>
                <w:szCs w:val="18"/>
              </w:rPr>
              <w:t xml:space="preserve">g to </w:t>
            </w:r>
            <w:r w:rsidR="00384793" w:rsidRPr="00B33678">
              <w:rPr>
                <w:rFonts w:ascii="Arial" w:hAnsi="Arial"/>
                <w:i/>
                <w:snapToGrid w:val="0"/>
                <w:sz w:val="18"/>
                <w:szCs w:val="18"/>
              </w:rPr>
              <w:t xml:space="preserve">Archives </w:t>
            </w:r>
            <w:del w:id="11" w:author="image" w:date="2012-07-18T10:59:00Z">
              <w:r w:rsidR="00384793" w:rsidRPr="00B33678" w:rsidDel="0023116B">
                <w:rPr>
                  <w:rFonts w:ascii="Arial" w:hAnsi="Arial"/>
                  <w:i/>
                  <w:snapToGrid w:val="0"/>
                  <w:sz w:val="18"/>
                  <w:szCs w:val="18"/>
                </w:rPr>
                <w:delText>1 Reference (</w:delText>
              </w:r>
              <w:r w:rsidR="0093673D" w:rsidRPr="00B33678" w:rsidDel="0023116B">
                <w:rPr>
                  <w:rFonts w:ascii="Arial" w:hAnsi="Arial"/>
                  <w:i/>
                  <w:snapToGrid w:val="0"/>
                  <w:sz w:val="18"/>
                  <w:szCs w:val="18"/>
                </w:rPr>
                <w:delText>NWCT1F</w:delText>
              </w:r>
              <w:r w:rsidR="00384793" w:rsidRPr="00B33678" w:rsidDel="0023116B">
                <w:rPr>
                  <w:rFonts w:ascii="Arial" w:hAnsi="Arial"/>
                  <w:i/>
                  <w:snapToGrid w:val="0"/>
                  <w:sz w:val="18"/>
                  <w:szCs w:val="18"/>
                </w:rPr>
                <w:delText>-Land),</w:delText>
              </w:r>
              <w:r w:rsidRPr="00B33678" w:rsidDel="0023116B">
                <w:rPr>
                  <w:rFonts w:ascii="Arial" w:hAnsi="Arial"/>
                  <w:i/>
                  <w:snapToGrid w:val="0"/>
                  <w:sz w:val="18"/>
                </w:rPr>
                <w:delText xml:space="preserve"> Textual Archives Services Division,</w:delText>
              </w:r>
            </w:del>
            <w:ins w:id="12" w:author="image" w:date="2012-07-18T10:59:00Z">
              <w:r w:rsidR="0023116B">
                <w:rPr>
                  <w:rFonts w:ascii="Arial" w:hAnsi="Arial"/>
                  <w:i/>
                  <w:snapToGrid w:val="0"/>
                  <w:sz w:val="18"/>
                  <w:szCs w:val="18"/>
                </w:rPr>
                <w:t xml:space="preserve">Archival Operations Washington D.C., Form 84 </w:t>
              </w:r>
            </w:ins>
            <w:ins w:id="13" w:author="image" w:date="2012-07-18T11:27:00Z">
              <w:r w:rsidR="0032667A">
                <w:rPr>
                  <w:rFonts w:ascii="Arial" w:hAnsi="Arial"/>
                  <w:i/>
                  <w:snapToGrid w:val="0"/>
                  <w:sz w:val="18"/>
                  <w:szCs w:val="18"/>
                </w:rPr>
                <w:t>–</w:t>
              </w:r>
            </w:ins>
            <w:ins w:id="14" w:author="image" w:date="2012-07-18T10:59:00Z">
              <w:r w:rsidR="0023116B">
                <w:rPr>
                  <w:rFonts w:ascii="Arial" w:hAnsi="Arial"/>
                  <w:i/>
                  <w:snapToGrid w:val="0"/>
                  <w:sz w:val="18"/>
                  <w:szCs w:val="18"/>
                </w:rPr>
                <w:t xml:space="preserve"> Land</w:t>
              </w:r>
            </w:ins>
            <w:ins w:id="15" w:author="image" w:date="2012-07-18T11:27:00Z">
              <w:r w:rsidR="0032667A">
                <w:rPr>
                  <w:rFonts w:ascii="Arial" w:hAnsi="Arial"/>
                  <w:i/>
                  <w:snapToGrid w:val="0"/>
                  <w:sz w:val="18"/>
                  <w:szCs w:val="18"/>
                </w:rPr>
                <w:t>,</w:t>
              </w:r>
            </w:ins>
            <w:r w:rsidRPr="00B33678">
              <w:rPr>
                <w:rFonts w:ascii="Arial" w:hAnsi="Arial"/>
                <w:i/>
                <w:snapToGrid w:val="0"/>
                <w:sz w:val="18"/>
              </w:rPr>
              <w:t xml:space="preserve"> National Archives and Records Administration, 700 Pennsylvania Avenue NW, Washington, DC 20408-0001</w:t>
            </w:r>
            <w:r w:rsidR="008E36BF" w:rsidRPr="00B33678">
              <w:rPr>
                <w:rFonts w:ascii="Arial" w:hAnsi="Arial"/>
                <w:snapToGrid w:val="0"/>
                <w:sz w:val="18"/>
              </w:rPr>
              <w:t xml:space="preserve"> or </w:t>
            </w:r>
            <w:r w:rsidR="00337DCF" w:rsidRPr="00B33678">
              <w:rPr>
                <w:rFonts w:ascii="Arial" w:hAnsi="Arial"/>
                <w:snapToGrid w:val="0"/>
                <w:sz w:val="18"/>
              </w:rPr>
              <w:t>online at</w:t>
            </w:r>
            <w:r w:rsidR="008E36BF" w:rsidRPr="00B33678">
              <w:rPr>
                <w:rFonts w:ascii="Arial" w:hAnsi="Arial"/>
                <w:snapToGrid w:val="0"/>
                <w:sz w:val="18"/>
              </w:rPr>
              <w:t xml:space="preserve"> </w:t>
            </w:r>
            <w:hyperlink r:id="rId11" w:history="1">
              <w:r w:rsidR="00337DCF" w:rsidRPr="00B33678">
                <w:rPr>
                  <w:rStyle w:val="Hyperlink"/>
                  <w:rFonts w:ascii="Arial" w:hAnsi="Arial" w:cs="Arial"/>
                  <w:snapToGrid w:val="0"/>
                  <w:sz w:val="19"/>
                </w:rPr>
                <w:t>www.archives.gov/contact</w:t>
              </w:r>
            </w:hyperlink>
            <w:r w:rsidR="008E36BF" w:rsidRPr="00B33678">
              <w:rPr>
                <w:rFonts w:ascii="Arial" w:hAnsi="Arial"/>
                <w:snapToGrid w:val="0"/>
                <w:sz w:val="18"/>
              </w:rPr>
              <w:t xml:space="preserve"> </w:t>
            </w:r>
            <w:r w:rsidR="00337DCF" w:rsidRPr="00B33678">
              <w:rPr>
                <w:rFonts w:ascii="Arial" w:hAnsi="Arial"/>
                <w:snapToGrid w:val="0"/>
                <w:sz w:val="18"/>
              </w:rPr>
              <w:t>along with e</w:t>
            </w:r>
            <w:r w:rsidR="008E36BF" w:rsidRPr="00B33678">
              <w:rPr>
                <w:rFonts w:ascii="Arial" w:hAnsi="Arial"/>
                <w:snapToGrid w:val="0"/>
                <w:sz w:val="18"/>
              </w:rPr>
              <w:t>lectronic versions of this and other</w:t>
            </w:r>
            <w:r w:rsidR="00314E87">
              <w:rPr>
                <w:rFonts w:ascii="Arial" w:hAnsi="Arial"/>
                <w:snapToGrid w:val="0"/>
                <w:sz w:val="18"/>
              </w:rPr>
              <w:t xml:space="preserve"> forms</w:t>
            </w:r>
            <w:r w:rsidR="00337DCF">
              <w:rPr>
                <w:rFonts w:ascii="Arial" w:hAnsi="Arial"/>
                <w:snapToGrid w:val="0"/>
                <w:sz w:val="18"/>
              </w:rPr>
              <w:t>.</w:t>
            </w:r>
          </w:p>
        </w:tc>
      </w:tr>
      <w:tr w:rsidR="00CA250D">
        <w:trPr>
          <w:trHeight w:val="2150"/>
        </w:trPr>
        <w:tc>
          <w:tcPr>
            <w:tcW w:w="11016" w:type="dxa"/>
          </w:tcPr>
          <w:p w:rsidR="00CA250D" w:rsidRDefault="00CA250D">
            <w:pPr>
              <w:jc w:val="both"/>
              <w:rPr>
                <w:rFonts w:ascii="Arial" w:hAnsi="Arial"/>
                <w:snapToGrid w:val="0"/>
                <w:sz w:val="14"/>
              </w:rPr>
            </w:pPr>
          </w:p>
          <w:p w:rsidR="00CA250D" w:rsidRDefault="00CA250D">
            <w:pPr>
              <w:jc w:val="both"/>
              <w:rPr>
                <w:rFonts w:ascii="Arial" w:hAnsi="Arial"/>
                <w:snapToGrid w:val="0"/>
                <w:sz w:val="14"/>
              </w:rPr>
            </w:pPr>
            <w:r>
              <w:rPr>
                <w:rFonts w:ascii="Arial" w:hAnsi="Arial"/>
                <w:snapToGrid w:val="0"/>
                <w:sz w:val="14"/>
              </w:rPr>
              <w:t>PRIVACY ACT STATEMENT</w:t>
            </w:r>
          </w:p>
          <w:p w:rsidR="00CA250D" w:rsidRDefault="00CA250D">
            <w:pPr>
              <w:jc w:val="both"/>
              <w:rPr>
                <w:rFonts w:ascii="Arial" w:hAnsi="Arial"/>
                <w:snapToGrid w:val="0"/>
                <w:sz w:val="14"/>
              </w:rPr>
            </w:pPr>
            <w:r>
              <w:rPr>
                <w:rFonts w:ascii="Arial" w:hAnsi="Arial"/>
                <w:snapToGrid w:val="0"/>
                <w:sz w:val="14"/>
              </w:rPr>
              <w:t xml:space="preserve">Collection of this information is authorized by </w:t>
            </w:r>
            <w:r w:rsidR="000C13A8">
              <w:rPr>
                <w:rFonts w:ascii="Arial" w:hAnsi="Arial" w:cs="Arial"/>
                <w:snapToGrid w:val="0"/>
                <w:sz w:val="14"/>
              </w:rPr>
              <w:t xml:space="preserve">sections 2108, 2116, and 2307 of Title </w:t>
            </w:r>
            <w:r w:rsidR="000C13A8" w:rsidRPr="00D578D0">
              <w:rPr>
                <w:rFonts w:ascii="Arial" w:hAnsi="Arial" w:cs="Arial"/>
                <w:snapToGrid w:val="0"/>
                <w:sz w:val="14"/>
              </w:rPr>
              <w:t>44 U.S.</w:t>
            </w:r>
            <w:r w:rsidR="0025616C">
              <w:rPr>
                <w:rFonts w:ascii="Arial" w:hAnsi="Arial" w:cs="Arial"/>
                <w:snapToGrid w:val="0"/>
                <w:sz w:val="14"/>
              </w:rPr>
              <w:t xml:space="preserve"> </w:t>
            </w:r>
            <w:r w:rsidR="000C13A8" w:rsidRPr="00D578D0">
              <w:rPr>
                <w:rFonts w:ascii="Arial" w:hAnsi="Arial" w:cs="Arial"/>
                <w:snapToGrid w:val="0"/>
                <w:sz w:val="14"/>
              </w:rPr>
              <w:t>C</w:t>
            </w:r>
            <w:r w:rsidR="000C13A8">
              <w:rPr>
                <w:rFonts w:ascii="Arial" w:hAnsi="Arial" w:cs="Arial"/>
                <w:snapToGrid w:val="0"/>
                <w:sz w:val="14"/>
              </w:rPr>
              <w:t>ode</w:t>
            </w:r>
            <w:r w:rsidR="000C13A8" w:rsidRPr="00D578D0">
              <w:rPr>
                <w:rFonts w:ascii="Arial" w:hAnsi="Arial" w:cs="Arial"/>
                <w:snapToGrid w:val="0"/>
                <w:sz w:val="14"/>
              </w:rPr>
              <w:t>.</w:t>
            </w:r>
            <w:r>
              <w:rPr>
                <w:rFonts w:ascii="Arial" w:hAnsi="Arial"/>
                <w:snapToGrid w:val="0"/>
                <w:sz w:val="14"/>
              </w:rPr>
              <w:t xml:space="preserve"> 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Pr>
                    <w:rFonts w:ascii="Arial" w:hAnsi="Arial"/>
                    <w:snapToGrid w:val="0"/>
                    <w:sz w:val="14"/>
                  </w:rPr>
                  <w:t>NARA</w:t>
                </w:r>
              </w:smartTag>
            </w:smartTag>
            <w:r>
              <w:rPr>
                <w:rFonts w:ascii="Arial" w:hAnsi="Arial"/>
                <w:snapToGrid w:val="0"/>
                <w:sz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CA250D" w:rsidRDefault="00CA250D">
            <w:pPr>
              <w:jc w:val="both"/>
              <w:rPr>
                <w:rFonts w:ascii="Arial" w:hAnsi="Arial"/>
                <w:snapToGrid w:val="0"/>
                <w:sz w:val="14"/>
              </w:rPr>
            </w:pPr>
          </w:p>
          <w:p w:rsidR="00CA250D" w:rsidRDefault="00CA250D">
            <w:pPr>
              <w:jc w:val="both"/>
              <w:rPr>
                <w:rFonts w:ascii="Arial" w:hAnsi="Arial"/>
                <w:snapToGrid w:val="0"/>
                <w:sz w:val="14"/>
              </w:rPr>
            </w:pPr>
            <w:r>
              <w:rPr>
                <w:rFonts w:ascii="Arial" w:hAnsi="Arial"/>
                <w:snapToGrid w:val="0"/>
                <w:sz w:val="14"/>
              </w:rPr>
              <w:t>PAPERWORK REDUCTION ACT PUBLIC BURDEN STATEMENT</w:t>
            </w:r>
          </w:p>
          <w:p w:rsidR="00CA250D" w:rsidRPr="0026700D" w:rsidRDefault="00CA250D" w:rsidP="0023116B">
            <w:pPr>
              <w:jc w:val="both"/>
              <w:rPr>
                <w:rFonts w:ascii="Arial" w:hAnsi="Arial"/>
                <w:snapToGrid w:val="0"/>
                <w:sz w:val="14"/>
              </w:rPr>
            </w:pPr>
            <w:r>
              <w:rPr>
                <w:rFonts w:ascii="Arial" w:hAnsi="Arial"/>
                <w:snapToGrid w:val="0"/>
                <w:sz w:val="14"/>
              </w:rPr>
              <w:t>A Federal agency may not conduct or sponsor, and a person is not required to respond to a collection of information unless it displays a current valid OMB control number. 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w:t>
            </w:r>
            <w:del w:id="16" w:author="image" w:date="2012-07-18T11:00:00Z">
              <w:r w:rsidDel="0023116B">
                <w:rPr>
                  <w:rFonts w:ascii="Arial" w:hAnsi="Arial"/>
                  <w:snapToGrid w:val="0"/>
                  <w:sz w:val="14"/>
                </w:rPr>
                <w:delText>NHP</w:delText>
              </w:r>
            </w:del>
            <w:ins w:id="17" w:author="image" w:date="2012-07-18T11:00:00Z">
              <w:r w:rsidR="0023116B">
                <w:rPr>
                  <w:rFonts w:ascii="Arial" w:hAnsi="Arial"/>
                  <w:snapToGrid w:val="0"/>
                  <w:sz w:val="14"/>
                </w:rPr>
                <w:t>ISP</w:t>
              </w:r>
            </w:ins>
            <w:r>
              <w:rPr>
                <w:rFonts w:ascii="Arial" w:hAnsi="Arial"/>
                <w:snapToGrid w:val="0"/>
                <w:sz w:val="14"/>
              </w:rPr>
              <w:t xml:space="preserve">), 8601 Adelphi Road, College Park MD 20740. DO NOT SEND COMPLETED FORMS TO THIS ADDRESS. SEND COMPLETED FORMS </w:t>
            </w:r>
            <w:r w:rsidR="0026700D">
              <w:rPr>
                <w:rFonts w:ascii="Arial" w:hAnsi="Arial"/>
                <w:snapToGrid w:val="0"/>
                <w:sz w:val="14"/>
              </w:rPr>
              <w:t>TO THE ADDRESS INDICATED IN THE FORM INSTRUCTIONS.</w:t>
            </w:r>
          </w:p>
        </w:tc>
      </w:tr>
    </w:tbl>
    <w:p w:rsidR="00CA250D" w:rsidRDefault="00CA250D">
      <w:pPr>
        <w:rPr>
          <w:rFonts w:ascii="Arial" w:hAnsi="Arial"/>
          <w:sz w:val="12"/>
        </w:rPr>
      </w:pPr>
    </w:p>
    <w:p w:rsidR="00CA250D" w:rsidRDefault="00CA250D">
      <w:pPr>
        <w:rPr>
          <w:rFonts w:ascii="Arial" w:hAnsi="Arial"/>
          <w:sz w:val="12"/>
        </w:rPr>
        <w:sectPr w:rsidR="00CA250D">
          <w:headerReference w:type="default" r:id="rId12"/>
          <w:footerReference w:type="default" r:id="rId13"/>
          <w:pgSz w:w="12240" w:h="15840" w:code="1"/>
          <w:pgMar w:top="720" w:right="720" w:bottom="720" w:left="720" w:header="432" w:footer="432"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0"/>
        <w:gridCol w:w="700"/>
        <w:gridCol w:w="740"/>
        <w:gridCol w:w="60"/>
        <w:gridCol w:w="435"/>
        <w:gridCol w:w="225"/>
        <w:gridCol w:w="540"/>
        <w:gridCol w:w="90"/>
        <w:gridCol w:w="810"/>
        <w:gridCol w:w="92"/>
        <w:gridCol w:w="140"/>
        <w:gridCol w:w="38"/>
        <w:gridCol w:w="30"/>
        <w:gridCol w:w="150"/>
        <w:gridCol w:w="14"/>
        <w:gridCol w:w="76"/>
        <w:gridCol w:w="156"/>
        <w:gridCol w:w="204"/>
        <w:gridCol w:w="260"/>
        <w:gridCol w:w="232"/>
        <w:gridCol w:w="48"/>
        <w:gridCol w:w="184"/>
        <w:gridCol w:w="232"/>
        <w:gridCol w:w="214"/>
        <w:gridCol w:w="18"/>
        <w:gridCol w:w="232"/>
        <w:gridCol w:w="232"/>
        <w:gridCol w:w="148"/>
        <w:gridCol w:w="84"/>
        <w:gridCol w:w="232"/>
        <w:gridCol w:w="232"/>
        <w:gridCol w:w="172"/>
        <w:gridCol w:w="60"/>
        <w:gridCol w:w="28"/>
        <w:gridCol w:w="204"/>
        <w:gridCol w:w="232"/>
        <w:gridCol w:w="232"/>
        <w:gridCol w:w="10"/>
        <w:gridCol w:w="222"/>
        <w:gridCol w:w="92"/>
        <w:gridCol w:w="744"/>
        <w:gridCol w:w="1059"/>
      </w:tblGrid>
      <w:tr w:rsidR="00252D99">
        <w:trPr>
          <w:cantSplit/>
          <w:trHeight w:val="503"/>
        </w:trPr>
        <w:tc>
          <w:tcPr>
            <w:tcW w:w="10803" w:type="dxa"/>
            <w:gridSpan w:val="43"/>
            <w:tcBorders>
              <w:top w:val="single" w:sz="12" w:space="0" w:color="auto"/>
              <w:left w:val="single" w:sz="12" w:space="0" w:color="auto"/>
              <w:bottom w:val="nil"/>
              <w:right w:val="single" w:sz="12" w:space="0" w:color="auto"/>
            </w:tcBorders>
            <w:vAlign w:val="center"/>
          </w:tcPr>
          <w:p w:rsidR="00252D99" w:rsidRDefault="00252D99">
            <w:pPr>
              <w:jc w:val="center"/>
              <w:rPr>
                <w:rFonts w:ascii="Arial" w:hAnsi="Arial"/>
                <w:i/>
                <w:sz w:val="16"/>
              </w:rPr>
            </w:pPr>
            <w:r>
              <w:rPr>
                <w:rFonts w:ascii="Arial" w:hAnsi="Arial"/>
                <w:b/>
                <w:sz w:val="20"/>
              </w:rPr>
              <w:t>NATIONAL ARCHIVES ORDER FOR COPIES OF LAND ENTRY FILES</w:t>
            </w:r>
            <w:r>
              <w:rPr>
                <w:rFonts w:ascii="Arial" w:hAnsi="Arial"/>
                <w:i/>
                <w:sz w:val="16"/>
              </w:rPr>
              <w:t xml:space="preserve"> </w:t>
            </w:r>
          </w:p>
          <w:p w:rsidR="00252D99" w:rsidRDefault="00252D99">
            <w:pPr>
              <w:jc w:val="center"/>
              <w:rPr>
                <w:rFonts w:ascii="Arial" w:hAnsi="Arial"/>
                <w:i/>
                <w:sz w:val="20"/>
              </w:rPr>
            </w:pPr>
            <w:r>
              <w:rPr>
                <w:rFonts w:ascii="Arial" w:hAnsi="Arial"/>
                <w:i/>
                <w:sz w:val="16"/>
              </w:rPr>
              <w:t>(See Instructions page before completing this form)</w:t>
            </w:r>
          </w:p>
        </w:tc>
      </w:tr>
      <w:tr w:rsidR="00CA250D">
        <w:trPr>
          <w:cantSplit/>
          <w:trHeight w:val="512"/>
        </w:trPr>
        <w:tc>
          <w:tcPr>
            <w:tcW w:w="10803" w:type="dxa"/>
            <w:gridSpan w:val="43"/>
            <w:tcBorders>
              <w:left w:val="single" w:sz="12" w:space="0" w:color="auto"/>
              <w:right w:val="single" w:sz="12" w:space="0" w:color="auto"/>
            </w:tcBorders>
            <w:vAlign w:val="center"/>
          </w:tcPr>
          <w:p w:rsidR="00CA250D" w:rsidRPr="00252D99" w:rsidRDefault="00CA250D">
            <w:pPr>
              <w:jc w:val="center"/>
              <w:rPr>
                <w:rFonts w:ascii="Arial" w:hAnsi="Arial"/>
                <w:b/>
                <w:color w:val="FF0000"/>
                <w:sz w:val="18"/>
              </w:rPr>
            </w:pPr>
            <w:r w:rsidRPr="00252D99">
              <w:rPr>
                <w:rFonts w:ascii="Arial" w:hAnsi="Arial"/>
                <w:b/>
                <w:color w:val="FF0000"/>
                <w:sz w:val="18"/>
              </w:rPr>
              <w:t xml:space="preserve">If we locate the file </w:t>
            </w:r>
            <w:r w:rsidR="003C4FCB">
              <w:rPr>
                <w:rFonts w:ascii="Arial" w:hAnsi="Arial"/>
                <w:b/>
                <w:color w:val="FF0000"/>
                <w:sz w:val="18"/>
              </w:rPr>
              <w:t xml:space="preserve">you identify below, we </w:t>
            </w:r>
            <w:r w:rsidR="003C4FCB" w:rsidRPr="00B33678">
              <w:rPr>
                <w:rFonts w:ascii="Arial" w:hAnsi="Arial"/>
                <w:b/>
                <w:color w:val="FF0000"/>
                <w:sz w:val="18"/>
              </w:rPr>
              <w:t>will reproduce</w:t>
            </w:r>
            <w:r w:rsidRPr="00B33678">
              <w:rPr>
                <w:rFonts w:ascii="Arial" w:hAnsi="Arial"/>
                <w:b/>
                <w:color w:val="FF0000"/>
                <w:sz w:val="18"/>
              </w:rPr>
              <w:t xml:space="preserve"> it for you. The cost for these </w:t>
            </w:r>
            <w:r w:rsidR="003C4FCB" w:rsidRPr="00B33678">
              <w:rPr>
                <w:rFonts w:ascii="Arial" w:hAnsi="Arial"/>
                <w:b/>
                <w:color w:val="FF0000"/>
                <w:sz w:val="18"/>
              </w:rPr>
              <w:t>reproductions</w:t>
            </w:r>
            <w:r w:rsidRPr="00B33678">
              <w:rPr>
                <w:rFonts w:ascii="Arial" w:hAnsi="Arial"/>
                <w:b/>
                <w:color w:val="FF0000"/>
                <w:sz w:val="18"/>
              </w:rPr>
              <w:t xml:space="preserve"> is $</w:t>
            </w:r>
            <w:del w:id="22" w:author="image" w:date="2012-07-18T10:59:00Z">
              <w:r w:rsidR="00776845" w:rsidRPr="00B33678" w:rsidDel="0023116B">
                <w:rPr>
                  <w:rFonts w:ascii="Arial" w:hAnsi="Arial"/>
                  <w:b/>
                  <w:color w:val="FF0000"/>
                  <w:sz w:val="18"/>
                </w:rPr>
                <w:delText>40</w:delText>
              </w:r>
            </w:del>
            <w:ins w:id="23" w:author="image" w:date="2012-07-18T10:59:00Z">
              <w:r w:rsidR="0023116B">
                <w:rPr>
                  <w:rFonts w:ascii="Arial" w:hAnsi="Arial"/>
                  <w:b/>
                  <w:color w:val="FF0000"/>
                  <w:sz w:val="18"/>
                </w:rPr>
                <w:t>5</w:t>
              </w:r>
              <w:r w:rsidR="0023116B" w:rsidRPr="00B33678">
                <w:rPr>
                  <w:rFonts w:ascii="Arial" w:hAnsi="Arial"/>
                  <w:b/>
                  <w:color w:val="FF0000"/>
                  <w:sz w:val="18"/>
                </w:rPr>
                <w:t>0</w:t>
              </w:r>
            </w:ins>
            <w:r w:rsidR="00776845" w:rsidRPr="00B33678">
              <w:rPr>
                <w:rFonts w:ascii="Arial" w:hAnsi="Arial"/>
                <w:b/>
                <w:color w:val="FF0000"/>
                <w:sz w:val="18"/>
              </w:rPr>
              <w:t>.00</w:t>
            </w:r>
            <w:r w:rsidRPr="00B33678">
              <w:rPr>
                <w:rFonts w:ascii="Arial" w:hAnsi="Arial"/>
                <w:b/>
                <w:color w:val="FF0000"/>
                <w:sz w:val="18"/>
              </w:rPr>
              <w:t>.</w:t>
            </w:r>
          </w:p>
          <w:p w:rsidR="006135F6" w:rsidRDefault="00CA250D" w:rsidP="004E61FA">
            <w:pPr>
              <w:jc w:val="center"/>
              <w:rPr>
                <w:rFonts w:ascii="Arial" w:hAnsi="Arial"/>
                <w:sz w:val="18"/>
              </w:rPr>
            </w:pPr>
            <w:r w:rsidRPr="00252D99">
              <w:rPr>
                <w:rFonts w:ascii="Arial" w:hAnsi="Arial"/>
                <w:color w:val="FF0000"/>
                <w:sz w:val="18"/>
              </w:rPr>
              <w:t>Indicate your preferred method of payment at the bottom of the page. There is no charge for an unsuccessful search.</w:t>
            </w:r>
          </w:p>
        </w:tc>
      </w:tr>
      <w:tr w:rsidR="000F339C">
        <w:trPr>
          <w:cantSplit/>
          <w:trHeight w:val="512"/>
        </w:trPr>
        <w:tc>
          <w:tcPr>
            <w:tcW w:w="4770" w:type="dxa"/>
            <w:gridSpan w:val="13"/>
            <w:tcBorders>
              <w:left w:val="single" w:sz="12" w:space="0" w:color="auto"/>
              <w:right w:val="nil"/>
            </w:tcBorders>
            <w:vAlign w:val="center"/>
          </w:tcPr>
          <w:p w:rsidR="000F339C" w:rsidRPr="00AC308B" w:rsidRDefault="000F339C" w:rsidP="00804069">
            <w:pPr>
              <w:numPr>
                <w:ilvl w:val="0"/>
                <w:numId w:val="1"/>
              </w:numPr>
              <w:rPr>
                <w:rFonts w:ascii="Arial" w:hAnsi="Arial" w:cs="Arial"/>
                <w:b/>
                <w:snapToGrid w:val="0"/>
                <w:sz w:val="14"/>
                <w:szCs w:val="14"/>
              </w:rPr>
            </w:pPr>
            <w:r w:rsidRPr="00AC308B">
              <w:rPr>
                <w:rFonts w:ascii="Arial" w:hAnsi="Arial" w:cs="Arial"/>
                <w:b/>
                <w:snapToGrid w:val="0"/>
                <w:sz w:val="14"/>
                <w:szCs w:val="14"/>
              </w:rPr>
              <w:t>Ref</w:t>
            </w:r>
            <w:r>
              <w:rPr>
                <w:rFonts w:ascii="Arial" w:hAnsi="Arial" w:cs="Arial"/>
                <w:b/>
                <w:snapToGrid w:val="0"/>
                <w:sz w:val="14"/>
                <w:szCs w:val="14"/>
              </w:rPr>
              <w:t>erence Number</w:t>
            </w:r>
            <w:r w:rsidRPr="00AC308B">
              <w:rPr>
                <w:rFonts w:ascii="Arial" w:hAnsi="Arial" w:cs="Arial"/>
                <w:b/>
                <w:snapToGrid w:val="0"/>
                <w:sz w:val="14"/>
                <w:szCs w:val="14"/>
              </w:rPr>
              <w:t>:</w:t>
            </w:r>
          </w:p>
          <w:p w:rsidR="000F339C" w:rsidRDefault="000F339C" w:rsidP="00804069">
            <w:pPr>
              <w:ind w:left="60"/>
              <w:rPr>
                <w:rFonts w:ascii="Arial" w:hAnsi="Arial" w:cs="Arial"/>
                <w:snapToGrid w:val="0"/>
                <w:sz w:val="40"/>
                <w:szCs w:val="40"/>
              </w:rPr>
            </w:pPr>
            <w:r>
              <w:rPr>
                <w:rFonts w:ascii="Arial" w:hAnsi="Arial" w:cs="Arial"/>
                <w:b/>
                <w:snapToGrid w:val="0"/>
                <w:sz w:val="22"/>
                <w:szCs w:val="22"/>
              </w:rPr>
              <w:t xml:space="preserve">E </w:t>
            </w:r>
            <w:r w:rsidR="008C63A6">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8C63A6">
              <w:rPr>
                <w:rFonts w:ascii="Arial" w:hAnsi="Arial" w:cs="Arial"/>
                <w:snapToGrid w:val="0"/>
                <w:sz w:val="40"/>
                <w:szCs w:val="40"/>
              </w:rPr>
            </w:r>
            <w:r w:rsidR="008C63A6">
              <w:rPr>
                <w:rFonts w:ascii="Arial" w:hAnsi="Arial" w:cs="Arial"/>
                <w:snapToGrid w:val="0"/>
                <w:sz w:val="40"/>
                <w:szCs w:val="40"/>
              </w:rPr>
              <w:fldChar w:fldCharType="separate"/>
            </w:r>
            <w:r w:rsidR="008C63A6">
              <w:rPr>
                <w:rFonts w:ascii="Arial" w:hAnsi="Arial" w:cs="Arial"/>
                <w:snapToGrid w:val="0"/>
                <w:sz w:val="40"/>
                <w:szCs w:val="40"/>
              </w:rPr>
              <w:fldChar w:fldCharType="end"/>
            </w:r>
            <w:r w:rsidR="008C63A6"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8C63A6">
              <w:rPr>
                <w:rFonts w:ascii="Arial" w:hAnsi="Arial" w:cs="Arial"/>
                <w:snapToGrid w:val="0"/>
                <w:sz w:val="40"/>
                <w:szCs w:val="40"/>
              </w:rPr>
            </w:r>
            <w:r w:rsidR="008C63A6">
              <w:rPr>
                <w:rFonts w:ascii="Arial" w:hAnsi="Arial" w:cs="Arial"/>
                <w:snapToGrid w:val="0"/>
                <w:sz w:val="40"/>
                <w:szCs w:val="40"/>
              </w:rPr>
              <w:fldChar w:fldCharType="separate"/>
            </w:r>
            <w:r w:rsidR="008C63A6" w:rsidRPr="006E00AC">
              <w:rPr>
                <w:rFonts w:ascii="Arial" w:hAnsi="Arial" w:cs="Arial"/>
                <w:snapToGrid w:val="0"/>
                <w:sz w:val="40"/>
                <w:szCs w:val="40"/>
              </w:rPr>
              <w:fldChar w:fldCharType="end"/>
            </w:r>
            <w:r w:rsidR="008C63A6"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8C63A6">
              <w:rPr>
                <w:rFonts w:ascii="Arial" w:hAnsi="Arial" w:cs="Arial"/>
                <w:snapToGrid w:val="0"/>
                <w:sz w:val="40"/>
                <w:szCs w:val="40"/>
              </w:rPr>
            </w:r>
            <w:r w:rsidR="008C63A6">
              <w:rPr>
                <w:rFonts w:ascii="Arial" w:hAnsi="Arial" w:cs="Arial"/>
                <w:snapToGrid w:val="0"/>
                <w:sz w:val="40"/>
                <w:szCs w:val="40"/>
              </w:rPr>
              <w:fldChar w:fldCharType="separate"/>
            </w:r>
            <w:r w:rsidR="008C63A6" w:rsidRPr="006E00AC">
              <w:rPr>
                <w:rFonts w:ascii="Arial" w:hAnsi="Arial" w:cs="Arial"/>
                <w:snapToGrid w:val="0"/>
                <w:sz w:val="40"/>
                <w:szCs w:val="40"/>
              </w:rPr>
              <w:fldChar w:fldCharType="end"/>
            </w:r>
            <w:r w:rsidR="008C63A6"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8C63A6">
              <w:rPr>
                <w:rFonts w:ascii="Arial" w:hAnsi="Arial" w:cs="Arial"/>
                <w:snapToGrid w:val="0"/>
                <w:sz w:val="40"/>
                <w:szCs w:val="40"/>
              </w:rPr>
            </w:r>
            <w:r w:rsidR="008C63A6">
              <w:rPr>
                <w:rFonts w:ascii="Arial" w:hAnsi="Arial" w:cs="Arial"/>
                <w:snapToGrid w:val="0"/>
                <w:sz w:val="40"/>
                <w:szCs w:val="40"/>
              </w:rPr>
              <w:fldChar w:fldCharType="separate"/>
            </w:r>
            <w:r w:rsidR="008C63A6" w:rsidRPr="006E00AC">
              <w:rPr>
                <w:rFonts w:ascii="Arial" w:hAnsi="Arial" w:cs="Arial"/>
                <w:snapToGrid w:val="0"/>
                <w:sz w:val="40"/>
                <w:szCs w:val="40"/>
              </w:rPr>
              <w:fldChar w:fldCharType="end"/>
            </w:r>
            <w:r w:rsidR="008C63A6"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8C63A6">
              <w:rPr>
                <w:rFonts w:ascii="Arial" w:hAnsi="Arial" w:cs="Arial"/>
                <w:snapToGrid w:val="0"/>
                <w:sz w:val="40"/>
                <w:szCs w:val="40"/>
              </w:rPr>
            </w:r>
            <w:r w:rsidR="008C63A6">
              <w:rPr>
                <w:rFonts w:ascii="Arial" w:hAnsi="Arial" w:cs="Arial"/>
                <w:snapToGrid w:val="0"/>
                <w:sz w:val="40"/>
                <w:szCs w:val="40"/>
              </w:rPr>
              <w:fldChar w:fldCharType="separate"/>
            </w:r>
            <w:r w:rsidR="008C63A6" w:rsidRPr="006E00AC">
              <w:rPr>
                <w:rFonts w:ascii="Arial" w:hAnsi="Arial" w:cs="Arial"/>
                <w:snapToGrid w:val="0"/>
                <w:sz w:val="40"/>
                <w:szCs w:val="40"/>
              </w:rPr>
              <w:fldChar w:fldCharType="end"/>
            </w:r>
            <w:r w:rsidR="008C63A6"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8C63A6">
              <w:rPr>
                <w:rFonts w:ascii="Arial" w:hAnsi="Arial" w:cs="Arial"/>
                <w:snapToGrid w:val="0"/>
                <w:sz w:val="40"/>
                <w:szCs w:val="40"/>
              </w:rPr>
            </w:r>
            <w:r w:rsidR="008C63A6">
              <w:rPr>
                <w:rFonts w:ascii="Arial" w:hAnsi="Arial" w:cs="Arial"/>
                <w:snapToGrid w:val="0"/>
                <w:sz w:val="40"/>
                <w:szCs w:val="40"/>
              </w:rPr>
              <w:fldChar w:fldCharType="separate"/>
            </w:r>
            <w:r w:rsidR="008C63A6" w:rsidRPr="006E00AC">
              <w:rPr>
                <w:rFonts w:ascii="Arial" w:hAnsi="Arial" w:cs="Arial"/>
                <w:snapToGrid w:val="0"/>
                <w:sz w:val="40"/>
                <w:szCs w:val="40"/>
              </w:rPr>
              <w:fldChar w:fldCharType="end"/>
            </w:r>
            <w:r w:rsidR="008C63A6"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8C63A6">
              <w:rPr>
                <w:rFonts w:ascii="Arial" w:hAnsi="Arial" w:cs="Arial"/>
                <w:snapToGrid w:val="0"/>
                <w:sz w:val="40"/>
                <w:szCs w:val="40"/>
              </w:rPr>
            </w:r>
            <w:r w:rsidR="008C63A6">
              <w:rPr>
                <w:rFonts w:ascii="Arial" w:hAnsi="Arial" w:cs="Arial"/>
                <w:snapToGrid w:val="0"/>
                <w:sz w:val="40"/>
                <w:szCs w:val="40"/>
              </w:rPr>
              <w:fldChar w:fldCharType="separate"/>
            </w:r>
            <w:r w:rsidR="008C63A6" w:rsidRPr="006E00AC">
              <w:rPr>
                <w:rFonts w:ascii="Arial" w:hAnsi="Arial" w:cs="Arial"/>
                <w:snapToGrid w:val="0"/>
                <w:sz w:val="40"/>
                <w:szCs w:val="40"/>
              </w:rPr>
              <w:fldChar w:fldCharType="end"/>
            </w:r>
            <w:r w:rsidR="008C63A6"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8C63A6">
              <w:rPr>
                <w:rFonts w:ascii="Arial" w:hAnsi="Arial" w:cs="Arial"/>
                <w:snapToGrid w:val="0"/>
                <w:sz w:val="40"/>
                <w:szCs w:val="40"/>
              </w:rPr>
            </w:r>
            <w:r w:rsidR="008C63A6">
              <w:rPr>
                <w:rFonts w:ascii="Arial" w:hAnsi="Arial" w:cs="Arial"/>
                <w:snapToGrid w:val="0"/>
                <w:sz w:val="40"/>
                <w:szCs w:val="40"/>
              </w:rPr>
              <w:fldChar w:fldCharType="separate"/>
            </w:r>
            <w:r w:rsidR="008C63A6" w:rsidRPr="006E00AC">
              <w:rPr>
                <w:rFonts w:ascii="Arial" w:hAnsi="Arial" w:cs="Arial"/>
                <w:snapToGrid w:val="0"/>
                <w:sz w:val="40"/>
                <w:szCs w:val="40"/>
              </w:rPr>
              <w:fldChar w:fldCharType="end"/>
            </w:r>
          </w:p>
          <w:p w:rsidR="000F339C" w:rsidRPr="00BF2821" w:rsidRDefault="000F339C" w:rsidP="00804069">
            <w:pPr>
              <w:ind w:left="60"/>
              <w:rPr>
                <w:rFonts w:ascii="Arial" w:hAnsi="Arial" w:cs="Arial"/>
                <w:i/>
                <w:snapToGrid w:val="0"/>
                <w:sz w:val="16"/>
                <w:szCs w:val="16"/>
              </w:rPr>
            </w:pPr>
            <w:r>
              <w:rPr>
                <w:rFonts w:ascii="Arial" w:hAnsi="Arial" w:cs="Arial"/>
                <w:i/>
                <w:snapToGrid w:val="0"/>
                <w:sz w:val="16"/>
                <w:szCs w:val="16"/>
              </w:rPr>
              <w:t xml:space="preserve">        M       </w:t>
            </w:r>
            <w:proofErr w:type="spellStart"/>
            <w:r>
              <w:rPr>
                <w:rFonts w:ascii="Arial" w:hAnsi="Arial" w:cs="Arial"/>
                <w:i/>
                <w:snapToGrid w:val="0"/>
                <w:sz w:val="16"/>
                <w:szCs w:val="16"/>
              </w:rPr>
              <w:t>M</w:t>
            </w:r>
            <w:proofErr w:type="spellEnd"/>
            <w:r>
              <w:rPr>
                <w:rFonts w:ascii="Arial" w:hAnsi="Arial" w:cs="Arial"/>
                <w:i/>
                <w:snapToGrid w:val="0"/>
                <w:sz w:val="16"/>
                <w:szCs w:val="16"/>
              </w:rPr>
              <w:t xml:space="preserve">        D        </w:t>
            </w:r>
            <w:proofErr w:type="spellStart"/>
            <w:r>
              <w:rPr>
                <w:rFonts w:ascii="Arial" w:hAnsi="Arial" w:cs="Arial"/>
                <w:i/>
                <w:snapToGrid w:val="0"/>
                <w:sz w:val="16"/>
                <w:szCs w:val="16"/>
              </w:rPr>
              <w:t>D</w:t>
            </w:r>
            <w:proofErr w:type="spellEnd"/>
            <w:r>
              <w:rPr>
                <w:rFonts w:ascii="Arial" w:hAnsi="Arial" w:cs="Arial"/>
                <w:i/>
                <w:snapToGrid w:val="0"/>
                <w:sz w:val="16"/>
                <w:szCs w:val="16"/>
              </w:rPr>
              <w:t xml:space="preserve">       Y         </w:t>
            </w:r>
            <w:proofErr w:type="spellStart"/>
            <w:r>
              <w:rPr>
                <w:rFonts w:ascii="Arial" w:hAnsi="Arial" w:cs="Arial"/>
                <w:i/>
                <w:snapToGrid w:val="0"/>
                <w:sz w:val="16"/>
                <w:szCs w:val="16"/>
              </w:rPr>
              <w:t>Y</w:t>
            </w:r>
            <w:proofErr w:type="spellEnd"/>
            <w:r>
              <w:rPr>
                <w:rFonts w:ascii="Arial" w:hAnsi="Arial" w:cs="Arial"/>
                <w:i/>
                <w:snapToGrid w:val="0"/>
                <w:sz w:val="16"/>
                <w:szCs w:val="16"/>
              </w:rPr>
              <w:t xml:space="preserve">       #          #</w:t>
            </w:r>
          </w:p>
        </w:tc>
        <w:tc>
          <w:tcPr>
            <w:tcW w:w="6033" w:type="dxa"/>
            <w:gridSpan w:val="30"/>
            <w:tcBorders>
              <w:left w:val="nil"/>
              <w:right w:val="single" w:sz="12" w:space="0" w:color="auto"/>
            </w:tcBorders>
            <w:vAlign w:val="center"/>
          </w:tcPr>
          <w:p w:rsidR="000F339C" w:rsidRPr="003862D3" w:rsidRDefault="00884AA5" w:rsidP="0023116B">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 xml:space="preserve">Enter the date you fill out the form (example – MMDDYY = </w:t>
            </w:r>
            <w:del w:id="24" w:author="image" w:date="2012-07-18T10:59:00Z">
              <w:r w:rsidDel="0023116B">
                <w:rPr>
                  <w:rFonts w:ascii="Arial" w:hAnsi="Arial" w:cs="Arial"/>
                  <w:snapToGrid w:val="0"/>
                  <w:sz w:val="16"/>
                  <w:szCs w:val="16"/>
                </w:rPr>
                <w:delText>012309</w:delText>
              </w:r>
            </w:del>
            <w:ins w:id="25" w:author="image" w:date="2012-07-18T10:59:00Z">
              <w:r w:rsidR="0023116B">
                <w:rPr>
                  <w:rFonts w:ascii="Arial" w:hAnsi="Arial" w:cs="Arial"/>
                  <w:snapToGrid w:val="0"/>
                  <w:sz w:val="16"/>
                  <w:szCs w:val="16"/>
                </w:rPr>
                <w:t>012312</w:t>
              </w:r>
            </w:ins>
            <w:r>
              <w:rPr>
                <w:rFonts w:ascii="Arial" w:hAnsi="Arial" w:cs="Arial"/>
                <w:snapToGrid w:val="0"/>
                <w:sz w:val="16"/>
                <w:szCs w:val="16"/>
              </w:rPr>
              <w:t xml:space="preserve">).  Enter the number of the request being submitted in the last two boxes.  If you are submitting four forms and this is your second, you would enter 02.  A completed reference number example is: </w:t>
            </w:r>
            <w:del w:id="26" w:author="image" w:date="2012-07-18T10:59:00Z">
              <w:r w:rsidDel="0023116B">
                <w:rPr>
                  <w:rFonts w:ascii="Arial" w:hAnsi="Arial" w:cs="Arial"/>
                  <w:snapToGrid w:val="0"/>
                  <w:sz w:val="16"/>
                  <w:szCs w:val="16"/>
                </w:rPr>
                <w:delText>01230902</w:delText>
              </w:r>
            </w:del>
            <w:ins w:id="27" w:author="image" w:date="2012-07-18T10:59:00Z">
              <w:r w:rsidR="0023116B">
                <w:rPr>
                  <w:rFonts w:ascii="Arial" w:hAnsi="Arial" w:cs="Arial"/>
                  <w:snapToGrid w:val="0"/>
                  <w:sz w:val="16"/>
                  <w:szCs w:val="16"/>
                </w:rPr>
                <w:t>01231202</w:t>
              </w:r>
            </w:ins>
            <w:r>
              <w:rPr>
                <w:rFonts w:ascii="Arial" w:hAnsi="Arial" w:cs="Arial"/>
                <w:snapToGrid w:val="0"/>
                <w:sz w:val="16"/>
                <w:szCs w:val="16"/>
              </w:rPr>
              <w:t>.</w:t>
            </w:r>
          </w:p>
        </w:tc>
      </w:tr>
      <w:tr w:rsidR="00252D99">
        <w:trPr>
          <w:cantSplit/>
          <w:trHeight w:val="278"/>
        </w:trPr>
        <w:tc>
          <w:tcPr>
            <w:tcW w:w="10803" w:type="dxa"/>
            <w:gridSpan w:val="43"/>
            <w:tcBorders>
              <w:left w:val="single" w:sz="12" w:space="0" w:color="auto"/>
              <w:bottom w:val="nil"/>
              <w:right w:val="single" w:sz="12" w:space="0" w:color="auto"/>
            </w:tcBorders>
            <w:vAlign w:val="center"/>
          </w:tcPr>
          <w:p w:rsidR="00252D99" w:rsidRDefault="00252D99">
            <w:pPr>
              <w:jc w:val="center"/>
              <w:rPr>
                <w:rFonts w:ascii="Arial" w:hAnsi="Arial"/>
                <w:sz w:val="16"/>
              </w:rPr>
            </w:pPr>
            <w:r>
              <w:rPr>
                <w:rFonts w:ascii="Arial" w:hAnsi="Arial"/>
                <w:b/>
                <w:sz w:val="16"/>
              </w:rPr>
              <w:t xml:space="preserve">SECTION A. INDICATE BELOW THE TYPE OF FILE TO BE SEARCHED </w:t>
            </w:r>
            <w:r>
              <w:rPr>
                <w:rFonts w:ascii="Arial" w:hAnsi="Arial"/>
                <w:b/>
                <w:i/>
                <w:sz w:val="16"/>
              </w:rPr>
              <w:t>(Check ONE box only)</w:t>
            </w:r>
          </w:p>
        </w:tc>
      </w:tr>
      <w:tr w:rsidR="00252D99">
        <w:tblPrEx>
          <w:tblCellMar>
            <w:left w:w="36" w:type="dxa"/>
            <w:right w:w="36" w:type="dxa"/>
          </w:tblCellMar>
        </w:tblPrEx>
        <w:trPr>
          <w:cantSplit/>
          <w:trHeight w:val="413"/>
        </w:trPr>
        <w:tc>
          <w:tcPr>
            <w:tcW w:w="2340" w:type="dxa"/>
            <w:gridSpan w:val="4"/>
            <w:tcBorders>
              <w:left w:val="single" w:sz="12" w:space="0" w:color="auto"/>
              <w:bottom w:val="nil"/>
              <w:right w:val="nil"/>
            </w:tcBorders>
            <w:vAlign w:val="center"/>
          </w:tcPr>
          <w:p w:rsidR="00252D99" w:rsidRDefault="00252D99">
            <w:pPr>
              <w:rPr>
                <w:rFonts w:ascii="Arial" w:hAnsi="Arial"/>
                <w:sz w:val="16"/>
              </w:rPr>
            </w:pPr>
            <w:r>
              <w:rPr>
                <w:rFonts w:ascii="Arial" w:hAnsi="Arial"/>
                <w:sz w:val="16"/>
              </w:rPr>
              <w:t>2. FILE TO BE SEARCHED</w:t>
            </w:r>
          </w:p>
        </w:tc>
        <w:tc>
          <w:tcPr>
            <w:tcW w:w="2700" w:type="dxa"/>
            <w:gridSpan w:val="13"/>
            <w:tcBorders>
              <w:left w:val="nil"/>
              <w:bottom w:val="nil"/>
              <w:right w:val="nil"/>
            </w:tcBorders>
            <w:vAlign w:val="center"/>
          </w:tcPr>
          <w:p w:rsidR="00252D99" w:rsidRDefault="008C63A6">
            <w:pPr>
              <w:rPr>
                <w:rFonts w:ascii="Arial" w:hAnsi="Arial"/>
                <w:sz w:val="16"/>
              </w:rPr>
            </w:pPr>
            <w:r>
              <w:rPr>
                <w:rFonts w:ascii="Arial" w:hAnsi="Arial"/>
                <w:sz w:val="16"/>
              </w:rPr>
              <w:fldChar w:fldCharType="begin">
                <w:ffData>
                  <w:name w:val="Check2"/>
                  <w:enabled/>
                  <w:calcOnExit w:val="0"/>
                  <w:checkBox>
                    <w:sizeAuto/>
                    <w:default w:val="0"/>
                  </w:checkBox>
                </w:ffData>
              </w:fldChar>
            </w:r>
            <w:bookmarkStart w:id="28" w:name="Check2"/>
            <w:r w:rsidR="00252D99">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28"/>
            <w:r w:rsidR="00252D99">
              <w:rPr>
                <w:rFonts w:ascii="Arial" w:hAnsi="Arial"/>
                <w:sz w:val="16"/>
              </w:rPr>
              <w:t xml:space="preserve"> GENERAL LAND ENTRY FILES</w:t>
            </w:r>
          </w:p>
        </w:tc>
        <w:tc>
          <w:tcPr>
            <w:tcW w:w="2880" w:type="dxa"/>
            <w:gridSpan w:val="16"/>
            <w:tcBorders>
              <w:left w:val="nil"/>
              <w:bottom w:val="nil"/>
              <w:right w:val="nil"/>
            </w:tcBorders>
            <w:vAlign w:val="center"/>
          </w:tcPr>
          <w:p w:rsidR="00252D99" w:rsidRDefault="008C63A6">
            <w:pPr>
              <w:rPr>
                <w:rFonts w:ascii="Arial" w:hAnsi="Arial"/>
                <w:sz w:val="16"/>
              </w:rPr>
            </w:pPr>
            <w:r>
              <w:rPr>
                <w:rFonts w:ascii="Arial" w:hAnsi="Arial"/>
                <w:sz w:val="16"/>
              </w:rPr>
              <w:fldChar w:fldCharType="begin">
                <w:ffData>
                  <w:name w:val="Check3"/>
                  <w:enabled/>
                  <w:calcOnExit w:val="0"/>
                  <w:checkBox>
                    <w:sizeAuto/>
                    <w:default w:val="0"/>
                  </w:checkBox>
                </w:ffData>
              </w:fldChar>
            </w:r>
            <w:bookmarkStart w:id="29" w:name="Check3"/>
            <w:r w:rsidR="00252D99">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29"/>
            <w:r w:rsidR="00252D99">
              <w:rPr>
                <w:rFonts w:ascii="Arial" w:hAnsi="Arial"/>
                <w:sz w:val="16"/>
              </w:rPr>
              <w:t xml:space="preserve"> BOUNTY-LAND WARRANT FILES </w:t>
            </w:r>
          </w:p>
        </w:tc>
        <w:tc>
          <w:tcPr>
            <w:tcW w:w="2883" w:type="dxa"/>
            <w:gridSpan w:val="10"/>
            <w:tcBorders>
              <w:left w:val="nil"/>
              <w:bottom w:val="nil"/>
              <w:right w:val="single" w:sz="12" w:space="0" w:color="auto"/>
            </w:tcBorders>
            <w:vAlign w:val="center"/>
          </w:tcPr>
          <w:p w:rsidR="00252D99" w:rsidRDefault="00252D99">
            <w:pPr>
              <w:jc w:val="center"/>
              <w:rPr>
                <w:rFonts w:ascii="Arial" w:hAnsi="Arial"/>
                <w:i/>
                <w:sz w:val="14"/>
              </w:rPr>
            </w:pPr>
            <w:r>
              <w:rPr>
                <w:rFonts w:ascii="Arial" w:hAnsi="Arial"/>
                <w:i/>
                <w:sz w:val="14"/>
              </w:rPr>
              <w:t>Please refer to Instructions for descriptions of these types of land entry files.</w:t>
            </w:r>
          </w:p>
        </w:tc>
      </w:tr>
      <w:tr w:rsidR="00252D99">
        <w:tblPrEx>
          <w:tblCellMar>
            <w:left w:w="36" w:type="dxa"/>
            <w:right w:w="36" w:type="dxa"/>
          </w:tblCellMar>
        </w:tblPrEx>
        <w:trPr>
          <w:cantSplit/>
          <w:trHeight w:val="260"/>
        </w:trPr>
        <w:tc>
          <w:tcPr>
            <w:tcW w:w="10803" w:type="dxa"/>
            <w:gridSpan w:val="43"/>
            <w:tcBorders>
              <w:left w:val="single" w:sz="12" w:space="0" w:color="auto"/>
              <w:right w:val="single" w:sz="12" w:space="0" w:color="auto"/>
            </w:tcBorders>
            <w:shd w:val="pct10" w:color="000000" w:fill="FFFFFF"/>
            <w:vAlign w:val="center"/>
          </w:tcPr>
          <w:p w:rsidR="00252D99" w:rsidRDefault="00252D99">
            <w:pPr>
              <w:jc w:val="center"/>
              <w:rPr>
                <w:rFonts w:ascii="Arial" w:hAnsi="Arial"/>
                <w:b/>
                <w:sz w:val="16"/>
              </w:rPr>
            </w:pPr>
            <w:r>
              <w:rPr>
                <w:rFonts w:ascii="Arial" w:hAnsi="Arial"/>
                <w:b/>
                <w:sz w:val="16"/>
              </w:rPr>
              <w:t>REQUIRED MINIMUM IDENTIFICATION OF LAND FILE - MUST BE COMPLETED OR YOUR ORDER CANNOT BE SERVICED</w:t>
            </w:r>
          </w:p>
        </w:tc>
      </w:tr>
      <w:tr w:rsidR="00252D99">
        <w:tblPrEx>
          <w:tblCellMar>
            <w:left w:w="36" w:type="dxa"/>
            <w:right w:w="36" w:type="dxa"/>
          </w:tblCellMar>
        </w:tblPrEx>
        <w:trPr>
          <w:cantSplit/>
        </w:trPr>
        <w:tc>
          <w:tcPr>
            <w:tcW w:w="3600" w:type="dxa"/>
            <w:gridSpan w:val="8"/>
            <w:tcBorders>
              <w:left w:val="single" w:sz="12" w:space="0" w:color="auto"/>
              <w:bottom w:val="nil"/>
            </w:tcBorders>
          </w:tcPr>
          <w:p w:rsidR="00252D99" w:rsidRDefault="00252D99">
            <w:pPr>
              <w:rPr>
                <w:rFonts w:ascii="Arial" w:hAnsi="Arial"/>
                <w:sz w:val="12"/>
              </w:rPr>
            </w:pPr>
            <w:r>
              <w:rPr>
                <w:rFonts w:ascii="Arial" w:hAnsi="Arial"/>
                <w:sz w:val="12"/>
              </w:rPr>
              <w:t xml:space="preserve">3 NAME OF ENTRY MAN </w:t>
            </w:r>
            <w:r w:rsidR="008A4BC8">
              <w:rPr>
                <w:rFonts w:ascii="Arial" w:hAnsi="Arial"/>
                <w:i/>
                <w:sz w:val="12"/>
              </w:rPr>
              <w:t>(</w:t>
            </w:r>
            <w:r>
              <w:rPr>
                <w:rFonts w:ascii="Arial" w:hAnsi="Arial"/>
                <w:i/>
                <w:sz w:val="12"/>
              </w:rPr>
              <w:t>Give last, first, and middle names)</w:t>
            </w:r>
          </w:p>
        </w:tc>
        <w:tc>
          <w:tcPr>
            <w:tcW w:w="3600" w:type="dxa"/>
            <w:gridSpan w:val="21"/>
            <w:tcBorders>
              <w:left w:val="nil"/>
              <w:bottom w:val="nil"/>
            </w:tcBorders>
          </w:tcPr>
          <w:p w:rsidR="00252D99" w:rsidRDefault="00252D99">
            <w:pPr>
              <w:rPr>
                <w:rFonts w:ascii="Arial" w:hAnsi="Arial"/>
                <w:sz w:val="16"/>
              </w:rPr>
            </w:pPr>
            <w:r>
              <w:rPr>
                <w:rFonts w:ascii="Arial" w:hAnsi="Arial"/>
                <w:sz w:val="12"/>
              </w:rPr>
              <w:t xml:space="preserve">4. LAND LOCATED IN STATE OF </w:t>
            </w:r>
          </w:p>
        </w:tc>
        <w:tc>
          <w:tcPr>
            <w:tcW w:w="3603" w:type="dxa"/>
            <w:gridSpan w:val="14"/>
            <w:tcBorders>
              <w:left w:val="nil"/>
              <w:bottom w:val="nil"/>
              <w:right w:val="single" w:sz="12" w:space="0" w:color="auto"/>
            </w:tcBorders>
          </w:tcPr>
          <w:p w:rsidR="00252D99" w:rsidRDefault="00252D99">
            <w:pPr>
              <w:rPr>
                <w:rFonts w:ascii="Arial" w:hAnsi="Arial"/>
                <w:i/>
                <w:sz w:val="12"/>
              </w:rPr>
            </w:pPr>
            <w:r>
              <w:rPr>
                <w:rFonts w:ascii="Arial" w:hAnsi="Arial"/>
                <w:sz w:val="12"/>
              </w:rPr>
              <w:t xml:space="preserve">5. APPROXIMATE DATE OF ENTRY </w:t>
            </w:r>
            <w:r>
              <w:rPr>
                <w:rFonts w:ascii="Arial" w:hAnsi="Arial"/>
                <w:i/>
                <w:sz w:val="12"/>
              </w:rPr>
              <w:t>(Exact date, if known)</w:t>
            </w:r>
          </w:p>
        </w:tc>
      </w:tr>
      <w:tr w:rsidR="00252D99">
        <w:tblPrEx>
          <w:tblCellMar>
            <w:left w:w="36" w:type="dxa"/>
            <w:right w:w="36" w:type="dxa"/>
          </w:tblCellMar>
        </w:tblPrEx>
        <w:trPr>
          <w:cantSplit/>
          <w:trHeight w:val="342"/>
        </w:trPr>
        <w:tc>
          <w:tcPr>
            <w:tcW w:w="3600" w:type="dxa"/>
            <w:gridSpan w:val="8"/>
            <w:tcBorders>
              <w:top w:val="nil"/>
              <w:left w:val="single" w:sz="12" w:space="0" w:color="auto"/>
              <w:bottom w:val="single" w:sz="4" w:space="0" w:color="auto"/>
            </w:tcBorders>
          </w:tcPr>
          <w:p w:rsidR="00252D99" w:rsidRDefault="00252D99">
            <w:pPr>
              <w:rPr>
                <w:rFonts w:ascii="Arial" w:hAnsi="Arial"/>
                <w:sz w:val="12"/>
              </w:rPr>
            </w:pPr>
          </w:p>
        </w:tc>
        <w:tc>
          <w:tcPr>
            <w:tcW w:w="3600" w:type="dxa"/>
            <w:gridSpan w:val="21"/>
            <w:tcBorders>
              <w:top w:val="nil"/>
              <w:left w:val="nil"/>
              <w:bottom w:val="single" w:sz="4" w:space="0" w:color="auto"/>
            </w:tcBorders>
          </w:tcPr>
          <w:p w:rsidR="00252D99" w:rsidRDefault="00252D99">
            <w:pPr>
              <w:rPr>
                <w:rFonts w:ascii="Arial" w:hAnsi="Arial"/>
                <w:sz w:val="12"/>
              </w:rPr>
            </w:pPr>
          </w:p>
        </w:tc>
        <w:tc>
          <w:tcPr>
            <w:tcW w:w="3603" w:type="dxa"/>
            <w:gridSpan w:val="14"/>
            <w:tcBorders>
              <w:top w:val="nil"/>
              <w:left w:val="nil"/>
              <w:bottom w:val="single" w:sz="4" w:space="0" w:color="auto"/>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cantSplit/>
          <w:trHeight w:val="269"/>
        </w:trPr>
        <w:tc>
          <w:tcPr>
            <w:tcW w:w="10803" w:type="dxa"/>
            <w:gridSpan w:val="43"/>
            <w:tcBorders>
              <w:left w:val="single" w:sz="12" w:space="0" w:color="auto"/>
              <w:bottom w:val="nil"/>
              <w:right w:val="single" w:sz="12" w:space="0" w:color="auto"/>
            </w:tcBorders>
            <w:shd w:val="pct10" w:color="000000" w:fill="FFFFFF"/>
            <w:vAlign w:val="center"/>
          </w:tcPr>
          <w:p w:rsidR="00252D99" w:rsidRDefault="00252D99">
            <w:pPr>
              <w:jc w:val="center"/>
              <w:rPr>
                <w:rFonts w:ascii="Arial" w:hAnsi="Arial"/>
                <w:b/>
                <w:sz w:val="16"/>
              </w:rPr>
            </w:pPr>
            <w:r>
              <w:rPr>
                <w:rFonts w:ascii="Arial" w:hAnsi="Arial"/>
                <w:b/>
                <w:sz w:val="16"/>
              </w:rPr>
              <w:t xml:space="preserve">PLEASE PROVIDE THE FOLLOWING ADDITIONAL </w:t>
            </w:r>
            <w:smartTag w:uri="urn:schemas-microsoft-com:office:smarttags" w:element="place">
              <w:smartTag w:uri="urn:schemas-microsoft-com:office:smarttags" w:element="PlaceName">
                <w:r>
                  <w:rPr>
                    <w:rFonts w:ascii="Arial" w:hAnsi="Arial"/>
                    <w:b/>
                    <w:sz w:val="16"/>
                  </w:rPr>
                  <w:t>INFORMATION</w:t>
                </w:r>
              </w:smartTag>
              <w:r>
                <w:rPr>
                  <w:rFonts w:ascii="Arial" w:hAnsi="Arial"/>
                  <w:b/>
                  <w:sz w:val="16"/>
                </w:rPr>
                <w:t xml:space="preserve"> </w:t>
              </w:r>
              <w:smartTag w:uri="urn:schemas-microsoft-com:office:smarttags" w:element="PlaceName">
                <w:r>
                  <w:rPr>
                    <w:rFonts w:ascii="Arial" w:hAnsi="Arial"/>
                    <w:b/>
                    <w:sz w:val="16"/>
                  </w:rPr>
                  <w:t>FOR</w:t>
                </w:r>
              </w:smartTag>
              <w:r>
                <w:rPr>
                  <w:rFonts w:ascii="Arial" w:hAnsi="Arial"/>
                  <w:b/>
                  <w:sz w:val="16"/>
                </w:rPr>
                <w:t xml:space="preserve"> </w:t>
              </w:r>
              <w:smartTag w:uri="urn:schemas-microsoft-com:office:smarttags" w:element="PlaceName">
                <w:r>
                  <w:rPr>
                    <w:rFonts w:ascii="Arial" w:hAnsi="Arial"/>
                    <w:b/>
                    <w:sz w:val="16"/>
                  </w:rPr>
                  <w:t>GENERAL</w:t>
                </w:r>
              </w:smartTag>
              <w:r>
                <w:rPr>
                  <w:rFonts w:ascii="Arial" w:hAnsi="Arial"/>
                  <w:b/>
                  <w:sz w:val="16"/>
                </w:rPr>
                <w:t xml:space="preserve"> </w:t>
              </w:r>
              <w:smartTag w:uri="urn:schemas-microsoft-com:office:smarttags" w:element="PlaceType">
                <w:r>
                  <w:rPr>
                    <w:rFonts w:ascii="Arial" w:hAnsi="Arial"/>
                    <w:b/>
                    <w:sz w:val="16"/>
                  </w:rPr>
                  <w:t>LAND</w:t>
                </w:r>
              </w:smartTag>
            </w:smartTag>
            <w:r>
              <w:rPr>
                <w:rFonts w:ascii="Arial" w:hAnsi="Arial"/>
                <w:b/>
                <w:sz w:val="16"/>
              </w:rPr>
              <w:t xml:space="preserve"> ENTRY FILES</w:t>
            </w:r>
          </w:p>
        </w:tc>
      </w:tr>
      <w:tr w:rsidR="00252D99">
        <w:tblPrEx>
          <w:tblCellMar>
            <w:left w:w="36" w:type="dxa"/>
            <w:right w:w="36" w:type="dxa"/>
          </w:tblCellMar>
        </w:tblPrEx>
        <w:trPr>
          <w:cantSplit/>
          <w:trHeight w:hRule="exact" w:val="360"/>
        </w:trPr>
        <w:tc>
          <w:tcPr>
            <w:tcW w:w="7200" w:type="dxa"/>
            <w:gridSpan w:val="29"/>
            <w:tcBorders>
              <w:left w:val="single" w:sz="12" w:space="0" w:color="auto"/>
              <w:bottom w:val="single" w:sz="4" w:space="0" w:color="auto"/>
            </w:tcBorders>
            <w:vAlign w:val="center"/>
          </w:tcPr>
          <w:p w:rsidR="00252D99" w:rsidRDefault="00252D99">
            <w:pPr>
              <w:jc w:val="center"/>
              <w:rPr>
                <w:rFonts w:ascii="Arial" w:hAnsi="Arial"/>
                <w:b/>
                <w:sz w:val="16"/>
              </w:rPr>
            </w:pPr>
            <w:r>
              <w:rPr>
                <w:rFonts w:ascii="Arial" w:hAnsi="Arial"/>
                <w:b/>
                <w:sz w:val="16"/>
              </w:rPr>
              <w:t>PRE-1908 GENERAL LAND ENTRY FILES</w:t>
            </w:r>
          </w:p>
        </w:tc>
        <w:tc>
          <w:tcPr>
            <w:tcW w:w="3603" w:type="dxa"/>
            <w:gridSpan w:val="14"/>
            <w:tcBorders>
              <w:left w:val="nil"/>
              <w:bottom w:val="single" w:sz="4" w:space="0" w:color="auto"/>
              <w:right w:val="single" w:sz="12" w:space="0" w:color="auto"/>
            </w:tcBorders>
            <w:vAlign w:val="center"/>
          </w:tcPr>
          <w:p w:rsidR="00252D99" w:rsidRDefault="00252D99">
            <w:pPr>
              <w:jc w:val="center"/>
              <w:rPr>
                <w:rFonts w:ascii="Arial" w:hAnsi="Arial"/>
                <w:b/>
                <w:i/>
                <w:sz w:val="16"/>
              </w:rPr>
            </w:pPr>
            <w:r>
              <w:rPr>
                <w:rFonts w:ascii="Arial" w:hAnsi="Arial"/>
                <w:b/>
                <w:sz w:val="16"/>
              </w:rPr>
              <w:t>POST-1908 GENERAL LAND ENTRY FILES</w:t>
            </w:r>
          </w:p>
        </w:tc>
      </w:tr>
      <w:tr w:rsidR="00252D99">
        <w:tblPrEx>
          <w:tblCellMar>
            <w:left w:w="36" w:type="dxa"/>
            <w:right w:w="36" w:type="dxa"/>
          </w:tblCellMar>
        </w:tblPrEx>
        <w:trPr>
          <w:cantSplit/>
        </w:trPr>
        <w:tc>
          <w:tcPr>
            <w:tcW w:w="7200" w:type="dxa"/>
            <w:gridSpan w:val="29"/>
            <w:tcBorders>
              <w:top w:val="nil"/>
              <w:left w:val="single" w:sz="12" w:space="0" w:color="auto"/>
              <w:bottom w:val="nil"/>
            </w:tcBorders>
            <w:vAlign w:val="center"/>
          </w:tcPr>
          <w:p w:rsidR="00252D99" w:rsidRPr="0059140F" w:rsidRDefault="00252D99">
            <w:pPr>
              <w:rPr>
                <w:rFonts w:ascii="Arial" w:hAnsi="Arial"/>
                <w:sz w:val="14"/>
                <w:szCs w:val="14"/>
              </w:rPr>
            </w:pPr>
            <w:r w:rsidRPr="0059140F">
              <w:rPr>
                <w:rFonts w:ascii="Arial" w:hAnsi="Arial"/>
                <w:sz w:val="14"/>
                <w:szCs w:val="14"/>
              </w:rPr>
              <w:t>6. LEGAL DESCRIPTION OF LAND</w:t>
            </w:r>
          </w:p>
        </w:tc>
        <w:tc>
          <w:tcPr>
            <w:tcW w:w="3603" w:type="dxa"/>
            <w:gridSpan w:val="14"/>
            <w:tcBorders>
              <w:top w:val="nil"/>
              <w:left w:val="nil"/>
              <w:bottom w:val="nil"/>
              <w:right w:val="single" w:sz="12" w:space="0" w:color="auto"/>
            </w:tcBorders>
            <w:vAlign w:val="center"/>
          </w:tcPr>
          <w:p w:rsidR="00252D99" w:rsidRDefault="00252D99">
            <w:pPr>
              <w:rPr>
                <w:rFonts w:ascii="Arial" w:hAnsi="Arial"/>
                <w:sz w:val="12"/>
              </w:rPr>
            </w:pPr>
            <w:r>
              <w:rPr>
                <w:rFonts w:ascii="Arial" w:hAnsi="Arial"/>
                <w:sz w:val="12"/>
              </w:rPr>
              <w:t>10. SERIAL PATENT NUMBER</w:t>
            </w:r>
          </w:p>
        </w:tc>
      </w:tr>
      <w:tr w:rsidR="00252D99">
        <w:tblPrEx>
          <w:tblCellMar>
            <w:left w:w="36" w:type="dxa"/>
            <w:right w:w="36" w:type="dxa"/>
          </w:tblCellMar>
        </w:tblPrEx>
        <w:trPr>
          <w:cantSplit/>
        </w:trPr>
        <w:tc>
          <w:tcPr>
            <w:tcW w:w="2400" w:type="dxa"/>
            <w:gridSpan w:val="5"/>
            <w:tcBorders>
              <w:top w:val="single" w:sz="4" w:space="0" w:color="auto"/>
              <w:left w:val="single" w:sz="12" w:space="0" w:color="auto"/>
              <w:bottom w:val="nil"/>
            </w:tcBorders>
            <w:vAlign w:val="center"/>
          </w:tcPr>
          <w:p w:rsidR="00252D99" w:rsidRDefault="00252D99">
            <w:pPr>
              <w:rPr>
                <w:rFonts w:ascii="Arial" w:hAnsi="Arial"/>
                <w:sz w:val="12"/>
              </w:rPr>
            </w:pPr>
            <w:r>
              <w:rPr>
                <w:rFonts w:ascii="Arial" w:hAnsi="Arial"/>
                <w:sz w:val="12"/>
              </w:rPr>
              <w:t>SECTION NUMBER</w:t>
            </w:r>
          </w:p>
        </w:tc>
        <w:tc>
          <w:tcPr>
            <w:tcW w:w="2400" w:type="dxa"/>
            <w:gridSpan w:val="9"/>
            <w:tcBorders>
              <w:top w:val="single" w:sz="4" w:space="0" w:color="auto"/>
              <w:left w:val="nil"/>
              <w:bottom w:val="nil"/>
            </w:tcBorders>
            <w:vAlign w:val="center"/>
          </w:tcPr>
          <w:p w:rsidR="00252D99" w:rsidRDefault="00252D99">
            <w:pPr>
              <w:rPr>
                <w:rFonts w:ascii="Arial" w:hAnsi="Arial"/>
                <w:sz w:val="12"/>
              </w:rPr>
            </w:pPr>
            <w:r>
              <w:rPr>
                <w:rFonts w:ascii="Arial" w:hAnsi="Arial"/>
                <w:sz w:val="12"/>
              </w:rPr>
              <w:t>TOWNSHIP NUMBER</w:t>
            </w:r>
          </w:p>
        </w:tc>
        <w:tc>
          <w:tcPr>
            <w:tcW w:w="2400" w:type="dxa"/>
            <w:gridSpan w:val="15"/>
            <w:tcBorders>
              <w:top w:val="single" w:sz="4" w:space="0" w:color="auto"/>
              <w:left w:val="nil"/>
              <w:bottom w:val="nil"/>
            </w:tcBorders>
            <w:vAlign w:val="center"/>
          </w:tcPr>
          <w:p w:rsidR="00252D99" w:rsidRDefault="00252D99">
            <w:pPr>
              <w:rPr>
                <w:rFonts w:ascii="Arial" w:hAnsi="Arial"/>
                <w:sz w:val="12"/>
              </w:rPr>
            </w:pPr>
            <w:r>
              <w:rPr>
                <w:rFonts w:ascii="Arial" w:hAnsi="Arial"/>
                <w:sz w:val="12"/>
              </w:rPr>
              <w:t>RANGE NUMBER</w:t>
            </w:r>
          </w:p>
        </w:tc>
        <w:tc>
          <w:tcPr>
            <w:tcW w:w="3603" w:type="dxa"/>
            <w:gridSpan w:val="14"/>
            <w:vMerge w:val="restart"/>
            <w:tcBorders>
              <w:top w:val="nil"/>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cantSplit/>
          <w:trHeight w:val="297"/>
        </w:trPr>
        <w:tc>
          <w:tcPr>
            <w:tcW w:w="2400" w:type="dxa"/>
            <w:gridSpan w:val="5"/>
            <w:tcBorders>
              <w:top w:val="nil"/>
              <w:left w:val="single" w:sz="12" w:space="0" w:color="auto"/>
              <w:bottom w:val="single" w:sz="4" w:space="0" w:color="auto"/>
            </w:tcBorders>
          </w:tcPr>
          <w:p w:rsidR="00252D99" w:rsidRDefault="00252D99">
            <w:pPr>
              <w:rPr>
                <w:rFonts w:ascii="Arial" w:hAnsi="Arial"/>
                <w:sz w:val="16"/>
              </w:rPr>
            </w:pPr>
          </w:p>
        </w:tc>
        <w:tc>
          <w:tcPr>
            <w:tcW w:w="2400" w:type="dxa"/>
            <w:gridSpan w:val="9"/>
            <w:tcBorders>
              <w:top w:val="nil"/>
              <w:left w:val="nil"/>
              <w:bottom w:val="single" w:sz="4" w:space="0" w:color="auto"/>
            </w:tcBorders>
          </w:tcPr>
          <w:p w:rsidR="00252D99" w:rsidRDefault="00252D99">
            <w:pPr>
              <w:rPr>
                <w:rFonts w:ascii="Arial" w:hAnsi="Arial"/>
                <w:sz w:val="16"/>
              </w:rPr>
            </w:pPr>
          </w:p>
        </w:tc>
        <w:tc>
          <w:tcPr>
            <w:tcW w:w="2400" w:type="dxa"/>
            <w:gridSpan w:val="15"/>
            <w:tcBorders>
              <w:top w:val="nil"/>
              <w:left w:val="nil"/>
              <w:bottom w:val="nil"/>
            </w:tcBorders>
          </w:tcPr>
          <w:p w:rsidR="00252D99" w:rsidRDefault="00252D99">
            <w:pPr>
              <w:rPr>
                <w:rFonts w:ascii="Arial" w:hAnsi="Arial"/>
                <w:sz w:val="16"/>
              </w:rPr>
            </w:pPr>
          </w:p>
        </w:tc>
        <w:tc>
          <w:tcPr>
            <w:tcW w:w="3603" w:type="dxa"/>
            <w:gridSpan w:val="14"/>
            <w:vMerge/>
            <w:tcBorders>
              <w:top w:val="nil"/>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cantSplit/>
        </w:trPr>
        <w:tc>
          <w:tcPr>
            <w:tcW w:w="4800" w:type="dxa"/>
            <w:gridSpan w:val="14"/>
            <w:tcBorders>
              <w:left w:val="single" w:sz="12" w:space="0" w:color="auto"/>
              <w:bottom w:val="nil"/>
              <w:right w:val="nil"/>
            </w:tcBorders>
            <w:vAlign w:val="center"/>
          </w:tcPr>
          <w:p w:rsidR="00252D99" w:rsidRDefault="00252D99">
            <w:pPr>
              <w:rPr>
                <w:rFonts w:ascii="Arial" w:hAnsi="Arial"/>
                <w:sz w:val="16"/>
              </w:rPr>
            </w:pPr>
            <w:r>
              <w:rPr>
                <w:rFonts w:ascii="Arial" w:hAnsi="Arial"/>
                <w:sz w:val="12"/>
              </w:rPr>
              <w:t xml:space="preserve">7. TYPE OF GENERAL LAND ENTRY </w:t>
            </w:r>
            <w:r>
              <w:rPr>
                <w:rFonts w:ascii="Arial" w:hAnsi="Arial"/>
                <w:i/>
                <w:sz w:val="12"/>
              </w:rPr>
              <w:t>(Check one)</w:t>
            </w:r>
          </w:p>
        </w:tc>
        <w:tc>
          <w:tcPr>
            <w:tcW w:w="2400" w:type="dxa"/>
            <w:gridSpan w:val="15"/>
            <w:tcBorders>
              <w:left w:val="nil"/>
              <w:bottom w:val="nil"/>
            </w:tcBorders>
            <w:vAlign w:val="center"/>
          </w:tcPr>
          <w:p w:rsidR="00252D99" w:rsidRDefault="00252D99">
            <w:pPr>
              <w:rPr>
                <w:rFonts w:ascii="Arial" w:hAnsi="Arial"/>
                <w:i/>
                <w:sz w:val="16"/>
              </w:rPr>
            </w:pPr>
            <w:r>
              <w:rPr>
                <w:rFonts w:ascii="Arial" w:hAnsi="Arial"/>
                <w:i/>
                <w:sz w:val="16"/>
              </w:rPr>
              <w:t>If other, specify:</w:t>
            </w:r>
          </w:p>
        </w:tc>
        <w:tc>
          <w:tcPr>
            <w:tcW w:w="3603" w:type="dxa"/>
            <w:gridSpan w:val="14"/>
            <w:vMerge/>
            <w:tcBorders>
              <w:left w:val="nil"/>
              <w:bottom w:val="nil"/>
              <w:right w:val="single" w:sz="12" w:space="0" w:color="auto"/>
            </w:tcBorders>
            <w:vAlign w:val="center"/>
          </w:tcPr>
          <w:p w:rsidR="00252D99" w:rsidRDefault="00252D99">
            <w:pPr>
              <w:rPr>
                <w:rFonts w:ascii="Arial" w:hAnsi="Arial"/>
                <w:sz w:val="12"/>
              </w:rPr>
            </w:pPr>
          </w:p>
        </w:tc>
      </w:tr>
      <w:tr w:rsidR="00252D99">
        <w:tblPrEx>
          <w:tblCellMar>
            <w:left w:w="36" w:type="dxa"/>
            <w:right w:w="36" w:type="dxa"/>
          </w:tblCellMar>
        </w:tblPrEx>
        <w:trPr>
          <w:cantSplit/>
          <w:trHeight w:val="333"/>
        </w:trPr>
        <w:tc>
          <w:tcPr>
            <w:tcW w:w="1600" w:type="dxa"/>
            <w:gridSpan w:val="3"/>
            <w:tcBorders>
              <w:top w:val="nil"/>
              <w:left w:val="single" w:sz="12" w:space="0" w:color="auto"/>
              <w:bottom w:val="single" w:sz="4" w:space="0" w:color="auto"/>
              <w:right w:val="nil"/>
            </w:tcBorders>
            <w:vAlign w:val="bottom"/>
          </w:tcPr>
          <w:p w:rsidR="00252D99" w:rsidRDefault="008C63A6">
            <w:pPr>
              <w:rPr>
                <w:rFonts w:ascii="Arial" w:hAnsi="Arial"/>
                <w:sz w:val="16"/>
              </w:rPr>
            </w:pPr>
            <w:r>
              <w:rPr>
                <w:rFonts w:ascii="Arial" w:hAnsi="Arial"/>
                <w:sz w:val="16"/>
              </w:rPr>
              <w:fldChar w:fldCharType="begin">
                <w:ffData>
                  <w:name w:val="Check21"/>
                  <w:enabled/>
                  <w:calcOnExit w:val="0"/>
                  <w:checkBox>
                    <w:sizeAuto/>
                    <w:default w:val="0"/>
                  </w:checkBox>
                </w:ffData>
              </w:fldChar>
            </w:r>
            <w:bookmarkStart w:id="30" w:name="Check21"/>
            <w:r w:rsidR="00252D99">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0"/>
            <w:r w:rsidR="00252D99">
              <w:rPr>
                <w:rFonts w:ascii="Arial" w:hAnsi="Arial"/>
                <w:sz w:val="16"/>
              </w:rPr>
              <w:t xml:space="preserve"> CREDIT</w:t>
            </w:r>
          </w:p>
        </w:tc>
        <w:tc>
          <w:tcPr>
            <w:tcW w:w="1460" w:type="dxa"/>
            <w:gridSpan w:val="4"/>
            <w:tcBorders>
              <w:top w:val="nil"/>
              <w:left w:val="nil"/>
              <w:bottom w:val="single" w:sz="4" w:space="0" w:color="auto"/>
              <w:right w:val="nil"/>
            </w:tcBorders>
            <w:vAlign w:val="bottom"/>
          </w:tcPr>
          <w:p w:rsidR="00252D99" w:rsidRDefault="008C63A6">
            <w:pPr>
              <w:rPr>
                <w:rFonts w:ascii="Arial" w:hAnsi="Arial"/>
                <w:sz w:val="16"/>
              </w:rPr>
            </w:pPr>
            <w:r>
              <w:rPr>
                <w:rFonts w:ascii="Arial" w:hAnsi="Arial"/>
                <w:sz w:val="16"/>
              </w:rPr>
              <w:fldChar w:fldCharType="begin">
                <w:ffData>
                  <w:name w:val="Check22"/>
                  <w:enabled/>
                  <w:calcOnExit w:val="0"/>
                  <w:checkBox>
                    <w:sizeAuto/>
                    <w:default w:val="0"/>
                  </w:checkBox>
                </w:ffData>
              </w:fldChar>
            </w:r>
            <w:bookmarkStart w:id="31" w:name="Check22"/>
            <w:r w:rsidR="00252D99">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1"/>
            <w:r w:rsidR="00252D99">
              <w:rPr>
                <w:rFonts w:ascii="Arial" w:hAnsi="Arial"/>
                <w:sz w:val="16"/>
              </w:rPr>
              <w:t xml:space="preserve"> CASH</w:t>
            </w:r>
          </w:p>
        </w:tc>
        <w:tc>
          <w:tcPr>
            <w:tcW w:w="1740" w:type="dxa"/>
            <w:gridSpan w:val="7"/>
            <w:tcBorders>
              <w:top w:val="nil"/>
              <w:left w:val="nil"/>
              <w:bottom w:val="single" w:sz="4" w:space="0" w:color="auto"/>
              <w:right w:val="nil"/>
            </w:tcBorders>
            <w:vAlign w:val="bottom"/>
          </w:tcPr>
          <w:p w:rsidR="00252D99" w:rsidRDefault="008C63A6">
            <w:pPr>
              <w:rPr>
                <w:rFonts w:ascii="Arial" w:hAnsi="Arial"/>
                <w:sz w:val="16"/>
              </w:rPr>
            </w:pPr>
            <w:r>
              <w:rPr>
                <w:rFonts w:ascii="Arial" w:hAnsi="Arial"/>
                <w:sz w:val="16"/>
              </w:rPr>
              <w:fldChar w:fldCharType="begin">
                <w:ffData>
                  <w:name w:val="Check23"/>
                  <w:enabled/>
                  <w:calcOnExit w:val="0"/>
                  <w:checkBox>
                    <w:sizeAuto/>
                    <w:default w:val="0"/>
                  </w:checkBox>
                </w:ffData>
              </w:fldChar>
            </w:r>
            <w:bookmarkStart w:id="32" w:name="Check23"/>
            <w:r w:rsidR="00252D99">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2"/>
            <w:r w:rsidR="00252D99">
              <w:rPr>
                <w:rFonts w:ascii="Arial" w:hAnsi="Arial"/>
                <w:sz w:val="16"/>
              </w:rPr>
              <w:t xml:space="preserve"> </w:t>
            </w:r>
            <w:smartTag w:uri="urn:schemas-microsoft-com:office:smarttags" w:element="City">
              <w:smartTag w:uri="urn:schemas-microsoft-com:office:smarttags" w:element="place">
                <w:r w:rsidR="00252D99">
                  <w:rPr>
                    <w:rFonts w:ascii="Arial" w:hAnsi="Arial"/>
                    <w:sz w:val="16"/>
                  </w:rPr>
                  <w:t>HOMESTEAD</w:t>
                </w:r>
              </w:smartTag>
            </w:smartTag>
            <w:r w:rsidR="00252D99">
              <w:rPr>
                <w:rFonts w:ascii="Arial" w:hAnsi="Arial"/>
                <w:sz w:val="16"/>
              </w:rPr>
              <w:t xml:space="preserve"> ACT</w:t>
            </w:r>
          </w:p>
        </w:tc>
        <w:tc>
          <w:tcPr>
            <w:tcW w:w="2400" w:type="dxa"/>
            <w:gridSpan w:val="15"/>
            <w:tcBorders>
              <w:top w:val="nil"/>
              <w:left w:val="nil"/>
              <w:bottom w:val="single" w:sz="4" w:space="0" w:color="auto"/>
            </w:tcBorders>
          </w:tcPr>
          <w:p w:rsidR="00252D99" w:rsidRDefault="00252D99">
            <w:pPr>
              <w:rPr>
                <w:rFonts w:ascii="Arial" w:hAnsi="Arial"/>
                <w:sz w:val="12"/>
              </w:rPr>
            </w:pPr>
          </w:p>
        </w:tc>
        <w:tc>
          <w:tcPr>
            <w:tcW w:w="3603" w:type="dxa"/>
            <w:gridSpan w:val="14"/>
            <w:vMerge/>
            <w:tcBorders>
              <w:top w:val="nil"/>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cantSplit/>
        </w:trPr>
        <w:tc>
          <w:tcPr>
            <w:tcW w:w="3600" w:type="dxa"/>
            <w:gridSpan w:val="8"/>
            <w:tcBorders>
              <w:left w:val="single" w:sz="12" w:space="0" w:color="auto"/>
              <w:bottom w:val="nil"/>
            </w:tcBorders>
            <w:vAlign w:val="center"/>
          </w:tcPr>
          <w:p w:rsidR="00252D99" w:rsidRDefault="00252D99">
            <w:pPr>
              <w:rPr>
                <w:rFonts w:ascii="Arial" w:hAnsi="Arial"/>
                <w:sz w:val="12"/>
              </w:rPr>
            </w:pPr>
            <w:r>
              <w:rPr>
                <w:rFonts w:ascii="Arial" w:hAnsi="Arial"/>
                <w:sz w:val="12"/>
              </w:rPr>
              <w:t>8. PATENT FINAL CERTIFICATE OR DOCUMENT NUMBER</w:t>
            </w:r>
          </w:p>
        </w:tc>
        <w:tc>
          <w:tcPr>
            <w:tcW w:w="3600" w:type="dxa"/>
            <w:gridSpan w:val="21"/>
            <w:tcBorders>
              <w:left w:val="nil"/>
              <w:bottom w:val="nil"/>
            </w:tcBorders>
            <w:vAlign w:val="center"/>
          </w:tcPr>
          <w:p w:rsidR="00252D99" w:rsidRDefault="00252D99">
            <w:pPr>
              <w:rPr>
                <w:rFonts w:ascii="Arial" w:hAnsi="Arial"/>
                <w:sz w:val="16"/>
              </w:rPr>
            </w:pPr>
            <w:r>
              <w:rPr>
                <w:rFonts w:ascii="Arial" w:hAnsi="Arial"/>
                <w:sz w:val="12"/>
              </w:rPr>
              <w:t xml:space="preserve">9. NAME OF LAND OFFICE </w:t>
            </w:r>
          </w:p>
        </w:tc>
        <w:tc>
          <w:tcPr>
            <w:tcW w:w="3603" w:type="dxa"/>
            <w:gridSpan w:val="14"/>
            <w:vMerge/>
            <w:tcBorders>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cantSplit/>
          <w:trHeight w:val="297"/>
        </w:trPr>
        <w:tc>
          <w:tcPr>
            <w:tcW w:w="3600" w:type="dxa"/>
            <w:gridSpan w:val="8"/>
            <w:tcBorders>
              <w:top w:val="nil"/>
              <w:left w:val="single" w:sz="12" w:space="0" w:color="auto"/>
              <w:bottom w:val="single" w:sz="4" w:space="0" w:color="auto"/>
            </w:tcBorders>
          </w:tcPr>
          <w:p w:rsidR="00252D99" w:rsidRDefault="00252D99">
            <w:pPr>
              <w:rPr>
                <w:rFonts w:ascii="Arial" w:hAnsi="Arial"/>
                <w:sz w:val="12"/>
              </w:rPr>
            </w:pPr>
          </w:p>
        </w:tc>
        <w:tc>
          <w:tcPr>
            <w:tcW w:w="3600" w:type="dxa"/>
            <w:gridSpan w:val="21"/>
            <w:tcBorders>
              <w:top w:val="nil"/>
              <w:left w:val="nil"/>
              <w:bottom w:val="single" w:sz="4" w:space="0" w:color="auto"/>
            </w:tcBorders>
          </w:tcPr>
          <w:p w:rsidR="00252D99" w:rsidRDefault="00252D99">
            <w:pPr>
              <w:rPr>
                <w:rFonts w:ascii="Arial" w:hAnsi="Arial"/>
                <w:sz w:val="12"/>
              </w:rPr>
            </w:pPr>
          </w:p>
        </w:tc>
        <w:tc>
          <w:tcPr>
            <w:tcW w:w="3603" w:type="dxa"/>
            <w:gridSpan w:val="14"/>
            <w:vMerge/>
            <w:tcBorders>
              <w:top w:val="nil"/>
              <w:left w:val="nil"/>
              <w:bottom w:val="single" w:sz="4" w:space="0" w:color="auto"/>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cantSplit/>
          <w:trHeight w:val="269"/>
        </w:trPr>
        <w:tc>
          <w:tcPr>
            <w:tcW w:w="10803" w:type="dxa"/>
            <w:gridSpan w:val="43"/>
            <w:tcBorders>
              <w:left w:val="single" w:sz="12" w:space="0" w:color="auto"/>
              <w:right w:val="single" w:sz="12" w:space="0" w:color="auto"/>
            </w:tcBorders>
            <w:shd w:val="pct10" w:color="000000" w:fill="FFFFFF"/>
            <w:vAlign w:val="center"/>
          </w:tcPr>
          <w:p w:rsidR="00252D99" w:rsidRDefault="00252D99">
            <w:pPr>
              <w:jc w:val="center"/>
              <w:rPr>
                <w:rFonts w:ascii="Arial" w:hAnsi="Arial"/>
                <w:b/>
                <w:sz w:val="16"/>
              </w:rPr>
            </w:pPr>
            <w:r>
              <w:rPr>
                <w:rFonts w:ascii="Arial" w:hAnsi="Arial"/>
                <w:b/>
                <w:sz w:val="16"/>
              </w:rPr>
              <w:t xml:space="preserve">REQUIRED ADDITIONAL </w:t>
            </w:r>
            <w:smartTag w:uri="urn:schemas-microsoft-com:office:smarttags" w:element="place">
              <w:smartTag w:uri="urn:schemas-microsoft-com:office:smarttags" w:element="PlaceName">
                <w:r>
                  <w:rPr>
                    <w:rFonts w:ascii="Arial" w:hAnsi="Arial"/>
                    <w:b/>
                    <w:sz w:val="16"/>
                  </w:rPr>
                  <w:t>INFORMATION</w:t>
                </w:r>
              </w:smartTag>
              <w:r>
                <w:rPr>
                  <w:rFonts w:ascii="Arial" w:hAnsi="Arial"/>
                  <w:b/>
                  <w:sz w:val="16"/>
                </w:rPr>
                <w:t xml:space="preserve"> </w:t>
              </w:r>
              <w:smartTag w:uri="urn:schemas-microsoft-com:office:smarttags" w:element="PlaceName">
                <w:r>
                  <w:rPr>
                    <w:rFonts w:ascii="Arial" w:hAnsi="Arial"/>
                    <w:b/>
                    <w:sz w:val="16"/>
                  </w:rPr>
                  <w:t>FOR</w:t>
                </w:r>
              </w:smartTag>
              <w:r>
                <w:rPr>
                  <w:rFonts w:ascii="Arial" w:hAnsi="Arial"/>
                  <w:b/>
                  <w:sz w:val="16"/>
                </w:rPr>
                <w:t xml:space="preserve"> </w:t>
              </w:r>
              <w:smartTag w:uri="urn:schemas-microsoft-com:office:smarttags" w:element="PlaceName">
                <w:r>
                  <w:rPr>
                    <w:rFonts w:ascii="Arial" w:hAnsi="Arial"/>
                    <w:b/>
                    <w:sz w:val="16"/>
                  </w:rPr>
                  <w:t>BOUNTY</w:t>
                </w:r>
              </w:smartTag>
              <w:r>
                <w:rPr>
                  <w:rFonts w:ascii="Arial" w:hAnsi="Arial"/>
                  <w:b/>
                  <w:sz w:val="16"/>
                </w:rPr>
                <w:t xml:space="preserve"> </w:t>
              </w:r>
              <w:smartTag w:uri="urn:schemas-microsoft-com:office:smarttags" w:element="PlaceType">
                <w:r>
                  <w:rPr>
                    <w:rFonts w:ascii="Arial" w:hAnsi="Arial"/>
                    <w:b/>
                    <w:sz w:val="16"/>
                  </w:rPr>
                  <w:t>LAND</w:t>
                </w:r>
              </w:smartTag>
            </w:smartTag>
            <w:r>
              <w:rPr>
                <w:rFonts w:ascii="Arial" w:hAnsi="Arial"/>
                <w:b/>
                <w:sz w:val="16"/>
              </w:rPr>
              <w:t xml:space="preserve"> WARRANT FILES, 1847–1855</w:t>
            </w:r>
          </w:p>
        </w:tc>
      </w:tr>
      <w:tr w:rsidR="00252D99">
        <w:tblPrEx>
          <w:tblCellMar>
            <w:left w:w="36" w:type="dxa"/>
            <w:right w:w="36" w:type="dxa"/>
          </w:tblCellMar>
        </w:tblPrEx>
        <w:trPr>
          <w:cantSplit/>
        </w:trPr>
        <w:tc>
          <w:tcPr>
            <w:tcW w:w="3600" w:type="dxa"/>
            <w:gridSpan w:val="8"/>
            <w:tcBorders>
              <w:left w:val="single" w:sz="12" w:space="0" w:color="auto"/>
              <w:bottom w:val="nil"/>
              <w:right w:val="single" w:sz="4" w:space="0" w:color="auto"/>
            </w:tcBorders>
            <w:vAlign w:val="center"/>
          </w:tcPr>
          <w:p w:rsidR="00252D99" w:rsidRDefault="00252D99">
            <w:pPr>
              <w:rPr>
                <w:rFonts w:ascii="Arial" w:hAnsi="Arial"/>
                <w:sz w:val="12"/>
              </w:rPr>
            </w:pPr>
            <w:r>
              <w:rPr>
                <w:rFonts w:ascii="Arial" w:hAnsi="Arial"/>
                <w:sz w:val="12"/>
              </w:rPr>
              <w:t>11. YEAR OF AUTHORIZING WARRANT</w:t>
            </w:r>
          </w:p>
        </w:tc>
        <w:tc>
          <w:tcPr>
            <w:tcW w:w="3600" w:type="dxa"/>
            <w:gridSpan w:val="21"/>
            <w:tcBorders>
              <w:left w:val="nil"/>
              <w:bottom w:val="nil"/>
              <w:right w:val="single" w:sz="4" w:space="0" w:color="auto"/>
            </w:tcBorders>
            <w:vAlign w:val="center"/>
          </w:tcPr>
          <w:p w:rsidR="00252D99" w:rsidRDefault="00252D99">
            <w:pPr>
              <w:rPr>
                <w:rFonts w:ascii="Arial" w:hAnsi="Arial"/>
                <w:sz w:val="12"/>
              </w:rPr>
            </w:pPr>
            <w:r>
              <w:rPr>
                <w:rFonts w:ascii="Arial" w:hAnsi="Arial"/>
                <w:sz w:val="12"/>
              </w:rPr>
              <w:t xml:space="preserve">12. WARRANT NUMBER </w:t>
            </w:r>
          </w:p>
        </w:tc>
        <w:tc>
          <w:tcPr>
            <w:tcW w:w="3603" w:type="dxa"/>
            <w:gridSpan w:val="14"/>
            <w:tcBorders>
              <w:left w:val="nil"/>
              <w:bottom w:val="nil"/>
              <w:right w:val="single" w:sz="12" w:space="0" w:color="auto"/>
            </w:tcBorders>
            <w:vAlign w:val="center"/>
          </w:tcPr>
          <w:p w:rsidR="00252D99" w:rsidRDefault="00252D99">
            <w:pPr>
              <w:rPr>
                <w:rFonts w:ascii="Arial" w:hAnsi="Arial"/>
                <w:sz w:val="12"/>
              </w:rPr>
            </w:pPr>
            <w:r>
              <w:rPr>
                <w:rFonts w:ascii="Arial" w:hAnsi="Arial"/>
                <w:sz w:val="12"/>
              </w:rPr>
              <w:t>13. NUMBER OF ACRES</w:t>
            </w:r>
          </w:p>
        </w:tc>
      </w:tr>
      <w:tr w:rsidR="00252D99">
        <w:tblPrEx>
          <w:tblCellMar>
            <w:left w:w="36" w:type="dxa"/>
            <w:right w:w="36" w:type="dxa"/>
          </w:tblCellMar>
        </w:tblPrEx>
        <w:trPr>
          <w:cantSplit/>
          <w:trHeight w:val="330"/>
        </w:trPr>
        <w:tc>
          <w:tcPr>
            <w:tcW w:w="3600" w:type="dxa"/>
            <w:gridSpan w:val="8"/>
            <w:tcBorders>
              <w:top w:val="nil"/>
              <w:left w:val="single" w:sz="12" w:space="0" w:color="auto"/>
              <w:bottom w:val="single" w:sz="4" w:space="0" w:color="auto"/>
              <w:right w:val="single" w:sz="4" w:space="0" w:color="auto"/>
            </w:tcBorders>
          </w:tcPr>
          <w:p w:rsidR="00252D99" w:rsidRDefault="00252D99">
            <w:pPr>
              <w:rPr>
                <w:rFonts w:ascii="Arial" w:hAnsi="Arial"/>
                <w:sz w:val="12"/>
              </w:rPr>
            </w:pPr>
          </w:p>
        </w:tc>
        <w:tc>
          <w:tcPr>
            <w:tcW w:w="3600" w:type="dxa"/>
            <w:gridSpan w:val="21"/>
            <w:tcBorders>
              <w:top w:val="nil"/>
              <w:left w:val="nil"/>
              <w:bottom w:val="single" w:sz="4" w:space="0" w:color="auto"/>
              <w:right w:val="single" w:sz="4" w:space="0" w:color="auto"/>
            </w:tcBorders>
          </w:tcPr>
          <w:p w:rsidR="00252D99" w:rsidRDefault="00252D99">
            <w:pPr>
              <w:rPr>
                <w:rFonts w:ascii="Arial" w:hAnsi="Arial"/>
                <w:sz w:val="12"/>
              </w:rPr>
            </w:pPr>
          </w:p>
        </w:tc>
        <w:tc>
          <w:tcPr>
            <w:tcW w:w="3603" w:type="dxa"/>
            <w:gridSpan w:val="14"/>
            <w:tcBorders>
              <w:top w:val="nil"/>
              <w:left w:val="nil"/>
              <w:bottom w:val="single" w:sz="4" w:space="0" w:color="auto"/>
              <w:right w:val="single" w:sz="12" w:space="0" w:color="auto"/>
            </w:tcBorders>
          </w:tcPr>
          <w:p w:rsidR="00252D99" w:rsidRDefault="00252D99">
            <w:pPr>
              <w:rPr>
                <w:rFonts w:ascii="Arial" w:hAnsi="Arial"/>
                <w:sz w:val="12"/>
              </w:rPr>
            </w:pPr>
          </w:p>
        </w:tc>
      </w:tr>
      <w:tr w:rsidR="00252D99" w:rsidRPr="00B33678">
        <w:tblPrEx>
          <w:tblCellMar>
            <w:left w:w="36" w:type="dxa"/>
            <w:right w:w="36" w:type="dxa"/>
          </w:tblCellMar>
        </w:tblPrEx>
        <w:trPr>
          <w:cantSplit/>
          <w:trHeight w:val="782"/>
        </w:trPr>
        <w:tc>
          <w:tcPr>
            <w:tcW w:w="10803" w:type="dxa"/>
            <w:gridSpan w:val="43"/>
            <w:tcBorders>
              <w:left w:val="single" w:sz="12" w:space="0" w:color="auto"/>
              <w:bottom w:val="nil"/>
              <w:right w:val="single" w:sz="12" w:space="0" w:color="auto"/>
            </w:tcBorders>
          </w:tcPr>
          <w:p w:rsidR="00252D99" w:rsidRPr="00B33678" w:rsidRDefault="00252D99">
            <w:pPr>
              <w:jc w:val="center"/>
              <w:rPr>
                <w:rFonts w:ascii="Arial" w:hAnsi="Arial"/>
                <w:i/>
                <w:sz w:val="16"/>
              </w:rPr>
            </w:pPr>
            <w:r w:rsidRPr="00B33678">
              <w:rPr>
                <w:rFonts w:ascii="Arial" w:hAnsi="Arial"/>
                <w:i/>
                <w:sz w:val="16"/>
              </w:rPr>
              <w:t>If available, please attach one copy of the original land patent, tract book pages, or Bureau of Land Management GLO listing for this land entry.</w:t>
            </w:r>
          </w:p>
          <w:p w:rsidR="00384793" w:rsidRPr="00B33678" w:rsidRDefault="00384793" w:rsidP="00384793">
            <w:pPr>
              <w:autoSpaceDE w:val="0"/>
              <w:autoSpaceDN w:val="0"/>
              <w:adjustRightInd w:val="0"/>
              <w:jc w:val="center"/>
              <w:rPr>
                <w:rFonts w:ascii="Arial" w:hAnsi="Arial" w:cs="Arial"/>
                <w:sz w:val="18"/>
                <w:szCs w:val="18"/>
              </w:rPr>
            </w:pPr>
            <w:r w:rsidRPr="00B33678">
              <w:rPr>
                <w:rFonts w:ascii="Arial" w:hAnsi="Arial" w:cs="Arial"/>
                <w:sz w:val="18"/>
                <w:szCs w:val="18"/>
              </w:rPr>
              <w:t>Your completed order is available either as a</w:t>
            </w:r>
            <w:r w:rsidR="004438F5" w:rsidRPr="00B33678">
              <w:rPr>
                <w:rFonts w:ascii="Arial" w:hAnsi="Arial" w:cs="Arial"/>
                <w:sz w:val="18"/>
                <w:szCs w:val="18"/>
              </w:rPr>
              <w:t xml:space="preserve"> paper reproduction or as .</w:t>
            </w:r>
            <w:proofErr w:type="spellStart"/>
            <w:r w:rsidR="004438F5" w:rsidRPr="00B33678">
              <w:rPr>
                <w:rFonts w:ascii="Arial" w:hAnsi="Arial" w:cs="Arial"/>
                <w:sz w:val="18"/>
                <w:szCs w:val="18"/>
              </w:rPr>
              <w:t>pdf</w:t>
            </w:r>
            <w:proofErr w:type="spellEnd"/>
            <w:r w:rsidRPr="00B33678">
              <w:rPr>
                <w:rFonts w:ascii="Arial" w:hAnsi="Arial" w:cs="Arial"/>
                <w:sz w:val="18"/>
                <w:szCs w:val="18"/>
              </w:rPr>
              <w:t xml:space="preserve"> on a CD/DVD.  Check one box below for selection:</w:t>
            </w:r>
          </w:p>
          <w:p w:rsidR="00384793" w:rsidRPr="00B33678" w:rsidRDefault="00384793" w:rsidP="00384793">
            <w:pPr>
              <w:jc w:val="center"/>
              <w:rPr>
                <w:rFonts w:ascii="Arial" w:hAnsi="Arial" w:cs="Arial"/>
                <w:b/>
                <w:sz w:val="4"/>
                <w:szCs w:val="4"/>
              </w:rPr>
            </w:pPr>
          </w:p>
          <w:p w:rsidR="00252D99" w:rsidRPr="00B33678" w:rsidRDefault="008C63A6" w:rsidP="00384793">
            <w:pPr>
              <w:jc w:val="center"/>
              <w:rPr>
                <w:rFonts w:ascii="Arial" w:hAnsi="Arial"/>
                <w:sz w:val="16"/>
              </w:rPr>
            </w:pPr>
            <w:r w:rsidRPr="00B33678">
              <w:rPr>
                <w:rFonts w:ascii="Arial" w:hAnsi="Arial" w:cs="Arial"/>
                <w:snapToGrid w:val="0"/>
                <w:sz w:val="18"/>
                <w:szCs w:val="18"/>
              </w:rPr>
              <w:fldChar w:fldCharType="begin">
                <w:ffData>
                  <w:name w:val="Check14"/>
                  <w:enabled/>
                  <w:calcOnExit w:val="0"/>
                  <w:checkBox>
                    <w:sizeAuto/>
                    <w:default w:val="0"/>
                  </w:checkBox>
                </w:ffData>
              </w:fldChar>
            </w:r>
            <w:r w:rsidR="00384793" w:rsidRPr="00B33678">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33678">
              <w:rPr>
                <w:rFonts w:ascii="Arial" w:hAnsi="Arial" w:cs="Arial"/>
                <w:snapToGrid w:val="0"/>
                <w:sz w:val="18"/>
                <w:szCs w:val="18"/>
              </w:rPr>
              <w:fldChar w:fldCharType="end"/>
            </w:r>
            <w:r w:rsidR="00384793" w:rsidRPr="00B33678">
              <w:rPr>
                <w:rFonts w:ascii="Arial" w:hAnsi="Arial" w:cs="Arial"/>
                <w:snapToGrid w:val="0"/>
                <w:sz w:val="18"/>
                <w:szCs w:val="18"/>
              </w:rPr>
              <w:t xml:space="preserve"> </w:t>
            </w:r>
            <w:r w:rsidR="00384793" w:rsidRPr="00B33678">
              <w:rPr>
                <w:rFonts w:ascii="Arial" w:hAnsi="Arial" w:cs="Arial"/>
                <w:b/>
                <w:snapToGrid w:val="0"/>
                <w:sz w:val="18"/>
                <w:szCs w:val="18"/>
              </w:rPr>
              <w:t xml:space="preserve">Paper  Copies   </w:t>
            </w:r>
            <w:r w:rsidRPr="00B33678">
              <w:rPr>
                <w:rFonts w:ascii="Arial" w:hAnsi="Arial" w:cs="Arial"/>
                <w:snapToGrid w:val="0"/>
                <w:sz w:val="18"/>
                <w:szCs w:val="18"/>
              </w:rPr>
              <w:fldChar w:fldCharType="begin">
                <w:ffData>
                  <w:name w:val="Check14"/>
                  <w:enabled/>
                  <w:calcOnExit w:val="0"/>
                  <w:checkBox>
                    <w:sizeAuto/>
                    <w:default w:val="0"/>
                  </w:checkBox>
                </w:ffData>
              </w:fldChar>
            </w:r>
            <w:r w:rsidR="00384793" w:rsidRPr="00B33678">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33678">
              <w:rPr>
                <w:rFonts w:ascii="Arial" w:hAnsi="Arial" w:cs="Arial"/>
                <w:snapToGrid w:val="0"/>
                <w:sz w:val="18"/>
                <w:szCs w:val="18"/>
              </w:rPr>
              <w:fldChar w:fldCharType="end"/>
            </w:r>
            <w:r w:rsidR="00384793" w:rsidRPr="00B33678">
              <w:rPr>
                <w:rFonts w:ascii="Arial" w:hAnsi="Arial" w:cs="Arial"/>
                <w:snapToGrid w:val="0"/>
                <w:sz w:val="18"/>
                <w:szCs w:val="18"/>
              </w:rPr>
              <w:t xml:space="preserve"> </w:t>
            </w:r>
            <w:r w:rsidR="00384793" w:rsidRPr="00B33678">
              <w:rPr>
                <w:rFonts w:ascii="Arial" w:hAnsi="Arial" w:cs="Arial"/>
                <w:b/>
                <w:snapToGrid w:val="0"/>
                <w:sz w:val="18"/>
                <w:szCs w:val="18"/>
              </w:rPr>
              <w:t xml:space="preserve">CD/DVD  </w:t>
            </w:r>
            <w:r w:rsidR="00384793" w:rsidRPr="00B33678">
              <w:rPr>
                <w:rFonts w:ascii="Arial" w:hAnsi="Arial" w:cs="Arial"/>
                <w:i/>
                <w:snapToGrid w:val="0"/>
                <w:sz w:val="18"/>
                <w:szCs w:val="18"/>
              </w:rPr>
              <w:t>(</w:t>
            </w:r>
            <w:r w:rsidR="00384793" w:rsidRPr="00B33678">
              <w:rPr>
                <w:rFonts w:ascii="Arial" w:hAnsi="Arial" w:cs="Arial"/>
                <w:i/>
                <w:sz w:val="18"/>
                <w:szCs w:val="18"/>
              </w:rPr>
              <w:t>if no selection is made, paper copies will be generated)</w:t>
            </w:r>
          </w:p>
        </w:tc>
      </w:tr>
      <w:tr w:rsidR="00252D99">
        <w:tblPrEx>
          <w:tblCellMar>
            <w:left w:w="36" w:type="dxa"/>
            <w:right w:w="36" w:type="dxa"/>
          </w:tblCellMar>
        </w:tblPrEx>
        <w:trPr>
          <w:cantSplit/>
          <w:trHeight w:val="260"/>
        </w:trPr>
        <w:tc>
          <w:tcPr>
            <w:tcW w:w="10803" w:type="dxa"/>
            <w:gridSpan w:val="43"/>
            <w:tcBorders>
              <w:left w:val="single" w:sz="12" w:space="0" w:color="auto"/>
              <w:bottom w:val="nil"/>
              <w:right w:val="single" w:sz="12" w:space="0" w:color="auto"/>
            </w:tcBorders>
            <w:shd w:val="pct10" w:color="000000" w:fill="FFFFFF"/>
            <w:vAlign w:val="center"/>
          </w:tcPr>
          <w:p w:rsidR="00252D99" w:rsidRDefault="00252D99">
            <w:pPr>
              <w:jc w:val="center"/>
              <w:rPr>
                <w:rFonts w:ascii="Arial" w:hAnsi="Arial"/>
                <w:sz w:val="12"/>
              </w:rPr>
            </w:pPr>
            <w:r>
              <w:rPr>
                <w:rFonts w:ascii="Arial" w:hAnsi="Arial"/>
                <w:b/>
                <w:sz w:val="16"/>
              </w:rPr>
              <w:t>SECTION B.  THIS SPACE IS FOR OUR REPLY TO YOU</w:t>
            </w:r>
          </w:p>
        </w:tc>
      </w:tr>
      <w:tr w:rsidR="00252D99">
        <w:tblPrEx>
          <w:tblCellMar>
            <w:left w:w="36" w:type="dxa"/>
            <w:right w:w="36" w:type="dxa"/>
          </w:tblCellMar>
        </w:tblPrEx>
        <w:trPr>
          <w:cantSplit/>
          <w:trHeight w:val="3275"/>
        </w:trPr>
        <w:tc>
          <w:tcPr>
            <w:tcW w:w="10803" w:type="dxa"/>
            <w:gridSpan w:val="43"/>
            <w:tcBorders>
              <w:left w:val="single" w:sz="12" w:space="0" w:color="auto"/>
              <w:bottom w:val="nil"/>
              <w:right w:val="single" w:sz="12" w:space="0" w:color="auto"/>
            </w:tcBorders>
          </w:tcPr>
          <w:p w:rsidR="00252D99" w:rsidRDefault="00252D99">
            <w:pPr>
              <w:jc w:val="both"/>
              <w:rPr>
                <w:rFonts w:ascii="Arial" w:hAnsi="Arial"/>
                <w:b/>
                <w:snapToGrid w:val="0"/>
                <w:sz w:val="18"/>
              </w:rPr>
            </w:pPr>
          </w:p>
          <w:p w:rsidR="00252D99" w:rsidRDefault="00252D99">
            <w:pPr>
              <w:jc w:val="both"/>
              <w:rPr>
                <w:rFonts w:ascii="Arial" w:hAnsi="Arial"/>
                <w:snapToGrid w:val="0"/>
                <w:sz w:val="18"/>
              </w:rPr>
            </w:pPr>
            <w:r>
              <w:rPr>
                <w:rFonts w:ascii="Arial" w:hAnsi="Arial"/>
                <w:b/>
                <w:snapToGrid w:val="0"/>
                <w:sz w:val="18"/>
              </w:rPr>
              <w:t>We were unable to search for the file you requested above. No payment is required. Your request is returned because:</w:t>
            </w:r>
          </w:p>
          <w:p w:rsidR="00252D99" w:rsidRDefault="00252D99">
            <w:pPr>
              <w:jc w:val="both"/>
              <w:rPr>
                <w:rFonts w:ascii="Arial" w:hAnsi="Arial"/>
                <w:snapToGrid w:val="0"/>
                <w:sz w:val="18"/>
              </w:rPr>
            </w:pPr>
          </w:p>
          <w:p w:rsidR="00252D99" w:rsidRDefault="008C63A6">
            <w:pPr>
              <w:jc w:val="both"/>
              <w:rPr>
                <w:rFonts w:ascii="Arial" w:hAnsi="Arial"/>
                <w:snapToGrid w:val="0"/>
                <w:sz w:val="18"/>
              </w:rPr>
            </w:pPr>
            <w:r>
              <w:rPr>
                <w:rFonts w:ascii="Arial" w:hAnsi="Arial"/>
                <w:snapToGrid w:val="0"/>
                <w:sz w:val="18"/>
              </w:rPr>
              <w:fldChar w:fldCharType="begin">
                <w:ffData>
                  <w:name w:val="Check14"/>
                  <w:enabled/>
                  <w:calcOnExit w:val="0"/>
                  <w:checkBox>
                    <w:sizeAuto/>
                    <w:default w:val="0"/>
                  </w:checkBox>
                </w:ffData>
              </w:fldChar>
            </w:r>
            <w:bookmarkStart w:id="33" w:name="Check14"/>
            <w:r w:rsidR="00252D99">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Pr>
                <w:rFonts w:ascii="Arial" w:hAnsi="Arial"/>
                <w:snapToGrid w:val="0"/>
                <w:sz w:val="18"/>
              </w:rPr>
              <w:fldChar w:fldCharType="end"/>
            </w:r>
            <w:bookmarkEnd w:id="33"/>
            <w:r w:rsidR="00252D99">
              <w:rPr>
                <w:rFonts w:ascii="Arial" w:hAnsi="Arial"/>
                <w:snapToGrid w:val="0"/>
                <w:sz w:val="18"/>
              </w:rPr>
              <w:t xml:space="preserve"> REQUIRED MINIMUM IDENTIFICATION OF LAND FILE WAS NOT PROVIDED. Please complete blocks </w:t>
            </w:r>
            <w:r w:rsidR="0059140F">
              <w:rPr>
                <w:rFonts w:ascii="Arial" w:hAnsi="Arial"/>
                <w:snapToGrid w:val="0"/>
                <w:sz w:val="18"/>
              </w:rPr>
              <w:t xml:space="preserve">2, </w:t>
            </w:r>
            <w:r w:rsidR="00D6788D">
              <w:rPr>
                <w:rFonts w:ascii="Arial" w:hAnsi="Arial"/>
                <w:snapToGrid w:val="0"/>
                <w:sz w:val="18"/>
              </w:rPr>
              <w:t>3</w:t>
            </w:r>
            <w:r w:rsidR="00252D99">
              <w:rPr>
                <w:rFonts w:ascii="Arial" w:hAnsi="Arial"/>
                <w:snapToGrid w:val="0"/>
                <w:sz w:val="18"/>
              </w:rPr>
              <w:t xml:space="preserve"> (give full name), </w:t>
            </w:r>
            <w:r w:rsidR="00D6788D">
              <w:rPr>
                <w:rFonts w:ascii="Arial" w:hAnsi="Arial"/>
                <w:snapToGrid w:val="0"/>
                <w:sz w:val="18"/>
              </w:rPr>
              <w:t>4</w:t>
            </w:r>
            <w:r w:rsidR="00252D99">
              <w:rPr>
                <w:rFonts w:ascii="Arial" w:hAnsi="Arial"/>
                <w:snapToGrid w:val="0"/>
                <w:sz w:val="18"/>
              </w:rPr>
              <w:t xml:space="preserve">, and </w:t>
            </w:r>
            <w:r w:rsidR="00D6788D">
              <w:rPr>
                <w:rFonts w:ascii="Arial" w:hAnsi="Arial"/>
                <w:snapToGrid w:val="0"/>
                <w:sz w:val="18"/>
              </w:rPr>
              <w:t>5</w:t>
            </w:r>
            <w:r w:rsidR="00252D99">
              <w:rPr>
                <w:rFonts w:ascii="Arial" w:hAnsi="Arial"/>
                <w:snapToGrid w:val="0"/>
                <w:sz w:val="18"/>
              </w:rPr>
              <w:t xml:space="preserve"> and resubmit your order. For Bounty Land Warrant files, 1847–1855, you must also provide the year of the authorizing act, the warrant number, and the acreage (blocks 1</w:t>
            </w:r>
            <w:r w:rsidR="003C48AD">
              <w:rPr>
                <w:rFonts w:ascii="Arial" w:hAnsi="Arial"/>
                <w:snapToGrid w:val="0"/>
                <w:sz w:val="18"/>
              </w:rPr>
              <w:t>1</w:t>
            </w:r>
            <w:r w:rsidR="00252D99">
              <w:rPr>
                <w:rFonts w:ascii="Arial" w:hAnsi="Arial"/>
                <w:snapToGrid w:val="0"/>
                <w:sz w:val="18"/>
              </w:rPr>
              <w:t>–1</w:t>
            </w:r>
            <w:r w:rsidR="003C48AD">
              <w:rPr>
                <w:rFonts w:ascii="Arial" w:hAnsi="Arial"/>
                <w:snapToGrid w:val="0"/>
                <w:sz w:val="18"/>
              </w:rPr>
              <w:t>3</w:t>
            </w:r>
            <w:r w:rsidR="00252D99">
              <w:rPr>
                <w:rFonts w:ascii="Arial" w:hAnsi="Arial"/>
                <w:snapToGrid w:val="0"/>
                <w:sz w:val="18"/>
              </w:rPr>
              <w:t>).</w:t>
            </w:r>
          </w:p>
          <w:p w:rsidR="00252D99" w:rsidRDefault="00252D99">
            <w:pPr>
              <w:jc w:val="both"/>
              <w:rPr>
                <w:rFonts w:ascii="Arial" w:hAnsi="Arial"/>
                <w:snapToGrid w:val="0"/>
                <w:sz w:val="18"/>
              </w:rPr>
            </w:pPr>
          </w:p>
          <w:p w:rsidR="00252D99" w:rsidRDefault="008C63A6">
            <w:pPr>
              <w:jc w:val="both"/>
              <w:rPr>
                <w:rFonts w:ascii="Arial" w:hAnsi="Arial"/>
                <w:snapToGrid w:val="0"/>
                <w:sz w:val="18"/>
              </w:rPr>
            </w:pPr>
            <w:r>
              <w:rPr>
                <w:rFonts w:ascii="Arial" w:hAnsi="Arial"/>
                <w:snapToGrid w:val="0"/>
                <w:sz w:val="18"/>
              </w:rPr>
              <w:fldChar w:fldCharType="begin">
                <w:ffData>
                  <w:name w:val="Check15"/>
                  <w:enabled/>
                  <w:calcOnExit w:val="0"/>
                  <w:checkBox>
                    <w:sizeAuto/>
                    <w:default w:val="0"/>
                  </w:checkBox>
                </w:ffData>
              </w:fldChar>
            </w:r>
            <w:bookmarkStart w:id="34" w:name="Check15"/>
            <w:r w:rsidR="00252D99">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Pr>
                <w:rFonts w:ascii="Arial" w:hAnsi="Arial"/>
                <w:snapToGrid w:val="0"/>
                <w:sz w:val="18"/>
              </w:rPr>
              <w:fldChar w:fldCharType="end"/>
            </w:r>
            <w:bookmarkEnd w:id="34"/>
            <w:r w:rsidR="00252D99">
              <w:rPr>
                <w:rFonts w:ascii="Arial" w:hAnsi="Arial"/>
                <w:snapToGrid w:val="0"/>
                <w:sz w:val="18"/>
              </w:rPr>
              <w:t xml:space="preserve"> See attached forms, leaflets, or information sheets. </w:t>
            </w:r>
          </w:p>
          <w:p w:rsidR="00252D99" w:rsidRDefault="00252D99">
            <w:pPr>
              <w:jc w:val="both"/>
              <w:rPr>
                <w:rFonts w:ascii="Arial" w:hAnsi="Arial"/>
                <w:snapToGrid w:val="0"/>
                <w:sz w:val="18"/>
              </w:rPr>
            </w:pPr>
          </w:p>
          <w:p w:rsidR="00252D99" w:rsidRDefault="00252D99">
            <w:pPr>
              <w:jc w:val="both"/>
              <w:rPr>
                <w:rFonts w:ascii="Arial" w:hAnsi="Arial"/>
                <w:sz w:val="18"/>
              </w:rPr>
            </w:pPr>
          </w:p>
          <w:p w:rsidR="00F13C27" w:rsidRDefault="00F13C27">
            <w:pPr>
              <w:jc w:val="both"/>
              <w:rPr>
                <w:rFonts w:ascii="Arial" w:hAnsi="Arial"/>
                <w:sz w:val="18"/>
              </w:rPr>
            </w:pPr>
          </w:p>
          <w:p w:rsidR="00F13C27" w:rsidRDefault="00F13C27">
            <w:pPr>
              <w:jc w:val="both"/>
              <w:rPr>
                <w:rFonts w:ascii="Arial" w:hAnsi="Arial"/>
                <w:sz w:val="18"/>
              </w:rPr>
            </w:pPr>
          </w:p>
          <w:p w:rsidR="00F13C27" w:rsidRDefault="00F13C27">
            <w:pPr>
              <w:jc w:val="both"/>
              <w:rPr>
                <w:rFonts w:ascii="Arial" w:hAnsi="Arial"/>
                <w:sz w:val="18"/>
              </w:rPr>
            </w:pPr>
          </w:p>
          <w:p w:rsidR="00F13C27" w:rsidRDefault="00F13C27">
            <w:pPr>
              <w:jc w:val="both"/>
              <w:rPr>
                <w:rFonts w:ascii="Arial" w:hAnsi="Arial"/>
                <w:sz w:val="18"/>
              </w:rPr>
            </w:pPr>
          </w:p>
          <w:p w:rsidR="00F13C27" w:rsidRDefault="00F13C27">
            <w:pPr>
              <w:jc w:val="both"/>
              <w:rPr>
                <w:rFonts w:ascii="Arial" w:hAnsi="Arial"/>
                <w:sz w:val="18"/>
              </w:rPr>
            </w:pPr>
          </w:p>
        </w:tc>
      </w:tr>
      <w:tr w:rsidR="00252D99">
        <w:tblPrEx>
          <w:tblCellMar>
            <w:left w:w="36" w:type="dxa"/>
            <w:right w:w="36" w:type="dxa"/>
          </w:tblCellMar>
        </w:tblPrEx>
        <w:trPr>
          <w:cantSplit/>
          <w:trHeight w:val="242"/>
        </w:trPr>
        <w:tc>
          <w:tcPr>
            <w:tcW w:w="10803" w:type="dxa"/>
            <w:gridSpan w:val="43"/>
            <w:tcBorders>
              <w:left w:val="single" w:sz="12" w:space="0" w:color="auto"/>
              <w:right w:val="single" w:sz="12" w:space="0" w:color="auto"/>
            </w:tcBorders>
            <w:shd w:val="pct10" w:color="000000" w:fill="FFFFFF"/>
            <w:vAlign w:val="center"/>
          </w:tcPr>
          <w:p w:rsidR="00252D99" w:rsidRDefault="00252D99">
            <w:pPr>
              <w:jc w:val="center"/>
              <w:rPr>
                <w:rFonts w:ascii="Arial" w:hAnsi="Arial"/>
                <w:b/>
                <w:i/>
                <w:sz w:val="16"/>
              </w:rPr>
            </w:pPr>
            <w:r>
              <w:rPr>
                <w:rFonts w:ascii="Arial" w:hAnsi="Arial"/>
                <w:b/>
                <w:sz w:val="16"/>
              </w:rPr>
              <w:t xml:space="preserve">SECTION C.  METHOD OF PAYMENT PREFERRED AND YOUR SHIPPING ADDRESS </w:t>
            </w:r>
            <w:r>
              <w:rPr>
                <w:rFonts w:ascii="Arial" w:hAnsi="Arial"/>
                <w:b/>
                <w:i/>
                <w:sz w:val="16"/>
              </w:rPr>
              <w:t>(REQUIRED)</w:t>
            </w:r>
          </w:p>
        </w:tc>
      </w:tr>
      <w:tr w:rsidR="00252D99">
        <w:tblPrEx>
          <w:tblCellMar>
            <w:left w:w="36" w:type="dxa"/>
            <w:right w:w="36" w:type="dxa"/>
          </w:tblCellMar>
        </w:tblPrEx>
        <w:trPr>
          <w:cantSplit/>
          <w:trHeight w:val="80"/>
        </w:trPr>
        <w:tc>
          <w:tcPr>
            <w:tcW w:w="4500" w:type="dxa"/>
            <w:gridSpan w:val="10"/>
            <w:vMerge w:val="restart"/>
            <w:tcBorders>
              <w:left w:val="single" w:sz="12" w:space="0" w:color="auto"/>
              <w:right w:val="single" w:sz="4" w:space="0" w:color="auto"/>
            </w:tcBorders>
            <w:vAlign w:val="center"/>
          </w:tcPr>
          <w:p w:rsidR="00252D99" w:rsidRDefault="008C63A6">
            <w:pPr>
              <w:rPr>
                <w:rFonts w:ascii="Arial" w:hAnsi="Arial"/>
                <w:sz w:val="16"/>
              </w:rPr>
            </w:pPr>
            <w:r>
              <w:rPr>
                <w:rFonts w:ascii="Arial" w:hAnsi="Arial"/>
                <w:sz w:val="16"/>
              </w:rPr>
              <w:fldChar w:fldCharType="begin">
                <w:ffData>
                  <w:name w:val="Check20"/>
                  <w:enabled/>
                  <w:calcOnExit w:val="0"/>
                  <w:checkBox>
                    <w:sizeAuto/>
                    <w:default w:val="0"/>
                  </w:checkBox>
                </w:ffData>
              </w:fldChar>
            </w:r>
            <w:bookmarkStart w:id="35" w:name="Check20"/>
            <w:r w:rsidR="00252D99">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5"/>
            <w:r w:rsidR="00252D99">
              <w:rPr>
                <w:rFonts w:ascii="Arial" w:hAnsi="Arial"/>
                <w:sz w:val="16"/>
              </w:rPr>
              <w:t xml:space="preserve"> </w:t>
            </w:r>
            <w:r w:rsidR="00252D99">
              <w:rPr>
                <w:rFonts w:ascii="Arial" w:hAnsi="Arial"/>
                <w:b/>
                <w:sz w:val="16"/>
              </w:rPr>
              <w:t>CREDIT CARD FOR IMMEDIATE SHIPMENT of copies</w:t>
            </w:r>
          </w:p>
          <w:p w:rsidR="00252D99" w:rsidRDefault="00252D99">
            <w:pPr>
              <w:rPr>
                <w:rFonts w:ascii="Arial" w:hAnsi="Arial"/>
                <w:i/>
                <w:sz w:val="16"/>
              </w:rPr>
            </w:pPr>
            <w:r>
              <w:rPr>
                <w:rFonts w:ascii="Arial" w:hAnsi="Arial"/>
                <w:sz w:val="16"/>
              </w:rPr>
              <w:t xml:space="preserve">      </w:t>
            </w:r>
            <w:r>
              <w:rPr>
                <w:rFonts w:ascii="Arial" w:hAnsi="Arial"/>
                <w:i/>
                <w:sz w:val="16"/>
              </w:rPr>
              <w:t>(see Instructions for credit cards we can accept)</w:t>
            </w:r>
          </w:p>
        </w:tc>
        <w:tc>
          <w:tcPr>
            <w:tcW w:w="232" w:type="dxa"/>
            <w:gridSpan w:val="2"/>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gridSpan w:val="4"/>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04" w:type="dxa"/>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60" w:type="dxa"/>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252D99" w:rsidRDefault="00252D99">
            <w:pPr>
              <w:rPr>
                <w:rFonts w:ascii="Arial" w:hAnsi="Arial"/>
                <w:sz w:val="8"/>
              </w:rPr>
            </w:pPr>
          </w:p>
        </w:tc>
        <w:tc>
          <w:tcPr>
            <w:tcW w:w="92" w:type="dxa"/>
            <w:tcBorders>
              <w:left w:val="single" w:sz="4" w:space="0" w:color="auto"/>
              <w:bottom w:val="nil"/>
            </w:tcBorders>
            <w:vAlign w:val="center"/>
          </w:tcPr>
          <w:p w:rsidR="00252D99" w:rsidRDefault="00252D99">
            <w:pPr>
              <w:rPr>
                <w:rFonts w:ascii="Arial" w:hAnsi="Arial"/>
                <w:sz w:val="8"/>
              </w:rPr>
            </w:pPr>
          </w:p>
        </w:tc>
        <w:tc>
          <w:tcPr>
            <w:tcW w:w="1803" w:type="dxa"/>
            <w:gridSpan w:val="2"/>
            <w:vMerge w:val="restart"/>
            <w:tcBorders>
              <w:bottom w:val="nil"/>
              <w:right w:val="single" w:sz="12" w:space="0" w:color="auto"/>
            </w:tcBorders>
            <w:vAlign w:val="center"/>
          </w:tcPr>
          <w:p w:rsidR="00252D99" w:rsidRDefault="008C63A6">
            <w:pPr>
              <w:jc w:val="center"/>
              <w:rPr>
                <w:rFonts w:ascii="Arial" w:hAnsi="Arial"/>
                <w:sz w:val="20"/>
              </w:rPr>
            </w:pPr>
            <w:r>
              <w:rPr>
                <w:rFonts w:ascii="Arial" w:hAnsi="Arial"/>
                <w:sz w:val="20"/>
              </w:rPr>
              <w:fldChar w:fldCharType="begin">
                <w:ffData>
                  <w:name w:val="Check19"/>
                  <w:enabled/>
                  <w:calcOnExit w:val="0"/>
                  <w:checkBox>
                    <w:sizeAuto/>
                    <w:default w:val="0"/>
                  </w:checkBox>
                </w:ffData>
              </w:fldChar>
            </w:r>
            <w:bookmarkStart w:id="36" w:name="Check19"/>
            <w:r w:rsidR="00252D99">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36"/>
          </w:p>
        </w:tc>
      </w:tr>
      <w:tr w:rsidR="00252D99">
        <w:tblPrEx>
          <w:tblCellMar>
            <w:left w:w="36" w:type="dxa"/>
            <w:right w:w="36" w:type="dxa"/>
          </w:tblCellMar>
        </w:tblPrEx>
        <w:trPr>
          <w:cantSplit/>
          <w:trHeight w:val="175"/>
        </w:trPr>
        <w:tc>
          <w:tcPr>
            <w:tcW w:w="4500" w:type="dxa"/>
            <w:gridSpan w:val="10"/>
            <w:vMerge/>
            <w:tcBorders>
              <w:left w:val="single" w:sz="12" w:space="0" w:color="auto"/>
            </w:tcBorders>
            <w:vAlign w:val="center"/>
          </w:tcPr>
          <w:p w:rsidR="00252D99" w:rsidRDefault="00252D99">
            <w:pPr>
              <w:rPr>
                <w:rFonts w:ascii="Arial" w:hAnsi="Arial"/>
                <w:sz w:val="16"/>
              </w:rPr>
            </w:pPr>
          </w:p>
        </w:tc>
        <w:tc>
          <w:tcPr>
            <w:tcW w:w="232" w:type="dxa"/>
            <w:gridSpan w:val="2"/>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gridSpan w:val="4"/>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04" w:type="dxa"/>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60" w:type="dxa"/>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252D99" w:rsidRDefault="00252D99">
            <w:pPr>
              <w:rPr>
                <w:rFonts w:ascii="Arial" w:hAnsi="Arial"/>
                <w:sz w:val="20"/>
              </w:rPr>
            </w:pPr>
          </w:p>
        </w:tc>
        <w:tc>
          <w:tcPr>
            <w:tcW w:w="92" w:type="dxa"/>
            <w:tcBorders>
              <w:top w:val="nil"/>
              <w:left w:val="nil"/>
              <w:bottom w:val="nil"/>
            </w:tcBorders>
            <w:vAlign w:val="center"/>
          </w:tcPr>
          <w:p w:rsidR="00252D99" w:rsidRDefault="00252D99">
            <w:pPr>
              <w:rPr>
                <w:rFonts w:ascii="Arial" w:hAnsi="Arial"/>
                <w:sz w:val="16"/>
              </w:rPr>
            </w:pPr>
          </w:p>
        </w:tc>
        <w:tc>
          <w:tcPr>
            <w:tcW w:w="1803" w:type="dxa"/>
            <w:gridSpan w:val="2"/>
            <w:vMerge/>
            <w:tcBorders>
              <w:bottom w:val="nil"/>
              <w:right w:val="single" w:sz="12" w:space="0" w:color="auto"/>
            </w:tcBorders>
            <w:vAlign w:val="center"/>
          </w:tcPr>
          <w:p w:rsidR="00252D99" w:rsidRDefault="00252D99">
            <w:pPr>
              <w:jc w:val="center"/>
              <w:rPr>
                <w:rFonts w:ascii="Arial" w:hAnsi="Arial"/>
                <w:sz w:val="20"/>
              </w:rPr>
            </w:pPr>
          </w:p>
        </w:tc>
      </w:tr>
      <w:tr w:rsidR="00252D99">
        <w:tblPrEx>
          <w:tblCellMar>
            <w:left w:w="36" w:type="dxa"/>
            <w:right w:w="36" w:type="dxa"/>
          </w:tblCellMar>
        </w:tblPrEx>
        <w:trPr>
          <w:cantSplit/>
          <w:trHeight w:val="107"/>
        </w:trPr>
        <w:tc>
          <w:tcPr>
            <w:tcW w:w="4500" w:type="dxa"/>
            <w:gridSpan w:val="10"/>
            <w:vMerge/>
            <w:tcBorders>
              <w:top w:val="nil"/>
              <w:left w:val="single" w:sz="12" w:space="0" w:color="auto"/>
              <w:bottom w:val="nil"/>
              <w:right w:val="nil"/>
            </w:tcBorders>
            <w:vAlign w:val="center"/>
          </w:tcPr>
          <w:p w:rsidR="00252D99" w:rsidRDefault="00252D99">
            <w:pPr>
              <w:rPr>
                <w:rFonts w:ascii="Arial" w:hAnsi="Arial"/>
                <w:sz w:val="16"/>
              </w:rPr>
            </w:pPr>
          </w:p>
        </w:tc>
        <w:tc>
          <w:tcPr>
            <w:tcW w:w="4500" w:type="dxa"/>
            <w:gridSpan w:val="31"/>
            <w:tcBorders>
              <w:top w:val="nil"/>
              <w:left w:val="nil"/>
              <w:bottom w:val="nil"/>
            </w:tcBorders>
          </w:tcPr>
          <w:p w:rsidR="00252D99" w:rsidRDefault="00252D99">
            <w:pPr>
              <w:rPr>
                <w:rFonts w:ascii="Arial" w:hAnsi="Arial"/>
                <w:sz w:val="8"/>
              </w:rPr>
            </w:pPr>
          </w:p>
        </w:tc>
        <w:tc>
          <w:tcPr>
            <w:tcW w:w="1803" w:type="dxa"/>
            <w:gridSpan w:val="2"/>
            <w:vMerge/>
            <w:tcBorders>
              <w:bottom w:val="nil"/>
              <w:right w:val="single" w:sz="12" w:space="0" w:color="auto"/>
            </w:tcBorders>
            <w:vAlign w:val="center"/>
          </w:tcPr>
          <w:p w:rsidR="00252D99" w:rsidRDefault="00252D99">
            <w:pPr>
              <w:jc w:val="center"/>
              <w:rPr>
                <w:rFonts w:ascii="Arial" w:hAnsi="Arial"/>
                <w:sz w:val="20"/>
              </w:rPr>
            </w:pPr>
          </w:p>
        </w:tc>
      </w:tr>
      <w:tr w:rsidR="00252D99">
        <w:tblPrEx>
          <w:tblCellMar>
            <w:left w:w="36" w:type="dxa"/>
            <w:right w:w="36" w:type="dxa"/>
          </w:tblCellMar>
        </w:tblPrEx>
        <w:trPr>
          <w:cantSplit/>
        </w:trPr>
        <w:tc>
          <w:tcPr>
            <w:tcW w:w="900" w:type="dxa"/>
            <w:gridSpan w:val="2"/>
            <w:tcBorders>
              <w:top w:val="nil"/>
              <w:left w:val="single" w:sz="12" w:space="0" w:color="auto"/>
              <w:bottom w:val="nil"/>
              <w:right w:val="nil"/>
            </w:tcBorders>
          </w:tcPr>
          <w:p w:rsidR="00252D99" w:rsidRDefault="00252D99">
            <w:pPr>
              <w:rPr>
                <w:rFonts w:ascii="Arial" w:hAnsi="Arial"/>
                <w:sz w:val="12"/>
              </w:rPr>
            </w:pPr>
          </w:p>
        </w:tc>
        <w:tc>
          <w:tcPr>
            <w:tcW w:w="3600" w:type="dxa"/>
            <w:gridSpan w:val="8"/>
            <w:tcBorders>
              <w:top w:val="nil"/>
              <w:left w:val="nil"/>
              <w:bottom w:val="nil"/>
              <w:right w:val="nil"/>
            </w:tcBorders>
          </w:tcPr>
          <w:p w:rsidR="00252D99" w:rsidRDefault="00252D99">
            <w:pPr>
              <w:rPr>
                <w:rFonts w:ascii="Arial" w:hAnsi="Arial"/>
                <w:sz w:val="12"/>
              </w:rPr>
            </w:pPr>
          </w:p>
        </w:tc>
        <w:tc>
          <w:tcPr>
            <w:tcW w:w="92" w:type="dxa"/>
            <w:tcBorders>
              <w:top w:val="nil"/>
              <w:left w:val="nil"/>
              <w:bottom w:val="nil"/>
              <w:right w:val="nil"/>
            </w:tcBorders>
          </w:tcPr>
          <w:p w:rsidR="00252D99" w:rsidRDefault="00252D99">
            <w:pPr>
              <w:rPr>
                <w:rFonts w:ascii="Arial" w:hAnsi="Arial"/>
                <w:sz w:val="12"/>
              </w:rPr>
            </w:pPr>
          </w:p>
        </w:tc>
        <w:tc>
          <w:tcPr>
            <w:tcW w:w="1978" w:type="dxa"/>
            <w:gridSpan w:val="14"/>
            <w:tcBorders>
              <w:top w:val="nil"/>
              <w:left w:val="nil"/>
              <w:bottom w:val="nil"/>
              <w:right w:val="nil"/>
            </w:tcBorders>
          </w:tcPr>
          <w:p w:rsidR="00252D99" w:rsidRDefault="00252D99">
            <w:pPr>
              <w:rPr>
                <w:rFonts w:ascii="Arial" w:hAnsi="Arial"/>
                <w:sz w:val="12"/>
              </w:rPr>
            </w:pPr>
          </w:p>
        </w:tc>
        <w:tc>
          <w:tcPr>
            <w:tcW w:w="2430" w:type="dxa"/>
            <w:gridSpan w:val="16"/>
            <w:tcBorders>
              <w:top w:val="nil"/>
              <w:left w:val="nil"/>
              <w:bottom w:val="nil"/>
            </w:tcBorders>
          </w:tcPr>
          <w:p w:rsidR="00252D99" w:rsidRDefault="00252D99">
            <w:pPr>
              <w:rPr>
                <w:rFonts w:ascii="Arial" w:hAnsi="Arial"/>
                <w:sz w:val="12"/>
              </w:rPr>
            </w:pPr>
          </w:p>
        </w:tc>
        <w:tc>
          <w:tcPr>
            <w:tcW w:w="1803" w:type="dxa"/>
            <w:gridSpan w:val="2"/>
            <w:vMerge w:val="restart"/>
            <w:tcBorders>
              <w:top w:val="nil"/>
              <w:right w:val="single" w:sz="12" w:space="0" w:color="auto"/>
            </w:tcBorders>
            <w:vAlign w:val="center"/>
          </w:tcPr>
          <w:p w:rsidR="00252D99" w:rsidRDefault="00252D99">
            <w:pPr>
              <w:jc w:val="center"/>
              <w:rPr>
                <w:rFonts w:ascii="Arial" w:hAnsi="Arial"/>
                <w:sz w:val="16"/>
              </w:rPr>
            </w:pPr>
            <w:r>
              <w:rPr>
                <w:rFonts w:ascii="Arial" w:hAnsi="Arial"/>
                <w:sz w:val="16"/>
              </w:rPr>
              <w:t>BILL ME</w:t>
            </w:r>
          </w:p>
          <w:p w:rsidR="00252D99" w:rsidRDefault="00252D99">
            <w:pPr>
              <w:jc w:val="center"/>
              <w:rPr>
                <w:rFonts w:ascii="Arial" w:hAnsi="Arial"/>
                <w:i/>
                <w:sz w:val="16"/>
              </w:rPr>
            </w:pPr>
            <w:r>
              <w:rPr>
                <w:rFonts w:ascii="Arial" w:hAnsi="Arial"/>
                <w:i/>
                <w:sz w:val="16"/>
              </w:rPr>
              <w:t>(No credit card)</w:t>
            </w:r>
          </w:p>
        </w:tc>
      </w:tr>
      <w:tr w:rsidR="00F56003">
        <w:tblPrEx>
          <w:tblCellMar>
            <w:left w:w="36" w:type="dxa"/>
            <w:right w:w="36" w:type="dxa"/>
          </w:tblCellMar>
        </w:tblPrEx>
        <w:trPr>
          <w:cantSplit/>
          <w:trHeight w:val="345"/>
        </w:trPr>
        <w:tc>
          <w:tcPr>
            <w:tcW w:w="900" w:type="dxa"/>
            <w:gridSpan w:val="2"/>
            <w:tcBorders>
              <w:top w:val="nil"/>
              <w:left w:val="single" w:sz="12" w:space="0" w:color="auto"/>
              <w:bottom w:val="nil"/>
              <w:right w:val="nil"/>
            </w:tcBorders>
            <w:vAlign w:val="center"/>
          </w:tcPr>
          <w:p w:rsidR="00F56003" w:rsidRDefault="00F56003">
            <w:pPr>
              <w:rPr>
                <w:rFonts w:ascii="Arial" w:hAnsi="Arial"/>
                <w:i/>
                <w:sz w:val="14"/>
              </w:rPr>
            </w:pPr>
            <w:r>
              <w:rPr>
                <w:rFonts w:ascii="Arial" w:hAnsi="Arial"/>
                <w:i/>
                <w:sz w:val="14"/>
              </w:rPr>
              <w:t>Signature</w:t>
            </w:r>
            <w:r w:rsidR="000F0B9D">
              <w:rPr>
                <w:rFonts w:ascii="Arial" w:hAnsi="Arial"/>
                <w:i/>
                <w:sz w:val="14"/>
              </w:rPr>
              <w:t>:</w:t>
            </w:r>
          </w:p>
        </w:tc>
        <w:tc>
          <w:tcPr>
            <w:tcW w:w="3600" w:type="dxa"/>
            <w:gridSpan w:val="8"/>
            <w:tcBorders>
              <w:top w:val="single" w:sz="4" w:space="0" w:color="auto"/>
              <w:left w:val="single" w:sz="4" w:space="0" w:color="auto"/>
              <w:bottom w:val="single" w:sz="4" w:space="0" w:color="auto"/>
            </w:tcBorders>
          </w:tcPr>
          <w:p w:rsidR="00F56003" w:rsidRDefault="00F56003">
            <w:pPr>
              <w:rPr>
                <w:rFonts w:ascii="Arial" w:hAnsi="Arial"/>
                <w:sz w:val="12"/>
              </w:rPr>
            </w:pPr>
          </w:p>
        </w:tc>
        <w:tc>
          <w:tcPr>
            <w:tcW w:w="696" w:type="dxa"/>
            <w:gridSpan w:val="8"/>
            <w:tcBorders>
              <w:top w:val="nil"/>
              <w:bottom w:val="nil"/>
            </w:tcBorders>
            <w:vAlign w:val="center"/>
          </w:tcPr>
          <w:p w:rsidR="00F56003" w:rsidRDefault="00F56003">
            <w:pPr>
              <w:jc w:val="right"/>
              <w:rPr>
                <w:rFonts w:ascii="Arial" w:hAnsi="Arial"/>
                <w:i/>
                <w:sz w:val="14"/>
              </w:rPr>
            </w:pPr>
            <w:r>
              <w:rPr>
                <w:rFonts w:ascii="Arial" w:hAnsi="Arial"/>
                <w:i/>
                <w:sz w:val="14"/>
              </w:rPr>
              <w:t xml:space="preserve">Exp. </w:t>
            </w:r>
          </w:p>
          <w:p w:rsidR="00F56003" w:rsidRDefault="00F56003">
            <w:pPr>
              <w:jc w:val="right"/>
              <w:rPr>
                <w:rFonts w:ascii="Arial" w:hAnsi="Arial"/>
                <w:i/>
                <w:sz w:val="14"/>
              </w:rPr>
            </w:pPr>
            <w:r>
              <w:rPr>
                <w:rFonts w:ascii="Arial" w:hAnsi="Arial"/>
                <w:i/>
                <w:sz w:val="14"/>
              </w:rPr>
              <w:t>Date</w:t>
            </w:r>
            <w:r w:rsidR="000F0B9D">
              <w:rPr>
                <w:rFonts w:ascii="Arial" w:hAnsi="Arial"/>
                <w:i/>
                <w:sz w:val="14"/>
              </w:rPr>
              <w:t>:</w:t>
            </w:r>
          </w:p>
        </w:tc>
        <w:tc>
          <w:tcPr>
            <w:tcW w:w="928" w:type="dxa"/>
            <w:gridSpan w:val="5"/>
            <w:tcBorders>
              <w:top w:val="single" w:sz="4" w:space="0" w:color="auto"/>
              <w:bottom w:val="single" w:sz="4" w:space="0" w:color="auto"/>
            </w:tcBorders>
            <w:vAlign w:val="center"/>
          </w:tcPr>
          <w:p w:rsidR="00F56003" w:rsidRDefault="00F56003">
            <w:pPr>
              <w:rPr>
                <w:rFonts w:ascii="Arial" w:hAnsi="Arial"/>
                <w:sz w:val="12"/>
              </w:rPr>
            </w:pPr>
          </w:p>
        </w:tc>
        <w:tc>
          <w:tcPr>
            <w:tcW w:w="1856" w:type="dxa"/>
            <w:gridSpan w:val="11"/>
            <w:tcBorders>
              <w:top w:val="nil"/>
              <w:bottom w:val="nil"/>
            </w:tcBorders>
            <w:vAlign w:val="center"/>
          </w:tcPr>
          <w:p w:rsidR="00F56003" w:rsidRDefault="00F56003" w:rsidP="00F56003">
            <w:pPr>
              <w:jc w:val="right"/>
              <w:rPr>
                <w:rFonts w:ascii="Arial" w:hAnsi="Arial"/>
                <w:sz w:val="14"/>
                <w:szCs w:val="14"/>
              </w:rPr>
            </w:pPr>
            <w:r w:rsidRPr="00F56003">
              <w:rPr>
                <w:rFonts w:ascii="Arial" w:hAnsi="Arial"/>
                <w:sz w:val="14"/>
                <w:szCs w:val="14"/>
              </w:rPr>
              <w:t>Card Validation Code</w:t>
            </w:r>
          </w:p>
          <w:p w:rsidR="00F56003" w:rsidRPr="00F56003" w:rsidRDefault="00F56003" w:rsidP="00F56003">
            <w:pPr>
              <w:jc w:val="right"/>
              <w:rPr>
                <w:rFonts w:ascii="Arial" w:hAnsi="Arial"/>
                <w:sz w:val="14"/>
                <w:szCs w:val="14"/>
              </w:rPr>
            </w:pPr>
            <w:r w:rsidRPr="00F56003">
              <w:rPr>
                <w:rFonts w:ascii="Arial" w:hAnsi="Arial"/>
                <w:sz w:val="14"/>
                <w:szCs w:val="14"/>
              </w:rPr>
              <w:t xml:space="preserve"> (See Instructions):</w:t>
            </w:r>
          </w:p>
        </w:tc>
        <w:tc>
          <w:tcPr>
            <w:tcW w:w="928" w:type="dxa"/>
            <w:gridSpan w:val="6"/>
            <w:tcBorders>
              <w:top w:val="single" w:sz="4" w:space="0" w:color="auto"/>
              <w:bottom w:val="single" w:sz="4" w:space="0" w:color="auto"/>
            </w:tcBorders>
            <w:vAlign w:val="center"/>
          </w:tcPr>
          <w:p w:rsidR="00F56003" w:rsidRDefault="00F56003">
            <w:pPr>
              <w:rPr>
                <w:rFonts w:ascii="Arial" w:hAnsi="Arial"/>
                <w:sz w:val="12"/>
              </w:rPr>
            </w:pPr>
          </w:p>
        </w:tc>
        <w:tc>
          <w:tcPr>
            <w:tcW w:w="92" w:type="dxa"/>
            <w:tcBorders>
              <w:top w:val="nil"/>
              <w:bottom w:val="nil"/>
            </w:tcBorders>
            <w:vAlign w:val="center"/>
          </w:tcPr>
          <w:p w:rsidR="00F56003" w:rsidRDefault="00F56003">
            <w:pPr>
              <w:rPr>
                <w:rFonts w:ascii="Arial" w:hAnsi="Arial"/>
                <w:sz w:val="12"/>
              </w:rPr>
            </w:pPr>
          </w:p>
        </w:tc>
        <w:tc>
          <w:tcPr>
            <w:tcW w:w="1803" w:type="dxa"/>
            <w:gridSpan w:val="2"/>
            <w:vMerge/>
            <w:tcBorders>
              <w:bottom w:val="nil"/>
              <w:right w:val="single" w:sz="12" w:space="0" w:color="auto"/>
            </w:tcBorders>
          </w:tcPr>
          <w:p w:rsidR="00F56003" w:rsidRDefault="00F56003">
            <w:pPr>
              <w:rPr>
                <w:rFonts w:ascii="Arial" w:hAnsi="Arial"/>
                <w:sz w:val="12"/>
              </w:rPr>
            </w:pPr>
          </w:p>
        </w:tc>
      </w:tr>
      <w:tr w:rsidR="00252D99">
        <w:tblPrEx>
          <w:tblCellMar>
            <w:left w:w="36" w:type="dxa"/>
            <w:right w:w="36" w:type="dxa"/>
          </w:tblCellMar>
        </w:tblPrEx>
        <w:tc>
          <w:tcPr>
            <w:tcW w:w="8008" w:type="dxa"/>
            <w:gridSpan w:val="35"/>
            <w:tcBorders>
              <w:top w:val="nil"/>
              <w:left w:val="single" w:sz="12" w:space="0" w:color="auto"/>
              <w:bottom w:val="nil"/>
              <w:right w:val="nil"/>
            </w:tcBorders>
          </w:tcPr>
          <w:p w:rsidR="00252D99" w:rsidRDefault="00252D99">
            <w:pPr>
              <w:rPr>
                <w:rFonts w:ascii="Arial" w:hAnsi="Arial"/>
                <w:sz w:val="8"/>
              </w:rPr>
            </w:pPr>
          </w:p>
        </w:tc>
        <w:tc>
          <w:tcPr>
            <w:tcW w:w="992" w:type="dxa"/>
            <w:gridSpan w:val="6"/>
            <w:tcBorders>
              <w:top w:val="nil"/>
              <w:left w:val="nil"/>
              <w:bottom w:val="nil"/>
              <w:right w:val="nil"/>
            </w:tcBorders>
          </w:tcPr>
          <w:p w:rsidR="00252D99" w:rsidRDefault="00252D99">
            <w:pPr>
              <w:rPr>
                <w:rFonts w:ascii="Arial" w:hAnsi="Arial"/>
                <w:sz w:val="8"/>
              </w:rPr>
            </w:pPr>
          </w:p>
        </w:tc>
        <w:tc>
          <w:tcPr>
            <w:tcW w:w="1803" w:type="dxa"/>
            <w:gridSpan w:val="2"/>
            <w:tcBorders>
              <w:top w:val="nil"/>
              <w:left w:val="single" w:sz="4" w:space="0" w:color="auto"/>
              <w:bottom w:val="nil"/>
              <w:right w:val="single" w:sz="12" w:space="0" w:color="auto"/>
            </w:tcBorders>
          </w:tcPr>
          <w:p w:rsidR="00252D99" w:rsidRDefault="00252D99">
            <w:pPr>
              <w:rPr>
                <w:rFonts w:ascii="Arial" w:hAnsi="Arial"/>
                <w:sz w:val="8"/>
              </w:rPr>
            </w:pPr>
          </w:p>
        </w:tc>
      </w:tr>
      <w:tr w:rsidR="002347C2">
        <w:tblPrEx>
          <w:tblCellMar>
            <w:left w:w="36" w:type="dxa"/>
            <w:right w:w="36" w:type="dxa"/>
          </w:tblCellMar>
        </w:tblPrEx>
        <w:trPr>
          <w:cantSplit/>
          <w:trHeight w:val="368"/>
        </w:trPr>
        <w:tc>
          <w:tcPr>
            <w:tcW w:w="4770" w:type="dxa"/>
            <w:gridSpan w:val="13"/>
            <w:tcBorders>
              <w:top w:val="single" w:sz="4" w:space="0" w:color="auto"/>
              <w:left w:val="single" w:sz="12" w:space="0" w:color="auto"/>
              <w:bottom w:val="single" w:sz="4" w:space="0" w:color="auto"/>
              <w:right w:val="single" w:sz="4" w:space="0" w:color="auto"/>
            </w:tcBorders>
          </w:tcPr>
          <w:p w:rsidR="002347C2" w:rsidRDefault="006B7826" w:rsidP="00BD3C61">
            <w:pPr>
              <w:rPr>
                <w:rFonts w:ascii="Arial" w:hAnsi="Arial"/>
                <w:sz w:val="16"/>
                <w:szCs w:val="16"/>
              </w:rPr>
            </w:pPr>
            <w:r>
              <w:rPr>
                <w:rFonts w:ascii="Arial" w:hAnsi="Arial"/>
                <w:sz w:val="16"/>
                <w:szCs w:val="16"/>
              </w:rPr>
              <w:t>Day Time Phone (Required</w:t>
            </w:r>
            <w:r w:rsidR="002347C2" w:rsidRPr="003862D3">
              <w:rPr>
                <w:rFonts w:ascii="Arial" w:hAnsi="Arial"/>
                <w:sz w:val="16"/>
                <w:szCs w:val="16"/>
              </w:rPr>
              <w:t>):</w:t>
            </w:r>
          </w:p>
          <w:p w:rsidR="002347C2" w:rsidRDefault="002347C2" w:rsidP="00BD3C61">
            <w:pPr>
              <w:rPr>
                <w:rFonts w:ascii="Arial" w:hAnsi="Arial"/>
                <w:sz w:val="16"/>
                <w:szCs w:val="16"/>
              </w:rPr>
            </w:pPr>
          </w:p>
          <w:p w:rsidR="002347C2" w:rsidRPr="002347C2" w:rsidRDefault="002347C2" w:rsidP="00BD3C61">
            <w:pPr>
              <w:rPr>
                <w:rFonts w:ascii="Arial" w:hAnsi="Arial"/>
                <w:sz w:val="8"/>
                <w:szCs w:val="8"/>
              </w:rPr>
            </w:pPr>
          </w:p>
          <w:p w:rsidR="002347C2" w:rsidRPr="003862D3" w:rsidRDefault="002347C2" w:rsidP="00BD3C61">
            <w:pPr>
              <w:rPr>
                <w:rFonts w:ascii="Arial" w:hAnsi="Arial" w:cs="Arial"/>
                <w:sz w:val="16"/>
                <w:szCs w:val="16"/>
              </w:rPr>
            </w:pPr>
          </w:p>
        </w:tc>
        <w:tc>
          <w:tcPr>
            <w:tcW w:w="6033" w:type="dxa"/>
            <w:gridSpan w:val="30"/>
            <w:tcBorders>
              <w:top w:val="single" w:sz="4" w:space="0" w:color="auto"/>
              <w:left w:val="single" w:sz="4" w:space="0" w:color="auto"/>
              <w:bottom w:val="single" w:sz="4" w:space="0" w:color="auto"/>
              <w:right w:val="single" w:sz="12" w:space="0" w:color="auto"/>
            </w:tcBorders>
            <w:shd w:val="clear" w:color="auto" w:fill="auto"/>
          </w:tcPr>
          <w:p w:rsidR="002347C2" w:rsidRPr="003862D3" w:rsidRDefault="001F2298" w:rsidP="00BD3C61">
            <w:pPr>
              <w:rPr>
                <w:rFonts w:ascii="Arial" w:hAnsi="Arial" w:cs="Arial"/>
                <w:sz w:val="16"/>
                <w:szCs w:val="16"/>
              </w:rPr>
            </w:pPr>
            <w:r>
              <w:rPr>
                <w:rFonts w:ascii="Arial" w:hAnsi="Arial" w:cs="Arial"/>
                <w:sz w:val="16"/>
                <w:szCs w:val="16"/>
              </w:rPr>
              <w:t>e-mail</w:t>
            </w:r>
            <w:r w:rsidR="002347C2" w:rsidRPr="003862D3">
              <w:rPr>
                <w:rFonts w:ascii="Arial" w:hAnsi="Arial" w:cs="Arial"/>
                <w:sz w:val="16"/>
                <w:szCs w:val="16"/>
              </w:rPr>
              <w:t xml:space="preserve"> Address (</w:t>
            </w:r>
            <w:r w:rsidR="006B7826">
              <w:rPr>
                <w:rFonts w:ascii="Arial" w:hAnsi="Arial" w:cs="Arial"/>
                <w:sz w:val="16"/>
                <w:szCs w:val="16"/>
              </w:rPr>
              <w:t>Preferred</w:t>
            </w:r>
            <w:r w:rsidR="002347C2" w:rsidRPr="003862D3">
              <w:rPr>
                <w:rFonts w:ascii="Arial" w:hAnsi="Arial" w:cs="Arial"/>
                <w:sz w:val="16"/>
                <w:szCs w:val="16"/>
              </w:rPr>
              <w:t>):</w:t>
            </w:r>
          </w:p>
        </w:tc>
      </w:tr>
      <w:tr w:rsidR="002347C2" w:rsidRPr="002347C2">
        <w:tblPrEx>
          <w:tblCellMar>
            <w:left w:w="36" w:type="dxa"/>
            <w:right w:w="36" w:type="dxa"/>
          </w:tblCellMar>
        </w:tblPrEx>
        <w:trPr>
          <w:cantSplit/>
          <w:trHeight w:val="107"/>
        </w:trPr>
        <w:tc>
          <w:tcPr>
            <w:tcW w:w="10803" w:type="dxa"/>
            <w:gridSpan w:val="43"/>
            <w:tcBorders>
              <w:top w:val="single" w:sz="4" w:space="0" w:color="auto"/>
              <w:left w:val="single" w:sz="12" w:space="0" w:color="auto"/>
              <w:bottom w:val="nil"/>
              <w:right w:val="single" w:sz="12" w:space="0" w:color="auto"/>
            </w:tcBorders>
            <w:shd w:val="clear" w:color="auto" w:fill="E6E6E6"/>
          </w:tcPr>
          <w:p w:rsidR="002347C2" w:rsidRPr="002347C2" w:rsidRDefault="002347C2" w:rsidP="00BD3C61">
            <w:pPr>
              <w:rPr>
                <w:rFonts w:ascii="Arial" w:hAnsi="Arial" w:cs="Arial"/>
                <w:sz w:val="8"/>
                <w:szCs w:val="8"/>
              </w:rPr>
            </w:pPr>
          </w:p>
        </w:tc>
      </w:tr>
      <w:tr w:rsidR="001560BC" w:rsidRPr="00D578D0">
        <w:tblPrEx>
          <w:tblCellMar>
            <w:left w:w="36" w:type="dxa"/>
            <w:right w:w="36" w:type="dxa"/>
          </w:tblCellMar>
        </w:tblPrEx>
        <w:trPr>
          <w:cantSplit/>
          <w:trHeight w:hRule="exact" w:val="360"/>
        </w:trPr>
        <w:tc>
          <w:tcPr>
            <w:tcW w:w="540" w:type="dxa"/>
            <w:vMerge w:val="restart"/>
            <w:tcBorders>
              <w:top w:val="single" w:sz="4" w:space="0" w:color="auto"/>
              <w:left w:val="single" w:sz="12" w:space="0" w:color="auto"/>
              <w:bottom w:val="nil"/>
            </w:tcBorders>
            <w:textDirection w:val="btLr"/>
            <w:vAlign w:val="bottom"/>
          </w:tcPr>
          <w:p w:rsidR="001560BC" w:rsidRPr="00D578D0" w:rsidRDefault="001560BC" w:rsidP="00B71891">
            <w:pPr>
              <w:jc w:val="center"/>
              <w:rPr>
                <w:rFonts w:ascii="Arial" w:hAnsi="Arial" w:cs="Arial"/>
                <w:b/>
                <w:sz w:val="16"/>
              </w:rPr>
            </w:pPr>
            <w:r w:rsidRPr="00D578D0">
              <w:rPr>
                <w:rFonts w:ascii="Arial" w:hAnsi="Arial" w:cs="Arial"/>
                <w:b/>
                <w:sz w:val="16"/>
              </w:rPr>
              <w:t>Shipping</w:t>
            </w:r>
          </w:p>
          <w:p w:rsidR="001560BC" w:rsidRPr="00D578D0" w:rsidRDefault="001560BC" w:rsidP="00B71891">
            <w:pPr>
              <w:jc w:val="center"/>
              <w:rPr>
                <w:rFonts w:ascii="Arial" w:hAnsi="Arial" w:cs="Arial"/>
                <w:b/>
                <w:sz w:val="16"/>
              </w:rPr>
            </w:pPr>
            <w:r w:rsidRPr="00D578D0">
              <w:rPr>
                <w:rFonts w:ascii="Arial" w:hAnsi="Arial" w:cs="Arial"/>
                <w:b/>
                <w:sz w:val="16"/>
              </w:rPr>
              <w:t>Address</w:t>
            </w:r>
          </w:p>
        </w:tc>
        <w:tc>
          <w:tcPr>
            <w:tcW w:w="2295" w:type="dxa"/>
            <w:gridSpan w:val="5"/>
            <w:tcBorders>
              <w:top w:val="single" w:sz="4" w:space="0" w:color="auto"/>
              <w:left w:val="nil"/>
              <w:bottom w:val="nil"/>
            </w:tcBorders>
          </w:tcPr>
          <w:p w:rsidR="001560BC" w:rsidRPr="00E803B1" w:rsidRDefault="001560BC" w:rsidP="00B71891">
            <w:pPr>
              <w:rPr>
                <w:rFonts w:ascii="Arial" w:hAnsi="Arial" w:cs="Arial"/>
                <w:sz w:val="10"/>
                <w:szCs w:val="10"/>
              </w:rPr>
            </w:pPr>
            <w:r w:rsidRPr="00E803B1">
              <w:rPr>
                <w:rFonts w:ascii="Arial" w:hAnsi="Arial" w:cs="Arial"/>
                <w:i/>
                <w:sz w:val="10"/>
                <w:szCs w:val="10"/>
              </w:rPr>
              <w:t>Last Name</w:t>
            </w:r>
          </w:p>
        </w:tc>
        <w:tc>
          <w:tcPr>
            <w:tcW w:w="2115" w:type="dxa"/>
            <w:gridSpan w:val="9"/>
            <w:tcBorders>
              <w:top w:val="single" w:sz="4" w:space="0" w:color="auto"/>
              <w:left w:val="nil"/>
              <w:bottom w:val="nil"/>
            </w:tcBorders>
          </w:tcPr>
          <w:p w:rsidR="001560BC" w:rsidRPr="00E803B1" w:rsidRDefault="001560BC" w:rsidP="00B71891">
            <w:pPr>
              <w:rPr>
                <w:rFonts w:ascii="Arial" w:hAnsi="Arial" w:cs="Arial"/>
                <w:sz w:val="10"/>
                <w:szCs w:val="10"/>
              </w:rPr>
            </w:pPr>
            <w:r w:rsidRPr="00E803B1">
              <w:rPr>
                <w:rFonts w:ascii="Arial" w:hAnsi="Arial" w:cs="Arial"/>
                <w:i/>
                <w:sz w:val="10"/>
                <w:szCs w:val="10"/>
              </w:rPr>
              <w:t>First Name, MI</w:t>
            </w:r>
          </w:p>
        </w:tc>
        <w:tc>
          <w:tcPr>
            <w:tcW w:w="990" w:type="dxa"/>
            <w:gridSpan w:val="7"/>
            <w:tcBorders>
              <w:top w:val="single" w:sz="4" w:space="0" w:color="auto"/>
              <w:left w:val="nil"/>
              <w:bottom w:val="nil"/>
              <w:right w:val="single" w:sz="4" w:space="0" w:color="auto"/>
            </w:tcBorders>
          </w:tcPr>
          <w:p w:rsidR="001560BC" w:rsidRPr="00D578D0" w:rsidRDefault="008C63A6" w:rsidP="00B71891">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1560BC" w:rsidRPr="00D578D0">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D578D0">
              <w:rPr>
                <w:rFonts w:ascii="Arial" w:hAnsi="Arial" w:cs="Arial"/>
                <w:sz w:val="20"/>
              </w:rPr>
              <w:fldChar w:fldCharType="end"/>
            </w:r>
          </w:p>
        </w:tc>
        <w:tc>
          <w:tcPr>
            <w:tcW w:w="630"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1560BC" w:rsidRPr="00D578D0" w:rsidRDefault="001560BC" w:rsidP="00B71891">
            <w:pPr>
              <w:ind w:left="113" w:right="113"/>
              <w:jc w:val="center"/>
              <w:rPr>
                <w:rFonts w:ascii="Arial" w:hAnsi="Arial" w:cs="Arial"/>
                <w:b/>
                <w:sz w:val="16"/>
              </w:rPr>
            </w:pPr>
            <w:r>
              <w:rPr>
                <w:rFonts w:ascii="Arial" w:hAnsi="Arial" w:cs="Arial"/>
                <w:b/>
                <w:sz w:val="16"/>
              </w:rPr>
              <w:t>Billing</w:t>
            </w:r>
          </w:p>
          <w:p w:rsidR="001560BC" w:rsidRPr="00D578D0" w:rsidRDefault="001560BC" w:rsidP="00B71891">
            <w:pPr>
              <w:ind w:left="113" w:right="113"/>
              <w:jc w:val="center"/>
              <w:rPr>
                <w:rFonts w:ascii="Arial" w:hAnsi="Arial" w:cs="Arial"/>
                <w:sz w:val="12"/>
              </w:rPr>
            </w:pPr>
            <w:r w:rsidRPr="00D578D0">
              <w:rPr>
                <w:rFonts w:ascii="Arial" w:hAnsi="Arial" w:cs="Arial"/>
                <w:b/>
                <w:sz w:val="16"/>
              </w:rPr>
              <w:t>Address</w:t>
            </w:r>
          </w:p>
        </w:tc>
        <w:tc>
          <w:tcPr>
            <w:tcW w:w="2116" w:type="dxa"/>
            <w:gridSpan w:val="14"/>
            <w:tcBorders>
              <w:top w:val="single" w:sz="4" w:space="0" w:color="auto"/>
              <w:left w:val="single" w:sz="4" w:space="0" w:color="auto"/>
              <w:bottom w:val="single" w:sz="4" w:space="0" w:color="auto"/>
              <w:right w:val="single" w:sz="4"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Last Name</w:t>
            </w:r>
          </w:p>
        </w:tc>
        <w:tc>
          <w:tcPr>
            <w:tcW w:w="2117" w:type="dxa"/>
            <w:gridSpan w:val="4"/>
            <w:tcBorders>
              <w:top w:val="single" w:sz="4" w:space="0" w:color="auto"/>
              <w:left w:val="single" w:sz="4" w:space="0" w:color="auto"/>
              <w:bottom w:val="single" w:sz="4"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First Name, MI</w:t>
            </w:r>
          </w:p>
        </w:tc>
      </w:tr>
      <w:tr w:rsidR="001560BC" w:rsidRPr="00D578D0">
        <w:tblPrEx>
          <w:tblCellMar>
            <w:left w:w="36" w:type="dxa"/>
            <w:right w:w="36" w:type="dxa"/>
          </w:tblCellMar>
        </w:tblPrEx>
        <w:trPr>
          <w:cantSplit/>
          <w:trHeight w:hRule="exact" w:val="360"/>
        </w:trPr>
        <w:tc>
          <w:tcPr>
            <w:tcW w:w="540" w:type="dxa"/>
            <w:vMerge/>
            <w:tcBorders>
              <w:top w:val="nil"/>
              <w:left w:val="single" w:sz="12" w:space="0" w:color="auto"/>
              <w:bottom w:val="nil"/>
            </w:tcBorders>
          </w:tcPr>
          <w:p w:rsidR="001560BC" w:rsidRPr="00D578D0" w:rsidRDefault="001560BC" w:rsidP="00B71891">
            <w:pPr>
              <w:rPr>
                <w:rFonts w:ascii="Arial" w:hAnsi="Arial" w:cs="Arial"/>
                <w:sz w:val="12"/>
              </w:rPr>
            </w:pPr>
          </w:p>
        </w:tc>
        <w:tc>
          <w:tcPr>
            <w:tcW w:w="4410" w:type="dxa"/>
            <w:gridSpan w:val="14"/>
            <w:tcBorders>
              <w:top w:val="single" w:sz="4" w:space="0" w:color="auto"/>
              <w:left w:val="nil"/>
              <w:bottom w:val="nil"/>
              <w:right w:val="single" w:sz="4"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Street</w:t>
            </w:r>
          </w:p>
        </w:tc>
        <w:tc>
          <w:tcPr>
            <w:tcW w:w="990" w:type="dxa"/>
            <w:gridSpan w:val="7"/>
            <w:vMerge w:val="restart"/>
            <w:tcBorders>
              <w:top w:val="nil"/>
              <w:left w:val="single" w:sz="4" w:space="0" w:color="auto"/>
              <w:bottom w:val="single" w:sz="4" w:space="0" w:color="auto"/>
              <w:right w:val="single" w:sz="4" w:space="0" w:color="auto"/>
            </w:tcBorders>
          </w:tcPr>
          <w:p w:rsidR="001560BC" w:rsidRPr="00F22A33" w:rsidRDefault="001560BC" w:rsidP="00B71891">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0" w:type="dxa"/>
            <w:gridSpan w:val="3"/>
            <w:vMerge/>
            <w:tcBorders>
              <w:top w:val="single" w:sz="4" w:space="0" w:color="auto"/>
              <w:left w:val="single" w:sz="4" w:space="0" w:color="auto"/>
              <w:right w:val="single" w:sz="4" w:space="0" w:color="auto"/>
            </w:tcBorders>
          </w:tcPr>
          <w:p w:rsidR="001560BC" w:rsidRPr="00D578D0" w:rsidRDefault="001560BC" w:rsidP="00B71891">
            <w:pPr>
              <w:rPr>
                <w:rFonts w:ascii="Arial" w:hAnsi="Arial" w:cs="Arial"/>
                <w:sz w:val="12"/>
              </w:rPr>
            </w:pPr>
          </w:p>
        </w:tc>
        <w:tc>
          <w:tcPr>
            <w:tcW w:w="4233" w:type="dxa"/>
            <w:gridSpan w:val="18"/>
            <w:tcBorders>
              <w:top w:val="single" w:sz="4" w:space="0" w:color="auto"/>
              <w:left w:val="single" w:sz="4"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Street</w:t>
            </w:r>
          </w:p>
        </w:tc>
      </w:tr>
      <w:tr w:rsidR="001560BC" w:rsidRPr="00D578D0">
        <w:tblPrEx>
          <w:tblCellMar>
            <w:left w:w="36" w:type="dxa"/>
            <w:right w:w="36" w:type="dxa"/>
          </w:tblCellMar>
        </w:tblPrEx>
        <w:trPr>
          <w:cantSplit/>
          <w:trHeight w:hRule="exact" w:val="370"/>
        </w:trPr>
        <w:tc>
          <w:tcPr>
            <w:tcW w:w="540" w:type="dxa"/>
            <w:vMerge/>
            <w:tcBorders>
              <w:top w:val="nil"/>
              <w:left w:val="single" w:sz="12" w:space="0" w:color="auto"/>
              <w:bottom w:val="nil"/>
            </w:tcBorders>
          </w:tcPr>
          <w:p w:rsidR="001560BC" w:rsidRPr="00D578D0" w:rsidRDefault="001560BC" w:rsidP="00B71891">
            <w:pPr>
              <w:rPr>
                <w:rFonts w:ascii="Arial" w:hAnsi="Arial" w:cs="Arial"/>
                <w:sz w:val="12"/>
              </w:rPr>
            </w:pPr>
          </w:p>
        </w:tc>
        <w:tc>
          <w:tcPr>
            <w:tcW w:w="4410" w:type="dxa"/>
            <w:gridSpan w:val="14"/>
            <w:tcBorders>
              <w:top w:val="single" w:sz="4" w:space="0" w:color="auto"/>
              <w:left w:val="nil"/>
              <w:bottom w:val="single" w:sz="4" w:space="0" w:color="auto"/>
              <w:right w:val="single" w:sz="4"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Street</w:t>
            </w:r>
          </w:p>
        </w:tc>
        <w:tc>
          <w:tcPr>
            <w:tcW w:w="990" w:type="dxa"/>
            <w:gridSpan w:val="7"/>
            <w:vMerge/>
            <w:tcBorders>
              <w:top w:val="nil"/>
              <w:left w:val="single" w:sz="4" w:space="0" w:color="auto"/>
              <w:bottom w:val="single" w:sz="4" w:space="0" w:color="auto"/>
              <w:right w:val="single" w:sz="4" w:space="0" w:color="auto"/>
            </w:tcBorders>
          </w:tcPr>
          <w:p w:rsidR="001560BC" w:rsidRPr="00D578D0" w:rsidRDefault="001560BC" w:rsidP="00B71891">
            <w:pPr>
              <w:rPr>
                <w:rFonts w:ascii="Arial" w:hAnsi="Arial" w:cs="Arial"/>
                <w:sz w:val="12"/>
              </w:rPr>
            </w:pPr>
          </w:p>
        </w:tc>
        <w:tc>
          <w:tcPr>
            <w:tcW w:w="630" w:type="dxa"/>
            <w:gridSpan w:val="3"/>
            <w:vMerge/>
            <w:tcBorders>
              <w:left w:val="single" w:sz="4" w:space="0" w:color="auto"/>
              <w:bottom w:val="single" w:sz="4" w:space="0" w:color="auto"/>
              <w:right w:val="single" w:sz="4" w:space="0" w:color="auto"/>
            </w:tcBorders>
          </w:tcPr>
          <w:p w:rsidR="001560BC" w:rsidRPr="00D578D0" w:rsidRDefault="001560BC" w:rsidP="00B71891">
            <w:pPr>
              <w:rPr>
                <w:rFonts w:ascii="Arial" w:hAnsi="Arial" w:cs="Arial"/>
                <w:sz w:val="12"/>
              </w:rPr>
            </w:pPr>
          </w:p>
        </w:tc>
        <w:tc>
          <w:tcPr>
            <w:tcW w:w="4233" w:type="dxa"/>
            <w:gridSpan w:val="18"/>
            <w:tcBorders>
              <w:left w:val="single" w:sz="4" w:space="0" w:color="auto"/>
              <w:bottom w:val="single" w:sz="4"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Street</w:t>
            </w:r>
          </w:p>
        </w:tc>
      </w:tr>
      <w:tr w:rsidR="001560BC" w:rsidRPr="00D578D0">
        <w:tblPrEx>
          <w:tblCellMar>
            <w:left w:w="36" w:type="dxa"/>
            <w:right w:w="36" w:type="dxa"/>
          </w:tblCellMar>
        </w:tblPrEx>
        <w:trPr>
          <w:cantSplit/>
          <w:trHeight w:hRule="exact" w:val="352"/>
        </w:trPr>
        <w:tc>
          <w:tcPr>
            <w:tcW w:w="540" w:type="dxa"/>
            <w:vMerge/>
            <w:tcBorders>
              <w:top w:val="nil"/>
              <w:left w:val="single" w:sz="12" w:space="0" w:color="auto"/>
              <w:bottom w:val="single" w:sz="12" w:space="0" w:color="auto"/>
            </w:tcBorders>
          </w:tcPr>
          <w:p w:rsidR="001560BC" w:rsidRPr="00D578D0" w:rsidRDefault="001560BC" w:rsidP="00B71891">
            <w:pPr>
              <w:rPr>
                <w:rFonts w:ascii="Arial" w:hAnsi="Arial" w:cs="Arial"/>
                <w:sz w:val="12"/>
              </w:rPr>
            </w:pPr>
          </w:p>
        </w:tc>
        <w:tc>
          <w:tcPr>
            <w:tcW w:w="2295" w:type="dxa"/>
            <w:gridSpan w:val="5"/>
            <w:tcBorders>
              <w:top w:val="single" w:sz="4" w:space="0" w:color="auto"/>
              <w:left w:val="nil"/>
              <w:bottom w:val="single" w:sz="12"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City</w:t>
            </w:r>
          </w:p>
        </w:tc>
        <w:tc>
          <w:tcPr>
            <w:tcW w:w="855" w:type="dxa"/>
            <w:gridSpan w:val="3"/>
            <w:tcBorders>
              <w:top w:val="single" w:sz="4" w:space="0" w:color="auto"/>
              <w:left w:val="nil"/>
              <w:bottom w:val="single" w:sz="12"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State</w:t>
            </w:r>
          </w:p>
        </w:tc>
        <w:tc>
          <w:tcPr>
            <w:tcW w:w="1260" w:type="dxa"/>
            <w:gridSpan w:val="6"/>
            <w:tcBorders>
              <w:top w:val="single" w:sz="4" w:space="0" w:color="auto"/>
              <w:left w:val="nil"/>
              <w:bottom w:val="single" w:sz="12"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ZIP or Postal Code</w:t>
            </w:r>
          </w:p>
        </w:tc>
        <w:tc>
          <w:tcPr>
            <w:tcW w:w="990" w:type="dxa"/>
            <w:gridSpan w:val="7"/>
            <w:tcBorders>
              <w:top w:val="single" w:sz="4" w:space="0" w:color="auto"/>
              <w:left w:val="nil"/>
              <w:bottom w:val="single" w:sz="12" w:space="0" w:color="auto"/>
              <w:right w:val="single" w:sz="4"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0" w:type="dxa"/>
            <w:gridSpan w:val="3"/>
            <w:vMerge/>
            <w:tcBorders>
              <w:left w:val="single" w:sz="4" w:space="0" w:color="auto"/>
              <w:bottom w:val="single" w:sz="12" w:space="0" w:color="auto"/>
              <w:right w:val="single" w:sz="4" w:space="0" w:color="auto"/>
            </w:tcBorders>
          </w:tcPr>
          <w:p w:rsidR="001560BC" w:rsidRPr="00D578D0" w:rsidRDefault="001560BC" w:rsidP="00B71891">
            <w:pPr>
              <w:rPr>
                <w:rFonts w:ascii="Arial" w:hAnsi="Arial" w:cs="Arial"/>
                <w:sz w:val="12"/>
              </w:rPr>
            </w:pPr>
          </w:p>
        </w:tc>
        <w:tc>
          <w:tcPr>
            <w:tcW w:w="2116" w:type="dxa"/>
            <w:gridSpan w:val="14"/>
            <w:tcBorders>
              <w:left w:val="single" w:sz="4" w:space="0" w:color="auto"/>
              <w:bottom w:val="single" w:sz="12" w:space="0" w:color="auto"/>
              <w:right w:val="single" w:sz="4"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City</w:t>
            </w:r>
          </w:p>
        </w:tc>
        <w:tc>
          <w:tcPr>
            <w:tcW w:w="1058" w:type="dxa"/>
            <w:gridSpan w:val="3"/>
            <w:tcBorders>
              <w:left w:val="single" w:sz="4" w:space="0" w:color="auto"/>
              <w:bottom w:val="single" w:sz="12" w:space="0" w:color="auto"/>
              <w:right w:val="single" w:sz="4"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State</w:t>
            </w:r>
          </w:p>
        </w:tc>
        <w:tc>
          <w:tcPr>
            <w:tcW w:w="1059" w:type="dxa"/>
            <w:tcBorders>
              <w:left w:val="single" w:sz="4" w:space="0" w:color="auto"/>
              <w:bottom w:val="single" w:sz="12"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ZIP or Postal Code</w:t>
            </w:r>
          </w:p>
        </w:tc>
      </w:tr>
    </w:tbl>
    <w:p w:rsidR="00CA250D" w:rsidRPr="002347C2" w:rsidRDefault="00CA250D">
      <w:pPr>
        <w:rPr>
          <w:rFonts w:ascii="Arial" w:hAnsi="Arial"/>
          <w:sz w:val="2"/>
          <w:szCs w:val="2"/>
        </w:rPr>
      </w:pPr>
    </w:p>
    <w:sectPr w:rsidR="00CA250D" w:rsidRPr="002347C2" w:rsidSect="004538E2">
      <w:headerReference w:type="default" r:id="rId14"/>
      <w:footerReference w:type="default" r:id="rId15"/>
      <w:pgSz w:w="12240" w:h="15840" w:code="1"/>
      <w:pgMar w:top="720" w:right="720" w:bottom="576"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C61" w:rsidRDefault="009A6C61">
      <w:r>
        <w:separator/>
      </w:r>
    </w:p>
  </w:endnote>
  <w:endnote w:type="continuationSeparator" w:id="0">
    <w:p w:rsidR="009A6C61" w:rsidRDefault="009A6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672"/>
      <w:gridCol w:w="3672"/>
      <w:gridCol w:w="3672"/>
    </w:tblGrid>
    <w:tr w:rsidR="005574BA">
      <w:tc>
        <w:tcPr>
          <w:tcW w:w="3672" w:type="dxa"/>
        </w:tcPr>
        <w:p w:rsidR="005574BA" w:rsidRDefault="005574BA">
          <w:pPr>
            <w:pStyle w:val="Footer"/>
            <w:rPr>
              <w:rFonts w:ascii="Arial" w:hAnsi="Arial"/>
              <w:sz w:val="12"/>
            </w:rPr>
          </w:pPr>
          <w:r>
            <w:rPr>
              <w:rFonts w:ascii="Arial" w:hAnsi="Arial"/>
              <w:sz w:val="12"/>
            </w:rPr>
            <w:t>NATIONAL ARCHIVES TRUST FUND BOARD</w:t>
          </w:r>
        </w:p>
      </w:tc>
      <w:tc>
        <w:tcPr>
          <w:tcW w:w="3672" w:type="dxa"/>
        </w:tcPr>
        <w:p w:rsidR="005574BA" w:rsidRDefault="005574BA">
          <w:pPr>
            <w:pStyle w:val="Footer"/>
            <w:jc w:val="center"/>
            <w:rPr>
              <w:rFonts w:ascii="Arial" w:hAnsi="Arial"/>
              <w:sz w:val="12"/>
            </w:rPr>
          </w:pPr>
        </w:p>
        <w:p w:rsidR="005574BA" w:rsidRDefault="005574BA">
          <w:pPr>
            <w:pStyle w:val="Footer"/>
            <w:jc w:val="center"/>
            <w:rPr>
              <w:rFonts w:ascii="Arial" w:hAnsi="Arial"/>
              <w:b/>
              <w:sz w:val="16"/>
            </w:rPr>
          </w:pPr>
        </w:p>
      </w:tc>
      <w:tc>
        <w:tcPr>
          <w:tcW w:w="3672" w:type="dxa"/>
        </w:tcPr>
        <w:p w:rsidR="005574BA" w:rsidRDefault="005574BA" w:rsidP="0023116B">
          <w:pPr>
            <w:pStyle w:val="Footer"/>
            <w:jc w:val="right"/>
            <w:rPr>
              <w:rFonts w:ascii="Arial" w:hAnsi="Arial"/>
              <w:sz w:val="12"/>
            </w:rPr>
          </w:pPr>
          <w:r>
            <w:rPr>
              <w:rFonts w:ascii="Arial" w:hAnsi="Arial"/>
              <w:sz w:val="12"/>
            </w:rPr>
            <w:t xml:space="preserve">NATF Form 84 (rev. </w:t>
          </w:r>
          <w:del w:id="18" w:author="image" w:date="2012-07-18T10:58:00Z">
            <w:r w:rsidDel="0023116B">
              <w:rPr>
                <w:rFonts w:ascii="Arial" w:hAnsi="Arial"/>
                <w:sz w:val="12"/>
              </w:rPr>
              <w:delText>9</w:delText>
            </w:r>
          </w:del>
          <w:ins w:id="19" w:author="image" w:date="2012-07-18T10:58:00Z">
            <w:r w:rsidR="0023116B">
              <w:rPr>
                <w:rFonts w:ascii="Arial" w:hAnsi="Arial"/>
                <w:sz w:val="12"/>
              </w:rPr>
              <w:t>10</w:t>
            </w:r>
          </w:ins>
          <w:r>
            <w:rPr>
              <w:rFonts w:ascii="Arial" w:hAnsi="Arial"/>
              <w:sz w:val="12"/>
            </w:rPr>
            <w:t>-</w:t>
          </w:r>
          <w:del w:id="20" w:author="image" w:date="2012-07-18T10:58:00Z">
            <w:r w:rsidDel="0023116B">
              <w:rPr>
                <w:rFonts w:ascii="Arial" w:hAnsi="Arial"/>
                <w:sz w:val="12"/>
              </w:rPr>
              <w:delText>20</w:delText>
            </w:r>
            <w:r w:rsidR="00E2267D" w:rsidDel="0023116B">
              <w:rPr>
                <w:rFonts w:ascii="Arial" w:hAnsi="Arial"/>
                <w:sz w:val="12"/>
              </w:rPr>
              <w:delText>10</w:delText>
            </w:r>
          </w:del>
          <w:ins w:id="21" w:author="image" w:date="2012-07-18T10:58:00Z">
            <w:r w:rsidR="0023116B">
              <w:rPr>
                <w:rFonts w:ascii="Arial" w:hAnsi="Arial"/>
                <w:sz w:val="12"/>
              </w:rPr>
              <w:t>2012</w:t>
            </w:r>
          </w:ins>
          <w:r>
            <w:rPr>
              <w:rFonts w:ascii="Arial" w:hAnsi="Arial"/>
              <w:sz w:val="12"/>
            </w:rPr>
            <w:t>)</w:t>
          </w:r>
        </w:p>
      </w:tc>
    </w:tr>
  </w:tbl>
  <w:p w:rsidR="005574BA" w:rsidRDefault="005574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BA" w:rsidRDefault="00557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C61" w:rsidRDefault="009A6C61">
      <w:r>
        <w:separator/>
      </w:r>
    </w:p>
  </w:footnote>
  <w:footnote w:type="continuationSeparator" w:id="0">
    <w:p w:rsidR="009A6C61" w:rsidRDefault="009A6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BA" w:rsidRDefault="005574BA">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5574BA">
      <w:tc>
        <w:tcPr>
          <w:tcW w:w="5508" w:type="dxa"/>
          <w:tcBorders>
            <w:top w:val="nil"/>
            <w:left w:val="nil"/>
            <w:bottom w:val="nil"/>
            <w:right w:val="nil"/>
          </w:tcBorders>
        </w:tcPr>
        <w:p w:rsidR="005574BA" w:rsidRDefault="005574BA">
          <w:pPr>
            <w:pStyle w:val="Header"/>
            <w:rPr>
              <w:rFonts w:ascii="Arial" w:hAnsi="Arial"/>
              <w:sz w:val="12"/>
            </w:rPr>
          </w:pPr>
        </w:p>
      </w:tc>
      <w:tc>
        <w:tcPr>
          <w:tcW w:w="5508" w:type="dxa"/>
          <w:tcBorders>
            <w:top w:val="nil"/>
            <w:left w:val="nil"/>
            <w:bottom w:val="nil"/>
            <w:right w:val="nil"/>
          </w:tcBorders>
        </w:tcPr>
        <w:p w:rsidR="005574BA" w:rsidRDefault="005574BA" w:rsidP="004504CC">
          <w:pPr>
            <w:pStyle w:val="Header"/>
            <w:jc w:val="right"/>
            <w:rPr>
              <w:rFonts w:ascii="Arial" w:hAnsi="Arial"/>
              <w:sz w:val="12"/>
            </w:rPr>
          </w:pPr>
          <w:r>
            <w:rPr>
              <w:rFonts w:ascii="Arial" w:hAnsi="Arial"/>
              <w:sz w:val="12"/>
            </w:rPr>
            <w:t xml:space="preserve">OMB Control No. 3095-0027  Expires </w:t>
          </w:r>
          <w:r w:rsidR="004504CC">
            <w:rPr>
              <w:rFonts w:ascii="Arial" w:hAnsi="Arial"/>
              <w:sz w:val="12"/>
            </w:rPr>
            <w:t>03</w:t>
          </w:r>
          <w:r>
            <w:rPr>
              <w:rFonts w:ascii="Arial" w:hAnsi="Arial"/>
              <w:sz w:val="12"/>
            </w:rPr>
            <w:t>-</w:t>
          </w:r>
          <w:r w:rsidR="004504CC">
            <w:rPr>
              <w:rFonts w:ascii="Arial" w:hAnsi="Arial"/>
              <w:sz w:val="12"/>
            </w:rPr>
            <w:t>31</w:t>
          </w:r>
          <w:r w:rsidR="00D61087">
            <w:rPr>
              <w:rFonts w:ascii="Arial" w:hAnsi="Arial"/>
              <w:sz w:val="12"/>
            </w:rPr>
            <w:t>-2014</w:t>
          </w:r>
        </w:p>
      </w:tc>
    </w:tr>
  </w:tbl>
  <w:p w:rsidR="005574BA" w:rsidRDefault="005574BA">
    <w:pPr>
      <w:pStyle w:val="Header"/>
      <w:jc w:val="right"/>
      <w:rPr>
        <w:rFonts w:ascii="Arial" w:hAnsi="Arial"/>
        <w:sz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BA" w:rsidRDefault="005574BA">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5574BA">
      <w:tc>
        <w:tcPr>
          <w:tcW w:w="5508" w:type="dxa"/>
          <w:tcBorders>
            <w:top w:val="nil"/>
            <w:left w:val="nil"/>
            <w:bottom w:val="nil"/>
            <w:right w:val="nil"/>
          </w:tcBorders>
        </w:tcPr>
        <w:p w:rsidR="005574BA" w:rsidRDefault="005574BA" w:rsidP="0023116B">
          <w:pPr>
            <w:pStyle w:val="Header"/>
            <w:rPr>
              <w:rFonts w:ascii="Arial" w:hAnsi="Arial"/>
              <w:sz w:val="12"/>
            </w:rPr>
          </w:pPr>
          <w:r>
            <w:rPr>
              <w:rFonts w:ascii="Arial" w:hAnsi="Arial"/>
              <w:sz w:val="12"/>
            </w:rPr>
            <w:t xml:space="preserve">NATIONAL ARCHIVES TRUST FUND BOARD  NATF Form 84 (rev. </w:t>
          </w:r>
          <w:del w:id="37" w:author="image" w:date="2012-07-18T10:59:00Z">
            <w:r w:rsidDel="0023116B">
              <w:rPr>
                <w:rFonts w:ascii="Arial" w:hAnsi="Arial"/>
                <w:sz w:val="12"/>
              </w:rPr>
              <w:delText>9</w:delText>
            </w:r>
          </w:del>
          <w:ins w:id="38" w:author="image" w:date="2012-07-18T10:59:00Z">
            <w:r w:rsidR="0023116B">
              <w:rPr>
                <w:rFonts w:ascii="Arial" w:hAnsi="Arial"/>
                <w:sz w:val="12"/>
              </w:rPr>
              <w:t>10</w:t>
            </w:r>
          </w:ins>
          <w:r>
            <w:rPr>
              <w:rFonts w:ascii="Arial" w:hAnsi="Arial"/>
              <w:sz w:val="12"/>
            </w:rPr>
            <w:t>-20</w:t>
          </w:r>
          <w:r w:rsidR="00E2267D">
            <w:rPr>
              <w:rFonts w:ascii="Arial" w:hAnsi="Arial"/>
              <w:sz w:val="12"/>
            </w:rPr>
            <w:t>1</w:t>
          </w:r>
          <w:del w:id="39" w:author="image" w:date="2012-07-18T10:59:00Z">
            <w:r w:rsidR="00E2267D" w:rsidDel="0023116B">
              <w:rPr>
                <w:rFonts w:ascii="Arial" w:hAnsi="Arial"/>
                <w:sz w:val="12"/>
              </w:rPr>
              <w:delText>0</w:delText>
            </w:r>
          </w:del>
          <w:ins w:id="40" w:author="image" w:date="2012-07-18T10:59:00Z">
            <w:r w:rsidR="0023116B">
              <w:rPr>
                <w:rFonts w:ascii="Arial" w:hAnsi="Arial"/>
                <w:sz w:val="12"/>
              </w:rPr>
              <w:t>2</w:t>
            </w:r>
          </w:ins>
          <w:r>
            <w:rPr>
              <w:rFonts w:ascii="Arial" w:hAnsi="Arial"/>
              <w:sz w:val="12"/>
            </w:rPr>
            <w:t>)</w:t>
          </w:r>
        </w:p>
      </w:tc>
      <w:tc>
        <w:tcPr>
          <w:tcW w:w="5508" w:type="dxa"/>
          <w:tcBorders>
            <w:top w:val="nil"/>
            <w:left w:val="nil"/>
            <w:bottom w:val="nil"/>
            <w:right w:val="nil"/>
          </w:tcBorders>
        </w:tcPr>
        <w:p w:rsidR="005574BA" w:rsidRDefault="005574BA" w:rsidP="004504CC">
          <w:pPr>
            <w:pStyle w:val="Header"/>
            <w:jc w:val="right"/>
            <w:rPr>
              <w:rFonts w:ascii="Arial" w:hAnsi="Arial"/>
              <w:sz w:val="12"/>
            </w:rPr>
          </w:pPr>
          <w:r>
            <w:rPr>
              <w:rFonts w:ascii="Arial" w:hAnsi="Arial"/>
              <w:sz w:val="12"/>
            </w:rPr>
            <w:t xml:space="preserve">OMB Control No. 3095-0027  Expires </w:t>
          </w:r>
          <w:r w:rsidR="004504CC">
            <w:rPr>
              <w:rFonts w:ascii="Arial" w:hAnsi="Arial"/>
              <w:sz w:val="12"/>
            </w:rPr>
            <w:t>03</w:t>
          </w:r>
          <w:r>
            <w:rPr>
              <w:rFonts w:ascii="Arial" w:hAnsi="Arial"/>
              <w:sz w:val="12"/>
            </w:rPr>
            <w:t>-</w:t>
          </w:r>
          <w:r w:rsidR="004504CC">
            <w:rPr>
              <w:rFonts w:ascii="Arial" w:hAnsi="Arial"/>
              <w:sz w:val="12"/>
            </w:rPr>
            <w:t>31</w:t>
          </w:r>
          <w:r w:rsidR="00D61087">
            <w:rPr>
              <w:rFonts w:ascii="Arial" w:hAnsi="Arial"/>
              <w:sz w:val="12"/>
            </w:rPr>
            <w:t>-2014</w:t>
          </w:r>
        </w:p>
      </w:tc>
    </w:tr>
  </w:tbl>
  <w:p w:rsidR="005574BA" w:rsidRDefault="005574BA">
    <w:pPr>
      <w:pStyle w:val="Header"/>
      <w:jc w:val="right"/>
      <w:rPr>
        <w:rFonts w:ascii="Arial" w:hAnsi="Arial"/>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trackRevisions/>
  <w:defaultTabStop w:val="720"/>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070DC4"/>
    <w:rsid w:val="000263E4"/>
    <w:rsid w:val="00053801"/>
    <w:rsid w:val="00060582"/>
    <w:rsid w:val="00070DC4"/>
    <w:rsid w:val="00081752"/>
    <w:rsid w:val="000C123D"/>
    <w:rsid w:val="000C13A8"/>
    <w:rsid w:val="000C1904"/>
    <w:rsid w:val="000F0B9D"/>
    <w:rsid w:val="000F339C"/>
    <w:rsid w:val="00117764"/>
    <w:rsid w:val="001560BC"/>
    <w:rsid w:val="001644FF"/>
    <w:rsid w:val="00165AF3"/>
    <w:rsid w:val="001D181F"/>
    <w:rsid w:val="001E4636"/>
    <w:rsid w:val="001F2298"/>
    <w:rsid w:val="001F507B"/>
    <w:rsid w:val="001F5642"/>
    <w:rsid w:val="00211971"/>
    <w:rsid w:val="0023116B"/>
    <w:rsid w:val="002347C2"/>
    <w:rsid w:val="00241050"/>
    <w:rsid w:val="0025282F"/>
    <w:rsid w:val="00252D99"/>
    <w:rsid w:val="0025616C"/>
    <w:rsid w:val="00261BA9"/>
    <w:rsid w:val="0026700D"/>
    <w:rsid w:val="00283E7E"/>
    <w:rsid w:val="0029547C"/>
    <w:rsid w:val="00300F45"/>
    <w:rsid w:val="00314E87"/>
    <w:rsid w:val="0032667A"/>
    <w:rsid w:val="00337DCF"/>
    <w:rsid w:val="0034625F"/>
    <w:rsid w:val="00361737"/>
    <w:rsid w:val="00365085"/>
    <w:rsid w:val="00375381"/>
    <w:rsid w:val="00384793"/>
    <w:rsid w:val="003A75EB"/>
    <w:rsid w:val="003B434B"/>
    <w:rsid w:val="003C48AD"/>
    <w:rsid w:val="003C4FCB"/>
    <w:rsid w:val="004438F5"/>
    <w:rsid w:val="004504CC"/>
    <w:rsid w:val="004507C8"/>
    <w:rsid w:val="004538E2"/>
    <w:rsid w:val="004B68C8"/>
    <w:rsid w:val="004E61FA"/>
    <w:rsid w:val="00547D7F"/>
    <w:rsid w:val="0055599B"/>
    <w:rsid w:val="005574BA"/>
    <w:rsid w:val="00560630"/>
    <w:rsid w:val="005757E3"/>
    <w:rsid w:val="00580A41"/>
    <w:rsid w:val="0059140F"/>
    <w:rsid w:val="006135F6"/>
    <w:rsid w:val="006275D0"/>
    <w:rsid w:val="006530DB"/>
    <w:rsid w:val="006A44D2"/>
    <w:rsid w:val="006B234D"/>
    <w:rsid w:val="006B2B71"/>
    <w:rsid w:val="006B7826"/>
    <w:rsid w:val="0070352A"/>
    <w:rsid w:val="00755DC5"/>
    <w:rsid w:val="00772392"/>
    <w:rsid w:val="00776845"/>
    <w:rsid w:val="00794A53"/>
    <w:rsid w:val="00797D5D"/>
    <w:rsid w:val="007D2298"/>
    <w:rsid w:val="007D6296"/>
    <w:rsid w:val="007F2BDF"/>
    <w:rsid w:val="00804069"/>
    <w:rsid w:val="0083716B"/>
    <w:rsid w:val="00875FA0"/>
    <w:rsid w:val="00884AA5"/>
    <w:rsid w:val="008A1C94"/>
    <w:rsid w:val="008A4BC8"/>
    <w:rsid w:val="008B0472"/>
    <w:rsid w:val="008C63A6"/>
    <w:rsid w:val="008C7B5F"/>
    <w:rsid w:val="008E36BF"/>
    <w:rsid w:val="0092440A"/>
    <w:rsid w:val="00935289"/>
    <w:rsid w:val="0093673D"/>
    <w:rsid w:val="009841FA"/>
    <w:rsid w:val="00984CBF"/>
    <w:rsid w:val="009A6C61"/>
    <w:rsid w:val="009B4C5F"/>
    <w:rsid w:val="00A021BF"/>
    <w:rsid w:val="00A02F31"/>
    <w:rsid w:val="00A12379"/>
    <w:rsid w:val="00A35147"/>
    <w:rsid w:val="00A42603"/>
    <w:rsid w:val="00A733A2"/>
    <w:rsid w:val="00AC15EE"/>
    <w:rsid w:val="00AF0C35"/>
    <w:rsid w:val="00B05922"/>
    <w:rsid w:val="00B11831"/>
    <w:rsid w:val="00B25A01"/>
    <w:rsid w:val="00B316A2"/>
    <w:rsid w:val="00B33678"/>
    <w:rsid w:val="00B46AA7"/>
    <w:rsid w:val="00B65D46"/>
    <w:rsid w:val="00B71891"/>
    <w:rsid w:val="00B72BD3"/>
    <w:rsid w:val="00BB24D1"/>
    <w:rsid w:val="00BC4DBE"/>
    <w:rsid w:val="00BD3C61"/>
    <w:rsid w:val="00BD5BFB"/>
    <w:rsid w:val="00C27845"/>
    <w:rsid w:val="00C54841"/>
    <w:rsid w:val="00C748BE"/>
    <w:rsid w:val="00CA250D"/>
    <w:rsid w:val="00CA28EC"/>
    <w:rsid w:val="00CA6FAF"/>
    <w:rsid w:val="00CD10D4"/>
    <w:rsid w:val="00D016C8"/>
    <w:rsid w:val="00D03C4B"/>
    <w:rsid w:val="00D06F00"/>
    <w:rsid w:val="00D61087"/>
    <w:rsid w:val="00D6788D"/>
    <w:rsid w:val="00D915BE"/>
    <w:rsid w:val="00D91C56"/>
    <w:rsid w:val="00DA1B0B"/>
    <w:rsid w:val="00E2267D"/>
    <w:rsid w:val="00E24EF3"/>
    <w:rsid w:val="00E44927"/>
    <w:rsid w:val="00E5335D"/>
    <w:rsid w:val="00EA0DD1"/>
    <w:rsid w:val="00EA4B5A"/>
    <w:rsid w:val="00ED6ACB"/>
    <w:rsid w:val="00EF449B"/>
    <w:rsid w:val="00F13C27"/>
    <w:rsid w:val="00F15BB3"/>
    <w:rsid w:val="00F56003"/>
    <w:rsid w:val="00F56547"/>
    <w:rsid w:val="00FE6E27"/>
    <w:rsid w:val="00FF1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8E2"/>
    <w:pPr>
      <w:tabs>
        <w:tab w:val="center" w:pos="4320"/>
        <w:tab w:val="right" w:pos="8640"/>
      </w:tabs>
    </w:pPr>
  </w:style>
  <w:style w:type="paragraph" w:styleId="Footer">
    <w:name w:val="footer"/>
    <w:basedOn w:val="Normal"/>
    <w:rsid w:val="004538E2"/>
    <w:pPr>
      <w:tabs>
        <w:tab w:val="center" w:pos="4320"/>
        <w:tab w:val="right" w:pos="8640"/>
      </w:tabs>
    </w:pPr>
  </w:style>
  <w:style w:type="character" w:styleId="Hyperlink">
    <w:name w:val="Hyperlink"/>
    <w:basedOn w:val="DefaultParagraphFont"/>
    <w:rsid w:val="004538E2"/>
    <w:rPr>
      <w:color w:val="0000FF"/>
      <w:u w:val="single"/>
    </w:rPr>
  </w:style>
  <w:style w:type="paragraph" w:styleId="BalloonText">
    <w:name w:val="Balloon Text"/>
    <w:basedOn w:val="Normal"/>
    <w:semiHidden/>
    <w:rsid w:val="006135F6"/>
    <w:rPr>
      <w:rFonts w:ascii="Tahoma" w:hAnsi="Tahoma" w:cs="Tahoma"/>
      <w:sz w:val="16"/>
      <w:szCs w:val="16"/>
    </w:rPr>
  </w:style>
  <w:style w:type="character" w:styleId="FollowedHyperlink">
    <w:name w:val="FollowedHyperlink"/>
    <w:basedOn w:val="DefaultParagraphFont"/>
    <w:rsid w:val="00D915BE"/>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contac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services.archives.gov/orderonlin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hives.gov/contac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lorecords.blm.gov" TargetMode="External"/><Relationship Id="rId4" Type="http://schemas.openxmlformats.org/officeDocument/2006/relationships/webSettings" Target="webSettings.xml"/><Relationship Id="rId9" Type="http://schemas.openxmlformats.org/officeDocument/2006/relationships/hyperlink" Target="http://www.glorecords.blm.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2109</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NATF-084 rev 07-2007</vt:lpstr>
    </vt:vector>
  </TitlesOfParts>
  <Company>CACI, Inc.</Company>
  <LinksUpToDate>false</LinksUpToDate>
  <CharactersWithSpaces>14302</CharactersWithSpaces>
  <SharedDoc>false</SharedDoc>
  <HLinks>
    <vt:vector size="48" baseType="variant">
      <vt:variant>
        <vt:i4>3342386</vt:i4>
      </vt:variant>
      <vt:variant>
        <vt:i4>21</vt:i4>
      </vt:variant>
      <vt:variant>
        <vt:i4>0</vt:i4>
      </vt:variant>
      <vt:variant>
        <vt:i4>5</vt:i4>
      </vt:variant>
      <vt:variant>
        <vt:lpwstr>http://www.archives.gov/contact</vt:lpwstr>
      </vt:variant>
      <vt:variant>
        <vt:lpwstr/>
      </vt:variant>
      <vt:variant>
        <vt:i4>6357042</vt:i4>
      </vt:variant>
      <vt:variant>
        <vt:i4>18</vt:i4>
      </vt:variant>
      <vt:variant>
        <vt:i4>0</vt:i4>
      </vt:variant>
      <vt:variant>
        <vt:i4>5</vt:i4>
      </vt:variant>
      <vt:variant>
        <vt:lpwstr>http://www.glorecords.blm.gov/</vt:lpwstr>
      </vt:variant>
      <vt:variant>
        <vt:lpwstr/>
      </vt:variant>
      <vt:variant>
        <vt:i4>6357042</vt:i4>
      </vt:variant>
      <vt:variant>
        <vt:i4>15</vt:i4>
      </vt:variant>
      <vt:variant>
        <vt:i4>0</vt:i4>
      </vt:variant>
      <vt:variant>
        <vt:i4>5</vt:i4>
      </vt:variant>
      <vt:variant>
        <vt:lpwstr>http://www.glorecords.blm.gov/</vt:lpwstr>
      </vt:variant>
      <vt:variant>
        <vt:lpwstr/>
      </vt:variant>
      <vt:variant>
        <vt:i4>3342386</vt:i4>
      </vt:variant>
      <vt:variant>
        <vt:i4>12</vt:i4>
      </vt:variant>
      <vt:variant>
        <vt:i4>0</vt:i4>
      </vt:variant>
      <vt:variant>
        <vt:i4>5</vt:i4>
      </vt:variant>
      <vt:variant>
        <vt:lpwstr>http://www.archives.gov/contact</vt:lpwstr>
      </vt:variant>
      <vt:variant>
        <vt:lpwstr/>
      </vt:variant>
      <vt:variant>
        <vt:i4>5701722</vt:i4>
      </vt:variant>
      <vt:variant>
        <vt:i4>9</vt:i4>
      </vt:variant>
      <vt:variant>
        <vt:i4>0</vt:i4>
      </vt:variant>
      <vt:variant>
        <vt:i4>5</vt:i4>
      </vt:variant>
      <vt:variant>
        <vt:lpwstr>http://eservices.archives.gov/orderonline</vt:lpwstr>
      </vt:variant>
      <vt:variant>
        <vt:lpwstr/>
      </vt:variant>
      <vt:variant>
        <vt:i4>6815807</vt:i4>
      </vt:variant>
      <vt:variant>
        <vt:i4>6</vt:i4>
      </vt:variant>
      <vt:variant>
        <vt:i4>0</vt:i4>
      </vt:variant>
      <vt:variant>
        <vt:i4>5</vt:i4>
      </vt:variant>
      <vt:variant>
        <vt:lpwstr>http://estore.archives.gov/</vt:lpwstr>
      </vt:variant>
      <vt:variant>
        <vt:lpwstr/>
      </vt:variant>
      <vt:variant>
        <vt:i4>3342386</vt:i4>
      </vt:variant>
      <vt:variant>
        <vt:i4>3</vt:i4>
      </vt:variant>
      <vt:variant>
        <vt:i4>0</vt:i4>
      </vt:variant>
      <vt:variant>
        <vt:i4>5</vt:i4>
      </vt:variant>
      <vt:variant>
        <vt:lpwstr>http://www.archives.gov/contact</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NATF-084 rev 07-2007</dc:title>
  <dc:subject>Land Entry Files</dc:subject>
  <dc:creator>Paul Kleiner</dc:creator>
  <cp:keywords/>
  <dc:description>Updated for new fee.  Remove hold on Bill Me.  Remove customer copy page.  Edit Credit Card list.</dc:description>
  <cp:lastModifiedBy>image</cp:lastModifiedBy>
  <cp:revision>7</cp:revision>
  <cp:lastPrinted>2009-01-23T21:00:00Z</cp:lastPrinted>
  <dcterms:created xsi:type="dcterms:W3CDTF">2011-02-24T22:09:00Z</dcterms:created>
  <dcterms:modified xsi:type="dcterms:W3CDTF">2012-07-18T15:27:00Z</dcterms:modified>
  <cp:category>NATF Forms Artwork</cp:category>
</cp:coreProperties>
</file>