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D244F2">
        <w:tc>
          <w:tcPr>
            <w:tcW w:w="10800" w:type="dxa"/>
            <w:tcBorders>
              <w:top w:val="single" w:sz="12" w:space="0" w:color="auto"/>
              <w:left w:val="single" w:sz="12" w:space="0" w:color="auto"/>
              <w:bottom w:val="single" w:sz="12" w:space="0" w:color="auto"/>
              <w:right w:val="single" w:sz="12" w:space="0" w:color="auto"/>
            </w:tcBorders>
          </w:tcPr>
          <w:p w:rsidR="00D244F2" w:rsidRDefault="00D244F2">
            <w:pPr>
              <w:jc w:val="center"/>
              <w:rPr>
                <w:rFonts w:ascii="Arial" w:hAnsi="Arial"/>
                <w:b/>
              </w:rPr>
            </w:pPr>
            <w:r>
              <w:rPr>
                <w:rFonts w:ascii="Arial" w:hAnsi="Arial"/>
                <w:b/>
              </w:rPr>
              <w:t>NATIONAL ARCHIVES ORDER FOR COPIES OF</w:t>
            </w:r>
          </w:p>
          <w:p w:rsidR="00D244F2" w:rsidRDefault="00D244F2">
            <w:pPr>
              <w:jc w:val="center"/>
              <w:rPr>
                <w:rFonts w:ascii="Arial" w:hAnsi="Arial"/>
              </w:rPr>
            </w:pPr>
            <w:r>
              <w:rPr>
                <w:rFonts w:ascii="Arial" w:hAnsi="Arial"/>
                <w:b/>
              </w:rPr>
              <w:t xml:space="preserve">FEDERAL PENSION OR </w:t>
            </w:r>
            <w:smartTag w:uri="urn:schemas-microsoft-com:office:smarttags" w:element="place">
              <w:smartTag w:uri="urn:schemas-microsoft-com:office:smarttags" w:element="PlaceName">
                <w:r>
                  <w:rPr>
                    <w:rFonts w:ascii="Arial" w:hAnsi="Arial"/>
                    <w:b/>
                  </w:rPr>
                  <w:t>BOUNTY</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b/>
              </w:rPr>
              <w:t xml:space="preserve"> WARRANT APPLICATIONS</w:t>
            </w:r>
          </w:p>
        </w:tc>
      </w:tr>
      <w:tr w:rsidR="00D704AA" w:rsidRPr="006F7A51">
        <w:trPr>
          <w:trHeight w:val="1158"/>
        </w:trPr>
        <w:tc>
          <w:tcPr>
            <w:tcW w:w="10800" w:type="dxa"/>
            <w:tcBorders>
              <w:top w:val="single" w:sz="12" w:space="0" w:color="auto"/>
              <w:left w:val="single" w:sz="12" w:space="0" w:color="auto"/>
              <w:bottom w:val="single" w:sz="12" w:space="0" w:color="auto"/>
              <w:right w:val="single" w:sz="12" w:space="0" w:color="auto"/>
            </w:tcBorders>
            <w:shd w:val="clear" w:color="auto" w:fill="FFFF99"/>
          </w:tcPr>
          <w:p w:rsidR="00114404" w:rsidRDefault="00114404" w:rsidP="00114404">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114404" w:rsidRPr="00DB3580" w:rsidRDefault="00E22FD3" w:rsidP="00114404">
            <w:pPr>
              <w:autoSpaceDE w:val="0"/>
              <w:autoSpaceDN w:val="0"/>
              <w:adjustRightInd w:val="0"/>
              <w:jc w:val="center"/>
              <w:rPr>
                <w:rStyle w:val="Hyperlink"/>
                <w:sz w:val="36"/>
                <w:szCs w:val="36"/>
              </w:rPr>
            </w:pPr>
            <w:hyperlink r:id="rId7" w:history="1">
              <w:r w:rsidR="00114404" w:rsidRPr="00DB3580">
                <w:rPr>
                  <w:rStyle w:val="Hyperlink"/>
                  <w:rFonts w:ascii="Arial" w:hAnsi="Arial" w:cs="Arial"/>
                  <w:sz w:val="32"/>
                  <w:szCs w:val="32"/>
                </w:rPr>
                <w:t>eservices.archives.gov/</w:t>
              </w:r>
              <w:proofErr w:type="spellStart"/>
              <w:r w:rsidR="00114404" w:rsidRPr="00DB3580">
                <w:rPr>
                  <w:rStyle w:val="Hyperlink"/>
                  <w:rFonts w:ascii="Arial" w:hAnsi="Arial" w:cs="Arial"/>
                  <w:sz w:val="32"/>
                  <w:szCs w:val="32"/>
                </w:rPr>
                <w:t>orderonline</w:t>
              </w:r>
              <w:proofErr w:type="spellEnd"/>
            </w:hyperlink>
          </w:p>
          <w:p w:rsidR="00D704AA" w:rsidRPr="006F7A51" w:rsidRDefault="00114404" w:rsidP="00114404">
            <w:pPr>
              <w:ind w:left="162" w:right="162"/>
              <w:jc w:val="center"/>
              <w:rPr>
                <w:rFonts w:ascii="Arial" w:hAnsi="Arial"/>
                <w:snapToGrid w:val="0"/>
                <w:sz w:val="19"/>
                <w:szCs w:val="19"/>
              </w:rPr>
            </w:pPr>
            <w:r>
              <w:rPr>
                <w:rFonts w:ascii="Arial" w:hAnsi="Arial" w:cs="Arial"/>
                <w:sz w:val="20"/>
              </w:rPr>
              <w:t xml:space="preserve">We receive orders more quickly when you submit them online.  We will send you an </w:t>
            </w:r>
            <w:r w:rsidR="002E32A9">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D244F2" w:rsidRPr="006F7A51">
        <w:trPr>
          <w:trHeight w:val="1230"/>
        </w:trPr>
        <w:tc>
          <w:tcPr>
            <w:tcW w:w="10800" w:type="dxa"/>
            <w:tcBorders>
              <w:top w:val="single" w:sz="12" w:space="0" w:color="auto"/>
              <w:left w:val="single" w:sz="12" w:space="0" w:color="auto"/>
              <w:bottom w:val="nil"/>
              <w:right w:val="single" w:sz="12" w:space="0" w:color="auto"/>
            </w:tcBorders>
          </w:tcPr>
          <w:p w:rsidR="00D244F2" w:rsidRPr="006F7A51" w:rsidRDefault="00D704AA" w:rsidP="006F7A51">
            <w:pPr>
              <w:jc w:val="both"/>
              <w:rPr>
                <w:rFonts w:ascii="Arial" w:hAnsi="Arial"/>
                <w:snapToGrid w:val="0"/>
                <w:sz w:val="19"/>
                <w:szCs w:val="19"/>
              </w:rPr>
            </w:pPr>
            <w:r w:rsidRPr="005F3CC5">
              <w:rPr>
                <w:rFonts w:ascii="Arial" w:hAnsi="Arial" w:cs="Arial"/>
                <w:i/>
                <w:snapToGrid w:val="0"/>
                <w:sz w:val="19"/>
              </w:rPr>
              <w:t>If you wish to order by mail</w:t>
            </w:r>
            <w:r w:rsidRPr="00D578D0">
              <w:rPr>
                <w:rFonts w:ascii="Arial" w:hAnsi="Arial" w:cs="Arial"/>
                <w:snapToGrid w:val="0"/>
                <w:sz w:val="19"/>
              </w:rPr>
              <w:t xml:space="preserve"> please read </w:t>
            </w:r>
            <w:r>
              <w:rPr>
                <w:rFonts w:ascii="Arial" w:hAnsi="Arial"/>
                <w:snapToGrid w:val="0"/>
                <w:sz w:val="18"/>
                <w:szCs w:val="18"/>
              </w:rPr>
              <w:t>these ordering</w:t>
            </w:r>
            <w:r w:rsidRPr="00F674EA">
              <w:rPr>
                <w:rFonts w:ascii="Arial" w:hAnsi="Arial"/>
                <w:snapToGrid w:val="0"/>
                <w:sz w:val="18"/>
                <w:szCs w:val="18"/>
              </w:rPr>
              <w:t xml:space="preserve"> instructions and </w:t>
            </w:r>
            <w:r>
              <w:rPr>
                <w:rFonts w:ascii="Arial" w:hAnsi="Arial"/>
                <w:snapToGrid w:val="0"/>
                <w:sz w:val="18"/>
                <w:szCs w:val="18"/>
              </w:rPr>
              <w:t xml:space="preserve">the </w:t>
            </w:r>
            <w:r w:rsidRPr="00F674EA">
              <w:rPr>
                <w:rFonts w:ascii="Arial" w:hAnsi="Arial"/>
                <w:snapToGrid w:val="0"/>
                <w:sz w:val="18"/>
                <w:szCs w:val="18"/>
              </w:rPr>
              <w:t xml:space="preserve">general </w:t>
            </w:r>
            <w:r w:rsidRPr="00D578D0">
              <w:rPr>
                <w:rFonts w:ascii="Arial" w:hAnsi="Arial" w:cs="Arial"/>
                <w:snapToGrid w:val="0"/>
                <w:sz w:val="19"/>
              </w:rPr>
              <w:t>information about the records that</w:t>
            </w:r>
            <w:r>
              <w:rPr>
                <w:rFonts w:ascii="Arial" w:hAnsi="Arial" w:cs="Arial"/>
                <w:snapToGrid w:val="0"/>
                <w:sz w:val="19"/>
              </w:rPr>
              <w:t xml:space="preserve"> can be ordered with this form.  </w:t>
            </w:r>
            <w:r w:rsidRPr="00D578D0">
              <w:rPr>
                <w:rFonts w:ascii="Arial" w:hAnsi="Arial" w:cs="Arial"/>
                <w:snapToGrid w:val="0"/>
                <w:sz w:val="19"/>
              </w:rPr>
              <w:t xml:space="preserve">Mail </w:t>
            </w:r>
            <w:r w:rsidRPr="008F0262">
              <w:rPr>
                <w:rFonts w:ascii="Arial" w:hAnsi="Arial" w:cs="Arial"/>
                <w:snapToGrid w:val="0"/>
                <w:sz w:val="19"/>
              </w:rPr>
              <w:t xml:space="preserve">order </w:t>
            </w:r>
            <w:r w:rsidR="00772465" w:rsidRPr="008F0262">
              <w:rPr>
                <w:rFonts w:ascii="Arial" w:hAnsi="Arial" w:cs="Arial"/>
                <w:snapToGrid w:val="0"/>
                <w:sz w:val="19"/>
              </w:rPr>
              <w:t>reproduction</w:t>
            </w:r>
            <w:r w:rsidRPr="008F0262">
              <w:rPr>
                <w:rFonts w:ascii="Arial" w:hAnsi="Arial" w:cs="Arial"/>
                <w:snapToGrid w:val="0"/>
                <w:sz w:val="19"/>
              </w:rPr>
              <w:t xml:space="preserve"> service using this form is available </w:t>
            </w:r>
            <w:r w:rsidRPr="008F0262">
              <w:rPr>
                <w:rFonts w:ascii="Arial" w:hAnsi="Arial" w:cs="Arial"/>
                <w:b/>
                <w:snapToGrid w:val="0"/>
                <w:sz w:val="19"/>
              </w:rPr>
              <w:t>ONLY</w:t>
            </w:r>
            <w:r w:rsidRPr="008F0262">
              <w:rPr>
                <w:rFonts w:ascii="Arial" w:hAnsi="Arial" w:cs="Arial"/>
                <w:snapToGrid w:val="0"/>
                <w:sz w:val="19"/>
              </w:rPr>
              <w:t xml:space="preserve"> from </w:t>
            </w:r>
            <w:del w:id="0" w:author="image" w:date="2012-07-18T11:03:00Z">
              <w:r w:rsidR="006048D2" w:rsidRPr="008F0262" w:rsidDel="007F5104">
                <w:rPr>
                  <w:rFonts w:ascii="Arial" w:hAnsi="Arial"/>
                  <w:i/>
                  <w:snapToGrid w:val="0"/>
                  <w:sz w:val="19"/>
                  <w:szCs w:val="19"/>
                </w:rPr>
                <w:delText>Archives 1 Reference (</w:delText>
              </w:r>
              <w:r w:rsidR="007035B2" w:rsidRPr="008F0262" w:rsidDel="007F5104">
                <w:rPr>
                  <w:rFonts w:ascii="Arial" w:hAnsi="Arial"/>
                  <w:i/>
                  <w:snapToGrid w:val="0"/>
                  <w:sz w:val="19"/>
                  <w:szCs w:val="19"/>
                </w:rPr>
                <w:delText>NWCT1F</w:delText>
              </w:r>
              <w:r w:rsidR="006048D2" w:rsidRPr="008F0262" w:rsidDel="007F5104">
                <w:rPr>
                  <w:rFonts w:ascii="Arial" w:hAnsi="Arial"/>
                  <w:i/>
                  <w:snapToGrid w:val="0"/>
                  <w:sz w:val="19"/>
                  <w:szCs w:val="19"/>
                </w:rPr>
                <w:delText>-Pension),</w:delText>
              </w:r>
              <w:r w:rsidR="00D244F2" w:rsidRPr="008F0262" w:rsidDel="007F5104">
                <w:rPr>
                  <w:rFonts w:ascii="Arial" w:hAnsi="Arial"/>
                  <w:i/>
                  <w:snapToGrid w:val="0"/>
                  <w:sz w:val="19"/>
                  <w:szCs w:val="19"/>
                </w:rPr>
                <w:delText xml:space="preserve"> Textual Archives Services Division,</w:delText>
              </w:r>
            </w:del>
            <w:ins w:id="1" w:author="image" w:date="2012-07-18T11:03:00Z">
              <w:r w:rsidR="007F5104">
                <w:rPr>
                  <w:rFonts w:ascii="Arial" w:hAnsi="Arial"/>
                  <w:i/>
                  <w:snapToGrid w:val="0"/>
                  <w:sz w:val="19"/>
                  <w:szCs w:val="19"/>
                </w:rPr>
                <w:t xml:space="preserve">Archival Operations Washington D.C., Form 85 </w:t>
              </w:r>
            </w:ins>
            <w:ins w:id="2" w:author="image" w:date="2012-07-18T11:05:00Z">
              <w:r w:rsidR="007F5104">
                <w:rPr>
                  <w:rFonts w:ascii="Arial" w:hAnsi="Arial"/>
                  <w:i/>
                  <w:snapToGrid w:val="0"/>
                  <w:sz w:val="19"/>
                  <w:szCs w:val="19"/>
                </w:rPr>
                <w:t>–</w:t>
              </w:r>
            </w:ins>
            <w:ins w:id="3" w:author="image" w:date="2012-07-18T11:03:00Z">
              <w:r w:rsidR="007F5104">
                <w:rPr>
                  <w:rFonts w:ascii="Arial" w:hAnsi="Arial"/>
                  <w:i/>
                  <w:snapToGrid w:val="0"/>
                  <w:sz w:val="19"/>
                  <w:szCs w:val="19"/>
                </w:rPr>
                <w:t xml:space="preserve"> Pension</w:t>
              </w:r>
            </w:ins>
            <w:ins w:id="4" w:author="image" w:date="2012-07-18T11:05:00Z">
              <w:r w:rsidR="007F5104">
                <w:rPr>
                  <w:rFonts w:ascii="Arial" w:hAnsi="Arial"/>
                  <w:i/>
                  <w:snapToGrid w:val="0"/>
                  <w:sz w:val="19"/>
                  <w:szCs w:val="19"/>
                </w:rPr>
                <w:t>,</w:t>
              </w:r>
            </w:ins>
            <w:r w:rsidR="00D244F2" w:rsidRPr="008F0262">
              <w:rPr>
                <w:rFonts w:ascii="Arial" w:hAnsi="Arial"/>
                <w:i/>
                <w:snapToGrid w:val="0"/>
                <w:sz w:val="19"/>
                <w:szCs w:val="19"/>
              </w:rPr>
              <w:t xml:space="preserve"> National Archives and Records Administration, 700 Pennsylvania Avenue NW, Washington, DC 20408-0001.</w:t>
            </w:r>
            <w:r w:rsidR="00D244F2" w:rsidRPr="008F0262">
              <w:rPr>
                <w:rFonts w:ascii="Arial" w:hAnsi="Arial"/>
                <w:snapToGrid w:val="0"/>
                <w:sz w:val="19"/>
                <w:szCs w:val="19"/>
              </w:rPr>
              <w:t xml:space="preserve"> For more information</w:t>
            </w:r>
            <w:r w:rsidR="00D244F2" w:rsidRPr="006F7A51">
              <w:rPr>
                <w:rFonts w:ascii="Arial" w:hAnsi="Arial"/>
                <w:snapToGrid w:val="0"/>
                <w:sz w:val="19"/>
                <w:szCs w:val="19"/>
              </w:rPr>
              <w:t>, please write to us at the address above.</w:t>
            </w:r>
          </w:p>
          <w:p w:rsidR="00D244F2" w:rsidRPr="00D704AA" w:rsidRDefault="00D244F2" w:rsidP="006F7A51">
            <w:pPr>
              <w:rPr>
                <w:rFonts w:ascii="Arial" w:hAnsi="Arial"/>
                <w:snapToGrid w:val="0"/>
                <w:sz w:val="14"/>
                <w:szCs w:val="14"/>
              </w:rPr>
            </w:pPr>
          </w:p>
          <w:p w:rsidR="00D244F2" w:rsidRPr="00D704AA" w:rsidRDefault="00D244F2" w:rsidP="00D704AA">
            <w:pPr>
              <w:jc w:val="center"/>
              <w:rPr>
                <w:rFonts w:ascii="Arial" w:hAnsi="Arial"/>
                <w:b/>
                <w:i/>
                <w:snapToGrid w:val="0"/>
                <w:sz w:val="19"/>
                <w:szCs w:val="19"/>
              </w:rPr>
            </w:pPr>
            <w:r w:rsidRPr="006F7A51">
              <w:rPr>
                <w:rFonts w:ascii="Arial" w:hAnsi="Arial"/>
                <w:b/>
                <w:i/>
                <w:snapToGrid w:val="0"/>
                <w:sz w:val="19"/>
                <w:szCs w:val="19"/>
              </w:rPr>
              <w:t>IMPORTANT INFORMATION ABOUT YOUR ORDER</w:t>
            </w:r>
          </w:p>
        </w:tc>
      </w:tr>
      <w:tr w:rsidR="00D244F2">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244F2" w:rsidRDefault="00D244F2">
            <w:pPr>
              <w:jc w:val="center"/>
              <w:rPr>
                <w:rFonts w:ascii="Arial" w:hAnsi="Arial"/>
                <w:snapToGrid w:val="0"/>
                <w:sz w:val="20"/>
              </w:rPr>
            </w:pPr>
            <w:r>
              <w:rPr>
                <w:rFonts w:ascii="Arial" w:hAnsi="Arial"/>
                <w:snapToGrid w:val="0"/>
                <w:sz w:val="20"/>
              </w:rPr>
              <w:t xml:space="preserve">DO NOT use this form for any request relating to military service in World War I or II, or </w:t>
            </w:r>
            <w:r w:rsidR="006048D2">
              <w:rPr>
                <w:rFonts w:ascii="Arial" w:hAnsi="Arial"/>
                <w:snapToGrid w:val="0"/>
                <w:sz w:val="20"/>
              </w:rPr>
              <w:t>subsequent service. Write to</w:t>
            </w:r>
            <w:r>
              <w:rPr>
                <w:rFonts w:ascii="Arial" w:hAnsi="Arial"/>
                <w:snapToGrid w:val="0"/>
                <w:sz w:val="20"/>
              </w:rPr>
              <w:t xml:space="preserve">: </w:t>
            </w:r>
            <w:smartTag w:uri="urn:schemas-microsoft-com:office:smarttags" w:element="place">
              <w:smartTag w:uri="urn:schemas-microsoft-com:office:smarttags" w:element="PlaceName">
                <w:r>
                  <w:rPr>
                    <w:rFonts w:ascii="Arial" w:hAnsi="Arial"/>
                    <w:i/>
                    <w:snapToGrid w:val="0"/>
                    <w:sz w:val="20"/>
                  </w:rPr>
                  <w:t>National</w:t>
                </w:r>
              </w:smartTag>
              <w:r>
                <w:rPr>
                  <w:rFonts w:ascii="Arial" w:hAnsi="Arial"/>
                  <w:i/>
                  <w:snapToGrid w:val="0"/>
                  <w:sz w:val="20"/>
                </w:rPr>
                <w:t xml:space="preserve"> </w:t>
              </w:r>
              <w:smartTag w:uri="urn:schemas-microsoft-com:office:smarttags" w:element="PlaceName">
                <w:r>
                  <w:rPr>
                    <w:rFonts w:ascii="Arial" w:hAnsi="Arial"/>
                    <w:i/>
                    <w:snapToGrid w:val="0"/>
                    <w:sz w:val="20"/>
                  </w:rPr>
                  <w:t>Personnel</w:t>
                </w:r>
              </w:smartTag>
              <w:r>
                <w:rPr>
                  <w:rFonts w:ascii="Arial" w:hAnsi="Arial"/>
                  <w:i/>
                  <w:snapToGrid w:val="0"/>
                  <w:sz w:val="20"/>
                </w:rPr>
                <w:t xml:space="preserve"> </w:t>
              </w:r>
              <w:smartTag w:uri="urn:schemas-microsoft-com:office:smarttags" w:element="PlaceName">
                <w:r>
                  <w:rPr>
                    <w:rFonts w:ascii="Arial" w:hAnsi="Arial"/>
                    <w:i/>
                    <w:snapToGrid w:val="0"/>
                    <w:sz w:val="20"/>
                  </w:rPr>
                  <w:t>Records</w:t>
                </w:r>
              </w:smartTag>
              <w:r>
                <w:rPr>
                  <w:rFonts w:ascii="Arial" w:hAnsi="Arial"/>
                  <w:i/>
                  <w:snapToGrid w:val="0"/>
                  <w:sz w:val="20"/>
                </w:rPr>
                <w:t xml:space="preserve"> </w:t>
              </w:r>
              <w:smartTag w:uri="urn:schemas-microsoft-com:office:smarttags" w:element="PlaceType">
                <w:r>
                  <w:rPr>
                    <w:rFonts w:ascii="Arial" w:hAnsi="Arial"/>
                    <w:i/>
                    <w:snapToGrid w:val="0"/>
                    <w:sz w:val="20"/>
                  </w:rPr>
                  <w:t>Center</w:t>
                </w:r>
              </w:smartTag>
            </w:smartTag>
            <w:r>
              <w:rPr>
                <w:rFonts w:ascii="Arial" w:hAnsi="Arial"/>
                <w:i/>
                <w:snapToGrid w:val="0"/>
                <w:sz w:val="20"/>
              </w:rPr>
              <w:t xml:space="preserve">, </w:t>
            </w:r>
            <w:del w:id="5" w:author="image" w:date="2012-07-18T11:04:00Z">
              <w:r w:rsidDel="007F5104">
                <w:rPr>
                  <w:rFonts w:ascii="Arial" w:hAnsi="Arial"/>
                  <w:i/>
                  <w:snapToGrid w:val="0"/>
                  <w:sz w:val="20"/>
                </w:rPr>
                <w:delText>Military Personnel Records, 9700 Page Avenue, St. Louis, MO 63132-5100</w:delText>
              </w:r>
            </w:del>
            <w:ins w:id="6" w:author="image" w:date="2012-07-18T11:04:00Z">
              <w:r w:rsidR="007F5104">
                <w:rPr>
                  <w:rFonts w:ascii="Arial" w:hAnsi="Arial"/>
                  <w:i/>
                  <w:snapToGrid w:val="0"/>
                  <w:sz w:val="20"/>
                </w:rPr>
                <w:t>1 Archives Drive, St. Louis, MO  63138</w:t>
              </w:r>
            </w:ins>
            <w:r>
              <w:rPr>
                <w:rFonts w:ascii="Arial" w:hAnsi="Arial"/>
                <w:snapToGrid w:val="0"/>
                <w:sz w:val="20"/>
              </w:rPr>
              <w:t>.</w:t>
            </w:r>
          </w:p>
          <w:p w:rsidR="00D244F2" w:rsidRDefault="00D244F2">
            <w:pPr>
              <w:jc w:val="center"/>
              <w:rPr>
                <w:rFonts w:ascii="Arial" w:hAnsi="Arial"/>
                <w:sz w:val="18"/>
              </w:rPr>
            </w:pPr>
            <w:r>
              <w:rPr>
                <w:rFonts w:ascii="Arial" w:hAnsi="Arial"/>
                <w:snapToGrid w:val="0"/>
                <w:sz w:val="20"/>
              </w:rPr>
              <w:t>For additional information about these later records, visit</w:t>
            </w:r>
            <w:r>
              <w:rPr>
                <w:rFonts w:ascii="Arial" w:hAnsi="Arial"/>
                <w:i/>
                <w:snapToGrid w:val="0"/>
                <w:sz w:val="20"/>
              </w:rPr>
              <w:t xml:space="preserve"> </w:t>
            </w:r>
            <w:r w:rsidR="006F7A51" w:rsidRPr="006F7A51">
              <w:rPr>
                <w:rFonts w:ascii="Arial" w:hAnsi="Arial"/>
                <w:i/>
                <w:snapToGrid w:val="0"/>
                <w:sz w:val="20"/>
              </w:rPr>
              <w:t>eVetrecs</w:t>
            </w:r>
            <w:r w:rsidR="006F7A51">
              <w:rPr>
                <w:rFonts w:ascii="Arial" w:hAnsi="Arial"/>
                <w:snapToGrid w:val="0"/>
                <w:sz w:val="20"/>
              </w:rPr>
              <w:t xml:space="preserve"> at </w:t>
            </w:r>
            <w:hyperlink r:id="rId8" w:history="1">
              <w:r w:rsidR="00927AB8">
                <w:rPr>
                  <w:rStyle w:val="Hyperlink"/>
                  <w:rFonts w:ascii="Arial" w:hAnsi="Arial"/>
                  <w:snapToGrid w:val="0"/>
                  <w:sz w:val="20"/>
                </w:rPr>
                <w:t>www.archives.gov/veterans</w:t>
              </w:r>
            </w:hyperlink>
            <w:r w:rsidR="006F7A51">
              <w:rPr>
                <w:rFonts w:ascii="Arial" w:hAnsi="Arial"/>
                <w:i/>
                <w:snapToGrid w:val="0"/>
                <w:sz w:val="20"/>
              </w:rPr>
              <w:t>.</w:t>
            </w:r>
          </w:p>
        </w:tc>
      </w:tr>
      <w:tr w:rsidR="00D244F2" w:rsidRPr="006F7A51">
        <w:tc>
          <w:tcPr>
            <w:tcW w:w="10800" w:type="dxa"/>
            <w:tcBorders>
              <w:top w:val="nil"/>
              <w:left w:val="single" w:sz="12" w:space="0" w:color="auto"/>
              <w:right w:val="single" w:sz="12" w:space="0" w:color="auto"/>
            </w:tcBorders>
          </w:tcPr>
          <w:p w:rsidR="00D244F2" w:rsidRPr="006F7A51" w:rsidRDefault="00D244F2" w:rsidP="006F7A51">
            <w:pPr>
              <w:rPr>
                <w:rFonts w:ascii="Arial" w:hAnsi="Arial"/>
                <w:sz w:val="19"/>
                <w:szCs w:val="19"/>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 xml:space="preserve">The success of our search depends on the completeness and accuracy of the information you provide in blocks 2-17 on this form. Often there are many files for veterans of the same or nearly the same name. If there are three or fewer files for men with the same name as the individual in whom you are interested, we will examine the relevant files and compare their contents with the information that you have provided us. If the veteran's identity seems obvious, we will furnish you a copy of the file we think is the correct one. Please </w:t>
            </w:r>
            <w:r w:rsidRPr="008F0262">
              <w:rPr>
                <w:rFonts w:ascii="Arial" w:hAnsi="Arial"/>
                <w:snapToGrid w:val="0"/>
                <w:sz w:val="19"/>
                <w:szCs w:val="19"/>
              </w:rPr>
              <w:t xml:space="preserve">note that each NATF Form 85 is handled separately. When you send more than one form at a time, you may not receive all of your </w:t>
            </w:r>
            <w:r w:rsidR="00772465" w:rsidRPr="008F0262">
              <w:rPr>
                <w:rFonts w:ascii="Arial" w:hAnsi="Arial"/>
                <w:snapToGrid w:val="0"/>
                <w:sz w:val="19"/>
                <w:szCs w:val="19"/>
              </w:rPr>
              <w:t>reproductions</w:t>
            </w:r>
            <w:r w:rsidRPr="008F0262">
              <w:rPr>
                <w:rFonts w:ascii="Arial" w:hAnsi="Arial"/>
                <w:snapToGrid w:val="0"/>
                <w:sz w:val="19"/>
                <w:szCs w:val="19"/>
              </w:rPr>
              <w:t xml:space="preserve"> at the same time. </w:t>
            </w:r>
            <w:r w:rsidR="006F7A51" w:rsidRPr="008F0262">
              <w:rPr>
                <w:rFonts w:ascii="Arial" w:hAnsi="Arial" w:cs="Arial"/>
                <w:snapToGrid w:val="0"/>
                <w:sz w:val="19"/>
                <w:szCs w:val="19"/>
              </w:rPr>
              <w:t xml:space="preserve">You will receive a postcard acknowledging receipt of your order and providing our tracking number. </w:t>
            </w:r>
            <w:del w:id="7" w:author="image" w:date="2012-07-18T11:19:00Z">
              <w:r w:rsidR="00A27C42" w:rsidRPr="008F0262" w:rsidDel="006C0BDB">
                <w:rPr>
                  <w:rFonts w:ascii="Arial" w:hAnsi="Arial" w:cs="Arial"/>
                  <w:snapToGrid w:val="0"/>
                  <w:sz w:val="19"/>
                </w:rPr>
                <w:delText xml:space="preserve">To assist you in your research, relevant reference </w:delText>
              </w:r>
              <w:r w:rsidR="00281CDF" w:rsidRPr="008F0262" w:rsidDel="006C0BDB">
                <w:rPr>
                  <w:rFonts w:ascii="Arial" w:hAnsi="Arial" w:cs="Arial"/>
                  <w:snapToGrid w:val="0"/>
                  <w:sz w:val="19"/>
                </w:rPr>
                <w:delText xml:space="preserve">books, catalogs and pamphlets are available for purchase online at </w:delText>
              </w:r>
              <w:r w:rsidR="00E22FD3" w:rsidDel="006C0BDB">
                <w:fldChar w:fldCharType="begin"/>
              </w:r>
              <w:r w:rsidR="00E22FD3" w:rsidDel="006C0BDB">
                <w:delInstrText>HYPERLINK "http://estore.archives.gov"</w:delInstrText>
              </w:r>
              <w:r w:rsidR="00E22FD3" w:rsidDel="006C0BDB">
                <w:fldChar w:fldCharType="separate"/>
              </w:r>
              <w:r w:rsidR="00281CDF" w:rsidRPr="008F0262" w:rsidDel="006C0BDB">
                <w:rPr>
                  <w:rStyle w:val="Hyperlink"/>
                  <w:rFonts w:ascii="Arial" w:hAnsi="Arial" w:cs="Arial"/>
                  <w:snapToGrid w:val="0"/>
                  <w:sz w:val="19"/>
                </w:rPr>
                <w:delText>estore.archives.gov</w:delText>
              </w:r>
              <w:r w:rsidR="00E22FD3" w:rsidDel="006C0BDB">
                <w:fldChar w:fldCharType="end"/>
              </w:r>
              <w:r w:rsidR="00281CDF" w:rsidRPr="008F0262" w:rsidDel="006C0BDB">
                <w:rPr>
                  <w:rFonts w:ascii="Arial" w:hAnsi="Arial" w:cs="Arial"/>
                  <w:snapToGrid w:val="0"/>
                  <w:sz w:val="19"/>
                </w:rPr>
                <w:delText>.</w:delText>
              </w:r>
            </w:del>
          </w:p>
          <w:p w:rsidR="00D244F2" w:rsidRPr="006F7A51" w:rsidRDefault="00D244F2" w:rsidP="006F7A51">
            <w:pPr>
              <w:jc w:val="both"/>
              <w:rPr>
                <w:rFonts w:ascii="Arial" w:hAnsi="Arial"/>
                <w:snapToGrid w:val="0"/>
                <w:sz w:val="19"/>
                <w:szCs w:val="19"/>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We cannot make a file-by-file check to see if the information in the numerous files matches that provided for the veteran in whom you are interested. In such cases, we suggest that you visit the National Archives and examine the various files, or hire a professional researcher to examine the files for you. We do not maintain a list of persons who do research for a fee; however, many researchers advertise their services in genealogical periodicals, usually available in libraries.</w:t>
            </w:r>
          </w:p>
          <w:p w:rsidR="00D244F2" w:rsidRPr="006F7A51" w:rsidRDefault="00D244F2" w:rsidP="00927AB8">
            <w:pPr>
              <w:jc w:val="center"/>
              <w:rPr>
                <w:rFonts w:ascii="Arial" w:hAnsi="Arial"/>
                <w:sz w:val="19"/>
                <w:szCs w:val="19"/>
              </w:rPr>
            </w:pPr>
          </w:p>
        </w:tc>
      </w:tr>
      <w:tr w:rsidR="00D244F2">
        <w:trPr>
          <w:trHeight w:val="503"/>
        </w:trPr>
        <w:tc>
          <w:tcPr>
            <w:tcW w:w="10800" w:type="dxa"/>
            <w:tcBorders>
              <w:left w:val="single" w:sz="12" w:space="0" w:color="auto"/>
              <w:right w:val="single" w:sz="12" w:space="0" w:color="auto"/>
            </w:tcBorders>
            <w:vAlign w:val="center"/>
          </w:tcPr>
          <w:p w:rsidR="00D244F2" w:rsidRDefault="00D244F2">
            <w:pPr>
              <w:jc w:val="center"/>
              <w:rPr>
                <w:rFonts w:ascii="Arial" w:hAnsi="Arial"/>
                <w:b/>
                <w:sz w:val="20"/>
              </w:rPr>
            </w:pPr>
            <w:r>
              <w:rPr>
                <w:rFonts w:ascii="Arial" w:hAnsi="Arial"/>
                <w:b/>
                <w:sz w:val="20"/>
              </w:rPr>
              <w:t>USE NATF FORM 86 TO OBTAIN COPIES OF MILITARY SERVICE RECORDS.</w:t>
            </w:r>
          </w:p>
        </w:tc>
      </w:tr>
      <w:tr w:rsidR="00D244F2" w:rsidRPr="006F7A51">
        <w:trPr>
          <w:trHeight w:val="4697"/>
        </w:trPr>
        <w:tc>
          <w:tcPr>
            <w:tcW w:w="10800" w:type="dxa"/>
            <w:tcBorders>
              <w:left w:val="single" w:sz="12" w:space="0" w:color="auto"/>
              <w:bottom w:val="single" w:sz="12" w:space="0" w:color="auto"/>
              <w:right w:val="single" w:sz="12" w:space="0" w:color="auto"/>
            </w:tcBorders>
          </w:tcPr>
          <w:p w:rsidR="00D244F2" w:rsidRPr="006F7A51" w:rsidRDefault="00D244F2">
            <w:pPr>
              <w:spacing w:line="240" w:lineRule="atLeast"/>
              <w:rPr>
                <w:rFonts w:ascii="Arial" w:hAnsi="Arial"/>
                <w:sz w:val="19"/>
                <w:szCs w:val="19"/>
              </w:rPr>
            </w:pPr>
          </w:p>
          <w:p w:rsidR="00D244F2" w:rsidRPr="006F7A51" w:rsidRDefault="00D244F2">
            <w:pPr>
              <w:spacing w:line="240" w:lineRule="atLeast"/>
              <w:jc w:val="center"/>
              <w:rPr>
                <w:rFonts w:ascii="Arial" w:hAnsi="Arial"/>
                <w:snapToGrid w:val="0"/>
                <w:sz w:val="19"/>
                <w:szCs w:val="19"/>
              </w:rPr>
            </w:pPr>
            <w:r w:rsidRPr="006F7A51">
              <w:rPr>
                <w:rFonts w:ascii="Arial" w:hAnsi="Arial"/>
                <w:b/>
                <w:i/>
                <w:snapToGrid w:val="0"/>
                <w:sz w:val="19"/>
                <w:szCs w:val="19"/>
              </w:rPr>
              <w:t>INSTRUCTIONS FOR COMPLETING THIS FORM</w:t>
            </w:r>
          </w:p>
          <w:p w:rsidR="00DD2564" w:rsidRPr="00772465" w:rsidRDefault="00DD2564" w:rsidP="00883E06">
            <w:pPr>
              <w:jc w:val="both"/>
              <w:rPr>
                <w:sz w:val="19"/>
                <w:szCs w:val="19"/>
              </w:rPr>
            </w:pPr>
            <w:r w:rsidRPr="00772465">
              <w:rPr>
                <w:rFonts w:ascii="Arial" w:hAnsi="Arial"/>
                <w:snapToGrid w:val="0"/>
                <w:sz w:val="19"/>
                <w:szCs w:val="19"/>
              </w:rPr>
              <w:t xml:space="preserve">Use a separate NATF Form 85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All information must be legible.</w:t>
            </w:r>
            <w:r w:rsidRPr="00772465">
              <w:rPr>
                <w:rFonts w:ascii="Arial" w:hAnsi="Arial"/>
                <w:b/>
                <w:snapToGrid w:val="0"/>
                <w:sz w:val="19"/>
                <w:szCs w:val="19"/>
              </w:rPr>
              <w:t xml:space="preserve"> If you wish to pay by credit card, </w:t>
            </w:r>
            <w:r w:rsidRPr="00772465">
              <w:rPr>
                <w:rFonts w:ascii="Arial" w:hAnsi="Arial"/>
                <w:snapToGrid w:val="0"/>
                <w:sz w:val="19"/>
                <w:szCs w:val="19"/>
              </w:rPr>
              <w:t xml:space="preserve">please enter the Card Validation Code in the space provided on the form.  For Master Card, Visa and Discover, this is a three digit code found on the back of the </w:t>
            </w:r>
            <w:r w:rsidRPr="008F0262">
              <w:rPr>
                <w:rFonts w:ascii="Arial" w:hAnsi="Arial"/>
                <w:snapToGrid w:val="0"/>
                <w:sz w:val="19"/>
                <w:szCs w:val="19"/>
              </w:rPr>
              <w:t xml:space="preserve">card.  For American Express this is a four digit code printed on the front of the card.  When we search your order, we will make </w:t>
            </w:r>
            <w:r w:rsidR="00772465" w:rsidRPr="008F0262">
              <w:rPr>
                <w:rFonts w:ascii="Arial" w:hAnsi="Arial"/>
                <w:snapToGrid w:val="0"/>
                <w:sz w:val="19"/>
                <w:szCs w:val="19"/>
              </w:rPr>
              <w:t>reproductions</w:t>
            </w:r>
            <w:r w:rsidRPr="008F0262">
              <w:rPr>
                <w:rFonts w:ascii="Arial" w:hAnsi="Arial"/>
                <w:snapToGrid w:val="0"/>
                <w:sz w:val="19"/>
                <w:szCs w:val="19"/>
              </w:rPr>
              <w:t xml:space="preserve"> of records that relate to your request. For credit card orders, we will mail the copies immediately. </w:t>
            </w:r>
            <w:r w:rsidRPr="008F0262">
              <w:rPr>
                <w:rFonts w:ascii="Arial" w:hAnsi="Arial" w:cs="Arial"/>
                <w:snapToGrid w:val="0"/>
                <w:sz w:val="19"/>
                <w:szCs w:val="19"/>
              </w:rPr>
              <w:t>We accept MasterCard, VISA, American Express, and Discover credit cards.</w:t>
            </w:r>
            <w:r w:rsidRPr="008F0262">
              <w:rPr>
                <w:rFonts w:ascii="Arial" w:hAnsi="Arial"/>
                <w:snapToGrid w:val="0"/>
                <w:sz w:val="19"/>
                <w:szCs w:val="19"/>
              </w:rPr>
              <w:t xml:space="preserve"> For </w:t>
            </w:r>
            <w:r w:rsidRPr="008F0262">
              <w:rPr>
                <w:rFonts w:ascii="Arial" w:hAnsi="Arial"/>
                <w:snapToGrid w:val="0"/>
                <w:sz w:val="19"/>
                <w:szCs w:val="19"/>
                <w:u w:val="single"/>
              </w:rPr>
              <w:t>non-credit card orders</w:t>
            </w:r>
            <w:r w:rsidRPr="008F0262">
              <w:rPr>
                <w:rFonts w:ascii="Arial" w:hAnsi="Arial"/>
                <w:snapToGrid w:val="0"/>
                <w:sz w:val="19"/>
                <w:szCs w:val="19"/>
              </w:rPr>
              <w:t xml:space="preserve">, </w:t>
            </w:r>
            <w:r w:rsidRPr="008F0262">
              <w:rPr>
                <w:rFonts w:ascii="Arial" w:hAnsi="Arial"/>
                <w:b/>
                <w:snapToGrid w:val="0"/>
                <w:sz w:val="19"/>
                <w:szCs w:val="19"/>
              </w:rPr>
              <w:t>DO NOT SEND PAYMENT WITH THIS FORM.</w:t>
            </w:r>
            <w:r w:rsidRPr="008F0262">
              <w:rPr>
                <w:rFonts w:ascii="Arial" w:hAnsi="Arial"/>
                <w:snapToGrid w:val="0"/>
                <w:sz w:val="19"/>
                <w:szCs w:val="19"/>
              </w:rPr>
              <w:t xml:space="preserve">  Instead, we will mail an invoice with your copies.  Payment is due upon receipt.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del w:id="8" w:author="image" w:date="2012-07-18T11:05:00Z">
              <w:r w:rsidR="006048D2" w:rsidRPr="008F0262" w:rsidDel="007F5104">
                <w:rPr>
                  <w:rFonts w:ascii="Arial" w:hAnsi="Arial"/>
                  <w:i/>
                  <w:snapToGrid w:val="0"/>
                  <w:sz w:val="19"/>
                  <w:szCs w:val="19"/>
                </w:rPr>
                <w:delText>Archives 1 Reference (</w:delText>
              </w:r>
              <w:r w:rsidR="007035B2" w:rsidRPr="008F0262" w:rsidDel="007F5104">
                <w:rPr>
                  <w:rFonts w:ascii="Arial" w:hAnsi="Arial"/>
                  <w:i/>
                  <w:snapToGrid w:val="0"/>
                  <w:sz w:val="19"/>
                  <w:szCs w:val="19"/>
                </w:rPr>
                <w:delText>NWCT1F</w:delText>
              </w:r>
              <w:r w:rsidR="006048D2" w:rsidRPr="008F0262" w:rsidDel="007F5104">
                <w:rPr>
                  <w:rFonts w:ascii="Arial" w:hAnsi="Arial"/>
                  <w:i/>
                  <w:snapToGrid w:val="0"/>
                  <w:sz w:val="19"/>
                  <w:szCs w:val="19"/>
                </w:rPr>
                <w:delText>-Pension),</w:delText>
              </w:r>
              <w:r w:rsidRPr="008F0262" w:rsidDel="007F5104">
                <w:rPr>
                  <w:rFonts w:ascii="Arial" w:hAnsi="Arial"/>
                  <w:i/>
                  <w:snapToGrid w:val="0"/>
                  <w:sz w:val="19"/>
                  <w:szCs w:val="19"/>
                </w:rPr>
                <w:delText xml:space="preserve"> Textual Archives Services Division,</w:delText>
              </w:r>
            </w:del>
            <w:ins w:id="9" w:author="image" w:date="2012-07-18T11:05:00Z">
              <w:r w:rsidR="007F5104">
                <w:rPr>
                  <w:rFonts w:ascii="Arial" w:hAnsi="Arial"/>
                  <w:i/>
                  <w:snapToGrid w:val="0"/>
                  <w:sz w:val="19"/>
                  <w:szCs w:val="19"/>
                </w:rPr>
                <w:t>Archival Operations Washington D.C., Form 85 – Pension,</w:t>
              </w:r>
            </w:ins>
            <w:r w:rsidRPr="008F0262">
              <w:rPr>
                <w:rFonts w:ascii="Arial" w:hAnsi="Arial"/>
                <w:i/>
                <w:snapToGrid w:val="0"/>
                <w:sz w:val="19"/>
                <w:szCs w:val="19"/>
              </w:rPr>
              <w:t xml:space="preserve"> National Archives and Records Administration, 700 Pennsylvania Avenue NW, Washington, DC 20408-0001.</w:t>
            </w:r>
            <w:r w:rsidR="00E10746" w:rsidRPr="008F0262">
              <w:rPr>
                <w:rFonts w:ascii="Arial" w:hAnsi="Arial"/>
                <w:snapToGrid w:val="0"/>
                <w:sz w:val="19"/>
                <w:szCs w:val="19"/>
              </w:rPr>
              <w:t xml:space="preserve"> Please allow up</w:t>
            </w:r>
            <w:r w:rsidRPr="008F0262">
              <w:rPr>
                <w:rFonts w:ascii="Arial" w:hAnsi="Arial"/>
                <w:snapToGrid w:val="0"/>
                <w:sz w:val="19"/>
                <w:szCs w:val="19"/>
              </w:rPr>
              <w:t xml:space="preserve"> to 90 days (120 days for a full pension file) for processing your order. </w:t>
            </w:r>
            <w:r w:rsidRPr="008F0262">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9"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0"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w:t>
            </w:r>
            <w:r w:rsidR="00772465" w:rsidRPr="008F0262">
              <w:rPr>
                <w:rFonts w:ascii="Arial" w:hAnsi="Arial" w:cs="Arial"/>
                <w:snapToGrid w:val="0"/>
                <w:sz w:val="19"/>
                <w:szCs w:val="19"/>
              </w:rPr>
              <w:t xml:space="preserve">  We cannot provide digital certifications.  </w:t>
            </w:r>
            <w:r w:rsidRPr="008F0262">
              <w:rPr>
                <w:rFonts w:ascii="Arial" w:hAnsi="Arial" w:cs="Arial"/>
                <w:snapToGrid w:val="0"/>
                <w:sz w:val="19"/>
                <w:szCs w:val="19"/>
              </w:rPr>
              <w:t>You may also request our free genealogical information leaflets with more information about the availability of records pertaining to military service or family histories and additional forms by using the same contact information</w:t>
            </w:r>
            <w:r w:rsidRPr="00772465">
              <w:rPr>
                <w:rFonts w:ascii="Arial" w:hAnsi="Arial" w:cs="Arial"/>
                <w:snapToGrid w:val="0"/>
                <w:sz w:val="19"/>
                <w:szCs w:val="19"/>
              </w:rPr>
              <w:t xml:space="preserve">.  </w:t>
            </w:r>
          </w:p>
          <w:p w:rsidR="00D244F2" w:rsidRPr="006F7A51" w:rsidRDefault="00D244F2">
            <w:pPr>
              <w:spacing w:line="240" w:lineRule="atLeast"/>
              <w:jc w:val="both"/>
              <w:rPr>
                <w:rFonts w:ascii="Arial" w:hAnsi="Arial"/>
                <w:sz w:val="19"/>
                <w:szCs w:val="19"/>
              </w:rPr>
            </w:pPr>
          </w:p>
        </w:tc>
      </w:tr>
    </w:tbl>
    <w:p w:rsidR="00D244F2" w:rsidRDefault="00D244F2">
      <w:pPr>
        <w:rPr>
          <w:rFonts w:ascii="Arial" w:hAnsi="Arial"/>
          <w:sz w:val="12"/>
        </w:rPr>
      </w:pPr>
    </w:p>
    <w:p w:rsidR="00D244F2" w:rsidRDefault="00810D78">
      <w:pPr>
        <w:rPr>
          <w:rFonts w:ascii="Arial" w:hAnsi="Arial"/>
          <w:sz w:val="12"/>
        </w:rPr>
      </w:pPr>
      <w:r>
        <w:rPr>
          <w:rFonts w:ascii="Arial" w:hAnsi="Arial"/>
          <w:sz w:val="12"/>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1016"/>
      </w:tblGrid>
      <w:tr w:rsidR="00D244F2">
        <w:trPr>
          <w:trHeight w:val="440"/>
        </w:trPr>
        <w:tc>
          <w:tcPr>
            <w:tcW w:w="11016" w:type="dxa"/>
            <w:vAlign w:val="center"/>
          </w:tcPr>
          <w:p w:rsidR="00D244F2" w:rsidRDefault="00D244F2">
            <w:pPr>
              <w:jc w:val="center"/>
              <w:rPr>
                <w:rFonts w:ascii="Arial" w:hAnsi="Arial"/>
                <w:sz w:val="20"/>
              </w:rPr>
            </w:pPr>
            <w:r>
              <w:rPr>
                <w:rFonts w:ascii="Arial" w:hAnsi="Arial"/>
                <w:b/>
                <w:snapToGrid w:val="0"/>
              </w:rPr>
              <w:lastRenderedPageBreak/>
              <w:t>TYPES OF RECORDS THAT CAN BE ORDERED WITH THIS FORM</w:t>
            </w:r>
          </w:p>
        </w:tc>
      </w:tr>
      <w:tr w:rsidR="00D244F2">
        <w:tc>
          <w:tcPr>
            <w:tcW w:w="11016" w:type="dxa"/>
          </w:tcPr>
          <w:p w:rsidR="00D244F2" w:rsidRDefault="00D244F2">
            <w:pPr>
              <w:jc w:val="center"/>
              <w:rPr>
                <w:rFonts w:ascii="Arial" w:hAnsi="Arial"/>
                <w:snapToGrid w:val="0"/>
                <w:sz w:val="18"/>
              </w:rPr>
            </w:pPr>
          </w:p>
          <w:p w:rsidR="00D244F2" w:rsidRPr="00B35BE6" w:rsidRDefault="00D244F2" w:rsidP="00B35BE6">
            <w:pPr>
              <w:jc w:val="center"/>
              <w:rPr>
                <w:rFonts w:ascii="Arial" w:hAnsi="Arial"/>
                <w:b/>
                <w:i/>
                <w:snapToGrid w:val="0"/>
                <w:sz w:val="22"/>
              </w:rPr>
            </w:pPr>
            <w:r>
              <w:rPr>
                <w:rFonts w:ascii="Arial" w:hAnsi="Arial"/>
                <w:b/>
                <w:i/>
                <w:snapToGrid w:val="0"/>
                <w:sz w:val="22"/>
              </w:rPr>
              <w:t>FEDERAL PENSION APPLICATION FILES</w:t>
            </w:r>
          </w:p>
          <w:p w:rsidR="00D244F2" w:rsidRPr="00923E3F" w:rsidRDefault="00D244F2">
            <w:pPr>
              <w:jc w:val="both"/>
              <w:rPr>
                <w:rFonts w:ascii="Arial" w:hAnsi="Arial"/>
                <w:snapToGrid w:val="0"/>
                <w:sz w:val="18"/>
              </w:rPr>
            </w:pPr>
            <w:r w:rsidRPr="00923E3F">
              <w:rPr>
                <w:rFonts w:ascii="Arial" w:hAnsi="Arial"/>
                <w:b/>
                <w:i/>
                <w:snapToGrid w:val="0"/>
                <w:sz w:val="18"/>
              </w:rPr>
              <w:t>Full Pension Application File</w:t>
            </w:r>
            <w:r w:rsidR="00D86E11" w:rsidRPr="00923E3F">
              <w:rPr>
                <w:rFonts w:ascii="Arial" w:hAnsi="Arial"/>
                <w:b/>
                <w:i/>
                <w:snapToGrid w:val="0"/>
                <w:sz w:val="18"/>
              </w:rPr>
              <w:t xml:space="preserve"> </w:t>
            </w:r>
            <w:r w:rsidR="00F7036F" w:rsidRPr="00923E3F">
              <w:rPr>
                <w:rFonts w:ascii="Arial" w:hAnsi="Arial"/>
                <w:b/>
                <w:i/>
                <w:snapToGrid w:val="0"/>
                <w:sz w:val="18"/>
              </w:rPr>
              <w:t>-</w:t>
            </w:r>
            <w:r w:rsidR="00D86E11" w:rsidRPr="00923E3F">
              <w:rPr>
                <w:rFonts w:ascii="Arial" w:hAnsi="Arial"/>
                <w:b/>
                <w:i/>
                <w:snapToGrid w:val="0"/>
                <w:sz w:val="18"/>
              </w:rPr>
              <w:t xml:space="preserve"> </w:t>
            </w:r>
            <w:r w:rsidR="00F7036F" w:rsidRPr="00923E3F">
              <w:rPr>
                <w:rFonts w:ascii="Arial" w:hAnsi="Arial"/>
                <w:b/>
                <w:i/>
                <w:snapToGrid w:val="0"/>
                <w:sz w:val="18"/>
              </w:rPr>
              <w:t>Civil War</w:t>
            </w:r>
            <w:r w:rsidR="00D86E11" w:rsidRPr="00923E3F">
              <w:rPr>
                <w:rFonts w:ascii="Arial" w:hAnsi="Arial"/>
                <w:b/>
                <w:i/>
                <w:snapToGrid w:val="0"/>
                <w:sz w:val="18"/>
              </w:rPr>
              <w:t xml:space="preserve"> (1860) and Later, </w:t>
            </w:r>
            <w:r w:rsidRPr="00923E3F">
              <w:rPr>
                <w:rFonts w:ascii="Arial" w:hAnsi="Arial"/>
                <w:b/>
                <w:i/>
                <w:snapToGrid w:val="0"/>
                <w:sz w:val="18"/>
              </w:rPr>
              <w:t>($</w:t>
            </w:r>
            <w:del w:id="10" w:author="image" w:date="2012-07-18T11:06:00Z">
              <w:r w:rsidR="007F2B0D" w:rsidRPr="00923E3F" w:rsidDel="007F5104">
                <w:rPr>
                  <w:rFonts w:ascii="Arial" w:hAnsi="Arial"/>
                  <w:b/>
                  <w:i/>
                  <w:snapToGrid w:val="0"/>
                  <w:sz w:val="18"/>
                </w:rPr>
                <w:delText>7</w:delText>
              </w:r>
              <w:r w:rsidR="00FC3742" w:rsidRPr="00923E3F" w:rsidDel="007F5104">
                <w:rPr>
                  <w:rFonts w:ascii="Arial" w:hAnsi="Arial"/>
                  <w:b/>
                  <w:i/>
                  <w:snapToGrid w:val="0"/>
                  <w:sz w:val="18"/>
                </w:rPr>
                <w:delText>5</w:delText>
              </w:r>
              <w:r w:rsidR="007F2B0D" w:rsidRPr="00923E3F" w:rsidDel="007F5104">
                <w:rPr>
                  <w:rFonts w:ascii="Arial" w:hAnsi="Arial"/>
                  <w:b/>
                  <w:i/>
                  <w:snapToGrid w:val="0"/>
                  <w:sz w:val="18"/>
                </w:rPr>
                <w:delText xml:space="preserve"> </w:delText>
              </w:r>
            </w:del>
            <w:ins w:id="11" w:author="image" w:date="2012-07-18T11:06:00Z">
              <w:r w:rsidR="007F5104">
                <w:rPr>
                  <w:rFonts w:ascii="Arial" w:hAnsi="Arial"/>
                  <w:b/>
                  <w:i/>
                  <w:snapToGrid w:val="0"/>
                  <w:sz w:val="18"/>
                </w:rPr>
                <w:t>80</w:t>
              </w:r>
              <w:r w:rsidR="007F5104" w:rsidRPr="00923E3F">
                <w:rPr>
                  <w:rFonts w:ascii="Arial" w:hAnsi="Arial"/>
                  <w:b/>
                  <w:i/>
                  <w:snapToGrid w:val="0"/>
                  <w:sz w:val="18"/>
                </w:rPr>
                <w:t xml:space="preserve"> </w:t>
              </w:r>
            </w:ins>
            <w:r w:rsidR="007F2B0D" w:rsidRPr="00923E3F">
              <w:rPr>
                <w:rFonts w:ascii="Arial" w:hAnsi="Arial"/>
                <w:b/>
                <w:i/>
                <w:snapToGrid w:val="0"/>
                <w:sz w:val="18"/>
              </w:rPr>
              <w:t>up to 100 pages + $.</w:t>
            </w:r>
            <w:del w:id="12" w:author="image" w:date="2012-07-18T11:06:00Z">
              <w:r w:rsidR="007F2B0D" w:rsidRPr="00923E3F" w:rsidDel="007F5104">
                <w:rPr>
                  <w:rFonts w:ascii="Arial" w:hAnsi="Arial"/>
                  <w:b/>
                  <w:i/>
                  <w:snapToGrid w:val="0"/>
                  <w:sz w:val="18"/>
                </w:rPr>
                <w:delText xml:space="preserve">65 </w:delText>
              </w:r>
            </w:del>
            <w:ins w:id="13" w:author="image" w:date="2012-07-18T11:06:00Z">
              <w:r w:rsidR="007F5104">
                <w:rPr>
                  <w:rFonts w:ascii="Arial" w:hAnsi="Arial"/>
                  <w:b/>
                  <w:i/>
                  <w:snapToGrid w:val="0"/>
                  <w:sz w:val="18"/>
                </w:rPr>
                <w:t>70</w:t>
              </w:r>
              <w:r w:rsidR="007F5104" w:rsidRPr="00923E3F">
                <w:rPr>
                  <w:rFonts w:ascii="Arial" w:hAnsi="Arial"/>
                  <w:b/>
                  <w:i/>
                  <w:snapToGrid w:val="0"/>
                  <w:sz w:val="18"/>
                </w:rPr>
                <w:t xml:space="preserve"> </w:t>
              </w:r>
            </w:ins>
            <w:r w:rsidR="007F2B0D" w:rsidRPr="00923E3F">
              <w:rPr>
                <w:rFonts w:ascii="Arial" w:hAnsi="Arial"/>
                <w:b/>
                <w:i/>
                <w:snapToGrid w:val="0"/>
                <w:sz w:val="18"/>
              </w:rPr>
              <w:t xml:space="preserve">per </w:t>
            </w:r>
            <w:r w:rsidR="00D86E11" w:rsidRPr="00923E3F">
              <w:rPr>
                <w:rFonts w:ascii="Arial" w:hAnsi="Arial"/>
                <w:b/>
                <w:i/>
                <w:snapToGrid w:val="0"/>
                <w:sz w:val="18"/>
              </w:rPr>
              <w:t>additional page</w:t>
            </w:r>
            <w:r w:rsidR="00F7036F" w:rsidRPr="00923E3F">
              <w:rPr>
                <w:rFonts w:ascii="Arial" w:hAnsi="Arial"/>
                <w:b/>
                <w:i/>
                <w:snapToGrid w:val="0"/>
                <w:sz w:val="18"/>
              </w:rPr>
              <w:t xml:space="preserve">); </w:t>
            </w:r>
            <w:r w:rsidR="000B4DE6" w:rsidRPr="00923E3F">
              <w:rPr>
                <w:rFonts w:ascii="Arial" w:hAnsi="Arial"/>
                <w:b/>
                <w:i/>
                <w:snapToGrid w:val="0"/>
                <w:sz w:val="18"/>
              </w:rPr>
              <w:t>Pre Civil War</w:t>
            </w:r>
            <w:r w:rsidR="00F7036F" w:rsidRPr="00923E3F">
              <w:rPr>
                <w:rFonts w:ascii="Arial" w:hAnsi="Arial"/>
                <w:b/>
                <w:i/>
                <w:snapToGrid w:val="0"/>
                <w:sz w:val="18"/>
              </w:rPr>
              <w:t xml:space="preserve"> ($</w:t>
            </w:r>
            <w:del w:id="14" w:author="image" w:date="2012-07-18T11:06:00Z">
              <w:r w:rsidR="007F2B0D" w:rsidRPr="00923E3F" w:rsidDel="007F5104">
                <w:rPr>
                  <w:rFonts w:ascii="Arial" w:hAnsi="Arial"/>
                  <w:b/>
                  <w:i/>
                  <w:snapToGrid w:val="0"/>
                  <w:sz w:val="18"/>
                </w:rPr>
                <w:delText>5</w:delText>
              </w:r>
              <w:r w:rsidR="00F7036F" w:rsidRPr="00923E3F" w:rsidDel="007F5104">
                <w:rPr>
                  <w:rFonts w:ascii="Arial" w:hAnsi="Arial"/>
                  <w:b/>
                  <w:i/>
                  <w:snapToGrid w:val="0"/>
                  <w:sz w:val="18"/>
                </w:rPr>
                <w:delText>0</w:delText>
              </w:r>
            </w:del>
            <w:ins w:id="15" w:author="image" w:date="2012-07-18T11:06:00Z">
              <w:r w:rsidR="007F5104" w:rsidRPr="00923E3F">
                <w:rPr>
                  <w:rFonts w:ascii="Arial" w:hAnsi="Arial"/>
                  <w:b/>
                  <w:i/>
                  <w:snapToGrid w:val="0"/>
                  <w:sz w:val="18"/>
                </w:rPr>
                <w:t>5</w:t>
              </w:r>
              <w:r w:rsidR="007F5104">
                <w:rPr>
                  <w:rFonts w:ascii="Arial" w:hAnsi="Arial"/>
                  <w:b/>
                  <w:i/>
                  <w:snapToGrid w:val="0"/>
                  <w:sz w:val="18"/>
                </w:rPr>
                <w:t>5</w:t>
              </w:r>
            </w:ins>
            <w:r w:rsidR="00F7036F" w:rsidRPr="00923E3F">
              <w:rPr>
                <w:rFonts w:ascii="Arial" w:hAnsi="Arial"/>
                <w:b/>
                <w:i/>
                <w:snapToGrid w:val="0"/>
                <w:sz w:val="18"/>
              </w:rPr>
              <w:t>)</w:t>
            </w:r>
            <w:r w:rsidRPr="00923E3F">
              <w:rPr>
                <w:rFonts w:ascii="Arial" w:hAnsi="Arial"/>
                <w:b/>
                <w:i/>
                <w:snapToGrid w:val="0"/>
                <w:sz w:val="18"/>
              </w:rPr>
              <w:t xml:space="preserve">: </w:t>
            </w:r>
            <w:r w:rsidRPr="00923E3F">
              <w:rPr>
                <w:rFonts w:ascii="Arial" w:hAnsi="Arial"/>
                <w:snapToGrid w:val="0"/>
                <w:sz w:val="18"/>
              </w:rPr>
              <w:t xml:space="preserve"> Pension </w:t>
            </w:r>
            <w:r w:rsidRPr="008F0262">
              <w:rPr>
                <w:rFonts w:ascii="Arial" w:hAnsi="Arial"/>
                <w:snapToGrid w:val="0"/>
                <w:sz w:val="18"/>
              </w:rPr>
              <w:t xml:space="preserve">application files generally are most useful to those who are doing genealogical research and contain the most complete information regarding a soldier's military career. We suggest that you first request </w:t>
            </w:r>
            <w:r w:rsidR="004A2E6E" w:rsidRPr="008F0262">
              <w:rPr>
                <w:rFonts w:ascii="Arial" w:hAnsi="Arial"/>
                <w:snapToGrid w:val="0"/>
                <w:sz w:val="18"/>
              </w:rPr>
              <w:t>reproductions</w:t>
            </w:r>
            <w:r w:rsidRPr="008F0262">
              <w:rPr>
                <w:rFonts w:ascii="Arial" w:hAnsi="Arial"/>
                <w:snapToGrid w:val="0"/>
                <w:sz w:val="18"/>
              </w:rPr>
              <w:t xml:space="preserve"> of a soldier's pension file. You should request </w:t>
            </w:r>
            <w:r w:rsidR="004A2E6E" w:rsidRPr="008F0262">
              <w:rPr>
                <w:rFonts w:ascii="Arial" w:hAnsi="Arial"/>
                <w:snapToGrid w:val="0"/>
                <w:sz w:val="18"/>
              </w:rPr>
              <w:t>reproductions</w:t>
            </w:r>
            <w:r w:rsidRPr="008F0262">
              <w:rPr>
                <w:rFonts w:ascii="Arial" w:hAnsi="Arial"/>
                <w:snapToGrid w:val="0"/>
                <w:sz w:val="18"/>
              </w:rPr>
              <w:t xml:space="preserve">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Military service records rarely contain family information. Use NATF Form 86 to obtain </w:t>
            </w:r>
            <w:r w:rsidR="004A2E6E" w:rsidRPr="008F0262">
              <w:rPr>
                <w:rFonts w:ascii="Arial" w:hAnsi="Arial"/>
                <w:snapToGrid w:val="0"/>
                <w:sz w:val="18"/>
              </w:rPr>
              <w:t>reproductions</w:t>
            </w:r>
            <w:r w:rsidRPr="008F0262">
              <w:rPr>
                <w:rFonts w:ascii="Arial" w:hAnsi="Arial"/>
                <w:snapToGrid w:val="0"/>
                <w:sz w:val="18"/>
              </w:rPr>
              <w:t xml:space="preserve"> of military service records.</w:t>
            </w:r>
            <w:r w:rsidRPr="00923E3F">
              <w:rPr>
                <w:rFonts w:ascii="Arial" w:hAnsi="Arial"/>
                <w:snapToGrid w:val="0"/>
                <w:sz w:val="18"/>
              </w:rPr>
              <w:t xml:space="preserve"> </w:t>
            </w:r>
          </w:p>
          <w:p w:rsidR="00D244F2" w:rsidRPr="00923E3F" w:rsidRDefault="00D244F2">
            <w:pPr>
              <w:jc w:val="both"/>
              <w:rPr>
                <w:rFonts w:ascii="Arial" w:hAnsi="Arial"/>
                <w:snapToGrid w:val="0"/>
                <w:sz w:val="18"/>
              </w:rPr>
            </w:pPr>
          </w:p>
          <w:p w:rsidR="00D244F2" w:rsidRDefault="00D244F2">
            <w:pPr>
              <w:jc w:val="both"/>
              <w:rPr>
                <w:rFonts w:ascii="Arial" w:hAnsi="Arial"/>
                <w:b/>
                <w:i/>
                <w:snapToGrid w:val="0"/>
                <w:sz w:val="18"/>
              </w:rPr>
            </w:pPr>
            <w:r w:rsidRPr="00923E3F">
              <w:rPr>
                <w:rFonts w:ascii="Arial" w:hAnsi="Arial"/>
                <w:snapToGrid w:val="0"/>
                <w:sz w:val="18"/>
              </w:rPr>
              <w:t>Pension application files, based on Federal (</w:t>
            </w:r>
            <w:smartTag w:uri="urn:schemas-microsoft-com:office:smarttags" w:element="place">
              <w:smartTag w:uri="urn:schemas-microsoft-com:office:smarttags" w:element="PlaceName">
                <w:r w:rsidRPr="00923E3F">
                  <w:rPr>
                    <w:rFonts w:ascii="Arial" w:hAnsi="Arial"/>
                    <w:snapToGrid w:val="0"/>
                    <w:sz w:val="18"/>
                  </w:rPr>
                  <w:t>not</w:t>
                </w:r>
              </w:smartTag>
              <w:r w:rsidRPr="00923E3F">
                <w:rPr>
                  <w:rFonts w:ascii="Arial" w:hAnsi="Arial"/>
                  <w:snapToGrid w:val="0"/>
                  <w:sz w:val="18"/>
                </w:rPr>
                <w:t xml:space="preserve"> </w:t>
              </w:r>
              <w:smartTag w:uri="urn:schemas-microsoft-com:office:smarttags" w:element="PlaceType">
                <w:r w:rsidRPr="00923E3F">
                  <w:rPr>
                    <w:rFonts w:ascii="Arial" w:hAnsi="Arial"/>
                    <w:snapToGrid w:val="0"/>
                    <w:sz w:val="18"/>
                  </w:rPr>
                  <w:t>State</w:t>
                </w:r>
              </w:smartTag>
            </w:smartTag>
            <w:r w:rsidRPr="00923E3F">
              <w:rPr>
                <w:rFonts w:ascii="Arial" w:hAnsi="Arial"/>
                <w:snapToGrid w:val="0"/>
                <w:sz w:val="18"/>
              </w:rPr>
              <w:t xml:space="preserve"> or Confederate) service before World War I, usually include an official statement of the veteran's military service, as well as information of a personal nature. </w:t>
            </w:r>
            <w:r w:rsidR="00B041A8" w:rsidRPr="00B35BE6">
              <w:rPr>
                <w:rFonts w:ascii="Arial" w:hAnsi="Arial"/>
                <w:b/>
                <w:snapToGrid w:val="0"/>
                <w:sz w:val="18"/>
              </w:rPr>
              <w:t xml:space="preserve">Pension files for the Civil War </w:t>
            </w:r>
            <w:r w:rsidR="007F2B0D" w:rsidRPr="00B35BE6">
              <w:rPr>
                <w:rFonts w:ascii="Arial" w:hAnsi="Arial"/>
                <w:b/>
                <w:snapToGrid w:val="0"/>
                <w:sz w:val="18"/>
              </w:rPr>
              <w:t xml:space="preserve">and later </w:t>
            </w:r>
            <w:r w:rsidR="00B041A8" w:rsidRPr="00B35BE6">
              <w:rPr>
                <w:rFonts w:ascii="Arial" w:hAnsi="Arial"/>
                <w:b/>
                <w:snapToGrid w:val="0"/>
                <w:sz w:val="18"/>
              </w:rPr>
              <w:t xml:space="preserve">can be very large and average more pages than pension files for </w:t>
            </w:r>
            <w:r w:rsidR="007F2B0D" w:rsidRPr="00B35BE6">
              <w:rPr>
                <w:rFonts w:ascii="Arial" w:hAnsi="Arial"/>
                <w:b/>
                <w:snapToGrid w:val="0"/>
                <w:sz w:val="18"/>
              </w:rPr>
              <w:t>previous</w:t>
            </w:r>
            <w:r w:rsidR="000B4DE6" w:rsidRPr="00B35BE6">
              <w:rPr>
                <w:rFonts w:ascii="Arial" w:hAnsi="Arial"/>
                <w:b/>
                <w:snapToGrid w:val="0"/>
                <w:sz w:val="18"/>
              </w:rPr>
              <w:t xml:space="preserve"> wars so the N</w:t>
            </w:r>
            <w:r w:rsidR="00E2435A" w:rsidRPr="00B35BE6">
              <w:rPr>
                <w:rFonts w:ascii="Arial" w:hAnsi="Arial"/>
                <w:b/>
                <w:snapToGrid w:val="0"/>
                <w:sz w:val="18"/>
              </w:rPr>
              <w:t>ational Archives Trust Fund</w:t>
            </w:r>
            <w:r w:rsidR="000B4DE6" w:rsidRPr="00B35BE6">
              <w:rPr>
                <w:rFonts w:ascii="Arial" w:hAnsi="Arial"/>
                <w:b/>
                <w:snapToGrid w:val="0"/>
                <w:sz w:val="18"/>
              </w:rPr>
              <w:t xml:space="preserve"> sets a page limit on these items.  If the file requested exceeds the page limit the researcher will receive the first block of pages along with a quot</w:t>
            </w:r>
            <w:r w:rsidR="00E2435A" w:rsidRPr="00B35BE6">
              <w:rPr>
                <w:rFonts w:ascii="Arial" w:hAnsi="Arial"/>
                <w:b/>
                <w:snapToGrid w:val="0"/>
                <w:sz w:val="18"/>
              </w:rPr>
              <w:t>e for the remaining pages.  The customer</w:t>
            </w:r>
            <w:r w:rsidR="000B4DE6" w:rsidRPr="00B35BE6">
              <w:rPr>
                <w:rFonts w:ascii="Arial" w:hAnsi="Arial"/>
                <w:b/>
                <w:snapToGrid w:val="0"/>
                <w:sz w:val="18"/>
              </w:rPr>
              <w:t xml:space="preserve"> must return the quote with payment to receive the remainder of the file.</w:t>
            </w:r>
            <w:r w:rsidR="000B4DE6" w:rsidRPr="00923E3F">
              <w:rPr>
                <w:rFonts w:ascii="Arial" w:hAnsi="Arial"/>
                <w:snapToGrid w:val="0"/>
                <w:sz w:val="18"/>
              </w:rPr>
              <w:t xml:space="preserve">  </w:t>
            </w:r>
            <w:r w:rsidRPr="00923E3F">
              <w:rPr>
                <w:rFonts w:ascii="Arial" w:hAnsi="Arial"/>
                <w:snapToGrid w:val="0"/>
                <w:sz w:val="18"/>
              </w:rPr>
              <w:t>Pensions</w:t>
            </w:r>
            <w:r>
              <w:rPr>
                <w:rFonts w:ascii="Arial" w:hAnsi="Arial"/>
                <w:snapToGrid w:val="0"/>
                <w:sz w:val="18"/>
              </w:rPr>
              <w:t xml:space="preserve"> based on military service for the</w:t>
            </w:r>
            <w:r>
              <w:rPr>
                <w:rFonts w:ascii="Arial" w:hAnsi="Arial"/>
                <w:b/>
                <w:i/>
                <w:snapToGrid w:val="0"/>
                <w:sz w:val="18"/>
              </w:rPr>
              <w:t xml:space="preserve"> </w:t>
            </w:r>
            <w:r>
              <w:rPr>
                <w:rFonts w:ascii="Arial" w:hAnsi="Arial"/>
                <w:snapToGrid w:val="0"/>
                <w:sz w:val="18"/>
              </w:rPr>
              <w:t xml:space="preserve">Confederate States of </w:t>
            </w:r>
            <w:smartTag w:uri="urn:schemas-microsoft-com:office:smarttags" w:element="country-region">
              <w:smartTag w:uri="urn:schemas-microsoft-com:office:smarttags" w:element="place">
                <w:r>
                  <w:rPr>
                    <w:rFonts w:ascii="Arial" w:hAnsi="Arial"/>
                    <w:snapToGrid w:val="0"/>
                    <w:sz w:val="18"/>
                  </w:rPr>
                  <w:t>America</w:t>
                </w:r>
              </w:smartTag>
            </w:smartTag>
            <w:r>
              <w:rPr>
                <w:rFonts w:ascii="Arial" w:hAnsi="Arial"/>
                <w:snapToGrid w:val="0"/>
                <w:sz w:val="18"/>
              </w:rPr>
              <w:t xml:space="preserve"> were authorized by some Southern States but not by the Federal Government until 1959. Inquiries about State pensions should be addressed to the State archives or equivalent agency at the capital of the veteran's State </w:t>
            </w:r>
            <w:r w:rsidR="007F2B0D">
              <w:rPr>
                <w:rFonts w:ascii="Arial" w:hAnsi="Arial"/>
                <w:snapToGrid w:val="0"/>
                <w:sz w:val="18"/>
              </w:rPr>
              <w:t>of residence</w:t>
            </w:r>
            <w:r>
              <w:rPr>
                <w:rFonts w:ascii="Arial" w:hAnsi="Arial"/>
                <w:snapToGrid w:val="0"/>
                <w:sz w:val="18"/>
              </w:rPr>
              <w:t xml:space="preserve"> after the war. See the special notes below about Confederate pensions.</w:t>
            </w:r>
          </w:p>
          <w:p w:rsidR="00D244F2" w:rsidRDefault="00D244F2">
            <w:pPr>
              <w:jc w:val="both"/>
              <w:rPr>
                <w:rFonts w:ascii="Arial" w:hAnsi="Arial"/>
                <w:b/>
                <w:i/>
                <w:snapToGrid w:val="0"/>
                <w:sz w:val="18"/>
              </w:rPr>
            </w:pPr>
          </w:p>
          <w:p w:rsidR="00D244F2" w:rsidRDefault="00D244F2">
            <w:pPr>
              <w:jc w:val="both"/>
              <w:rPr>
                <w:rFonts w:ascii="Arial" w:hAnsi="Arial"/>
                <w:snapToGrid w:val="0"/>
                <w:sz w:val="18"/>
              </w:rPr>
            </w:pPr>
            <w:r>
              <w:rPr>
                <w:rFonts w:ascii="Arial" w:hAnsi="Arial"/>
                <w:b/>
                <w:i/>
                <w:snapToGrid w:val="0"/>
                <w:sz w:val="18"/>
              </w:rPr>
              <w:t xml:space="preserve">Pension Documents Packet </w:t>
            </w:r>
            <w:r w:rsidRPr="007F613F">
              <w:rPr>
                <w:rFonts w:ascii="Arial" w:hAnsi="Arial"/>
                <w:b/>
                <w:i/>
                <w:snapToGrid w:val="0"/>
                <w:sz w:val="18"/>
              </w:rPr>
              <w:t>($</w:t>
            </w:r>
            <w:del w:id="16" w:author="image" w:date="2012-07-18T11:06:00Z">
              <w:r w:rsidR="00F40C5F" w:rsidRPr="007F613F" w:rsidDel="007F5104">
                <w:rPr>
                  <w:rFonts w:ascii="Arial" w:hAnsi="Arial"/>
                  <w:b/>
                  <w:i/>
                  <w:snapToGrid w:val="0"/>
                  <w:sz w:val="18"/>
                </w:rPr>
                <w:delText>25</w:delText>
              </w:r>
            </w:del>
            <w:ins w:id="17" w:author="image" w:date="2012-07-18T11:06:00Z">
              <w:r w:rsidR="007F5104">
                <w:rPr>
                  <w:rFonts w:ascii="Arial" w:hAnsi="Arial"/>
                  <w:b/>
                  <w:i/>
                  <w:snapToGrid w:val="0"/>
                  <w:sz w:val="18"/>
                </w:rPr>
                <w:t>30</w:t>
              </w:r>
            </w:ins>
            <w:r w:rsidRPr="007F613F">
              <w:rPr>
                <w:rFonts w:ascii="Arial" w:hAnsi="Arial"/>
                <w:b/>
                <w:i/>
                <w:snapToGrid w:val="0"/>
                <w:sz w:val="18"/>
              </w:rPr>
              <w:t>)</w:t>
            </w:r>
            <w:r>
              <w:rPr>
                <w:rFonts w:ascii="Arial" w:hAnsi="Arial"/>
                <w:b/>
                <w:i/>
                <w:snapToGrid w:val="0"/>
                <w:sz w:val="18"/>
              </w:rPr>
              <w:t xml:space="preserve">:  </w:t>
            </w:r>
            <w:r>
              <w:rPr>
                <w:rFonts w:ascii="Arial" w:hAnsi="Arial"/>
                <w:snapToGrid w:val="0"/>
                <w:sz w:val="18"/>
              </w:rPr>
              <w:t>The pension documents package will contain, to the extent that these documents are present in the file, 8 documents that contain genealogical information about the pension applicant. Not all of these documents will be found in every file. The package will include any of the following items that are in the file: (1) declaration of pension, (2) declaration of widow's pension, (3) Adjutant General statements of service, (4) questionnaires completed by applicants (numbered forms), (5) "Pension Dropped" cards, (6) marriage certificates, (7) death certificates, (8) discharge certificate. We will not provide a count of the remaining pages; if you wish to obtain a full pension file after reviewing the pension documents</w:t>
            </w:r>
            <w:r>
              <w:rPr>
                <w:rFonts w:ascii="Arial" w:hAnsi="Arial"/>
                <w:b/>
                <w:i/>
                <w:snapToGrid w:val="0"/>
                <w:sz w:val="18"/>
              </w:rPr>
              <w:t xml:space="preserve"> </w:t>
            </w:r>
            <w:r>
              <w:rPr>
                <w:rFonts w:ascii="Arial" w:hAnsi="Arial"/>
                <w:snapToGrid w:val="0"/>
                <w:sz w:val="18"/>
              </w:rPr>
              <w:t>packet, you will need to order the complete file. If the entire pension file is no more than 10 pages, we will mark the order "Complete file provided."</w:t>
            </w:r>
          </w:p>
          <w:p w:rsidR="00D244F2" w:rsidRDefault="00D244F2">
            <w:pPr>
              <w:jc w:val="both"/>
              <w:rPr>
                <w:rFonts w:ascii="Arial" w:hAnsi="Arial"/>
                <w:sz w:val="20"/>
              </w:rPr>
            </w:pPr>
          </w:p>
        </w:tc>
      </w:tr>
      <w:tr w:rsidR="00D244F2">
        <w:tc>
          <w:tcPr>
            <w:tcW w:w="11016" w:type="dxa"/>
          </w:tcPr>
          <w:p w:rsidR="00D244F2" w:rsidRPr="00B35BE6" w:rsidRDefault="00D244F2" w:rsidP="00B35BE6">
            <w:pPr>
              <w:jc w:val="center"/>
              <w:rPr>
                <w:rFonts w:ascii="Arial" w:hAnsi="Arial"/>
                <w:snapToGrid w:val="0"/>
                <w:sz w:val="18"/>
              </w:rPr>
            </w:pPr>
            <w:r>
              <w:rPr>
                <w:rFonts w:ascii="Arial" w:hAnsi="Arial"/>
                <w:b/>
                <w:i/>
                <w:snapToGrid w:val="0"/>
                <w:sz w:val="22"/>
              </w:rPr>
              <w:t>BOUNTY-LAND WARRANT APPLICATION FILES</w:t>
            </w:r>
          </w:p>
          <w:p w:rsidR="00D244F2" w:rsidRDefault="00D244F2">
            <w:pPr>
              <w:jc w:val="both"/>
              <w:rPr>
                <w:rFonts w:ascii="Arial" w:hAnsi="Arial"/>
                <w:snapToGrid w:val="0"/>
                <w:sz w:val="18"/>
              </w:rPr>
            </w:pPr>
            <w:r>
              <w:rPr>
                <w:rFonts w:ascii="Arial" w:hAnsi="Arial"/>
                <w:b/>
                <w:i/>
                <w:snapToGrid w:val="0"/>
                <w:sz w:val="18"/>
              </w:rPr>
              <w:t xml:space="preserve">Bounty-land warrant application files </w:t>
            </w:r>
            <w:r w:rsidRPr="007F613F">
              <w:rPr>
                <w:rFonts w:ascii="Arial" w:hAnsi="Arial"/>
                <w:b/>
                <w:i/>
                <w:snapToGrid w:val="0"/>
                <w:sz w:val="18"/>
              </w:rPr>
              <w:t>($</w:t>
            </w:r>
            <w:del w:id="18" w:author="image" w:date="2012-07-18T11:06:00Z">
              <w:r w:rsidR="00BF2C75" w:rsidDel="007F5104">
                <w:rPr>
                  <w:rFonts w:ascii="Arial" w:hAnsi="Arial"/>
                  <w:b/>
                  <w:i/>
                  <w:snapToGrid w:val="0"/>
                  <w:sz w:val="18"/>
                </w:rPr>
                <w:delText>25</w:delText>
              </w:r>
            </w:del>
            <w:ins w:id="19" w:author="image" w:date="2012-07-18T11:06:00Z">
              <w:r w:rsidR="007F5104">
                <w:rPr>
                  <w:rFonts w:ascii="Arial" w:hAnsi="Arial"/>
                  <w:b/>
                  <w:i/>
                  <w:snapToGrid w:val="0"/>
                  <w:sz w:val="18"/>
                </w:rPr>
                <w:t>30</w:t>
              </w:r>
            </w:ins>
            <w:r w:rsidRPr="007F613F">
              <w:rPr>
                <w:rFonts w:ascii="Arial" w:hAnsi="Arial"/>
                <w:b/>
                <w:i/>
                <w:snapToGrid w:val="0"/>
                <w:sz w:val="18"/>
              </w:rPr>
              <w:t>)</w:t>
            </w:r>
            <w:r>
              <w:rPr>
                <w:rFonts w:ascii="Arial" w:hAnsi="Arial"/>
                <w:snapToGrid w:val="0"/>
                <w:sz w:val="18"/>
              </w:rPr>
              <w:t xml:space="preserve"> are based on Federal (not State) service before 1856. Documents in a bounty-land warrant application file are similar to those in a pension application file. In addition, these files usually give the veteran's age and place of residence at the time the application was made. For a copy of the surrendered Bounty-Land Warrant, you will need to submit a request on NATF Form 84, National Archives Order for Copies of Land Entry Files.</w:t>
            </w:r>
          </w:p>
          <w:p w:rsidR="00D244F2" w:rsidRDefault="00D244F2">
            <w:pPr>
              <w:jc w:val="both"/>
              <w:rPr>
                <w:rFonts w:ascii="Arial" w:hAnsi="Arial"/>
                <w:sz w:val="18"/>
              </w:rPr>
            </w:pPr>
          </w:p>
        </w:tc>
      </w:tr>
      <w:tr w:rsidR="00D244F2">
        <w:tc>
          <w:tcPr>
            <w:tcW w:w="11016" w:type="dxa"/>
          </w:tcPr>
          <w:p w:rsidR="00D244F2" w:rsidRDefault="00D244F2">
            <w:pPr>
              <w:tabs>
                <w:tab w:val="left" w:pos="990"/>
              </w:tabs>
              <w:jc w:val="center"/>
              <w:rPr>
                <w:rFonts w:ascii="Arial" w:hAnsi="Arial"/>
                <w:snapToGrid w:val="0"/>
                <w:sz w:val="18"/>
              </w:rPr>
            </w:pPr>
            <w:r>
              <w:rPr>
                <w:rFonts w:ascii="Arial" w:hAnsi="Arial"/>
                <w:b/>
                <w:i/>
                <w:snapToGrid w:val="0"/>
                <w:sz w:val="22"/>
              </w:rPr>
              <w:t>SPECIAL NOTES ABOUT CONFEDERATE PENSIONS</w:t>
            </w:r>
          </w:p>
          <w:p w:rsidR="00D244F2" w:rsidRDefault="00D244F2">
            <w:pPr>
              <w:tabs>
                <w:tab w:val="left" w:pos="990"/>
              </w:tabs>
              <w:rPr>
                <w:rFonts w:ascii="Arial" w:hAnsi="Arial"/>
                <w:snapToGrid w:val="0"/>
                <w:sz w:val="18"/>
              </w:rPr>
            </w:pPr>
            <w:r>
              <w:rPr>
                <w:rFonts w:ascii="Arial" w:hAnsi="Arial"/>
                <w:snapToGrid w:val="0"/>
                <w:sz w:val="18"/>
              </w:rPr>
              <w:t xml:space="preserve">The following Southern State Archives have Confederate pension records. </w:t>
            </w:r>
            <w:r w:rsidR="000F7CB4">
              <w:rPr>
                <w:rFonts w:ascii="Arial" w:hAnsi="Arial"/>
                <w:snapToGrid w:val="0"/>
                <w:sz w:val="18"/>
              </w:rPr>
              <w:t xml:space="preserve">For links to State Archives </w:t>
            </w:r>
            <w:r w:rsidR="003D3599">
              <w:rPr>
                <w:rFonts w:ascii="Arial" w:hAnsi="Arial"/>
                <w:snapToGrid w:val="0"/>
                <w:sz w:val="18"/>
              </w:rPr>
              <w:t xml:space="preserve">websites </w:t>
            </w:r>
            <w:r w:rsidR="000F7CB4">
              <w:rPr>
                <w:rFonts w:ascii="Arial" w:hAnsi="Arial"/>
                <w:snapToGrid w:val="0"/>
                <w:sz w:val="18"/>
              </w:rPr>
              <w:t>and links to online finding aids please go to the Confederate pens</w:t>
            </w:r>
            <w:r w:rsidR="00E512A3">
              <w:rPr>
                <w:rFonts w:ascii="Arial" w:hAnsi="Arial"/>
                <w:snapToGrid w:val="0"/>
                <w:sz w:val="18"/>
              </w:rPr>
              <w:t xml:space="preserve">ion page on our website at www.archives.gov </w:t>
            </w:r>
            <w:r w:rsidR="000F7CB4">
              <w:rPr>
                <w:rFonts w:ascii="Arial" w:hAnsi="Arial"/>
                <w:snapToGrid w:val="0"/>
                <w:sz w:val="18"/>
              </w:rPr>
              <w:t>or you can w</w:t>
            </w:r>
            <w:r>
              <w:rPr>
                <w:rFonts w:ascii="Arial" w:hAnsi="Arial"/>
                <w:snapToGrid w:val="0"/>
                <w:sz w:val="18"/>
              </w:rPr>
              <w:t>rite to the addresses below for more information.</w:t>
            </w:r>
          </w:p>
          <w:p w:rsidR="00D244F2" w:rsidRDefault="00D244F2">
            <w:pPr>
              <w:rPr>
                <w:rFonts w:ascii="Arial" w:hAnsi="Arial"/>
                <w:snapToGrid w:val="0"/>
                <w:sz w:val="18"/>
              </w:rPr>
            </w:pPr>
            <w:r>
              <w:rPr>
                <w:rFonts w:ascii="Arial" w:hAnsi="Arial"/>
                <w:b/>
                <w:snapToGrid w:val="0"/>
                <w:sz w:val="18"/>
              </w:rPr>
              <w:t>Alabama</w:t>
            </w:r>
            <w:r>
              <w:rPr>
                <w:rFonts w:ascii="Arial" w:hAnsi="Arial"/>
                <w:snapToGrid w:val="0"/>
                <w:sz w:val="18"/>
              </w:rPr>
              <w:t xml:space="preserve"> Department of Archives &amp; History, 624 Washington Avenue, Montgomery, AL  </w:t>
            </w:r>
            <w:del w:id="20" w:author="image" w:date="2012-07-18T11:11:00Z">
              <w:r w:rsidDel="00AA03FE">
                <w:rPr>
                  <w:rFonts w:ascii="Arial" w:hAnsi="Arial"/>
                  <w:snapToGrid w:val="0"/>
                  <w:sz w:val="18"/>
                </w:rPr>
                <w:delText>36130-0100</w:delText>
              </w:r>
            </w:del>
            <w:ins w:id="21" w:author="image" w:date="2012-07-18T11:11:00Z">
              <w:r w:rsidR="00AA03FE">
                <w:rPr>
                  <w:rFonts w:ascii="Arial" w:hAnsi="Arial"/>
                  <w:snapToGrid w:val="0"/>
                  <w:sz w:val="18"/>
                </w:rPr>
                <w:t>36104</w:t>
              </w:r>
            </w:ins>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State">
              <w:smartTag w:uri="urn:schemas-microsoft-com:office:smarttags" w:element="place">
                <w:r>
                  <w:rPr>
                    <w:rFonts w:ascii="Arial" w:hAnsi="Arial"/>
                    <w:b/>
                    <w:snapToGrid w:val="0"/>
                    <w:sz w:val="18"/>
                  </w:rPr>
                  <w:t>Arkansas</w:t>
                </w:r>
              </w:smartTag>
            </w:smartTag>
            <w:r>
              <w:rPr>
                <w:rFonts w:ascii="Arial" w:hAnsi="Arial"/>
                <w:b/>
                <w:snapToGrid w:val="0"/>
                <w:sz w:val="18"/>
              </w:rPr>
              <w:t xml:space="preserve"> </w:t>
            </w:r>
            <w:r>
              <w:rPr>
                <w:rFonts w:ascii="Arial" w:hAnsi="Arial"/>
                <w:snapToGrid w:val="0"/>
                <w:sz w:val="18"/>
              </w:rPr>
              <w:t xml:space="preserve">History Commission &amp; State Archives, One Capitol Mall, </w:t>
            </w:r>
            <w:smartTag w:uri="urn:schemas-microsoft-com:office:smarttags" w:element="place">
              <w:smartTag w:uri="urn:schemas-microsoft-com:office:smarttags" w:element="City">
                <w:r>
                  <w:rPr>
                    <w:rFonts w:ascii="Arial" w:hAnsi="Arial"/>
                    <w:snapToGrid w:val="0"/>
                    <w:sz w:val="18"/>
                  </w:rPr>
                  <w:t>Little Rock</w:t>
                </w:r>
              </w:smartTag>
              <w:r>
                <w:rPr>
                  <w:rFonts w:ascii="Arial" w:hAnsi="Arial"/>
                  <w:snapToGrid w:val="0"/>
                  <w:sz w:val="18"/>
                </w:rPr>
                <w:t xml:space="preserve">, </w:t>
              </w:r>
              <w:smartTag w:uri="urn:schemas-microsoft-com:office:smarttags" w:element="State">
                <w:r>
                  <w:rPr>
                    <w:rFonts w:ascii="Arial" w:hAnsi="Arial"/>
                    <w:snapToGrid w:val="0"/>
                    <w:sz w:val="18"/>
                  </w:rPr>
                  <w:t>AR</w:t>
                </w:r>
              </w:smartTag>
              <w:r>
                <w:rPr>
                  <w:rFonts w:ascii="Arial" w:hAnsi="Arial"/>
                  <w:snapToGrid w:val="0"/>
                  <w:sz w:val="18"/>
                </w:rPr>
                <w:t xml:space="preserve">  </w:t>
              </w:r>
              <w:smartTag w:uri="urn:schemas-microsoft-com:office:smarttags" w:element="PostalCode">
                <w:r>
                  <w:rPr>
                    <w:rFonts w:ascii="Arial" w:hAnsi="Arial"/>
                    <w:snapToGrid w:val="0"/>
                    <w:sz w:val="18"/>
                  </w:rPr>
                  <w:t>72201</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Florida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place">
              <w:smartTag w:uri="urn:schemas-microsoft-com:office:smarttags" w:element="PlaceName">
                <w:r>
                  <w:rPr>
                    <w:rFonts w:ascii="Arial" w:hAnsi="Arial"/>
                    <w:snapToGrid w:val="0"/>
                    <w:sz w:val="18"/>
                  </w:rPr>
                  <w:t>R.A.</w:t>
                </w:r>
              </w:smartTag>
              <w:r>
                <w:rPr>
                  <w:rFonts w:ascii="Arial" w:hAnsi="Arial"/>
                  <w:snapToGrid w:val="0"/>
                  <w:sz w:val="18"/>
                </w:rPr>
                <w:t xml:space="preserve"> </w:t>
              </w:r>
              <w:smartTag w:uri="urn:schemas-microsoft-com:office:smarttags" w:element="PlaceName">
                <w:r>
                  <w:rPr>
                    <w:rFonts w:ascii="Arial" w:hAnsi="Arial"/>
                    <w:snapToGrid w:val="0"/>
                    <w:sz w:val="18"/>
                  </w:rPr>
                  <w:t>Gray</w:t>
                </w:r>
              </w:smartTag>
              <w:r>
                <w:rPr>
                  <w:rFonts w:ascii="Arial" w:hAnsi="Arial"/>
                  <w:snapToGrid w:val="0"/>
                  <w:sz w:val="18"/>
                </w:rPr>
                <w:t xml:space="preserve"> </w:t>
              </w:r>
              <w:smartTag w:uri="urn:schemas-microsoft-com:office:smarttags" w:element="PlaceNam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500 South Bronough Street</w:t>
                </w:r>
              </w:smartTag>
              <w:r>
                <w:rPr>
                  <w:rFonts w:ascii="Arial" w:hAnsi="Arial"/>
                  <w:snapToGrid w:val="0"/>
                  <w:sz w:val="18"/>
                </w:rPr>
                <w:t xml:space="preserve">, </w:t>
              </w:r>
              <w:smartTag w:uri="urn:schemas-microsoft-com:office:smarttags" w:element="City">
                <w:r>
                  <w:rPr>
                    <w:rFonts w:ascii="Arial" w:hAnsi="Arial"/>
                    <w:snapToGrid w:val="0"/>
                    <w:sz w:val="18"/>
                  </w:rPr>
                  <w:t>Tallahassee</w:t>
                </w:r>
              </w:smartTag>
              <w:r>
                <w:rPr>
                  <w:rFonts w:ascii="Arial" w:hAnsi="Arial"/>
                  <w:snapToGrid w:val="0"/>
                  <w:sz w:val="18"/>
                </w:rPr>
                <w:t xml:space="preserve">, </w:t>
              </w:r>
              <w:smartTag w:uri="urn:schemas-microsoft-com:office:smarttags" w:element="State">
                <w:r>
                  <w:rPr>
                    <w:rFonts w:ascii="Arial" w:hAnsi="Arial"/>
                    <w:snapToGrid w:val="0"/>
                    <w:sz w:val="18"/>
                  </w:rPr>
                  <w:t>FL</w:t>
                </w:r>
              </w:smartTag>
              <w:r>
                <w:rPr>
                  <w:rFonts w:ascii="Arial" w:hAnsi="Arial"/>
                  <w:snapToGrid w:val="0"/>
                  <w:sz w:val="18"/>
                </w:rPr>
                <w:t xml:space="preserve">  </w:t>
              </w:r>
              <w:smartTag w:uri="urn:schemas-microsoft-com:office:smarttags" w:element="PostalCode">
                <w:r>
                  <w:rPr>
                    <w:rFonts w:ascii="Arial" w:hAnsi="Arial"/>
                    <w:snapToGrid w:val="0"/>
                    <w:sz w:val="18"/>
                  </w:rPr>
                  <w:t>32399-0250</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Georgia</w:t>
                </w:r>
              </w:smartTag>
              <w:r>
                <w:rPr>
                  <w:rFonts w:ascii="Arial" w:hAnsi="Arial"/>
                  <w:snapToGrid w:val="0"/>
                  <w:sz w:val="18"/>
                </w:rPr>
                <w:t xml:space="preserve"> </w:t>
              </w:r>
              <w:smartTag w:uri="urn:schemas-microsoft-com:office:smarttags" w:element="PlaceName">
                <w:r>
                  <w:rPr>
                    <w:rFonts w:ascii="Arial" w:hAnsi="Arial"/>
                    <w:snapToGrid w:val="0"/>
                    <w:sz w:val="18"/>
                  </w:rPr>
                  <w:t>Department</w:t>
                </w:r>
              </w:smartTag>
            </w:smartTag>
            <w:r>
              <w:rPr>
                <w:rFonts w:ascii="Arial" w:hAnsi="Arial"/>
                <w:snapToGrid w:val="0"/>
                <w:sz w:val="18"/>
              </w:rPr>
              <w:t xml:space="preserve"> of Archives &amp; History, </w:t>
            </w:r>
            <w:smartTag w:uri="urn:schemas-microsoft-com:office:smarttags" w:element="Street">
              <w:smartTag w:uri="urn:schemas-microsoft-com:office:smarttags" w:element="address">
                <w:r w:rsidR="009D3FC0">
                  <w:rPr>
                    <w:rFonts w:ascii="Arial" w:hAnsi="Arial"/>
                    <w:snapToGrid w:val="0"/>
                    <w:sz w:val="18"/>
                  </w:rPr>
                  <w:t>5800 Jonesboro Road</w:t>
                </w:r>
              </w:smartTag>
            </w:smartTag>
            <w:r w:rsidR="009D3FC0">
              <w:rPr>
                <w:rFonts w:ascii="Arial" w:hAnsi="Arial"/>
                <w:snapToGrid w:val="0"/>
                <w:sz w:val="18"/>
              </w:rPr>
              <w:t>, Morrow, GA  30260</w:t>
            </w:r>
            <w:r>
              <w:rPr>
                <w:rFonts w:ascii="Arial" w:hAnsi="Arial"/>
                <w:snapToGrid w:val="0"/>
                <w:sz w:val="18"/>
              </w:rPr>
              <w:t xml:space="preserve"> </w:t>
            </w:r>
          </w:p>
          <w:p w:rsidR="00D244F2" w:rsidRDefault="00D244F2" w:rsidP="003C5EDC">
            <w:pPr>
              <w:rPr>
                <w:rFonts w:ascii="Arial" w:hAnsi="Arial"/>
                <w:snapToGrid w:val="0"/>
                <w:sz w:val="18"/>
              </w:rPr>
            </w:pPr>
            <w:r>
              <w:rPr>
                <w:rFonts w:ascii="Arial" w:hAnsi="Arial"/>
                <w:b/>
                <w:snapToGrid w:val="0"/>
                <w:sz w:val="18"/>
              </w:rPr>
              <w:t>Kentucky</w:t>
            </w:r>
            <w:r>
              <w:rPr>
                <w:rFonts w:ascii="Arial" w:hAnsi="Arial"/>
                <w:snapToGrid w:val="0"/>
                <w:sz w:val="18"/>
              </w:rPr>
              <w:t xml:space="preserve"> Department for Libraries &amp; Archives, Kentu</w:t>
            </w:r>
            <w:r w:rsidR="003C5EDC">
              <w:rPr>
                <w:rFonts w:ascii="Arial" w:hAnsi="Arial"/>
                <w:snapToGrid w:val="0"/>
                <w:sz w:val="18"/>
              </w:rPr>
              <w:t>cky State Archives</w:t>
            </w:r>
            <w:r>
              <w:rPr>
                <w:rFonts w:ascii="Arial" w:hAnsi="Arial"/>
                <w:snapToGrid w:val="0"/>
                <w:sz w:val="18"/>
              </w:rPr>
              <w:t xml:space="preserve">, 300 Coffee Tree Road, Frankfort, </w:t>
            </w:r>
            <w:r w:rsidR="003C5EDC">
              <w:rPr>
                <w:rFonts w:ascii="Arial" w:hAnsi="Arial"/>
                <w:snapToGrid w:val="0"/>
                <w:sz w:val="18"/>
              </w:rPr>
              <w:t>KY  40601</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Louisiana</w:t>
                </w:r>
              </w:smartTag>
              <w:r>
                <w:rPr>
                  <w:rFonts w:ascii="Arial" w:hAnsi="Arial"/>
                  <w:b/>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3851 Essen Lane</w:t>
                </w:r>
              </w:smartTag>
              <w:r>
                <w:rPr>
                  <w:rFonts w:ascii="Arial" w:hAnsi="Arial"/>
                  <w:snapToGrid w:val="0"/>
                  <w:sz w:val="18"/>
                </w:rPr>
                <w:t xml:space="preserve">, </w:t>
              </w:r>
              <w:smartTag w:uri="urn:schemas-microsoft-com:office:smarttags" w:element="City">
                <w:r>
                  <w:rPr>
                    <w:rFonts w:ascii="Arial" w:hAnsi="Arial"/>
                    <w:snapToGrid w:val="0"/>
                    <w:sz w:val="18"/>
                  </w:rPr>
                  <w:t>Baton Rouge</w:t>
                </w:r>
              </w:smartTag>
              <w:r>
                <w:rPr>
                  <w:rFonts w:ascii="Arial" w:hAnsi="Arial"/>
                  <w:snapToGrid w:val="0"/>
                  <w:sz w:val="18"/>
                </w:rPr>
                <w:t xml:space="preserve">, </w:t>
              </w:r>
              <w:smartTag w:uri="urn:schemas-microsoft-com:office:smarttags" w:element="State">
                <w:r>
                  <w:rPr>
                    <w:rFonts w:ascii="Arial" w:hAnsi="Arial"/>
                    <w:snapToGrid w:val="0"/>
                    <w:sz w:val="18"/>
                  </w:rPr>
                  <w:t>LA</w:t>
                </w:r>
              </w:smartTag>
              <w:r>
                <w:rPr>
                  <w:rFonts w:ascii="Arial" w:hAnsi="Arial"/>
                  <w:snapToGrid w:val="0"/>
                  <w:sz w:val="18"/>
                </w:rPr>
                <w:t xml:space="preserve">  </w:t>
              </w:r>
              <w:smartTag w:uri="urn:schemas-microsoft-com:office:smarttags" w:element="PostalCode">
                <w:r>
                  <w:rPr>
                    <w:rFonts w:ascii="Arial" w:hAnsi="Arial"/>
                    <w:snapToGrid w:val="0"/>
                    <w:sz w:val="18"/>
                  </w:rPr>
                  <w:t>70809-2137</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Mississippi</w:t>
            </w:r>
            <w:r>
              <w:rPr>
                <w:rFonts w:ascii="Arial" w:hAnsi="Arial"/>
                <w:snapToGrid w:val="0"/>
                <w:sz w:val="18"/>
              </w:rPr>
              <w:t xml:space="preserve"> Department of Archives &amp; History, </w:t>
            </w:r>
            <w:smartTag w:uri="urn:schemas-microsoft-com:office:smarttags" w:element="place">
              <w:smartTag w:uri="urn:schemas-microsoft-com:office:smarttags" w:element="PlaceName">
                <w:r>
                  <w:rPr>
                    <w:rFonts w:ascii="Arial" w:hAnsi="Arial"/>
                    <w:snapToGrid w:val="0"/>
                    <w:sz w:val="18"/>
                  </w:rPr>
                  <w:t>Charlotte</w:t>
                </w:r>
              </w:smartTag>
              <w:r>
                <w:rPr>
                  <w:rFonts w:ascii="Arial" w:hAnsi="Arial"/>
                  <w:snapToGrid w:val="0"/>
                  <w:sz w:val="18"/>
                </w:rPr>
                <w:t xml:space="preserve"> </w:t>
              </w:r>
              <w:smartTag w:uri="urn:schemas-microsoft-com:office:smarttags" w:element="PlaceName">
                <w:r>
                  <w:rPr>
                    <w:rFonts w:ascii="Arial" w:hAnsi="Arial"/>
                    <w:snapToGrid w:val="0"/>
                    <w:sz w:val="18"/>
                  </w:rPr>
                  <w:t>Capers</w:t>
                </w:r>
              </w:smartTag>
              <w:r>
                <w:rPr>
                  <w:rFonts w:ascii="Arial" w:hAnsi="Arial"/>
                  <w:snapToGrid w:val="0"/>
                  <w:sz w:val="18"/>
                </w:rPr>
                <w:t xml:space="preserve"> </w:t>
              </w:r>
              <w:smartTag w:uri="urn:schemas-microsoft-com:office:smarttags" w:element="PlaceTyp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100 South State Street</w:t>
                </w:r>
              </w:smartTag>
              <w:r>
                <w:rPr>
                  <w:rFonts w:ascii="Arial" w:hAnsi="Arial"/>
                  <w:snapToGrid w:val="0"/>
                  <w:sz w:val="18"/>
                </w:rPr>
                <w:t xml:space="preserve">, </w:t>
              </w:r>
              <w:smartTag w:uri="urn:schemas-microsoft-com:office:smarttags" w:element="City">
                <w:r>
                  <w:rPr>
                    <w:rFonts w:ascii="Arial" w:hAnsi="Arial"/>
                    <w:snapToGrid w:val="0"/>
                    <w:sz w:val="18"/>
                  </w:rPr>
                  <w:t>Jackson</w:t>
                </w:r>
              </w:smartTag>
              <w:r>
                <w:rPr>
                  <w:rFonts w:ascii="Arial" w:hAnsi="Arial"/>
                  <w:snapToGrid w:val="0"/>
                  <w:sz w:val="18"/>
                </w:rPr>
                <w:t xml:space="preserve">, </w:t>
              </w:r>
              <w:smartTag w:uri="urn:schemas-microsoft-com:office:smarttags" w:element="State">
                <w:r>
                  <w:rPr>
                    <w:rFonts w:ascii="Arial" w:hAnsi="Arial"/>
                    <w:snapToGrid w:val="0"/>
                    <w:sz w:val="18"/>
                  </w:rPr>
                  <w:t>MS</w:t>
                </w:r>
              </w:smartTag>
              <w:r w:rsidR="003C5EDC">
                <w:rPr>
                  <w:rFonts w:ascii="Arial" w:hAnsi="Arial"/>
                  <w:snapToGrid w:val="0"/>
                  <w:sz w:val="18"/>
                </w:rPr>
                <w:t xml:space="preserve">  </w:t>
              </w:r>
              <w:smartTag w:uri="urn:schemas-microsoft-com:office:smarttags" w:element="PostalCode">
                <w:r w:rsidR="003C5EDC">
                  <w:rPr>
                    <w:rFonts w:ascii="Arial" w:hAnsi="Arial"/>
                    <w:snapToGrid w:val="0"/>
                    <w:sz w:val="18"/>
                  </w:rPr>
                  <w:t>39201</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Missouri</w:t>
            </w:r>
            <w:r>
              <w:rPr>
                <w:rFonts w:ascii="Arial" w:hAnsi="Arial"/>
                <w:snapToGrid w:val="0"/>
                <w:sz w:val="18"/>
              </w:rPr>
              <w:t xml:space="preserve"> State Archives, State Information Center, </w:t>
            </w:r>
            <w:r w:rsidR="003C5EDC">
              <w:rPr>
                <w:rFonts w:ascii="Arial" w:hAnsi="Arial"/>
                <w:snapToGrid w:val="0"/>
                <w:sz w:val="18"/>
              </w:rPr>
              <w:t>600 West Main Street</w:t>
            </w:r>
            <w:r>
              <w:rPr>
                <w:rFonts w:ascii="Arial" w:hAnsi="Arial"/>
                <w:snapToGrid w:val="0"/>
                <w:sz w:val="18"/>
              </w:rPr>
              <w:t xml:space="preserve">, Jefferson City, MO  </w:t>
            </w:r>
            <w:del w:id="22" w:author="image" w:date="2012-07-18T11:13:00Z">
              <w:r w:rsidDel="00AA03FE">
                <w:rPr>
                  <w:rFonts w:ascii="Arial" w:hAnsi="Arial"/>
                  <w:snapToGrid w:val="0"/>
                  <w:sz w:val="18"/>
                </w:rPr>
                <w:delText xml:space="preserve">65102 </w:delText>
              </w:r>
            </w:del>
            <w:ins w:id="23" w:author="image" w:date="2012-07-18T11:13:00Z">
              <w:r w:rsidR="00AA03FE">
                <w:rPr>
                  <w:rFonts w:ascii="Arial" w:hAnsi="Arial"/>
                  <w:snapToGrid w:val="0"/>
                  <w:sz w:val="18"/>
                </w:rPr>
                <w:t xml:space="preserve">65101 </w:t>
              </w:r>
            </w:ins>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North Carolina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109 East Jones</w:t>
                </w:r>
                <w:r w:rsidR="003A08D1">
                  <w:rPr>
                    <w:rFonts w:ascii="Arial" w:hAnsi="Arial"/>
                    <w:snapToGrid w:val="0"/>
                    <w:sz w:val="18"/>
                  </w:rPr>
                  <w:t xml:space="preserve"> Street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Raleigh</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NC</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27601</w:t>
                </w:r>
              </w:smartTag>
            </w:smartTag>
          </w:p>
          <w:p w:rsidR="00D244F2" w:rsidRDefault="00D244F2">
            <w:pPr>
              <w:rPr>
                <w:rFonts w:ascii="Arial" w:hAnsi="Arial"/>
                <w:snapToGrid w:val="0"/>
                <w:sz w:val="18"/>
              </w:rPr>
            </w:pPr>
            <w:r>
              <w:rPr>
                <w:rFonts w:ascii="Arial" w:hAnsi="Arial"/>
                <w:b/>
                <w:snapToGrid w:val="0"/>
                <w:sz w:val="18"/>
              </w:rPr>
              <w:t>Oklahoma</w:t>
            </w:r>
            <w:r>
              <w:rPr>
                <w:rFonts w:ascii="Arial" w:hAnsi="Arial"/>
                <w:snapToGrid w:val="0"/>
                <w:sz w:val="18"/>
              </w:rPr>
              <w:t xml:space="preserve"> Department of Libraries, State Archives, </w:t>
            </w:r>
            <w:smartTag w:uri="urn:schemas-microsoft-com:office:smarttags" w:element="address">
              <w:smartTag w:uri="urn:schemas-microsoft-com:office:smarttags" w:element="Street">
                <w:r>
                  <w:rPr>
                    <w:rFonts w:ascii="Arial" w:hAnsi="Arial"/>
                    <w:snapToGrid w:val="0"/>
                    <w:sz w:val="18"/>
                  </w:rPr>
                  <w:t>200 N.E. 18th Stree</w:t>
                </w:r>
                <w:r w:rsidR="003A08D1">
                  <w:rPr>
                    <w:rFonts w:ascii="Arial" w:hAnsi="Arial"/>
                    <w:snapToGrid w:val="0"/>
                    <w:sz w:val="18"/>
                  </w:rPr>
                  <w:t>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Oklahoma City</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OK</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73105</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South Carolina</w:t>
            </w:r>
            <w:r>
              <w:rPr>
                <w:rFonts w:ascii="Arial" w:hAnsi="Arial"/>
                <w:snapToGrid w:val="0"/>
                <w:sz w:val="18"/>
              </w:rPr>
              <w:t xml:space="preserve"> Department of Archives &amp; History, South Carolina History Center, 8301 </w:t>
            </w:r>
            <w:proofErr w:type="spellStart"/>
            <w:r>
              <w:rPr>
                <w:rFonts w:ascii="Arial" w:hAnsi="Arial"/>
                <w:snapToGrid w:val="0"/>
                <w:sz w:val="18"/>
              </w:rPr>
              <w:t>Parklane</w:t>
            </w:r>
            <w:proofErr w:type="spellEnd"/>
            <w:r>
              <w:rPr>
                <w:rFonts w:ascii="Arial" w:hAnsi="Arial"/>
                <w:snapToGrid w:val="0"/>
                <w:sz w:val="18"/>
              </w:rPr>
              <w:t xml:space="preserve"> Road, Columbia</w:t>
            </w:r>
            <w:r w:rsidR="003A08D1">
              <w:rPr>
                <w:rFonts w:ascii="Arial" w:hAnsi="Arial"/>
                <w:snapToGrid w:val="0"/>
                <w:sz w:val="18"/>
              </w:rPr>
              <w:t>, SC  29223</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Tennessee</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Archives, </w:t>
            </w:r>
            <w:smartTag w:uri="urn:schemas-microsoft-com:office:smarttags" w:element="address">
              <w:smartTag w:uri="urn:schemas-microsoft-com:office:smarttags" w:element="Street">
                <w:r>
                  <w:rPr>
                    <w:rFonts w:ascii="Arial" w:hAnsi="Arial"/>
                    <w:snapToGrid w:val="0"/>
                    <w:sz w:val="18"/>
                  </w:rPr>
                  <w:t xml:space="preserve">403 </w:t>
                </w:r>
                <w:r w:rsidR="00DA7F5D">
                  <w:rPr>
                    <w:rFonts w:ascii="Arial" w:hAnsi="Arial"/>
                    <w:snapToGrid w:val="0"/>
                    <w:sz w:val="18"/>
                  </w:rPr>
                  <w:t xml:space="preserve">Seventh </w:t>
                </w:r>
                <w:r>
                  <w:rPr>
                    <w:rFonts w:ascii="Arial" w:hAnsi="Arial"/>
                    <w:snapToGrid w:val="0"/>
                    <w:sz w:val="18"/>
                  </w:rPr>
                  <w:t xml:space="preserve"> Avenue</w:t>
                </w:r>
                <w:r w:rsidR="00DA7F5D">
                  <w:rPr>
                    <w:rFonts w:ascii="Arial" w:hAnsi="Arial"/>
                    <w:snapToGrid w:val="0"/>
                    <w:sz w:val="18"/>
                  </w:rPr>
                  <w:t xml:space="preserve"> North</w:t>
                </w:r>
              </w:smartTag>
              <w:r>
                <w:rPr>
                  <w:rFonts w:ascii="Arial" w:hAnsi="Arial"/>
                  <w:snapToGrid w:val="0"/>
                  <w:sz w:val="18"/>
                </w:rPr>
                <w:t xml:space="preserve">, </w:t>
              </w:r>
              <w:smartTag w:uri="urn:schemas-microsoft-com:office:smarttags" w:element="City">
                <w:r>
                  <w:rPr>
                    <w:rFonts w:ascii="Arial" w:hAnsi="Arial"/>
                    <w:snapToGrid w:val="0"/>
                    <w:sz w:val="18"/>
                  </w:rPr>
                  <w:t>Nashville</w:t>
                </w:r>
              </w:smartTag>
              <w:r>
                <w:rPr>
                  <w:rFonts w:ascii="Arial" w:hAnsi="Arial"/>
                  <w:snapToGrid w:val="0"/>
                  <w:sz w:val="18"/>
                </w:rPr>
                <w:t xml:space="preserve">, </w:t>
              </w:r>
              <w:smartTag w:uri="urn:schemas-microsoft-com:office:smarttags" w:element="State">
                <w:r>
                  <w:rPr>
                    <w:rFonts w:ascii="Arial" w:hAnsi="Arial"/>
                    <w:snapToGrid w:val="0"/>
                    <w:sz w:val="18"/>
                  </w:rPr>
                  <w:t>TN</w:t>
                </w:r>
              </w:smartTag>
              <w:r w:rsidR="00DA7F5D">
                <w:rPr>
                  <w:rFonts w:ascii="Arial" w:hAnsi="Arial"/>
                  <w:snapToGrid w:val="0"/>
                  <w:sz w:val="18"/>
                </w:rPr>
                <w:t xml:space="preserve">  </w:t>
              </w:r>
              <w:smartTag w:uri="urn:schemas-microsoft-com:office:smarttags" w:element="PostalCode">
                <w:r w:rsidR="00DA7F5D">
                  <w:rPr>
                    <w:rFonts w:ascii="Arial" w:hAnsi="Arial"/>
                    <w:snapToGrid w:val="0"/>
                    <w:sz w:val="18"/>
                  </w:rPr>
                  <w:t>37243</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Texas</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w:t>
            </w:r>
            <w:r w:rsidR="00DA7F5D">
              <w:rPr>
                <w:rFonts w:ascii="Arial" w:hAnsi="Arial"/>
                <w:snapToGrid w:val="0"/>
                <w:sz w:val="18"/>
              </w:rPr>
              <w:t xml:space="preserve">hives Commission, </w:t>
            </w:r>
            <w:smartTag w:uri="urn:schemas-microsoft-com:office:smarttags" w:element="address">
              <w:smartTag w:uri="urn:schemas-microsoft-com:office:smarttags" w:element="Street">
                <w:r w:rsidR="00DA7F5D">
                  <w:rPr>
                    <w:rFonts w:ascii="Arial" w:hAnsi="Arial"/>
                    <w:snapToGrid w:val="0"/>
                    <w:sz w:val="18"/>
                  </w:rPr>
                  <w:t>1201 Brazos Street</w:t>
                </w:r>
              </w:smartTag>
              <w:r>
                <w:rPr>
                  <w:rFonts w:ascii="Arial" w:hAnsi="Arial"/>
                  <w:snapToGrid w:val="0"/>
                  <w:sz w:val="18"/>
                </w:rPr>
                <w:t xml:space="preserve">, </w:t>
              </w:r>
              <w:smartTag w:uri="urn:schemas-microsoft-com:office:smarttags" w:element="City">
                <w:r>
                  <w:rPr>
                    <w:rFonts w:ascii="Arial" w:hAnsi="Arial"/>
                    <w:snapToGrid w:val="0"/>
                    <w:sz w:val="18"/>
                  </w:rPr>
                  <w:t>Austin</w:t>
                </w:r>
              </w:smartTag>
              <w:r>
                <w:rPr>
                  <w:rFonts w:ascii="Arial" w:hAnsi="Arial"/>
                  <w:snapToGrid w:val="0"/>
                  <w:sz w:val="18"/>
                </w:rPr>
                <w:t xml:space="preserve">, </w:t>
              </w:r>
              <w:smartTag w:uri="urn:schemas-microsoft-com:office:smarttags" w:element="State">
                <w:r>
                  <w:rPr>
                    <w:rFonts w:ascii="Arial" w:hAnsi="Arial"/>
                    <w:snapToGrid w:val="0"/>
                    <w:sz w:val="18"/>
                  </w:rPr>
                  <w:t>TX</w:t>
                </w:r>
              </w:smartTag>
              <w:r>
                <w:rPr>
                  <w:rFonts w:ascii="Arial" w:hAnsi="Arial"/>
                  <w:snapToGrid w:val="0"/>
                  <w:sz w:val="18"/>
                </w:rPr>
                <w:t xml:space="preserve">  </w:t>
              </w:r>
              <w:smartTag w:uri="urn:schemas-microsoft-com:office:smarttags" w:element="PostalCode">
                <w:r>
                  <w:rPr>
                    <w:rFonts w:ascii="Arial" w:hAnsi="Arial"/>
                    <w:snapToGrid w:val="0"/>
                    <w:sz w:val="18"/>
                  </w:rPr>
                  <w:t>78711-2927</w:t>
                </w:r>
              </w:smartTag>
            </w:smartTag>
            <w:r>
              <w:rPr>
                <w:rFonts w:ascii="Arial" w:hAnsi="Arial"/>
                <w:snapToGrid w:val="0"/>
                <w:sz w:val="18"/>
              </w:rPr>
              <w:t xml:space="preserve"> </w:t>
            </w:r>
          </w:p>
          <w:p w:rsidR="00D244F2" w:rsidRDefault="00D244F2">
            <w:pPr>
              <w:tabs>
                <w:tab w:val="left" w:pos="990"/>
              </w:tabs>
              <w:rPr>
                <w:rFonts w:ascii="Arial" w:hAnsi="Arial"/>
                <w:sz w:val="18"/>
              </w:rPr>
            </w:pPr>
            <w:r>
              <w:rPr>
                <w:rFonts w:ascii="Arial" w:hAnsi="Arial"/>
                <w:snapToGrid w:val="0"/>
                <w:sz w:val="18"/>
              </w:rPr>
              <w:t xml:space="preserve">The Library of </w:t>
            </w:r>
            <w:r>
              <w:rPr>
                <w:rFonts w:ascii="Arial" w:hAnsi="Arial"/>
                <w:b/>
                <w:snapToGrid w:val="0"/>
                <w:sz w:val="18"/>
              </w:rPr>
              <w:t>Virginia</w:t>
            </w:r>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800 East Broad Street</w:t>
                </w:r>
              </w:smartTag>
              <w:r>
                <w:rPr>
                  <w:rFonts w:ascii="Arial" w:hAnsi="Arial"/>
                  <w:snapToGrid w:val="0"/>
                  <w:sz w:val="18"/>
                </w:rPr>
                <w:t xml:space="preserve">, </w:t>
              </w:r>
              <w:smartTag w:uri="urn:schemas-microsoft-com:office:smarttags" w:element="City">
                <w:r>
                  <w:rPr>
                    <w:rFonts w:ascii="Arial" w:hAnsi="Arial"/>
                    <w:snapToGrid w:val="0"/>
                    <w:sz w:val="18"/>
                  </w:rPr>
                  <w:t>Richmond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23219-</w:t>
                </w:r>
                <w:r w:rsidR="00DA7F5D">
                  <w:rPr>
                    <w:rFonts w:ascii="Arial" w:hAnsi="Arial"/>
                    <w:snapToGrid w:val="0"/>
                    <w:sz w:val="18"/>
                  </w:rPr>
                  <w:t>8000</w:t>
                </w:r>
              </w:smartTag>
            </w:smartTag>
          </w:p>
        </w:tc>
      </w:tr>
      <w:tr w:rsidR="00D244F2">
        <w:trPr>
          <w:trHeight w:val="2088"/>
        </w:trPr>
        <w:tc>
          <w:tcPr>
            <w:tcW w:w="11016" w:type="dxa"/>
          </w:tcPr>
          <w:p w:rsidR="00D244F2" w:rsidRDefault="00D244F2">
            <w:pPr>
              <w:jc w:val="both"/>
              <w:rPr>
                <w:rFonts w:ascii="Arial" w:hAnsi="Arial"/>
                <w:snapToGrid w:val="0"/>
                <w:sz w:val="14"/>
              </w:rPr>
            </w:pPr>
            <w:r>
              <w:rPr>
                <w:rFonts w:ascii="Arial" w:hAnsi="Arial"/>
                <w:snapToGrid w:val="0"/>
                <w:sz w:val="14"/>
              </w:rPr>
              <w:t>PRIVACY ACT STATEMENT</w:t>
            </w:r>
          </w:p>
          <w:p w:rsidR="00D244F2" w:rsidRDefault="00D244F2">
            <w:pPr>
              <w:jc w:val="both"/>
              <w:rPr>
                <w:rFonts w:ascii="Arial" w:hAnsi="Arial"/>
                <w:snapToGrid w:val="0"/>
                <w:sz w:val="14"/>
              </w:rPr>
            </w:pPr>
            <w:r>
              <w:rPr>
                <w:rFonts w:ascii="Arial" w:hAnsi="Arial"/>
                <w:snapToGrid w:val="0"/>
                <w:sz w:val="14"/>
              </w:rPr>
              <w:t xml:space="preserve">Collection of this information is authorized by </w:t>
            </w:r>
            <w:r w:rsidR="00924C8D">
              <w:rPr>
                <w:rFonts w:ascii="Arial" w:hAnsi="Arial" w:cs="Arial"/>
                <w:snapToGrid w:val="0"/>
                <w:sz w:val="14"/>
              </w:rPr>
              <w:t xml:space="preserve">sections 2108, 2116, and 2307 of Title </w:t>
            </w:r>
            <w:r w:rsidR="00924C8D" w:rsidRPr="00D578D0">
              <w:rPr>
                <w:rFonts w:ascii="Arial" w:hAnsi="Arial" w:cs="Arial"/>
                <w:snapToGrid w:val="0"/>
                <w:sz w:val="14"/>
              </w:rPr>
              <w:t>44 U.S.</w:t>
            </w:r>
            <w:r w:rsidR="00924C8D">
              <w:rPr>
                <w:rFonts w:ascii="Arial" w:hAnsi="Arial" w:cs="Arial"/>
                <w:snapToGrid w:val="0"/>
                <w:sz w:val="14"/>
              </w:rPr>
              <w:t xml:space="preserve"> </w:t>
            </w:r>
            <w:r w:rsidR="00924C8D" w:rsidRPr="00D578D0">
              <w:rPr>
                <w:rFonts w:ascii="Arial" w:hAnsi="Arial" w:cs="Arial"/>
                <w:snapToGrid w:val="0"/>
                <w:sz w:val="14"/>
              </w:rPr>
              <w:t>C</w:t>
            </w:r>
            <w:r w:rsidR="00924C8D">
              <w:rPr>
                <w:rFonts w:ascii="Arial" w:hAnsi="Arial" w:cs="Arial"/>
                <w:snapToGrid w:val="0"/>
                <w:sz w:val="14"/>
              </w:rPr>
              <w:t>ode</w:t>
            </w:r>
            <w:r w:rsidR="00924C8D" w:rsidRPr="00D578D0">
              <w:rPr>
                <w:rFonts w:ascii="Arial" w:hAnsi="Arial" w:cs="Arial"/>
                <w:snapToGrid w:val="0"/>
                <w:sz w:val="14"/>
              </w:rPr>
              <w:t>.</w:t>
            </w:r>
            <w:r w:rsidR="00924C8D">
              <w:rPr>
                <w:rFonts w:ascii="Arial" w:hAnsi="Arial" w:cs="Arial"/>
                <w:snapToGrid w:val="0"/>
                <w:sz w:val="14"/>
              </w:rPr>
              <w:t xml:space="preserve"> </w:t>
            </w:r>
            <w:r>
              <w:rPr>
                <w:rFonts w:ascii="Arial" w:hAnsi="Arial"/>
                <w:snapToGrid w:val="0"/>
                <w:sz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244F2" w:rsidRDefault="00D244F2">
            <w:pPr>
              <w:jc w:val="both"/>
              <w:rPr>
                <w:rFonts w:ascii="Arial" w:hAnsi="Arial"/>
                <w:snapToGrid w:val="0"/>
                <w:sz w:val="14"/>
              </w:rPr>
            </w:pPr>
          </w:p>
          <w:p w:rsidR="00D244F2" w:rsidRDefault="00D244F2">
            <w:pPr>
              <w:jc w:val="both"/>
              <w:rPr>
                <w:rFonts w:ascii="Arial" w:hAnsi="Arial"/>
                <w:snapToGrid w:val="0"/>
                <w:sz w:val="14"/>
              </w:rPr>
            </w:pPr>
            <w:r>
              <w:rPr>
                <w:rFonts w:ascii="Arial" w:hAnsi="Arial"/>
                <w:snapToGrid w:val="0"/>
                <w:sz w:val="14"/>
              </w:rPr>
              <w:t>PAPERWORK REDUCTION ACT PUBLIC BURDEN STATEMENT</w:t>
            </w:r>
          </w:p>
          <w:p w:rsidR="00D244F2" w:rsidRDefault="00D244F2" w:rsidP="007F5104">
            <w:pPr>
              <w:jc w:val="both"/>
              <w:rPr>
                <w:rFonts w:ascii="Arial" w:hAnsi="Arial"/>
                <w:sz w:val="20"/>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del w:id="24" w:author="image" w:date="2012-07-18T11:09:00Z">
              <w:r w:rsidDel="007F5104">
                <w:rPr>
                  <w:rFonts w:ascii="Arial" w:hAnsi="Arial"/>
                  <w:snapToGrid w:val="0"/>
                  <w:sz w:val="14"/>
                </w:rPr>
                <w:delText>NHP</w:delText>
              </w:r>
            </w:del>
            <w:ins w:id="25" w:author="image" w:date="2012-07-18T11:09:00Z">
              <w:r w:rsidR="007F5104">
                <w:rPr>
                  <w:rFonts w:ascii="Arial" w:hAnsi="Arial"/>
                  <w:snapToGrid w:val="0"/>
                  <w:sz w:val="14"/>
                </w:rPr>
                <w:t>ISP</w:t>
              </w:r>
            </w:ins>
            <w:r>
              <w:rPr>
                <w:rFonts w:ascii="Arial" w:hAnsi="Arial"/>
                <w:snapToGrid w:val="0"/>
                <w:sz w:val="14"/>
              </w:rPr>
              <w:t xml:space="preserve">), 8601 Adelphi Road, College Park MD 20740. DO NOT SEND COMPLETED FORMS TO THIS ADDRESS. SEND COMPLETED FORMS TO THE </w:t>
            </w:r>
            <w:r w:rsidR="00D32061">
              <w:rPr>
                <w:rFonts w:ascii="Arial" w:hAnsi="Arial"/>
                <w:snapToGrid w:val="0"/>
                <w:sz w:val="14"/>
              </w:rPr>
              <w:t>ADDRESS INDICATED IN THE FORM INSTRUCTIONS.</w:t>
            </w:r>
          </w:p>
        </w:tc>
      </w:tr>
    </w:tbl>
    <w:p w:rsidR="00D244F2" w:rsidRDefault="00D244F2">
      <w:pPr>
        <w:rPr>
          <w:rFonts w:ascii="Arial" w:hAnsi="Arial"/>
          <w:sz w:val="12"/>
        </w:rPr>
        <w:sectPr w:rsidR="00D244F2">
          <w:headerReference w:type="default" r:id="rId11"/>
          <w:footerReference w:type="default" r:id="rId12"/>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900"/>
        <w:gridCol w:w="1035"/>
        <w:gridCol w:w="675"/>
        <w:gridCol w:w="180"/>
        <w:gridCol w:w="810"/>
        <w:gridCol w:w="232"/>
        <w:gridCol w:w="15"/>
        <w:gridCol w:w="23"/>
        <w:gridCol w:w="180"/>
        <w:gridCol w:w="14"/>
        <w:gridCol w:w="232"/>
        <w:gridCol w:w="206"/>
        <w:gridCol w:w="26"/>
        <w:gridCol w:w="62"/>
        <w:gridCol w:w="170"/>
        <w:gridCol w:w="235"/>
        <w:gridCol w:w="45"/>
        <w:gridCol w:w="187"/>
        <w:gridCol w:w="232"/>
        <w:gridCol w:w="213"/>
        <w:gridCol w:w="19"/>
        <w:gridCol w:w="232"/>
        <w:gridCol w:w="232"/>
        <w:gridCol w:w="145"/>
        <w:gridCol w:w="87"/>
        <w:gridCol w:w="232"/>
        <w:gridCol w:w="232"/>
        <w:gridCol w:w="232"/>
        <w:gridCol w:w="25"/>
        <w:gridCol w:w="184"/>
        <w:gridCol w:w="23"/>
        <w:gridCol w:w="232"/>
        <w:gridCol w:w="232"/>
        <w:gridCol w:w="9"/>
        <w:gridCol w:w="223"/>
        <w:gridCol w:w="94"/>
        <w:gridCol w:w="123"/>
        <w:gridCol w:w="474"/>
        <w:gridCol w:w="144"/>
        <w:gridCol w:w="1059"/>
      </w:tblGrid>
      <w:tr w:rsidR="00E2435A">
        <w:trPr>
          <w:cantSplit/>
          <w:trHeight w:val="683"/>
        </w:trPr>
        <w:tc>
          <w:tcPr>
            <w:tcW w:w="10805" w:type="dxa"/>
            <w:gridSpan w:val="42"/>
            <w:tcBorders>
              <w:top w:val="single" w:sz="12" w:space="0" w:color="auto"/>
              <w:left w:val="single" w:sz="12" w:space="0" w:color="auto"/>
              <w:bottom w:val="single" w:sz="12" w:space="0" w:color="auto"/>
              <w:right w:val="single" w:sz="12" w:space="0" w:color="auto"/>
            </w:tcBorders>
            <w:vAlign w:val="center"/>
          </w:tcPr>
          <w:p w:rsidR="00E2435A" w:rsidRDefault="00E2435A">
            <w:pPr>
              <w:jc w:val="center"/>
              <w:rPr>
                <w:rFonts w:ascii="Arial" w:hAnsi="Arial"/>
                <w:i/>
                <w:sz w:val="20"/>
              </w:rPr>
            </w:pPr>
            <w:r>
              <w:rPr>
                <w:rFonts w:ascii="Arial" w:hAnsi="Arial"/>
                <w:b/>
                <w:sz w:val="20"/>
              </w:rPr>
              <w:lastRenderedPageBreak/>
              <w:t>NATIONAL ARCHIVES ORDER FOR COPIES OF FEDERAL PENSION OR</w:t>
            </w:r>
            <w:r w:rsidR="0009685A">
              <w:rPr>
                <w:rFonts w:ascii="Arial" w:hAnsi="Arial"/>
                <w:b/>
                <w:sz w:val="20"/>
              </w:rPr>
              <w:t xml:space="preserve"> </w:t>
            </w:r>
            <w:smartTag w:uri="urn:schemas-microsoft-com:office:smarttags" w:element="place">
              <w:smartTag w:uri="urn:schemas-microsoft-com:office:smarttags" w:element="PlaceName">
                <w:r>
                  <w:rPr>
                    <w:rFonts w:ascii="Arial" w:hAnsi="Arial"/>
                    <w:b/>
                    <w:sz w:val="20"/>
                  </w:rPr>
                  <w:t>BOUNTY</w:t>
                </w:r>
              </w:smartTag>
              <w:r>
                <w:rPr>
                  <w:rFonts w:ascii="Arial" w:hAnsi="Arial"/>
                  <w:b/>
                  <w:sz w:val="20"/>
                </w:rPr>
                <w:t xml:space="preserve"> </w:t>
              </w:r>
              <w:smartTag w:uri="urn:schemas-microsoft-com:office:smarttags" w:element="PlaceType">
                <w:r>
                  <w:rPr>
                    <w:rFonts w:ascii="Arial" w:hAnsi="Arial"/>
                    <w:b/>
                    <w:sz w:val="20"/>
                  </w:rPr>
                  <w:t>LAND</w:t>
                </w:r>
              </w:smartTag>
            </w:smartTag>
            <w:r>
              <w:rPr>
                <w:rFonts w:ascii="Arial" w:hAnsi="Arial"/>
                <w:b/>
                <w:sz w:val="20"/>
              </w:rPr>
              <w:t xml:space="preserve"> WARRANT APPLICATIONS</w:t>
            </w:r>
            <w:r>
              <w:rPr>
                <w:rFonts w:ascii="Arial" w:hAnsi="Arial"/>
              </w:rPr>
              <w:t xml:space="preserve"> </w:t>
            </w:r>
            <w:r>
              <w:rPr>
                <w:rFonts w:ascii="Arial" w:hAnsi="Arial"/>
                <w:i/>
                <w:sz w:val="16"/>
              </w:rPr>
              <w:t>(See Instructions page before completing this form)</w:t>
            </w:r>
          </w:p>
        </w:tc>
      </w:tr>
      <w:tr w:rsidR="0009685A">
        <w:trPr>
          <w:cantSplit/>
          <w:trHeight w:val="422"/>
        </w:trPr>
        <w:tc>
          <w:tcPr>
            <w:tcW w:w="10805" w:type="dxa"/>
            <w:gridSpan w:val="42"/>
            <w:tcBorders>
              <w:top w:val="single" w:sz="12" w:space="0" w:color="auto"/>
              <w:left w:val="single" w:sz="12" w:space="0" w:color="auto"/>
              <w:right w:val="single" w:sz="12" w:space="0" w:color="auto"/>
            </w:tcBorders>
            <w:vAlign w:val="center"/>
          </w:tcPr>
          <w:p w:rsidR="0009685A" w:rsidRPr="00AA3050" w:rsidRDefault="0009685A">
            <w:pPr>
              <w:jc w:val="center"/>
              <w:rPr>
                <w:rFonts w:ascii="Arial" w:hAnsi="Arial"/>
                <w:color w:val="FF0000"/>
                <w:sz w:val="16"/>
              </w:rPr>
            </w:pPr>
            <w:r w:rsidRPr="00AA3050">
              <w:rPr>
                <w:rFonts w:ascii="Arial" w:hAnsi="Arial"/>
                <w:b/>
                <w:color w:val="FF0000"/>
                <w:sz w:val="16"/>
              </w:rPr>
              <w:t xml:space="preserve">SECTION A. 1. INDICATE BELOW THE TYPE OF FILE TO BE SEARCHED </w:t>
            </w:r>
            <w:r w:rsidRPr="00AA3050">
              <w:rPr>
                <w:rFonts w:ascii="Arial" w:hAnsi="Arial"/>
                <w:b/>
                <w:i/>
                <w:color w:val="FF0000"/>
                <w:sz w:val="16"/>
              </w:rPr>
              <w:t>(Check ONE box only)</w:t>
            </w:r>
          </w:p>
          <w:p w:rsidR="0009685A" w:rsidRDefault="0009685A">
            <w:pPr>
              <w:jc w:val="center"/>
              <w:rPr>
                <w:rFonts w:ascii="Arial" w:hAnsi="Arial"/>
                <w:sz w:val="16"/>
              </w:rPr>
            </w:pPr>
            <w:r w:rsidRPr="00AA3050">
              <w:rPr>
                <w:rFonts w:ascii="Arial" w:hAnsi="Arial"/>
                <w:color w:val="FF0000"/>
                <w:sz w:val="16"/>
              </w:rPr>
              <w:t>If we locate the file you identify below, we will make copies as indicated. There is no charge for an unsuccessful search.</w:t>
            </w:r>
          </w:p>
        </w:tc>
      </w:tr>
      <w:tr w:rsidR="0009685A">
        <w:tblPrEx>
          <w:tblCellMar>
            <w:left w:w="36" w:type="dxa"/>
            <w:right w:w="36" w:type="dxa"/>
          </w:tblCellMar>
        </w:tblPrEx>
        <w:trPr>
          <w:cantSplit/>
          <w:trHeight w:val="458"/>
        </w:trPr>
        <w:tc>
          <w:tcPr>
            <w:tcW w:w="5490" w:type="dxa"/>
            <w:gridSpan w:val="16"/>
            <w:tcBorders>
              <w:left w:val="single" w:sz="12" w:space="0" w:color="auto"/>
              <w:bottom w:val="single" w:sz="4" w:space="0" w:color="auto"/>
            </w:tcBorders>
            <w:vAlign w:val="center"/>
          </w:tcPr>
          <w:p w:rsidR="0009685A" w:rsidRPr="0009685A" w:rsidRDefault="00E22FD3" w:rsidP="007F5104">
            <w:pPr>
              <w:rPr>
                <w:rFonts w:ascii="Arial" w:hAnsi="Arial"/>
                <w:sz w:val="16"/>
              </w:rPr>
            </w:pPr>
            <w:r w:rsidRPr="0009685A">
              <w:rPr>
                <w:rFonts w:ascii="Arial" w:hAnsi="Arial"/>
                <w:b/>
                <w:sz w:val="16"/>
              </w:rPr>
              <w:fldChar w:fldCharType="begin">
                <w:ffData>
                  <w:name w:val="Check1"/>
                  <w:enabled/>
                  <w:calcOnExit w:val="0"/>
                  <w:checkBox>
                    <w:sizeAuto/>
                    <w:default w:val="0"/>
                  </w:checkBox>
                </w:ffData>
              </w:fldChar>
            </w:r>
            <w:bookmarkStart w:id="30" w:name="Check1"/>
            <w:r w:rsidR="0009685A" w:rsidRPr="0009685A">
              <w:rPr>
                <w:rFonts w:ascii="Arial" w:hAnsi="Arial"/>
                <w:b/>
                <w:sz w:val="16"/>
              </w:rPr>
              <w:instrText xml:space="preserve"> FORMCHECKBOX </w:instrText>
            </w:r>
            <w:r>
              <w:rPr>
                <w:rFonts w:ascii="Arial" w:hAnsi="Arial"/>
                <w:b/>
                <w:sz w:val="16"/>
              </w:rPr>
            </w:r>
            <w:r>
              <w:rPr>
                <w:rFonts w:ascii="Arial" w:hAnsi="Arial"/>
                <w:b/>
                <w:sz w:val="16"/>
              </w:rPr>
              <w:fldChar w:fldCharType="separate"/>
            </w:r>
            <w:r w:rsidRPr="0009685A">
              <w:rPr>
                <w:rFonts w:ascii="Arial" w:hAnsi="Arial"/>
                <w:b/>
                <w:sz w:val="16"/>
              </w:rPr>
              <w:fldChar w:fldCharType="end"/>
            </w:r>
            <w:bookmarkEnd w:id="30"/>
            <w:r w:rsidR="0009685A" w:rsidRPr="0009685A">
              <w:rPr>
                <w:rFonts w:ascii="Arial" w:hAnsi="Arial"/>
                <w:b/>
                <w:spacing w:val="-6"/>
                <w:sz w:val="16"/>
                <w:szCs w:val="16"/>
              </w:rPr>
              <w:t xml:space="preserve"> Full Pension Application File-Civil War, 1860 and Later:</w:t>
            </w:r>
            <w:r w:rsidR="0009685A" w:rsidRPr="0009685A">
              <w:rPr>
                <w:rFonts w:ascii="Arial" w:hAnsi="Arial"/>
                <w:spacing w:val="-6"/>
                <w:sz w:val="16"/>
                <w:szCs w:val="16"/>
              </w:rPr>
              <w:t xml:space="preserve"> The cost for copies is $</w:t>
            </w:r>
            <w:del w:id="31" w:author="image" w:date="2012-07-18T11:09:00Z">
              <w:r w:rsidR="0009685A" w:rsidRPr="0009685A" w:rsidDel="007F5104">
                <w:rPr>
                  <w:rFonts w:ascii="Arial" w:hAnsi="Arial"/>
                  <w:spacing w:val="-6"/>
                  <w:sz w:val="16"/>
                  <w:szCs w:val="16"/>
                </w:rPr>
                <w:delText xml:space="preserve">75 </w:delText>
              </w:r>
            </w:del>
            <w:ins w:id="32" w:author="image" w:date="2012-07-18T11:09:00Z">
              <w:r w:rsidR="007F5104">
                <w:rPr>
                  <w:rFonts w:ascii="Arial" w:hAnsi="Arial"/>
                  <w:spacing w:val="-6"/>
                  <w:sz w:val="16"/>
                  <w:szCs w:val="16"/>
                </w:rPr>
                <w:t>80</w:t>
              </w:r>
              <w:r w:rsidR="007F5104" w:rsidRPr="0009685A">
                <w:rPr>
                  <w:rFonts w:ascii="Arial" w:hAnsi="Arial"/>
                  <w:spacing w:val="-6"/>
                  <w:sz w:val="16"/>
                  <w:szCs w:val="16"/>
                </w:rPr>
                <w:t xml:space="preserve"> </w:t>
              </w:r>
            </w:ins>
            <w:r w:rsidR="0009685A" w:rsidRPr="0009685A">
              <w:rPr>
                <w:rFonts w:ascii="Arial" w:hAnsi="Arial"/>
                <w:spacing w:val="-6"/>
                <w:sz w:val="16"/>
                <w:szCs w:val="16"/>
              </w:rPr>
              <w:t>for the first 100 pages and $.</w:t>
            </w:r>
            <w:del w:id="33" w:author="image" w:date="2012-07-18T11:09:00Z">
              <w:r w:rsidR="0009685A" w:rsidRPr="0009685A" w:rsidDel="007F5104">
                <w:rPr>
                  <w:rFonts w:ascii="Arial" w:hAnsi="Arial"/>
                  <w:spacing w:val="-6"/>
                  <w:sz w:val="16"/>
                  <w:szCs w:val="16"/>
                </w:rPr>
                <w:delText xml:space="preserve">65 </w:delText>
              </w:r>
            </w:del>
            <w:ins w:id="34" w:author="image" w:date="2012-07-18T11:09:00Z">
              <w:r w:rsidR="007F5104">
                <w:rPr>
                  <w:rFonts w:ascii="Arial" w:hAnsi="Arial"/>
                  <w:spacing w:val="-6"/>
                  <w:sz w:val="16"/>
                  <w:szCs w:val="16"/>
                </w:rPr>
                <w:t>70</w:t>
              </w:r>
              <w:r w:rsidR="007F5104" w:rsidRPr="0009685A">
                <w:rPr>
                  <w:rFonts w:ascii="Arial" w:hAnsi="Arial"/>
                  <w:spacing w:val="-6"/>
                  <w:sz w:val="16"/>
                  <w:szCs w:val="16"/>
                </w:rPr>
                <w:t xml:space="preserve"> </w:t>
              </w:r>
            </w:ins>
            <w:r w:rsidR="0009685A" w:rsidRPr="0009685A">
              <w:rPr>
                <w:rFonts w:ascii="Arial" w:hAnsi="Arial"/>
                <w:spacing w:val="-6"/>
                <w:sz w:val="16"/>
                <w:szCs w:val="16"/>
              </w:rPr>
              <w:t>per additional page</w:t>
            </w:r>
            <w:r w:rsidR="003B03B7">
              <w:rPr>
                <w:rFonts w:ascii="Arial" w:hAnsi="Arial"/>
                <w:spacing w:val="-6"/>
                <w:sz w:val="16"/>
                <w:szCs w:val="16"/>
              </w:rPr>
              <w:t xml:space="preserve"> </w:t>
            </w:r>
            <w:r w:rsidR="003B03B7" w:rsidRPr="0028293A">
              <w:rPr>
                <w:rFonts w:ascii="Arial" w:hAnsi="Arial"/>
                <w:i/>
                <w:spacing w:val="-6"/>
                <w:sz w:val="16"/>
                <w:szCs w:val="16"/>
              </w:rPr>
              <w:t>(see Instructions)</w:t>
            </w:r>
            <w:r w:rsidR="0009685A" w:rsidRPr="0028293A">
              <w:rPr>
                <w:rFonts w:ascii="Arial" w:hAnsi="Arial"/>
                <w:i/>
                <w:spacing w:val="-6"/>
                <w:sz w:val="16"/>
                <w:szCs w:val="16"/>
              </w:rPr>
              <w:t>.</w:t>
            </w:r>
          </w:p>
        </w:tc>
        <w:tc>
          <w:tcPr>
            <w:tcW w:w="5315" w:type="dxa"/>
            <w:gridSpan w:val="26"/>
            <w:tcBorders>
              <w:bottom w:val="single" w:sz="4" w:space="0" w:color="auto"/>
              <w:right w:val="single" w:sz="12" w:space="0" w:color="auto"/>
            </w:tcBorders>
            <w:vAlign w:val="center"/>
          </w:tcPr>
          <w:p w:rsidR="0009685A" w:rsidRPr="00B041A8" w:rsidRDefault="00E22FD3" w:rsidP="007F5104">
            <w:pPr>
              <w:rPr>
                <w:rFonts w:ascii="Arial" w:hAnsi="Arial"/>
                <w:sz w:val="16"/>
                <w:highlight w:val="yellow"/>
              </w:rPr>
            </w:pPr>
            <w:r w:rsidRPr="007F613F">
              <w:rPr>
                <w:rFonts w:ascii="Arial" w:hAnsi="Arial"/>
                <w:b/>
                <w:sz w:val="16"/>
              </w:rPr>
              <w:fldChar w:fldCharType="begin">
                <w:ffData>
                  <w:name w:val="Check2"/>
                  <w:enabled/>
                  <w:calcOnExit w:val="0"/>
                  <w:checkBox>
                    <w:sizeAuto/>
                    <w:default w:val="0"/>
                  </w:checkBox>
                </w:ffData>
              </w:fldChar>
            </w:r>
            <w:bookmarkStart w:id="35" w:name="Check2"/>
            <w:r w:rsidR="0009685A" w:rsidRPr="007F613F">
              <w:rPr>
                <w:rFonts w:ascii="Arial" w:hAnsi="Arial"/>
                <w:b/>
                <w:sz w:val="16"/>
              </w:rPr>
              <w:instrText xml:space="preserve"> FORMCHECKBOX </w:instrText>
            </w:r>
            <w:r>
              <w:rPr>
                <w:rFonts w:ascii="Arial" w:hAnsi="Arial"/>
                <w:b/>
                <w:sz w:val="16"/>
              </w:rPr>
            </w:r>
            <w:r>
              <w:rPr>
                <w:rFonts w:ascii="Arial" w:hAnsi="Arial"/>
                <w:b/>
                <w:sz w:val="16"/>
              </w:rPr>
              <w:fldChar w:fldCharType="separate"/>
            </w:r>
            <w:r w:rsidRPr="007F613F">
              <w:rPr>
                <w:rFonts w:ascii="Arial" w:hAnsi="Arial"/>
                <w:b/>
                <w:sz w:val="16"/>
              </w:rPr>
              <w:fldChar w:fldCharType="end"/>
            </w:r>
            <w:bookmarkEnd w:id="35"/>
            <w:r w:rsidR="0009685A" w:rsidRPr="007F613F">
              <w:rPr>
                <w:rFonts w:ascii="Arial" w:hAnsi="Arial"/>
                <w:b/>
                <w:sz w:val="16"/>
              </w:rPr>
              <w:t xml:space="preserve"> </w:t>
            </w:r>
            <w:r w:rsidR="0009685A" w:rsidRPr="007F613F">
              <w:rPr>
                <w:rFonts w:ascii="Arial" w:hAnsi="Arial"/>
                <w:b/>
                <w:spacing w:val="-6"/>
                <w:sz w:val="16"/>
                <w:szCs w:val="16"/>
              </w:rPr>
              <w:t>Pension Documents Packet:</w:t>
            </w:r>
            <w:r w:rsidR="0009685A" w:rsidRPr="007F613F">
              <w:rPr>
                <w:rFonts w:ascii="Arial" w:hAnsi="Arial"/>
                <w:spacing w:val="-6"/>
                <w:sz w:val="16"/>
                <w:szCs w:val="16"/>
              </w:rPr>
              <w:t xml:space="preserve"> </w:t>
            </w:r>
            <w:r w:rsidR="0009685A" w:rsidRPr="007F613F">
              <w:rPr>
                <w:rFonts w:ascii="Arial" w:hAnsi="Arial"/>
                <w:i/>
                <w:spacing w:val="-6"/>
                <w:sz w:val="16"/>
                <w:szCs w:val="16"/>
              </w:rPr>
              <w:t>(See Instructions.)</w:t>
            </w:r>
            <w:r w:rsidR="0009685A" w:rsidRPr="007F613F">
              <w:rPr>
                <w:rFonts w:ascii="Arial" w:hAnsi="Arial"/>
                <w:spacing w:val="-6"/>
                <w:sz w:val="16"/>
                <w:szCs w:val="16"/>
              </w:rPr>
              <w:t xml:space="preserve"> The cost for copies is $</w:t>
            </w:r>
            <w:del w:id="36" w:author="image" w:date="2012-07-18T11:09:00Z">
              <w:r w:rsidR="0009685A" w:rsidRPr="007F613F" w:rsidDel="007F5104">
                <w:rPr>
                  <w:rFonts w:ascii="Arial" w:hAnsi="Arial"/>
                  <w:spacing w:val="-6"/>
                  <w:sz w:val="16"/>
                  <w:szCs w:val="16"/>
                </w:rPr>
                <w:delText>25</w:delText>
              </w:r>
            </w:del>
            <w:ins w:id="37" w:author="image" w:date="2012-07-18T11:09:00Z">
              <w:r w:rsidR="007F5104">
                <w:rPr>
                  <w:rFonts w:ascii="Arial" w:hAnsi="Arial"/>
                  <w:spacing w:val="-6"/>
                  <w:sz w:val="16"/>
                  <w:szCs w:val="16"/>
                </w:rPr>
                <w:t>30</w:t>
              </w:r>
            </w:ins>
            <w:r w:rsidR="0009685A" w:rsidRPr="007F613F">
              <w:rPr>
                <w:rFonts w:ascii="Arial" w:hAnsi="Arial"/>
                <w:spacing w:val="-6"/>
                <w:sz w:val="16"/>
                <w:szCs w:val="16"/>
              </w:rPr>
              <w:t>.</w:t>
            </w:r>
          </w:p>
        </w:tc>
      </w:tr>
      <w:tr w:rsidR="0009685A">
        <w:tblPrEx>
          <w:tblCellMar>
            <w:left w:w="36" w:type="dxa"/>
            <w:right w:w="36" w:type="dxa"/>
          </w:tblCellMar>
        </w:tblPrEx>
        <w:trPr>
          <w:cantSplit/>
          <w:trHeight w:val="422"/>
        </w:trPr>
        <w:tc>
          <w:tcPr>
            <w:tcW w:w="5490" w:type="dxa"/>
            <w:gridSpan w:val="16"/>
            <w:tcBorders>
              <w:left w:val="single" w:sz="12" w:space="0" w:color="auto"/>
              <w:bottom w:val="single" w:sz="12" w:space="0" w:color="auto"/>
            </w:tcBorders>
            <w:vAlign w:val="center"/>
          </w:tcPr>
          <w:p w:rsidR="0009685A" w:rsidRPr="0009685A" w:rsidRDefault="00E22FD3" w:rsidP="00AA03FE">
            <w:pPr>
              <w:rPr>
                <w:rFonts w:ascii="Arial" w:hAnsi="Arial"/>
                <w:b/>
                <w:sz w:val="16"/>
              </w:rPr>
            </w:pPr>
            <w:r w:rsidRPr="0009685A">
              <w:rPr>
                <w:rFonts w:ascii="Arial" w:hAnsi="Arial"/>
                <w:b/>
                <w:sz w:val="16"/>
              </w:rPr>
              <w:fldChar w:fldCharType="begin">
                <w:ffData>
                  <w:name w:val="Check1"/>
                  <w:enabled/>
                  <w:calcOnExit w:val="0"/>
                  <w:checkBox>
                    <w:sizeAuto/>
                    <w:default w:val="0"/>
                  </w:checkBox>
                </w:ffData>
              </w:fldChar>
            </w:r>
            <w:r w:rsidR="0009685A" w:rsidRPr="0009685A">
              <w:rPr>
                <w:rFonts w:ascii="Arial" w:hAnsi="Arial"/>
                <w:b/>
                <w:sz w:val="16"/>
              </w:rPr>
              <w:instrText xml:space="preserve"> FORMCHECKBOX </w:instrText>
            </w:r>
            <w:r>
              <w:rPr>
                <w:rFonts w:ascii="Arial" w:hAnsi="Arial"/>
                <w:b/>
                <w:sz w:val="16"/>
              </w:rPr>
            </w:r>
            <w:r>
              <w:rPr>
                <w:rFonts w:ascii="Arial" w:hAnsi="Arial"/>
                <w:b/>
                <w:sz w:val="16"/>
              </w:rPr>
              <w:fldChar w:fldCharType="separate"/>
            </w:r>
            <w:r w:rsidRPr="0009685A">
              <w:rPr>
                <w:rFonts w:ascii="Arial" w:hAnsi="Arial"/>
                <w:b/>
                <w:sz w:val="16"/>
              </w:rPr>
              <w:fldChar w:fldCharType="end"/>
            </w:r>
            <w:r w:rsidR="0009685A" w:rsidRPr="0009685A">
              <w:rPr>
                <w:rFonts w:ascii="Arial" w:hAnsi="Arial"/>
                <w:b/>
                <w:spacing w:val="-6"/>
                <w:sz w:val="16"/>
                <w:szCs w:val="16"/>
              </w:rPr>
              <w:t xml:space="preserve"> Full Pension Application File Pre-Civil War:</w:t>
            </w:r>
            <w:r w:rsidR="0009685A" w:rsidRPr="0009685A">
              <w:rPr>
                <w:rFonts w:ascii="Arial" w:hAnsi="Arial"/>
                <w:spacing w:val="-6"/>
                <w:sz w:val="16"/>
                <w:szCs w:val="16"/>
              </w:rPr>
              <w:t xml:space="preserve"> The cost for copies is $</w:t>
            </w:r>
            <w:del w:id="38" w:author="image" w:date="2012-07-18T11:11:00Z">
              <w:r w:rsidR="0009685A" w:rsidRPr="0009685A" w:rsidDel="00AA03FE">
                <w:rPr>
                  <w:rFonts w:ascii="Arial" w:hAnsi="Arial"/>
                  <w:spacing w:val="-6"/>
                  <w:sz w:val="16"/>
                  <w:szCs w:val="16"/>
                </w:rPr>
                <w:delText>50</w:delText>
              </w:r>
            </w:del>
            <w:ins w:id="39" w:author="image" w:date="2012-07-18T11:11:00Z">
              <w:r w:rsidR="00AA03FE" w:rsidRPr="0009685A">
                <w:rPr>
                  <w:rFonts w:ascii="Arial" w:hAnsi="Arial"/>
                  <w:spacing w:val="-6"/>
                  <w:sz w:val="16"/>
                  <w:szCs w:val="16"/>
                </w:rPr>
                <w:t>5</w:t>
              </w:r>
              <w:r w:rsidR="00AA03FE">
                <w:rPr>
                  <w:rFonts w:ascii="Arial" w:hAnsi="Arial"/>
                  <w:spacing w:val="-6"/>
                  <w:sz w:val="16"/>
                  <w:szCs w:val="16"/>
                </w:rPr>
                <w:t>5</w:t>
              </w:r>
            </w:ins>
            <w:r w:rsidR="0009685A" w:rsidRPr="0009685A">
              <w:rPr>
                <w:rFonts w:ascii="Arial" w:hAnsi="Arial"/>
                <w:spacing w:val="-6"/>
                <w:sz w:val="16"/>
                <w:szCs w:val="16"/>
              </w:rPr>
              <w:t>.</w:t>
            </w:r>
          </w:p>
        </w:tc>
        <w:tc>
          <w:tcPr>
            <w:tcW w:w="5315" w:type="dxa"/>
            <w:gridSpan w:val="26"/>
            <w:tcBorders>
              <w:bottom w:val="single" w:sz="12" w:space="0" w:color="auto"/>
              <w:right w:val="single" w:sz="12" w:space="0" w:color="auto"/>
            </w:tcBorders>
            <w:vAlign w:val="center"/>
          </w:tcPr>
          <w:p w:rsidR="0009685A" w:rsidRPr="00B041A8" w:rsidRDefault="00E22FD3" w:rsidP="007F5104">
            <w:pPr>
              <w:rPr>
                <w:rFonts w:ascii="Arial" w:hAnsi="Arial"/>
                <w:b/>
                <w:sz w:val="16"/>
                <w:highlight w:val="yellow"/>
              </w:rPr>
            </w:pPr>
            <w:r w:rsidRPr="007F613F">
              <w:rPr>
                <w:rFonts w:ascii="Arial" w:hAnsi="Arial"/>
                <w:sz w:val="16"/>
              </w:rPr>
              <w:fldChar w:fldCharType="begin">
                <w:ffData>
                  <w:name w:val="Check3"/>
                  <w:enabled/>
                  <w:calcOnExit w:val="0"/>
                  <w:checkBox>
                    <w:sizeAuto/>
                    <w:default w:val="0"/>
                  </w:checkBox>
                </w:ffData>
              </w:fldChar>
            </w:r>
            <w:bookmarkStart w:id="40" w:name="Check3"/>
            <w:r w:rsidR="0009685A" w:rsidRPr="007F613F">
              <w:rPr>
                <w:rFonts w:ascii="Arial" w:hAnsi="Arial"/>
                <w:sz w:val="16"/>
              </w:rPr>
              <w:instrText xml:space="preserve"> FORMCHECKBOX </w:instrText>
            </w:r>
            <w:r>
              <w:rPr>
                <w:rFonts w:ascii="Arial" w:hAnsi="Arial"/>
                <w:sz w:val="16"/>
              </w:rPr>
            </w:r>
            <w:r>
              <w:rPr>
                <w:rFonts w:ascii="Arial" w:hAnsi="Arial"/>
                <w:sz w:val="16"/>
              </w:rPr>
              <w:fldChar w:fldCharType="separate"/>
            </w:r>
            <w:r w:rsidRPr="007F613F">
              <w:rPr>
                <w:rFonts w:ascii="Arial" w:hAnsi="Arial"/>
                <w:sz w:val="16"/>
              </w:rPr>
              <w:fldChar w:fldCharType="end"/>
            </w:r>
            <w:bookmarkEnd w:id="40"/>
            <w:r w:rsidR="0009685A" w:rsidRPr="007F613F">
              <w:rPr>
                <w:rFonts w:ascii="Arial" w:hAnsi="Arial"/>
                <w:b/>
                <w:spacing w:val="-6"/>
                <w:sz w:val="16"/>
                <w:szCs w:val="16"/>
              </w:rPr>
              <w:t xml:space="preserve"> Bounty-Land Warrant Application: </w:t>
            </w:r>
            <w:r w:rsidR="0009685A" w:rsidRPr="007F613F">
              <w:rPr>
                <w:rFonts w:ascii="Arial" w:hAnsi="Arial"/>
                <w:spacing w:val="-6"/>
                <w:sz w:val="16"/>
                <w:szCs w:val="16"/>
              </w:rPr>
              <w:t>The cost for copies is $</w:t>
            </w:r>
            <w:del w:id="41" w:author="image" w:date="2012-07-18T11:09:00Z">
              <w:r w:rsidR="0009685A" w:rsidRPr="007F613F" w:rsidDel="007F5104">
                <w:rPr>
                  <w:rFonts w:ascii="Arial" w:hAnsi="Arial"/>
                  <w:spacing w:val="-6"/>
                  <w:sz w:val="16"/>
                  <w:szCs w:val="16"/>
                </w:rPr>
                <w:delText>25</w:delText>
              </w:r>
            </w:del>
            <w:ins w:id="42" w:author="image" w:date="2012-07-18T11:09:00Z">
              <w:r w:rsidR="007F5104">
                <w:rPr>
                  <w:rFonts w:ascii="Arial" w:hAnsi="Arial"/>
                  <w:spacing w:val="-6"/>
                  <w:sz w:val="16"/>
                  <w:szCs w:val="16"/>
                </w:rPr>
                <w:t>30</w:t>
              </w:r>
            </w:ins>
            <w:r w:rsidR="0009685A" w:rsidRPr="007F613F">
              <w:rPr>
                <w:rFonts w:ascii="Arial" w:hAnsi="Arial"/>
                <w:spacing w:val="-6"/>
                <w:sz w:val="16"/>
                <w:szCs w:val="16"/>
              </w:rPr>
              <w:t>.</w:t>
            </w:r>
          </w:p>
        </w:tc>
      </w:tr>
      <w:tr w:rsidR="00007985">
        <w:tblPrEx>
          <w:tblCellMar>
            <w:left w:w="36" w:type="dxa"/>
            <w:right w:w="36" w:type="dxa"/>
          </w:tblCellMar>
        </w:tblPrEx>
        <w:trPr>
          <w:cantSplit/>
          <w:trHeight w:val="422"/>
        </w:trPr>
        <w:tc>
          <w:tcPr>
            <w:tcW w:w="5490" w:type="dxa"/>
            <w:gridSpan w:val="16"/>
            <w:tcBorders>
              <w:top w:val="single" w:sz="12" w:space="0" w:color="auto"/>
              <w:left w:val="single" w:sz="12" w:space="0" w:color="auto"/>
              <w:bottom w:val="single" w:sz="12" w:space="0" w:color="auto"/>
            </w:tcBorders>
            <w:vAlign w:val="center"/>
          </w:tcPr>
          <w:p w:rsidR="00007985" w:rsidRPr="00AC308B" w:rsidRDefault="00007985" w:rsidP="00E352B7">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07985" w:rsidRDefault="00007985" w:rsidP="00E352B7">
            <w:pPr>
              <w:ind w:left="60"/>
              <w:rPr>
                <w:rFonts w:ascii="Arial" w:hAnsi="Arial" w:cs="Arial"/>
                <w:snapToGrid w:val="0"/>
                <w:sz w:val="40"/>
                <w:szCs w:val="40"/>
              </w:rPr>
            </w:pPr>
            <w:r>
              <w:rPr>
                <w:rFonts w:ascii="Arial" w:hAnsi="Arial" w:cs="Arial"/>
                <w:b/>
                <w:snapToGrid w:val="0"/>
                <w:sz w:val="22"/>
                <w:szCs w:val="22"/>
              </w:rPr>
              <w:t xml:space="preserve">F </w:t>
            </w:r>
            <w:r w:rsidR="00E22FD3">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r w:rsidR="00E22FD3"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E22FD3">
              <w:rPr>
                <w:rFonts w:ascii="Arial" w:hAnsi="Arial" w:cs="Arial"/>
                <w:snapToGrid w:val="0"/>
                <w:sz w:val="40"/>
                <w:szCs w:val="40"/>
              </w:rPr>
            </w:r>
            <w:r w:rsidR="00E22FD3">
              <w:rPr>
                <w:rFonts w:ascii="Arial" w:hAnsi="Arial" w:cs="Arial"/>
                <w:snapToGrid w:val="0"/>
                <w:sz w:val="40"/>
                <w:szCs w:val="40"/>
              </w:rPr>
              <w:fldChar w:fldCharType="separate"/>
            </w:r>
            <w:r w:rsidR="00E22FD3" w:rsidRPr="006E00AC">
              <w:rPr>
                <w:rFonts w:ascii="Arial" w:hAnsi="Arial" w:cs="Arial"/>
                <w:snapToGrid w:val="0"/>
                <w:sz w:val="40"/>
                <w:szCs w:val="40"/>
              </w:rPr>
              <w:fldChar w:fldCharType="end"/>
            </w:r>
          </w:p>
          <w:p w:rsidR="00007985" w:rsidRPr="00BF2821" w:rsidRDefault="00007985" w:rsidP="00E352B7">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315" w:type="dxa"/>
            <w:gridSpan w:val="26"/>
            <w:tcBorders>
              <w:top w:val="single" w:sz="12" w:space="0" w:color="auto"/>
              <w:bottom w:val="single" w:sz="12" w:space="0" w:color="auto"/>
              <w:right w:val="single" w:sz="12" w:space="0" w:color="auto"/>
            </w:tcBorders>
            <w:vAlign w:val="center"/>
          </w:tcPr>
          <w:p w:rsidR="00007985" w:rsidRPr="003862D3" w:rsidRDefault="00487EB7" w:rsidP="007F5104">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del w:id="43" w:author="image" w:date="2012-07-18T11:09:00Z">
              <w:r w:rsidDel="007F5104">
                <w:rPr>
                  <w:rFonts w:ascii="Arial" w:hAnsi="Arial" w:cs="Arial"/>
                  <w:snapToGrid w:val="0"/>
                  <w:sz w:val="16"/>
                  <w:szCs w:val="16"/>
                </w:rPr>
                <w:delText>012309</w:delText>
              </w:r>
            </w:del>
            <w:ins w:id="44" w:author="image" w:date="2012-07-18T11:09:00Z">
              <w:r w:rsidR="007F5104">
                <w:rPr>
                  <w:rFonts w:ascii="Arial" w:hAnsi="Arial" w:cs="Arial"/>
                  <w:snapToGrid w:val="0"/>
                  <w:sz w:val="16"/>
                  <w:szCs w:val="16"/>
                </w:rPr>
                <w:t>012312</w:t>
              </w:r>
            </w:ins>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del w:id="45" w:author="image" w:date="2012-07-18T11:09:00Z">
              <w:r w:rsidDel="007F5104">
                <w:rPr>
                  <w:rFonts w:ascii="Arial" w:hAnsi="Arial" w:cs="Arial"/>
                  <w:snapToGrid w:val="0"/>
                  <w:sz w:val="16"/>
                  <w:szCs w:val="16"/>
                </w:rPr>
                <w:delText>01230902</w:delText>
              </w:r>
            </w:del>
            <w:ins w:id="46" w:author="image" w:date="2012-07-18T11:09:00Z">
              <w:r w:rsidR="007F5104">
                <w:rPr>
                  <w:rFonts w:ascii="Arial" w:hAnsi="Arial" w:cs="Arial"/>
                  <w:snapToGrid w:val="0"/>
                  <w:sz w:val="16"/>
                  <w:szCs w:val="16"/>
                </w:rPr>
                <w:t>01231202</w:t>
              </w:r>
            </w:ins>
            <w:r>
              <w:rPr>
                <w:rFonts w:ascii="Arial" w:hAnsi="Arial" w:cs="Arial"/>
                <w:snapToGrid w:val="0"/>
                <w:sz w:val="16"/>
                <w:szCs w:val="16"/>
              </w:rPr>
              <w:t>.</w:t>
            </w:r>
          </w:p>
        </w:tc>
      </w:tr>
      <w:tr w:rsidR="0009685A">
        <w:tblPrEx>
          <w:tblCellMar>
            <w:left w:w="36" w:type="dxa"/>
            <w:right w:w="36" w:type="dxa"/>
          </w:tblCellMar>
        </w:tblPrEx>
        <w:trPr>
          <w:cantSplit/>
          <w:trHeight w:val="260"/>
        </w:trPr>
        <w:tc>
          <w:tcPr>
            <w:tcW w:w="10805" w:type="dxa"/>
            <w:gridSpan w:val="42"/>
            <w:tcBorders>
              <w:top w:val="single" w:sz="12" w:space="0" w:color="auto"/>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REQUIRED MINIMUM IDENTIFICATION OF VETERAN - MUST BE COMPLETED OR YOUR ORDER CANNOT BE SERVICED</w:t>
            </w:r>
          </w:p>
        </w:tc>
      </w:tr>
      <w:tr w:rsidR="0009685A">
        <w:tblPrEx>
          <w:tblCellMar>
            <w:left w:w="36" w:type="dxa"/>
            <w:right w:w="36" w:type="dxa"/>
          </w:tblCellMar>
        </w:tblPrEx>
        <w:trPr>
          <w:cantSplit/>
        </w:trPr>
        <w:tc>
          <w:tcPr>
            <w:tcW w:w="7200" w:type="dxa"/>
            <w:gridSpan w:val="26"/>
            <w:tcBorders>
              <w:left w:val="single" w:sz="12" w:space="0" w:color="auto"/>
              <w:bottom w:val="nil"/>
            </w:tcBorders>
          </w:tcPr>
          <w:p w:rsidR="0009685A" w:rsidRDefault="0009685A">
            <w:pPr>
              <w:rPr>
                <w:rFonts w:ascii="Arial" w:hAnsi="Arial"/>
                <w:sz w:val="12"/>
              </w:rPr>
            </w:pPr>
            <w:r>
              <w:rPr>
                <w:rFonts w:ascii="Arial" w:hAnsi="Arial"/>
                <w:sz w:val="12"/>
              </w:rPr>
              <w:t xml:space="preserve">2. VETERAN </w:t>
            </w:r>
            <w:r>
              <w:rPr>
                <w:rFonts w:ascii="Arial" w:hAnsi="Arial"/>
                <w:i/>
                <w:sz w:val="12"/>
              </w:rPr>
              <w:t>(Give last, first, and middle names)</w:t>
            </w:r>
          </w:p>
        </w:tc>
        <w:tc>
          <w:tcPr>
            <w:tcW w:w="3605" w:type="dxa"/>
            <w:gridSpan w:val="16"/>
            <w:tcBorders>
              <w:bottom w:val="nil"/>
              <w:right w:val="single" w:sz="12" w:space="0" w:color="auto"/>
            </w:tcBorders>
          </w:tcPr>
          <w:p w:rsidR="0009685A" w:rsidRDefault="0009685A">
            <w:pPr>
              <w:rPr>
                <w:rFonts w:ascii="Arial" w:hAnsi="Arial"/>
                <w:sz w:val="12"/>
              </w:rPr>
            </w:pPr>
            <w:r>
              <w:rPr>
                <w:rFonts w:ascii="Arial" w:hAnsi="Arial"/>
                <w:sz w:val="12"/>
              </w:rPr>
              <w:t>3. BRANCH OF SERVICE IN WHICH HE SERVED</w:t>
            </w:r>
          </w:p>
        </w:tc>
      </w:tr>
      <w:tr w:rsidR="0009685A">
        <w:tblPrEx>
          <w:tblCellMar>
            <w:left w:w="36" w:type="dxa"/>
            <w:right w:w="36" w:type="dxa"/>
          </w:tblCellMar>
        </w:tblPrEx>
        <w:trPr>
          <w:cantSplit/>
          <w:trHeight w:val="297"/>
        </w:trPr>
        <w:tc>
          <w:tcPr>
            <w:tcW w:w="7200" w:type="dxa"/>
            <w:gridSpan w:val="26"/>
            <w:tcBorders>
              <w:top w:val="nil"/>
              <w:left w:val="single" w:sz="12" w:space="0" w:color="auto"/>
              <w:right w:val="single" w:sz="4" w:space="0" w:color="auto"/>
            </w:tcBorders>
          </w:tcPr>
          <w:p w:rsidR="0009685A" w:rsidRDefault="0009685A">
            <w:pPr>
              <w:rPr>
                <w:rFonts w:ascii="Arial" w:hAnsi="Arial"/>
                <w:sz w:val="16"/>
              </w:rPr>
            </w:pPr>
          </w:p>
        </w:tc>
        <w:tc>
          <w:tcPr>
            <w:tcW w:w="992" w:type="dxa"/>
            <w:gridSpan w:val="6"/>
            <w:tcBorders>
              <w:top w:val="nil"/>
              <w:left w:val="single" w:sz="4" w:space="0" w:color="auto"/>
              <w:right w:val="nil"/>
            </w:tcBorders>
            <w:vAlign w:val="bottom"/>
          </w:tcPr>
          <w:p w:rsidR="0009685A" w:rsidRDefault="00E22FD3">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47" w:name="Check4"/>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47"/>
            <w:r w:rsidR="0009685A">
              <w:rPr>
                <w:rFonts w:ascii="Arial" w:hAnsi="Arial"/>
                <w:sz w:val="16"/>
              </w:rPr>
              <w:t xml:space="preserve"> ARMY</w:t>
            </w:r>
          </w:p>
        </w:tc>
        <w:tc>
          <w:tcPr>
            <w:tcW w:w="936" w:type="dxa"/>
            <w:gridSpan w:val="7"/>
            <w:tcBorders>
              <w:top w:val="nil"/>
              <w:left w:val="nil"/>
              <w:right w:val="nil"/>
            </w:tcBorders>
            <w:vAlign w:val="bottom"/>
          </w:tcPr>
          <w:p w:rsidR="0009685A" w:rsidRDefault="00E22FD3">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48" w:name="Check5"/>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48"/>
            <w:r w:rsidR="0009685A">
              <w:rPr>
                <w:rFonts w:ascii="Arial" w:hAnsi="Arial"/>
                <w:sz w:val="16"/>
              </w:rPr>
              <w:t xml:space="preserve"> NAVY</w:t>
            </w:r>
          </w:p>
        </w:tc>
        <w:tc>
          <w:tcPr>
            <w:tcW w:w="1677" w:type="dxa"/>
            <w:gridSpan w:val="3"/>
            <w:tcBorders>
              <w:top w:val="nil"/>
              <w:left w:val="nil"/>
              <w:right w:val="single" w:sz="12" w:space="0" w:color="auto"/>
            </w:tcBorders>
            <w:vAlign w:val="bottom"/>
          </w:tcPr>
          <w:p w:rsidR="0009685A" w:rsidRDefault="00E22FD3">
            <w:pPr>
              <w:rPr>
                <w:rFonts w:ascii="Arial" w:hAnsi="Arial"/>
                <w:sz w:val="16"/>
              </w:rPr>
            </w:pPr>
            <w:r>
              <w:rPr>
                <w:rFonts w:ascii="Arial" w:hAnsi="Arial"/>
                <w:sz w:val="16"/>
              </w:rPr>
              <w:fldChar w:fldCharType="begin">
                <w:ffData>
                  <w:name w:val="Check6"/>
                  <w:enabled/>
                  <w:calcOnExit w:val="0"/>
                  <w:checkBox>
                    <w:sizeAuto/>
                    <w:default w:val="0"/>
                  </w:checkBox>
                </w:ffData>
              </w:fldChar>
            </w:r>
            <w:bookmarkStart w:id="49" w:name="Check6"/>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49"/>
            <w:r w:rsidR="0009685A">
              <w:rPr>
                <w:rFonts w:ascii="Arial" w:hAnsi="Arial"/>
                <w:sz w:val="16"/>
              </w:rPr>
              <w:t xml:space="preserve"> MARINE CORPS</w:t>
            </w:r>
          </w:p>
        </w:tc>
      </w:tr>
      <w:tr w:rsidR="0009685A">
        <w:tblPrEx>
          <w:tblCellMar>
            <w:left w:w="36" w:type="dxa"/>
            <w:right w:w="36" w:type="dxa"/>
          </w:tblCellMar>
        </w:tblPrEx>
        <w:trPr>
          <w:cantSplit/>
        </w:trPr>
        <w:tc>
          <w:tcPr>
            <w:tcW w:w="1800" w:type="dxa"/>
            <w:gridSpan w:val="3"/>
            <w:vMerge w:val="restart"/>
            <w:tcBorders>
              <w:left w:val="single" w:sz="12" w:space="0" w:color="auto"/>
              <w:right w:val="single" w:sz="4" w:space="0" w:color="auto"/>
            </w:tcBorders>
          </w:tcPr>
          <w:p w:rsidR="0009685A" w:rsidRDefault="0009685A">
            <w:pPr>
              <w:rPr>
                <w:rFonts w:ascii="Arial" w:hAnsi="Arial"/>
                <w:sz w:val="12"/>
              </w:rPr>
            </w:pPr>
            <w:r>
              <w:rPr>
                <w:rFonts w:ascii="Arial" w:hAnsi="Arial"/>
                <w:sz w:val="12"/>
              </w:rPr>
              <w:t>4. STATE FROM WHICH HE SERVED</w:t>
            </w:r>
          </w:p>
        </w:tc>
        <w:tc>
          <w:tcPr>
            <w:tcW w:w="3602" w:type="dxa"/>
            <w:gridSpan w:val="11"/>
            <w:tcBorders>
              <w:left w:val="single" w:sz="4" w:space="0" w:color="auto"/>
              <w:bottom w:val="nil"/>
              <w:right w:val="single" w:sz="4" w:space="0" w:color="auto"/>
            </w:tcBorders>
          </w:tcPr>
          <w:p w:rsidR="0009685A" w:rsidRDefault="0009685A">
            <w:pPr>
              <w:rPr>
                <w:rFonts w:ascii="Arial" w:hAnsi="Arial"/>
                <w:sz w:val="12"/>
              </w:rPr>
            </w:pPr>
            <w:r>
              <w:rPr>
                <w:rFonts w:ascii="Arial" w:hAnsi="Arial"/>
                <w:sz w:val="12"/>
              </w:rPr>
              <w:t>5. WAR IN WHICH, OR DATES BETWEEN WHICH, HE SERVED</w:t>
            </w:r>
          </w:p>
        </w:tc>
        <w:tc>
          <w:tcPr>
            <w:tcW w:w="2790" w:type="dxa"/>
            <w:gridSpan w:val="18"/>
            <w:vMerge w:val="restart"/>
            <w:tcBorders>
              <w:left w:val="single" w:sz="4" w:space="0" w:color="auto"/>
              <w:right w:val="single" w:sz="4" w:space="0" w:color="auto"/>
            </w:tcBorders>
            <w:vAlign w:val="center"/>
          </w:tcPr>
          <w:p w:rsidR="0009685A" w:rsidRDefault="0009685A">
            <w:pPr>
              <w:jc w:val="center"/>
              <w:rPr>
                <w:rFonts w:ascii="Arial" w:hAnsi="Arial"/>
                <w:sz w:val="14"/>
              </w:rPr>
            </w:pPr>
            <w:r>
              <w:rPr>
                <w:rFonts w:ascii="Arial" w:hAnsi="Arial"/>
                <w:sz w:val="14"/>
              </w:rPr>
              <w:sym w:font="Wingdings" w:char="F075"/>
            </w:r>
            <w:r>
              <w:rPr>
                <w:rFonts w:ascii="Arial" w:hAnsi="Arial"/>
                <w:b/>
                <w:i/>
                <w:sz w:val="14"/>
              </w:rPr>
              <w:t xml:space="preserve"> If service was Civil War, UNION SERVICE ONLY. See Instructions.</w:t>
            </w:r>
          </w:p>
        </w:tc>
        <w:tc>
          <w:tcPr>
            <w:tcW w:w="1410" w:type="dxa"/>
            <w:gridSpan w:val="8"/>
            <w:tcBorders>
              <w:left w:val="single" w:sz="4" w:space="0" w:color="auto"/>
              <w:bottom w:val="nil"/>
              <w:right w:val="nil"/>
            </w:tcBorders>
          </w:tcPr>
          <w:p w:rsidR="0009685A" w:rsidRDefault="0009685A">
            <w:pPr>
              <w:rPr>
                <w:rFonts w:ascii="Arial" w:hAnsi="Arial"/>
                <w:sz w:val="12"/>
              </w:rPr>
            </w:pPr>
            <w:r>
              <w:rPr>
                <w:rFonts w:ascii="Arial" w:hAnsi="Arial"/>
                <w:sz w:val="12"/>
              </w:rPr>
              <w:t>6. KIND OF SERVICE</w:t>
            </w:r>
          </w:p>
        </w:tc>
        <w:tc>
          <w:tcPr>
            <w:tcW w:w="1203" w:type="dxa"/>
            <w:gridSpan w:val="2"/>
            <w:tcBorders>
              <w:left w:val="nil"/>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vMerge/>
            <w:tcBorders>
              <w:left w:val="single" w:sz="12" w:space="0" w:color="auto"/>
              <w:bottom w:val="nil"/>
              <w:right w:val="single" w:sz="4" w:space="0" w:color="auto"/>
            </w:tcBorders>
          </w:tcPr>
          <w:p w:rsidR="0009685A" w:rsidRDefault="0009685A">
            <w:pPr>
              <w:rPr>
                <w:rFonts w:ascii="Arial" w:hAnsi="Arial"/>
                <w:sz w:val="12"/>
              </w:rPr>
            </w:pPr>
          </w:p>
        </w:tc>
        <w:tc>
          <w:tcPr>
            <w:tcW w:w="3602" w:type="dxa"/>
            <w:gridSpan w:val="11"/>
            <w:tcBorders>
              <w:top w:val="nil"/>
              <w:left w:val="single" w:sz="4" w:space="0" w:color="auto"/>
              <w:bottom w:val="nil"/>
              <w:right w:val="single" w:sz="4" w:space="0" w:color="auto"/>
            </w:tcBorders>
          </w:tcPr>
          <w:p w:rsidR="0009685A" w:rsidRDefault="0009685A">
            <w:pPr>
              <w:rPr>
                <w:rFonts w:ascii="Arial" w:hAnsi="Arial"/>
                <w:sz w:val="12"/>
              </w:rPr>
            </w:pPr>
          </w:p>
        </w:tc>
        <w:tc>
          <w:tcPr>
            <w:tcW w:w="2790" w:type="dxa"/>
            <w:gridSpan w:val="18"/>
            <w:vMerge/>
            <w:tcBorders>
              <w:left w:val="single" w:sz="4" w:space="0" w:color="auto"/>
              <w:bottom w:val="nil"/>
              <w:right w:val="single" w:sz="4" w:space="0" w:color="auto"/>
            </w:tcBorders>
          </w:tcPr>
          <w:p w:rsidR="0009685A" w:rsidRDefault="0009685A">
            <w:pPr>
              <w:rPr>
                <w:rFonts w:ascii="Arial" w:hAnsi="Arial"/>
                <w:sz w:val="12"/>
              </w:rPr>
            </w:pPr>
          </w:p>
        </w:tc>
        <w:tc>
          <w:tcPr>
            <w:tcW w:w="1410" w:type="dxa"/>
            <w:gridSpan w:val="8"/>
            <w:tcBorders>
              <w:top w:val="nil"/>
              <w:left w:val="single" w:sz="4" w:space="0" w:color="auto"/>
              <w:bottom w:val="nil"/>
              <w:right w:val="nil"/>
            </w:tcBorders>
            <w:vAlign w:val="bottom"/>
          </w:tcPr>
          <w:p w:rsidR="0009685A" w:rsidRDefault="00E22FD3">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50" w:name="Check7"/>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0"/>
            <w:r w:rsidR="0009685A">
              <w:rPr>
                <w:rFonts w:ascii="Arial" w:hAnsi="Arial"/>
                <w:sz w:val="16"/>
              </w:rPr>
              <w:t xml:space="preserve"> VOLUNTEER</w:t>
            </w:r>
          </w:p>
        </w:tc>
        <w:tc>
          <w:tcPr>
            <w:tcW w:w="1203" w:type="dxa"/>
            <w:gridSpan w:val="2"/>
            <w:tcBorders>
              <w:top w:val="nil"/>
              <w:left w:val="nil"/>
              <w:bottom w:val="nil"/>
              <w:right w:val="single" w:sz="12" w:space="0" w:color="auto"/>
            </w:tcBorders>
            <w:vAlign w:val="bottom"/>
          </w:tcPr>
          <w:p w:rsidR="0009685A" w:rsidRDefault="00E22FD3">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51" w:name="Check8"/>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1"/>
            <w:r w:rsidR="0009685A">
              <w:rPr>
                <w:rFonts w:ascii="Arial" w:hAnsi="Arial"/>
                <w:sz w:val="16"/>
              </w:rPr>
              <w:t xml:space="preserve"> REGULAR</w:t>
            </w:r>
          </w:p>
        </w:tc>
      </w:tr>
      <w:tr w:rsidR="0009685A">
        <w:tblPrEx>
          <w:tblCellMar>
            <w:left w:w="36" w:type="dxa"/>
            <w:right w:w="36" w:type="dxa"/>
          </w:tblCellMar>
        </w:tblPrEx>
        <w:trPr>
          <w:cantSplit/>
          <w:trHeight w:val="269"/>
        </w:trPr>
        <w:tc>
          <w:tcPr>
            <w:tcW w:w="10805" w:type="dxa"/>
            <w:gridSpan w:val="42"/>
            <w:tcBorders>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PLEASE PROVIDE THE FOLLOWING ADDITIONAL INFORMATION, IF KNOWN</w:t>
            </w:r>
          </w:p>
        </w:tc>
      </w:tr>
      <w:tr w:rsidR="0009685A">
        <w:tblPrEx>
          <w:tblCellMar>
            <w:left w:w="36" w:type="dxa"/>
            <w:right w:w="36" w:type="dxa"/>
          </w:tblCellMar>
        </w:tblPrEx>
        <w:trPr>
          <w:cantSplit/>
        </w:trPr>
        <w:tc>
          <w:tcPr>
            <w:tcW w:w="3510" w:type="dxa"/>
            <w:gridSpan w:val="5"/>
            <w:vMerge w:val="restart"/>
            <w:tcBorders>
              <w:left w:val="single" w:sz="12" w:space="0" w:color="auto"/>
              <w:right w:val="single" w:sz="4" w:space="0" w:color="auto"/>
            </w:tcBorders>
          </w:tcPr>
          <w:p w:rsidR="0009685A" w:rsidRDefault="0009685A">
            <w:pPr>
              <w:rPr>
                <w:rFonts w:ascii="Arial" w:hAnsi="Arial"/>
                <w:i/>
                <w:sz w:val="12"/>
              </w:rPr>
            </w:pPr>
            <w:r>
              <w:rPr>
                <w:rFonts w:ascii="Arial" w:hAnsi="Arial"/>
                <w:sz w:val="12"/>
              </w:rPr>
              <w:t xml:space="preserve">7. UNIT IN WHICH HE SERVED </w:t>
            </w:r>
            <w:r>
              <w:rPr>
                <w:rFonts w:ascii="Arial" w:hAnsi="Arial"/>
                <w:i/>
                <w:sz w:val="12"/>
              </w:rPr>
              <w:t>(Name of regiment or number, company, etc., name of ship.</w:t>
            </w:r>
          </w:p>
        </w:tc>
        <w:tc>
          <w:tcPr>
            <w:tcW w:w="3690" w:type="dxa"/>
            <w:gridSpan w:val="21"/>
            <w:tcBorders>
              <w:left w:val="single" w:sz="4" w:space="0" w:color="auto"/>
              <w:bottom w:val="nil"/>
              <w:right w:val="nil"/>
            </w:tcBorders>
          </w:tcPr>
          <w:p w:rsidR="0009685A" w:rsidRDefault="0009685A">
            <w:pPr>
              <w:rPr>
                <w:rFonts w:ascii="Arial" w:hAnsi="Arial"/>
                <w:sz w:val="12"/>
              </w:rPr>
            </w:pPr>
            <w:r>
              <w:rPr>
                <w:rFonts w:ascii="Arial" w:hAnsi="Arial"/>
                <w:sz w:val="12"/>
              </w:rPr>
              <w:t>8. IF SERVICE WAS ARMY, ARM IN WHICH HE SERVED</w:t>
            </w:r>
          </w:p>
        </w:tc>
        <w:tc>
          <w:tcPr>
            <w:tcW w:w="992" w:type="dxa"/>
            <w:gridSpan w:val="6"/>
            <w:tcBorders>
              <w:left w:val="nil"/>
              <w:bottom w:val="nil"/>
              <w:right w:val="single" w:sz="4" w:space="0" w:color="auto"/>
            </w:tcBorders>
          </w:tcPr>
          <w:p w:rsidR="0009685A" w:rsidRDefault="0009685A">
            <w:pPr>
              <w:rPr>
                <w:rFonts w:ascii="Arial" w:hAnsi="Arial"/>
                <w:i/>
                <w:sz w:val="12"/>
              </w:rPr>
            </w:pPr>
            <w:r>
              <w:rPr>
                <w:rFonts w:ascii="Arial" w:hAnsi="Arial"/>
                <w:i/>
                <w:sz w:val="12"/>
              </w:rPr>
              <w:t>If other, specify:</w:t>
            </w:r>
          </w:p>
        </w:tc>
        <w:tc>
          <w:tcPr>
            <w:tcW w:w="2613" w:type="dxa"/>
            <w:gridSpan w:val="10"/>
            <w:tcBorders>
              <w:left w:val="single" w:sz="4" w:space="0" w:color="auto"/>
              <w:bottom w:val="nil"/>
              <w:right w:val="single" w:sz="12" w:space="0" w:color="auto"/>
            </w:tcBorders>
          </w:tcPr>
          <w:p w:rsidR="0009685A" w:rsidRDefault="0009685A">
            <w:pPr>
              <w:rPr>
                <w:rFonts w:ascii="Arial" w:hAnsi="Arial"/>
                <w:sz w:val="12"/>
              </w:rPr>
            </w:pPr>
            <w:r>
              <w:rPr>
                <w:rFonts w:ascii="Arial" w:hAnsi="Arial"/>
                <w:sz w:val="12"/>
              </w:rPr>
              <w:t>9. RANK</w:t>
            </w:r>
          </w:p>
        </w:tc>
      </w:tr>
      <w:tr w:rsidR="0009685A">
        <w:tblPrEx>
          <w:tblCellMar>
            <w:left w:w="36" w:type="dxa"/>
            <w:right w:w="36" w:type="dxa"/>
          </w:tblCellMar>
        </w:tblPrEx>
        <w:trPr>
          <w:cantSplit/>
          <w:trHeight w:val="377"/>
        </w:trPr>
        <w:tc>
          <w:tcPr>
            <w:tcW w:w="3510" w:type="dxa"/>
            <w:gridSpan w:val="5"/>
            <w:vMerge/>
            <w:tcBorders>
              <w:left w:val="single" w:sz="12" w:space="0" w:color="auto"/>
              <w:right w:val="single" w:sz="4" w:space="0" w:color="auto"/>
            </w:tcBorders>
            <w:vAlign w:val="bottom"/>
          </w:tcPr>
          <w:p w:rsidR="0009685A" w:rsidRDefault="0009685A">
            <w:pPr>
              <w:rPr>
                <w:rFonts w:ascii="Arial" w:hAnsi="Arial"/>
                <w:sz w:val="16"/>
              </w:rPr>
            </w:pPr>
          </w:p>
        </w:tc>
        <w:tc>
          <w:tcPr>
            <w:tcW w:w="1237" w:type="dxa"/>
            <w:gridSpan w:val="4"/>
            <w:tcBorders>
              <w:top w:val="nil"/>
              <w:left w:val="single" w:sz="4" w:space="0" w:color="auto"/>
              <w:right w:val="nil"/>
            </w:tcBorders>
            <w:vAlign w:val="bottom"/>
          </w:tcPr>
          <w:p w:rsidR="0009685A" w:rsidRDefault="00E22FD3">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52" w:name="Check11"/>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2"/>
            <w:r w:rsidR="0009685A">
              <w:rPr>
                <w:rFonts w:ascii="Arial" w:hAnsi="Arial"/>
                <w:sz w:val="16"/>
              </w:rPr>
              <w:t xml:space="preserve"> INFANTRY</w:t>
            </w:r>
          </w:p>
        </w:tc>
        <w:tc>
          <w:tcPr>
            <w:tcW w:w="1148" w:type="dxa"/>
            <w:gridSpan w:val="9"/>
            <w:tcBorders>
              <w:top w:val="nil"/>
              <w:left w:val="nil"/>
              <w:right w:val="nil"/>
            </w:tcBorders>
            <w:vAlign w:val="bottom"/>
          </w:tcPr>
          <w:p w:rsidR="0009685A" w:rsidRDefault="00E22FD3">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53" w:name="Check12"/>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3"/>
            <w:r w:rsidR="0009685A">
              <w:rPr>
                <w:rFonts w:ascii="Arial" w:hAnsi="Arial"/>
                <w:sz w:val="16"/>
              </w:rPr>
              <w:t xml:space="preserve"> CAVALRY</w:t>
            </w:r>
          </w:p>
        </w:tc>
        <w:tc>
          <w:tcPr>
            <w:tcW w:w="1305" w:type="dxa"/>
            <w:gridSpan w:val="8"/>
            <w:tcBorders>
              <w:top w:val="nil"/>
              <w:left w:val="nil"/>
              <w:right w:val="nil"/>
            </w:tcBorders>
            <w:vAlign w:val="bottom"/>
          </w:tcPr>
          <w:p w:rsidR="0009685A" w:rsidRDefault="00E22FD3">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54" w:name="Check13"/>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4"/>
            <w:r w:rsidR="0009685A">
              <w:rPr>
                <w:rFonts w:ascii="Arial" w:hAnsi="Arial"/>
                <w:sz w:val="16"/>
              </w:rPr>
              <w:t xml:space="preserve"> ARTILLERY</w:t>
            </w:r>
          </w:p>
        </w:tc>
        <w:tc>
          <w:tcPr>
            <w:tcW w:w="992" w:type="dxa"/>
            <w:gridSpan w:val="6"/>
            <w:tcBorders>
              <w:top w:val="nil"/>
              <w:left w:val="nil"/>
              <w:right w:val="nil"/>
            </w:tcBorders>
            <w:vAlign w:val="bottom"/>
          </w:tcPr>
          <w:p w:rsidR="0009685A" w:rsidRDefault="0009685A">
            <w:pPr>
              <w:rPr>
                <w:rFonts w:ascii="Arial" w:hAnsi="Arial"/>
                <w:sz w:val="16"/>
              </w:rPr>
            </w:pPr>
          </w:p>
        </w:tc>
        <w:tc>
          <w:tcPr>
            <w:tcW w:w="1410" w:type="dxa"/>
            <w:gridSpan w:val="8"/>
            <w:tcBorders>
              <w:top w:val="nil"/>
              <w:left w:val="single" w:sz="4" w:space="0" w:color="auto"/>
              <w:bottom w:val="nil"/>
              <w:right w:val="nil"/>
            </w:tcBorders>
            <w:vAlign w:val="bottom"/>
          </w:tcPr>
          <w:p w:rsidR="0009685A" w:rsidRDefault="00E22FD3">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55" w:name="Check9"/>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5"/>
            <w:r w:rsidR="0009685A">
              <w:rPr>
                <w:rFonts w:ascii="Arial" w:hAnsi="Arial"/>
                <w:sz w:val="16"/>
              </w:rPr>
              <w:t xml:space="preserve"> OFFICER</w:t>
            </w:r>
          </w:p>
        </w:tc>
        <w:tc>
          <w:tcPr>
            <w:tcW w:w="1203" w:type="dxa"/>
            <w:gridSpan w:val="2"/>
            <w:tcBorders>
              <w:top w:val="nil"/>
              <w:left w:val="nil"/>
              <w:bottom w:val="nil"/>
              <w:right w:val="single" w:sz="12" w:space="0" w:color="auto"/>
            </w:tcBorders>
            <w:vAlign w:val="bottom"/>
          </w:tcPr>
          <w:p w:rsidR="0009685A" w:rsidRDefault="00E22FD3">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56" w:name="Check10"/>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6"/>
            <w:r w:rsidR="0009685A">
              <w:rPr>
                <w:rFonts w:ascii="Arial" w:hAnsi="Arial"/>
                <w:sz w:val="16"/>
              </w:rPr>
              <w:t xml:space="preserve"> ENLISTED</w:t>
            </w:r>
          </w:p>
        </w:tc>
      </w:tr>
      <w:tr w:rsidR="0009685A">
        <w:tblPrEx>
          <w:tblCellMar>
            <w:left w:w="36" w:type="dxa"/>
            <w:right w:w="36" w:type="dxa"/>
          </w:tblCellMar>
        </w:tblPrEx>
        <w:trPr>
          <w:cantSplit/>
        </w:trPr>
        <w:tc>
          <w:tcPr>
            <w:tcW w:w="3510" w:type="dxa"/>
            <w:gridSpan w:val="5"/>
            <w:tcBorders>
              <w:left w:val="single" w:sz="12" w:space="0" w:color="auto"/>
              <w:bottom w:val="nil"/>
            </w:tcBorders>
          </w:tcPr>
          <w:p w:rsidR="0009685A" w:rsidRDefault="0009685A">
            <w:pPr>
              <w:rPr>
                <w:rFonts w:ascii="Arial" w:hAnsi="Arial"/>
                <w:sz w:val="12"/>
              </w:rPr>
            </w:pPr>
            <w:r>
              <w:rPr>
                <w:rFonts w:ascii="Arial" w:hAnsi="Arial"/>
                <w:sz w:val="12"/>
              </w:rPr>
              <w:t xml:space="preserve">10. PENSION/BOUNTY LAND </w:t>
            </w:r>
            <w:proofErr w:type="gramStart"/>
            <w:r>
              <w:rPr>
                <w:rFonts w:ascii="Arial" w:hAnsi="Arial"/>
                <w:sz w:val="12"/>
              </w:rPr>
              <w:t>FILE</w:t>
            </w:r>
            <w:proofErr w:type="gramEnd"/>
            <w:r>
              <w:rPr>
                <w:rFonts w:ascii="Arial" w:hAnsi="Arial"/>
                <w:sz w:val="12"/>
              </w:rPr>
              <w:t xml:space="preserve"> NO.</w:t>
            </w:r>
          </w:p>
        </w:tc>
        <w:tc>
          <w:tcPr>
            <w:tcW w:w="4682" w:type="dxa"/>
            <w:gridSpan w:val="27"/>
            <w:vMerge w:val="restart"/>
            <w:tcBorders>
              <w:bottom w:val="nil"/>
            </w:tcBorders>
          </w:tcPr>
          <w:p w:rsidR="0009685A" w:rsidRDefault="0009685A">
            <w:pPr>
              <w:rPr>
                <w:rFonts w:ascii="Arial" w:hAnsi="Arial"/>
                <w:i/>
                <w:sz w:val="12"/>
              </w:rPr>
            </w:pPr>
            <w:r>
              <w:rPr>
                <w:rFonts w:ascii="Arial" w:hAnsi="Arial"/>
                <w:sz w:val="12"/>
              </w:rPr>
              <w:t xml:space="preserve">11. IF VETERAN LIVED IN A HOME FOR SOLDIERS, GIVE LOCATION </w:t>
            </w:r>
            <w:r>
              <w:rPr>
                <w:rFonts w:ascii="Arial" w:hAnsi="Arial"/>
                <w:i/>
                <w:sz w:val="12"/>
              </w:rPr>
              <w:t>(City and State)</w:t>
            </w:r>
          </w:p>
        </w:tc>
        <w:tc>
          <w:tcPr>
            <w:tcW w:w="2613" w:type="dxa"/>
            <w:gridSpan w:val="10"/>
            <w:vMerge w:val="restart"/>
            <w:tcBorders>
              <w:bottom w:val="nil"/>
              <w:right w:val="single" w:sz="12" w:space="0" w:color="auto"/>
            </w:tcBorders>
          </w:tcPr>
          <w:p w:rsidR="0009685A" w:rsidRDefault="0009685A">
            <w:pPr>
              <w:rPr>
                <w:rFonts w:ascii="Arial" w:hAnsi="Arial"/>
                <w:sz w:val="12"/>
              </w:rPr>
            </w:pPr>
            <w:r>
              <w:rPr>
                <w:rFonts w:ascii="Arial" w:hAnsi="Arial"/>
                <w:sz w:val="12"/>
              </w:rPr>
              <w:t>12. PLACE(S) VETERAN LIVED AFTER SERVICE</w:t>
            </w:r>
          </w:p>
        </w:tc>
      </w:tr>
      <w:tr w:rsidR="0009685A">
        <w:tblPrEx>
          <w:tblCellMar>
            <w:left w:w="36" w:type="dxa"/>
            <w:right w:w="36" w:type="dxa"/>
          </w:tblCellMar>
        </w:tblPrEx>
        <w:trPr>
          <w:cantSplit/>
          <w:trHeight w:val="297"/>
        </w:trPr>
        <w:tc>
          <w:tcPr>
            <w:tcW w:w="3510" w:type="dxa"/>
            <w:gridSpan w:val="5"/>
            <w:tcBorders>
              <w:top w:val="nil"/>
              <w:left w:val="single" w:sz="12" w:space="0" w:color="auto"/>
            </w:tcBorders>
            <w:vAlign w:val="bottom"/>
          </w:tcPr>
          <w:p w:rsidR="0009685A" w:rsidRDefault="0009685A">
            <w:pPr>
              <w:rPr>
                <w:rFonts w:ascii="Arial" w:hAnsi="Arial"/>
                <w:sz w:val="16"/>
              </w:rPr>
            </w:pPr>
          </w:p>
        </w:tc>
        <w:tc>
          <w:tcPr>
            <w:tcW w:w="4682" w:type="dxa"/>
            <w:gridSpan w:val="27"/>
            <w:vMerge/>
            <w:tcBorders>
              <w:top w:val="nil"/>
            </w:tcBorders>
            <w:vAlign w:val="bottom"/>
          </w:tcPr>
          <w:p w:rsidR="0009685A" w:rsidRDefault="0009685A">
            <w:pPr>
              <w:rPr>
                <w:rFonts w:ascii="Arial" w:hAnsi="Arial"/>
                <w:sz w:val="16"/>
              </w:rPr>
            </w:pPr>
          </w:p>
        </w:tc>
        <w:tc>
          <w:tcPr>
            <w:tcW w:w="2613" w:type="dxa"/>
            <w:gridSpan w:val="10"/>
            <w:vMerge/>
            <w:tcBorders>
              <w:top w:val="nil"/>
              <w:right w:val="single" w:sz="12" w:space="0" w:color="auto"/>
            </w:tcBorders>
            <w:vAlign w:val="bottom"/>
          </w:tcPr>
          <w:p w:rsidR="0009685A" w:rsidRDefault="0009685A">
            <w:pPr>
              <w:rPr>
                <w:rFonts w:ascii="Arial" w:hAnsi="Arial"/>
                <w:sz w:val="16"/>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13. DATE OF BIRTH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14. PLACE OF BIRTH </w:t>
            </w:r>
            <w:r>
              <w:rPr>
                <w:rFonts w:ascii="Arial" w:hAnsi="Arial"/>
                <w:i/>
                <w:sz w:val="12"/>
              </w:rPr>
              <w:t>(City, County, State, etc.)</w:t>
            </w:r>
          </w:p>
        </w:tc>
        <w:tc>
          <w:tcPr>
            <w:tcW w:w="2790" w:type="dxa"/>
            <w:gridSpan w:val="18"/>
            <w:tcBorders>
              <w:bottom w:val="nil"/>
            </w:tcBorders>
          </w:tcPr>
          <w:p w:rsidR="0009685A" w:rsidRDefault="0009685A">
            <w:pPr>
              <w:rPr>
                <w:rFonts w:ascii="Arial" w:hAnsi="Arial"/>
                <w:sz w:val="12"/>
              </w:rPr>
            </w:pPr>
            <w:r>
              <w:rPr>
                <w:rFonts w:ascii="Arial" w:hAnsi="Arial"/>
                <w:sz w:val="12"/>
              </w:rPr>
              <w:t>17. NAME OF WIDOW OR OTHER CLAIMANT</w:t>
            </w:r>
          </w:p>
        </w:tc>
        <w:tc>
          <w:tcPr>
            <w:tcW w:w="2613" w:type="dxa"/>
            <w:gridSpan w:val="10"/>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tcBorders>
              <w:top w:val="nil"/>
              <w:left w:val="single" w:sz="12" w:space="0" w:color="auto"/>
            </w:tcBorders>
          </w:tcPr>
          <w:p w:rsidR="0009685A" w:rsidRDefault="0009685A">
            <w:pPr>
              <w:rPr>
                <w:rFonts w:ascii="Arial" w:hAnsi="Arial"/>
                <w:sz w:val="16"/>
              </w:rPr>
            </w:pPr>
          </w:p>
        </w:tc>
        <w:tc>
          <w:tcPr>
            <w:tcW w:w="3602" w:type="dxa"/>
            <w:gridSpan w:val="11"/>
            <w:tcBorders>
              <w:top w:val="nil"/>
            </w:tcBorders>
          </w:tcPr>
          <w:p w:rsidR="0009685A" w:rsidRDefault="0009685A">
            <w:pPr>
              <w:rPr>
                <w:rFonts w:ascii="Arial" w:hAnsi="Arial"/>
                <w:sz w:val="12"/>
              </w:rPr>
            </w:pPr>
          </w:p>
        </w:tc>
        <w:tc>
          <w:tcPr>
            <w:tcW w:w="2790" w:type="dxa"/>
            <w:gridSpan w:val="18"/>
            <w:vMerge w:val="restart"/>
            <w:tcBorders>
              <w:top w:val="nil"/>
            </w:tcBorders>
          </w:tcPr>
          <w:p w:rsidR="0009685A" w:rsidRDefault="0009685A">
            <w:pPr>
              <w:rPr>
                <w:rFonts w:ascii="Arial" w:hAnsi="Arial"/>
                <w:sz w:val="12"/>
              </w:rPr>
            </w:pPr>
          </w:p>
        </w:tc>
        <w:tc>
          <w:tcPr>
            <w:tcW w:w="2613" w:type="dxa"/>
            <w:gridSpan w:val="10"/>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15. DATE OF DEATH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16. PLACE OF DEATH </w:t>
            </w:r>
            <w:r>
              <w:rPr>
                <w:rFonts w:ascii="Arial" w:hAnsi="Arial"/>
                <w:i/>
                <w:sz w:val="12"/>
              </w:rPr>
              <w:t>(City, County, State, etc.)</w:t>
            </w:r>
          </w:p>
        </w:tc>
        <w:tc>
          <w:tcPr>
            <w:tcW w:w="2790" w:type="dxa"/>
            <w:gridSpan w:val="18"/>
            <w:vMerge/>
          </w:tcPr>
          <w:p w:rsidR="0009685A" w:rsidRDefault="0009685A">
            <w:pPr>
              <w:rPr>
                <w:rFonts w:ascii="Arial" w:hAnsi="Arial"/>
                <w:sz w:val="12"/>
              </w:rPr>
            </w:pPr>
          </w:p>
        </w:tc>
        <w:tc>
          <w:tcPr>
            <w:tcW w:w="2613" w:type="dxa"/>
            <w:gridSpan w:val="10"/>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305"/>
        </w:trPr>
        <w:tc>
          <w:tcPr>
            <w:tcW w:w="1800" w:type="dxa"/>
            <w:gridSpan w:val="3"/>
            <w:tcBorders>
              <w:top w:val="nil"/>
              <w:left w:val="single" w:sz="12" w:space="0" w:color="auto"/>
              <w:bottom w:val="nil"/>
            </w:tcBorders>
          </w:tcPr>
          <w:p w:rsidR="0009685A" w:rsidRDefault="0009685A">
            <w:pPr>
              <w:rPr>
                <w:rFonts w:ascii="Arial" w:hAnsi="Arial"/>
                <w:sz w:val="16"/>
              </w:rPr>
            </w:pPr>
          </w:p>
        </w:tc>
        <w:tc>
          <w:tcPr>
            <w:tcW w:w="3602" w:type="dxa"/>
            <w:gridSpan w:val="11"/>
            <w:tcBorders>
              <w:top w:val="nil"/>
              <w:bottom w:val="nil"/>
            </w:tcBorders>
          </w:tcPr>
          <w:p w:rsidR="0009685A" w:rsidRDefault="0009685A">
            <w:pPr>
              <w:rPr>
                <w:rFonts w:ascii="Arial" w:hAnsi="Arial"/>
                <w:sz w:val="12"/>
              </w:rPr>
            </w:pPr>
          </w:p>
        </w:tc>
        <w:tc>
          <w:tcPr>
            <w:tcW w:w="2790" w:type="dxa"/>
            <w:gridSpan w:val="18"/>
            <w:vMerge/>
            <w:tcBorders>
              <w:bottom w:val="nil"/>
            </w:tcBorders>
          </w:tcPr>
          <w:p w:rsidR="0009685A" w:rsidRDefault="0009685A">
            <w:pPr>
              <w:rPr>
                <w:rFonts w:ascii="Arial" w:hAnsi="Arial"/>
                <w:sz w:val="12"/>
              </w:rPr>
            </w:pPr>
          </w:p>
        </w:tc>
        <w:tc>
          <w:tcPr>
            <w:tcW w:w="2613" w:type="dxa"/>
            <w:gridSpan w:val="10"/>
            <w:vMerge/>
            <w:tcBorders>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890"/>
        </w:trPr>
        <w:tc>
          <w:tcPr>
            <w:tcW w:w="10805" w:type="dxa"/>
            <w:gridSpan w:val="42"/>
            <w:tcBorders>
              <w:left w:val="single" w:sz="12" w:space="0" w:color="auto"/>
              <w:bottom w:val="nil"/>
              <w:right w:val="single" w:sz="12" w:space="0" w:color="auto"/>
            </w:tcBorders>
          </w:tcPr>
          <w:p w:rsidR="006048D2" w:rsidRPr="008F0262" w:rsidRDefault="0009685A" w:rsidP="006048D2">
            <w:pPr>
              <w:autoSpaceDE w:val="0"/>
              <w:autoSpaceDN w:val="0"/>
              <w:adjustRightInd w:val="0"/>
              <w:jc w:val="center"/>
              <w:rPr>
                <w:rFonts w:ascii="Arial" w:hAnsi="Arial" w:cs="Arial"/>
                <w:sz w:val="18"/>
                <w:szCs w:val="18"/>
              </w:rPr>
            </w:pPr>
            <w:r w:rsidRPr="008F0262">
              <w:rPr>
                <w:rFonts w:ascii="Arial" w:hAnsi="Arial"/>
                <w:sz w:val="12"/>
              </w:rPr>
              <w:t>1</w:t>
            </w:r>
            <w:r w:rsidR="002C38AC" w:rsidRPr="008F0262">
              <w:rPr>
                <w:rFonts w:ascii="Arial" w:hAnsi="Arial"/>
                <w:sz w:val="12"/>
              </w:rPr>
              <w:t>8</w:t>
            </w:r>
            <w:r w:rsidRPr="008F0262">
              <w:rPr>
                <w:rFonts w:ascii="Arial" w:hAnsi="Arial"/>
                <w:sz w:val="12"/>
              </w:rPr>
              <w:t xml:space="preserve">. </w:t>
            </w:r>
            <w:r w:rsidR="006048D2" w:rsidRPr="008F0262">
              <w:rPr>
                <w:rFonts w:ascii="Arial" w:hAnsi="Arial" w:cs="Arial"/>
                <w:sz w:val="18"/>
                <w:szCs w:val="18"/>
              </w:rPr>
              <w:t xml:space="preserve">Your completed order is available either as a paper reproduction or </w:t>
            </w:r>
            <w:r w:rsidR="005E69DC" w:rsidRPr="008F0262">
              <w:rPr>
                <w:rFonts w:ascii="Arial" w:hAnsi="Arial" w:cs="Arial"/>
                <w:sz w:val="18"/>
                <w:szCs w:val="18"/>
              </w:rPr>
              <w:t>as .</w:t>
            </w:r>
            <w:proofErr w:type="spellStart"/>
            <w:r w:rsidR="005E69DC" w:rsidRPr="008F0262">
              <w:rPr>
                <w:rFonts w:ascii="Arial" w:hAnsi="Arial" w:cs="Arial"/>
                <w:sz w:val="18"/>
                <w:szCs w:val="18"/>
              </w:rPr>
              <w:t>pdf</w:t>
            </w:r>
            <w:proofErr w:type="spellEnd"/>
            <w:r w:rsidR="006048D2" w:rsidRPr="008F0262">
              <w:rPr>
                <w:rFonts w:ascii="Arial" w:hAnsi="Arial" w:cs="Arial"/>
                <w:sz w:val="18"/>
                <w:szCs w:val="18"/>
              </w:rPr>
              <w:t xml:space="preserve"> on a CD/DVD.  Check one box below for selection:</w:t>
            </w:r>
          </w:p>
          <w:p w:rsidR="006048D2" w:rsidRPr="008F0262" w:rsidRDefault="006048D2" w:rsidP="006048D2">
            <w:pPr>
              <w:jc w:val="center"/>
              <w:rPr>
                <w:rFonts w:ascii="Arial" w:hAnsi="Arial" w:cs="Arial"/>
                <w:b/>
                <w:sz w:val="4"/>
                <w:szCs w:val="4"/>
              </w:rPr>
            </w:pPr>
          </w:p>
          <w:p w:rsidR="0009685A" w:rsidRPr="008F0262" w:rsidRDefault="00E22FD3" w:rsidP="006048D2">
            <w:pPr>
              <w:jc w:val="center"/>
              <w:rPr>
                <w:rFonts w:ascii="Arial" w:hAnsi="Arial" w:cs="Arial"/>
                <w:i/>
                <w:sz w:val="18"/>
                <w:szCs w:val="18"/>
              </w:rPr>
            </w:pPr>
            <w:r w:rsidRPr="008F0262">
              <w:rPr>
                <w:rFonts w:ascii="Arial" w:hAnsi="Arial" w:cs="Arial"/>
                <w:snapToGrid w:val="0"/>
                <w:sz w:val="18"/>
                <w:szCs w:val="18"/>
              </w:rPr>
              <w:fldChar w:fldCharType="begin">
                <w:ffData>
                  <w:name w:val="Check14"/>
                  <w:enabled/>
                  <w:calcOnExit w:val="0"/>
                  <w:checkBox>
                    <w:sizeAuto/>
                    <w:default w:val="0"/>
                  </w:checkBox>
                </w:ffData>
              </w:fldChar>
            </w:r>
            <w:r w:rsidR="006048D2" w:rsidRPr="008F0262">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8F0262">
              <w:rPr>
                <w:rFonts w:ascii="Arial" w:hAnsi="Arial" w:cs="Arial"/>
                <w:snapToGrid w:val="0"/>
                <w:sz w:val="18"/>
                <w:szCs w:val="18"/>
              </w:rPr>
              <w:fldChar w:fldCharType="end"/>
            </w:r>
            <w:r w:rsidR="006048D2" w:rsidRPr="008F0262">
              <w:rPr>
                <w:rFonts w:ascii="Arial" w:hAnsi="Arial" w:cs="Arial"/>
                <w:snapToGrid w:val="0"/>
                <w:sz w:val="18"/>
                <w:szCs w:val="18"/>
              </w:rPr>
              <w:t xml:space="preserve"> </w:t>
            </w:r>
            <w:r w:rsidR="006048D2" w:rsidRPr="008F0262">
              <w:rPr>
                <w:rFonts w:ascii="Arial" w:hAnsi="Arial" w:cs="Arial"/>
                <w:b/>
                <w:snapToGrid w:val="0"/>
                <w:sz w:val="18"/>
                <w:szCs w:val="18"/>
              </w:rPr>
              <w:t xml:space="preserve">Paper  Copies   </w:t>
            </w:r>
            <w:r w:rsidRPr="008F0262">
              <w:rPr>
                <w:rFonts w:ascii="Arial" w:hAnsi="Arial" w:cs="Arial"/>
                <w:snapToGrid w:val="0"/>
                <w:sz w:val="18"/>
                <w:szCs w:val="18"/>
              </w:rPr>
              <w:fldChar w:fldCharType="begin">
                <w:ffData>
                  <w:name w:val="Check14"/>
                  <w:enabled/>
                  <w:calcOnExit w:val="0"/>
                  <w:checkBox>
                    <w:sizeAuto/>
                    <w:default w:val="0"/>
                  </w:checkBox>
                </w:ffData>
              </w:fldChar>
            </w:r>
            <w:r w:rsidR="006048D2" w:rsidRPr="008F0262">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8F0262">
              <w:rPr>
                <w:rFonts w:ascii="Arial" w:hAnsi="Arial" w:cs="Arial"/>
                <w:snapToGrid w:val="0"/>
                <w:sz w:val="18"/>
                <w:szCs w:val="18"/>
              </w:rPr>
              <w:fldChar w:fldCharType="end"/>
            </w:r>
            <w:r w:rsidR="006048D2" w:rsidRPr="008F0262">
              <w:rPr>
                <w:rFonts w:ascii="Arial" w:hAnsi="Arial" w:cs="Arial"/>
                <w:snapToGrid w:val="0"/>
                <w:sz w:val="18"/>
                <w:szCs w:val="18"/>
              </w:rPr>
              <w:t xml:space="preserve"> </w:t>
            </w:r>
            <w:r w:rsidR="006048D2" w:rsidRPr="008F0262">
              <w:rPr>
                <w:rFonts w:ascii="Arial" w:hAnsi="Arial" w:cs="Arial"/>
                <w:b/>
                <w:snapToGrid w:val="0"/>
                <w:sz w:val="18"/>
                <w:szCs w:val="18"/>
              </w:rPr>
              <w:t xml:space="preserve">CD/DVD  </w:t>
            </w:r>
            <w:r w:rsidR="006048D2" w:rsidRPr="008F0262">
              <w:rPr>
                <w:rFonts w:ascii="Arial" w:hAnsi="Arial" w:cs="Arial"/>
                <w:i/>
                <w:snapToGrid w:val="0"/>
                <w:sz w:val="18"/>
                <w:szCs w:val="18"/>
              </w:rPr>
              <w:t>(</w:t>
            </w:r>
            <w:r w:rsidR="006048D2" w:rsidRPr="008F0262">
              <w:rPr>
                <w:rFonts w:ascii="Arial" w:hAnsi="Arial" w:cs="Arial"/>
                <w:i/>
                <w:sz w:val="18"/>
                <w:szCs w:val="18"/>
              </w:rPr>
              <w:t>if no selection is made, paper copies will be generated)</w:t>
            </w:r>
          </w:p>
          <w:p w:rsidR="006048D2" w:rsidRPr="008F0262" w:rsidRDefault="006048D2" w:rsidP="006048D2">
            <w:pPr>
              <w:rPr>
                <w:rFonts w:ascii="Arial" w:hAnsi="Arial" w:cs="Arial"/>
                <w:i/>
                <w:sz w:val="8"/>
                <w:szCs w:val="8"/>
              </w:rPr>
            </w:pPr>
          </w:p>
          <w:p w:rsidR="006048D2" w:rsidRDefault="006048D2" w:rsidP="006048D2">
            <w:pPr>
              <w:rPr>
                <w:rFonts w:ascii="Arial" w:hAnsi="Arial"/>
                <w:sz w:val="12"/>
              </w:rPr>
            </w:pPr>
            <w:r w:rsidRPr="008F0262">
              <w:rPr>
                <w:rFonts w:ascii="Arial" w:hAnsi="Arial" w:cs="Arial"/>
                <w:i/>
                <w:sz w:val="18"/>
                <w:szCs w:val="18"/>
              </w:rPr>
              <w:t>Comments:</w:t>
            </w:r>
          </w:p>
        </w:tc>
      </w:tr>
      <w:tr w:rsidR="0009685A">
        <w:tblPrEx>
          <w:tblCellMar>
            <w:left w:w="36" w:type="dxa"/>
            <w:right w:w="36" w:type="dxa"/>
          </w:tblCellMar>
        </w:tblPrEx>
        <w:trPr>
          <w:cantSplit/>
          <w:trHeight w:val="260"/>
        </w:trPr>
        <w:tc>
          <w:tcPr>
            <w:tcW w:w="10805" w:type="dxa"/>
            <w:gridSpan w:val="42"/>
            <w:tcBorders>
              <w:left w:val="single" w:sz="12" w:space="0" w:color="auto"/>
              <w:bottom w:val="nil"/>
              <w:right w:val="single" w:sz="12" w:space="0" w:color="auto"/>
            </w:tcBorders>
            <w:shd w:val="pct10" w:color="000000" w:fill="FFFFFF"/>
            <w:vAlign w:val="center"/>
          </w:tcPr>
          <w:p w:rsidR="0009685A" w:rsidRDefault="0009685A">
            <w:pPr>
              <w:jc w:val="center"/>
              <w:rPr>
                <w:rFonts w:ascii="Arial" w:hAnsi="Arial"/>
                <w:sz w:val="12"/>
              </w:rPr>
            </w:pPr>
            <w:r>
              <w:rPr>
                <w:rFonts w:ascii="Arial" w:hAnsi="Arial"/>
                <w:b/>
                <w:sz w:val="16"/>
              </w:rPr>
              <w:t>SECTION B.  THIS SPACE IS FOR OUR REPLY TO YOU</w:t>
            </w:r>
          </w:p>
        </w:tc>
      </w:tr>
      <w:tr w:rsidR="0009685A">
        <w:tblPrEx>
          <w:tblCellMar>
            <w:left w:w="36" w:type="dxa"/>
            <w:right w:w="36" w:type="dxa"/>
          </w:tblCellMar>
        </w:tblPrEx>
        <w:trPr>
          <w:cantSplit/>
        </w:trPr>
        <w:tc>
          <w:tcPr>
            <w:tcW w:w="10805" w:type="dxa"/>
            <w:gridSpan w:val="42"/>
            <w:tcBorders>
              <w:left w:val="single" w:sz="12" w:space="0" w:color="auto"/>
              <w:bottom w:val="nil"/>
              <w:right w:val="single" w:sz="12" w:space="0" w:color="auto"/>
            </w:tcBorders>
          </w:tcPr>
          <w:p w:rsidR="0009685A" w:rsidRDefault="0009685A">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09685A" w:rsidRDefault="0009685A">
            <w:pPr>
              <w:rPr>
                <w:rFonts w:ascii="Arial" w:hAnsi="Arial"/>
                <w:snapToGrid w:val="0"/>
                <w:sz w:val="18"/>
              </w:rPr>
            </w:pPr>
          </w:p>
          <w:p w:rsidR="0009685A" w:rsidRDefault="00E22FD3">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57" w:name="Check14"/>
            <w:r w:rsidR="0009685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57"/>
            <w:r w:rsidR="0009685A">
              <w:rPr>
                <w:rFonts w:ascii="Arial" w:hAnsi="Arial"/>
                <w:snapToGrid w:val="0"/>
                <w:sz w:val="18"/>
              </w:rPr>
              <w:t xml:space="preserve"> SECTION A.1 IS NOT CHECKED and we are unable to determine which type of file you are requesting.</w:t>
            </w:r>
          </w:p>
          <w:p w:rsidR="0009685A" w:rsidRDefault="0009685A">
            <w:pPr>
              <w:rPr>
                <w:rFonts w:ascii="Arial" w:hAnsi="Arial"/>
                <w:snapToGrid w:val="0"/>
                <w:sz w:val="18"/>
              </w:rPr>
            </w:pPr>
          </w:p>
          <w:p w:rsidR="0009685A" w:rsidRDefault="00E22FD3">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58" w:name="Check15"/>
            <w:r w:rsidR="0009685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58"/>
            <w:r w:rsidR="0009685A">
              <w:rPr>
                <w:rFonts w:ascii="Arial" w:hAnsi="Arial"/>
                <w:snapToGrid w:val="0"/>
                <w:sz w:val="18"/>
              </w:rPr>
              <w:t xml:space="preserve"> MORE THAN ONE FILE IS CHECKED IN SECTION A 1. Except for Revolutionary War service, these are two different files and must be searched separately.</w:t>
            </w:r>
          </w:p>
          <w:p w:rsidR="0009685A" w:rsidRDefault="0009685A">
            <w:pPr>
              <w:rPr>
                <w:rFonts w:ascii="Arial" w:hAnsi="Arial"/>
                <w:snapToGrid w:val="0"/>
                <w:sz w:val="18"/>
              </w:rPr>
            </w:pPr>
          </w:p>
          <w:p w:rsidR="0009685A" w:rsidRDefault="00E22FD3">
            <w:pPr>
              <w:rPr>
                <w:rFonts w:ascii="Arial" w:hAnsi="Arial"/>
                <w:snapToGrid w:val="0"/>
                <w:sz w:val="18"/>
              </w:rPr>
            </w:pPr>
            <w:r>
              <w:rPr>
                <w:rFonts w:ascii="Arial" w:hAnsi="Arial"/>
                <w:snapToGrid w:val="0"/>
                <w:sz w:val="18"/>
              </w:rPr>
              <w:fldChar w:fldCharType="begin">
                <w:ffData>
                  <w:name w:val="Check16"/>
                  <w:enabled/>
                  <w:calcOnExit w:val="0"/>
                  <w:checkBox>
                    <w:sizeAuto/>
                    <w:default w:val="0"/>
                  </w:checkBox>
                </w:ffData>
              </w:fldChar>
            </w:r>
            <w:bookmarkStart w:id="59" w:name="Check16"/>
            <w:r w:rsidR="0009685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59"/>
            <w:r w:rsidR="0009685A">
              <w:rPr>
                <w:rFonts w:ascii="Arial" w:hAnsi="Arial"/>
                <w:snapToGrid w:val="0"/>
                <w:sz w:val="18"/>
              </w:rPr>
              <w:t xml:space="preserve"> REQUIRED MINIMUM IDENTIFICATION OF VETERAN WAS NOT PROVIDED. Please complete blocks 2 (give full name), 3, 4, 5, and 6 and resubmit your order.</w:t>
            </w:r>
          </w:p>
          <w:p w:rsidR="0009685A" w:rsidRDefault="0009685A">
            <w:pPr>
              <w:rPr>
                <w:rFonts w:ascii="Arial" w:hAnsi="Arial"/>
                <w:snapToGrid w:val="0"/>
                <w:sz w:val="18"/>
              </w:rPr>
            </w:pPr>
          </w:p>
          <w:p w:rsidR="0009685A" w:rsidRDefault="00E22FD3">
            <w:pPr>
              <w:rPr>
                <w:rFonts w:ascii="Arial" w:hAnsi="Arial"/>
                <w:snapToGrid w:val="0"/>
                <w:sz w:val="18"/>
              </w:rPr>
            </w:pPr>
            <w:r>
              <w:rPr>
                <w:rFonts w:ascii="Arial" w:hAnsi="Arial"/>
                <w:snapToGrid w:val="0"/>
                <w:sz w:val="18"/>
              </w:rPr>
              <w:fldChar w:fldCharType="begin">
                <w:ffData>
                  <w:name w:val="Check17"/>
                  <w:enabled/>
                  <w:calcOnExit w:val="0"/>
                  <w:checkBox>
                    <w:sizeAuto/>
                    <w:default w:val="0"/>
                  </w:checkBox>
                </w:ffData>
              </w:fldChar>
            </w:r>
            <w:bookmarkStart w:id="60" w:name="Check17"/>
            <w:r w:rsidR="0009685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60"/>
            <w:r w:rsidR="0009685A">
              <w:rPr>
                <w:rFonts w:ascii="Arial" w:hAnsi="Arial"/>
                <w:snapToGrid w:val="0"/>
                <w:sz w:val="18"/>
              </w:rPr>
              <w:t xml:space="preserve"> MORE THAN ONE VETERAN'S NAME appears in Block 2.</w:t>
            </w:r>
          </w:p>
          <w:p w:rsidR="0009685A" w:rsidRDefault="0009685A">
            <w:pPr>
              <w:rPr>
                <w:rFonts w:ascii="Arial" w:hAnsi="Arial"/>
                <w:snapToGrid w:val="0"/>
                <w:sz w:val="18"/>
              </w:rPr>
            </w:pPr>
          </w:p>
          <w:p w:rsidR="0009685A" w:rsidRDefault="00E22FD3">
            <w:pPr>
              <w:rPr>
                <w:rFonts w:ascii="Arial" w:hAnsi="Arial"/>
                <w:sz w:val="18"/>
              </w:rPr>
            </w:pPr>
            <w:r>
              <w:rPr>
                <w:rFonts w:ascii="Arial" w:hAnsi="Arial"/>
                <w:snapToGrid w:val="0"/>
                <w:sz w:val="18"/>
              </w:rPr>
              <w:fldChar w:fldCharType="begin">
                <w:ffData>
                  <w:name w:val="Check18"/>
                  <w:enabled/>
                  <w:calcOnExit w:val="0"/>
                  <w:checkBox>
                    <w:sizeAuto/>
                    <w:default w:val="0"/>
                  </w:checkBox>
                </w:ffData>
              </w:fldChar>
            </w:r>
            <w:bookmarkStart w:id="61" w:name="Check18"/>
            <w:r w:rsidR="0009685A">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61"/>
            <w:r w:rsidR="0009685A">
              <w:rPr>
                <w:rFonts w:ascii="Arial" w:hAnsi="Arial"/>
                <w:snapToGrid w:val="0"/>
                <w:sz w:val="18"/>
              </w:rPr>
              <w:t xml:space="preserve"> THE FILES YOU REQUESTED ABOVE ARE NOT IN THE CUSTODY OF THE NATIONAL ARCHIVES. There are no bounty land warrant applications for service after 1855. We do not have pensions based on Confederate service. Please see the instruction sheet for this form or the attached leaflets or information sheets.</w:t>
            </w:r>
            <w:r w:rsidR="0009685A">
              <w:rPr>
                <w:rFonts w:ascii="Arial" w:hAnsi="Arial"/>
                <w:sz w:val="18"/>
              </w:rPr>
              <w:t xml:space="preserve"> </w:t>
            </w:r>
          </w:p>
        </w:tc>
      </w:tr>
      <w:tr w:rsidR="0009685A">
        <w:tblPrEx>
          <w:tblCellMar>
            <w:left w:w="36" w:type="dxa"/>
            <w:right w:w="36" w:type="dxa"/>
          </w:tblCellMar>
        </w:tblPrEx>
        <w:trPr>
          <w:cantSplit/>
          <w:trHeight w:val="242"/>
        </w:trPr>
        <w:tc>
          <w:tcPr>
            <w:tcW w:w="10805" w:type="dxa"/>
            <w:gridSpan w:val="42"/>
            <w:tcBorders>
              <w:left w:val="single" w:sz="12" w:space="0" w:color="auto"/>
              <w:right w:val="single" w:sz="12" w:space="0" w:color="auto"/>
            </w:tcBorders>
            <w:shd w:val="pct10" w:color="000000" w:fill="FFFFFF"/>
            <w:vAlign w:val="center"/>
          </w:tcPr>
          <w:p w:rsidR="0009685A" w:rsidRDefault="0009685A">
            <w:pPr>
              <w:jc w:val="center"/>
              <w:rPr>
                <w:rFonts w:ascii="Arial" w:hAnsi="Arial"/>
                <w:b/>
                <w:i/>
                <w:sz w:val="16"/>
              </w:rPr>
            </w:pPr>
            <w:r>
              <w:rPr>
                <w:rFonts w:ascii="Arial" w:hAnsi="Arial"/>
                <w:b/>
                <w:sz w:val="16"/>
              </w:rPr>
              <w:t xml:space="preserve">SECTION C.  METHOD OF PAYMENT PREFERRED AND YOUR SHIPPING ADDRESS </w:t>
            </w:r>
            <w:r>
              <w:rPr>
                <w:rFonts w:ascii="Arial" w:hAnsi="Arial"/>
                <w:b/>
                <w:i/>
                <w:sz w:val="16"/>
              </w:rPr>
              <w:t>(REQUIRED)</w:t>
            </w:r>
          </w:p>
        </w:tc>
      </w:tr>
      <w:tr w:rsidR="0009685A">
        <w:tblPrEx>
          <w:tblCellMar>
            <w:left w:w="36" w:type="dxa"/>
            <w:right w:w="36" w:type="dxa"/>
          </w:tblCellMar>
        </w:tblPrEx>
        <w:trPr>
          <w:cantSplit/>
          <w:trHeight w:val="80"/>
        </w:trPr>
        <w:tc>
          <w:tcPr>
            <w:tcW w:w="4500" w:type="dxa"/>
            <w:gridSpan w:val="7"/>
            <w:vMerge w:val="restart"/>
            <w:tcBorders>
              <w:left w:val="single" w:sz="12" w:space="0" w:color="auto"/>
              <w:right w:val="single" w:sz="4" w:space="0" w:color="auto"/>
            </w:tcBorders>
            <w:vAlign w:val="center"/>
          </w:tcPr>
          <w:p w:rsidR="0009685A" w:rsidRDefault="00E22FD3">
            <w:pPr>
              <w:rPr>
                <w:rFonts w:ascii="Arial" w:hAnsi="Arial"/>
                <w:sz w:val="16"/>
              </w:rPr>
            </w:pPr>
            <w:r>
              <w:rPr>
                <w:rFonts w:ascii="Arial" w:hAnsi="Arial"/>
                <w:sz w:val="16"/>
              </w:rPr>
              <w:fldChar w:fldCharType="begin">
                <w:ffData>
                  <w:name w:val="Check20"/>
                  <w:enabled/>
                  <w:calcOnExit w:val="0"/>
                  <w:checkBox>
                    <w:sizeAuto/>
                    <w:default w:val="0"/>
                  </w:checkBox>
                </w:ffData>
              </w:fldChar>
            </w:r>
            <w:bookmarkStart w:id="62" w:name="Check20"/>
            <w:r w:rsidR="0009685A">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62"/>
            <w:r w:rsidR="0009685A">
              <w:rPr>
                <w:rFonts w:ascii="Arial" w:hAnsi="Arial"/>
                <w:sz w:val="16"/>
              </w:rPr>
              <w:t xml:space="preserve"> </w:t>
            </w:r>
            <w:r w:rsidR="0009685A">
              <w:rPr>
                <w:rFonts w:ascii="Arial" w:hAnsi="Arial"/>
                <w:b/>
                <w:sz w:val="16"/>
              </w:rPr>
              <w:t>CREDIT CARD FOR IMMEDIATE SHIPMENT of copies</w:t>
            </w:r>
          </w:p>
          <w:p w:rsidR="0009685A" w:rsidRDefault="0009685A">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5"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3"/>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09685A" w:rsidRDefault="0009685A">
            <w:pPr>
              <w:rPr>
                <w:rFonts w:ascii="Arial" w:hAnsi="Arial"/>
                <w:sz w:val="8"/>
              </w:rPr>
            </w:pPr>
          </w:p>
        </w:tc>
        <w:tc>
          <w:tcPr>
            <w:tcW w:w="94" w:type="dxa"/>
            <w:tcBorders>
              <w:left w:val="single" w:sz="4" w:space="0" w:color="auto"/>
              <w:bottom w:val="nil"/>
            </w:tcBorders>
            <w:vAlign w:val="center"/>
          </w:tcPr>
          <w:p w:rsidR="0009685A" w:rsidRDefault="0009685A">
            <w:pPr>
              <w:rPr>
                <w:rFonts w:ascii="Arial" w:hAnsi="Arial"/>
                <w:sz w:val="8"/>
              </w:rPr>
            </w:pPr>
          </w:p>
        </w:tc>
        <w:tc>
          <w:tcPr>
            <w:tcW w:w="1800" w:type="dxa"/>
            <w:gridSpan w:val="4"/>
            <w:vMerge w:val="restart"/>
            <w:tcBorders>
              <w:bottom w:val="nil"/>
              <w:right w:val="single" w:sz="12" w:space="0" w:color="auto"/>
            </w:tcBorders>
            <w:vAlign w:val="center"/>
          </w:tcPr>
          <w:p w:rsidR="0009685A" w:rsidRDefault="00E22FD3">
            <w:pPr>
              <w:jc w:val="center"/>
              <w:rPr>
                <w:rFonts w:ascii="Arial" w:hAnsi="Arial"/>
                <w:sz w:val="20"/>
              </w:rPr>
            </w:pPr>
            <w:r>
              <w:rPr>
                <w:rFonts w:ascii="Arial" w:hAnsi="Arial"/>
                <w:sz w:val="20"/>
              </w:rPr>
              <w:fldChar w:fldCharType="begin">
                <w:ffData>
                  <w:name w:val="Check19"/>
                  <w:enabled/>
                  <w:calcOnExit w:val="0"/>
                  <w:checkBox>
                    <w:sizeAuto/>
                    <w:default w:val="0"/>
                  </w:checkBox>
                </w:ffData>
              </w:fldChar>
            </w:r>
            <w:bookmarkStart w:id="63" w:name="Check19"/>
            <w:r w:rsidR="0009685A">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63"/>
          </w:p>
        </w:tc>
      </w:tr>
      <w:tr w:rsidR="0009685A">
        <w:tblPrEx>
          <w:tblCellMar>
            <w:left w:w="36" w:type="dxa"/>
            <w:right w:w="36" w:type="dxa"/>
          </w:tblCellMar>
        </w:tblPrEx>
        <w:trPr>
          <w:cantSplit/>
          <w:trHeight w:val="175"/>
        </w:trPr>
        <w:tc>
          <w:tcPr>
            <w:tcW w:w="4500" w:type="dxa"/>
            <w:gridSpan w:val="7"/>
            <w:vMerge/>
            <w:tcBorders>
              <w:left w:val="single" w:sz="12" w:space="0" w:color="auto"/>
            </w:tcBorders>
            <w:vAlign w:val="center"/>
          </w:tcPr>
          <w:p w:rsidR="0009685A" w:rsidRDefault="0009685A">
            <w:pPr>
              <w:rPr>
                <w:rFonts w:ascii="Arial" w:hAnsi="Arial"/>
                <w:sz w:val="16"/>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5"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3"/>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09685A" w:rsidRDefault="0009685A">
            <w:pPr>
              <w:rPr>
                <w:rFonts w:ascii="Arial" w:hAnsi="Arial"/>
                <w:sz w:val="20"/>
              </w:rPr>
            </w:pPr>
          </w:p>
        </w:tc>
        <w:tc>
          <w:tcPr>
            <w:tcW w:w="94" w:type="dxa"/>
            <w:tcBorders>
              <w:top w:val="nil"/>
              <w:left w:val="nil"/>
              <w:bottom w:val="nil"/>
            </w:tcBorders>
            <w:vAlign w:val="center"/>
          </w:tcPr>
          <w:p w:rsidR="0009685A" w:rsidRDefault="0009685A">
            <w:pPr>
              <w:rPr>
                <w:rFonts w:ascii="Arial" w:hAnsi="Arial"/>
                <w:sz w:val="16"/>
              </w:rPr>
            </w:pPr>
          </w:p>
        </w:tc>
        <w:tc>
          <w:tcPr>
            <w:tcW w:w="1800" w:type="dxa"/>
            <w:gridSpan w:val="4"/>
            <w:vMerge/>
            <w:tcBorders>
              <w:bottom w:val="nil"/>
              <w:right w:val="single" w:sz="12" w:space="0" w:color="auto"/>
            </w:tcBorders>
            <w:vAlign w:val="center"/>
          </w:tcPr>
          <w:p w:rsidR="0009685A" w:rsidRDefault="0009685A">
            <w:pPr>
              <w:jc w:val="center"/>
              <w:rPr>
                <w:rFonts w:ascii="Arial" w:hAnsi="Arial"/>
                <w:sz w:val="20"/>
              </w:rPr>
            </w:pPr>
          </w:p>
        </w:tc>
      </w:tr>
      <w:tr w:rsidR="0009685A">
        <w:tblPrEx>
          <w:tblCellMar>
            <w:left w:w="36" w:type="dxa"/>
            <w:right w:w="36" w:type="dxa"/>
          </w:tblCellMar>
        </w:tblPrEx>
        <w:trPr>
          <w:cantSplit/>
          <w:trHeight w:val="107"/>
        </w:trPr>
        <w:tc>
          <w:tcPr>
            <w:tcW w:w="4500" w:type="dxa"/>
            <w:gridSpan w:val="7"/>
            <w:vMerge/>
            <w:tcBorders>
              <w:top w:val="nil"/>
              <w:left w:val="single" w:sz="12" w:space="0" w:color="auto"/>
              <w:bottom w:val="nil"/>
              <w:right w:val="nil"/>
            </w:tcBorders>
            <w:vAlign w:val="center"/>
          </w:tcPr>
          <w:p w:rsidR="0009685A" w:rsidRDefault="0009685A">
            <w:pPr>
              <w:rPr>
                <w:rFonts w:ascii="Arial" w:hAnsi="Arial"/>
                <w:sz w:val="16"/>
              </w:rPr>
            </w:pPr>
          </w:p>
        </w:tc>
        <w:tc>
          <w:tcPr>
            <w:tcW w:w="4505" w:type="dxa"/>
            <w:gridSpan w:val="31"/>
            <w:tcBorders>
              <w:top w:val="nil"/>
              <w:left w:val="nil"/>
              <w:bottom w:val="nil"/>
            </w:tcBorders>
          </w:tcPr>
          <w:p w:rsidR="0009685A" w:rsidRDefault="0009685A">
            <w:pPr>
              <w:rPr>
                <w:rFonts w:ascii="Arial" w:hAnsi="Arial"/>
                <w:sz w:val="8"/>
              </w:rPr>
            </w:pPr>
          </w:p>
        </w:tc>
        <w:tc>
          <w:tcPr>
            <w:tcW w:w="1800" w:type="dxa"/>
            <w:gridSpan w:val="4"/>
            <w:vMerge/>
            <w:tcBorders>
              <w:bottom w:val="nil"/>
              <w:right w:val="single" w:sz="12" w:space="0" w:color="auto"/>
            </w:tcBorders>
            <w:vAlign w:val="center"/>
          </w:tcPr>
          <w:p w:rsidR="0009685A" w:rsidRDefault="0009685A">
            <w:pPr>
              <w:jc w:val="center"/>
              <w:rPr>
                <w:rFonts w:ascii="Arial" w:hAnsi="Arial"/>
                <w:sz w:val="20"/>
              </w:rPr>
            </w:pPr>
          </w:p>
        </w:tc>
      </w:tr>
      <w:tr w:rsidR="0009685A">
        <w:tblPrEx>
          <w:tblCellMar>
            <w:left w:w="36" w:type="dxa"/>
            <w:right w:w="36" w:type="dxa"/>
          </w:tblCellMar>
        </w:tblPrEx>
        <w:trPr>
          <w:cantSplit/>
        </w:trPr>
        <w:tc>
          <w:tcPr>
            <w:tcW w:w="900" w:type="dxa"/>
            <w:gridSpan w:val="2"/>
            <w:tcBorders>
              <w:top w:val="nil"/>
              <w:left w:val="single" w:sz="12" w:space="0" w:color="auto"/>
              <w:bottom w:val="nil"/>
              <w:right w:val="nil"/>
            </w:tcBorders>
          </w:tcPr>
          <w:p w:rsidR="0009685A" w:rsidRDefault="0009685A">
            <w:pPr>
              <w:rPr>
                <w:rFonts w:ascii="Arial" w:hAnsi="Arial"/>
                <w:sz w:val="12"/>
              </w:rPr>
            </w:pPr>
          </w:p>
        </w:tc>
        <w:tc>
          <w:tcPr>
            <w:tcW w:w="3600" w:type="dxa"/>
            <w:gridSpan w:val="5"/>
            <w:tcBorders>
              <w:top w:val="nil"/>
              <w:left w:val="nil"/>
              <w:bottom w:val="nil"/>
              <w:right w:val="nil"/>
            </w:tcBorders>
          </w:tcPr>
          <w:p w:rsidR="0009685A" w:rsidRDefault="0009685A">
            <w:pPr>
              <w:rPr>
                <w:rFonts w:ascii="Arial" w:hAnsi="Arial"/>
                <w:sz w:val="12"/>
              </w:rPr>
            </w:pPr>
          </w:p>
        </w:tc>
        <w:tc>
          <w:tcPr>
            <w:tcW w:w="902" w:type="dxa"/>
            <w:gridSpan w:val="7"/>
            <w:tcBorders>
              <w:top w:val="nil"/>
              <w:left w:val="nil"/>
              <w:bottom w:val="nil"/>
              <w:right w:val="nil"/>
            </w:tcBorders>
          </w:tcPr>
          <w:p w:rsidR="0009685A" w:rsidRDefault="0009685A">
            <w:pPr>
              <w:rPr>
                <w:rFonts w:ascii="Arial" w:hAnsi="Arial"/>
                <w:sz w:val="12"/>
              </w:rPr>
            </w:pPr>
          </w:p>
        </w:tc>
        <w:tc>
          <w:tcPr>
            <w:tcW w:w="1170" w:type="dxa"/>
            <w:gridSpan w:val="8"/>
            <w:tcBorders>
              <w:top w:val="nil"/>
              <w:left w:val="nil"/>
              <w:bottom w:val="nil"/>
              <w:right w:val="nil"/>
            </w:tcBorders>
          </w:tcPr>
          <w:p w:rsidR="0009685A" w:rsidRDefault="0009685A">
            <w:pPr>
              <w:rPr>
                <w:rFonts w:ascii="Arial" w:hAnsi="Arial"/>
                <w:sz w:val="12"/>
              </w:rPr>
            </w:pPr>
          </w:p>
        </w:tc>
        <w:tc>
          <w:tcPr>
            <w:tcW w:w="2433" w:type="dxa"/>
            <w:gridSpan w:val="16"/>
            <w:tcBorders>
              <w:top w:val="nil"/>
              <w:left w:val="nil"/>
              <w:bottom w:val="nil"/>
            </w:tcBorders>
          </w:tcPr>
          <w:p w:rsidR="0009685A" w:rsidRDefault="0009685A">
            <w:pPr>
              <w:rPr>
                <w:rFonts w:ascii="Arial" w:hAnsi="Arial"/>
                <w:sz w:val="12"/>
              </w:rPr>
            </w:pPr>
          </w:p>
        </w:tc>
        <w:tc>
          <w:tcPr>
            <w:tcW w:w="1800" w:type="dxa"/>
            <w:gridSpan w:val="4"/>
            <w:vMerge w:val="restart"/>
            <w:tcBorders>
              <w:top w:val="nil"/>
              <w:right w:val="single" w:sz="12" w:space="0" w:color="auto"/>
            </w:tcBorders>
            <w:vAlign w:val="center"/>
          </w:tcPr>
          <w:p w:rsidR="0009685A" w:rsidRDefault="0009685A">
            <w:pPr>
              <w:jc w:val="center"/>
              <w:rPr>
                <w:rFonts w:ascii="Arial" w:hAnsi="Arial"/>
                <w:sz w:val="16"/>
              </w:rPr>
            </w:pPr>
            <w:r>
              <w:rPr>
                <w:rFonts w:ascii="Arial" w:hAnsi="Arial"/>
                <w:sz w:val="16"/>
              </w:rPr>
              <w:t>BILL ME</w:t>
            </w:r>
          </w:p>
          <w:p w:rsidR="0009685A" w:rsidRDefault="0009685A">
            <w:pPr>
              <w:jc w:val="center"/>
              <w:rPr>
                <w:rFonts w:ascii="Arial" w:hAnsi="Arial"/>
                <w:i/>
                <w:sz w:val="16"/>
              </w:rPr>
            </w:pPr>
            <w:r>
              <w:rPr>
                <w:rFonts w:ascii="Arial" w:hAnsi="Arial"/>
                <w:i/>
                <w:sz w:val="16"/>
              </w:rPr>
              <w:t>(No credit card)</w:t>
            </w:r>
          </w:p>
        </w:tc>
      </w:tr>
      <w:tr w:rsidR="0009685A">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09685A" w:rsidRDefault="0009685A">
            <w:pPr>
              <w:rPr>
                <w:rFonts w:ascii="Arial" w:hAnsi="Arial"/>
                <w:i/>
                <w:sz w:val="14"/>
              </w:rPr>
            </w:pPr>
            <w:r>
              <w:rPr>
                <w:rFonts w:ascii="Arial" w:hAnsi="Arial"/>
                <w:i/>
                <w:sz w:val="14"/>
              </w:rPr>
              <w:t>Signature</w:t>
            </w:r>
            <w:r w:rsidR="00651373">
              <w:rPr>
                <w:rFonts w:ascii="Arial" w:hAnsi="Arial"/>
                <w:i/>
                <w:sz w:val="14"/>
              </w:rPr>
              <w:t>:</w:t>
            </w:r>
          </w:p>
        </w:tc>
        <w:tc>
          <w:tcPr>
            <w:tcW w:w="3600" w:type="dxa"/>
            <w:gridSpan w:val="5"/>
            <w:tcBorders>
              <w:top w:val="single" w:sz="4" w:space="0" w:color="auto"/>
              <w:left w:val="single" w:sz="4" w:space="0" w:color="auto"/>
              <w:bottom w:val="single" w:sz="4" w:space="0" w:color="auto"/>
            </w:tcBorders>
          </w:tcPr>
          <w:p w:rsidR="0009685A" w:rsidRDefault="0009685A">
            <w:pPr>
              <w:rPr>
                <w:rFonts w:ascii="Arial" w:hAnsi="Arial"/>
                <w:sz w:val="12"/>
              </w:rPr>
            </w:pPr>
          </w:p>
        </w:tc>
        <w:tc>
          <w:tcPr>
            <w:tcW w:w="696" w:type="dxa"/>
            <w:gridSpan w:val="6"/>
            <w:tcBorders>
              <w:top w:val="nil"/>
              <w:bottom w:val="nil"/>
            </w:tcBorders>
            <w:vAlign w:val="center"/>
          </w:tcPr>
          <w:p w:rsidR="0009685A" w:rsidRDefault="0009685A">
            <w:pPr>
              <w:jc w:val="right"/>
              <w:rPr>
                <w:rFonts w:ascii="Arial" w:hAnsi="Arial"/>
                <w:i/>
                <w:sz w:val="14"/>
              </w:rPr>
            </w:pPr>
            <w:r>
              <w:rPr>
                <w:rFonts w:ascii="Arial" w:hAnsi="Arial"/>
                <w:i/>
                <w:sz w:val="14"/>
              </w:rPr>
              <w:t xml:space="preserve">Exp. </w:t>
            </w:r>
          </w:p>
          <w:p w:rsidR="0009685A" w:rsidRDefault="0009685A">
            <w:pPr>
              <w:jc w:val="right"/>
              <w:rPr>
                <w:rFonts w:ascii="Arial" w:hAnsi="Arial"/>
                <w:i/>
                <w:sz w:val="14"/>
              </w:rPr>
            </w:pPr>
            <w:r>
              <w:rPr>
                <w:rFonts w:ascii="Arial" w:hAnsi="Arial"/>
                <w:i/>
                <w:sz w:val="14"/>
              </w:rPr>
              <w:t>Date</w:t>
            </w:r>
            <w:r w:rsidR="00651373">
              <w:rPr>
                <w:rFonts w:ascii="Arial" w:hAnsi="Arial"/>
                <w:i/>
                <w:sz w:val="14"/>
              </w:rPr>
              <w:t>:</w:t>
            </w:r>
          </w:p>
        </w:tc>
        <w:tc>
          <w:tcPr>
            <w:tcW w:w="931" w:type="dxa"/>
            <w:gridSpan w:val="7"/>
            <w:tcBorders>
              <w:top w:val="single" w:sz="4" w:space="0" w:color="auto"/>
              <w:bottom w:val="single" w:sz="4" w:space="0" w:color="auto"/>
            </w:tcBorders>
            <w:vAlign w:val="center"/>
          </w:tcPr>
          <w:p w:rsidR="0009685A" w:rsidRDefault="0009685A">
            <w:pPr>
              <w:rPr>
                <w:rFonts w:ascii="Arial" w:hAnsi="Arial"/>
                <w:sz w:val="12"/>
              </w:rPr>
            </w:pPr>
          </w:p>
        </w:tc>
        <w:tc>
          <w:tcPr>
            <w:tcW w:w="1856" w:type="dxa"/>
            <w:gridSpan w:val="10"/>
            <w:tcBorders>
              <w:top w:val="nil"/>
              <w:bottom w:val="nil"/>
            </w:tcBorders>
            <w:vAlign w:val="center"/>
          </w:tcPr>
          <w:p w:rsidR="0009685A" w:rsidRDefault="0009685A" w:rsidP="0009685A">
            <w:pPr>
              <w:jc w:val="right"/>
              <w:rPr>
                <w:rFonts w:ascii="Arial" w:hAnsi="Arial"/>
                <w:sz w:val="14"/>
                <w:szCs w:val="14"/>
              </w:rPr>
            </w:pPr>
            <w:r w:rsidRPr="00FD1ABB">
              <w:rPr>
                <w:rFonts w:ascii="Arial" w:hAnsi="Arial"/>
                <w:sz w:val="14"/>
                <w:szCs w:val="14"/>
              </w:rPr>
              <w:t>Card Validation Code</w:t>
            </w:r>
          </w:p>
          <w:p w:rsidR="0009685A" w:rsidRDefault="0009685A" w:rsidP="0009685A">
            <w:pPr>
              <w:jc w:val="right"/>
              <w:rPr>
                <w:rFonts w:ascii="Arial" w:hAnsi="Arial"/>
                <w:sz w:val="12"/>
              </w:rPr>
            </w:pPr>
            <w:r w:rsidRPr="00FD1ABB">
              <w:rPr>
                <w:rFonts w:ascii="Arial" w:hAnsi="Arial"/>
                <w:sz w:val="14"/>
                <w:szCs w:val="14"/>
              </w:rPr>
              <w:t>(See Instructions):</w:t>
            </w:r>
          </w:p>
        </w:tc>
        <w:tc>
          <w:tcPr>
            <w:tcW w:w="928" w:type="dxa"/>
            <w:gridSpan w:val="7"/>
            <w:tcBorders>
              <w:top w:val="single" w:sz="4" w:space="0" w:color="auto"/>
              <w:bottom w:val="single" w:sz="4" w:space="0" w:color="auto"/>
            </w:tcBorders>
            <w:vAlign w:val="center"/>
          </w:tcPr>
          <w:p w:rsidR="0009685A" w:rsidRDefault="0009685A">
            <w:pPr>
              <w:rPr>
                <w:rFonts w:ascii="Arial" w:hAnsi="Arial"/>
                <w:sz w:val="12"/>
              </w:rPr>
            </w:pPr>
          </w:p>
        </w:tc>
        <w:tc>
          <w:tcPr>
            <w:tcW w:w="94" w:type="dxa"/>
            <w:tcBorders>
              <w:top w:val="nil"/>
              <w:bottom w:val="nil"/>
            </w:tcBorders>
            <w:vAlign w:val="center"/>
          </w:tcPr>
          <w:p w:rsidR="0009685A" w:rsidRDefault="0009685A">
            <w:pPr>
              <w:rPr>
                <w:rFonts w:ascii="Arial" w:hAnsi="Arial"/>
                <w:sz w:val="12"/>
              </w:rPr>
            </w:pPr>
          </w:p>
        </w:tc>
        <w:tc>
          <w:tcPr>
            <w:tcW w:w="1800" w:type="dxa"/>
            <w:gridSpan w:val="4"/>
            <w:vMerge/>
            <w:tcBorders>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c>
          <w:tcPr>
            <w:tcW w:w="8008" w:type="dxa"/>
            <w:gridSpan w:val="31"/>
            <w:tcBorders>
              <w:top w:val="nil"/>
              <w:left w:val="single" w:sz="12" w:space="0" w:color="auto"/>
              <w:bottom w:val="nil"/>
              <w:right w:val="nil"/>
            </w:tcBorders>
          </w:tcPr>
          <w:p w:rsidR="0009685A" w:rsidRDefault="0009685A">
            <w:pPr>
              <w:rPr>
                <w:rFonts w:ascii="Arial" w:hAnsi="Arial"/>
                <w:sz w:val="8"/>
              </w:rPr>
            </w:pPr>
          </w:p>
        </w:tc>
        <w:tc>
          <w:tcPr>
            <w:tcW w:w="997" w:type="dxa"/>
            <w:gridSpan w:val="7"/>
            <w:tcBorders>
              <w:top w:val="nil"/>
              <w:left w:val="nil"/>
              <w:bottom w:val="nil"/>
              <w:right w:val="nil"/>
            </w:tcBorders>
          </w:tcPr>
          <w:p w:rsidR="0009685A" w:rsidRDefault="0009685A">
            <w:pPr>
              <w:rPr>
                <w:rFonts w:ascii="Arial" w:hAnsi="Arial"/>
                <w:sz w:val="8"/>
              </w:rPr>
            </w:pPr>
          </w:p>
        </w:tc>
        <w:tc>
          <w:tcPr>
            <w:tcW w:w="1800" w:type="dxa"/>
            <w:gridSpan w:val="4"/>
            <w:tcBorders>
              <w:top w:val="nil"/>
              <w:left w:val="single" w:sz="4" w:space="0" w:color="auto"/>
              <w:bottom w:val="nil"/>
              <w:right w:val="single" w:sz="12" w:space="0" w:color="auto"/>
            </w:tcBorders>
          </w:tcPr>
          <w:p w:rsidR="0009685A" w:rsidRDefault="0009685A">
            <w:pPr>
              <w:rPr>
                <w:rFonts w:ascii="Arial" w:hAnsi="Arial"/>
                <w:sz w:val="8"/>
              </w:rPr>
            </w:pPr>
          </w:p>
        </w:tc>
      </w:tr>
      <w:tr w:rsidR="00F930CD">
        <w:tblPrEx>
          <w:tblCellMar>
            <w:left w:w="36" w:type="dxa"/>
            <w:right w:w="36" w:type="dxa"/>
          </w:tblCellMar>
        </w:tblPrEx>
        <w:trPr>
          <w:cantSplit/>
          <w:trHeight w:val="210"/>
        </w:trPr>
        <w:tc>
          <w:tcPr>
            <w:tcW w:w="4770" w:type="dxa"/>
            <w:gridSpan w:val="10"/>
            <w:tcBorders>
              <w:top w:val="single" w:sz="4" w:space="0" w:color="auto"/>
              <w:left w:val="single" w:sz="12" w:space="0" w:color="auto"/>
              <w:bottom w:val="single" w:sz="4" w:space="0" w:color="auto"/>
              <w:right w:val="single" w:sz="4" w:space="0" w:color="auto"/>
            </w:tcBorders>
          </w:tcPr>
          <w:p w:rsidR="00F930CD" w:rsidRDefault="00F930CD" w:rsidP="003D27BA">
            <w:pPr>
              <w:rPr>
                <w:rFonts w:ascii="Arial" w:hAnsi="Arial"/>
                <w:sz w:val="16"/>
                <w:szCs w:val="16"/>
              </w:rPr>
            </w:pPr>
            <w:r w:rsidRPr="003862D3">
              <w:rPr>
                <w:rFonts w:ascii="Arial" w:hAnsi="Arial"/>
                <w:sz w:val="16"/>
                <w:szCs w:val="16"/>
              </w:rPr>
              <w:t>Day Time Phone (Required):</w:t>
            </w:r>
          </w:p>
          <w:p w:rsidR="00F930CD" w:rsidRDefault="00F930CD" w:rsidP="003D27BA">
            <w:pPr>
              <w:rPr>
                <w:rFonts w:ascii="Arial" w:hAnsi="Arial"/>
                <w:sz w:val="16"/>
                <w:szCs w:val="16"/>
              </w:rPr>
            </w:pPr>
          </w:p>
          <w:p w:rsidR="00F930CD" w:rsidRPr="003862D3" w:rsidRDefault="00F930CD" w:rsidP="003D27BA">
            <w:pPr>
              <w:rPr>
                <w:rFonts w:ascii="Arial" w:hAnsi="Arial" w:cs="Arial"/>
                <w:sz w:val="16"/>
                <w:szCs w:val="16"/>
              </w:rPr>
            </w:pPr>
          </w:p>
        </w:tc>
        <w:tc>
          <w:tcPr>
            <w:tcW w:w="6035" w:type="dxa"/>
            <w:gridSpan w:val="32"/>
            <w:tcBorders>
              <w:top w:val="single" w:sz="4" w:space="0" w:color="auto"/>
              <w:left w:val="single" w:sz="4" w:space="0" w:color="auto"/>
              <w:bottom w:val="single" w:sz="4" w:space="0" w:color="auto"/>
              <w:right w:val="single" w:sz="12" w:space="0" w:color="auto"/>
            </w:tcBorders>
            <w:shd w:val="clear" w:color="auto" w:fill="auto"/>
          </w:tcPr>
          <w:p w:rsidR="00F930CD" w:rsidRDefault="002E32A9" w:rsidP="003D27BA">
            <w:pPr>
              <w:rPr>
                <w:rFonts w:ascii="Arial" w:hAnsi="Arial" w:cs="Arial"/>
                <w:sz w:val="16"/>
                <w:szCs w:val="16"/>
              </w:rPr>
            </w:pPr>
            <w:r>
              <w:rPr>
                <w:rFonts w:ascii="Arial" w:hAnsi="Arial" w:cs="Arial"/>
                <w:sz w:val="16"/>
                <w:szCs w:val="16"/>
              </w:rPr>
              <w:t>e-mail</w:t>
            </w:r>
            <w:r w:rsidR="00F930CD" w:rsidRPr="003862D3">
              <w:rPr>
                <w:rFonts w:ascii="Arial" w:hAnsi="Arial" w:cs="Arial"/>
                <w:sz w:val="16"/>
                <w:szCs w:val="16"/>
              </w:rPr>
              <w:t xml:space="preserve"> Address (</w:t>
            </w:r>
            <w:r w:rsidR="003F04CF">
              <w:rPr>
                <w:rFonts w:ascii="Arial" w:hAnsi="Arial" w:cs="Arial"/>
                <w:sz w:val="16"/>
                <w:szCs w:val="16"/>
              </w:rPr>
              <w:t>Preferred</w:t>
            </w:r>
            <w:r w:rsidR="00F930CD" w:rsidRPr="003862D3">
              <w:rPr>
                <w:rFonts w:ascii="Arial" w:hAnsi="Arial" w:cs="Arial"/>
                <w:sz w:val="16"/>
                <w:szCs w:val="16"/>
              </w:rPr>
              <w:t>):</w:t>
            </w:r>
          </w:p>
          <w:p w:rsidR="00F930CD" w:rsidRDefault="00F930CD" w:rsidP="003D27BA">
            <w:pPr>
              <w:rPr>
                <w:rFonts w:ascii="Arial" w:hAnsi="Arial" w:cs="Arial"/>
                <w:sz w:val="16"/>
                <w:szCs w:val="16"/>
              </w:rPr>
            </w:pPr>
          </w:p>
          <w:p w:rsidR="00F930CD" w:rsidRPr="003862D3" w:rsidRDefault="00F930CD" w:rsidP="003D27BA">
            <w:pPr>
              <w:rPr>
                <w:rFonts w:ascii="Arial" w:hAnsi="Arial" w:cs="Arial"/>
                <w:sz w:val="16"/>
                <w:szCs w:val="16"/>
              </w:rPr>
            </w:pPr>
          </w:p>
        </w:tc>
      </w:tr>
      <w:tr w:rsidR="00F930CD" w:rsidRPr="00007985">
        <w:tblPrEx>
          <w:tblCellMar>
            <w:left w:w="36" w:type="dxa"/>
            <w:right w:w="36" w:type="dxa"/>
          </w:tblCellMar>
        </w:tblPrEx>
        <w:trPr>
          <w:cantSplit/>
          <w:trHeight w:val="210"/>
        </w:trPr>
        <w:tc>
          <w:tcPr>
            <w:tcW w:w="10805" w:type="dxa"/>
            <w:gridSpan w:val="42"/>
            <w:tcBorders>
              <w:top w:val="single" w:sz="4" w:space="0" w:color="auto"/>
              <w:left w:val="single" w:sz="12" w:space="0" w:color="auto"/>
              <w:bottom w:val="nil"/>
              <w:right w:val="single" w:sz="12" w:space="0" w:color="auto"/>
            </w:tcBorders>
            <w:shd w:val="clear" w:color="auto" w:fill="E6E6E6"/>
          </w:tcPr>
          <w:p w:rsidR="00F930CD" w:rsidRPr="00007985" w:rsidRDefault="00F930CD" w:rsidP="003D27BA">
            <w:pPr>
              <w:rPr>
                <w:rFonts w:ascii="Arial" w:hAnsi="Arial" w:cs="Arial"/>
                <w:sz w:val="20"/>
              </w:rPr>
            </w:pPr>
          </w:p>
        </w:tc>
      </w:tr>
      <w:tr w:rsidR="006B0D15" w:rsidRPr="00D578D0">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6B0D15" w:rsidRPr="00D578D0" w:rsidRDefault="006B0D15" w:rsidP="00681744">
            <w:pPr>
              <w:jc w:val="center"/>
              <w:rPr>
                <w:rFonts w:ascii="Arial" w:hAnsi="Arial" w:cs="Arial"/>
                <w:b/>
                <w:sz w:val="16"/>
              </w:rPr>
            </w:pPr>
            <w:r w:rsidRPr="00D578D0">
              <w:rPr>
                <w:rFonts w:ascii="Arial" w:hAnsi="Arial" w:cs="Arial"/>
                <w:b/>
                <w:sz w:val="16"/>
              </w:rPr>
              <w:t>Shipping</w:t>
            </w:r>
          </w:p>
          <w:p w:rsidR="006B0D15" w:rsidRPr="00D578D0" w:rsidRDefault="006B0D15" w:rsidP="00681744">
            <w:pPr>
              <w:jc w:val="center"/>
              <w:rPr>
                <w:rFonts w:ascii="Arial" w:hAnsi="Arial" w:cs="Arial"/>
                <w:b/>
                <w:sz w:val="16"/>
              </w:rPr>
            </w:pPr>
            <w:r w:rsidRPr="00D578D0">
              <w:rPr>
                <w:rFonts w:ascii="Arial" w:hAnsi="Arial" w:cs="Arial"/>
                <w:b/>
                <w:sz w:val="16"/>
              </w:rPr>
              <w:t>Address</w:t>
            </w:r>
          </w:p>
        </w:tc>
        <w:tc>
          <w:tcPr>
            <w:tcW w:w="2295" w:type="dxa"/>
            <w:gridSpan w:val="3"/>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First Name, MI</w:t>
            </w:r>
          </w:p>
        </w:tc>
        <w:tc>
          <w:tcPr>
            <w:tcW w:w="990" w:type="dxa"/>
            <w:gridSpan w:val="8"/>
            <w:tcBorders>
              <w:top w:val="single" w:sz="4" w:space="0" w:color="auto"/>
              <w:left w:val="nil"/>
              <w:bottom w:val="nil"/>
              <w:right w:val="single" w:sz="4" w:space="0" w:color="auto"/>
            </w:tcBorders>
          </w:tcPr>
          <w:p w:rsidR="006B0D15" w:rsidRPr="00D578D0" w:rsidRDefault="00E22FD3" w:rsidP="00681744">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6B0D15"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B0D15" w:rsidRPr="00D578D0" w:rsidRDefault="006B0D15" w:rsidP="00681744">
            <w:pPr>
              <w:ind w:left="113" w:right="113"/>
              <w:jc w:val="center"/>
              <w:rPr>
                <w:rFonts w:ascii="Arial" w:hAnsi="Arial" w:cs="Arial"/>
                <w:b/>
                <w:sz w:val="16"/>
              </w:rPr>
            </w:pPr>
            <w:r>
              <w:rPr>
                <w:rFonts w:ascii="Arial" w:hAnsi="Arial" w:cs="Arial"/>
                <w:b/>
                <w:sz w:val="16"/>
              </w:rPr>
              <w:t>Billing</w:t>
            </w:r>
          </w:p>
          <w:p w:rsidR="006B0D15" w:rsidRPr="00D578D0" w:rsidRDefault="006B0D15" w:rsidP="00681744">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Last Name</w:t>
            </w:r>
          </w:p>
        </w:tc>
        <w:tc>
          <w:tcPr>
            <w:tcW w:w="2117" w:type="dxa"/>
            <w:gridSpan w:val="6"/>
            <w:tcBorders>
              <w:top w:val="single" w:sz="4" w:space="0" w:color="auto"/>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First Name, MI</w:t>
            </w:r>
          </w:p>
        </w:tc>
      </w:tr>
      <w:tr w:rsidR="006B0D15" w:rsidRPr="00D578D0">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nil"/>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val="restart"/>
            <w:tcBorders>
              <w:top w:val="nil"/>
              <w:left w:val="single" w:sz="4" w:space="0" w:color="auto"/>
              <w:bottom w:val="single" w:sz="4" w:space="0" w:color="auto"/>
              <w:right w:val="single" w:sz="4" w:space="0" w:color="auto"/>
            </w:tcBorders>
          </w:tcPr>
          <w:p w:rsidR="006B0D15" w:rsidRPr="00F22A33" w:rsidRDefault="006B0D15" w:rsidP="00681744">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20"/>
            <w:tcBorders>
              <w:top w:val="single" w:sz="4" w:space="0" w:color="auto"/>
              <w:left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single" w:sz="4"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tcBorders>
              <w:top w:val="nil"/>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20"/>
            <w:tcBorders>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6B0D15" w:rsidRPr="00D578D0" w:rsidRDefault="006B0D15" w:rsidP="00681744">
            <w:pPr>
              <w:rPr>
                <w:rFonts w:ascii="Arial" w:hAnsi="Arial" w:cs="Arial"/>
                <w:sz w:val="12"/>
              </w:rPr>
            </w:pPr>
          </w:p>
        </w:tc>
        <w:tc>
          <w:tcPr>
            <w:tcW w:w="2295" w:type="dxa"/>
            <w:gridSpan w:val="3"/>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ZIP or Postal Code</w:t>
            </w:r>
          </w:p>
        </w:tc>
        <w:tc>
          <w:tcPr>
            <w:tcW w:w="990" w:type="dxa"/>
            <w:gridSpan w:val="8"/>
            <w:tcBorders>
              <w:top w:val="single" w:sz="4" w:space="0" w:color="auto"/>
              <w:left w:val="nil"/>
              <w:bottom w:val="single" w:sz="12"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6B0D15" w:rsidRPr="00D578D0" w:rsidRDefault="006B0D15" w:rsidP="00681744">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City</w:t>
            </w:r>
          </w:p>
        </w:tc>
        <w:tc>
          <w:tcPr>
            <w:tcW w:w="1058" w:type="dxa"/>
            <w:gridSpan w:val="5"/>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ZIP or Postal Code</w:t>
            </w:r>
          </w:p>
        </w:tc>
      </w:tr>
    </w:tbl>
    <w:p w:rsidR="00D244F2" w:rsidRPr="00007985" w:rsidRDefault="00D244F2" w:rsidP="00597F58">
      <w:pPr>
        <w:rPr>
          <w:sz w:val="2"/>
          <w:szCs w:val="2"/>
        </w:rPr>
      </w:pPr>
    </w:p>
    <w:sectPr w:rsidR="00D244F2" w:rsidRPr="00007985" w:rsidSect="00695F56">
      <w:headerReference w:type="default" r:id="rId13"/>
      <w:footerReference w:type="default" r:id="rId14"/>
      <w:pgSz w:w="12240" w:h="15840" w:code="1"/>
      <w:pgMar w:top="720" w:right="720" w:bottom="576"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B2E" w:rsidRDefault="00F07B2E">
      <w:r>
        <w:separator/>
      </w:r>
    </w:p>
  </w:endnote>
  <w:endnote w:type="continuationSeparator" w:id="0">
    <w:p w:rsidR="00F07B2E" w:rsidRDefault="00F07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824706">
      <w:tc>
        <w:tcPr>
          <w:tcW w:w="3672" w:type="dxa"/>
        </w:tcPr>
        <w:p w:rsidR="00824706" w:rsidRDefault="00824706">
          <w:pPr>
            <w:pStyle w:val="Footer"/>
            <w:rPr>
              <w:rFonts w:ascii="Arial" w:hAnsi="Arial"/>
              <w:sz w:val="12"/>
            </w:rPr>
          </w:pPr>
          <w:r>
            <w:rPr>
              <w:rFonts w:ascii="Arial" w:hAnsi="Arial"/>
              <w:sz w:val="12"/>
            </w:rPr>
            <w:t>NATIONAL ARCHIVES TRUST FUND BOARD</w:t>
          </w:r>
        </w:p>
      </w:tc>
      <w:tc>
        <w:tcPr>
          <w:tcW w:w="3672" w:type="dxa"/>
        </w:tcPr>
        <w:p w:rsidR="00824706" w:rsidRDefault="00824706">
          <w:pPr>
            <w:pStyle w:val="Footer"/>
            <w:jc w:val="center"/>
            <w:rPr>
              <w:rFonts w:ascii="Arial" w:hAnsi="Arial"/>
              <w:sz w:val="12"/>
            </w:rPr>
          </w:pPr>
        </w:p>
        <w:p w:rsidR="00824706" w:rsidRDefault="00824706">
          <w:pPr>
            <w:pStyle w:val="Footer"/>
            <w:jc w:val="center"/>
            <w:rPr>
              <w:rFonts w:ascii="Arial" w:hAnsi="Arial"/>
              <w:b/>
              <w:sz w:val="16"/>
            </w:rPr>
          </w:pPr>
        </w:p>
      </w:tc>
      <w:tc>
        <w:tcPr>
          <w:tcW w:w="3672" w:type="dxa"/>
        </w:tcPr>
        <w:p w:rsidR="00824706" w:rsidRDefault="00824706" w:rsidP="007F5104">
          <w:pPr>
            <w:pStyle w:val="Footer"/>
            <w:jc w:val="right"/>
            <w:rPr>
              <w:rFonts w:ascii="Arial" w:hAnsi="Arial"/>
              <w:sz w:val="12"/>
            </w:rPr>
          </w:pPr>
          <w:r>
            <w:rPr>
              <w:rFonts w:ascii="Arial" w:hAnsi="Arial"/>
              <w:sz w:val="12"/>
            </w:rPr>
            <w:t xml:space="preserve">NATF Form 85 (rev. </w:t>
          </w:r>
          <w:del w:id="26" w:author="image" w:date="2012-07-18T11:05:00Z">
            <w:r w:rsidDel="007F5104">
              <w:rPr>
                <w:rFonts w:ascii="Arial" w:hAnsi="Arial"/>
                <w:sz w:val="12"/>
              </w:rPr>
              <w:delText>9</w:delText>
            </w:r>
          </w:del>
          <w:ins w:id="27" w:author="image" w:date="2012-07-18T11:05:00Z">
            <w:r w:rsidR="007F5104">
              <w:rPr>
                <w:rFonts w:ascii="Arial" w:hAnsi="Arial"/>
                <w:sz w:val="12"/>
              </w:rPr>
              <w:t>10</w:t>
            </w:r>
          </w:ins>
          <w:r>
            <w:rPr>
              <w:rFonts w:ascii="Arial" w:hAnsi="Arial"/>
              <w:sz w:val="12"/>
            </w:rPr>
            <w:t>-20</w:t>
          </w:r>
          <w:r w:rsidR="00F96C64">
            <w:rPr>
              <w:rFonts w:ascii="Arial" w:hAnsi="Arial"/>
              <w:sz w:val="12"/>
            </w:rPr>
            <w:t>1</w:t>
          </w:r>
          <w:del w:id="28" w:author="image" w:date="2012-07-18T11:06:00Z">
            <w:r w:rsidR="00F96C64" w:rsidDel="007F5104">
              <w:rPr>
                <w:rFonts w:ascii="Arial" w:hAnsi="Arial"/>
                <w:sz w:val="12"/>
              </w:rPr>
              <w:delText>0</w:delText>
            </w:r>
          </w:del>
          <w:ins w:id="29" w:author="image" w:date="2012-07-18T11:06:00Z">
            <w:r w:rsidR="007F5104">
              <w:rPr>
                <w:rFonts w:ascii="Arial" w:hAnsi="Arial"/>
                <w:sz w:val="12"/>
              </w:rPr>
              <w:t>2</w:t>
            </w:r>
          </w:ins>
          <w:r>
            <w:rPr>
              <w:rFonts w:ascii="Arial" w:hAnsi="Arial"/>
              <w:sz w:val="12"/>
            </w:rPr>
            <w:t>)</w:t>
          </w:r>
        </w:p>
      </w:tc>
    </w:tr>
  </w:tbl>
  <w:p w:rsidR="00824706" w:rsidRDefault="00824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06" w:rsidRDefault="00824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B2E" w:rsidRDefault="00F07B2E">
      <w:r>
        <w:separator/>
      </w:r>
    </w:p>
  </w:footnote>
  <w:footnote w:type="continuationSeparator" w:id="0">
    <w:p w:rsidR="00F07B2E" w:rsidRDefault="00F07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824706">
      <w:tc>
        <w:tcPr>
          <w:tcW w:w="5508" w:type="dxa"/>
          <w:tcBorders>
            <w:top w:val="nil"/>
            <w:left w:val="nil"/>
            <w:bottom w:val="nil"/>
            <w:right w:val="nil"/>
          </w:tcBorders>
        </w:tcPr>
        <w:p w:rsidR="00824706" w:rsidRDefault="00824706">
          <w:pPr>
            <w:pStyle w:val="Header"/>
            <w:rPr>
              <w:rFonts w:ascii="Arial" w:hAnsi="Arial"/>
              <w:sz w:val="12"/>
            </w:rPr>
          </w:pPr>
        </w:p>
      </w:tc>
      <w:tc>
        <w:tcPr>
          <w:tcW w:w="5508" w:type="dxa"/>
          <w:tcBorders>
            <w:top w:val="nil"/>
            <w:left w:val="nil"/>
            <w:bottom w:val="nil"/>
            <w:right w:val="nil"/>
          </w:tcBorders>
        </w:tcPr>
        <w:p w:rsidR="00824706" w:rsidRDefault="00824706" w:rsidP="00BC5378">
          <w:pPr>
            <w:pStyle w:val="Header"/>
            <w:jc w:val="right"/>
            <w:rPr>
              <w:rFonts w:ascii="Arial" w:hAnsi="Arial"/>
              <w:sz w:val="12"/>
            </w:rPr>
          </w:pPr>
          <w:r>
            <w:rPr>
              <w:rFonts w:ascii="Arial" w:hAnsi="Arial"/>
              <w:sz w:val="12"/>
            </w:rPr>
            <w:t xml:space="preserve">OMB Control No. 3095-0027  Expires </w:t>
          </w:r>
          <w:r w:rsidR="00BC5378">
            <w:rPr>
              <w:rFonts w:ascii="Arial" w:hAnsi="Arial"/>
              <w:sz w:val="12"/>
            </w:rPr>
            <w:t>03</w:t>
          </w:r>
          <w:r>
            <w:rPr>
              <w:rFonts w:ascii="Arial" w:hAnsi="Arial"/>
              <w:sz w:val="12"/>
            </w:rPr>
            <w:t>-</w:t>
          </w:r>
          <w:r w:rsidR="00BC5378">
            <w:rPr>
              <w:rFonts w:ascii="Arial" w:hAnsi="Arial"/>
              <w:sz w:val="12"/>
            </w:rPr>
            <w:t>31</w:t>
          </w:r>
          <w:r w:rsidR="00180846">
            <w:rPr>
              <w:rFonts w:ascii="Arial" w:hAnsi="Arial"/>
              <w:sz w:val="12"/>
            </w:rPr>
            <w:t>-2014</w:t>
          </w:r>
        </w:p>
      </w:tc>
    </w:tr>
  </w:tbl>
  <w:p w:rsidR="00824706" w:rsidRDefault="00824706">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824706">
      <w:tc>
        <w:tcPr>
          <w:tcW w:w="5508" w:type="dxa"/>
          <w:tcBorders>
            <w:top w:val="nil"/>
            <w:left w:val="nil"/>
            <w:bottom w:val="nil"/>
            <w:right w:val="nil"/>
          </w:tcBorders>
        </w:tcPr>
        <w:p w:rsidR="00824706" w:rsidRDefault="00824706" w:rsidP="007F5104">
          <w:pPr>
            <w:pStyle w:val="Header"/>
            <w:rPr>
              <w:rFonts w:ascii="Arial" w:hAnsi="Arial"/>
              <w:sz w:val="12"/>
            </w:rPr>
          </w:pPr>
          <w:r>
            <w:rPr>
              <w:rFonts w:ascii="Arial" w:hAnsi="Arial"/>
              <w:sz w:val="12"/>
            </w:rPr>
            <w:t xml:space="preserve">NATIONAL ARCHIVES TRUST FUND BOARD  NATF Form 85 (rev. </w:t>
          </w:r>
          <w:del w:id="64" w:author="image" w:date="2012-07-18T11:10:00Z">
            <w:r w:rsidDel="007F5104">
              <w:rPr>
                <w:rFonts w:ascii="Arial" w:hAnsi="Arial"/>
                <w:sz w:val="12"/>
              </w:rPr>
              <w:delText>9</w:delText>
            </w:r>
          </w:del>
          <w:ins w:id="65" w:author="image" w:date="2012-07-18T11:10:00Z">
            <w:r w:rsidR="007F5104">
              <w:rPr>
                <w:rFonts w:ascii="Arial" w:hAnsi="Arial"/>
                <w:sz w:val="12"/>
              </w:rPr>
              <w:t>10</w:t>
            </w:r>
          </w:ins>
          <w:r>
            <w:rPr>
              <w:rFonts w:ascii="Arial" w:hAnsi="Arial"/>
              <w:sz w:val="12"/>
            </w:rPr>
            <w:t>-20</w:t>
          </w:r>
          <w:r w:rsidR="00F96C64">
            <w:rPr>
              <w:rFonts w:ascii="Arial" w:hAnsi="Arial"/>
              <w:sz w:val="12"/>
            </w:rPr>
            <w:t>1</w:t>
          </w:r>
          <w:del w:id="66" w:author="image" w:date="2012-07-18T11:10:00Z">
            <w:r w:rsidR="00F96C64" w:rsidDel="007F5104">
              <w:rPr>
                <w:rFonts w:ascii="Arial" w:hAnsi="Arial"/>
                <w:sz w:val="12"/>
              </w:rPr>
              <w:delText>0</w:delText>
            </w:r>
          </w:del>
          <w:ins w:id="67" w:author="image" w:date="2012-07-18T11:10:00Z">
            <w:r w:rsidR="007F5104">
              <w:rPr>
                <w:rFonts w:ascii="Arial" w:hAnsi="Arial"/>
                <w:sz w:val="12"/>
              </w:rPr>
              <w:t>2</w:t>
            </w:r>
          </w:ins>
          <w:r>
            <w:rPr>
              <w:rFonts w:ascii="Arial" w:hAnsi="Arial"/>
              <w:sz w:val="12"/>
            </w:rPr>
            <w:t>)</w:t>
          </w:r>
        </w:p>
      </w:tc>
      <w:tc>
        <w:tcPr>
          <w:tcW w:w="5508" w:type="dxa"/>
          <w:tcBorders>
            <w:top w:val="nil"/>
            <w:left w:val="nil"/>
            <w:bottom w:val="nil"/>
            <w:right w:val="nil"/>
          </w:tcBorders>
        </w:tcPr>
        <w:p w:rsidR="00824706" w:rsidRDefault="00824706" w:rsidP="00BC5378">
          <w:pPr>
            <w:pStyle w:val="Header"/>
            <w:jc w:val="right"/>
            <w:rPr>
              <w:rFonts w:ascii="Arial" w:hAnsi="Arial"/>
              <w:sz w:val="12"/>
            </w:rPr>
          </w:pPr>
          <w:r>
            <w:rPr>
              <w:rFonts w:ascii="Arial" w:hAnsi="Arial"/>
              <w:sz w:val="12"/>
            </w:rPr>
            <w:t xml:space="preserve">OMB Control No. 3095-0027  Expires </w:t>
          </w:r>
          <w:r w:rsidR="00BC5378">
            <w:rPr>
              <w:rFonts w:ascii="Arial" w:hAnsi="Arial"/>
              <w:sz w:val="12"/>
            </w:rPr>
            <w:t>03</w:t>
          </w:r>
          <w:r>
            <w:rPr>
              <w:rFonts w:ascii="Arial" w:hAnsi="Arial"/>
              <w:sz w:val="12"/>
            </w:rPr>
            <w:t>-</w:t>
          </w:r>
          <w:r w:rsidR="00BC5378">
            <w:rPr>
              <w:rFonts w:ascii="Arial" w:hAnsi="Arial"/>
              <w:sz w:val="12"/>
            </w:rPr>
            <w:t>31</w:t>
          </w:r>
          <w:r w:rsidR="00180846">
            <w:rPr>
              <w:rFonts w:ascii="Arial" w:hAnsi="Arial"/>
              <w:sz w:val="12"/>
            </w:rPr>
            <w:t>-2014</w:t>
          </w:r>
        </w:p>
      </w:tc>
    </w:tr>
  </w:tbl>
  <w:p w:rsidR="00824706" w:rsidRDefault="00824706">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F7A51"/>
    <w:rsid w:val="00000159"/>
    <w:rsid w:val="00007985"/>
    <w:rsid w:val="0004238D"/>
    <w:rsid w:val="000642D9"/>
    <w:rsid w:val="00086B47"/>
    <w:rsid w:val="0009685A"/>
    <w:rsid w:val="000A5F96"/>
    <w:rsid w:val="000B4DE6"/>
    <w:rsid w:val="000E1337"/>
    <w:rsid w:val="000F7CB4"/>
    <w:rsid w:val="00114404"/>
    <w:rsid w:val="001400A7"/>
    <w:rsid w:val="0015545B"/>
    <w:rsid w:val="001641A7"/>
    <w:rsid w:val="00165766"/>
    <w:rsid w:val="0017070A"/>
    <w:rsid w:val="00180846"/>
    <w:rsid w:val="001A75C0"/>
    <w:rsid w:val="00237A73"/>
    <w:rsid w:val="002731F1"/>
    <w:rsid w:val="00281CDF"/>
    <w:rsid w:val="0028293A"/>
    <w:rsid w:val="002C38AC"/>
    <w:rsid w:val="002D3910"/>
    <w:rsid w:val="002E32A9"/>
    <w:rsid w:val="0030001C"/>
    <w:rsid w:val="003A0086"/>
    <w:rsid w:val="003A08D1"/>
    <w:rsid w:val="003B03B7"/>
    <w:rsid w:val="003C5EDC"/>
    <w:rsid w:val="003D27BA"/>
    <w:rsid w:val="003D3599"/>
    <w:rsid w:val="003E39CF"/>
    <w:rsid w:val="003F04CF"/>
    <w:rsid w:val="0042179F"/>
    <w:rsid w:val="0044749E"/>
    <w:rsid w:val="00487EB7"/>
    <w:rsid w:val="004A2E6E"/>
    <w:rsid w:val="004C640F"/>
    <w:rsid w:val="004F677A"/>
    <w:rsid w:val="004F72EA"/>
    <w:rsid w:val="00520EB6"/>
    <w:rsid w:val="005368F2"/>
    <w:rsid w:val="00542DD6"/>
    <w:rsid w:val="005478E3"/>
    <w:rsid w:val="00591D02"/>
    <w:rsid w:val="00597F58"/>
    <w:rsid w:val="005A0FF3"/>
    <w:rsid w:val="005E69DC"/>
    <w:rsid w:val="005F2014"/>
    <w:rsid w:val="006000B2"/>
    <w:rsid w:val="006048D2"/>
    <w:rsid w:val="006111A0"/>
    <w:rsid w:val="00623B8F"/>
    <w:rsid w:val="006317DD"/>
    <w:rsid w:val="00651373"/>
    <w:rsid w:val="00655F32"/>
    <w:rsid w:val="00681744"/>
    <w:rsid w:val="00695F56"/>
    <w:rsid w:val="006A1C90"/>
    <w:rsid w:val="006B0D15"/>
    <w:rsid w:val="006C0BDB"/>
    <w:rsid w:val="006E1D2D"/>
    <w:rsid w:val="006F7A51"/>
    <w:rsid w:val="007035B2"/>
    <w:rsid w:val="00735923"/>
    <w:rsid w:val="00767B36"/>
    <w:rsid w:val="00772465"/>
    <w:rsid w:val="007C356C"/>
    <w:rsid w:val="007C6BFA"/>
    <w:rsid w:val="007F2B0D"/>
    <w:rsid w:val="007F5104"/>
    <w:rsid w:val="007F613F"/>
    <w:rsid w:val="00810D78"/>
    <w:rsid w:val="00824706"/>
    <w:rsid w:val="00856534"/>
    <w:rsid w:val="00883E06"/>
    <w:rsid w:val="00896311"/>
    <w:rsid w:val="008D7BCB"/>
    <w:rsid w:val="008F0262"/>
    <w:rsid w:val="00903BA4"/>
    <w:rsid w:val="00923E3F"/>
    <w:rsid w:val="00924C8D"/>
    <w:rsid w:val="00927AB8"/>
    <w:rsid w:val="0096417C"/>
    <w:rsid w:val="00985129"/>
    <w:rsid w:val="00986CB1"/>
    <w:rsid w:val="00994CE2"/>
    <w:rsid w:val="009C2E88"/>
    <w:rsid w:val="009D3FC0"/>
    <w:rsid w:val="00A26E1A"/>
    <w:rsid w:val="00A27C42"/>
    <w:rsid w:val="00A334CE"/>
    <w:rsid w:val="00A51EC8"/>
    <w:rsid w:val="00AA03FE"/>
    <w:rsid w:val="00AA2ED3"/>
    <w:rsid w:val="00AA3050"/>
    <w:rsid w:val="00AC73A3"/>
    <w:rsid w:val="00B01671"/>
    <w:rsid w:val="00B041A8"/>
    <w:rsid w:val="00B16DAE"/>
    <w:rsid w:val="00B35BE6"/>
    <w:rsid w:val="00B41665"/>
    <w:rsid w:val="00B431F5"/>
    <w:rsid w:val="00B616FB"/>
    <w:rsid w:val="00BA70B2"/>
    <w:rsid w:val="00BC5378"/>
    <w:rsid w:val="00BE1E7B"/>
    <w:rsid w:val="00BF0722"/>
    <w:rsid w:val="00BF2C75"/>
    <w:rsid w:val="00C346AB"/>
    <w:rsid w:val="00C4237F"/>
    <w:rsid w:val="00C57855"/>
    <w:rsid w:val="00C639E7"/>
    <w:rsid w:val="00CB06AB"/>
    <w:rsid w:val="00CB2472"/>
    <w:rsid w:val="00CC769B"/>
    <w:rsid w:val="00CD2701"/>
    <w:rsid w:val="00CF1714"/>
    <w:rsid w:val="00CF6317"/>
    <w:rsid w:val="00D244F2"/>
    <w:rsid w:val="00D32061"/>
    <w:rsid w:val="00D342F9"/>
    <w:rsid w:val="00D41C8D"/>
    <w:rsid w:val="00D704AA"/>
    <w:rsid w:val="00D74C17"/>
    <w:rsid w:val="00D85D31"/>
    <w:rsid w:val="00D86E11"/>
    <w:rsid w:val="00D92291"/>
    <w:rsid w:val="00DA7D4F"/>
    <w:rsid w:val="00DA7F5D"/>
    <w:rsid w:val="00DB5E0E"/>
    <w:rsid w:val="00DD2564"/>
    <w:rsid w:val="00DF640F"/>
    <w:rsid w:val="00E00917"/>
    <w:rsid w:val="00E10746"/>
    <w:rsid w:val="00E22FD3"/>
    <w:rsid w:val="00E2435A"/>
    <w:rsid w:val="00E26644"/>
    <w:rsid w:val="00E352B7"/>
    <w:rsid w:val="00E512A3"/>
    <w:rsid w:val="00E737CE"/>
    <w:rsid w:val="00E829F0"/>
    <w:rsid w:val="00EE3204"/>
    <w:rsid w:val="00EE563F"/>
    <w:rsid w:val="00F07B2E"/>
    <w:rsid w:val="00F34983"/>
    <w:rsid w:val="00F40C5F"/>
    <w:rsid w:val="00F7036F"/>
    <w:rsid w:val="00F70A99"/>
    <w:rsid w:val="00F726F7"/>
    <w:rsid w:val="00F86F17"/>
    <w:rsid w:val="00F930CD"/>
    <w:rsid w:val="00F96C64"/>
    <w:rsid w:val="00FA22BF"/>
    <w:rsid w:val="00FC3742"/>
    <w:rsid w:val="00FD7AAA"/>
    <w:rsid w:val="00FE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F56"/>
    <w:pPr>
      <w:tabs>
        <w:tab w:val="center" w:pos="4320"/>
        <w:tab w:val="right" w:pos="8640"/>
      </w:tabs>
    </w:pPr>
  </w:style>
  <w:style w:type="paragraph" w:styleId="Footer">
    <w:name w:val="footer"/>
    <w:basedOn w:val="Normal"/>
    <w:rsid w:val="00695F56"/>
    <w:pPr>
      <w:tabs>
        <w:tab w:val="center" w:pos="4320"/>
        <w:tab w:val="right" w:pos="8640"/>
      </w:tabs>
    </w:pPr>
  </w:style>
  <w:style w:type="character" w:styleId="Hyperlink">
    <w:name w:val="Hyperlink"/>
    <w:basedOn w:val="DefaultParagraphFont"/>
    <w:rsid w:val="006F7A51"/>
    <w:rPr>
      <w:color w:val="0000FF"/>
      <w:u w:val="single"/>
    </w:rPr>
  </w:style>
  <w:style w:type="paragraph" w:styleId="BalloonText">
    <w:name w:val="Balloon Text"/>
    <w:basedOn w:val="Normal"/>
    <w:semiHidden/>
    <w:rsid w:val="00D92291"/>
    <w:rPr>
      <w:rFonts w:ascii="Tahoma" w:hAnsi="Tahoma" w:cs="Tahoma"/>
      <w:sz w:val="16"/>
      <w:szCs w:val="16"/>
    </w:rPr>
  </w:style>
  <w:style w:type="character" w:styleId="FollowedHyperlink">
    <w:name w:val="FollowedHyperlink"/>
    <w:basedOn w:val="DefaultParagraphFont"/>
    <w:rsid w:val="00D704A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hives.gov/contact" TargetMode="External"/><Relationship Id="rId4" Type="http://schemas.openxmlformats.org/officeDocument/2006/relationships/webSettings" Target="webSettings.xml"/><Relationship Id="rId9" Type="http://schemas.openxmlformats.org/officeDocument/2006/relationships/hyperlink" Target="http://eservices.archives.gov/orderon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2365</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NATF-085 rev 07-2007</vt:lpstr>
    </vt:vector>
  </TitlesOfParts>
  <Company>CACI, Inc.</Company>
  <LinksUpToDate>false</LinksUpToDate>
  <CharactersWithSpaces>15969</CharactersWithSpaces>
  <SharedDoc>false</SharedDoc>
  <HLinks>
    <vt:vector size="30" baseType="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NATF-085 rev 07-2007</dc:title>
  <dc:subject>Federal Pension or Bounty Land Warrant Applications</dc:subject>
  <dc:creator>Paul Kleiner</dc:creator>
  <cp:keywords/>
  <dc:description>Updated for new fee.  Remove hold on Bill Me.  Remove customer copy page.  Edit Credit Card list.</dc:description>
  <cp:lastModifiedBy>image</cp:lastModifiedBy>
  <cp:revision>7</cp:revision>
  <cp:lastPrinted>2009-01-23T21:01:00Z</cp:lastPrinted>
  <dcterms:created xsi:type="dcterms:W3CDTF">2011-02-24T22:10:00Z</dcterms:created>
  <dcterms:modified xsi:type="dcterms:W3CDTF">2012-07-18T15:19:00Z</dcterms:modified>
  <cp:category>NATF Forms Artwork</cp:category>
</cp:coreProperties>
</file>