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tblPr>
      <w:tblGrid>
        <w:gridCol w:w="10800"/>
      </w:tblGrid>
      <w:tr w:rsidR="00D6692B">
        <w:trPr>
          <w:trHeight w:val="483"/>
        </w:trPr>
        <w:tc>
          <w:tcPr>
            <w:tcW w:w="10800" w:type="dxa"/>
            <w:tcBorders>
              <w:top w:val="single" w:sz="12" w:space="0" w:color="auto"/>
              <w:left w:val="single" w:sz="12" w:space="0" w:color="auto"/>
              <w:bottom w:val="single" w:sz="12" w:space="0" w:color="auto"/>
              <w:right w:val="single" w:sz="12" w:space="0" w:color="auto"/>
            </w:tcBorders>
            <w:vAlign w:val="center"/>
          </w:tcPr>
          <w:p w:rsidR="00D6692B" w:rsidRDefault="00D6692B">
            <w:pPr>
              <w:jc w:val="center"/>
              <w:rPr>
                <w:rFonts w:ascii="Arial" w:hAnsi="Arial"/>
              </w:rPr>
            </w:pPr>
            <w:r>
              <w:rPr>
                <w:rFonts w:ascii="Arial" w:hAnsi="Arial"/>
                <w:b/>
              </w:rPr>
              <w:t>NATIONAL ARCHIVES ORDER FOR COPIES OF MILITARY SERVICE RECORDS</w:t>
            </w:r>
          </w:p>
        </w:tc>
      </w:tr>
      <w:tr w:rsidR="000C430F" w:rsidRPr="009A5F86">
        <w:trPr>
          <w:trHeight w:val="1122"/>
        </w:trPr>
        <w:tc>
          <w:tcPr>
            <w:tcW w:w="10800" w:type="dxa"/>
            <w:tcBorders>
              <w:top w:val="single" w:sz="12" w:space="0" w:color="auto"/>
              <w:left w:val="single" w:sz="12" w:space="0" w:color="auto"/>
              <w:bottom w:val="single" w:sz="12" w:space="0" w:color="auto"/>
              <w:right w:val="single" w:sz="12" w:space="0" w:color="auto"/>
            </w:tcBorders>
            <w:shd w:val="clear" w:color="auto" w:fill="FFFF99"/>
            <w:vAlign w:val="center"/>
          </w:tcPr>
          <w:p w:rsidR="00902065" w:rsidRDefault="00902065" w:rsidP="00902065">
            <w:pPr>
              <w:autoSpaceDE w:val="0"/>
              <w:autoSpaceDN w:val="0"/>
              <w:adjustRightInd w:val="0"/>
              <w:jc w:val="center"/>
              <w:rPr>
                <w:rFonts w:ascii="Arial" w:hAnsi="Arial" w:cs="Arial"/>
                <w:b/>
                <w:snapToGrid w:val="0"/>
                <w:color w:val="FF0000"/>
                <w:sz w:val="28"/>
                <w:szCs w:val="28"/>
              </w:rPr>
            </w:pPr>
            <w:r>
              <w:rPr>
                <w:rFonts w:ascii="Arial" w:hAnsi="Arial" w:cs="Arial"/>
                <w:b/>
                <w:snapToGrid w:val="0"/>
                <w:color w:val="FF0000"/>
                <w:sz w:val="28"/>
                <w:szCs w:val="28"/>
              </w:rPr>
              <w:t>Expedite your order; submit it online at</w:t>
            </w:r>
            <w:r w:rsidRPr="00702D35">
              <w:rPr>
                <w:rFonts w:ascii="Arial" w:hAnsi="Arial" w:cs="Arial"/>
                <w:b/>
                <w:snapToGrid w:val="0"/>
                <w:color w:val="FF0000"/>
                <w:sz w:val="28"/>
                <w:szCs w:val="28"/>
              </w:rPr>
              <w:t xml:space="preserve"> </w:t>
            </w:r>
          </w:p>
          <w:p w:rsidR="00902065" w:rsidRPr="00DB3580" w:rsidRDefault="00764340" w:rsidP="00902065">
            <w:pPr>
              <w:autoSpaceDE w:val="0"/>
              <w:autoSpaceDN w:val="0"/>
              <w:adjustRightInd w:val="0"/>
              <w:jc w:val="center"/>
              <w:rPr>
                <w:rStyle w:val="Hyperlink"/>
                <w:sz w:val="36"/>
                <w:szCs w:val="36"/>
              </w:rPr>
            </w:pPr>
            <w:hyperlink r:id="rId7" w:history="1">
              <w:r w:rsidR="00902065" w:rsidRPr="00DB3580">
                <w:rPr>
                  <w:rStyle w:val="Hyperlink"/>
                  <w:rFonts w:ascii="Arial" w:hAnsi="Arial" w:cs="Arial"/>
                  <w:sz w:val="32"/>
                  <w:szCs w:val="32"/>
                </w:rPr>
                <w:t>eservices.archives.gov/</w:t>
              </w:r>
              <w:proofErr w:type="spellStart"/>
              <w:r w:rsidR="00902065" w:rsidRPr="00DB3580">
                <w:rPr>
                  <w:rStyle w:val="Hyperlink"/>
                  <w:rFonts w:ascii="Arial" w:hAnsi="Arial" w:cs="Arial"/>
                  <w:sz w:val="32"/>
                  <w:szCs w:val="32"/>
                </w:rPr>
                <w:t>orderonline</w:t>
              </w:r>
              <w:proofErr w:type="spellEnd"/>
            </w:hyperlink>
          </w:p>
          <w:p w:rsidR="000C430F" w:rsidRPr="009A5F86" w:rsidRDefault="00902065" w:rsidP="00902065">
            <w:pPr>
              <w:ind w:left="162" w:right="162"/>
              <w:jc w:val="center"/>
              <w:rPr>
                <w:rFonts w:ascii="Arial" w:hAnsi="Arial"/>
                <w:snapToGrid w:val="0"/>
                <w:sz w:val="19"/>
                <w:szCs w:val="19"/>
              </w:rPr>
            </w:pPr>
            <w:r>
              <w:rPr>
                <w:rFonts w:ascii="Arial" w:hAnsi="Arial" w:cs="Arial"/>
                <w:sz w:val="20"/>
              </w:rPr>
              <w:t xml:space="preserve">We receive orders more quickly when you submit them online.  We will send you an </w:t>
            </w:r>
            <w:r w:rsidR="00602EFC">
              <w:rPr>
                <w:rFonts w:ascii="Arial" w:hAnsi="Arial" w:cs="Arial"/>
                <w:sz w:val="20"/>
              </w:rPr>
              <w:t>e-mail</w:t>
            </w:r>
            <w:r>
              <w:rPr>
                <w:rFonts w:ascii="Arial" w:hAnsi="Arial" w:cs="Arial"/>
                <w:sz w:val="20"/>
              </w:rPr>
              <w:t xml:space="preserve"> confirming that we have your request and you will be able to track the order online at no additional cost.</w:t>
            </w:r>
          </w:p>
        </w:tc>
      </w:tr>
      <w:tr w:rsidR="00D6692B" w:rsidRPr="009A5F86">
        <w:trPr>
          <w:trHeight w:val="1302"/>
        </w:trPr>
        <w:tc>
          <w:tcPr>
            <w:tcW w:w="10800" w:type="dxa"/>
            <w:tcBorders>
              <w:top w:val="single" w:sz="12" w:space="0" w:color="auto"/>
              <w:left w:val="single" w:sz="12" w:space="0" w:color="auto"/>
              <w:bottom w:val="nil"/>
              <w:right w:val="single" w:sz="12" w:space="0" w:color="auto"/>
            </w:tcBorders>
          </w:tcPr>
          <w:p w:rsidR="00D6692B" w:rsidRPr="0027359E" w:rsidRDefault="0027359E" w:rsidP="009A5F86">
            <w:pPr>
              <w:jc w:val="both"/>
              <w:rPr>
                <w:rFonts w:ascii="Arial" w:hAnsi="Arial"/>
                <w:snapToGrid w:val="0"/>
                <w:sz w:val="19"/>
                <w:szCs w:val="19"/>
              </w:rPr>
            </w:pPr>
            <w:r>
              <w:rPr>
                <w:rFonts w:ascii="Arial" w:hAnsi="Arial"/>
                <w:i/>
                <w:snapToGrid w:val="0"/>
                <w:sz w:val="19"/>
                <w:szCs w:val="19"/>
              </w:rPr>
              <w:t>If you wish to order by mail</w:t>
            </w:r>
            <w:r w:rsidR="00D6692B" w:rsidRPr="0027359E">
              <w:rPr>
                <w:rFonts w:ascii="Arial" w:hAnsi="Arial"/>
                <w:snapToGrid w:val="0"/>
                <w:sz w:val="19"/>
                <w:szCs w:val="19"/>
              </w:rPr>
              <w:t xml:space="preserve"> </w:t>
            </w:r>
            <w:r w:rsidR="00FB57E3" w:rsidRPr="0027359E">
              <w:rPr>
                <w:rFonts w:ascii="Arial" w:hAnsi="Arial"/>
                <w:snapToGrid w:val="0"/>
                <w:sz w:val="19"/>
                <w:szCs w:val="19"/>
              </w:rPr>
              <w:t xml:space="preserve">please </w:t>
            </w:r>
            <w:r w:rsidR="00FB57E3" w:rsidRPr="00D85955">
              <w:rPr>
                <w:rFonts w:ascii="Arial" w:hAnsi="Arial"/>
                <w:snapToGrid w:val="0"/>
                <w:sz w:val="19"/>
                <w:szCs w:val="19"/>
              </w:rPr>
              <w:t xml:space="preserve">read these ordering instructions and the general </w:t>
            </w:r>
            <w:r w:rsidR="00D6692B" w:rsidRPr="00D85955">
              <w:rPr>
                <w:rFonts w:ascii="Arial" w:hAnsi="Arial"/>
                <w:snapToGrid w:val="0"/>
                <w:sz w:val="19"/>
                <w:szCs w:val="19"/>
              </w:rPr>
              <w:t xml:space="preserve">information about the types of records that can be ordered with this form. Mail order </w:t>
            </w:r>
            <w:r w:rsidR="00427ED4" w:rsidRPr="00D85955">
              <w:rPr>
                <w:rFonts w:ascii="Arial" w:hAnsi="Arial"/>
                <w:snapToGrid w:val="0"/>
                <w:sz w:val="19"/>
                <w:szCs w:val="19"/>
              </w:rPr>
              <w:t>reproduction</w:t>
            </w:r>
            <w:r w:rsidR="00D6692B" w:rsidRPr="00D85955">
              <w:rPr>
                <w:rFonts w:ascii="Arial" w:hAnsi="Arial"/>
                <w:snapToGrid w:val="0"/>
                <w:sz w:val="19"/>
                <w:szCs w:val="19"/>
              </w:rPr>
              <w:t xml:space="preserve"> service by using this form is available </w:t>
            </w:r>
            <w:r w:rsidR="00D6692B" w:rsidRPr="00D85955">
              <w:rPr>
                <w:rFonts w:ascii="Arial" w:hAnsi="Arial"/>
                <w:b/>
                <w:snapToGrid w:val="0"/>
                <w:sz w:val="19"/>
                <w:szCs w:val="19"/>
              </w:rPr>
              <w:t>ONLY</w:t>
            </w:r>
            <w:r w:rsidR="00D6692B" w:rsidRPr="00D85955">
              <w:rPr>
                <w:rFonts w:ascii="Arial" w:hAnsi="Arial"/>
                <w:snapToGrid w:val="0"/>
                <w:sz w:val="19"/>
                <w:szCs w:val="19"/>
              </w:rPr>
              <w:t xml:space="preserve"> from</w:t>
            </w:r>
            <w:r w:rsidR="00D6692B" w:rsidRPr="00D85955">
              <w:rPr>
                <w:rFonts w:ascii="Arial" w:hAnsi="Arial"/>
                <w:b/>
                <w:i/>
                <w:snapToGrid w:val="0"/>
                <w:sz w:val="19"/>
                <w:szCs w:val="19"/>
              </w:rPr>
              <w:t xml:space="preserve"> </w:t>
            </w:r>
            <w:del w:id="0" w:author="image" w:date="2012-07-18T11:17:00Z">
              <w:r w:rsidR="00316FCC" w:rsidRPr="00D85955" w:rsidDel="00344835">
                <w:rPr>
                  <w:rFonts w:ascii="Arial" w:hAnsi="Arial"/>
                  <w:i/>
                  <w:snapToGrid w:val="0"/>
                  <w:sz w:val="19"/>
                  <w:szCs w:val="19"/>
                </w:rPr>
                <w:delText>Archives 1 Reference (</w:delText>
              </w:r>
              <w:r w:rsidR="00F94ABD" w:rsidRPr="00D85955" w:rsidDel="00344835">
                <w:rPr>
                  <w:rFonts w:ascii="Arial" w:hAnsi="Arial"/>
                  <w:i/>
                  <w:snapToGrid w:val="0"/>
                  <w:sz w:val="19"/>
                  <w:szCs w:val="19"/>
                </w:rPr>
                <w:delText>NWCT1F</w:delText>
              </w:r>
              <w:r w:rsidR="00316FCC" w:rsidRPr="00D85955" w:rsidDel="00344835">
                <w:rPr>
                  <w:rFonts w:ascii="Arial" w:hAnsi="Arial"/>
                  <w:i/>
                  <w:snapToGrid w:val="0"/>
                  <w:sz w:val="19"/>
                  <w:szCs w:val="19"/>
                </w:rPr>
                <w:delText>-Military),</w:delText>
              </w:r>
              <w:r w:rsidR="00D6692B" w:rsidRPr="00D85955" w:rsidDel="00344835">
                <w:rPr>
                  <w:rFonts w:ascii="Arial" w:hAnsi="Arial"/>
                  <w:i/>
                  <w:snapToGrid w:val="0"/>
                  <w:sz w:val="19"/>
                  <w:szCs w:val="19"/>
                </w:rPr>
                <w:delText xml:space="preserve"> Textual Archives Services Division,</w:delText>
              </w:r>
            </w:del>
            <w:ins w:id="1" w:author="image" w:date="2012-07-18T11:17:00Z">
              <w:r w:rsidR="00344835">
                <w:rPr>
                  <w:rFonts w:ascii="Arial" w:hAnsi="Arial"/>
                  <w:i/>
                  <w:snapToGrid w:val="0"/>
                  <w:sz w:val="19"/>
                  <w:szCs w:val="19"/>
                </w:rPr>
                <w:t xml:space="preserve">Archival Operations Washington D.C., Form 86 </w:t>
              </w:r>
            </w:ins>
            <w:ins w:id="2" w:author="image" w:date="2012-07-18T11:18:00Z">
              <w:r w:rsidR="00344835">
                <w:rPr>
                  <w:rFonts w:ascii="Arial" w:hAnsi="Arial"/>
                  <w:i/>
                  <w:snapToGrid w:val="0"/>
                  <w:sz w:val="19"/>
                  <w:szCs w:val="19"/>
                </w:rPr>
                <w:t>–</w:t>
              </w:r>
            </w:ins>
            <w:ins w:id="3" w:author="image" w:date="2012-07-18T11:17:00Z">
              <w:r w:rsidR="00344835">
                <w:rPr>
                  <w:rFonts w:ascii="Arial" w:hAnsi="Arial"/>
                  <w:i/>
                  <w:snapToGrid w:val="0"/>
                  <w:sz w:val="19"/>
                  <w:szCs w:val="19"/>
                </w:rPr>
                <w:t xml:space="preserve"> Military,</w:t>
              </w:r>
            </w:ins>
            <w:r w:rsidR="00D6692B" w:rsidRPr="00D85955">
              <w:rPr>
                <w:rFonts w:ascii="Arial" w:hAnsi="Arial"/>
                <w:i/>
                <w:snapToGrid w:val="0"/>
                <w:sz w:val="19"/>
                <w:szCs w:val="19"/>
              </w:rPr>
              <w:t xml:space="preserve"> National Archives and Records Administration, 700 Pennsylvania Avenue NW, Washington, DC 20408-0001.</w:t>
            </w:r>
            <w:r w:rsidR="00D6692B" w:rsidRPr="00D85955">
              <w:rPr>
                <w:rFonts w:ascii="Arial" w:hAnsi="Arial"/>
                <w:snapToGrid w:val="0"/>
                <w:sz w:val="19"/>
                <w:szCs w:val="19"/>
              </w:rPr>
              <w:t xml:space="preserve"> For more information, please write to us</w:t>
            </w:r>
            <w:r w:rsidR="00D6692B" w:rsidRPr="0027359E">
              <w:rPr>
                <w:rFonts w:ascii="Arial" w:hAnsi="Arial"/>
                <w:snapToGrid w:val="0"/>
                <w:sz w:val="19"/>
                <w:szCs w:val="19"/>
              </w:rPr>
              <w:t xml:space="preserve"> at the address above.</w:t>
            </w:r>
          </w:p>
          <w:p w:rsidR="00D6692B" w:rsidRPr="009A5F86" w:rsidRDefault="00D6692B" w:rsidP="009A5F86">
            <w:pPr>
              <w:rPr>
                <w:rFonts w:ascii="Arial" w:hAnsi="Arial"/>
                <w:snapToGrid w:val="0"/>
                <w:sz w:val="19"/>
                <w:szCs w:val="19"/>
              </w:rPr>
            </w:pPr>
          </w:p>
          <w:p w:rsidR="00D6692B" w:rsidRPr="000C430F" w:rsidRDefault="00D6692B" w:rsidP="000C430F">
            <w:pPr>
              <w:jc w:val="center"/>
              <w:rPr>
                <w:rFonts w:ascii="Arial" w:hAnsi="Arial"/>
                <w:b/>
                <w:i/>
                <w:snapToGrid w:val="0"/>
                <w:sz w:val="19"/>
                <w:szCs w:val="19"/>
              </w:rPr>
            </w:pPr>
            <w:r w:rsidRPr="009A5F86">
              <w:rPr>
                <w:rFonts w:ascii="Arial" w:hAnsi="Arial"/>
                <w:b/>
                <w:i/>
                <w:snapToGrid w:val="0"/>
                <w:sz w:val="19"/>
                <w:szCs w:val="19"/>
              </w:rPr>
              <w:t>IMPORTANT INFORMATION ABOUT YOUR ORDER</w:t>
            </w:r>
          </w:p>
        </w:tc>
      </w:tr>
      <w:tr w:rsidR="00D6692B">
        <w:trPr>
          <w:trHeight w:val="917"/>
        </w:trPr>
        <w:tc>
          <w:tcPr>
            <w:tcW w:w="10800" w:type="dxa"/>
            <w:tcBorders>
              <w:top w:val="single" w:sz="4" w:space="0" w:color="auto"/>
              <w:left w:val="single" w:sz="12" w:space="0" w:color="auto"/>
              <w:bottom w:val="single" w:sz="4" w:space="0" w:color="auto"/>
              <w:right w:val="single" w:sz="12" w:space="0" w:color="auto"/>
            </w:tcBorders>
            <w:vAlign w:val="center"/>
          </w:tcPr>
          <w:p w:rsidR="00D6692B" w:rsidRPr="009A5F86" w:rsidRDefault="00D6692B">
            <w:pPr>
              <w:jc w:val="center"/>
              <w:rPr>
                <w:rFonts w:ascii="Arial" w:hAnsi="Arial"/>
                <w:snapToGrid w:val="0"/>
                <w:sz w:val="19"/>
                <w:szCs w:val="19"/>
              </w:rPr>
            </w:pPr>
            <w:r w:rsidRPr="009A5F86">
              <w:rPr>
                <w:rFonts w:ascii="Arial" w:hAnsi="Arial"/>
                <w:snapToGrid w:val="0"/>
                <w:sz w:val="19"/>
                <w:szCs w:val="19"/>
              </w:rPr>
              <w:t xml:space="preserve">DO NOT use this form for any request relating to </w:t>
            </w:r>
            <w:r w:rsidR="007C6111">
              <w:rPr>
                <w:rFonts w:ascii="Arial" w:hAnsi="Arial"/>
                <w:snapToGrid w:val="0"/>
                <w:sz w:val="19"/>
                <w:szCs w:val="19"/>
              </w:rPr>
              <w:t xml:space="preserve">post-1912 </w:t>
            </w:r>
            <w:r w:rsidRPr="009A5F86">
              <w:rPr>
                <w:rFonts w:ascii="Arial" w:hAnsi="Arial"/>
                <w:snapToGrid w:val="0"/>
                <w:sz w:val="19"/>
                <w:szCs w:val="19"/>
              </w:rPr>
              <w:t xml:space="preserve">military service in World War I or II, or subsequent service. Write to: </w:t>
            </w:r>
            <w:r w:rsidRPr="009A5F86">
              <w:rPr>
                <w:rFonts w:ascii="Arial" w:hAnsi="Arial"/>
                <w:i/>
                <w:snapToGrid w:val="0"/>
                <w:sz w:val="19"/>
                <w:szCs w:val="19"/>
              </w:rPr>
              <w:t xml:space="preserve">National Personnel Records Center, </w:t>
            </w:r>
            <w:del w:id="4" w:author="image" w:date="2012-07-18T11:18:00Z">
              <w:r w:rsidRPr="009A5F86" w:rsidDel="00344835">
                <w:rPr>
                  <w:rFonts w:ascii="Arial" w:hAnsi="Arial"/>
                  <w:i/>
                  <w:snapToGrid w:val="0"/>
                  <w:sz w:val="19"/>
                  <w:szCs w:val="19"/>
                </w:rPr>
                <w:delText>Military Personnel Records, 9700 Page Avenue,</w:delText>
              </w:r>
            </w:del>
            <w:ins w:id="5" w:author="image" w:date="2012-07-18T11:18:00Z">
              <w:r w:rsidR="00344835">
                <w:rPr>
                  <w:rFonts w:ascii="Arial" w:hAnsi="Arial"/>
                  <w:i/>
                  <w:snapToGrid w:val="0"/>
                  <w:sz w:val="19"/>
                  <w:szCs w:val="19"/>
                </w:rPr>
                <w:t>1 Archives Drive,</w:t>
              </w:r>
            </w:ins>
            <w:r w:rsidRPr="009A5F86">
              <w:rPr>
                <w:rFonts w:ascii="Arial" w:hAnsi="Arial"/>
                <w:i/>
                <w:snapToGrid w:val="0"/>
                <w:sz w:val="19"/>
                <w:szCs w:val="19"/>
              </w:rPr>
              <w:t xml:space="preserve"> St. Louis, MO 6313</w:t>
            </w:r>
            <w:del w:id="6" w:author="image" w:date="2012-07-18T11:18:00Z">
              <w:r w:rsidRPr="009A5F86" w:rsidDel="00344835">
                <w:rPr>
                  <w:rFonts w:ascii="Arial" w:hAnsi="Arial"/>
                  <w:i/>
                  <w:snapToGrid w:val="0"/>
                  <w:sz w:val="19"/>
                  <w:szCs w:val="19"/>
                </w:rPr>
                <w:delText>2-5100</w:delText>
              </w:r>
            </w:del>
            <w:ins w:id="7" w:author="image" w:date="2012-07-18T11:18:00Z">
              <w:r w:rsidR="00344835">
                <w:rPr>
                  <w:rFonts w:ascii="Arial" w:hAnsi="Arial"/>
                  <w:i/>
                  <w:snapToGrid w:val="0"/>
                  <w:sz w:val="19"/>
                  <w:szCs w:val="19"/>
                </w:rPr>
                <w:t>8</w:t>
              </w:r>
            </w:ins>
            <w:r w:rsidRPr="009A5F86">
              <w:rPr>
                <w:rFonts w:ascii="Arial" w:hAnsi="Arial"/>
                <w:snapToGrid w:val="0"/>
                <w:sz w:val="19"/>
                <w:szCs w:val="19"/>
              </w:rPr>
              <w:t>.</w:t>
            </w:r>
          </w:p>
          <w:p w:rsidR="00D6692B" w:rsidRPr="009A5F86" w:rsidRDefault="00D6692B">
            <w:pPr>
              <w:jc w:val="center"/>
              <w:rPr>
                <w:rFonts w:ascii="Arial" w:hAnsi="Arial"/>
                <w:sz w:val="19"/>
                <w:szCs w:val="19"/>
              </w:rPr>
            </w:pPr>
            <w:r w:rsidRPr="009A5F86">
              <w:rPr>
                <w:rFonts w:ascii="Arial" w:hAnsi="Arial"/>
                <w:snapToGrid w:val="0"/>
                <w:sz w:val="19"/>
                <w:szCs w:val="19"/>
              </w:rPr>
              <w:t>For additional information about these later records, visit</w:t>
            </w:r>
            <w:r w:rsidRPr="009A5F86">
              <w:rPr>
                <w:rFonts w:ascii="Arial" w:hAnsi="Arial"/>
                <w:i/>
                <w:snapToGrid w:val="0"/>
                <w:sz w:val="19"/>
                <w:szCs w:val="19"/>
              </w:rPr>
              <w:t xml:space="preserve"> </w:t>
            </w:r>
            <w:r w:rsidR="009A5F86" w:rsidRPr="009A5F86">
              <w:rPr>
                <w:rFonts w:ascii="Arial" w:hAnsi="Arial"/>
                <w:i/>
                <w:snapToGrid w:val="0"/>
                <w:sz w:val="19"/>
                <w:szCs w:val="19"/>
              </w:rPr>
              <w:t xml:space="preserve">eVetrecs </w:t>
            </w:r>
            <w:r w:rsidR="009A5F86" w:rsidRPr="009A5F86">
              <w:rPr>
                <w:rFonts w:ascii="Arial" w:hAnsi="Arial"/>
                <w:snapToGrid w:val="0"/>
                <w:sz w:val="19"/>
                <w:szCs w:val="19"/>
              </w:rPr>
              <w:t xml:space="preserve">at </w:t>
            </w:r>
            <w:hyperlink r:id="rId8" w:history="1">
              <w:r w:rsidR="00BC7CB3">
                <w:rPr>
                  <w:rStyle w:val="Hyperlink"/>
                  <w:rFonts w:ascii="Arial" w:hAnsi="Arial"/>
                  <w:snapToGrid w:val="0"/>
                  <w:sz w:val="20"/>
                </w:rPr>
                <w:t>www.archives.gov/veterans</w:t>
              </w:r>
            </w:hyperlink>
            <w:r w:rsidR="00BC7CB3">
              <w:rPr>
                <w:rFonts w:ascii="Arial" w:hAnsi="Arial"/>
                <w:i/>
                <w:snapToGrid w:val="0"/>
                <w:sz w:val="20"/>
              </w:rPr>
              <w:t>.</w:t>
            </w:r>
          </w:p>
        </w:tc>
      </w:tr>
      <w:tr w:rsidR="00D6692B">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z w:val="19"/>
                <w:szCs w:val="19"/>
              </w:rPr>
            </w:pPr>
          </w:p>
          <w:p w:rsidR="009A5F86" w:rsidRPr="009A5F86" w:rsidRDefault="00D6692B" w:rsidP="009A5F86">
            <w:pPr>
              <w:tabs>
                <w:tab w:val="left" w:pos="990"/>
              </w:tabs>
              <w:jc w:val="both"/>
              <w:rPr>
                <w:rFonts w:ascii="Arial" w:hAnsi="Arial"/>
                <w:snapToGrid w:val="0"/>
                <w:sz w:val="19"/>
                <w:szCs w:val="19"/>
              </w:rPr>
            </w:pPr>
            <w:r w:rsidRPr="009A5F86">
              <w:rPr>
                <w:rFonts w:ascii="Arial" w:hAnsi="Arial"/>
                <w:snapToGrid w:val="0"/>
                <w:sz w:val="19"/>
                <w:szCs w:val="19"/>
              </w:rPr>
              <w:t xml:space="preserve">Military service records rarely contain family information. Federal pension files may be requested on NATF Form 85. Pension application files generally are most useful to those who are doing genealogical research and contain the most complete information regarding a soldier's military career. We suggest that you first request copies of a soldier's pension file. You should request copies of a bounty-land warrant file or a military record only when no pension file exists. If the veteran's service was during the Revolutionary War, bounty-land warrant applications have been consolidated with pension application papers. You can obtain both files by requesting the pension file only. We will copy complete compiled military service and bounty-land application files. </w:t>
            </w:r>
            <w:r w:rsidR="009A5F86" w:rsidRPr="009A5F86">
              <w:rPr>
                <w:rFonts w:ascii="Arial" w:hAnsi="Arial" w:cs="Arial"/>
                <w:snapToGrid w:val="0"/>
                <w:sz w:val="19"/>
                <w:szCs w:val="19"/>
              </w:rPr>
              <w:t xml:space="preserve">More information about the </w:t>
            </w:r>
            <w:r w:rsidR="009A5F86" w:rsidRPr="00D85955">
              <w:rPr>
                <w:rFonts w:ascii="Arial" w:hAnsi="Arial" w:cs="Arial"/>
                <w:snapToGrid w:val="0"/>
                <w:sz w:val="19"/>
                <w:szCs w:val="19"/>
              </w:rPr>
              <w:t>availability of records pertaining to military service or family histories may be found in our free genealogical information leaflets and forms. You may request these, as well as order additi</w:t>
            </w:r>
            <w:r w:rsidR="001F55AC" w:rsidRPr="00D85955">
              <w:rPr>
                <w:rFonts w:ascii="Arial" w:hAnsi="Arial" w:cs="Arial"/>
                <w:snapToGrid w:val="0"/>
                <w:sz w:val="19"/>
                <w:szCs w:val="19"/>
              </w:rPr>
              <w:t>onal copies of this form,</w:t>
            </w:r>
            <w:r w:rsidR="00E464FA" w:rsidRPr="00D85955">
              <w:rPr>
                <w:rFonts w:ascii="Arial" w:hAnsi="Arial" w:cs="Arial"/>
                <w:snapToGrid w:val="0"/>
                <w:sz w:val="19"/>
                <w:szCs w:val="19"/>
              </w:rPr>
              <w:t xml:space="preserve"> online at </w:t>
            </w:r>
            <w:hyperlink r:id="rId9" w:history="1">
              <w:r w:rsidR="00E464FA" w:rsidRPr="00D85955">
                <w:rPr>
                  <w:rStyle w:val="Hyperlink"/>
                  <w:rFonts w:ascii="Arial" w:hAnsi="Arial" w:cs="Arial"/>
                  <w:snapToGrid w:val="0"/>
                  <w:sz w:val="19"/>
                </w:rPr>
                <w:t>www.archives.gov/contact</w:t>
              </w:r>
            </w:hyperlink>
            <w:r w:rsidR="00E464FA" w:rsidRPr="00D85955">
              <w:rPr>
                <w:rFonts w:ascii="Arial" w:hAnsi="Arial" w:cs="Arial"/>
                <w:snapToGrid w:val="0"/>
                <w:sz w:val="19"/>
                <w:szCs w:val="19"/>
              </w:rPr>
              <w:t xml:space="preserve"> </w:t>
            </w:r>
            <w:r w:rsidR="009A5F86" w:rsidRPr="00D85955">
              <w:rPr>
                <w:rFonts w:ascii="Arial" w:hAnsi="Arial" w:cs="Arial"/>
                <w:snapToGrid w:val="0"/>
                <w:sz w:val="19"/>
                <w:szCs w:val="19"/>
              </w:rPr>
              <w:t xml:space="preserve">or by writing to: </w:t>
            </w:r>
            <w:del w:id="8" w:author="image" w:date="2012-07-18T11:18:00Z">
              <w:r w:rsidR="00316FCC" w:rsidRPr="00D85955" w:rsidDel="006C6BB7">
                <w:rPr>
                  <w:rFonts w:ascii="Arial" w:hAnsi="Arial"/>
                  <w:i/>
                  <w:snapToGrid w:val="0"/>
                  <w:sz w:val="19"/>
                  <w:szCs w:val="19"/>
                </w:rPr>
                <w:delText>Archives 1 Reference (</w:delText>
              </w:r>
              <w:r w:rsidR="00F94ABD" w:rsidRPr="00D85955" w:rsidDel="006C6BB7">
                <w:rPr>
                  <w:rFonts w:ascii="Arial" w:hAnsi="Arial"/>
                  <w:i/>
                  <w:snapToGrid w:val="0"/>
                  <w:sz w:val="19"/>
                  <w:szCs w:val="19"/>
                </w:rPr>
                <w:delText>NWCT1F</w:delText>
              </w:r>
              <w:r w:rsidR="00316FCC" w:rsidRPr="00D85955" w:rsidDel="006C6BB7">
                <w:rPr>
                  <w:rFonts w:ascii="Arial" w:hAnsi="Arial"/>
                  <w:i/>
                  <w:snapToGrid w:val="0"/>
                  <w:sz w:val="19"/>
                  <w:szCs w:val="19"/>
                </w:rPr>
                <w:delText>),</w:delText>
              </w:r>
              <w:r w:rsidR="009A5F86" w:rsidRPr="00D85955" w:rsidDel="006C6BB7">
                <w:rPr>
                  <w:rFonts w:ascii="Arial" w:hAnsi="Arial" w:cs="Arial"/>
                  <w:i/>
                  <w:snapToGrid w:val="0"/>
                  <w:sz w:val="19"/>
                  <w:szCs w:val="19"/>
                </w:rPr>
                <w:delText xml:space="preserve"> Textual</w:delText>
              </w:r>
              <w:r w:rsidR="009A5F86" w:rsidRPr="009A5F86" w:rsidDel="006C6BB7">
                <w:rPr>
                  <w:rFonts w:ascii="Arial" w:hAnsi="Arial" w:cs="Arial"/>
                  <w:i/>
                  <w:snapToGrid w:val="0"/>
                  <w:sz w:val="19"/>
                  <w:szCs w:val="19"/>
                </w:rPr>
                <w:delText xml:space="preserve"> Archives Services Division,</w:delText>
              </w:r>
            </w:del>
            <w:ins w:id="9" w:author="image" w:date="2012-07-18T11:18:00Z">
              <w:r w:rsidR="006C6BB7">
                <w:rPr>
                  <w:rFonts w:ascii="Arial" w:hAnsi="Arial"/>
                  <w:i/>
                  <w:snapToGrid w:val="0"/>
                  <w:sz w:val="19"/>
                  <w:szCs w:val="19"/>
                </w:rPr>
                <w:t xml:space="preserve">Archival Operations Washington D.C., Form 86 </w:t>
              </w:r>
            </w:ins>
            <w:ins w:id="10" w:author="image" w:date="2012-07-18T11:19:00Z">
              <w:r w:rsidR="006C6BB7">
                <w:rPr>
                  <w:rFonts w:ascii="Arial" w:hAnsi="Arial"/>
                  <w:i/>
                  <w:snapToGrid w:val="0"/>
                  <w:sz w:val="19"/>
                  <w:szCs w:val="19"/>
                </w:rPr>
                <w:t>–</w:t>
              </w:r>
            </w:ins>
            <w:ins w:id="11" w:author="image" w:date="2012-07-18T11:18:00Z">
              <w:r w:rsidR="006C6BB7">
                <w:rPr>
                  <w:rFonts w:ascii="Arial" w:hAnsi="Arial"/>
                  <w:i/>
                  <w:snapToGrid w:val="0"/>
                  <w:sz w:val="19"/>
                  <w:szCs w:val="19"/>
                </w:rPr>
                <w:t xml:space="preserve"> Military,</w:t>
              </w:r>
            </w:ins>
            <w:r w:rsidR="009A5F86" w:rsidRPr="009A5F86">
              <w:rPr>
                <w:rFonts w:ascii="Arial" w:hAnsi="Arial" w:cs="Arial"/>
                <w:i/>
                <w:snapToGrid w:val="0"/>
                <w:sz w:val="19"/>
                <w:szCs w:val="19"/>
              </w:rPr>
              <w:t xml:space="preserve"> National Archives and Records Administration, 700 Pennsylvania Avenue, </w:t>
            </w:r>
            <w:r w:rsidR="00E77753">
              <w:rPr>
                <w:rFonts w:ascii="Arial" w:hAnsi="Arial" w:cs="Arial"/>
                <w:i/>
                <w:snapToGrid w:val="0"/>
                <w:sz w:val="19"/>
                <w:szCs w:val="19"/>
              </w:rPr>
              <w:t>NW,</w:t>
            </w:r>
            <w:r w:rsidR="009A5F86" w:rsidRPr="009A5F86">
              <w:rPr>
                <w:rFonts w:ascii="Arial" w:hAnsi="Arial" w:cs="Arial"/>
                <w:i/>
                <w:snapToGrid w:val="0"/>
                <w:sz w:val="19"/>
                <w:szCs w:val="19"/>
              </w:rPr>
              <w:t xml:space="preserve"> Washington, DC  20408-0001. </w:t>
            </w:r>
            <w:r w:rsidR="009A5F86" w:rsidRPr="009A5F86">
              <w:rPr>
                <w:rFonts w:ascii="Arial" w:hAnsi="Arial"/>
                <w:snapToGrid w:val="0"/>
                <w:sz w:val="19"/>
                <w:szCs w:val="19"/>
              </w:rPr>
              <w:t xml:space="preserve">Electronic versions of this and other forms are available </w:t>
            </w:r>
            <w:r w:rsidR="005C40FA">
              <w:rPr>
                <w:rFonts w:ascii="Arial" w:hAnsi="Arial"/>
                <w:snapToGrid w:val="0"/>
                <w:sz w:val="19"/>
                <w:szCs w:val="19"/>
              </w:rPr>
              <w:t>on</w:t>
            </w:r>
            <w:r w:rsidR="009A5F86" w:rsidRPr="009A5F86">
              <w:rPr>
                <w:rFonts w:ascii="Arial" w:hAnsi="Arial"/>
                <w:snapToGrid w:val="0"/>
                <w:sz w:val="19"/>
                <w:szCs w:val="19"/>
              </w:rPr>
              <w:t xml:space="preserve"> the </w:t>
            </w:r>
            <w:smartTag w:uri="urn:schemas-microsoft-com:office:smarttags" w:element="City">
              <w:smartTag w:uri="urn:schemas-microsoft-com:office:smarttags" w:element="place">
                <w:r w:rsidR="009A5F86" w:rsidRPr="009A5F86">
                  <w:rPr>
                    <w:rFonts w:ascii="Arial" w:hAnsi="Arial"/>
                    <w:snapToGrid w:val="0"/>
                    <w:sz w:val="19"/>
                    <w:szCs w:val="19"/>
                  </w:rPr>
                  <w:t>NARA</w:t>
                </w:r>
              </w:smartTag>
            </w:smartTag>
            <w:r w:rsidR="009A5F86" w:rsidRPr="009A5F86">
              <w:rPr>
                <w:rFonts w:ascii="Arial" w:hAnsi="Arial"/>
                <w:snapToGrid w:val="0"/>
                <w:sz w:val="19"/>
                <w:szCs w:val="19"/>
              </w:rPr>
              <w:t xml:space="preserve"> website, </w:t>
            </w:r>
            <w:hyperlink r:id="rId10" w:history="1">
              <w:r w:rsidR="009A5F86" w:rsidRPr="009A5F86">
                <w:rPr>
                  <w:rStyle w:val="Hyperlink"/>
                  <w:rFonts w:ascii="Arial" w:hAnsi="Arial"/>
                  <w:snapToGrid w:val="0"/>
                  <w:sz w:val="19"/>
                  <w:szCs w:val="19"/>
                </w:rPr>
                <w:t>www.archives.gov</w:t>
              </w:r>
            </w:hyperlink>
            <w:r w:rsidR="009A5F86" w:rsidRPr="009A5F86">
              <w:rPr>
                <w:rFonts w:ascii="Arial" w:hAnsi="Arial"/>
                <w:snapToGrid w:val="0"/>
                <w:sz w:val="19"/>
                <w:szCs w:val="19"/>
              </w:rPr>
              <w:t>.</w:t>
            </w:r>
            <w:r w:rsidR="005C40FA">
              <w:rPr>
                <w:rFonts w:ascii="Arial" w:hAnsi="Arial" w:cs="Arial"/>
                <w:snapToGrid w:val="0"/>
                <w:sz w:val="19"/>
              </w:rPr>
              <w:t xml:space="preserve"> </w:t>
            </w:r>
            <w:del w:id="12" w:author="image" w:date="2012-07-18T11:19:00Z">
              <w:r w:rsidR="005C40FA" w:rsidDel="006C6BB7">
                <w:rPr>
                  <w:rFonts w:ascii="Arial" w:hAnsi="Arial" w:cs="Arial"/>
                  <w:snapToGrid w:val="0"/>
                  <w:sz w:val="19"/>
                </w:rPr>
                <w:delText xml:space="preserve">To assist you in your research, relevant reference books, catalogs and pamphlets are available for purchase online at </w:delText>
              </w:r>
              <w:r w:rsidR="00764340" w:rsidDel="006C6BB7">
                <w:fldChar w:fldCharType="begin"/>
              </w:r>
              <w:r w:rsidR="004E2DFC" w:rsidDel="006C6BB7">
                <w:delInstrText>HYPERLINK "http://estore.archives.gov"</w:delInstrText>
              </w:r>
              <w:r w:rsidR="00764340" w:rsidDel="006C6BB7">
                <w:fldChar w:fldCharType="separate"/>
              </w:r>
              <w:r w:rsidR="005C40FA" w:rsidRPr="00C3197B" w:rsidDel="006C6BB7">
                <w:rPr>
                  <w:rStyle w:val="Hyperlink"/>
                  <w:rFonts w:ascii="Arial" w:hAnsi="Arial" w:cs="Arial"/>
                  <w:snapToGrid w:val="0"/>
                  <w:sz w:val="19"/>
                </w:rPr>
                <w:delText>estore.archives.gov</w:delText>
              </w:r>
              <w:r w:rsidR="00764340" w:rsidDel="006C6BB7">
                <w:fldChar w:fldCharType="end"/>
              </w:r>
              <w:r w:rsidR="005C40FA" w:rsidDel="006C6BB7">
                <w:rPr>
                  <w:rFonts w:ascii="Arial" w:hAnsi="Arial" w:cs="Arial"/>
                  <w:snapToGrid w:val="0"/>
                  <w:sz w:val="19"/>
                </w:rPr>
                <w:delText>.</w:delText>
              </w:r>
            </w:del>
          </w:p>
          <w:p w:rsidR="00D6692B" w:rsidRPr="009A5F86" w:rsidRDefault="00D6692B">
            <w:pPr>
              <w:jc w:val="both"/>
              <w:rPr>
                <w:rFonts w:ascii="Arial" w:hAnsi="Arial"/>
                <w:snapToGrid w:val="0"/>
                <w:sz w:val="19"/>
                <w:szCs w:val="19"/>
              </w:rPr>
            </w:pPr>
          </w:p>
          <w:p w:rsidR="00D6692B" w:rsidRDefault="00D6692B">
            <w:pPr>
              <w:jc w:val="both"/>
              <w:rPr>
                <w:rFonts w:ascii="Arial" w:hAnsi="Arial"/>
                <w:snapToGrid w:val="0"/>
                <w:sz w:val="19"/>
                <w:szCs w:val="19"/>
              </w:rPr>
            </w:pPr>
            <w:r w:rsidRPr="009A5F86">
              <w:rPr>
                <w:rFonts w:ascii="Arial" w:hAnsi="Arial"/>
                <w:snapToGrid w:val="0"/>
                <w:sz w:val="19"/>
                <w:szCs w:val="19"/>
              </w:rPr>
              <w:t>The success of our search depends on the completeness and accuracy of the information you provide in blocks 1-1</w:t>
            </w:r>
            <w:r w:rsidR="0083059F">
              <w:rPr>
                <w:rFonts w:ascii="Arial" w:hAnsi="Arial"/>
                <w:snapToGrid w:val="0"/>
                <w:sz w:val="19"/>
                <w:szCs w:val="19"/>
              </w:rPr>
              <w:t>3</w:t>
            </w:r>
            <w:r w:rsidRPr="009A5F86">
              <w:rPr>
                <w:rFonts w:ascii="Arial" w:hAnsi="Arial"/>
                <w:snapToGrid w:val="0"/>
                <w:sz w:val="19"/>
                <w:szCs w:val="19"/>
              </w:rPr>
              <w:t xml:space="preserve"> on this form. Please note that each NATF Form 86 is handled separately. When you send more than one form at a time, you may not receive all of your replies at the same time. </w:t>
            </w:r>
          </w:p>
          <w:p w:rsidR="00D6692B" w:rsidRPr="009A5F86" w:rsidRDefault="00D6692B" w:rsidP="007D4087">
            <w:pPr>
              <w:rPr>
                <w:rFonts w:ascii="Arial" w:hAnsi="Arial"/>
                <w:sz w:val="19"/>
                <w:szCs w:val="19"/>
              </w:rPr>
            </w:pPr>
          </w:p>
        </w:tc>
      </w:tr>
      <w:tr w:rsidR="00D6692B">
        <w:trPr>
          <w:trHeight w:val="638"/>
        </w:trPr>
        <w:tc>
          <w:tcPr>
            <w:tcW w:w="10800" w:type="dxa"/>
            <w:tcBorders>
              <w:left w:val="single" w:sz="12" w:space="0" w:color="auto"/>
              <w:right w:val="single" w:sz="12" w:space="0" w:color="auto"/>
            </w:tcBorders>
            <w:vAlign w:val="center"/>
          </w:tcPr>
          <w:p w:rsidR="00D6692B" w:rsidRDefault="00D6692B">
            <w:pPr>
              <w:jc w:val="center"/>
              <w:rPr>
                <w:rFonts w:ascii="Arial" w:hAnsi="Arial"/>
                <w:b/>
                <w:snapToGrid w:val="0"/>
                <w:sz w:val="20"/>
              </w:rPr>
            </w:pPr>
            <w:r>
              <w:rPr>
                <w:rFonts w:ascii="Arial" w:hAnsi="Arial"/>
                <w:b/>
                <w:snapToGrid w:val="0"/>
                <w:sz w:val="20"/>
              </w:rPr>
              <w:t>USE NATF FORM 85 TO OBTAIN COPIES OF</w:t>
            </w:r>
          </w:p>
          <w:p w:rsidR="00D6692B" w:rsidRDefault="00D6692B">
            <w:pPr>
              <w:jc w:val="center"/>
              <w:rPr>
                <w:rFonts w:ascii="Arial" w:hAnsi="Arial"/>
                <w:b/>
                <w:sz w:val="20"/>
              </w:rPr>
            </w:pPr>
            <w:r>
              <w:rPr>
                <w:rFonts w:ascii="Arial" w:hAnsi="Arial"/>
                <w:b/>
                <w:snapToGrid w:val="0"/>
                <w:sz w:val="20"/>
              </w:rPr>
              <w:t xml:space="preserve">FEDERAL PENSION AND </w:t>
            </w:r>
            <w:smartTag w:uri="urn:schemas-microsoft-com:office:smarttags" w:element="place">
              <w:smartTag w:uri="urn:schemas-microsoft-com:office:smarttags" w:element="PlaceName">
                <w:r>
                  <w:rPr>
                    <w:rFonts w:ascii="Arial" w:hAnsi="Arial"/>
                    <w:b/>
                    <w:snapToGrid w:val="0"/>
                    <w:sz w:val="20"/>
                  </w:rPr>
                  <w:t>BOUNTY</w:t>
                </w:r>
              </w:smartTag>
              <w:r>
                <w:rPr>
                  <w:rFonts w:ascii="Arial" w:hAnsi="Arial"/>
                  <w:b/>
                  <w:snapToGrid w:val="0"/>
                  <w:sz w:val="20"/>
                </w:rPr>
                <w:t xml:space="preserve"> </w:t>
              </w:r>
              <w:smartTag w:uri="urn:schemas-microsoft-com:office:smarttags" w:element="PlaceType">
                <w:r>
                  <w:rPr>
                    <w:rFonts w:ascii="Arial" w:hAnsi="Arial"/>
                    <w:b/>
                    <w:snapToGrid w:val="0"/>
                    <w:sz w:val="20"/>
                  </w:rPr>
                  <w:t>LAND</w:t>
                </w:r>
              </w:smartTag>
            </w:smartTag>
            <w:r>
              <w:rPr>
                <w:rFonts w:ascii="Arial" w:hAnsi="Arial"/>
                <w:b/>
                <w:snapToGrid w:val="0"/>
                <w:sz w:val="20"/>
              </w:rPr>
              <w:t xml:space="preserve"> WARRANT APPLICATIONS</w:t>
            </w:r>
          </w:p>
        </w:tc>
      </w:tr>
      <w:tr w:rsidR="00D6692B" w:rsidRPr="009A5F86">
        <w:trPr>
          <w:trHeight w:val="4265"/>
        </w:trPr>
        <w:tc>
          <w:tcPr>
            <w:tcW w:w="10800" w:type="dxa"/>
            <w:tcBorders>
              <w:left w:val="single" w:sz="12" w:space="0" w:color="auto"/>
              <w:bottom w:val="single" w:sz="12" w:space="0" w:color="auto"/>
              <w:right w:val="single" w:sz="12" w:space="0" w:color="auto"/>
            </w:tcBorders>
          </w:tcPr>
          <w:p w:rsidR="00D6692B" w:rsidRPr="009A5F86" w:rsidRDefault="00D6692B" w:rsidP="009A5F86">
            <w:pPr>
              <w:rPr>
                <w:rFonts w:ascii="Arial" w:hAnsi="Arial"/>
                <w:sz w:val="19"/>
                <w:szCs w:val="19"/>
              </w:rPr>
            </w:pPr>
          </w:p>
          <w:p w:rsidR="00D6692B" w:rsidRPr="009A5F86" w:rsidRDefault="00D6692B" w:rsidP="009A5F86">
            <w:pPr>
              <w:jc w:val="center"/>
              <w:rPr>
                <w:rFonts w:ascii="Arial" w:hAnsi="Arial"/>
                <w:snapToGrid w:val="0"/>
                <w:sz w:val="19"/>
                <w:szCs w:val="19"/>
              </w:rPr>
            </w:pPr>
            <w:r w:rsidRPr="009A5F86">
              <w:rPr>
                <w:rFonts w:ascii="Arial" w:hAnsi="Arial"/>
                <w:b/>
                <w:i/>
                <w:snapToGrid w:val="0"/>
                <w:sz w:val="19"/>
                <w:szCs w:val="19"/>
              </w:rPr>
              <w:t>INSTRUCTIONS FOR COMPLETING THIS FORM</w:t>
            </w:r>
          </w:p>
          <w:p w:rsidR="00D6692B" w:rsidRPr="009A5F86" w:rsidRDefault="00D6692B" w:rsidP="009A5F86">
            <w:pPr>
              <w:jc w:val="both"/>
              <w:rPr>
                <w:rFonts w:ascii="Arial" w:hAnsi="Arial"/>
                <w:snapToGrid w:val="0"/>
                <w:sz w:val="19"/>
                <w:szCs w:val="19"/>
              </w:rPr>
            </w:pPr>
          </w:p>
          <w:p w:rsidR="00DA340D" w:rsidRDefault="00DA340D" w:rsidP="00DA340D">
            <w:r w:rsidRPr="0046786F">
              <w:rPr>
                <w:rFonts w:ascii="Arial" w:hAnsi="Arial"/>
                <w:snapToGrid w:val="0"/>
                <w:sz w:val="19"/>
                <w:szCs w:val="19"/>
              </w:rPr>
              <w:t>Use a separate NATF Form 8</w:t>
            </w:r>
            <w:r>
              <w:rPr>
                <w:rFonts w:ascii="Arial" w:hAnsi="Arial"/>
                <w:snapToGrid w:val="0"/>
                <w:sz w:val="19"/>
                <w:szCs w:val="19"/>
              </w:rPr>
              <w:t>6</w:t>
            </w:r>
            <w:r w:rsidRPr="0046786F">
              <w:rPr>
                <w:rFonts w:ascii="Arial" w:hAnsi="Arial"/>
                <w:snapToGrid w:val="0"/>
                <w:sz w:val="19"/>
                <w:szCs w:val="19"/>
              </w:rPr>
              <w:t xml:space="preserve"> for each file that you request.  You must complete blocks 1 </w:t>
            </w:r>
            <w:r>
              <w:rPr>
                <w:rFonts w:ascii="Arial" w:hAnsi="Arial"/>
                <w:snapToGrid w:val="0"/>
                <w:sz w:val="19"/>
                <w:szCs w:val="19"/>
              </w:rPr>
              <w:t>–</w:t>
            </w:r>
            <w:r w:rsidRPr="0046786F">
              <w:rPr>
                <w:rFonts w:ascii="Arial" w:hAnsi="Arial"/>
                <w:snapToGrid w:val="0"/>
                <w:sz w:val="19"/>
                <w:szCs w:val="19"/>
              </w:rPr>
              <w:t xml:space="preserve"> </w:t>
            </w:r>
            <w:r w:rsidR="00F339FA">
              <w:rPr>
                <w:rFonts w:ascii="Arial" w:hAnsi="Arial"/>
                <w:snapToGrid w:val="0"/>
                <w:sz w:val="19"/>
                <w:szCs w:val="19"/>
              </w:rPr>
              <w:t>6</w:t>
            </w:r>
            <w:r>
              <w:rPr>
                <w:rFonts w:ascii="Arial" w:hAnsi="Arial"/>
                <w:snapToGrid w:val="0"/>
                <w:sz w:val="19"/>
                <w:szCs w:val="19"/>
              </w:rPr>
              <w:t xml:space="preserve"> </w:t>
            </w:r>
            <w:r w:rsidRPr="0046786F">
              <w:rPr>
                <w:rFonts w:ascii="Arial" w:hAnsi="Arial"/>
                <w:snapToGrid w:val="0"/>
                <w:sz w:val="19"/>
                <w:szCs w:val="19"/>
              </w:rPr>
              <w:t xml:space="preserve">or we cannot search for the file. Print your name (last, first, </w:t>
            </w:r>
            <w:r>
              <w:rPr>
                <w:rFonts w:ascii="Arial" w:hAnsi="Arial"/>
                <w:snapToGrid w:val="0"/>
                <w:sz w:val="19"/>
                <w:szCs w:val="19"/>
              </w:rPr>
              <w:t>MI</w:t>
            </w:r>
            <w:r w:rsidRPr="0046786F">
              <w:rPr>
                <w:rFonts w:ascii="Arial" w:hAnsi="Arial"/>
                <w:snapToGrid w:val="0"/>
                <w:sz w:val="19"/>
                <w:szCs w:val="19"/>
              </w:rPr>
              <w:t xml:space="preserve">) and address in the box provided at the bottom of the form. </w:t>
            </w:r>
            <w:r w:rsidRPr="0046786F">
              <w:rPr>
                <w:rFonts w:ascii="Arial" w:hAnsi="Arial" w:cs="Arial"/>
                <w:snapToGrid w:val="0"/>
                <w:sz w:val="19"/>
                <w:szCs w:val="19"/>
              </w:rPr>
              <w:t>This serves as your mailing label.</w:t>
            </w:r>
            <w:r>
              <w:rPr>
                <w:rFonts w:ascii="Arial" w:hAnsi="Arial" w:cs="Arial"/>
                <w:snapToGrid w:val="0"/>
                <w:sz w:val="19"/>
                <w:szCs w:val="19"/>
              </w:rPr>
              <w:t xml:space="preserve">  </w:t>
            </w:r>
            <w:r w:rsidRPr="0046786F">
              <w:rPr>
                <w:rFonts w:ascii="Arial" w:hAnsi="Arial" w:cs="Arial"/>
                <w:b/>
                <w:snapToGrid w:val="0"/>
                <w:sz w:val="19"/>
                <w:szCs w:val="19"/>
              </w:rPr>
              <w:t>We destroy requests without return addresses</w:t>
            </w:r>
            <w:r w:rsidRPr="005D50D4">
              <w:rPr>
                <w:rFonts w:ascii="Arial" w:hAnsi="Arial" w:cs="Arial"/>
                <w:snapToGrid w:val="0"/>
                <w:sz w:val="19"/>
                <w:szCs w:val="19"/>
              </w:rPr>
              <w:t>.</w:t>
            </w:r>
            <w:r w:rsidRPr="005D50D4">
              <w:rPr>
                <w:rFonts w:ascii="Arial" w:hAnsi="Arial"/>
                <w:snapToGrid w:val="0"/>
                <w:sz w:val="19"/>
                <w:szCs w:val="19"/>
              </w:rPr>
              <w:t xml:space="preserve">  </w:t>
            </w:r>
            <w:r w:rsidRPr="001764D9">
              <w:rPr>
                <w:rFonts w:ascii="Arial" w:hAnsi="Arial"/>
                <w:snapToGrid w:val="0"/>
                <w:sz w:val="19"/>
                <w:szCs w:val="19"/>
              </w:rPr>
              <w:t>All information must be legible.</w:t>
            </w:r>
            <w:r w:rsidRPr="005D50D4">
              <w:rPr>
                <w:rFonts w:ascii="Arial" w:hAnsi="Arial"/>
                <w:b/>
                <w:snapToGrid w:val="0"/>
                <w:sz w:val="19"/>
                <w:szCs w:val="19"/>
              </w:rPr>
              <w:t xml:space="preserve"> </w:t>
            </w:r>
            <w:r>
              <w:rPr>
                <w:rFonts w:ascii="Arial" w:hAnsi="Arial"/>
                <w:b/>
                <w:snapToGrid w:val="0"/>
                <w:sz w:val="19"/>
                <w:szCs w:val="19"/>
              </w:rPr>
              <w:t xml:space="preserve">If you wish to pay by credit card, </w:t>
            </w:r>
            <w:r>
              <w:rPr>
                <w:rFonts w:ascii="Arial" w:hAnsi="Arial"/>
                <w:snapToGrid w:val="0"/>
                <w:sz w:val="19"/>
                <w:szCs w:val="19"/>
              </w:rPr>
              <w:t>p</w:t>
            </w:r>
            <w:r w:rsidRPr="005D50D4">
              <w:rPr>
                <w:rFonts w:ascii="Arial" w:hAnsi="Arial"/>
                <w:snapToGrid w:val="0"/>
                <w:sz w:val="19"/>
                <w:szCs w:val="19"/>
              </w:rPr>
              <w:t>lease</w:t>
            </w:r>
            <w:r w:rsidRPr="0046786F">
              <w:rPr>
                <w:rFonts w:ascii="Arial" w:hAnsi="Arial"/>
                <w:snapToGrid w:val="0"/>
                <w:sz w:val="19"/>
                <w:szCs w:val="19"/>
              </w:rPr>
              <w:t xml:space="preserve"> enter the Card </w:t>
            </w:r>
            <w:r w:rsidRPr="00D85955">
              <w:rPr>
                <w:rFonts w:ascii="Arial" w:hAnsi="Arial"/>
                <w:snapToGrid w:val="0"/>
                <w:sz w:val="19"/>
                <w:szCs w:val="19"/>
              </w:rPr>
              <w:t xml:space="preserve">Validation Code in the space provided on the form.  For Master Card, Visa and Discover, this is a three digit code found on the back of the card.  For American Express this is a four digit code printed on the front of the card.  When we search your order, we will make </w:t>
            </w:r>
            <w:r w:rsidR="00427ED4" w:rsidRPr="00D85955">
              <w:rPr>
                <w:rFonts w:ascii="Arial" w:hAnsi="Arial"/>
                <w:snapToGrid w:val="0"/>
                <w:sz w:val="19"/>
                <w:szCs w:val="19"/>
              </w:rPr>
              <w:t>reproductions</w:t>
            </w:r>
            <w:r w:rsidRPr="00D85955">
              <w:rPr>
                <w:rFonts w:ascii="Arial" w:hAnsi="Arial"/>
                <w:snapToGrid w:val="0"/>
                <w:sz w:val="19"/>
                <w:szCs w:val="19"/>
              </w:rPr>
              <w:t xml:space="preserve"> of records that relate to your request. For credit card orders, we will mail the copies immediately. </w:t>
            </w:r>
            <w:r w:rsidRPr="00D85955">
              <w:rPr>
                <w:rFonts w:ascii="Arial" w:hAnsi="Arial" w:cs="Arial"/>
                <w:snapToGrid w:val="0"/>
                <w:sz w:val="19"/>
                <w:szCs w:val="19"/>
              </w:rPr>
              <w:t>We accept MasterCard, VISA, American Express, and Discover credit cards.</w:t>
            </w:r>
            <w:r w:rsidRPr="00D85955">
              <w:rPr>
                <w:rFonts w:ascii="Arial" w:hAnsi="Arial"/>
                <w:snapToGrid w:val="0"/>
                <w:sz w:val="19"/>
                <w:szCs w:val="19"/>
              </w:rPr>
              <w:t xml:space="preserve"> For </w:t>
            </w:r>
            <w:r w:rsidRPr="00D85955">
              <w:rPr>
                <w:rFonts w:ascii="Arial" w:hAnsi="Arial"/>
                <w:snapToGrid w:val="0"/>
                <w:sz w:val="19"/>
                <w:szCs w:val="19"/>
                <w:u w:val="single"/>
              </w:rPr>
              <w:t>non-credit card orders</w:t>
            </w:r>
            <w:r w:rsidRPr="00D85955">
              <w:rPr>
                <w:rFonts w:ascii="Arial" w:hAnsi="Arial"/>
                <w:snapToGrid w:val="0"/>
                <w:sz w:val="19"/>
                <w:szCs w:val="19"/>
              </w:rPr>
              <w:t xml:space="preserve">, </w:t>
            </w:r>
            <w:r w:rsidRPr="00D85955">
              <w:rPr>
                <w:rFonts w:ascii="Arial" w:hAnsi="Arial"/>
                <w:b/>
                <w:snapToGrid w:val="0"/>
                <w:sz w:val="19"/>
                <w:szCs w:val="19"/>
              </w:rPr>
              <w:t>DO NOT SEND PAYMENT WITH THIS FORM.</w:t>
            </w:r>
            <w:r w:rsidRPr="00D85955">
              <w:rPr>
                <w:rFonts w:ascii="Arial" w:hAnsi="Arial"/>
                <w:snapToGrid w:val="0"/>
                <w:sz w:val="19"/>
                <w:szCs w:val="19"/>
              </w:rPr>
              <w:t xml:space="preserve">  Instead, we will mail an invoice with your copies.  Payment is due upon receipt. </w:t>
            </w:r>
            <w:r w:rsidRPr="00D85955">
              <w:rPr>
                <w:rFonts w:ascii="Arial" w:hAnsi="Arial" w:cs="Arial"/>
                <w:b/>
                <w:snapToGrid w:val="0"/>
                <w:sz w:val="19"/>
                <w:szCs w:val="19"/>
              </w:rPr>
              <w:t xml:space="preserve">Make a copy of the completed form for your records.  </w:t>
            </w:r>
            <w:r w:rsidRPr="00D85955">
              <w:rPr>
                <w:rFonts w:ascii="Arial" w:hAnsi="Arial" w:cs="Arial"/>
                <w:snapToGrid w:val="0"/>
                <w:sz w:val="19"/>
                <w:szCs w:val="19"/>
              </w:rPr>
              <w:t>Mail it to</w:t>
            </w:r>
            <w:r w:rsidRPr="00D85955">
              <w:rPr>
                <w:rFonts w:ascii="Arial" w:hAnsi="Arial"/>
                <w:snapToGrid w:val="0"/>
                <w:sz w:val="19"/>
                <w:szCs w:val="19"/>
              </w:rPr>
              <w:t xml:space="preserve">: </w:t>
            </w:r>
            <w:del w:id="13" w:author="image" w:date="2012-07-18T11:19:00Z">
              <w:r w:rsidR="00316FCC" w:rsidRPr="00D85955" w:rsidDel="006C6BB7">
                <w:rPr>
                  <w:rFonts w:ascii="Arial" w:hAnsi="Arial"/>
                  <w:i/>
                  <w:snapToGrid w:val="0"/>
                  <w:sz w:val="19"/>
                  <w:szCs w:val="19"/>
                </w:rPr>
                <w:delText>Archives 1 Reference (</w:delText>
              </w:r>
              <w:r w:rsidR="00F94ABD" w:rsidRPr="00D85955" w:rsidDel="006C6BB7">
                <w:rPr>
                  <w:rFonts w:ascii="Arial" w:hAnsi="Arial"/>
                  <w:i/>
                  <w:snapToGrid w:val="0"/>
                  <w:sz w:val="19"/>
                  <w:szCs w:val="19"/>
                </w:rPr>
                <w:delText>NWCT1F</w:delText>
              </w:r>
              <w:r w:rsidR="00316FCC" w:rsidRPr="00D85955" w:rsidDel="006C6BB7">
                <w:rPr>
                  <w:rFonts w:ascii="Arial" w:hAnsi="Arial"/>
                  <w:i/>
                  <w:snapToGrid w:val="0"/>
                  <w:sz w:val="19"/>
                  <w:szCs w:val="19"/>
                </w:rPr>
                <w:delText>-Military),</w:delText>
              </w:r>
              <w:r w:rsidRPr="00D85955" w:rsidDel="006C6BB7">
                <w:rPr>
                  <w:rFonts w:ascii="Arial" w:hAnsi="Arial"/>
                  <w:i/>
                  <w:snapToGrid w:val="0"/>
                  <w:sz w:val="19"/>
                  <w:szCs w:val="19"/>
                </w:rPr>
                <w:delText xml:space="preserve"> Textual Archives Services Division,</w:delText>
              </w:r>
            </w:del>
            <w:ins w:id="14" w:author="image" w:date="2012-07-18T11:19:00Z">
              <w:r w:rsidR="006C6BB7">
                <w:rPr>
                  <w:rFonts w:ascii="Arial" w:hAnsi="Arial"/>
                  <w:i/>
                  <w:snapToGrid w:val="0"/>
                  <w:sz w:val="19"/>
                  <w:szCs w:val="19"/>
                </w:rPr>
                <w:t>Archival Operations Washington D.C., Form 86 – Military,</w:t>
              </w:r>
            </w:ins>
            <w:r w:rsidRPr="00D85955">
              <w:rPr>
                <w:rFonts w:ascii="Arial" w:hAnsi="Arial"/>
                <w:i/>
                <w:snapToGrid w:val="0"/>
                <w:sz w:val="19"/>
                <w:szCs w:val="19"/>
              </w:rPr>
              <w:t xml:space="preserve"> National Archives and Records Administration, 700 Pennsylvania Avenue NW, Washington, DC 20408-0001.</w:t>
            </w:r>
            <w:r w:rsidR="00316FCC" w:rsidRPr="00D85955">
              <w:rPr>
                <w:rFonts w:ascii="Arial" w:hAnsi="Arial"/>
                <w:snapToGrid w:val="0"/>
                <w:sz w:val="19"/>
                <w:szCs w:val="19"/>
              </w:rPr>
              <w:t xml:space="preserve"> Please allow up</w:t>
            </w:r>
            <w:r w:rsidRPr="00D85955">
              <w:rPr>
                <w:rFonts w:ascii="Arial" w:hAnsi="Arial"/>
                <w:snapToGrid w:val="0"/>
                <w:sz w:val="19"/>
                <w:szCs w:val="19"/>
              </w:rPr>
              <w:t xml:space="preserve"> to 90 days for processing your order. </w:t>
            </w:r>
            <w:r w:rsidRPr="00D85955">
              <w:rPr>
                <w:rFonts w:ascii="Arial" w:hAnsi="Arial" w:cs="Arial"/>
                <w:snapToGrid w:val="0"/>
                <w:sz w:val="19"/>
                <w:szCs w:val="19"/>
              </w:rPr>
              <w:t xml:space="preserve">You will receive a postcard acknowledging receipt of your order and providing our tracking number. You can track the status of your order at our website, </w:t>
            </w:r>
            <w:hyperlink r:id="rId11" w:history="1">
              <w:r w:rsidRPr="00D85955">
                <w:rPr>
                  <w:rStyle w:val="Hyperlink"/>
                  <w:rFonts w:ascii="Arial" w:hAnsi="Arial" w:cs="Arial"/>
                  <w:snapToGrid w:val="0"/>
                  <w:sz w:val="19"/>
                </w:rPr>
                <w:t>eservices.archives.gov/orderonline</w:t>
              </w:r>
            </w:hyperlink>
            <w:r w:rsidRPr="00D85955">
              <w:rPr>
                <w:rFonts w:ascii="Arial" w:hAnsi="Arial" w:cs="Arial"/>
                <w:snapToGrid w:val="0"/>
                <w:sz w:val="19"/>
                <w:szCs w:val="19"/>
              </w:rPr>
              <w:t xml:space="preserve">.  Do not use this form to request certified copies of records. </w:t>
            </w:r>
            <w:r w:rsidRPr="00D85955">
              <w:rPr>
                <w:rFonts w:ascii="Arial" w:hAnsi="Arial" w:cs="Arial"/>
                <w:snapToGrid w:val="0"/>
                <w:sz w:val="20"/>
              </w:rPr>
              <w:t xml:space="preserve">To request certified copies contact us at </w:t>
            </w:r>
            <w:hyperlink r:id="rId12" w:history="1">
              <w:r w:rsidRPr="00D85955">
                <w:rPr>
                  <w:rStyle w:val="Hyperlink"/>
                  <w:rFonts w:ascii="Arial" w:hAnsi="Arial" w:cs="Arial"/>
                  <w:snapToGrid w:val="0"/>
                  <w:sz w:val="19"/>
                </w:rPr>
                <w:t>www.archives.gov/contact</w:t>
              </w:r>
            </w:hyperlink>
            <w:r w:rsidRPr="00D85955">
              <w:rPr>
                <w:rFonts w:ascii="Arial" w:hAnsi="Arial" w:cs="Arial"/>
                <w:snapToGrid w:val="0"/>
                <w:sz w:val="19"/>
              </w:rPr>
              <w:t xml:space="preserve"> </w:t>
            </w:r>
            <w:r w:rsidRPr="00D85955">
              <w:rPr>
                <w:rFonts w:ascii="Arial" w:hAnsi="Arial" w:cs="Arial"/>
                <w:snapToGrid w:val="0"/>
                <w:sz w:val="20"/>
              </w:rPr>
              <w:t>or write to the above address.</w:t>
            </w:r>
            <w:r w:rsidR="000E2C6E" w:rsidRPr="00D85955">
              <w:rPr>
                <w:rFonts w:ascii="Arial" w:hAnsi="Arial" w:cs="Arial"/>
                <w:snapToGrid w:val="0"/>
                <w:sz w:val="20"/>
              </w:rPr>
              <w:t xml:space="preserve">  We cannot provide digital certifications.  </w:t>
            </w:r>
            <w:r w:rsidRPr="00D85955">
              <w:rPr>
                <w:rFonts w:ascii="Arial" w:hAnsi="Arial" w:cs="Arial"/>
                <w:snapToGrid w:val="0"/>
                <w:sz w:val="20"/>
              </w:rPr>
              <w:t>You</w:t>
            </w:r>
            <w:r>
              <w:rPr>
                <w:rFonts w:ascii="Arial" w:hAnsi="Arial" w:cs="Arial"/>
                <w:snapToGrid w:val="0"/>
                <w:sz w:val="20"/>
              </w:rPr>
              <w:t xml:space="preserve"> may also request</w:t>
            </w:r>
            <w:r w:rsidRPr="00802E1A">
              <w:rPr>
                <w:rFonts w:ascii="Arial" w:hAnsi="Arial" w:cs="Arial"/>
                <w:snapToGrid w:val="0"/>
                <w:sz w:val="19"/>
                <w:szCs w:val="19"/>
              </w:rPr>
              <w:t xml:space="preserve"> </w:t>
            </w:r>
            <w:r w:rsidRPr="0046786F">
              <w:rPr>
                <w:rFonts w:ascii="Arial" w:hAnsi="Arial" w:cs="Arial"/>
                <w:snapToGrid w:val="0"/>
                <w:sz w:val="19"/>
                <w:szCs w:val="19"/>
              </w:rPr>
              <w:t xml:space="preserve">our free genealogical information leaflets </w:t>
            </w:r>
            <w:r>
              <w:rPr>
                <w:rFonts w:ascii="Arial" w:hAnsi="Arial" w:cs="Arial"/>
                <w:snapToGrid w:val="0"/>
                <w:sz w:val="19"/>
                <w:szCs w:val="19"/>
              </w:rPr>
              <w:t>with m</w:t>
            </w:r>
            <w:r w:rsidRPr="0046786F">
              <w:rPr>
                <w:rFonts w:ascii="Arial" w:hAnsi="Arial" w:cs="Arial"/>
                <w:snapToGrid w:val="0"/>
                <w:sz w:val="19"/>
                <w:szCs w:val="19"/>
              </w:rPr>
              <w:t xml:space="preserve">ore information about the availability of records pertaining to military service or family histories and </w:t>
            </w:r>
            <w:r>
              <w:rPr>
                <w:rFonts w:ascii="Arial" w:hAnsi="Arial" w:cs="Arial"/>
                <w:snapToGrid w:val="0"/>
                <w:sz w:val="19"/>
                <w:szCs w:val="19"/>
              </w:rPr>
              <w:t xml:space="preserve">additional </w:t>
            </w:r>
            <w:r w:rsidRPr="0046786F">
              <w:rPr>
                <w:rFonts w:ascii="Arial" w:hAnsi="Arial" w:cs="Arial"/>
                <w:snapToGrid w:val="0"/>
                <w:sz w:val="19"/>
                <w:szCs w:val="19"/>
              </w:rPr>
              <w:t>forms</w:t>
            </w:r>
            <w:r>
              <w:rPr>
                <w:rFonts w:ascii="Arial" w:hAnsi="Arial" w:cs="Arial"/>
                <w:snapToGrid w:val="0"/>
                <w:sz w:val="19"/>
                <w:szCs w:val="19"/>
              </w:rPr>
              <w:t xml:space="preserve"> by using the same contact information</w:t>
            </w:r>
            <w:r w:rsidRPr="0046786F">
              <w:rPr>
                <w:rFonts w:ascii="Arial" w:hAnsi="Arial" w:cs="Arial"/>
                <w:snapToGrid w:val="0"/>
                <w:sz w:val="19"/>
                <w:szCs w:val="19"/>
              </w:rPr>
              <w:t xml:space="preserve">. </w:t>
            </w:r>
            <w:r w:rsidRPr="006275D0">
              <w:rPr>
                <w:rFonts w:ascii="Arial" w:hAnsi="Arial" w:cs="Arial"/>
                <w:snapToGrid w:val="0"/>
                <w:sz w:val="20"/>
              </w:rPr>
              <w:t xml:space="preserve"> </w:t>
            </w:r>
          </w:p>
          <w:p w:rsidR="00D6692B" w:rsidRPr="009A5F86" w:rsidRDefault="00D6692B" w:rsidP="009A5F86">
            <w:pPr>
              <w:jc w:val="both"/>
              <w:rPr>
                <w:rFonts w:ascii="Arial" w:hAnsi="Arial"/>
                <w:sz w:val="19"/>
                <w:szCs w:val="19"/>
              </w:rPr>
            </w:pPr>
          </w:p>
        </w:tc>
      </w:tr>
    </w:tbl>
    <w:p w:rsidR="00FB57E3" w:rsidRDefault="00FB57E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0"/>
      </w:tblGrid>
      <w:tr w:rsidR="00D6692B">
        <w:trPr>
          <w:trHeight w:val="440"/>
        </w:trPr>
        <w:tc>
          <w:tcPr>
            <w:tcW w:w="10800" w:type="dxa"/>
            <w:tcBorders>
              <w:top w:val="single" w:sz="12" w:space="0" w:color="auto"/>
              <w:left w:val="single" w:sz="12" w:space="0" w:color="auto"/>
              <w:bottom w:val="single" w:sz="4" w:space="0" w:color="auto"/>
              <w:right w:val="single" w:sz="12" w:space="0" w:color="auto"/>
            </w:tcBorders>
            <w:vAlign w:val="center"/>
          </w:tcPr>
          <w:p w:rsidR="00D6692B" w:rsidRDefault="00D6692B">
            <w:pPr>
              <w:jc w:val="center"/>
              <w:rPr>
                <w:rFonts w:ascii="Arial" w:hAnsi="Arial"/>
                <w:sz w:val="20"/>
              </w:rPr>
            </w:pPr>
            <w:r>
              <w:rPr>
                <w:rFonts w:ascii="Arial" w:hAnsi="Arial"/>
                <w:b/>
                <w:snapToGrid w:val="0"/>
              </w:rPr>
              <w:lastRenderedPageBreak/>
              <w:t>TYPES OF RECORDS THAT CAN BE ORDERED WITH THIS FORM</w:t>
            </w:r>
          </w:p>
        </w:tc>
      </w:tr>
      <w:tr w:rsidR="00D6692B">
        <w:trPr>
          <w:trHeight w:val="6533"/>
        </w:trPr>
        <w:tc>
          <w:tcPr>
            <w:tcW w:w="10800" w:type="dxa"/>
            <w:tcBorders>
              <w:top w:val="nil"/>
              <w:left w:val="single" w:sz="12" w:space="0" w:color="auto"/>
              <w:bottom w:val="nil"/>
              <w:right w:val="single" w:sz="12" w:space="0" w:color="auto"/>
            </w:tcBorders>
          </w:tcPr>
          <w:p w:rsidR="00D6692B" w:rsidRPr="009A5F86" w:rsidRDefault="00D6692B">
            <w:pPr>
              <w:jc w:val="both"/>
              <w:rPr>
                <w:rFonts w:ascii="Arial" w:hAnsi="Arial"/>
                <w:snapToGrid w:val="0"/>
                <w:sz w:val="19"/>
                <w:szCs w:val="19"/>
              </w:rPr>
            </w:pPr>
          </w:p>
          <w:p w:rsidR="00D6692B" w:rsidRPr="009A5F86" w:rsidRDefault="00D6692B">
            <w:pPr>
              <w:jc w:val="center"/>
              <w:rPr>
                <w:rFonts w:ascii="Arial" w:hAnsi="Arial"/>
                <w:b/>
                <w:i/>
                <w:snapToGrid w:val="0"/>
                <w:sz w:val="22"/>
                <w:szCs w:val="22"/>
              </w:rPr>
            </w:pPr>
            <w:r w:rsidRPr="009A5F86">
              <w:rPr>
                <w:rFonts w:ascii="Arial" w:hAnsi="Arial"/>
                <w:b/>
                <w:i/>
                <w:snapToGrid w:val="0"/>
                <w:sz w:val="22"/>
                <w:szCs w:val="22"/>
              </w:rPr>
              <w:t>ARMY SERVICE RECORDS</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Military service records are based on service in the UNITED STATES ARMY (officers who served before </w:t>
            </w:r>
            <w:smartTag w:uri="urn:schemas-microsoft-com:office:smarttags" w:element="date">
              <w:smartTagPr>
                <w:attr w:name="Year" w:val="1917"/>
                <w:attr w:name="Day" w:val="30"/>
                <w:attr w:name="Month" w:val="6"/>
              </w:smartTagPr>
              <w:r w:rsidRPr="009A5F86">
                <w:rPr>
                  <w:rFonts w:ascii="Arial" w:hAnsi="Arial"/>
                  <w:snapToGrid w:val="0"/>
                  <w:sz w:val="19"/>
                  <w:szCs w:val="19"/>
                </w:rPr>
                <w:t>June 30, 1917</w:t>
              </w:r>
            </w:smartTag>
            <w:r w:rsidRPr="009A5F86">
              <w:rPr>
                <w:rFonts w:ascii="Arial" w:hAnsi="Arial"/>
                <w:snapToGrid w:val="0"/>
                <w:sz w:val="19"/>
                <w:szCs w:val="19"/>
              </w:rPr>
              <w:t xml:space="preserve">, and enlisted men who served before </w:t>
            </w:r>
            <w:smartTag w:uri="urn:schemas-microsoft-com:office:smarttags" w:element="date">
              <w:smartTagPr>
                <w:attr w:name="Year" w:val="1912"/>
                <w:attr w:name="Day" w:val="31"/>
                <w:attr w:name="Month" w:val="10"/>
              </w:smartTagPr>
              <w:r w:rsidRPr="009A5F86">
                <w:rPr>
                  <w:rFonts w:ascii="Arial" w:hAnsi="Arial"/>
                  <w:snapToGrid w:val="0"/>
                  <w:sz w:val="19"/>
                  <w:szCs w:val="19"/>
                </w:rPr>
                <w:t>October 31, 1912</w:t>
              </w:r>
            </w:smartTag>
            <w:r w:rsidRPr="009A5F86">
              <w:rPr>
                <w:rFonts w:ascii="Arial" w:hAnsi="Arial"/>
                <w:snapToGrid w:val="0"/>
                <w:sz w:val="19"/>
                <w:szCs w:val="19"/>
              </w:rPr>
              <w:t xml:space="preserve">) and CONFEDERATE ARMED FORCES (officers and enlisted men, 1861-65). In addition to persons who served in regular forces raised by the Federal Government, volunteers fought in various wars chiefly in the Federal Government's interest from the Revolutionary War through the Philippine Insurrection, 1775-1902.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Compilations of information concerning </w:t>
            </w:r>
            <w:r w:rsidR="00CF2D51">
              <w:rPr>
                <w:rFonts w:ascii="Arial" w:hAnsi="Arial"/>
                <w:snapToGrid w:val="0"/>
                <w:sz w:val="19"/>
                <w:szCs w:val="19"/>
              </w:rPr>
              <w:t>A</w:t>
            </w:r>
            <w:r w:rsidRPr="009A5F86">
              <w:rPr>
                <w:rFonts w:ascii="Arial" w:hAnsi="Arial"/>
                <w:snapToGrid w:val="0"/>
                <w:sz w:val="19"/>
                <w:szCs w:val="19"/>
              </w:rPr>
              <w:t xml:space="preserve">rmy service in volunteer organizations during the nineteenth and early twentieth centuries are available. Such records were not compiled for Regular Army officers who served before 1863 and for Regular Army enlisted men who served during most of the nineteenth century. Records pertaining to that service tend to be limited. We will copy those records which pertain to the soldier in question that can be retrieved by name. This will not represent all of the information scattered among a variety of records. We are not able to undertake the research required to locate all such documents.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The record of an individual's service in any one organization is entirely separate from his record of service in another organization. We are unable to establish accurately the identity of individuals of the same name who served in different organizations. If you know that an individual served in more than one organization and you desire copies of all of the military service records, submit a separate form for the service record in each organization.  </w:t>
            </w:r>
          </w:p>
          <w:p w:rsidR="00D6692B" w:rsidRPr="009A5F86" w:rsidRDefault="00D6692B">
            <w:pPr>
              <w:jc w:val="both"/>
              <w:rPr>
                <w:rFonts w:ascii="Arial" w:hAnsi="Arial"/>
                <w:snapToGrid w:val="0"/>
                <w:sz w:val="19"/>
                <w:szCs w:val="19"/>
              </w:rPr>
            </w:pPr>
          </w:p>
          <w:p w:rsidR="00D6692B" w:rsidRPr="009A5F86" w:rsidRDefault="00D6692B">
            <w:pPr>
              <w:jc w:val="both"/>
              <w:rPr>
                <w:rFonts w:ascii="Arial" w:hAnsi="Arial"/>
                <w:snapToGrid w:val="0"/>
                <w:sz w:val="19"/>
                <w:szCs w:val="19"/>
              </w:rPr>
            </w:pPr>
            <w:r w:rsidRPr="009A5F86">
              <w:rPr>
                <w:rFonts w:ascii="Arial" w:hAnsi="Arial"/>
                <w:snapToGrid w:val="0"/>
                <w:sz w:val="19"/>
                <w:szCs w:val="19"/>
              </w:rPr>
              <w:t xml:space="preserve">Discharge certificates are not usually included as a part of a compiled military service record. Before 1944, Army regulations allowed the preparation of an original discharge certificate only, which was given to the soldier. Confederate soldiers in service at the time of surrender did not receive discharge certificates. They were given paroles, and these paroles became the property of the soldier.  </w:t>
            </w:r>
          </w:p>
          <w:p w:rsidR="00D6692B" w:rsidRPr="009A5F86" w:rsidRDefault="00D6692B">
            <w:pPr>
              <w:jc w:val="both"/>
              <w:rPr>
                <w:rFonts w:ascii="Arial" w:hAnsi="Arial"/>
                <w:sz w:val="19"/>
                <w:szCs w:val="19"/>
              </w:rPr>
            </w:pPr>
          </w:p>
        </w:tc>
      </w:tr>
      <w:tr w:rsidR="00D6692B" w:rsidRPr="009A5F86">
        <w:trPr>
          <w:trHeight w:val="2205"/>
        </w:trPr>
        <w:tc>
          <w:tcPr>
            <w:tcW w:w="10800" w:type="dxa"/>
            <w:tcBorders>
              <w:top w:val="nil"/>
              <w:left w:val="single" w:sz="12" w:space="0" w:color="auto"/>
              <w:right w:val="single" w:sz="12" w:space="0" w:color="auto"/>
            </w:tcBorders>
          </w:tcPr>
          <w:p w:rsidR="00D6692B" w:rsidRPr="009A5F86" w:rsidRDefault="00D6692B" w:rsidP="009A5F86">
            <w:pPr>
              <w:tabs>
                <w:tab w:val="left" w:pos="990"/>
              </w:tabs>
              <w:jc w:val="center"/>
              <w:rPr>
                <w:rFonts w:ascii="Arial" w:hAnsi="Arial"/>
                <w:snapToGrid w:val="0"/>
                <w:sz w:val="22"/>
                <w:szCs w:val="22"/>
              </w:rPr>
            </w:pPr>
            <w:r w:rsidRPr="009A5F86">
              <w:rPr>
                <w:rFonts w:ascii="Arial" w:hAnsi="Arial"/>
                <w:b/>
                <w:i/>
                <w:snapToGrid w:val="0"/>
                <w:sz w:val="22"/>
                <w:szCs w:val="22"/>
              </w:rPr>
              <w:t>NAVY OR MARINE CORPS SERVICE RECORDS</w:t>
            </w:r>
          </w:p>
          <w:p w:rsidR="00D6692B" w:rsidRPr="009A5F86" w:rsidRDefault="00D6692B" w:rsidP="009A5F86">
            <w:pPr>
              <w:tabs>
                <w:tab w:val="left" w:pos="990"/>
              </w:tabs>
              <w:rPr>
                <w:rFonts w:ascii="Arial" w:hAnsi="Arial"/>
                <w:snapToGrid w:val="0"/>
                <w:sz w:val="19"/>
                <w:szCs w:val="19"/>
              </w:rPr>
            </w:pPr>
          </w:p>
          <w:p w:rsidR="009A5F86" w:rsidRPr="009A5F86" w:rsidRDefault="00D6692B" w:rsidP="009A5F86">
            <w:pPr>
              <w:jc w:val="both"/>
              <w:rPr>
                <w:rFonts w:ascii="Arial" w:hAnsi="Arial"/>
                <w:snapToGrid w:val="0"/>
                <w:sz w:val="19"/>
                <w:szCs w:val="19"/>
              </w:rPr>
            </w:pPr>
            <w:r w:rsidRPr="009A5F86">
              <w:rPr>
                <w:rFonts w:ascii="Arial" w:hAnsi="Arial"/>
                <w:snapToGrid w:val="0"/>
                <w:sz w:val="19"/>
                <w:szCs w:val="19"/>
              </w:rPr>
              <w:t xml:space="preserve">There </w:t>
            </w:r>
            <w:r w:rsidRPr="00D85955">
              <w:rPr>
                <w:rFonts w:ascii="Arial" w:hAnsi="Arial"/>
                <w:snapToGrid w:val="0"/>
                <w:sz w:val="19"/>
                <w:szCs w:val="19"/>
              </w:rPr>
              <w:t>are no compiled service records for Navy or Marine Corps personnel. Do not use this form to obta</w:t>
            </w:r>
            <w:r w:rsidR="00840806" w:rsidRPr="00D85955">
              <w:rPr>
                <w:rFonts w:ascii="Arial" w:hAnsi="Arial"/>
                <w:snapToGrid w:val="0"/>
                <w:sz w:val="19"/>
                <w:szCs w:val="19"/>
              </w:rPr>
              <w:t>in information about obtaining reproductions</w:t>
            </w:r>
            <w:r w:rsidRPr="00D85955">
              <w:rPr>
                <w:rFonts w:ascii="Arial" w:hAnsi="Arial"/>
                <w:snapToGrid w:val="0"/>
                <w:sz w:val="19"/>
                <w:szCs w:val="19"/>
              </w:rPr>
              <w:t xml:space="preserve"> of records relating to Navy or Marine Corps service. You may obtain information </w:t>
            </w:r>
            <w:r w:rsidR="00992118" w:rsidRPr="00D85955">
              <w:rPr>
                <w:rFonts w:ascii="Arial" w:hAnsi="Arial"/>
                <w:snapToGrid w:val="0"/>
                <w:sz w:val="19"/>
                <w:szCs w:val="19"/>
              </w:rPr>
              <w:t>by contacting us online at</w:t>
            </w:r>
            <w:r w:rsidR="009A5F86" w:rsidRPr="00D85955">
              <w:rPr>
                <w:rFonts w:ascii="Arial" w:hAnsi="Arial" w:cs="Arial"/>
                <w:snapToGrid w:val="0"/>
                <w:sz w:val="19"/>
                <w:szCs w:val="19"/>
              </w:rPr>
              <w:t xml:space="preserve"> </w:t>
            </w:r>
            <w:hyperlink r:id="rId13" w:history="1">
              <w:r w:rsidR="00992118" w:rsidRPr="00D85955">
                <w:rPr>
                  <w:rStyle w:val="Hyperlink"/>
                  <w:rFonts w:ascii="Arial" w:hAnsi="Arial" w:cs="Arial"/>
                  <w:snapToGrid w:val="0"/>
                  <w:sz w:val="19"/>
                </w:rPr>
                <w:t>www.archives.gov/contact</w:t>
              </w:r>
            </w:hyperlink>
            <w:r w:rsidR="00992118" w:rsidRPr="00D85955">
              <w:rPr>
                <w:rFonts w:ascii="Arial" w:hAnsi="Arial" w:cs="Arial"/>
                <w:snapToGrid w:val="0"/>
                <w:sz w:val="19"/>
                <w:szCs w:val="19"/>
              </w:rPr>
              <w:t xml:space="preserve"> </w:t>
            </w:r>
            <w:r w:rsidR="009A5F86" w:rsidRPr="00D85955">
              <w:rPr>
                <w:rFonts w:ascii="Arial" w:hAnsi="Arial" w:cs="Arial"/>
                <w:snapToGrid w:val="0"/>
                <w:sz w:val="19"/>
                <w:szCs w:val="19"/>
              </w:rPr>
              <w:t>or by writing to</w:t>
            </w:r>
            <w:r w:rsidR="009A5F86" w:rsidRPr="00D85955">
              <w:rPr>
                <w:rFonts w:ascii="Arial" w:hAnsi="Arial" w:cs="Arial"/>
                <w:i/>
                <w:snapToGrid w:val="0"/>
                <w:sz w:val="19"/>
                <w:szCs w:val="19"/>
              </w:rPr>
              <w:t xml:space="preserve"> </w:t>
            </w:r>
            <w:del w:id="15" w:author="image" w:date="2012-07-18T11:20:00Z">
              <w:r w:rsidR="00A823A9" w:rsidRPr="00D85955" w:rsidDel="00C845BC">
                <w:rPr>
                  <w:rFonts w:ascii="Arial" w:hAnsi="Arial"/>
                  <w:i/>
                  <w:snapToGrid w:val="0"/>
                  <w:sz w:val="19"/>
                  <w:szCs w:val="19"/>
                </w:rPr>
                <w:delText>Archives 1 Reference (</w:delText>
              </w:r>
              <w:r w:rsidR="00F94ABD" w:rsidRPr="00D85955" w:rsidDel="00C845BC">
                <w:rPr>
                  <w:rFonts w:ascii="Arial" w:hAnsi="Arial"/>
                  <w:i/>
                  <w:snapToGrid w:val="0"/>
                  <w:sz w:val="19"/>
                  <w:szCs w:val="19"/>
                </w:rPr>
                <w:delText>NWCT1F</w:delText>
              </w:r>
              <w:r w:rsidR="00A823A9" w:rsidRPr="00D85955" w:rsidDel="00C845BC">
                <w:rPr>
                  <w:rFonts w:ascii="Arial" w:hAnsi="Arial"/>
                  <w:i/>
                  <w:snapToGrid w:val="0"/>
                  <w:sz w:val="19"/>
                  <w:szCs w:val="19"/>
                </w:rPr>
                <w:delText>-Military),</w:delText>
              </w:r>
              <w:r w:rsidR="00CF657B" w:rsidRPr="00D85955" w:rsidDel="00C845BC">
                <w:rPr>
                  <w:rFonts w:ascii="Arial" w:hAnsi="Arial" w:cs="Arial"/>
                  <w:i/>
                  <w:snapToGrid w:val="0"/>
                  <w:sz w:val="19"/>
                  <w:szCs w:val="19"/>
                </w:rPr>
                <w:delText xml:space="preserve"> Textual</w:delText>
              </w:r>
              <w:r w:rsidR="009A5F86" w:rsidRPr="009A5F86" w:rsidDel="00C845BC">
                <w:rPr>
                  <w:rFonts w:ascii="Arial" w:hAnsi="Arial" w:cs="Arial"/>
                  <w:i/>
                  <w:snapToGrid w:val="0"/>
                  <w:sz w:val="19"/>
                  <w:szCs w:val="19"/>
                </w:rPr>
                <w:delText xml:space="preserve"> Archives Services Division,</w:delText>
              </w:r>
            </w:del>
            <w:ins w:id="16" w:author="image" w:date="2012-07-18T11:20:00Z">
              <w:r w:rsidR="00C845BC">
                <w:rPr>
                  <w:rFonts w:ascii="Arial" w:hAnsi="Arial"/>
                  <w:i/>
                  <w:snapToGrid w:val="0"/>
                  <w:sz w:val="19"/>
                  <w:szCs w:val="19"/>
                </w:rPr>
                <w:t>Archival Operations Washington D.C., Form 86 – Military,</w:t>
              </w:r>
            </w:ins>
            <w:r w:rsidR="009A5F86" w:rsidRPr="009A5F86">
              <w:rPr>
                <w:rFonts w:ascii="Arial" w:hAnsi="Arial" w:cs="Arial"/>
                <w:i/>
                <w:snapToGrid w:val="0"/>
                <w:sz w:val="19"/>
                <w:szCs w:val="19"/>
              </w:rPr>
              <w:t xml:space="preserve"> National Archives and Records Administration, 700 Pennsylvania Avenue NW, Washington, DC 20408-0001.</w:t>
            </w: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napToGrid w:val="0"/>
                <w:sz w:val="19"/>
                <w:szCs w:val="19"/>
              </w:rPr>
            </w:pPr>
          </w:p>
          <w:p w:rsidR="00D6692B" w:rsidRPr="009A5F86" w:rsidRDefault="00D6692B" w:rsidP="009A5F86">
            <w:pPr>
              <w:tabs>
                <w:tab w:val="left" w:pos="990"/>
              </w:tabs>
              <w:rPr>
                <w:rFonts w:ascii="Arial" w:hAnsi="Arial"/>
                <w:sz w:val="19"/>
                <w:szCs w:val="19"/>
              </w:rPr>
            </w:pPr>
          </w:p>
        </w:tc>
      </w:tr>
      <w:tr w:rsidR="00D6692B">
        <w:tc>
          <w:tcPr>
            <w:tcW w:w="10800" w:type="dxa"/>
            <w:tcBorders>
              <w:left w:val="single" w:sz="12" w:space="0" w:color="auto"/>
              <w:bottom w:val="single" w:sz="12" w:space="0" w:color="auto"/>
              <w:right w:val="single" w:sz="12" w:space="0" w:color="auto"/>
            </w:tcBorders>
          </w:tcPr>
          <w:p w:rsidR="00D6692B" w:rsidRDefault="00D6692B">
            <w:pPr>
              <w:jc w:val="both"/>
              <w:rPr>
                <w:rFonts w:ascii="Arial" w:hAnsi="Arial"/>
                <w:snapToGrid w:val="0"/>
                <w:sz w:val="18"/>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PRIVACY ACT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 xml:space="preserve">Collection of this information is authorized by </w:t>
            </w:r>
            <w:r w:rsidR="006D4DDB">
              <w:rPr>
                <w:rFonts w:ascii="Arial" w:hAnsi="Arial" w:cs="Arial"/>
                <w:snapToGrid w:val="0"/>
                <w:sz w:val="14"/>
              </w:rPr>
              <w:t xml:space="preserve">sections 2108, 2116, and 2307 of Title </w:t>
            </w:r>
            <w:r w:rsidR="006D4DDB" w:rsidRPr="00D578D0">
              <w:rPr>
                <w:rFonts w:ascii="Arial" w:hAnsi="Arial" w:cs="Arial"/>
                <w:snapToGrid w:val="0"/>
                <w:sz w:val="14"/>
              </w:rPr>
              <w:t>44 U.S.</w:t>
            </w:r>
            <w:r w:rsidR="006D4DDB">
              <w:rPr>
                <w:rFonts w:ascii="Arial" w:hAnsi="Arial" w:cs="Arial"/>
                <w:snapToGrid w:val="0"/>
                <w:sz w:val="14"/>
              </w:rPr>
              <w:t xml:space="preserve"> </w:t>
            </w:r>
            <w:r w:rsidR="006D4DDB" w:rsidRPr="00D578D0">
              <w:rPr>
                <w:rFonts w:ascii="Arial" w:hAnsi="Arial" w:cs="Arial"/>
                <w:snapToGrid w:val="0"/>
                <w:sz w:val="14"/>
              </w:rPr>
              <w:t>C</w:t>
            </w:r>
            <w:r w:rsidR="006D4DDB">
              <w:rPr>
                <w:rFonts w:ascii="Arial" w:hAnsi="Arial" w:cs="Arial"/>
                <w:snapToGrid w:val="0"/>
                <w:sz w:val="14"/>
              </w:rPr>
              <w:t>ode</w:t>
            </w:r>
            <w:r w:rsidR="006D4DDB" w:rsidRPr="00D578D0">
              <w:rPr>
                <w:rFonts w:ascii="Arial" w:hAnsi="Arial" w:cs="Arial"/>
                <w:snapToGrid w:val="0"/>
                <w:sz w:val="14"/>
              </w:rPr>
              <w:t>.</w:t>
            </w:r>
            <w:r w:rsidR="006D4DDB">
              <w:rPr>
                <w:rFonts w:ascii="Arial" w:hAnsi="Arial" w:cs="Arial"/>
                <w:snapToGrid w:val="0"/>
                <w:sz w:val="14"/>
              </w:rPr>
              <w:t xml:space="preserve"> </w:t>
            </w:r>
            <w:r w:rsidRPr="00595844">
              <w:rPr>
                <w:rFonts w:ascii="Arial" w:hAnsi="Arial"/>
                <w:snapToGrid w:val="0"/>
                <w:sz w:val="14"/>
                <w:szCs w:val="14"/>
              </w:rPr>
              <w:t xml:space="preserve">Disclosure of the information is voluntary; however, we will be unable to respond to your request if you do not furnish your name and address and the minimum required information about the records. The information is used by </w:t>
            </w:r>
            <w:smartTag w:uri="urn:schemas-microsoft-com:office:smarttags" w:element="City">
              <w:smartTag w:uri="urn:schemas-microsoft-com:office:smarttags" w:element="place">
                <w:r w:rsidRPr="00595844">
                  <w:rPr>
                    <w:rFonts w:ascii="Arial" w:hAnsi="Arial"/>
                    <w:snapToGrid w:val="0"/>
                    <w:sz w:val="14"/>
                    <w:szCs w:val="14"/>
                  </w:rPr>
                  <w:t>NARA</w:t>
                </w:r>
              </w:smartTag>
            </w:smartTag>
            <w:r w:rsidRPr="00595844">
              <w:rPr>
                <w:rFonts w:ascii="Arial" w:hAnsi="Arial"/>
                <w:snapToGrid w:val="0"/>
                <w:sz w:val="14"/>
                <w:szCs w:val="14"/>
              </w:rPr>
              <w:t xml:space="preserve"> employees to search for the record; to respond to you; to maintain control over information requests received and answered; and to facilitate preparation of internal statistical reports. If you provide credit card information, that information is used to bill you for copies. </w:t>
            </w:r>
          </w:p>
          <w:p w:rsidR="00D6692B" w:rsidRPr="00595844" w:rsidRDefault="00D6692B">
            <w:pPr>
              <w:jc w:val="both"/>
              <w:rPr>
                <w:rFonts w:ascii="Arial" w:hAnsi="Arial"/>
                <w:snapToGrid w:val="0"/>
                <w:sz w:val="14"/>
                <w:szCs w:val="14"/>
              </w:rPr>
            </w:pPr>
          </w:p>
          <w:p w:rsidR="00D6692B" w:rsidRPr="00595844" w:rsidRDefault="00D6692B">
            <w:pPr>
              <w:jc w:val="both"/>
              <w:rPr>
                <w:rFonts w:ascii="Arial" w:hAnsi="Arial"/>
                <w:snapToGrid w:val="0"/>
                <w:sz w:val="14"/>
                <w:szCs w:val="14"/>
              </w:rPr>
            </w:pPr>
            <w:r w:rsidRPr="00595844">
              <w:rPr>
                <w:rFonts w:ascii="Arial" w:hAnsi="Arial"/>
                <w:snapToGrid w:val="0"/>
                <w:sz w:val="14"/>
                <w:szCs w:val="14"/>
              </w:rPr>
              <w:t>PAPERWORK REDUCTION ACT PUBLIC BURDEN STATEMENT</w:t>
            </w:r>
          </w:p>
          <w:p w:rsidR="00D6692B" w:rsidRPr="00595844" w:rsidRDefault="00D6692B">
            <w:pPr>
              <w:jc w:val="both"/>
              <w:rPr>
                <w:rFonts w:ascii="Arial" w:hAnsi="Arial"/>
                <w:snapToGrid w:val="0"/>
                <w:sz w:val="14"/>
                <w:szCs w:val="14"/>
              </w:rPr>
            </w:pPr>
            <w:r w:rsidRPr="00595844">
              <w:rPr>
                <w:rFonts w:ascii="Arial" w:hAnsi="Arial"/>
                <w:snapToGrid w:val="0"/>
                <w:sz w:val="14"/>
                <w:szCs w:val="14"/>
              </w:rPr>
              <w:t>A Federal agency may not conduct or sponsor, and a person is not required to respond to a collection of information unless it displays a current valid OMB control number. The OMB Control No. for this information collection is 3095-0027. Public burden reporting for this collection of information is estimated to be 10 minutes per response. Send comments regarding the burden estimate or any other aspect of the information collection, including suggestions for reducing this burden, to National Archives and Records Administration (</w:t>
            </w:r>
            <w:del w:id="17" w:author="image" w:date="2012-07-18T11:20:00Z">
              <w:r w:rsidRPr="00595844" w:rsidDel="00C845BC">
                <w:rPr>
                  <w:rFonts w:ascii="Arial" w:hAnsi="Arial"/>
                  <w:snapToGrid w:val="0"/>
                  <w:sz w:val="14"/>
                  <w:szCs w:val="14"/>
                </w:rPr>
                <w:delText>NHP</w:delText>
              </w:r>
            </w:del>
            <w:ins w:id="18" w:author="image" w:date="2012-07-18T11:20:00Z">
              <w:r w:rsidR="00C845BC">
                <w:rPr>
                  <w:rFonts w:ascii="Arial" w:hAnsi="Arial"/>
                  <w:snapToGrid w:val="0"/>
                  <w:sz w:val="14"/>
                  <w:szCs w:val="14"/>
                </w:rPr>
                <w:t>ISP</w:t>
              </w:r>
            </w:ins>
            <w:r w:rsidRPr="00595844">
              <w:rPr>
                <w:rFonts w:ascii="Arial" w:hAnsi="Arial"/>
                <w:snapToGrid w:val="0"/>
                <w:sz w:val="14"/>
                <w:szCs w:val="14"/>
              </w:rPr>
              <w:t>), 8601 Adelphi Road, College Park MD 20740. DO NOT SEND COMPLETED FORMS TO THIS ADDRESS. SEND COMPLETED FORMS TO THE ADDRESS INDICATED ON THE FORM ITSELF.</w:t>
            </w:r>
          </w:p>
          <w:p w:rsidR="00D6692B" w:rsidRDefault="00D6692B">
            <w:pPr>
              <w:jc w:val="both"/>
              <w:rPr>
                <w:rFonts w:ascii="Arial" w:hAnsi="Arial"/>
                <w:sz w:val="18"/>
              </w:rPr>
            </w:pPr>
          </w:p>
        </w:tc>
      </w:tr>
    </w:tbl>
    <w:p w:rsidR="00D6692B" w:rsidRDefault="00D6692B">
      <w:pPr>
        <w:rPr>
          <w:rFonts w:ascii="Arial" w:hAnsi="Arial"/>
          <w:sz w:val="12"/>
        </w:rPr>
      </w:pPr>
    </w:p>
    <w:p w:rsidR="00D6692B" w:rsidRDefault="00D6692B">
      <w:pPr>
        <w:rPr>
          <w:rFonts w:ascii="Arial" w:hAnsi="Arial"/>
          <w:sz w:val="12"/>
        </w:rPr>
        <w:sectPr w:rsidR="00D6692B">
          <w:headerReference w:type="default" r:id="rId14"/>
          <w:footerReference w:type="default" r:id="rId15"/>
          <w:pgSz w:w="12240" w:h="15840" w:code="1"/>
          <w:pgMar w:top="720" w:right="720" w:bottom="720" w:left="720" w:header="432" w:footer="432" w:gutter="0"/>
          <w:cols w:space="720"/>
        </w:sectPr>
      </w:pPr>
    </w:p>
    <w:tbl>
      <w:tblPr>
        <w:tblW w:w="10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356"/>
        <w:gridCol w:w="896"/>
        <w:gridCol w:w="1035"/>
        <w:gridCol w:w="675"/>
        <w:gridCol w:w="180"/>
        <w:gridCol w:w="810"/>
        <w:gridCol w:w="232"/>
        <w:gridCol w:w="15"/>
        <w:gridCol w:w="23"/>
        <w:gridCol w:w="180"/>
        <w:gridCol w:w="14"/>
        <w:gridCol w:w="232"/>
        <w:gridCol w:w="24"/>
        <w:gridCol w:w="273"/>
        <w:gridCol w:w="232"/>
        <w:gridCol w:w="215"/>
        <w:gridCol w:w="20"/>
        <w:gridCol w:w="27"/>
        <w:gridCol w:w="205"/>
        <w:gridCol w:w="27"/>
        <w:gridCol w:w="205"/>
        <w:gridCol w:w="149"/>
        <w:gridCol w:w="83"/>
        <w:gridCol w:w="7"/>
        <w:gridCol w:w="225"/>
        <w:gridCol w:w="232"/>
        <w:gridCol w:w="173"/>
        <w:gridCol w:w="59"/>
        <w:gridCol w:w="232"/>
        <w:gridCol w:w="232"/>
        <w:gridCol w:w="232"/>
        <w:gridCol w:w="27"/>
        <w:gridCol w:w="25"/>
        <w:gridCol w:w="183"/>
        <w:gridCol w:w="232"/>
        <w:gridCol w:w="174"/>
        <w:gridCol w:w="131"/>
        <w:gridCol w:w="279"/>
        <w:gridCol w:w="594"/>
        <w:gridCol w:w="54"/>
        <w:gridCol w:w="1149"/>
        <w:gridCol w:w="6"/>
        <w:gridCol w:w="9"/>
      </w:tblGrid>
      <w:tr w:rsidR="00E464FA">
        <w:trPr>
          <w:cantSplit/>
          <w:trHeight w:val="593"/>
        </w:trPr>
        <w:tc>
          <w:tcPr>
            <w:tcW w:w="10899" w:type="dxa"/>
            <w:gridSpan w:val="44"/>
            <w:tcBorders>
              <w:top w:val="single" w:sz="12" w:space="0" w:color="auto"/>
              <w:left w:val="single" w:sz="12" w:space="0" w:color="auto"/>
              <w:bottom w:val="nil"/>
              <w:right w:val="single" w:sz="12" w:space="0" w:color="auto"/>
            </w:tcBorders>
            <w:vAlign w:val="center"/>
          </w:tcPr>
          <w:p w:rsidR="00E464FA" w:rsidRDefault="00E464FA">
            <w:pPr>
              <w:jc w:val="center"/>
              <w:rPr>
                <w:rFonts w:ascii="Arial" w:hAnsi="Arial"/>
                <w:b/>
                <w:snapToGrid w:val="0"/>
                <w:sz w:val="22"/>
              </w:rPr>
            </w:pPr>
            <w:r>
              <w:rPr>
                <w:rFonts w:ascii="Arial" w:hAnsi="Arial"/>
                <w:b/>
                <w:snapToGrid w:val="0"/>
                <w:sz w:val="22"/>
              </w:rPr>
              <w:lastRenderedPageBreak/>
              <w:t>NATIONAL ARCHIVES ORDER FOR COPIES OF MILITARY SERVICE RECORDS</w:t>
            </w:r>
          </w:p>
          <w:p w:rsidR="00E464FA" w:rsidRDefault="00E464FA">
            <w:pPr>
              <w:jc w:val="center"/>
              <w:rPr>
                <w:rFonts w:ascii="Arial" w:hAnsi="Arial"/>
                <w:i/>
                <w:sz w:val="20"/>
              </w:rPr>
            </w:pPr>
            <w:del w:id="23" w:author="image" w:date="2012-07-18T11:21:00Z">
              <w:r w:rsidDel="006B7FE5">
                <w:rPr>
                  <w:rFonts w:ascii="Arial" w:hAnsi="Arial"/>
                </w:rPr>
                <w:delText xml:space="preserve"> </w:delText>
              </w:r>
            </w:del>
            <w:r>
              <w:rPr>
                <w:rFonts w:ascii="Arial" w:hAnsi="Arial"/>
                <w:i/>
                <w:sz w:val="16"/>
              </w:rPr>
              <w:t>(See Instructions page before completing this form)</w:t>
            </w:r>
          </w:p>
        </w:tc>
      </w:tr>
      <w:tr w:rsidR="00D6692B">
        <w:trPr>
          <w:cantSplit/>
          <w:trHeight w:val="512"/>
        </w:trPr>
        <w:tc>
          <w:tcPr>
            <w:tcW w:w="10899" w:type="dxa"/>
            <w:gridSpan w:val="44"/>
            <w:tcBorders>
              <w:left w:val="single" w:sz="12" w:space="0" w:color="auto"/>
              <w:right w:val="single" w:sz="12" w:space="0" w:color="auto"/>
            </w:tcBorders>
            <w:vAlign w:val="center"/>
          </w:tcPr>
          <w:p w:rsidR="00DA36CF" w:rsidRPr="00E464FA" w:rsidRDefault="00DA36CF" w:rsidP="00E464FA">
            <w:pPr>
              <w:jc w:val="center"/>
              <w:rPr>
                <w:rFonts w:ascii="Arial" w:hAnsi="Arial"/>
                <w:snapToGrid w:val="0"/>
                <w:color w:val="FF0000"/>
                <w:sz w:val="18"/>
              </w:rPr>
            </w:pPr>
            <w:r w:rsidRPr="00E464FA">
              <w:rPr>
                <w:rFonts w:ascii="Arial" w:hAnsi="Arial"/>
                <w:b/>
                <w:snapToGrid w:val="0"/>
                <w:color w:val="FF0000"/>
                <w:sz w:val="18"/>
              </w:rPr>
              <w:t xml:space="preserve">If we locate the record you request below, we </w:t>
            </w:r>
            <w:r w:rsidRPr="00D85955">
              <w:rPr>
                <w:rFonts w:ascii="Arial" w:hAnsi="Arial"/>
                <w:b/>
                <w:snapToGrid w:val="0"/>
                <w:color w:val="FF0000"/>
                <w:sz w:val="18"/>
              </w:rPr>
              <w:t xml:space="preserve">will </w:t>
            </w:r>
            <w:r w:rsidR="00840806" w:rsidRPr="00D85955">
              <w:rPr>
                <w:rFonts w:ascii="Arial" w:hAnsi="Arial"/>
                <w:b/>
                <w:snapToGrid w:val="0"/>
                <w:color w:val="FF0000"/>
                <w:sz w:val="18"/>
              </w:rPr>
              <w:t>reproduce</w:t>
            </w:r>
            <w:r w:rsidRPr="00D85955">
              <w:rPr>
                <w:rFonts w:ascii="Arial" w:hAnsi="Arial"/>
                <w:b/>
                <w:snapToGrid w:val="0"/>
                <w:color w:val="FF0000"/>
                <w:sz w:val="18"/>
              </w:rPr>
              <w:t xml:space="preserve"> it for you. The cost for these </w:t>
            </w:r>
            <w:r w:rsidR="00840806" w:rsidRPr="00D85955">
              <w:rPr>
                <w:rFonts w:ascii="Arial" w:hAnsi="Arial"/>
                <w:b/>
                <w:snapToGrid w:val="0"/>
                <w:color w:val="FF0000"/>
                <w:sz w:val="18"/>
              </w:rPr>
              <w:t>reproductions</w:t>
            </w:r>
            <w:r w:rsidRPr="00D85955">
              <w:rPr>
                <w:rFonts w:ascii="Arial" w:hAnsi="Arial"/>
                <w:b/>
                <w:snapToGrid w:val="0"/>
                <w:color w:val="FF0000"/>
                <w:sz w:val="18"/>
              </w:rPr>
              <w:t xml:space="preserve"> is $</w:t>
            </w:r>
            <w:del w:id="24" w:author="image" w:date="2012-07-18T11:21:00Z">
              <w:r w:rsidRPr="00D85955" w:rsidDel="006B7FE5">
                <w:rPr>
                  <w:rFonts w:ascii="Arial" w:hAnsi="Arial"/>
                  <w:b/>
                  <w:snapToGrid w:val="0"/>
                  <w:color w:val="FF0000"/>
                  <w:sz w:val="18"/>
                </w:rPr>
                <w:delText>25</w:delText>
              </w:r>
            </w:del>
            <w:ins w:id="25" w:author="image" w:date="2012-07-18T11:21:00Z">
              <w:r w:rsidR="006B7FE5">
                <w:rPr>
                  <w:rFonts w:ascii="Arial" w:hAnsi="Arial"/>
                  <w:b/>
                  <w:snapToGrid w:val="0"/>
                  <w:color w:val="FF0000"/>
                  <w:sz w:val="18"/>
                </w:rPr>
                <w:t>30</w:t>
              </w:r>
            </w:ins>
            <w:r w:rsidRPr="00D85955">
              <w:rPr>
                <w:rFonts w:ascii="Arial" w:hAnsi="Arial"/>
                <w:b/>
                <w:snapToGrid w:val="0"/>
                <w:color w:val="FF0000"/>
                <w:sz w:val="18"/>
              </w:rPr>
              <w:t>.</w:t>
            </w:r>
          </w:p>
          <w:p w:rsidR="000A04B3" w:rsidRDefault="00DA36CF" w:rsidP="00E464FA">
            <w:pPr>
              <w:jc w:val="center"/>
              <w:rPr>
                <w:rFonts w:ascii="Arial" w:hAnsi="Arial"/>
                <w:b/>
                <w:sz w:val="18"/>
              </w:rPr>
            </w:pPr>
            <w:r w:rsidRPr="00E464FA">
              <w:rPr>
                <w:rFonts w:ascii="Arial" w:hAnsi="Arial"/>
                <w:snapToGrid w:val="0"/>
                <w:color w:val="FF0000"/>
                <w:sz w:val="18"/>
              </w:rPr>
              <w:t>Indicate your preferred method of payment at the bottom of this page. There is no charge for an unsuccessful search.</w:t>
            </w:r>
          </w:p>
        </w:tc>
      </w:tr>
      <w:tr w:rsidR="002245BB">
        <w:trPr>
          <w:cantSplit/>
          <w:trHeight w:val="512"/>
        </w:trPr>
        <w:tc>
          <w:tcPr>
            <w:tcW w:w="4938" w:type="dxa"/>
            <w:gridSpan w:val="11"/>
            <w:tcBorders>
              <w:left w:val="single" w:sz="12" w:space="0" w:color="auto"/>
              <w:right w:val="nil"/>
            </w:tcBorders>
            <w:vAlign w:val="center"/>
          </w:tcPr>
          <w:p w:rsidR="002245BB" w:rsidRPr="00AC308B" w:rsidRDefault="002245BB" w:rsidP="00EB5EF9">
            <w:pPr>
              <w:numPr>
                <w:ilvl w:val="0"/>
                <w:numId w:val="1"/>
              </w:numPr>
              <w:rPr>
                <w:rFonts w:ascii="Arial" w:hAnsi="Arial" w:cs="Arial"/>
                <w:b/>
                <w:snapToGrid w:val="0"/>
                <w:sz w:val="14"/>
                <w:szCs w:val="14"/>
              </w:rPr>
            </w:pPr>
            <w:r w:rsidRPr="00AC308B">
              <w:rPr>
                <w:rFonts w:ascii="Arial" w:hAnsi="Arial" w:cs="Arial"/>
                <w:b/>
                <w:snapToGrid w:val="0"/>
                <w:sz w:val="14"/>
                <w:szCs w:val="14"/>
              </w:rPr>
              <w:t>Ref</w:t>
            </w:r>
            <w:r>
              <w:rPr>
                <w:rFonts w:ascii="Arial" w:hAnsi="Arial" w:cs="Arial"/>
                <w:b/>
                <w:snapToGrid w:val="0"/>
                <w:sz w:val="14"/>
                <w:szCs w:val="14"/>
              </w:rPr>
              <w:t>erence Number</w:t>
            </w:r>
            <w:r w:rsidRPr="00AC308B">
              <w:rPr>
                <w:rFonts w:ascii="Arial" w:hAnsi="Arial" w:cs="Arial"/>
                <w:b/>
                <w:snapToGrid w:val="0"/>
                <w:sz w:val="14"/>
                <w:szCs w:val="14"/>
              </w:rPr>
              <w:t>:</w:t>
            </w:r>
          </w:p>
          <w:p w:rsidR="002245BB" w:rsidRDefault="002245BB" w:rsidP="00EB5EF9">
            <w:pPr>
              <w:ind w:left="60"/>
              <w:rPr>
                <w:rFonts w:ascii="Arial" w:hAnsi="Arial" w:cs="Arial"/>
                <w:snapToGrid w:val="0"/>
                <w:sz w:val="40"/>
                <w:szCs w:val="40"/>
              </w:rPr>
            </w:pPr>
            <w:r>
              <w:rPr>
                <w:rFonts w:ascii="Arial" w:hAnsi="Arial" w:cs="Arial"/>
                <w:b/>
                <w:snapToGrid w:val="0"/>
                <w:sz w:val="22"/>
                <w:szCs w:val="22"/>
              </w:rPr>
              <w:t xml:space="preserve">G </w:t>
            </w:r>
            <w:r w:rsidR="00764340">
              <w:rPr>
                <w:rFonts w:ascii="Arial" w:hAnsi="Arial" w:cs="Arial"/>
                <w:snapToGrid w:val="0"/>
                <w:sz w:val="40"/>
                <w:szCs w:val="40"/>
              </w:rPr>
              <w:fldChar w:fldCharType="begin">
                <w:ffData>
                  <w:name w:val=""/>
                  <w:enabled/>
                  <w:calcOnExit w:val="0"/>
                  <w:checkBox>
                    <w:size w:val="40"/>
                    <w:default w:val="0"/>
                  </w:checkBox>
                </w:ffData>
              </w:fldChar>
            </w:r>
            <w:r>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r w:rsidR="00764340" w:rsidRPr="006E00AC">
              <w:rPr>
                <w:rFonts w:ascii="Arial" w:hAnsi="Arial" w:cs="Arial"/>
                <w:snapToGrid w:val="0"/>
                <w:sz w:val="40"/>
                <w:szCs w:val="40"/>
              </w:rPr>
              <w:fldChar w:fldCharType="begin">
                <w:ffData>
                  <w:name w:val="Check14"/>
                  <w:enabled/>
                  <w:calcOnExit w:val="0"/>
                  <w:checkBox>
                    <w:sizeAuto/>
                    <w:default w:val="0"/>
                  </w:checkBox>
                </w:ffData>
              </w:fldChar>
            </w:r>
            <w:r w:rsidRPr="006E00AC">
              <w:rPr>
                <w:rFonts w:ascii="Arial" w:hAnsi="Arial" w:cs="Arial"/>
                <w:snapToGrid w:val="0"/>
                <w:sz w:val="40"/>
                <w:szCs w:val="40"/>
              </w:rPr>
              <w:instrText xml:space="preserve"> FORMCHECKBOX </w:instrText>
            </w:r>
            <w:r w:rsidR="00764340">
              <w:rPr>
                <w:rFonts w:ascii="Arial" w:hAnsi="Arial" w:cs="Arial"/>
                <w:snapToGrid w:val="0"/>
                <w:sz w:val="40"/>
                <w:szCs w:val="40"/>
              </w:rPr>
            </w:r>
            <w:r w:rsidR="00764340">
              <w:rPr>
                <w:rFonts w:ascii="Arial" w:hAnsi="Arial" w:cs="Arial"/>
                <w:snapToGrid w:val="0"/>
                <w:sz w:val="40"/>
                <w:szCs w:val="40"/>
              </w:rPr>
              <w:fldChar w:fldCharType="separate"/>
            </w:r>
            <w:r w:rsidR="00764340" w:rsidRPr="006E00AC">
              <w:rPr>
                <w:rFonts w:ascii="Arial" w:hAnsi="Arial" w:cs="Arial"/>
                <w:snapToGrid w:val="0"/>
                <w:sz w:val="40"/>
                <w:szCs w:val="40"/>
              </w:rPr>
              <w:fldChar w:fldCharType="end"/>
            </w:r>
          </w:p>
          <w:p w:rsidR="002245BB" w:rsidRPr="00BF2821" w:rsidRDefault="002245BB" w:rsidP="00EB5EF9">
            <w:pPr>
              <w:ind w:left="60"/>
              <w:rPr>
                <w:rFonts w:ascii="Arial" w:hAnsi="Arial" w:cs="Arial"/>
                <w:i/>
                <w:snapToGrid w:val="0"/>
                <w:sz w:val="16"/>
                <w:szCs w:val="16"/>
              </w:rPr>
            </w:pPr>
            <w:r>
              <w:rPr>
                <w:rFonts w:ascii="Arial" w:hAnsi="Arial" w:cs="Arial"/>
                <w:i/>
                <w:snapToGrid w:val="0"/>
                <w:sz w:val="16"/>
                <w:szCs w:val="16"/>
              </w:rPr>
              <w:t xml:space="preserve">        M       </w:t>
            </w:r>
            <w:proofErr w:type="spellStart"/>
            <w:r>
              <w:rPr>
                <w:rFonts w:ascii="Arial" w:hAnsi="Arial" w:cs="Arial"/>
                <w:i/>
                <w:snapToGrid w:val="0"/>
                <w:sz w:val="16"/>
                <w:szCs w:val="16"/>
              </w:rPr>
              <w:t>M</w:t>
            </w:r>
            <w:proofErr w:type="spellEnd"/>
            <w:r>
              <w:rPr>
                <w:rFonts w:ascii="Arial" w:hAnsi="Arial" w:cs="Arial"/>
                <w:i/>
                <w:snapToGrid w:val="0"/>
                <w:sz w:val="16"/>
                <w:szCs w:val="16"/>
              </w:rPr>
              <w:t xml:space="preserve">        D        </w:t>
            </w:r>
            <w:proofErr w:type="spellStart"/>
            <w:r>
              <w:rPr>
                <w:rFonts w:ascii="Arial" w:hAnsi="Arial" w:cs="Arial"/>
                <w:i/>
                <w:snapToGrid w:val="0"/>
                <w:sz w:val="16"/>
                <w:szCs w:val="16"/>
              </w:rPr>
              <w:t>D</w:t>
            </w:r>
            <w:proofErr w:type="spellEnd"/>
            <w:r>
              <w:rPr>
                <w:rFonts w:ascii="Arial" w:hAnsi="Arial" w:cs="Arial"/>
                <w:i/>
                <w:snapToGrid w:val="0"/>
                <w:sz w:val="16"/>
                <w:szCs w:val="16"/>
              </w:rPr>
              <w:t xml:space="preserve">       Y         </w:t>
            </w:r>
            <w:proofErr w:type="spellStart"/>
            <w:r>
              <w:rPr>
                <w:rFonts w:ascii="Arial" w:hAnsi="Arial" w:cs="Arial"/>
                <w:i/>
                <w:snapToGrid w:val="0"/>
                <w:sz w:val="16"/>
                <w:szCs w:val="16"/>
              </w:rPr>
              <w:t>Y</w:t>
            </w:r>
            <w:proofErr w:type="spellEnd"/>
            <w:r>
              <w:rPr>
                <w:rFonts w:ascii="Arial" w:hAnsi="Arial" w:cs="Arial"/>
                <w:i/>
                <w:snapToGrid w:val="0"/>
                <w:sz w:val="16"/>
                <w:szCs w:val="16"/>
              </w:rPr>
              <w:t xml:space="preserve">       #          #</w:t>
            </w:r>
          </w:p>
        </w:tc>
        <w:tc>
          <w:tcPr>
            <w:tcW w:w="5961" w:type="dxa"/>
            <w:gridSpan w:val="33"/>
            <w:tcBorders>
              <w:left w:val="nil"/>
              <w:right w:val="single" w:sz="12" w:space="0" w:color="auto"/>
            </w:tcBorders>
            <w:vAlign w:val="center"/>
          </w:tcPr>
          <w:p w:rsidR="002245BB" w:rsidRPr="003862D3" w:rsidRDefault="00A20484" w:rsidP="006B7FE5">
            <w:pPr>
              <w:jc w:val="center"/>
              <w:rPr>
                <w:rFonts w:ascii="Arial" w:hAnsi="Arial" w:cs="Arial"/>
                <w:b/>
                <w:sz w:val="16"/>
                <w:szCs w:val="16"/>
              </w:rPr>
            </w:pPr>
            <w:r w:rsidRPr="003862D3">
              <w:rPr>
                <w:rFonts w:ascii="Arial" w:hAnsi="Arial" w:cs="Arial"/>
                <w:b/>
                <w:snapToGrid w:val="0"/>
                <w:sz w:val="16"/>
                <w:szCs w:val="16"/>
              </w:rPr>
              <w:t>Reference Number:</w:t>
            </w:r>
            <w:r w:rsidRPr="003862D3">
              <w:rPr>
                <w:rFonts w:ascii="Arial" w:hAnsi="Arial" w:cs="Arial"/>
                <w:snapToGrid w:val="0"/>
                <w:sz w:val="16"/>
                <w:szCs w:val="16"/>
              </w:rPr>
              <w:t xml:space="preserve"> </w:t>
            </w:r>
            <w:r>
              <w:rPr>
                <w:rFonts w:ascii="Arial" w:hAnsi="Arial" w:cs="Arial"/>
                <w:snapToGrid w:val="0"/>
                <w:sz w:val="16"/>
                <w:szCs w:val="16"/>
              </w:rPr>
              <w:t xml:space="preserve">Enter the date you fill out the form (example – MMDDYY = </w:t>
            </w:r>
            <w:del w:id="26" w:author="image" w:date="2012-07-18T11:21:00Z">
              <w:r w:rsidDel="006B7FE5">
                <w:rPr>
                  <w:rFonts w:ascii="Arial" w:hAnsi="Arial" w:cs="Arial"/>
                  <w:snapToGrid w:val="0"/>
                  <w:sz w:val="16"/>
                  <w:szCs w:val="16"/>
                </w:rPr>
                <w:delText>012309</w:delText>
              </w:r>
            </w:del>
            <w:ins w:id="27" w:author="image" w:date="2012-07-18T11:21:00Z">
              <w:r w:rsidR="006B7FE5">
                <w:rPr>
                  <w:rFonts w:ascii="Arial" w:hAnsi="Arial" w:cs="Arial"/>
                  <w:snapToGrid w:val="0"/>
                  <w:sz w:val="16"/>
                  <w:szCs w:val="16"/>
                </w:rPr>
                <w:t>012312</w:t>
              </w:r>
            </w:ins>
            <w:r>
              <w:rPr>
                <w:rFonts w:ascii="Arial" w:hAnsi="Arial" w:cs="Arial"/>
                <w:snapToGrid w:val="0"/>
                <w:sz w:val="16"/>
                <w:szCs w:val="16"/>
              </w:rPr>
              <w:t xml:space="preserve">).  Enter the number of the request being submitted in the last two boxes.  If you are submitting four forms and this is your second, you would enter 02.  A completed reference number example is: </w:t>
            </w:r>
            <w:del w:id="28" w:author="image" w:date="2012-07-18T11:21:00Z">
              <w:r w:rsidDel="006B7FE5">
                <w:rPr>
                  <w:rFonts w:ascii="Arial" w:hAnsi="Arial" w:cs="Arial"/>
                  <w:snapToGrid w:val="0"/>
                  <w:sz w:val="16"/>
                  <w:szCs w:val="16"/>
                </w:rPr>
                <w:delText>01230902</w:delText>
              </w:r>
            </w:del>
            <w:ins w:id="29" w:author="image" w:date="2012-07-18T11:21:00Z">
              <w:r w:rsidR="006B7FE5">
                <w:rPr>
                  <w:rFonts w:ascii="Arial" w:hAnsi="Arial" w:cs="Arial"/>
                  <w:snapToGrid w:val="0"/>
                  <w:sz w:val="16"/>
                  <w:szCs w:val="16"/>
                </w:rPr>
                <w:t>0123202</w:t>
              </w:r>
            </w:ins>
            <w:r>
              <w:rPr>
                <w:rFonts w:ascii="Arial" w:hAnsi="Arial" w:cs="Arial"/>
                <w:snapToGrid w:val="0"/>
                <w:sz w:val="16"/>
                <w:szCs w:val="16"/>
              </w:rPr>
              <w:t>.</w:t>
            </w:r>
          </w:p>
        </w:tc>
      </w:tr>
      <w:tr w:rsidR="00D6692B">
        <w:tblPrEx>
          <w:tblCellMar>
            <w:left w:w="36" w:type="dxa"/>
            <w:right w:w="36" w:type="dxa"/>
          </w:tblCellMar>
        </w:tblPrEx>
        <w:trPr>
          <w:cantSplit/>
          <w:trHeight w:hRule="exact" w:val="360"/>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SECTION A.  REQUIRED MINIMUM IDENTIFICATION OF VETERAN - MUST BE COMPLETED OR YOUR ORDER CANNOT BE SERVICED</w:t>
            </w:r>
          </w:p>
        </w:tc>
      </w:tr>
      <w:tr w:rsidR="00D6692B">
        <w:tblPrEx>
          <w:tblCellMar>
            <w:left w:w="36" w:type="dxa"/>
            <w:right w:w="36" w:type="dxa"/>
          </w:tblCellMar>
        </w:tblPrEx>
        <w:trPr>
          <w:cantSplit/>
        </w:trPr>
        <w:tc>
          <w:tcPr>
            <w:tcW w:w="7281" w:type="dxa"/>
            <w:gridSpan w:val="28"/>
            <w:tcBorders>
              <w:left w:val="single" w:sz="12" w:space="0" w:color="auto"/>
              <w:bottom w:val="nil"/>
            </w:tcBorders>
          </w:tcPr>
          <w:p w:rsidR="00D6692B" w:rsidRDefault="000A04B3">
            <w:pPr>
              <w:rPr>
                <w:rFonts w:ascii="Arial" w:hAnsi="Arial"/>
                <w:sz w:val="12"/>
              </w:rPr>
            </w:pPr>
            <w:r>
              <w:rPr>
                <w:rFonts w:ascii="Arial" w:hAnsi="Arial"/>
                <w:sz w:val="12"/>
              </w:rPr>
              <w:t>2</w:t>
            </w:r>
            <w:r w:rsidR="00D6692B">
              <w:rPr>
                <w:rFonts w:ascii="Arial" w:hAnsi="Arial"/>
                <w:sz w:val="12"/>
              </w:rPr>
              <w:t xml:space="preserve">. VETERAN </w:t>
            </w:r>
            <w:r w:rsidR="00D6692B">
              <w:rPr>
                <w:rFonts w:ascii="Arial" w:hAnsi="Arial"/>
                <w:i/>
                <w:sz w:val="12"/>
              </w:rPr>
              <w:t>(Give last, first, and middle names)</w:t>
            </w:r>
          </w:p>
        </w:tc>
        <w:tc>
          <w:tcPr>
            <w:tcW w:w="3618" w:type="dxa"/>
            <w:gridSpan w:val="16"/>
            <w:vMerge w:val="restart"/>
            <w:tcBorders>
              <w:bottom w:val="nil"/>
              <w:right w:val="single" w:sz="12" w:space="0" w:color="auto"/>
            </w:tcBorders>
            <w:vAlign w:val="center"/>
          </w:tcPr>
          <w:p w:rsidR="00D6692B" w:rsidRDefault="00D6692B">
            <w:pPr>
              <w:jc w:val="center"/>
              <w:rPr>
                <w:rFonts w:ascii="Arial" w:hAnsi="Arial"/>
                <w:sz w:val="16"/>
              </w:rPr>
            </w:pPr>
            <w:r>
              <w:rPr>
                <w:rFonts w:ascii="Arial" w:hAnsi="Arial"/>
                <w:sz w:val="16"/>
              </w:rPr>
              <w:sym w:font="Wingdings" w:char="F075"/>
            </w:r>
            <w:r>
              <w:rPr>
                <w:rFonts w:ascii="Arial" w:hAnsi="Arial"/>
                <w:b/>
                <w:i/>
                <w:sz w:val="16"/>
              </w:rPr>
              <w:t xml:space="preserve"> </w:t>
            </w:r>
            <w:r>
              <w:rPr>
                <w:rFonts w:ascii="Arial" w:hAnsi="Arial"/>
                <w:b/>
                <w:i/>
                <w:snapToGrid w:val="0"/>
                <w:sz w:val="16"/>
              </w:rPr>
              <w:t xml:space="preserve">Please note: ARMY SERVICE ONLY. See </w:t>
            </w:r>
            <w:r w:rsidR="00AB24E2">
              <w:rPr>
                <w:rFonts w:ascii="Arial" w:hAnsi="Arial"/>
                <w:b/>
                <w:i/>
                <w:snapToGrid w:val="0"/>
                <w:sz w:val="16"/>
              </w:rPr>
              <w:t>instructions f</w:t>
            </w:r>
            <w:r>
              <w:rPr>
                <w:rFonts w:ascii="Arial" w:hAnsi="Arial"/>
                <w:b/>
                <w:i/>
                <w:snapToGrid w:val="0"/>
                <w:sz w:val="16"/>
              </w:rPr>
              <w:t>or information about Navy and Marine Corps service.</w:t>
            </w:r>
          </w:p>
        </w:tc>
      </w:tr>
      <w:tr w:rsidR="00D6692B">
        <w:tblPrEx>
          <w:tblCellMar>
            <w:left w:w="36" w:type="dxa"/>
            <w:right w:w="36" w:type="dxa"/>
          </w:tblCellMar>
        </w:tblPrEx>
        <w:trPr>
          <w:cantSplit/>
          <w:trHeight w:val="585"/>
        </w:trPr>
        <w:tc>
          <w:tcPr>
            <w:tcW w:w="7281" w:type="dxa"/>
            <w:gridSpan w:val="28"/>
            <w:tcBorders>
              <w:top w:val="nil"/>
              <w:left w:val="single" w:sz="12" w:space="0" w:color="auto"/>
            </w:tcBorders>
          </w:tcPr>
          <w:p w:rsidR="00D6692B" w:rsidRDefault="00D6692B">
            <w:pPr>
              <w:rPr>
                <w:rFonts w:ascii="Arial" w:hAnsi="Arial"/>
                <w:sz w:val="16"/>
              </w:rPr>
            </w:pPr>
          </w:p>
        </w:tc>
        <w:tc>
          <w:tcPr>
            <w:tcW w:w="3618" w:type="dxa"/>
            <w:gridSpan w:val="16"/>
            <w:vMerge/>
            <w:tcBorders>
              <w:top w:val="nil"/>
              <w:right w:val="single" w:sz="12" w:space="0" w:color="auto"/>
            </w:tcBorders>
            <w:vAlign w:val="bottom"/>
          </w:tcPr>
          <w:p w:rsidR="00D6692B" w:rsidRDefault="00D6692B">
            <w:pPr>
              <w:rPr>
                <w:rFonts w:ascii="Arial" w:hAnsi="Arial"/>
                <w:sz w:val="16"/>
              </w:rPr>
            </w:pPr>
          </w:p>
        </w:tc>
      </w:tr>
      <w:tr w:rsidR="00D6692B">
        <w:tblPrEx>
          <w:tblCellMar>
            <w:left w:w="36" w:type="dxa"/>
            <w:right w:w="36" w:type="dxa"/>
          </w:tblCellMar>
        </w:tblPrEx>
        <w:trPr>
          <w:cantSplit/>
        </w:trPr>
        <w:tc>
          <w:tcPr>
            <w:tcW w:w="1788" w:type="dxa"/>
            <w:gridSpan w:val="3"/>
            <w:vMerge w:val="restart"/>
            <w:tcBorders>
              <w:left w:val="single" w:sz="12" w:space="0" w:color="auto"/>
              <w:right w:val="single" w:sz="4" w:space="0" w:color="auto"/>
            </w:tcBorders>
          </w:tcPr>
          <w:p w:rsidR="00D6692B" w:rsidRDefault="000A04B3">
            <w:pPr>
              <w:rPr>
                <w:rFonts w:ascii="Arial" w:hAnsi="Arial"/>
                <w:sz w:val="12"/>
              </w:rPr>
            </w:pPr>
            <w:r>
              <w:rPr>
                <w:rFonts w:ascii="Arial" w:hAnsi="Arial"/>
                <w:sz w:val="12"/>
              </w:rPr>
              <w:t>3</w:t>
            </w:r>
            <w:r w:rsidR="00D6692B">
              <w:rPr>
                <w:rFonts w:ascii="Arial" w:hAnsi="Arial"/>
                <w:sz w:val="12"/>
              </w:rPr>
              <w:t xml:space="preserve">. STATE </w:t>
            </w:r>
            <w:r w:rsidR="00CF2D51">
              <w:rPr>
                <w:rFonts w:ascii="Arial" w:hAnsi="Arial"/>
                <w:sz w:val="12"/>
              </w:rPr>
              <w:t>WHICH HE SERVED</w:t>
            </w:r>
          </w:p>
        </w:tc>
        <w:tc>
          <w:tcPr>
            <w:tcW w:w="3693" w:type="dxa"/>
            <w:gridSpan w:val="12"/>
            <w:tcBorders>
              <w:left w:val="single" w:sz="4" w:space="0" w:color="auto"/>
              <w:bottom w:val="nil"/>
              <w:right w:val="single" w:sz="4" w:space="0" w:color="auto"/>
            </w:tcBorders>
          </w:tcPr>
          <w:p w:rsidR="00D6692B" w:rsidRDefault="000A04B3">
            <w:pPr>
              <w:rPr>
                <w:rFonts w:ascii="Arial" w:hAnsi="Arial"/>
                <w:sz w:val="12"/>
              </w:rPr>
            </w:pPr>
            <w:r>
              <w:rPr>
                <w:rFonts w:ascii="Arial" w:hAnsi="Arial"/>
                <w:sz w:val="12"/>
              </w:rPr>
              <w:t>4</w:t>
            </w:r>
            <w:r w:rsidR="00D6692B">
              <w:rPr>
                <w:rFonts w:ascii="Arial" w:hAnsi="Arial"/>
                <w:sz w:val="12"/>
              </w:rPr>
              <w:t>. WAR IN WHICH, OR DATES BETWEEN WHICH, HE SERVED</w:t>
            </w:r>
          </w:p>
        </w:tc>
        <w:tc>
          <w:tcPr>
            <w:tcW w:w="2790" w:type="dxa"/>
            <w:gridSpan w:val="20"/>
            <w:tcBorders>
              <w:top w:val="nil"/>
              <w:left w:val="single" w:sz="4" w:space="0" w:color="auto"/>
              <w:bottom w:val="nil"/>
              <w:right w:val="single" w:sz="4" w:space="0" w:color="auto"/>
            </w:tcBorders>
            <w:vAlign w:val="center"/>
          </w:tcPr>
          <w:p w:rsidR="00D6692B" w:rsidRDefault="000A04B3">
            <w:pPr>
              <w:rPr>
                <w:rFonts w:ascii="Arial" w:hAnsi="Arial"/>
                <w:sz w:val="12"/>
              </w:rPr>
            </w:pPr>
            <w:r>
              <w:rPr>
                <w:rFonts w:ascii="Arial" w:hAnsi="Arial"/>
                <w:sz w:val="12"/>
              </w:rPr>
              <w:t>5</w:t>
            </w:r>
            <w:r w:rsidR="00D6692B">
              <w:rPr>
                <w:rFonts w:ascii="Arial" w:hAnsi="Arial"/>
                <w:sz w:val="12"/>
              </w:rPr>
              <w:t>. IF SERVICE WAS CIVIL WAR:</w:t>
            </w:r>
          </w:p>
        </w:tc>
        <w:tc>
          <w:tcPr>
            <w:tcW w:w="1410" w:type="dxa"/>
            <w:gridSpan w:val="5"/>
            <w:tcBorders>
              <w:left w:val="single" w:sz="4" w:space="0" w:color="auto"/>
              <w:bottom w:val="nil"/>
              <w:right w:val="nil"/>
            </w:tcBorders>
          </w:tcPr>
          <w:p w:rsidR="00D6692B" w:rsidRDefault="000A04B3">
            <w:pPr>
              <w:rPr>
                <w:rFonts w:ascii="Arial" w:hAnsi="Arial"/>
                <w:sz w:val="12"/>
              </w:rPr>
            </w:pPr>
            <w:r>
              <w:rPr>
                <w:rFonts w:ascii="Arial" w:hAnsi="Arial"/>
                <w:sz w:val="12"/>
              </w:rPr>
              <w:t>6</w:t>
            </w:r>
            <w:r w:rsidR="00D6692B">
              <w:rPr>
                <w:rFonts w:ascii="Arial" w:hAnsi="Arial"/>
                <w:sz w:val="12"/>
              </w:rPr>
              <w:t>. KIND OF SERVICE</w:t>
            </w:r>
          </w:p>
        </w:tc>
        <w:tc>
          <w:tcPr>
            <w:tcW w:w="1218" w:type="dxa"/>
            <w:gridSpan w:val="4"/>
            <w:tcBorders>
              <w:left w:val="nil"/>
              <w:bottom w:val="nil"/>
              <w:right w:val="single" w:sz="12" w:space="0" w:color="auto"/>
            </w:tcBorders>
          </w:tcPr>
          <w:p w:rsidR="00D6692B" w:rsidRDefault="00D6692B">
            <w:pPr>
              <w:rPr>
                <w:rFonts w:ascii="Arial" w:hAnsi="Arial"/>
                <w:sz w:val="12"/>
              </w:rPr>
            </w:pPr>
          </w:p>
        </w:tc>
      </w:tr>
      <w:tr w:rsidR="00D6692B">
        <w:tblPrEx>
          <w:tblCellMar>
            <w:left w:w="36" w:type="dxa"/>
            <w:right w:w="36" w:type="dxa"/>
          </w:tblCellMar>
        </w:tblPrEx>
        <w:trPr>
          <w:cantSplit/>
          <w:trHeight w:val="377"/>
        </w:trPr>
        <w:tc>
          <w:tcPr>
            <w:tcW w:w="1788" w:type="dxa"/>
            <w:gridSpan w:val="3"/>
            <w:vMerge/>
            <w:tcBorders>
              <w:left w:val="single" w:sz="12" w:space="0" w:color="auto"/>
              <w:bottom w:val="nil"/>
              <w:right w:val="single" w:sz="4" w:space="0" w:color="auto"/>
            </w:tcBorders>
          </w:tcPr>
          <w:p w:rsidR="00D6692B" w:rsidRDefault="00D6692B">
            <w:pPr>
              <w:rPr>
                <w:rFonts w:ascii="Arial" w:hAnsi="Arial"/>
                <w:sz w:val="12"/>
              </w:rPr>
            </w:pPr>
          </w:p>
        </w:tc>
        <w:tc>
          <w:tcPr>
            <w:tcW w:w="3693" w:type="dxa"/>
            <w:gridSpan w:val="12"/>
            <w:tcBorders>
              <w:top w:val="nil"/>
              <w:left w:val="single" w:sz="4" w:space="0" w:color="auto"/>
              <w:bottom w:val="nil"/>
              <w:right w:val="single" w:sz="4" w:space="0" w:color="auto"/>
            </w:tcBorders>
          </w:tcPr>
          <w:p w:rsidR="00D6692B" w:rsidRDefault="00D6692B">
            <w:pPr>
              <w:rPr>
                <w:rFonts w:ascii="Arial" w:hAnsi="Arial"/>
                <w:sz w:val="12"/>
              </w:rPr>
            </w:pPr>
          </w:p>
        </w:tc>
        <w:tc>
          <w:tcPr>
            <w:tcW w:w="1080" w:type="dxa"/>
            <w:gridSpan w:val="8"/>
            <w:tcBorders>
              <w:top w:val="nil"/>
              <w:left w:val="single" w:sz="4" w:space="0" w:color="auto"/>
              <w:bottom w:val="nil"/>
              <w:right w:val="nil"/>
            </w:tcBorders>
            <w:vAlign w:val="bottom"/>
          </w:tcPr>
          <w:p w:rsidR="00D6692B" w:rsidRDefault="00764340">
            <w:pPr>
              <w:rPr>
                <w:rFonts w:ascii="Arial" w:hAnsi="Arial"/>
                <w:sz w:val="16"/>
              </w:rPr>
            </w:pPr>
            <w:r>
              <w:rPr>
                <w:rFonts w:ascii="Arial" w:hAnsi="Arial"/>
                <w:sz w:val="16"/>
              </w:rPr>
              <w:fldChar w:fldCharType="begin">
                <w:ffData>
                  <w:name w:val="Check7"/>
                  <w:enabled/>
                  <w:calcOnExit w:val="0"/>
                  <w:checkBox>
                    <w:sizeAuto/>
                    <w:default w:val="0"/>
                  </w:checkBox>
                </w:ffData>
              </w:fldChar>
            </w:r>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sidR="00D6692B">
              <w:rPr>
                <w:rFonts w:ascii="Arial" w:hAnsi="Arial"/>
                <w:sz w:val="16"/>
              </w:rPr>
              <w:t xml:space="preserve"> </w:t>
            </w:r>
            <w:smartTag w:uri="urn:schemas-microsoft-com:office:smarttags" w:element="place">
              <w:r w:rsidR="00D6692B">
                <w:rPr>
                  <w:rFonts w:ascii="Arial" w:hAnsi="Arial"/>
                  <w:sz w:val="16"/>
                </w:rPr>
                <w:t>UNION</w:t>
              </w:r>
            </w:smartTag>
          </w:p>
        </w:tc>
        <w:tc>
          <w:tcPr>
            <w:tcW w:w="1710" w:type="dxa"/>
            <w:gridSpan w:val="12"/>
            <w:tcBorders>
              <w:top w:val="nil"/>
              <w:left w:val="nil"/>
              <w:bottom w:val="nil"/>
              <w:right w:val="single" w:sz="4" w:space="0" w:color="auto"/>
            </w:tcBorders>
            <w:vAlign w:val="bottom"/>
          </w:tcPr>
          <w:p w:rsidR="00D6692B" w:rsidRDefault="00764340">
            <w:pPr>
              <w:rPr>
                <w:rFonts w:ascii="Arial" w:hAnsi="Arial"/>
                <w:sz w:val="16"/>
              </w:rPr>
            </w:pPr>
            <w:r>
              <w:rPr>
                <w:rFonts w:ascii="Arial" w:hAnsi="Arial"/>
                <w:sz w:val="16"/>
              </w:rPr>
              <w:fldChar w:fldCharType="begin">
                <w:ffData>
                  <w:name w:val="Check8"/>
                  <w:enabled/>
                  <w:calcOnExit w:val="0"/>
                  <w:checkBox>
                    <w:sizeAuto/>
                    <w:default w:val="0"/>
                  </w:checkBox>
                </w:ffData>
              </w:fldChar>
            </w:r>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sidR="00D6692B">
              <w:rPr>
                <w:rFonts w:ascii="Arial" w:hAnsi="Arial"/>
                <w:sz w:val="16"/>
              </w:rPr>
              <w:t xml:space="preserve"> CONFEDERATE</w:t>
            </w:r>
          </w:p>
        </w:tc>
        <w:tc>
          <w:tcPr>
            <w:tcW w:w="1410" w:type="dxa"/>
            <w:gridSpan w:val="5"/>
            <w:tcBorders>
              <w:top w:val="nil"/>
              <w:left w:val="single" w:sz="4" w:space="0" w:color="auto"/>
              <w:bottom w:val="nil"/>
              <w:right w:val="nil"/>
            </w:tcBorders>
            <w:vAlign w:val="bottom"/>
          </w:tcPr>
          <w:p w:rsidR="00D6692B" w:rsidRDefault="00764340">
            <w:pPr>
              <w:rPr>
                <w:rFonts w:ascii="Arial" w:hAnsi="Arial"/>
                <w:sz w:val="16"/>
              </w:rPr>
            </w:pPr>
            <w:r>
              <w:rPr>
                <w:rFonts w:ascii="Arial" w:hAnsi="Arial"/>
                <w:sz w:val="16"/>
              </w:rPr>
              <w:fldChar w:fldCharType="begin">
                <w:ffData>
                  <w:name w:val="Check7"/>
                  <w:enabled/>
                  <w:calcOnExit w:val="0"/>
                  <w:checkBox>
                    <w:sizeAuto/>
                    <w:default w:val="0"/>
                  </w:checkBox>
                </w:ffData>
              </w:fldChar>
            </w:r>
            <w:bookmarkStart w:id="30" w:name="Check7"/>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0"/>
            <w:r w:rsidR="00D6692B">
              <w:rPr>
                <w:rFonts w:ascii="Arial" w:hAnsi="Arial"/>
                <w:sz w:val="16"/>
              </w:rPr>
              <w:t xml:space="preserve"> VOLUNTEER</w:t>
            </w:r>
          </w:p>
        </w:tc>
        <w:tc>
          <w:tcPr>
            <w:tcW w:w="1218" w:type="dxa"/>
            <w:gridSpan w:val="4"/>
            <w:tcBorders>
              <w:top w:val="nil"/>
              <w:left w:val="nil"/>
              <w:bottom w:val="nil"/>
              <w:right w:val="single" w:sz="12" w:space="0" w:color="auto"/>
            </w:tcBorders>
            <w:vAlign w:val="bottom"/>
          </w:tcPr>
          <w:p w:rsidR="00D6692B" w:rsidRDefault="00764340">
            <w:pPr>
              <w:rPr>
                <w:rFonts w:ascii="Arial" w:hAnsi="Arial"/>
                <w:sz w:val="16"/>
              </w:rPr>
            </w:pPr>
            <w:r>
              <w:rPr>
                <w:rFonts w:ascii="Arial" w:hAnsi="Arial"/>
                <w:sz w:val="16"/>
              </w:rPr>
              <w:fldChar w:fldCharType="begin">
                <w:ffData>
                  <w:name w:val="Check8"/>
                  <w:enabled/>
                  <w:calcOnExit w:val="0"/>
                  <w:checkBox>
                    <w:sizeAuto/>
                    <w:default w:val="0"/>
                  </w:checkBox>
                </w:ffData>
              </w:fldChar>
            </w:r>
            <w:bookmarkStart w:id="31" w:name="Check8"/>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1"/>
            <w:r w:rsidR="00D6692B">
              <w:rPr>
                <w:rFonts w:ascii="Arial" w:hAnsi="Arial"/>
                <w:sz w:val="16"/>
              </w:rPr>
              <w:t xml:space="preserve"> REGULAR</w:t>
            </w:r>
          </w:p>
        </w:tc>
      </w:tr>
      <w:tr w:rsidR="00D6692B">
        <w:tblPrEx>
          <w:tblCellMar>
            <w:left w:w="36" w:type="dxa"/>
            <w:right w:w="36" w:type="dxa"/>
          </w:tblCellMar>
        </w:tblPrEx>
        <w:trPr>
          <w:cantSplit/>
          <w:trHeight w:val="269"/>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sz w:val="16"/>
              </w:rPr>
            </w:pPr>
            <w:r>
              <w:rPr>
                <w:rFonts w:ascii="Arial" w:hAnsi="Arial"/>
                <w:b/>
                <w:sz w:val="16"/>
              </w:rPr>
              <w:t>PLEASE PROVIDE THE FOLLOWING ADDITIONAL INFORMATION, IF KNOWN</w:t>
            </w:r>
          </w:p>
        </w:tc>
      </w:tr>
      <w:tr w:rsidR="00D6692B">
        <w:tblPrEx>
          <w:tblCellMar>
            <w:left w:w="36" w:type="dxa"/>
            <w:right w:w="36" w:type="dxa"/>
          </w:tblCellMar>
        </w:tblPrEx>
        <w:trPr>
          <w:cantSplit/>
        </w:trPr>
        <w:tc>
          <w:tcPr>
            <w:tcW w:w="3498" w:type="dxa"/>
            <w:gridSpan w:val="5"/>
            <w:vMerge w:val="restart"/>
            <w:tcBorders>
              <w:left w:val="single" w:sz="12" w:space="0" w:color="auto"/>
              <w:right w:val="single" w:sz="4" w:space="0" w:color="auto"/>
            </w:tcBorders>
          </w:tcPr>
          <w:p w:rsidR="00D6692B" w:rsidRDefault="00E464FA">
            <w:pPr>
              <w:rPr>
                <w:rFonts w:ascii="Arial" w:hAnsi="Arial"/>
                <w:i/>
                <w:sz w:val="12"/>
              </w:rPr>
            </w:pPr>
            <w:r>
              <w:rPr>
                <w:rFonts w:ascii="Arial" w:hAnsi="Arial"/>
                <w:sz w:val="12"/>
              </w:rPr>
              <w:t>7</w:t>
            </w:r>
            <w:r w:rsidR="00D6692B">
              <w:rPr>
                <w:rFonts w:ascii="Arial" w:hAnsi="Arial"/>
                <w:sz w:val="12"/>
              </w:rPr>
              <w:t xml:space="preserve">. UNIT IN WHICH HE SERVED </w:t>
            </w:r>
            <w:r w:rsidR="00D6692B">
              <w:rPr>
                <w:rFonts w:ascii="Arial" w:hAnsi="Arial"/>
                <w:i/>
                <w:sz w:val="12"/>
              </w:rPr>
              <w:t>(Name of regiment or number, company, etc.)</w:t>
            </w:r>
          </w:p>
        </w:tc>
        <w:tc>
          <w:tcPr>
            <w:tcW w:w="3783" w:type="dxa"/>
            <w:gridSpan w:val="23"/>
            <w:tcBorders>
              <w:left w:val="single" w:sz="4" w:space="0" w:color="auto"/>
              <w:bottom w:val="nil"/>
              <w:right w:val="nil"/>
            </w:tcBorders>
          </w:tcPr>
          <w:p w:rsidR="00D6692B" w:rsidRDefault="000A04B3">
            <w:pPr>
              <w:rPr>
                <w:rFonts w:ascii="Arial" w:hAnsi="Arial"/>
                <w:sz w:val="12"/>
              </w:rPr>
            </w:pPr>
            <w:r>
              <w:rPr>
                <w:rFonts w:ascii="Arial" w:hAnsi="Arial"/>
                <w:sz w:val="12"/>
              </w:rPr>
              <w:t>8.</w:t>
            </w:r>
            <w:r w:rsidR="00D6692B">
              <w:rPr>
                <w:rFonts w:ascii="Arial" w:hAnsi="Arial"/>
                <w:sz w:val="12"/>
              </w:rPr>
              <w:t xml:space="preserve"> ARM IN WHICH HE SERVED</w:t>
            </w:r>
          </w:p>
        </w:tc>
        <w:tc>
          <w:tcPr>
            <w:tcW w:w="990" w:type="dxa"/>
            <w:gridSpan w:val="7"/>
            <w:tcBorders>
              <w:left w:val="nil"/>
              <w:bottom w:val="nil"/>
              <w:right w:val="single" w:sz="4" w:space="0" w:color="auto"/>
            </w:tcBorders>
          </w:tcPr>
          <w:p w:rsidR="00D6692B" w:rsidRDefault="00D6692B">
            <w:pPr>
              <w:rPr>
                <w:rFonts w:ascii="Arial" w:hAnsi="Arial"/>
                <w:i/>
                <w:sz w:val="12"/>
              </w:rPr>
            </w:pPr>
            <w:r>
              <w:rPr>
                <w:rFonts w:ascii="Arial" w:hAnsi="Arial"/>
                <w:i/>
                <w:sz w:val="12"/>
              </w:rPr>
              <w:t>If other, specify:</w:t>
            </w:r>
          </w:p>
        </w:tc>
        <w:tc>
          <w:tcPr>
            <w:tcW w:w="2628" w:type="dxa"/>
            <w:gridSpan w:val="9"/>
            <w:tcBorders>
              <w:left w:val="single" w:sz="4" w:space="0" w:color="auto"/>
              <w:bottom w:val="nil"/>
              <w:right w:val="single" w:sz="12" w:space="0" w:color="auto"/>
            </w:tcBorders>
          </w:tcPr>
          <w:p w:rsidR="00D6692B" w:rsidRDefault="000A04B3">
            <w:pPr>
              <w:rPr>
                <w:rFonts w:ascii="Arial" w:hAnsi="Arial"/>
                <w:sz w:val="12"/>
              </w:rPr>
            </w:pPr>
            <w:r>
              <w:rPr>
                <w:rFonts w:ascii="Arial" w:hAnsi="Arial"/>
                <w:sz w:val="12"/>
              </w:rPr>
              <w:t>9.</w:t>
            </w:r>
            <w:r w:rsidR="00D6692B">
              <w:rPr>
                <w:rFonts w:ascii="Arial" w:hAnsi="Arial"/>
                <w:sz w:val="12"/>
              </w:rPr>
              <w:t xml:space="preserve"> RANK</w:t>
            </w:r>
          </w:p>
        </w:tc>
      </w:tr>
      <w:tr w:rsidR="00D6692B">
        <w:tblPrEx>
          <w:tblCellMar>
            <w:left w:w="36" w:type="dxa"/>
            <w:right w:w="36" w:type="dxa"/>
          </w:tblCellMar>
        </w:tblPrEx>
        <w:trPr>
          <w:cantSplit/>
          <w:trHeight w:val="467"/>
        </w:trPr>
        <w:tc>
          <w:tcPr>
            <w:tcW w:w="3498" w:type="dxa"/>
            <w:gridSpan w:val="5"/>
            <w:vMerge/>
            <w:tcBorders>
              <w:left w:val="single" w:sz="12" w:space="0" w:color="auto"/>
              <w:right w:val="single" w:sz="4" w:space="0" w:color="auto"/>
            </w:tcBorders>
            <w:vAlign w:val="bottom"/>
          </w:tcPr>
          <w:p w:rsidR="00D6692B" w:rsidRDefault="00D6692B">
            <w:pPr>
              <w:rPr>
                <w:rFonts w:ascii="Arial" w:hAnsi="Arial"/>
                <w:sz w:val="16"/>
              </w:rPr>
            </w:pPr>
          </w:p>
        </w:tc>
        <w:tc>
          <w:tcPr>
            <w:tcW w:w="1237" w:type="dxa"/>
            <w:gridSpan w:val="4"/>
            <w:tcBorders>
              <w:top w:val="nil"/>
              <w:left w:val="single" w:sz="4" w:space="0" w:color="auto"/>
              <w:right w:val="nil"/>
            </w:tcBorders>
            <w:vAlign w:val="bottom"/>
          </w:tcPr>
          <w:p w:rsidR="00D6692B" w:rsidRDefault="00764340">
            <w:pPr>
              <w:rPr>
                <w:rFonts w:ascii="Arial" w:hAnsi="Arial"/>
                <w:sz w:val="16"/>
              </w:rPr>
            </w:pPr>
            <w:r>
              <w:rPr>
                <w:rFonts w:ascii="Arial" w:hAnsi="Arial"/>
                <w:sz w:val="16"/>
              </w:rPr>
              <w:fldChar w:fldCharType="begin">
                <w:ffData>
                  <w:name w:val="Check11"/>
                  <w:enabled/>
                  <w:calcOnExit w:val="0"/>
                  <w:checkBox>
                    <w:sizeAuto/>
                    <w:default w:val="0"/>
                  </w:checkBox>
                </w:ffData>
              </w:fldChar>
            </w:r>
            <w:bookmarkStart w:id="32" w:name="Check11"/>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2"/>
            <w:r w:rsidR="00D6692B">
              <w:rPr>
                <w:rFonts w:ascii="Arial" w:hAnsi="Arial"/>
                <w:sz w:val="16"/>
              </w:rPr>
              <w:t xml:space="preserve"> INFANTRY</w:t>
            </w:r>
          </w:p>
        </w:tc>
        <w:tc>
          <w:tcPr>
            <w:tcW w:w="1240" w:type="dxa"/>
            <w:gridSpan w:val="10"/>
            <w:tcBorders>
              <w:top w:val="nil"/>
              <w:left w:val="nil"/>
              <w:right w:val="nil"/>
            </w:tcBorders>
            <w:vAlign w:val="bottom"/>
          </w:tcPr>
          <w:p w:rsidR="00D6692B" w:rsidRDefault="00764340">
            <w:pPr>
              <w:rPr>
                <w:rFonts w:ascii="Arial" w:hAnsi="Arial"/>
                <w:sz w:val="16"/>
              </w:rPr>
            </w:pPr>
            <w:r>
              <w:rPr>
                <w:rFonts w:ascii="Arial" w:hAnsi="Arial"/>
                <w:sz w:val="16"/>
              </w:rPr>
              <w:fldChar w:fldCharType="begin">
                <w:ffData>
                  <w:name w:val="Check12"/>
                  <w:enabled/>
                  <w:calcOnExit w:val="0"/>
                  <w:checkBox>
                    <w:sizeAuto/>
                    <w:default w:val="0"/>
                  </w:checkBox>
                </w:ffData>
              </w:fldChar>
            </w:r>
            <w:bookmarkStart w:id="33" w:name="Check12"/>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3"/>
            <w:r w:rsidR="00D6692B">
              <w:rPr>
                <w:rFonts w:ascii="Arial" w:hAnsi="Arial"/>
                <w:sz w:val="16"/>
              </w:rPr>
              <w:t xml:space="preserve"> CAVALRY</w:t>
            </w:r>
          </w:p>
        </w:tc>
        <w:tc>
          <w:tcPr>
            <w:tcW w:w="1306" w:type="dxa"/>
            <w:gridSpan w:val="9"/>
            <w:tcBorders>
              <w:top w:val="nil"/>
              <w:left w:val="nil"/>
              <w:right w:val="nil"/>
            </w:tcBorders>
            <w:vAlign w:val="bottom"/>
          </w:tcPr>
          <w:p w:rsidR="00D6692B" w:rsidRDefault="00764340">
            <w:pPr>
              <w:rPr>
                <w:rFonts w:ascii="Arial" w:hAnsi="Arial"/>
                <w:sz w:val="16"/>
              </w:rPr>
            </w:pPr>
            <w:r>
              <w:rPr>
                <w:rFonts w:ascii="Arial" w:hAnsi="Arial"/>
                <w:sz w:val="16"/>
              </w:rPr>
              <w:fldChar w:fldCharType="begin">
                <w:ffData>
                  <w:name w:val="Check13"/>
                  <w:enabled/>
                  <w:calcOnExit w:val="0"/>
                  <w:checkBox>
                    <w:sizeAuto/>
                    <w:default w:val="0"/>
                  </w:checkBox>
                </w:ffData>
              </w:fldChar>
            </w:r>
            <w:bookmarkStart w:id="34" w:name="Check13"/>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4"/>
            <w:r w:rsidR="00D6692B">
              <w:rPr>
                <w:rFonts w:ascii="Arial" w:hAnsi="Arial"/>
                <w:sz w:val="16"/>
              </w:rPr>
              <w:t xml:space="preserve"> ARTILLERY</w:t>
            </w:r>
          </w:p>
        </w:tc>
        <w:tc>
          <w:tcPr>
            <w:tcW w:w="990" w:type="dxa"/>
            <w:gridSpan w:val="7"/>
            <w:tcBorders>
              <w:top w:val="nil"/>
              <w:left w:val="nil"/>
              <w:right w:val="nil"/>
            </w:tcBorders>
            <w:vAlign w:val="bottom"/>
          </w:tcPr>
          <w:p w:rsidR="00D6692B" w:rsidRDefault="00D6692B">
            <w:pPr>
              <w:rPr>
                <w:rFonts w:ascii="Arial" w:hAnsi="Arial"/>
                <w:sz w:val="16"/>
              </w:rPr>
            </w:pPr>
          </w:p>
        </w:tc>
        <w:tc>
          <w:tcPr>
            <w:tcW w:w="1410" w:type="dxa"/>
            <w:gridSpan w:val="5"/>
            <w:tcBorders>
              <w:top w:val="nil"/>
              <w:left w:val="single" w:sz="4" w:space="0" w:color="auto"/>
              <w:bottom w:val="nil"/>
              <w:right w:val="nil"/>
            </w:tcBorders>
            <w:vAlign w:val="bottom"/>
          </w:tcPr>
          <w:p w:rsidR="00D6692B" w:rsidRDefault="00764340">
            <w:pPr>
              <w:rPr>
                <w:rFonts w:ascii="Arial" w:hAnsi="Arial"/>
                <w:sz w:val="16"/>
              </w:rPr>
            </w:pPr>
            <w:r>
              <w:rPr>
                <w:rFonts w:ascii="Arial" w:hAnsi="Arial"/>
                <w:sz w:val="16"/>
              </w:rPr>
              <w:fldChar w:fldCharType="begin">
                <w:ffData>
                  <w:name w:val="Check9"/>
                  <w:enabled/>
                  <w:calcOnExit w:val="0"/>
                  <w:checkBox>
                    <w:sizeAuto/>
                    <w:default w:val="0"/>
                  </w:checkBox>
                </w:ffData>
              </w:fldChar>
            </w:r>
            <w:bookmarkStart w:id="35" w:name="Check9"/>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5"/>
            <w:r w:rsidR="00D6692B">
              <w:rPr>
                <w:rFonts w:ascii="Arial" w:hAnsi="Arial"/>
                <w:sz w:val="16"/>
              </w:rPr>
              <w:t xml:space="preserve"> OFFICER</w:t>
            </w:r>
          </w:p>
        </w:tc>
        <w:tc>
          <w:tcPr>
            <w:tcW w:w="1218" w:type="dxa"/>
            <w:gridSpan w:val="4"/>
            <w:tcBorders>
              <w:top w:val="nil"/>
              <w:left w:val="nil"/>
              <w:bottom w:val="nil"/>
              <w:right w:val="single" w:sz="12" w:space="0" w:color="auto"/>
            </w:tcBorders>
            <w:vAlign w:val="bottom"/>
          </w:tcPr>
          <w:p w:rsidR="00D6692B" w:rsidRDefault="00764340">
            <w:pPr>
              <w:rPr>
                <w:rFonts w:ascii="Arial" w:hAnsi="Arial"/>
                <w:sz w:val="16"/>
              </w:rPr>
            </w:pPr>
            <w:r>
              <w:rPr>
                <w:rFonts w:ascii="Arial" w:hAnsi="Arial"/>
                <w:sz w:val="16"/>
              </w:rPr>
              <w:fldChar w:fldCharType="begin">
                <w:ffData>
                  <w:name w:val="Check10"/>
                  <w:enabled/>
                  <w:calcOnExit w:val="0"/>
                  <w:checkBox>
                    <w:sizeAuto/>
                    <w:default w:val="0"/>
                  </w:checkBox>
                </w:ffData>
              </w:fldChar>
            </w:r>
            <w:bookmarkStart w:id="36" w:name="Check10"/>
            <w:r w:rsidR="00D6692B">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36"/>
            <w:r w:rsidR="00D6692B">
              <w:rPr>
                <w:rFonts w:ascii="Arial" w:hAnsi="Arial"/>
                <w:sz w:val="16"/>
              </w:rPr>
              <w:t xml:space="preserve"> ENLISTED</w:t>
            </w:r>
          </w:p>
        </w:tc>
      </w:tr>
      <w:tr w:rsidR="00D6692B">
        <w:tblPrEx>
          <w:tblCellMar>
            <w:left w:w="36" w:type="dxa"/>
            <w:right w:w="36" w:type="dxa"/>
          </w:tblCellMar>
        </w:tblPrEx>
        <w:trPr>
          <w:cantSplit/>
        </w:trPr>
        <w:tc>
          <w:tcPr>
            <w:tcW w:w="1788" w:type="dxa"/>
            <w:gridSpan w:val="3"/>
            <w:tcBorders>
              <w:left w:val="single" w:sz="12" w:space="0" w:color="auto"/>
              <w:bottom w:val="nil"/>
            </w:tcBorders>
            <w:vAlign w:val="center"/>
          </w:tcPr>
          <w:p w:rsidR="00D6692B" w:rsidRDefault="000A04B3">
            <w:pPr>
              <w:rPr>
                <w:rFonts w:ascii="Arial" w:hAnsi="Arial"/>
                <w:sz w:val="12"/>
              </w:rPr>
            </w:pPr>
            <w:r>
              <w:rPr>
                <w:rFonts w:ascii="Arial" w:hAnsi="Arial"/>
                <w:sz w:val="12"/>
              </w:rPr>
              <w:t>10</w:t>
            </w:r>
            <w:r w:rsidR="00D6692B">
              <w:rPr>
                <w:rFonts w:ascii="Arial" w:hAnsi="Arial"/>
                <w:sz w:val="12"/>
              </w:rPr>
              <w:t>. DATE OF BIRTH</w:t>
            </w:r>
          </w:p>
        </w:tc>
        <w:tc>
          <w:tcPr>
            <w:tcW w:w="3693" w:type="dxa"/>
            <w:gridSpan w:val="12"/>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1</w:t>
            </w:r>
            <w:r>
              <w:rPr>
                <w:rFonts w:ascii="Arial" w:hAnsi="Arial"/>
                <w:sz w:val="12"/>
              </w:rPr>
              <w:t xml:space="preserve">. PLACE OF BIRTH </w:t>
            </w:r>
            <w:r>
              <w:rPr>
                <w:rFonts w:ascii="Arial" w:hAnsi="Arial"/>
                <w:i/>
                <w:sz w:val="12"/>
              </w:rPr>
              <w:t>(City, County, State, etc.)</w:t>
            </w:r>
          </w:p>
        </w:tc>
        <w:tc>
          <w:tcPr>
            <w:tcW w:w="1800" w:type="dxa"/>
            <w:gridSpan w:val="13"/>
            <w:tcBorders>
              <w:left w:val="nil"/>
              <w:bottom w:val="nil"/>
            </w:tcBorders>
            <w:vAlign w:val="center"/>
          </w:tcPr>
          <w:p w:rsidR="00D6692B" w:rsidRDefault="00D6692B">
            <w:pPr>
              <w:rPr>
                <w:rFonts w:ascii="Arial" w:hAnsi="Arial"/>
                <w:sz w:val="12"/>
              </w:rPr>
            </w:pPr>
            <w:r>
              <w:rPr>
                <w:rFonts w:ascii="Arial" w:hAnsi="Arial"/>
                <w:sz w:val="12"/>
              </w:rPr>
              <w:t>1</w:t>
            </w:r>
            <w:r w:rsidR="000A04B3">
              <w:rPr>
                <w:rFonts w:ascii="Arial" w:hAnsi="Arial"/>
                <w:sz w:val="12"/>
              </w:rPr>
              <w:t>2</w:t>
            </w:r>
            <w:r>
              <w:rPr>
                <w:rFonts w:ascii="Arial" w:hAnsi="Arial"/>
                <w:sz w:val="12"/>
              </w:rPr>
              <w:t>. DATE OF DEATH</w:t>
            </w:r>
          </w:p>
        </w:tc>
        <w:tc>
          <w:tcPr>
            <w:tcW w:w="3618" w:type="dxa"/>
            <w:gridSpan w:val="16"/>
            <w:tcBorders>
              <w:left w:val="nil"/>
              <w:bottom w:val="nil"/>
              <w:right w:val="single" w:sz="12" w:space="0" w:color="auto"/>
            </w:tcBorders>
            <w:vAlign w:val="center"/>
          </w:tcPr>
          <w:p w:rsidR="00D6692B" w:rsidRDefault="00D6692B">
            <w:pPr>
              <w:rPr>
                <w:rFonts w:ascii="Arial" w:hAnsi="Arial"/>
                <w:sz w:val="12"/>
              </w:rPr>
            </w:pPr>
            <w:r>
              <w:rPr>
                <w:rFonts w:ascii="Arial" w:hAnsi="Arial"/>
                <w:sz w:val="12"/>
              </w:rPr>
              <w:t>1</w:t>
            </w:r>
            <w:r w:rsidR="000A04B3">
              <w:rPr>
                <w:rFonts w:ascii="Arial" w:hAnsi="Arial"/>
                <w:sz w:val="12"/>
              </w:rPr>
              <w:t>3</w:t>
            </w:r>
            <w:r>
              <w:rPr>
                <w:rFonts w:ascii="Arial" w:hAnsi="Arial"/>
                <w:sz w:val="12"/>
              </w:rPr>
              <w:t xml:space="preserve">. PLACE OF DEATH </w:t>
            </w:r>
            <w:r>
              <w:rPr>
                <w:rFonts w:ascii="Arial" w:hAnsi="Arial"/>
                <w:i/>
                <w:sz w:val="12"/>
              </w:rPr>
              <w:t>(City, County, State, etc.)</w:t>
            </w:r>
          </w:p>
        </w:tc>
      </w:tr>
      <w:tr w:rsidR="00D6692B">
        <w:tblPrEx>
          <w:tblCellMar>
            <w:left w:w="36" w:type="dxa"/>
            <w:right w:w="36" w:type="dxa"/>
          </w:tblCellMar>
        </w:tblPrEx>
        <w:trPr>
          <w:cantSplit/>
          <w:trHeight w:val="467"/>
        </w:trPr>
        <w:tc>
          <w:tcPr>
            <w:tcW w:w="1788" w:type="dxa"/>
            <w:gridSpan w:val="3"/>
            <w:tcBorders>
              <w:top w:val="nil"/>
              <w:left w:val="single" w:sz="12" w:space="0" w:color="auto"/>
              <w:bottom w:val="single" w:sz="4" w:space="0" w:color="auto"/>
            </w:tcBorders>
          </w:tcPr>
          <w:p w:rsidR="00D6692B" w:rsidRDefault="00D6692B">
            <w:pPr>
              <w:rPr>
                <w:rFonts w:ascii="Arial" w:hAnsi="Arial"/>
                <w:sz w:val="12"/>
              </w:rPr>
            </w:pPr>
          </w:p>
        </w:tc>
        <w:tc>
          <w:tcPr>
            <w:tcW w:w="3693" w:type="dxa"/>
            <w:gridSpan w:val="12"/>
            <w:tcBorders>
              <w:top w:val="nil"/>
              <w:left w:val="nil"/>
              <w:bottom w:val="single" w:sz="4" w:space="0" w:color="auto"/>
            </w:tcBorders>
          </w:tcPr>
          <w:p w:rsidR="00D6692B" w:rsidRDefault="00D6692B">
            <w:pPr>
              <w:rPr>
                <w:rFonts w:ascii="Arial" w:hAnsi="Arial"/>
                <w:sz w:val="12"/>
              </w:rPr>
            </w:pPr>
          </w:p>
        </w:tc>
        <w:tc>
          <w:tcPr>
            <w:tcW w:w="1800" w:type="dxa"/>
            <w:gridSpan w:val="13"/>
            <w:tcBorders>
              <w:top w:val="nil"/>
              <w:left w:val="nil"/>
              <w:bottom w:val="single" w:sz="4" w:space="0" w:color="auto"/>
            </w:tcBorders>
          </w:tcPr>
          <w:p w:rsidR="00D6692B" w:rsidRDefault="00D6692B">
            <w:pPr>
              <w:rPr>
                <w:rFonts w:ascii="Arial" w:hAnsi="Arial"/>
                <w:sz w:val="12"/>
              </w:rPr>
            </w:pPr>
          </w:p>
        </w:tc>
        <w:tc>
          <w:tcPr>
            <w:tcW w:w="3618" w:type="dxa"/>
            <w:gridSpan w:val="16"/>
            <w:tcBorders>
              <w:top w:val="nil"/>
              <w:left w:val="nil"/>
              <w:bottom w:val="single" w:sz="4" w:space="0" w:color="auto"/>
              <w:right w:val="single" w:sz="12" w:space="0" w:color="auto"/>
            </w:tcBorders>
          </w:tcPr>
          <w:p w:rsidR="00D6692B" w:rsidRDefault="00D6692B">
            <w:pPr>
              <w:rPr>
                <w:rFonts w:ascii="Arial" w:hAnsi="Arial"/>
                <w:sz w:val="12"/>
              </w:rPr>
            </w:pPr>
          </w:p>
        </w:tc>
      </w:tr>
      <w:tr w:rsidR="00D6692B">
        <w:tblPrEx>
          <w:tblCellMar>
            <w:left w:w="36" w:type="dxa"/>
            <w:right w:w="36" w:type="dxa"/>
          </w:tblCellMar>
        </w:tblPrEx>
        <w:trPr>
          <w:cantSplit/>
          <w:trHeight w:val="1628"/>
        </w:trPr>
        <w:tc>
          <w:tcPr>
            <w:tcW w:w="10899" w:type="dxa"/>
            <w:gridSpan w:val="44"/>
            <w:tcBorders>
              <w:left w:val="single" w:sz="12" w:space="0" w:color="auto"/>
              <w:bottom w:val="nil"/>
              <w:right w:val="single" w:sz="12" w:space="0" w:color="auto"/>
            </w:tcBorders>
          </w:tcPr>
          <w:p w:rsidR="005D7730" w:rsidRPr="00D85955" w:rsidRDefault="005D7730" w:rsidP="005D7730">
            <w:pPr>
              <w:autoSpaceDE w:val="0"/>
              <w:autoSpaceDN w:val="0"/>
              <w:adjustRightInd w:val="0"/>
              <w:jc w:val="center"/>
              <w:rPr>
                <w:rFonts w:ascii="Arial" w:hAnsi="Arial" w:cs="Arial"/>
                <w:sz w:val="18"/>
                <w:szCs w:val="18"/>
              </w:rPr>
            </w:pPr>
            <w:r w:rsidRPr="00D85955">
              <w:rPr>
                <w:rFonts w:ascii="Arial" w:hAnsi="Arial" w:cs="Arial"/>
                <w:sz w:val="18"/>
                <w:szCs w:val="18"/>
              </w:rPr>
              <w:t xml:space="preserve">Your completed order is available either as a paper reproduction or </w:t>
            </w:r>
            <w:r w:rsidR="00405058" w:rsidRPr="00D85955">
              <w:rPr>
                <w:rFonts w:ascii="Arial" w:hAnsi="Arial" w:cs="Arial"/>
                <w:sz w:val="18"/>
                <w:szCs w:val="18"/>
              </w:rPr>
              <w:t>as .</w:t>
            </w:r>
            <w:proofErr w:type="spellStart"/>
            <w:r w:rsidR="00405058" w:rsidRPr="00D85955">
              <w:rPr>
                <w:rFonts w:ascii="Arial" w:hAnsi="Arial" w:cs="Arial"/>
                <w:sz w:val="18"/>
                <w:szCs w:val="18"/>
              </w:rPr>
              <w:t>pdf</w:t>
            </w:r>
            <w:proofErr w:type="spellEnd"/>
            <w:r w:rsidRPr="00D85955">
              <w:rPr>
                <w:rFonts w:ascii="Arial" w:hAnsi="Arial" w:cs="Arial"/>
                <w:sz w:val="18"/>
                <w:szCs w:val="18"/>
              </w:rPr>
              <w:t xml:space="preserve"> on a CD/DVD.  Check one box below for selection:</w:t>
            </w:r>
          </w:p>
          <w:p w:rsidR="005D7730" w:rsidRPr="00D85955" w:rsidRDefault="005D7730" w:rsidP="005D7730">
            <w:pPr>
              <w:jc w:val="center"/>
              <w:rPr>
                <w:rFonts w:ascii="Arial" w:hAnsi="Arial" w:cs="Arial"/>
                <w:b/>
                <w:sz w:val="4"/>
                <w:szCs w:val="4"/>
              </w:rPr>
            </w:pPr>
          </w:p>
          <w:p w:rsidR="005D7730" w:rsidRDefault="00764340" w:rsidP="005D7730">
            <w:pPr>
              <w:jc w:val="center"/>
              <w:rPr>
                <w:rFonts w:ascii="Arial" w:hAnsi="Arial" w:cs="Arial"/>
                <w:i/>
                <w:sz w:val="18"/>
                <w:szCs w:val="18"/>
              </w:rPr>
            </w:pPr>
            <w:r w:rsidRPr="00D85955">
              <w:rPr>
                <w:rFonts w:ascii="Arial" w:hAnsi="Arial" w:cs="Arial"/>
                <w:snapToGrid w:val="0"/>
                <w:sz w:val="18"/>
                <w:szCs w:val="18"/>
              </w:rPr>
              <w:fldChar w:fldCharType="begin">
                <w:ffData>
                  <w:name w:val="Check14"/>
                  <w:enabled/>
                  <w:calcOnExit w:val="0"/>
                  <w:checkBox>
                    <w:sizeAuto/>
                    <w:default w:val="0"/>
                  </w:checkBox>
                </w:ffData>
              </w:fldChar>
            </w:r>
            <w:r w:rsidR="005D7730" w:rsidRPr="00D85955">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D85955">
              <w:rPr>
                <w:rFonts w:ascii="Arial" w:hAnsi="Arial" w:cs="Arial"/>
                <w:snapToGrid w:val="0"/>
                <w:sz w:val="18"/>
                <w:szCs w:val="18"/>
              </w:rPr>
              <w:fldChar w:fldCharType="end"/>
            </w:r>
            <w:r w:rsidR="005D7730" w:rsidRPr="00D85955">
              <w:rPr>
                <w:rFonts w:ascii="Arial" w:hAnsi="Arial" w:cs="Arial"/>
                <w:snapToGrid w:val="0"/>
                <w:sz w:val="18"/>
                <w:szCs w:val="18"/>
              </w:rPr>
              <w:t xml:space="preserve"> </w:t>
            </w:r>
            <w:r w:rsidR="005D7730" w:rsidRPr="00D85955">
              <w:rPr>
                <w:rFonts w:ascii="Arial" w:hAnsi="Arial" w:cs="Arial"/>
                <w:b/>
                <w:snapToGrid w:val="0"/>
                <w:sz w:val="18"/>
                <w:szCs w:val="18"/>
              </w:rPr>
              <w:t xml:space="preserve">Paper  Copies   </w:t>
            </w:r>
            <w:r w:rsidRPr="00D85955">
              <w:rPr>
                <w:rFonts w:ascii="Arial" w:hAnsi="Arial" w:cs="Arial"/>
                <w:snapToGrid w:val="0"/>
                <w:sz w:val="18"/>
                <w:szCs w:val="18"/>
              </w:rPr>
              <w:fldChar w:fldCharType="begin">
                <w:ffData>
                  <w:name w:val="Check14"/>
                  <w:enabled/>
                  <w:calcOnExit w:val="0"/>
                  <w:checkBox>
                    <w:sizeAuto/>
                    <w:default w:val="0"/>
                  </w:checkBox>
                </w:ffData>
              </w:fldChar>
            </w:r>
            <w:r w:rsidR="005D7730" w:rsidRPr="00D85955">
              <w:rPr>
                <w:rFonts w:ascii="Arial" w:hAnsi="Arial" w:cs="Arial"/>
                <w:snapToGrid w:val="0"/>
                <w:sz w:val="18"/>
                <w:szCs w:val="18"/>
              </w:rPr>
              <w:instrText xml:space="preserve"> FORMCHECKBOX </w:instrText>
            </w:r>
            <w:r>
              <w:rPr>
                <w:rFonts w:ascii="Arial" w:hAnsi="Arial" w:cs="Arial"/>
                <w:snapToGrid w:val="0"/>
                <w:sz w:val="18"/>
                <w:szCs w:val="18"/>
              </w:rPr>
            </w:r>
            <w:r>
              <w:rPr>
                <w:rFonts w:ascii="Arial" w:hAnsi="Arial" w:cs="Arial"/>
                <w:snapToGrid w:val="0"/>
                <w:sz w:val="18"/>
                <w:szCs w:val="18"/>
              </w:rPr>
              <w:fldChar w:fldCharType="separate"/>
            </w:r>
            <w:r w:rsidRPr="00D85955">
              <w:rPr>
                <w:rFonts w:ascii="Arial" w:hAnsi="Arial" w:cs="Arial"/>
                <w:snapToGrid w:val="0"/>
                <w:sz w:val="18"/>
                <w:szCs w:val="18"/>
              </w:rPr>
              <w:fldChar w:fldCharType="end"/>
            </w:r>
            <w:r w:rsidR="005D7730" w:rsidRPr="00D85955">
              <w:rPr>
                <w:rFonts w:ascii="Arial" w:hAnsi="Arial" w:cs="Arial"/>
                <w:snapToGrid w:val="0"/>
                <w:sz w:val="18"/>
                <w:szCs w:val="18"/>
              </w:rPr>
              <w:t xml:space="preserve"> </w:t>
            </w:r>
            <w:r w:rsidR="005D7730" w:rsidRPr="00D85955">
              <w:rPr>
                <w:rFonts w:ascii="Arial" w:hAnsi="Arial" w:cs="Arial"/>
                <w:b/>
                <w:snapToGrid w:val="0"/>
                <w:sz w:val="18"/>
                <w:szCs w:val="18"/>
              </w:rPr>
              <w:t xml:space="preserve">CD/DVD  </w:t>
            </w:r>
            <w:r w:rsidR="005D7730" w:rsidRPr="00D85955">
              <w:rPr>
                <w:rFonts w:ascii="Arial" w:hAnsi="Arial" w:cs="Arial"/>
                <w:i/>
                <w:snapToGrid w:val="0"/>
                <w:sz w:val="18"/>
                <w:szCs w:val="18"/>
              </w:rPr>
              <w:t>(</w:t>
            </w:r>
            <w:r w:rsidR="005D7730" w:rsidRPr="00D85955">
              <w:rPr>
                <w:rFonts w:ascii="Arial" w:hAnsi="Arial" w:cs="Arial"/>
                <w:i/>
                <w:sz w:val="18"/>
                <w:szCs w:val="18"/>
              </w:rPr>
              <w:t>if no selection is made, paper copies will be generated)</w:t>
            </w:r>
          </w:p>
          <w:p w:rsidR="00D6692B" w:rsidRDefault="00D6692B">
            <w:pPr>
              <w:rPr>
                <w:rFonts w:ascii="Arial" w:hAnsi="Arial"/>
                <w:sz w:val="18"/>
                <w:szCs w:val="18"/>
              </w:rPr>
            </w:pPr>
          </w:p>
          <w:p w:rsidR="005D7730" w:rsidRPr="005D7730" w:rsidRDefault="005D7730">
            <w:pPr>
              <w:rPr>
                <w:rFonts w:ascii="Arial" w:hAnsi="Arial"/>
                <w:i/>
                <w:sz w:val="18"/>
                <w:szCs w:val="18"/>
              </w:rPr>
            </w:pPr>
            <w:r>
              <w:rPr>
                <w:rFonts w:ascii="Arial" w:hAnsi="Arial"/>
                <w:i/>
                <w:sz w:val="18"/>
                <w:szCs w:val="18"/>
              </w:rPr>
              <w:t>Comments:</w:t>
            </w:r>
          </w:p>
        </w:tc>
      </w:tr>
      <w:tr w:rsidR="00D6692B">
        <w:tblPrEx>
          <w:tblCellMar>
            <w:left w:w="36" w:type="dxa"/>
            <w:right w:w="36" w:type="dxa"/>
          </w:tblCellMar>
        </w:tblPrEx>
        <w:trPr>
          <w:cantSplit/>
          <w:trHeight w:val="260"/>
        </w:trPr>
        <w:tc>
          <w:tcPr>
            <w:tcW w:w="10899" w:type="dxa"/>
            <w:gridSpan w:val="44"/>
            <w:tcBorders>
              <w:left w:val="single" w:sz="12" w:space="0" w:color="auto"/>
              <w:bottom w:val="nil"/>
              <w:right w:val="single" w:sz="12" w:space="0" w:color="auto"/>
            </w:tcBorders>
            <w:shd w:val="pct10" w:color="000000" w:fill="FFFFFF"/>
            <w:vAlign w:val="center"/>
          </w:tcPr>
          <w:p w:rsidR="00D6692B" w:rsidRDefault="00D6692B">
            <w:pPr>
              <w:jc w:val="center"/>
              <w:rPr>
                <w:rFonts w:ascii="Arial" w:hAnsi="Arial"/>
                <w:sz w:val="12"/>
              </w:rPr>
            </w:pPr>
            <w:r>
              <w:rPr>
                <w:rFonts w:ascii="Arial" w:hAnsi="Arial"/>
                <w:b/>
                <w:sz w:val="16"/>
              </w:rPr>
              <w:t>SECTION B.  THIS SPACE IS FOR OUR REPLY TO YOU</w:t>
            </w:r>
          </w:p>
        </w:tc>
      </w:tr>
      <w:tr w:rsidR="00D6692B">
        <w:tblPrEx>
          <w:tblCellMar>
            <w:left w:w="36" w:type="dxa"/>
            <w:right w:w="36" w:type="dxa"/>
          </w:tblCellMar>
        </w:tblPrEx>
        <w:trPr>
          <w:cantSplit/>
          <w:trHeight w:val="3158"/>
        </w:trPr>
        <w:tc>
          <w:tcPr>
            <w:tcW w:w="10899" w:type="dxa"/>
            <w:gridSpan w:val="44"/>
            <w:tcBorders>
              <w:left w:val="single" w:sz="12" w:space="0" w:color="auto"/>
              <w:bottom w:val="nil"/>
              <w:right w:val="single" w:sz="12" w:space="0" w:color="auto"/>
            </w:tcBorders>
          </w:tcPr>
          <w:p w:rsidR="00D6692B" w:rsidRDefault="00D6692B">
            <w:pPr>
              <w:rPr>
                <w:rFonts w:ascii="Arial" w:hAnsi="Arial"/>
                <w:b/>
                <w:snapToGrid w:val="0"/>
                <w:sz w:val="18"/>
              </w:rPr>
            </w:pPr>
          </w:p>
          <w:p w:rsidR="00D6692B" w:rsidRDefault="00D6692B">
            <w:pPr>
              <w:rPr>
                <w:rFonts w:ascii="Arial" w:hAnsi="Arial"/>
                <w:snapToGrid w:val="0"/>
                <w:sz w:val="18"/>
              </w:rPr>
            </w:pPr>
            <w:r>
              <w:rPr>
                <w:rFonts w:ascii="Arial" w:hAnsi="Arial"/>
                <w:b/>
                <w:snapToGrid w:val="0"/>
                <w:sz w:val="18"/>
              </w:rPr>
              <w:t>We were unable to search for the file you requested above. No payment is required. Your request is returned because:</w:t>
            </w:r>
          </w:p>
          <w:p w:rsidR="00D6692B" w:rsidRDefault="00D6692B">
            <w:pPr>
              <w:rPr>
                <w:rFonts w:ascii="Arial" w:hAnsi="Arial"/>
                <w:snapToGrid w:val="0"/>
                <w:sz w:val="18"/>
              </w:rPr>
            </w:pPr>
          </w:p>
          <w:p w:rsidR="00D6692B" w:rsidRDefault="00764340">
            <w:pPr>
              <w:rPr>
                <w:rFonts w:ascii="Arial" w:hAnsi="Arial"/>
                <w:snapToGrid w:val="0"/>
                <w:sz w:val="18"/>
              </w:rPr>
            </w:pPr>
            <w:r>
              <w:rPr>
                <w:rFonts w:ascii="Arial" w:hAnsi="Arial"/>
                <w:snapToGrid w:val="0"/>
                <w:sz w:val="18"/>
              </w:rPr>
              <w:fldChar w:fldCharType="begin">
                <w:ffData>
                  <w:name w:val="Check14"/>
                  <w:enabled/>
                  <w:calcOnExit w:val="0"/>
                  <w:checkBox>
                    <w:sizeAuto/>
                    <w:default w:val="0"/>
                  </w:checkBox>
                </w:ffData>
              </w:fldChar>
            </w:r>
            <w:bookmarkStart w:id="37" w:name="Check14"/>
            <w:r w:rsidR="00D6692B">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37"/>
            <w:r w:rsidR="00D6692B">
              <w:rPr>
                <w:rFonts w:ascii="Arial" w:hAnsi="Arial"/>
                <w:snapToGrid w:val="0"/>
                <w:sz w:val="18"/>
              </w:rPr>
              <w:t xml:space="preserve"> REQUIRED MINIMUM IDENTIFICATION OF VETERAN WAS NOT PROVIDED. Please complete blocks </w:t>
            </w:r>
            <w:r w:rsidR="00E464FA">
              <w:rPr>
                <w:rFonts w:ascii="Arial" w:hAnsi="Arial"/>
                <w:snapToGrid w:val="0"/>
                <w:sz w:val="18"/>
              </w:rPr>
              <w:t>2</w:t>
            </w:r>
            <w:r w:rsidR="00D6692B">
              <w:rPr>
                <w:rFonts w:ascii="Arial" w:hAnsi="Arial"/>
                <w:snapToGrid w:val="0"/>
                <w:sz w:val="18"/>
              </w:rPr>
              <w:t xml:space="preserve"> (give full name), </w:t>
            </w:r>
            <w:r w:rsidR="00E464FA">
              <w:rPr>
                <w:rFonts w:ascii="Arial" w:hAnsi="Arial"/>
                <w:snapToGrid w:val="0"/>
                <w:sz w:val="18"/>
              </w:rPr>
              <w:t>3</w:t>
            </w:r>
            <w:r w:rsidR="007D4087">
              <w:rPr>
                <w:rFonts w:ascii="Arial" w:hAnsi="Arial"/>
                <w:snapToGrid w:val="0"/>
                <w:sz w:val="18"/>
              </w:rPr>
              <w:t>, 4, 5</w:t>
            </w:r>
            <w:r w:rsidR="00D6692B">
              <w:rPr>
                <w:rFonts w:ascii="Arial" w:hAnsi="Arial"/>
                <w:snapToGrid w:val="0"/>
                <w:sz w:val="18"/>
              </w:rPr>
              <w:t xml:space="preserve">, and </w:t>
            </w:r>
            <w:r w:rsidR="00E464FA">
              <w:rPr>
                <w:rFonts w:ascii="Arial" w:hAnsi="Arial"/>
                <w:snapToGrid w:val="0"/>
                <w:sz w:val="18"/>
              </w:rPr>
              <w:t>6</w:t>
            </w:r>
            <w:r w:rsidR="00D6692B">
              <w:rPr>
                <w:rFonts w:ascii="Arial" w:hAnsi="Arial"/>
                <w:snapToGrid w:val="0"/>
                <w:sz w:val="18"/>
              </w:rPr>
              <w:t xml:space="preserve"> and resubmit your order.</w:t>
            </w:r>
          </w:p>
          <w:p w:rsidR="00D6692B" w:rsidRDefault="00D6692B">
            <w:pPr>
              <w:rPr>
                <w:rFonts w:ascii="Arial" w:hAnsi="Arial"/>
                <w:snapToGrid w:val="0"/>
                <w:sz w:val="18"/>
              </w:rPr>
            </w:pPr>
          </w:p>
          <w:p w:rsidR="00E809A7" w:rsidRDefault="00764340">
            <w:pPr>
              <w:rPr>
                <w:rFonts w:ascii="Arial" w:hAnsi="Arial"/>
                <w:sz w:val="20"/>
              </w:rPr>
            </w:pPr>
            <w:r>
              <w:rPr>
                <w:rFonts w:ascii="Arial" w:hAnsi="Arial"/>
                <w:snapToGrid w:val="0"/>
                <w:sz w:val="18"/>
              </w:rPr>
              <w:fldChar w:fldCharType="begin">
                <w:ffData>
                  <w:name w:val="Check14"/>
                  <w:enabled/>
                  <w:calcOnExit w:val="0"/>
                  <w:checkBox>
                    <w:sizeAuto/>
                    <w:default w:val="0"/>
                  </w:checkBox>
                </w:ffData>
              </w:fldChar>
            </w:r>
            <w:r w:rsidR="00963F04">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r w:rsidR="00963F04">
              <w:rPr>
                <w:rFonts w:ascii="Arial" w:hAnsi="Arial"/>
                <w:snapToGrid w:val="0"/>
                <w:sz w:val="18"/>
              </w:rPr>
              <w:t xml:space="preserve"> </w:t>
            </w:r>
            <w:r w:rsidR="00963F04" w:rsidRPr="00E922A9">
              <w:rPr>
                <w:rFonts w:ascii="Arial" w:hAnsi="Arial"/>
                <w:snapToGrid w:val="0"/>
                <w:sz w:val="18"/>
                <w:szCs w:val="18"/>
              </w:rPr>
              <w:t xml:space="preserve">Post-1912 </w:t>
            </w:r>
            <w:r w:rsidR="0027544D" w:rsidRPr="00E922A9">
              <w:rPr>
                <w:rFonts w:ascii="Arial" w:hAnsi="Arial"/>
                <w:snapToGrid w:val="0"/>
                <w:sz w:val="18"/>
                <w:szCs w:val="18"/>
                <w:rPrChange w:id="38" w:author="image" w:date="2012-07-18T11:25:00Z">
                  <w:rPr>
                    <w:rFonts w:ascii="Arial" w:hAnsi="Arial"/>
                    <w:snapToGrid w:val="0"/>
                    <w:sz w:val="18"/>
                  </w:rPr>
                </w:rPrChange>
              </w:rPr>
              <w:t xml:space="preserve">Regular Army </w:t>
            </w:r>
            <w:r w:rsidR="00963F04" w:rsidRPr="00E922A9">
              <w:rPr>
                <w:rFonts w:ascii="Arial" w:hAnsi="Arial"/>
                <w:snapToGrid w:val="0"/>
                <w:sz w:val="18"/>
                <w:szCs w:val="18"/>
                <w:rPrChange w:id="39" w:author="image" w:date="2012-07-18T11:25:00Z">
                  <w:rPr>
                    <w:rFonts w:ascii="Arial" w:hAnsi="Arial"/>
                    <w:snapToGrid w:val="0"/>
                    <w:sz w:val="18"/>
                  </w:rPr>
                </w:rPrChange>
              </w:rPr>
              <w:t xml:space="preserve">service records are housed at the Military Personnel Records Center in St. Louis, MO.  </w:t>
            </w:r>
            <w:r w:rsidR="00963F04" w:rsidRPr="00E922A9">
              <w:rPr>
                <w:rFonts w:ascii="Arial" w:hAnsi="Arial"/>
                <w:sz w:val="18"/>
                <w:szCs w:val="18"/>
                <w:rPrChange w:id="40" w:author="image" w:date="2012-07-18T11:25:00Z">
                  <w:rPr>
                    <w:rFonts w:ascii="Arial" w:hAnsi="Arial"/>
                    <w:sz w:val="20"/>
                  </w:rPr>
                </w:rPrChange>
              </w:rPr>
              <w:t>You may be able to obtain information about the military service of the person in which you are interested by completing the Standard form 180, Request Pertaining to Military Records. The Standard Form 180 is available online</w:t>
            </w:r>
            <w:r w:rsidR="0027544D" w:rsidRPr="00E922A9">
              <w:rPr>
                <w:rFonts w:ascii="Arial" w:hAnsi="Arial"/>
                <w:sz w:val="18"/>
                <w:szCs w:val="18"/>
                <w:rPrChange w:id="41" w:author="image" w:date="2012-07-18T11:25:00Z">
                  <w:rPr>
                    <w:rFonts w:ascii="Arial" w:hAnsi="Arial"/>
                    <w:sz w:val="20"/>
                  </w:rPr>
                </w:rPrChange>
              </w:rPr>
              <w:t xml:space="preserve"> at </w:t>
            </w:r>
            <w:r w:rsidRPr="00E922A9">
              <w:rPr>
                <w:sz w:val="18"/>
                <w:szCs w:val="18"/>
                <w:rPrChange w:id="42" w:author="image" w:date="2012-07-18T11:25:00Z">
                  <w:rPr/>
                </w:rPrChange>
              </w:rPr>
              <w:fldChar w:fldCharType="begin"/>
            </w:r>
            <w:r w:rsidRPr="00E922A9">
              <w:rPr>
                <w:sz w:val="18"/>
                <w:szCs w:val="18"/>
                <w:rPrChange w:id="43" w:author="image" w:date="2012-07-18T11:25:00Z">
                  <w:rPr/>
                </w:rPrChange>
              </w:rPr>
              <w:instrText>HYPERLINK "http://www.archives.gov"</w:instrText>
            </w:r>
            <w:r w:rsidRPr="00E922A9">
              <w:rPr>
                <w:sz w:val="18"/>
                <w:szCs w:val="18"/>
                <w:rPrChange w:id="44" w:author="image" w:date="2012-07-18T11:25:00Z">
                  <w:rPr/>
                </w:rPrChange>
              </w:rPr>
              <w:fldChar w:fldCharType="separate"/>
            </w:r>
            <w:r w:rsidR="00E809A7" w:rsidRPr="00E922A9">
              <w:rPr>
                <w:rStyle w:val="Hyperlink"/>
                <w:rFonts w:ascii="Arial" w:hAnsi="Arial"/>
                <w:sz w:val="18"/>
                <w:szCs w:val="18"/>
                <w:rPrChange w:id="45" w:author="image" w:date="2012-07-18T11:25:00Z">
                  <w:rPr>
                    <w:rStyle w:val="Hyperlink"/>
                    <w:rFonts w:ascii="Arial" w:hAnsi="Arial"/>
                    <w:sz w:val="20"/>
                  </w:rPr>
                </w:rPrChange>
              </w:rPr>
              <w:t>www.archives.gov</w:t>
            </w:r>
            <w:r w:rsidRPr="00E922A9">
              <w:rPr>
                <w:sz w:val="18"/>
                <w:szCs w:val="18"/>
                <w:rPrChange w:id="46" w:author="image" w:date="2012-07-18T11:25:00Z">
                  <w:rPr/>
                </w:rPrChange>
              </w:rPr>
              <w:fldChar w:fldCharType="end"/>
            </w:r>
            <w:r w:rsidR="00E809A7" w:rsidRPr="00E922A9">
              <w:rPr>
                <w:rFonts w:ascii="Arial" w:hAnsi="Arial"/>
                <w:sz w:val="18"/>
                <w:szCs w:val="18"/>
                <w:rPrChange w:id="47" w:author="image" w:date="2012-07-18T11:25:00Z">
                  <w:rPr>
                    <w:rFonts w:ascii="Arial" w:hAnsi="Arial"/>
                    <w:sz w:val="20"/>
                  </w:rPr>
                </w:rPrChange>
              </w:rPr>
              <w:t xml:space="preserve"> or visit </w:t>
            </w:r>
            <w:proofErr w:type="spellStart"/>
            <w:r w:rsidR="00E809A7" w:rsidRPr="00E922A9">
              <w:rPr>
                <w:rFonts w:ascii="Arial" w:hAnsi="Arial"/>
                <w:i/>
                <w:sz w:val="18"/>
                <w:szCs w:val="18"/>
                <w:rPrChange w:id="48" w:author="image" w:date="2012-07-18T11:25:00Z">
                  <w:rPr>
                    <w:rFonts w:ascii="Arial" w:hAnsi="Arial"/>
                    <w:i/>
                    <w:sz w:val="20"/>
                  </w:rPr>
                </w:rPrChange>
              </w:rPr>
              <w:t>eVetrecs</w:t>
            </w:r>
            <w:proofErr w:type="spellEnd"/>
            <w:r w:rsidR="00E809A7" w:rsidRPr="00E922A9">
              <w:rPr>
                <w:rFonts w:ascii="Arial" w:hAnsi="Arial"/>
                <w:sz w:val="18"/>
                <w:szCs w:val="18"/>
                <w:rPrChange w:id="49" w:author="image" w:date="2012-07-18T11:25:00Z">
                  <w:rPr>
                    <w:rFonts w:ascii="Arial" w:hAnsi="Arial"/>
                    <w:sz w:val="20"/>
                  </w:rPr>
                </w:rPrChange>
              </w:rPr>
              <w:t xml:space="preserve"> at </w:t>
            </w:r>
            <w:r w:rsidRPr="00E922A9">
              <w:rPr>
                <w:sz w:val="18"/>
                <w:szCs w:val="18"/>
                <w:rPrChange w:id="50" w:author="image" w:date="2012-07-18T11:25:00Z">
                  <w:rPr/>
                </w:rPrChange>
              </w:rPr>
              <w:fldChar w:fldCharType="begin"/>
            </w:r>
            <w:r w:rsidRPr="00E922A9">
              <w:rPr>
                <w:sz w:val="18"/>
                <w:szCs w:val="18"/>
                <w:rPrChange w:id="51" w:author="image" w:date="2012-07-18T11:25:00Z">
                  <w:rPr/>
                </w:rPrChange>
              </w:rPr>
              <w:instrText>HYPERLINK "http://www.archives.gov/veterans"</w:instrText>
            </w:r>
            <w:r w:rsidRPr="00E922A9">
              <w:rPr>
                <w:sz w:val="18"/>
                <w:szCs w:val="18"/>
                <w:rPrChange w:id="52" w:author="image" w:date="2012-07-18T11:25:00Z">
                  <w:rPr/>
                </w:rPrChange>
              </w:rPr>
              <w:fldChar w:fldCharType="separate"/>
            </w:r>
            <w:r w:rsidR="00E809A7" w:rsidRPr="00E922A9">
              <w:rPr>
                <w:rStyle w:val="Hyperlink"/>
                <w:rFonts w:ascii="Arial" w:hAnsi="Arial"/>
                <w:sz w:val="18"/>
                <w:szCs w:val="18"/>
                <w:rPrChange w:id="53" w:author="image" w:date="2012-07-18T11:25:00Z">
                  <w:rPr>
                    <w:rStyle w:val="Hyperlink"/>
                    <w:rFonts w:ascii="Arial" w:hAnsi="Arial"/>
                    <w:sz w:val="20"/>
                  </w:rPr>
                </w:rPrChange>
              </w:rPr>
              <w:t>www.archives.gov/veterans</w:t>
            </w:r>
            <w:r w:rsidRPr="00E922A9">
              <w:rPr>
                <w:sz w:val="18"/>
                <w:szCs w:val="18"/>
                <w:rPrChange w:id="54" w:author="image" w:date="2012-07-18T11:25:00Z">
                  <w:rPr/>
                </w:rPrChange>
              </w:rPr>
              <w:fldChar w:fldCharType="end"/>
            </w:r>
            <w:r w:rsidR="00E809A7" w:rsidRPr="00E922A9">
              <w:rPr>
                <w:rFonts w:ascii="Arial" w:hAnsi="Arial"/>
                <w:sz w:val="18"/>
                <w:szCs w:val="18"/>
                <w:rPrChange w:id="55" w:author="image" w:date="2012-07-18T11:25:00Z">
                  <w:rPr>
                    <w:rFonts w:ascii="Arial" w:hAnsi="Arial"/>
                    <w:sz w:val="20"/>
                  </w:rPr>
                </w:rPrChange>
              </w:rPr>
              <w:t>.</w:t>
            </w:r>
          </w:p>
          <w:p w:rsidR="005D0E7E" w:rsidRDefault="005D0E7E">
            <w:pPr>
              <w:rPr>
                <w:rFonts w:ascii="Arial" w:hAnsi="Arial"/>
                <w:snapToGrid w:val="0"/>
                <w:sz w:val="18"/>
              </w:rPr>
            </w:pPr>
          </w:p>
          <w:p w:rsidR="00D6692B" w:rsidRDefault="00764340">
            <w:pPr>
              <w:rPr>
                <w:rFonts w:ascii="Arial" w:hAnsi="Arial"/>
                <w:snapToGrid w:val="0"/>
                <w:sz w:val="18"/>
              </w:rPr>
            </w:pPr>
            <w:r>
              <w:rPr>
                <w:rFonts w:ascii="Arial" w:hAnsi="Arial"/>
                <w:snapToGrid w:val="0"/>
                <w:sz w:val="18"/>
              </w:rPr>
              <w:fldChar w:fldCharType="begin">
                <w:ffData>
                  <w:name w:val="Check15"/>
                  <w:enabled/>
                  <w:calcOnExit w:val="0"/>
                  <w:checkBox>
                    <w:sizeAuto/>
                    <w:default w:val="0"/>
                  </w:checkBox>
                </w:ffData>
              </w:fldChar>
            </w:r>
            <w:bookmarkStart w:id="56" w:name="Check15"/>
            <w:r w:rsidR="00D6692B">
              <w:rPr>
                <w:rFonts w:ascii="Arial" w:hAnsi="Arial"/>
                <w:snapToGrid w:val="0"/>
                <w:sz w:val="18"/>
              </w:rPr>
              <w:instrText xml:space="preserve"> FORMCHECKBOX </w:instrText>
            </w:r>
            <w:r>
              <w:rPr>
                <w:rFonts w:ascii="Arial" w:hAnsi="Arial"/>
                <w:snapToGrid w:val="0"/>
                <w:sz w:val="18"/>
              </w:rPr>
            </w:r>
            <w:r>
              <w:rPr>
                <w:rFonts w:ascii="Arial" w:hAnsi="Arial"/>
                <w:snapToGrid w:val="0"/>
                <w:sz w:val="18"/>
              </w:rPr>
              <w:fldChar w:fldCharType="separate"/>
            </w:r>
            <w:r>
              <w:rPr>
                <w:rFonts w:ascii="Arial" w:hAnsi="Arial"/>
                <w:snapToGrid w:val="0"/>
                <w:sz w:val="18"/>
              </w:rPr>
              <w:fldChar w:fldCharType="end"/>
            </w:r>
            <w:bookmarkEnd w:id="56"/>
            <w:r w:rsidR="00D6692B">
              <w:rPr>
                <w:rFonts w:ascii="Arial" w:hAnsi="Arial"/>
                <w:snapToGrid w:val="0"/>
                <w:sz w:val="18"/>
              </w:rPr>
              <w:t xml:space="preserve"> See attached forms, leaflets, or information sheets.</w:t>
            </w:r>
          </w:p>
          <w:p w:rsidR="00D6692B" w:rsidRDefault="00D6692B">
            <w:pPr>
              <w:rPr>
                <w:rFonts w:ascii="Arial" w:hAnsi="Arial"/>
                <w:snapToGrid w:val="0"/>
                <w:sz w:val="18"/>
              </w:rPr>
            </w:pPr>
          </w:p>
          <w:p w:rsidR="00D6692B" w:rsidRDefault="00D6692B">
            <w:pPr>
              <w:rPr>
                <w:rFonts w:ascii="Arial" w:hAnsi="Arial"/>
                <w:sz w:val="18"/>
              </w:rPr>
            </w:pPr>
          </w:p>
        </w:tc>
      </w:tr>
      <w:tr w:rsidR="00D6692B">
        <w:tblPrEx>
          <w:tblCellMar>
            <w:left w:w="36" w:type="dxa"/>
            <w:right w:w="36" w:type="dxa"/>
          </w:tblCellMar>
        </w:tblPrEx>
        <w:trPr>
          <w:cantSplit/>
          <w:trHeight w:val="242"/>
        </w:trPr>
        <w:tc>
          <w:tcPr>
            <w:tcW w:w="10899" w:type="dxa"/>
            <w:gridSpan w:val="44"/>
            <w:tcBorders>
              <w:left w:val="single" w:sz="12" w:space="0" w:color="auto"/>
              <w:right w:val="single" w:sz="12" w:space="0" w:color="auto"/>
            </w:tcBorders>
            <w:shd w:val="pct10" w:color="000000" w:fill="FFFFFF"/>
            <w:vAlign w:val="center"/>
          </w:tcPr>
          <w:p w:rsidR="00D6692B" w:rsidRDefault="00D6692B">
            <w:pPr>
              <w:jc w:val="center"/>
              <w:rPr>
                <w:rFonts w:ascii="Arial" w:hAnsi="Arial"/>
                <w:b/>
                <w:i/>
                <w:sz w:val="16"/>
              </w:rPr>
            </w:pPr>
            <w:r>
              <w:rPr>
                <w:rFonts w:ascii="Arial" w:hAnsi="Arial"/>
                <w:b/>
                <w:sz w:val="16"/>
              </w:rPr>
              <w:t xml:space="preserve">SECTION C.  METHOD OF PAYMENT PREFERRED AND YOUR SHIPPING ADDRESS </w:t>
            </w:r>
            <w:r>
              <w:rPr>
                <w:rFonts w:ascii="Arial" w:hAnsi="Arial"/>
                <w:b/>
                <w:i/>
                <w:sz w:val="16"/>
              </w:rPr>
              <w:t>(REQUIRED)</w:t>
            </w:r>
          </w:p>
        </w:tc>
      </w:tr>
      <w:tr w:rsidR="007D4087">
        <w:tblPrEx>
          <w:tblCellMar>
            <w:left w:w="36" w:type="dxa"/>
            <w:right w:w="36" w:type="dxa"/>
          </w:tblCellMar>
        </w:tblPrEx>
        <w:trPr>
          <w:gridAfter w:val="1"/>
          <w:wAfter w:w="9" w:type="dxa"/>
          <w:cantSplit/>
          <w:trHeight w:val="80"/>
        </w:trPr>
        <w:tc>
          <w:tcPr>
            <w:tcW w:w="4488" w:type="dxa"/>
            <w:gridSpan w:val="7"/>
            <w:vMerge w:val="restart"/>
            <w:tcBorders>
              <w:left w:val="single" w:sz="12" w:space="0" w:color="auto"/>
              <w:right w:val="single" w:sz="4" w:space="0" w:color="auto"/>
            </w:tcBorders>
            <w:vAlign w:val="center"/>
          </w:tcPr>
          <w:p w:rsidR="007D4087" w:rsidRDefault="00764340">
            <w:pPr>
              <w:rPr>
                <w:rFonts w:ascii="Arial" w:hAnsi="Arial"/>
                <w:sz w:val="16"/>
              </w:rPr>
            </w:pPr>
            <w:r>
              <w:rPr>
                <w:rFonts w:ascii="Arial" w:hAnsi="Arial"/>
                <w:sz w:val="16"/>
              </w:rPr>
              <w:fldChar w:fldCharType="begin">
                <w:ffData>
                  <w:name w:val="Check20"/>
                  <w:enabled/>
                  <w:calcOnExit w:val="0"/>
                  <w:checkBox>
                    <w:sizeAuto/>
                    <w:default w:val="0"/>
                  </w:checkBox>
                </w:ffData>
              </w:fldChar>
            </w:r>
            <w:bookmarkStart w:id="57" w:name="Check20"/>
            <w:r w:rsidR="007D4087">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bookmarkEnd w:id="57"/>
            <w:r w:rsidR="007D4087">
              <w:rPr>
                <w:rFonts w:ascii="Arial" w:hAnsi="Arial"/>
                <w:sz w:val="16"/>
              </w:rPr>
              <w:t xml:space="preserve"> </w:t>
            </w:r>
            <w:r w:rsidR="007D4087">
              <w:rPr>
                <w:rFonts w:ascii="Arial" w:hAnsi="Arial"/>
                <w:b/>
                <w:sz w:val="16"/>
              </w:rPr>
              <w:t>CREDIT CARD FOR IMMEDIATE SHIPMENT of copies</w:t>
            </w:r>
          </w:p>
          <w:p w:rsidR="007D4087" w:rsidRDefault="007D4087">
            <w:pPr>
              <w:rPr>
                <w:rFonts w:ascii="Arial" w:hAnsi="Arial"/>
                <w:i/>
                <w:sz w:val="16"/>
              </w:rPr>
            </w:pPr>
            <w:r>
              <w:rPr>
                <w:rFonts w:ascii="Arial" w:hAnsi="Arial"/>
                <w:sz w:val="16"/>
              </w:rPr>
              <w:t xml:space="preserve">      </w:t>
            </w:r>
            <w:r>
              <w:rPr>
                <w:rFonts w:ascii="Arial" w:hAnsi="Arial"/>
                <w:i/>
                <w:sz w:val="16"/>
              </w:rPr>
              <w:t>(see Instructions for credit cards we can accept)</w:t>
            </w: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4"/>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56"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73"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5"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5" w:type="dxa"/>
            <w:gridSpan w:val="3"/>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32" w:type="dxa"/>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305" w:type="dxa"/>
            <w:gridSpan w:val="2"/>
            <w:tcBorders>
              <w:left w:val="single" w:sz="4" w:space="0" w:color="auto"/>
              <w:bottom w:val="nil"/>
              <w:right w:val="single" w:sz="4" w:space="0" w:color="auto"/>
            </w:tcBorders>
            <w:shd w:val="clear" w:color="auto" w:fill="FFFFFF"/>
            <w:vAlign w:val="center"/>
          </w:tcPr>
          <w:p w:rsidR="007D4087" w:rsidRDefault="007D4087">
            <w:pPr>
              <w:rPr>
                <w:rFonts w:ascii="Arial" w:hAnsi="Arial"/>
                <w:sz w:val="8"/>
              </w:rPr>
            </w:pPr>
          </w:p>
        </w:tc>
        <w:tc>
          <w:tcPr>
            <w:tcW w:w="279" w:type="dxa"/>
            <w:vMerge w:val="restart"/>
            <w:tcBorders>
              <w:left w:val="single" w:sz="4" w:space="0" w:color="auto"/>
            </w:tcBorders>
            <w:shd w:val="clear" w:color="auto" w:fill="FFFFFF"/>
            <w:vAlign w:val="center"/>
          </w:tcPr>
          <w:p w:rsidR="007D4087" w:rsidRDefault="007D4087">
            <w:pPr>
              <w:rPr>
                <w:rFonts w:ascii="Arial" w:hAnsi="Arial"/>
                <w:sz w:val="8"/>
              </w:rPr>
            </w:pPr>
          </w:p>
        </w:tc>
        <w:tc>
          <w:tcPr>
            <w:tcW w:w="1803" w:type="dxa"/>
            <w:gridSpan w:val="4"/>
            <w:vMerge w:val="restart"/>
            <w:tcBorders>
              <w:bottom w:val="nil"/>
              <w:right w:val="single" w:sz="12" w:space="0" w:color="auto"/>
            </w:tcBorders>
            <w:vAlign w:val="center"/>
          </w:tcPr>
          <w:p w:rsidR="007D4087" w:rsidRDefault="00764340">
            <w:pPr>
              <w:jc w:val="center"/>
              <w:rPr>
                <w:rFonts w:ascii="Arial" w:hAnsi="Arial"/>
                <w:sz w:val="20"/>
              </w:rPr>
            </w:pPr>
            <w:r>
              <w:rPr>
                <w:rFonts w:ascii="Arial" w:hAnsi="Arial"/>
                <w:sz w:val="20"/>
              </w:rPr>
              <w:fldChar w:fldCharType="begin">
                <w:ffData>
                  <w:name w:val="Check19"/>
                  <w:enabled/>
                  <w:calcOnExit w:val="0"/>
                  <w:checkBox>
                    <w:sizeAuto/>
                    <w:default w:val="0"/>
                  </w:checkBox>
                </w:ffData>
              </w:fldChar>
            </w:r>
            <w:bookmarkStart w:id="58" w:name="Check19"/>
            <w:r w:rsidR="007D4087">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58"/>
          </w:p>
        </w:tc>
      </w:tr>
      <w:tr w:rsidR="007D4087">
        <w:tblPrEx>
          <w:tblCellMar>
            <w:left w:w="36" w:type="dxa"/>
            <w:right w:w="36" w:type="dxa"/>
          </w:tblCellMar>
        </w:tblPrEx>
        <w:trPr>
          <w:gridAfter w:val="1"/>
          <w:wAfter w:w="9" w:type="dxa"/>
          <w:cantSplit/>
          <w:trHeight w:val="175"/>
        </w:trPr>
        <w:tc>
          <w:tcPr>
            <w:tcW w:w="4488" w:type="dxa"/>
            <w:gridSpan w:val="7"/>
            <w:vMerge/>
            <w:tcBorders>
              <w:left w:val="single" w:sz="12" w:space="0" w:color="auto"/>
            </w:tcBorders>
            <w:vAlign w:val="center"/>
          </w:tcPr>
          <w:p w:rsidR="007D4087" w:rsidRDefault="007D4087">
            <w:pPr>
              <w:rPr>
                <w:rFonts w:ascii="Arial" w:hAnsi="Arial"/>
                <w:sz w:val="16"/>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4"/>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56"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73"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5"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gridSpan w:val="2"/>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5" w:type="dxa"/>
            <w:gridSpan w:val="3"/>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232" w:type="dxa"/>
            <w:tcBorders>
              <w:top w:val="nil"/>
              <w:left w:val="nil"/>
              <w:bottom w:val="single" w:sz="4" w:space="0" w:color="auto"/>
            </w:tcBorders>
            <w:shd w:val="clear" w:color="auto" w:fill="FFFFFF"/>
            <w:vAlign w:val="center"/>
          </w:tcPr>
          <w:p w:rsidR="007D4087" w:rsidRDefault="007D4087">
            <w:pPr>
              <w:rPr>
                <w:rFonts w:ascii="Arial" w:hAnsi="Arial"/>
                <w:sz w:val="20"/>
              </w:rPr>
            </w:pPr>
          </w:p>
        </w:tc>
        <w:tc>
          <w:tcPr>
            <w:tcW w:w="305" w:type="dxa"/>
            <w:gridSpan w:val="2"/>
            <w:tcBorders>
              <w:top w:val="nil"/>
              <w:left w:val="nil"/>
              <w:bottom w:val="single" w:sz="4" w:space="0" w:color="auto"/>
              <w:right w:val="single" w:sz="4" w:space="0" w:color="auto"/>
            </w:tcBorders>
            <w:shd w:val="clear" w:color="auto" w:fill="FFFFFF"/>
            <w:vAlign w:val="center"/>
          </w:tcPr>
          <w:p w:rsidR="007D4087" w:rsidRDefault="007D4087">
            <w:pPr>
              <w:rPr>
                <w:rFonts w:ascii="Arial" w:hAnsi="Arial"/>
                <w:sz w:val="20"/>
              </w:rPr>
            </w:pPr>
          </w:p>
        </w:tc>
        <w:tc>
          <w:tcPr>
            <w:tcW w:w="279" w:type="dxa"/>
            <w:vMerge/>
            <w:tcBorders>
              <w:left w:val="single" w:sz="4" w:space="0" w:color="auto"/>
              <w:bottom w:val="single" w:sz="4" w:space="0" w:color="auto"/>
            </w:tcBorders>
            <w:shd w:val="clear" w:color="auto" w:fill="FFFFFF"/>
            <w:vAlign w:val="center"/>
          </w:tcPr>
          <w:p w:rsidR="007D4087" w:rsidRDefault="007D4087">
            <w:pPr>
              <w:rPr>
                <w:rFonts w:ascii="Arial" w:hAnsi="Arial"/>
                <w:sz w:val="16"/>
              </w:rPr>
            </w:pPr>
          </w:p>
        </w:tc>
        <w:tc>
          <w:tcPr>
            <w:tcW w:w="1803" w:type="dxa"/>
            <w:gridSpan w:val="4"/>
            <w:vMerge/>
            <w:tcBorders>
              <w:bottom w:val="nil"/>
              <w:right w:val="single" w:sz="12" w:space="0" w:color="auto"/>
            </w:tcBorders>
            <w:vAlign w:val="center"/>
          </w:tcPr>
          <w:p w:rsidR="007D4087" w:rsidRDefault="007D4087">
            <w:pPr>
              <w:jc w:val="center"/>
              <w:rPr>
                <w:rFonts w:ascii="Arial" w:hAnsi="Arial"/>
                <w:sz w:val="20"/>
              </w:rPr>
            </w:pPr>
          </w:p>
        </w:tc>
      </w:tr>
      <w:tr w:rsidR="00D6692B">
        <w:tblPrEx>
          <w:tblCellMar>
            <w:left w:w="36" w:type="dxa"/>
            <w:right w:w="36" w:type="dxa"/>
          </w:tblCellMar>
        </w:tblPrEx>
        <w:trPr>
          <w:cantSplit/>
          <w:trHeight w:val="107"/>
        </w:trPr>
        <w:tc>
          <w:tcPr>
            <w:tcW w:w="4488" w:type="dxa"/>
            <w:gridSpan w:val="7"/>
            <w:vMerge/>
            <w:tcBorders>
              <w:top w:val="nil"/>
              <w:left w:val="single" w:sz="12" w:space="0" w:color="auto"/>
              <w:bottom w:val="nil"/>
              <w:right w:val="nil"/>
            </w:tcBorders>
            <w:vAlign w:val="center"/>
          </w:tcPr>
          <w:p w:rsidR="00D6692B" w:rsidRDefault="00D6692B">
            <w:pPr>
              <w:rPr>
                <w:rFonts w:ascii="Arial" w:hAnsi="Arial"/>
                <w:sz w:val="16"/>
              </w:rPr>
            </w:pPr>
          </w:p>
        </w:tc>
        <w:tc>
          <w:tcPr>
            <w:tcW w:w="4599" w:type="dxa"/>
            <w:gridSpan w:val="32"/>
            <w:tcBorders>
              <w:top w:val="nil"/>
              <w:left w:val="nil"/>
              <w:bottom w:val="nil"/>
            </w:tcBorders>
          </w:tcPr>
          <w:p w:rsidR="00D6692B" w:rsidRDefault="00D6692B">
            <w:pPr>
              <w:rPr>
                <w:rFonts w:ascii="Arial" w:hAnsi="Arial"/>
                <w:sz w:val="8"/>
              </w:rPr>
            </w:pPr>
          </w:p>
        </w:tc>
        <w:tc>
          <w:tcPr>
            <w:tcW w:w="1812" w:type="dxa"/>
            <w:gridSpan w:val="5"/>
            <w:tcBorders>
              <w:bottom w:val="nil"/>
              <w:right w:val="single" w:sz="12" w:space="0" w:color="auto"/>
            </w:tcBorders>
            <w:vAlign w:val="center"/>
          </w:tcPr>
          <w:p w:rsidR="00D6692B" w:rsidRDefault="00D6692B">
            <w:pPr>
              <w:jc w:val="center"/>
              <w:rPr>
                <w:rFonts w:ascii="Arial" w:hAnsi="Arial"/>
                <w:sz w:val="20"/>
              </w:rPr>
            </w:pPr>
          </w:p>
        </w:tc>
      </w:tr>
      <w:tr w:rsidR="00D6692B">
        <w:tblPrEx>
          <w:tblCellMar>
            <w:left w:w="36" w:type="dxa"/>
            <w:right w:w="36" w:type="dxa"/>
          </w:tblCellMar>
        </w:tblPrEx>
        <w:trPr>
          <w:cantSplit/>
        </w:trPr>
        <w:tc>
          <w:tcPr>
            <w:tcW w:w="892" w:type="dxa"/>
            <w:gridSpan w:val="2"/>
            <w:tcBorders>
              <w:top w:val="nil"/>
              <w:left w:val="single" w:sz="12" w:space="0" w:color="auto"/>
              <w:bottom w:val="nil"/>
              <w:right w:val="nil"/>
            </w:tcBorders>
          </w:tcPr>
          <w:p w:rsidR="00D6692B" w:rsidRDefault="00D6692B">
            <w:pPr>
              <w:rPr>
                <w:rFonts w:ascii="Arial" w:hAnsi="Arial"/>
                <w:sz w:val="12"/>
              </w:rPr>
            </w:pPr>
          </w:p>
        </w:tc>
        <w:tc>
          <w:tcPr>
            <w:tcW w:w="3596" w:type="dxa"/>
            <w:gridSpan w:val="5"/>
            <w:tcBorders>
              <w:top w:val="nil"/>
              <w:left w:val="nil"/>
              <w:bottom w:val="nil"/>
              <w:right w:val="nil"/>
            </w:tcBorders>
          </w:tcPr>
          <w:p w:rsidR="00D6692B" w:rsidRDefault="00D6692B">
            <w:pPr>
              <w:rPr>
                <w:rFonts w:ascii="Arial" w:hAnsi="Arial"/>
                <w:sz w:val="12"/>
              </w:rPr>
            </w:pPr>
          </w:p>
        </w:tc>
        <w:tc>
          <w:tcPr>
            <w:tcW w:w="993" w:type="dxa"/>
            <w:gridSpan w:val="8"/>
            <w:tcBorders>
              <w:top w:val="nil"/>
              <w:left w:val="nil"/>
              <w:bottom w:val="nil"/>
              <w:right w:val="nil"/>
            </w:tcBorders>
          </w:tcPr>
          <w:p w:rsidR="00D6692B" w:rsidRDefault="00D6692B">
            <w:pPr>
              <w:rPr>
                <w:rFonts w:ascii="Arial" w:hAnsi="Arial"/>
                <w:sz w:val="12"/>
              </w:rPr>
            </w:pPr>
          </w:p>
        </w:tc>
        <w:tc>
          <w:tcPr>
            <w:tcW w:w="1170" w:type="dxa"/>
            <w:gridSpan w:val="10"/>
            <w:tcBorders>
              <w:top w:val="nil"/>
              <w:left w:val="nil"/>
              <w:bottom w:val="nil"/>
              <w:right w:val="nil"/>
            </w:tcBorders>
          </w:tcPr>
          <w:p w:rsidR="00D6692B" w:rsidRDefault="00D6692B">
            <w:pPr>
              <w:rPr>
                <w:rFonts w:ascii="Arial" w:hAnsi="Arial"/>
                <w:sz w:val="12"/>
              </w:rPr>
            </w:pPr>
          </w:p>
        </w:tc>
        <w:tc>
          <w:tcPr>
            <w:tcW w:w="2436" w:type="dxa"/>
            <w:gridSpan w:val="14"/>
            <w:tcBorders>
              <w:top w:val="nil"/>
              <w:left w:val="nil"/>
              <w:bottom w:val="nil"/>
            </w:tcBorders>
          </w:tcPr>
          <w:p w:rsidR="00D6692B" w:rsidRDefault="00D6692B">
            <w:pPr>
              <w:rPr>
                <w:rFonts w:ascii="Arial" w:hAnsi="Arial"/>
                <w:sz w:val="12"/>
              </w:rPr>
            </w:pPr>
          </w:p>
        </w:tc>
        <w:tc>
          <w:tcPr>
            <w:tcW w:w="1812" w:type="dxa"/>
            <w:gridSpan w:val="5"/>
            <w:vMerge w:val="restart"/>
            <w:tcBorders>
              <w:top w:val="nil"/>
              <w:right w:val="single" w:sz="12" w:space="0" w:color="auto"/>
            </w:tcBorders>
            <w:vAlign w:val="center"/>
          </w:tcPr>
          <w:p w:rsidR="00D6692B" w:rsidRDefault="00D6692B">
            <w:pPr>
              <w:jc w:val="center"/>
              <w:rPr>
                <w:rFonts w:ascii="Arial" w:hAnsi="Arial"/>
                <w:sz w:val="16"/>
              </w:rPr>
            </w:pPr>
            <w:r>
              <w:rPr>
                <w:rFonts w:ascii="Arial" w:hAnsi="Arial"/>
                <w:sz w:val="16"/>
              </w:rPr>
              <w:t>BILL ME</w:t>
            </w:r>
          </w:p>
          <w:p w:rsidR="00D6692B" w:rsidRDefault="00D6692B">
            <w:pPr>
              <w:jc w:val="center"/>
              <w:rPr>
                <w:rFonts w:ascii="Arial" w:hAnsi="Arial"/>
                <w:i/>
                <w:sz w:val="16"/>
              </w:rPr>
            </w:pPr>
            <w:r>
              <w:rPr>
                <w:rFonts w:ascii="Arial" w:hAnsi="Arial"/>
                <w:i/>
                <w:sz w:val="16"/>
              </w:rPr>
              <w:t>(No credit card)</w:t>
            </w:r>
          </w:p>
        </w:tc>
      </w:tr>
      <w:tr w:rsidR="007D4087">
        <w:tblPrEx>
          <w:tblCellMar>
            <w:left w:w="36" w:type="dxa"/>
            <w:right w:w="36" w:type="dxa"/>
          </w:tblCellMar>
        </w:tblPrEx>
        <w:trPr>
          <w:cantSplit/>
          <w:trHeight w:val="345"/>
        </w:trPr>
        <w:tc>
          <w:tcPr>
            <w:tcW w:w="892" w:type="dxa"/>
            <w:gridSpan w:val="2"/>
            <w:tcBorders>
              <w:top w:val="nil"/>
              <w:left w:val="single" w:sz="12" w:space="0" w:color="auto"/>
              <w:bottom w:val="nil"/>
              <w:right w:val="nil"/>
            </w:tcBorders>
            <w:vAlign w:val="center"/>
          </w:tcPr>
          <w:p w:rsidR="007D4087" w:rsidRDefault="007D4087">
            <w:pPr>
              <w:rPr>
                <w:rFonts w:ascii="Arial" w:hAnsi="Arial"/>
                <w:i/>
                <w:sz w:val="14"/>
              </w:rPr>
            </w:pPr>
            <w:r>
              <w:rPr>
                <w:rFonts w:ascii="Arial" w:hAnsi="Arial"/>
                <w:i/>
                <w:sz w:val="14"/>
              </w:rPr>
              <w:t>Signature</w:t>
            </w:r>
            <w:r w:rsidR="00EE1B28">
              <w:rPr>
                <w:rFonts w:ascii="Arial" w:hAnsi="Arial"/>
                <w:i/>
                <w:sz w:val="14"/>
              </w:rPr>
              <w:t>:</w:t>
            </w:r>
          </w:p>
        </w:tc>
        <w:tc>
          <w:tcPr>
            <w:tcW w:w="3596" w:type="dxa"/>
            <w:gridSpan w:val="5"/>
            <w:tcBorders>
              <w:top w:val="single" w:sz="4" w:space="0" w:color="auto"/>
              <w:left w:val="single" w:sz="4" w:space="0" w:color="auto"/>
              <w:bottom w:val="single" w:sz="4" w:space="0" w:color="auto"/>
            </w:tcBorders>
          </w:tcPr>
          <w:p w:rsidR="007D4087" w:rsidRDefault="007D4087">
            <w:pPr>
              <w:rPr>
                <w:rFonts w:ascii="Arial" w:hAnsi="Arial"/>
                <w:sz w:val="12"/>
              </w:rPr>
            </w:pPr>
          </w:p>
        </w:tc>
        <w:tc>
          <w:tcPr>
            <w:tcW w:w="696" w:type="dxa"/>
            <w:gridSpan w:val="6"/>
            <w:tcBorders>
              <w:top w:val="nil"/>
              <w:bottom w:val="nil"/>
            </w:tcBorders>
            <w:vAlign w:val="center"/>
          </w:tcPr>
          <w:p w:rsidR="007D4087" w:rsidRDefault="007D4087">
            <w:pPr>
              <w:jc w:val="right"/>
              <w:rPr>
                <w:rFonts w:ascii="Arial" w:hAnsi="Arial"/>
                <w:i/>
                <w:sz w:val="14"/>
              </w:rPr>
            </w:pPr>
            <w:r>
              <w:rPr>
                <w:rFonts w:ascii="Arial" w:hAnsi="Arial"/>
                <w:i/>
                <w:sz w:val="14"/>
              </w:rPr>
              <w:t xml:space="preserve">Exp. </w:t>
            </w:r>
          </w:p>
          <w:p w:rsidR="007D4087" w:rsidRDefault="007D4087">
            <w:pPr>
              <w:jc w:val="right"/>
              <w:rPr>
                <w:rFonts w:ascii="Arial" w:hAnsi="Arial"/>
                <w:i/>
                <w:sz w:val="14"/>
              </w:rPr>
            </w:pPr>
            <w:r>
              <w:rPr>
                <w:rFonts w:ascii="Arial" w:hAnsi="Arial"/>
                <w:i/>
                <w:sz w:val="14"/>
              </w:rPr>
              <w:t>Date</w:t>
            </w:r>
            <w:r w:rsidR="00EE1B28">
              <w:rPr>
                <w:rFonts w:ascii="Arial" w:hAnsi="Arial"/>
                <w:i/>
                <w:sz w:val="14"/>
              </w:rPr>
              <w:t>:</w:t>
            </w:r>
          </w:p>
        </w:tc>
        <w:tc>
          <w:tcPr>
            <w:tcW w:w="1023" w:type="dxa"/>
            <w:gridSpan w:val="8"/>
            <w:tcBorders>
              <w:top w:val="single" w:sz="4" w:space="0" w:color="auto"/>
              <w:bottom w:val="single" w:sz="4" w:space="0" w:color="auto"/>
            </w:tcBorders>
            <w:vAlign w:val="center"/>
          </w:tcPr>
          <w:p w:rsidR="007D4087" w:rsidRDefault="007D4087">
            <w:pPr>
              <w:rPr>
                <w:rFonts w:ascii="Arial" w:hAnsi="Arial"/>
                <w:sz w:val="12"/>
              </w:rPr>
            </w:pPr>
          </w:p>
        </w:tc>
        <w:tc>
          <w:tcPr>
            <w:tcW w:w="1856" w:type="dxa"/>
            <w:gridSpan w:val="12"/>
            <w:tcBorders>
              <w:top w:val="nil"/>
              <w:bottom w:val="nil"/>
            </w:tcBorders>
            <w:vAlign w:val="center"/>
          </w:tcPr>
          <w:p w:rsidR="007D4087" w:rsidRDefault="007D4087" w:rsidP="00E464FA">
            <w:pPr>
              <w:jc w:val="right"/>
              <w:rPr>
                <w:rFonts w:ascii="Arial" w:hAnsi="Arial"/>
                <w:sz w:val="14"/>
                <w:szCs w:val="14"/>
              </w:rPr>
            </w:pPr>
            <w:r w:rsidRPr="00FD1ABB">
              <w:rPr>
                <w:rFonts w:ascii="Arial" w:hAnsi="Arial"/>
                <w:sz w:val="14"/>
                <w:szCs w:val="14"/>
              </w:rPr>
              <w:t>Card Validation Code</w:t>
            </w:r>
          </w:p>
          <w:p w:rsidR="007D4087" w:rsidRDefault="007D4087" w:rsidP="00E464FA">
            <w:pPr>
              <w:jc w:val="right"/>
              <w:rPr>
                <w:rFonts w:ascii="Arial" w:hAnsi="Arial"/>
                <w:sz w:val="12"/>
              </w:rPr>
            </w:pPr>
            <w:r w:rsidRPr="00FD1ABB">
              <w:rPr>
                <w:rFonts w:ascii="Arial" w:hAnsi="Arial"/>
                <w:sz w:val="14"/>
                <w:szCs w:val="14"/>
              </w:rPr>
              <w:t>(See Instructions):</w:t>
            </w:r>
          </w:p>
        </w:tc>
        <w:tc>
          <w:tcPr>
            <w:tcW w:w="1024" w:type="dxa"/>
            <w:gridSpan w:val="6"/>
            <w:tcBorders>
              <w:top w:val="single" w:sz="4" w:space="0" w:color="auto"/>
              <w:bottom w:val="single" w:sz="4" w:space="0" w:color="auto"/>
            </w:tcBorders>
            <w:vAlign w:val="center"/>
          </w:tcPr>
          <w:p w:rsidR="007D4087" w:rsidRDefault="007D4087">
            <w:pPr>
              <w:rPr>
                <w:rFonts w:ascii="Arial" w:hAnsi="Arial"/>
                <w:sz w:val="12"/>
              </w:rPr>
            </w:pPr>
          </w:p>
        </w:tc>
        <w:tc>
          <w:tcPr>
            <w:tcW w:w="1812" w:type="dxa"/>
            <w:gridSpan w:val="5"/>
            <w:vMerge/>
            <w:tcBorders>
              <w:bottom w:val="nil"/>
              <w:right w:val="single" w:sz="12" w:space="0" w:color="auto"/>
            </w:tcBorders>
          </w:tcPr>
          <w:p w:rsidR="007D4087" w:rsidRDefault="007D4087">
            <w:pPr>
              <w:rPr>
                <w:rFonts w:ascii="Arial" w:hAnsi="Arial"/>
                <w:sz w:val="12"/>
              </w:rPr>
            </w:pPr>
          </w:p>
        </w:tc>
      </w:tr>
      <w:tr w:rsidR="00D6692B">
        <w:tblPrEx>
          <w:tblCellMar>
            <w:left w:w="36" w:type="dxa"/>
            <w:right w:w="36" w:type="dxa"/>
          </w:tblCellMar>
        </w:tblPrEx>
        <w:tc>
          <w:tcPr>
            <w:tcW w:w="8088" w:type="dxa"/>
            <w:gridSpan w:val="34"/>
            <w:tcBorders>
              <w:top w:val="nil"/>
              <w:left w:val="single" w:sz="12" w:space="0" w:color="auto"/>
              <w:bottom w:val="nil"/>
              <w:right w:val="nil"/>
            </w:tcBorders>
          </w:tcPr>
          <w:p w:rsidR="00D6692B" w:rsidRDefault="00D6692B">
            <w:pPr>
              <w:rPr>
                <w:rFonts w:ascii="Arial" w:hAnsi="Arial"/>
                <w:sz w:val="8"/>
              </w:rPr>
            </w:pPr>
          </w:p>
        </w:tc>
        <w:tc>
          <w:tcPr>
            <w:tcW w:w="999" w:type="dxa"/>
            <w:gridSpan w:val="5"/>
            <w:tcBorders>
              <w:top w:val="nil"/>
              <w:left w:val="nil"/>
              <w:bottom w:val="nil"/>
              <w:right w:val="nil"/>
            </w:tcBorders>
          </w:tcPr>
          <w:p w:rsidR="00D6692B" w:rsidRDefault="00D6692B">
            <w:pPr>
              <w:rPr>
                <w:rFonts w:ascii="Arial" w:hAnsi="Arial"/>
                <w:sz w:val="8"/>
              </w:rPr>
            </w:pPr>
          </w:p>
        </w:tc>
        <w:tc>
          <w:tcPr>
            <w:tcW w:w="1812" w:type="dxa"/>
            <w:gridSpan w:val="5"/>
            <w:tcBorders>
              <w:top w:val="nil"/>
              <w:left w:val="single" w:sz="4" w:space="0" w:color="auto"/>
              <w:bottom w:val="nil"/>
              <w:right w:val="single" w:sz="12" w:space="0" w:color="auto"/>
            </w:tcBorders>
          </w:tcPr>
          <w:p w:rsidR="00D6692B" w:rsidRDefault="00D6692B">
            <w:pPr>
              <w:rPr>
                <w:rFonts w:ascii="Arial" w:hAnsi="Arial"/>
                <w:sz w:val="8"/>
              </w:rPr>
            </w:pPr>
          </w:p>
        </w:tc>
      </w:tr>
      <w:tr w:rsidR="00CA039C">
        <w:tblPrEx>
          <w:tblCellMar>
            <w:left w:w="36" w:type="dxa"/>
            <w:right w:w="36" w:type="dxa"/>
          </w:tblCellMar>
        </w:tblPrEx>
        <w:trPr>
          <w:cantSplit/>
          <w:trHeight w:val="231"/>
        </w:trPr>
        <w:tc>
          <w:tcPr>
            <w:tcW w:w="4758" w:type="dxa"/>
            <w:gridSpan w:val="10"/>
            <w:tcBorders>
              <w:top w:val="single" w:sz="4" w:space="0" w:color="auto"/>
              <w:left w:val="single" w:sz="12" w:space="0" w:color="auto"/>
              <w:bottom w:val="single" w:sz="4" w:space="0" w:color="auto"/>
              <w:right w:val="single" w:sz="4" w:space="0" w:color="auto"/>
            </w:tcBorders>
          </w:tcPr>
          <w:p w:rsidR="00CA039C" w:rsidRDefault="00CA039C" w:rsidP="009F5185">
            <w:pPr>
              <w:rPr>
                <w:rFonts w:ascii="Arial" w:hAnsi="Arial"/>
                <w:sz w:val="16"/>
                <w:szCs w:val="16"/>
              </w:rPr>
            </w:pPr>
            <w:r w:rsidRPr="003862D3">
              <w:rPr>
                <w:rFonts w:ascii="Arial" w:hAnsi="Arial"/>
                <w:sz w:val="16"/>
                <w:szCs w:val="16"/>
              </w:rPr>
              <w:t>Day Time Phone (Required):</w:t>
            </w:r>
          </w:p>
          <w:p w:rsidR="00CA039C" w:rsidRDefault="00CA039C" w:rsidP="009F5185">
            <w:pPr>
              <w:rPr>
                <w:rFonts w:ascii="Arial" w:hAnsi="Arial"/>
                <w:sz w:val="16"/>
                <w:szCs w:val="16"/>
              </w:rPr>
            </w:pPr>
          </w:p>
          <w:p w:rsidR="00CA039C" w:rsidRPr="003862D3" w:rsidRDefault="00CA039C" w:rsidP="009F5185">
            <w:pPr>
              <w:rPr>
                <w:rFonts w:ascii="Arial" w:hAnsi="Arial" w:cs="Arial"/>
                <w:sz w:val="16"/>
                <w:szCs w:val="16"/>
              </w:rPr>
            </w:pPr>
          </w:p>
        </w:tc>
        <w:tc>
          <w:tcPr>
            <w:tcW w:w="6141" w:type="dxa"/>
            <w:gridSpan w:val="34"/>
            <w:tcBorders>
              <w:top w:val="single" w:sz="4" w:space="0" w:color="auto"/>
              <w:left w:val="single" w:sz="4" w:space="0" w:color="auto"/>
              <w:bottom w:val="single" w:sz="4" w:space="0" w:color="auto"/>
              <w:right w:val="single" w:sz="12" w:space="0" w:color="auto"/>
            </w:tcBorders>
            <w:shd w:val="clear" w:color="auto" w:fill="auto"/>
          </w:tcPr>
          <w:p w:rsidR="00CA039C" w:rsidRDefault="00602EFC" w:rsidP="009F5185">
            <w:pPr>
              <w:rPr>
                <w:rFonts w:ascii="Arial" w:hAnsi="Arial" w:cs="Arial"/>
                <w:sz w:val="16"/>
                <w:szCs w:val="16"/>
              </w:rPr>
            </w:pPr>
            <w:r>
              <w:rPr>
                <w:rFonts w:ascii="Arial" w:hAnsi="Arial" w:cs="Arial"/>
                <w:sz w:val="16"/>
                <w:szCs w:val="16"/>
              </w:rPr>
              <w:t>e-mail</w:t>
            </w:r>
            <w:r w:rsidR="00CA039C" w:rsidRPr="003862D3">
              <w:rPr>
                <w:rFonts w:ascii="Arial" w:hAnsi="Arial" w:cs="Arial"/>
                <w:sz w:val="16"/>
                <w:szCs w:val="16"/>
              </w:rPr>
              <w:t xml:space="preserve"> Address (</w:t>
            </w:r>
            <w:r w:rsidR="00007F36">
              <w:rPr>
                <w:rFonts w:ascii="Arial" w:hAnsi="Arial" w:cs="Arial"/>
                <w:sz w:val="16"/>
                <w:szCs w:val="16"/>
              </w:rPr>
              <w:t>Preferred</w:t>
            </w:r>
            <w:r w:rsidR="00CA039C" w:rsidRPr="003862D3">
              <w:rPr>
                <w:rFonts w:ascii="Arial" w:hAnsi="Arial" w:cs="Arial"/>
                <w:sz w:val="16"/>
                <w:szCs w:val="16"/>
              </w:rPr>
              <w:t>):</w:t>
            </w:r>
          </w:p>
          <w:p w:rsidR="00CA039C" w:rsidRDefault="00CA039C" w:rsidP="009F5185">
            <w:pPr>
              <w:rPr>
                <w:rFonts w:ascii="Arial" w:hAnsi="Arial" w:cs="Arial"/>
                <w:sz w:val="16"/>
                <w:szCs w:val="16"/>
              </w:rPr>
            </w:pPr>
          </w:p>
          <w:p w:rsidR="00CA039C" w:rsidRPr="003862D3" w:rsidRDefault="00CA039C" w:rsidP="009F5185">
            <w:pPr>
              <w:rPr>
                <w:rFonts w:ascii="Arial" w:hAnsi="Arial" w:cs="Arial"/>
                <w:sz w:val="16"/>
                <w:szCs w:val="16"/>
              </w:rPr>
            </w:pPr>
          </w:p>
        </w:tc>
      </w:tr>
      <w:tr w:rsidR="00CA039C" w:rsidRPr="002245BB">
        <w:tblPrEx>
          <w:tblCellMar>
            <w:left w:w="36" w:type="dxa"/>
            <w:right w:w="36" w:type="dxa"/>
          </w:tblCellMar>
        </w:tblPrEx>
        <w:trPr>
          <w:cantSplit/>
          <w:trHeight w:val="231"/>
        </w:trPr>
        <w:tc>
          <w:tcPr>
            <w:tcW w:w="10899" w:type="dxa"/>
            <w:gridSpan w:val="44"/>
            <w:tcBorders>
              <w:top w:val="single" w:sz="4" w:space="0" w:color="auto"/>
              <w:left w:val="single" w:sz="12" w:space="0" w:color="auto"/>
              <w:bottom w:val="nil"/>
              <w:right w:val="single" w:sz="12" w:space="0" w:color="auto"/>
            </w:tcBorders>
            <w:shd w:val="clear" w:color="auto" w:fill="E6E6E6"/>
          </w:tcPr>
          <w:p w:rsidR="00CA039C" w:rsidRPr="002245BB" w:rsidRDefault="00CA039C" w:rsidP="009F5185">
            <w:pPr>
              <w:rPr>
                <w:rFonts w:ascii="Arial" w:hAnsi="Arial" w:cs="Arial"/>
                <w:sz w:val="32"/>
                <w:szCs w:val="32"/>
              </w:rPr>
            </w:pPr>
          </w:p>
        </w:tc>
      </w:tr>
      <w:tr w:rsidR="00D37360" w:rsidRPr="00D578D0">
        <w:tblPrEx>
          <w:tblCellMar>
            <w:left w:w="36" w:type="dxa"/>
            <w:right w:w="36" w:type="dxa"/>
          </w:tblCellMar>
        </w:tblPrEx>
        <w:trPr>
          <w:gridAfter w:val="2"/>
          <w:wAfter w:w="15" w:type="dxa"/>
          <w:cantSplit/>
          <w:trHeight w:hRule="exact" w:val="360"/>
        </w:trPr>
        <w:tc>
          <w:tcPr>
            <w:tcW w:w="536" w:type="dxa"/>
            <w:vMerge w:val="restart"/>
            <w:tcBorders>
              <w:top w:val="single" w:sz="4" w:space="0" w:color="auto"/>
              <w:left w:val="single" w:sz="12" w:space="0" w:color="auto"/>
              <w:bottom w:val="nil"/>
            </w:tcBorders>
            <w:textDirection w:val="btLr"/>
            <w:vAlign w:val="bottom"/>
          </w:tcPr>
          <w:p w:rsidR="00D37360" w:rsidRPr="00D578D0" w:rsidRDefault="00D37360" w:rsidP="008D0F41">
            <w:pPr>
              <w:jc w:val="center"/>
              <w:rPr>
                <w:rFonts w:ascii="Arial" w:hAnsi="Arial" w:cs="Arial"/>
                <w:b/>
                <w:sz w:val="16"/>
              </w:rPr>
            </w:pPr>
            <w:r w:rsidRPr="00D578D0">
              <w:rPr>
                <w:rFonts w:ascii="Arial" w:hAnsi="Arial" w:cs="Arial"/>
                <w:b/>
                <w:sz w:val="16"/>
              </w:rPr>
              <w:t>Shipping</w:t>
            </w:r>
          </w:p>
          <w:p w:rsidR="00D37360" w:rsidRPr="00D578D0" w:rsidRDefault="00D37360" w:rsidP="008D0F41">
            <w:pPr>
              <w:jc w:val="center"/>
              <w:rPr>
                <w:rFonts w:ascii="Arial" w:hAnsi="Arial" w:cs="Arial"/>
                <w:b/>
                <w:sz w:val="16"/>
              </w:rPr>
            </w:pPr>
            <w:r w:rsidRPr="00D578D0">
              <w:rPr>
                <w:rFonts w:ascii="Arial" w:hAnsi="Arial" w:cs="Arial"/>
                <w:b/>
                <w:sz w:val="16"/>
              </w:rPr>
              <w:t>Address</w:t>
            </w:r>
          </w:p>
        </w:tc>
        <w:tc>
          <w:tcPr>
            <w:tcW w:w="2287" w:type="dxa"/>
            <w:gridSpan w:val="3"/>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Last Name</w:t>
            </w:r>
          </w:p>
        </w:tc>
        <w:tc>
          <w:tcPr>
            <w:tcW w:w="2115" w:type="dxa"/>
            <w:gridSpan w:val="7"/>
            <w:tcBorders>
              <w:top w:val="single" w:sz="4" w:space="0" w:color="auto"/>
              <w:left w:val="nil"/>
              <w:bottom w:val="nil"/>
            </w:tcBorders>
          </w:tcPr>
          <w:p w:rsidR="00D37360" w:rsidRPr="00E803B1" w:rsidRDefault="00D37360" w:rsidP="008D0F41">
            <w:pPr>
              <w:rPr>
                <w:rFonts w:ascii="Arial" w:hAnsi="Arial" w:cs="Arial"/>
                <w:sz w:val="10"/>
                <w:szCs w:val="10"/>
              </w:rPr>
            </w:pPr>
            <w:r w:rsidRPr="00E803B1">
              <w:rPr>
                <w:rFonts w:ascii="Arial" w:hAnsi="Arial" w:cs="Arial"/>
                <w:i/>
                <w:sz w:val="10"/>
                <w:szCs w:val="10"/>
              </w:rPr>
              <w:t>First Name, MI</w:t>
            </w:r>
          </w:p>
        </w:tc>
        <w:tc>
          <w:tcPr>
            <w:tcW w:w="990" w:type="dxa"/>
            <w:gridSpan w:val="6"/>
            <w:tcBorders>
              <w:top w:val="single" w:sz="4" w:space="0" w:color="auto"/>
              <w:left w:val="nil"/>
              <w:bottom w:val="nil"/>
              <w:right w:val="single" w:sz="4" w:space="0" w:color="auto"/>
            </w:tcBorders>
          </w:tcPr>
          <w:p w:rsidR="00D37360" w:rsidRPr="00D578D0" w:rsidRDefault="00764340" w:rsidP="008D0F41">
            <w:pPr>
              <w:jc w:val="center"/>
              <w:rPr>
                <w:rFonts w:ascii="Arial" w:hAnsi="Arial" w:cs="Arial"/>
                <w:sz w:val="12"/>
              </w:rPr>
            </w:pPr>
            <w:r w:rsidRPr="00D578D0">
              <w:rPr>
                <w:rFonts w:ascii="Arial" w:hAnsi="Arial" w:cs="Arial"/>
                <w:sz w:val="20"/>
              </w:rPr>
              <w:fldChar w:fldCharType="begin">
                <w:ffData>
                  <w:name w:val="Check19"/>
                  <w:enabled/>
                  <w:calcOnExit w:val="0"/>
                  <w:checkBox>
                    <w:sizeAuto/>
                    <w:default w:val="0"/>
                  </w:checkBox>
                </w:ffData>
              </w:fldChar>
            </w:r>
            <w:r w:rsidR="00D37360" w:rsidRPr="00D578D0">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D578D0">
              <w:rPr>
                <w:rFonts w:ascii="Arial" w:hAnsi="Arial" w:cs="Arial"/>
                <w:sz w:val="20"/>
              </w:rPr>
              <w:fldChar w:fldCharType="end"/>
            </w:r>
          </w:p>
        </w:tc>
        <w:tc>
          <w:tcPr>
            <w:tcW w:w="633" w:type="dxa"/>
            <w:gridSpan w:val="6"/>
            <w:vMerge w:val="restart"/>
            <w:tcBorders>
              <w:top w:val="single" w:sz="4" w:space="0" w:color="auto"/>
              <w:left w:val="single" w:sz="4" w:space="0" w:color="auto"/>
              <w:bottom w:val="single" w:sz="4" w:space="0" w:color="auto"/>
              <w:right w:val="single" w:sz="4" w:space="0" w:color="auto"/>
            </w:tcBorders>
            <w:textDirection w:val="btLr"/>
            <w:vAlign w:val="center"/>
          </w:tcPr>
          <w:p w:rsidR="00D37360" w:rsidRPr="00D578D0" w:rsidRDefault="00D37360" w:rsidP="008D0F41">
            <w:pPr>
              <w:ind w:left="113" w:right="113"/>
              <w:jc w:val="center"/>
              <w:rPr>
                <w:rFonts w:ascii="Arial" w:hAnsi="Arial" w:cs="Arial"/>
                <w:b/>
                <w:sz w:val="16"/>
              </w:rPr>
            </w:pPr>
            <w:r>
              <w:rPr>
                <w:rFonts w:ascii="Arial" w:hAnsi="Arial" w:cs="Arial"/>
                <w:b/>
                <w:sz w:val="16"/>
              </w:rPr>
              <w:t>Billing</w:t>
            </w:r>
          </w:p>
          <w:p w:rsidR="00D37360" w:rsidRPr="00D578D0" w:rsidRDefault="00D37360" w:rsidP="008D0F41">
            <w:pPr>
              <w:ind w:left="113" w:right="113"/>
              <w:jc w:val="center"/>
              <w:rPr>
                <w:rFonts w:ascii="Arial" w:hAnsi="Arial" w:cs="Arial"/>
                <w:sz w:val="12"/>
              </w:rPr>
            </w:pPr>
            <w:r w:rsidRPr="00D578D0">
              <w:rPr>
                <w:rFonts w:ascii="Arial" w:hAnsi="Arial" w:cs="Arial"/>
                <w:b/>
                <w:sz w:val="16"/>
              </w:rPr>
              <w:t>Address</w:t>
            </w:r>
          </w:p>
        </w:tc>
        <w:tc>
          <w:tcPr>
            <w:tcW w:w="2116" w:type="dxa"/>
            <w:gridSpan w:val="14"/>
            <w:tcBorders>
              <w:top w:val="single" w:sz="4" w:space="0" w:color="auto"/>
              <w:left w:val="single" w:sz="4" w:space="0" w:color="auto"/>
              <w:bottom w:val="single" w:sz="4"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Last Name</w:t>
            </w:r>
          </w:p>
        </w:tc>
        <w:tc>
          <w:tcPr>
            <w:tcW w:w="2207" w:type="dxa"/>
            <w:gridSpan w:val="5"/>
            <w:tcBorders>
              <w:top w:val="single" w:sz="4" w:space="0" w:color="auto"/>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First Name, MI</w:t>
            </w:r>
          </w:p>
        </w:tc>
      </w:tr>
      <w:tr w:rsidR="00D37360" w:rsidRPr="00D578D0">
        <w:tblPrEx>
          <w:tblCellMar>
            <w:left w:w="36" w:type="dxa"/>
            <w:right w:w="36" w:type="dxa"/>
          </w:tblCellMar>
        </w:tblPrEx>
        <w:trPr>
          <w:gridAfter w:val="2"/>
          <w:wAfter w:w="15" w:type="dxa"/>
          <w:cantSplit/>
          <w:trHeight w:hRule="exact" w:val="36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nil"/>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val="restart"/>
            <w:tcBorders>
              <w:top w:val="nil"/>
              <w:left w:val="single" w:sz="4" w:space="0" w:color="auto"/>
              <w:bottom w:val="single" w:sz="4" w:space="0" w:color="auto"/>
              <w:right w:val="single" w:sz="4" w:space="0" w:color="auto"/>
            </w:tcBorders>
          </w:tcPr>
          <w:p w:rsidR="00D37360" w:rsidRPr="00F22A33" w:rsidRDefault="00D37360" w:rsidP="008D0F41">
            <w:pPr>
              <w:jc w:val="center"/>
              <w:rPr>
                <w:rFonts w:ascii="Arial" w:hAnsi="Arial" w:cs="Arial"/>
                <w:i/>
                <w:sz w:val="12"/>
                <w:szCs w:val="12"/>
              </w:rPr>
            </w:pPr>
            <w:r w:rsidRPr="00F22A33">
              <w:rPr>
                <w:rFonts w:ascii="Arial" w:hAnsi="Arial" w:cs="Arial"/>
                <w:i/>
                <w:sz w:val="12"/>
                <w:szCs w:val="12"/>
              </w:rPr>
              <w:t>(check here if shipping address is same as billing address)</w:t>
            </w:r>
          </w:p>
        </w:tc>
        <w:tc>
          <w:tcPr>
            <w:tcW w:w="633" w:type="dxa"/>
            <w:gridSpan w:val="6"/>
            <w:vMerge/>
            <w:tcBorders>
              <w:top w:val="single" w:sz="4" w:space="0" w:color="auto"/>
              <w:left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top w:val="single" w:sz="4" w:space="0" w:color="auto"/>
              <w:left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tblPrEx>
          <w:tblCellMar>
            <w:left w:w="36" w:type="dxa"/>
            <w:right w:w="36" w:type="dxa"/>
          </w:tblCellMar>
        </w:tblPrEx>
        <w:trPr>
          <w:gridAfter w:val="2"/>
          <w:wAfter w:w="15" w:type="dxa"/>
          <w:cantSplit/>
          <w:trHeight w:hRule="exact" w:val="370"/>
        </w:trPr>
        <w:tc>
          <w:tcPr>
            <w:tcW w:w="536" w:type="dxa"/>
            <w:vMerge/>
            <w:tcBorders>
              <w:top w:val="nil"/>
              <w:left w:val="single" w:sz="12" w:space="0" w:color="auto"/>
              <w:bottom w:val="nil"/>
            </w:tcBorders>
          </w:tcPr>
          <w:p w:rsidR="00D37360" w:rsidRPr="00D578D0" w:rsidRDefault="00D37360" w:rsidP="008D0F41">
            <w:pPr>
              <w:rPr>
                <w:rFonts w:ascii="Arial" w:hAnsi="Arial" w:cs="Arial"/>
                <w:sz w:val="12"/>
              </w:rPr>
            </w:pPr>
          </w:p>
        </w:tc>
        <w:tc>
          <w:tcPr>
            <w:tcW w:w="4402" w:type="dxa"/>
            <w:gridSpan w:val="10"/>
            <w:tcBorders>
              <w:top w:val="single" w:sz="4" w:space="0" w:color="auto"/>
              <w:left w:val="nil"/>
              <w:bottom w:val="single" w:sz="4"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Street</w:t>
            </w:r>
          </w:p>
        </w:tc>
        <w:tc>
          <w:tcPr>
            <w:tcW w:w="990" w:type="dxa"/>
            <w:gridSpan w:val="6"/>
            <w:vMerge/>
            <w:tcBorders>
              <w:top w:val="nil"/>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633" w:type="dxa"/>
            <w:gridSpan w:val="6"/>
            <w:vMerge/>
            <w:tcBorders>
              <w:left w:val="single" w:sz="4" w:space="0" w:color="auto"/>
              <w:bottom w:val="single" w:sz="4" w:space="0" w:color="auto"/>
              <w:right w:val="single" w:sz="4" w:space="0" w:color="auto"/>
            </w:tcBorders>
          </w:tcPr>
          <w:p w:rsidR="00D37360" w:rsidRPr="00D578D0" w:rsidRDefault="00D37360" w:rsidP="008D0F41">
            <w:pPr>
              <w:rPr>
                <w:rFonts w:ascii="Arial" w:hAnsi="Arial" w:cs="Arial"/>
                <w:sz w:val="12"/>
              </w:rPr>
            </w:pPr>
          </w:p>
        </w:tc>
        <w:tc>
          <w:tcPr>
            <w:tcW w:w="4323" w:type="dxa"/>
            <w:gridSpan w:val="19"/>
            <w:tcBorders>
              <w:left w:val="single" w:sz="4" w:space="0" w:color="auto"/>
              <w:bottom w:val="single" w:sz="4"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Street</w:t>
            </w:r>
          </w:p>
        </w:tc>
      </w:tr>
      <w:tr w:rsidR="00D37360" w:rsidRPr="00D578D0">
        <w:tblPrEx>
          <w:tblCellMar>
            <w:left w:w="36" w:type="dxa"/>
            <w:right w:w="36" w:type="dxa"/>
          </w:tblCellMar>
        </w:tblPrEx>
        <w:trPr>
          <w:gridAfter w:val="2"/>
          <w:wAfter w:w="15" w:type="dxa"/>
          <w:cantSplit/>
          <w:trHeight w:hRule="exact" w:val="352"/>
        </w:trPr>
        <w:tc>
          <w:tcPr>
            <w:tcW w:w="536" w:type="dxa"/>
            <w:vMerge/>
            <w:tcBorders>
              <w:top w:val="nil"/>
              <w:left w:val="single" w:sz="12" w:space="0" w:color="auto"/>
              <w:bottom w:val="single" w:sz="12" w:space="0" w:color="auto"/>
            </w:tcBorders>
          </w:tcPr>
          <w:p w:rsidR="00D37360" w:rsidRPr="00D578D0" w:rsidRDefault="00D37360" w:rsidP="008D0F41">
            <w:pPr>
              <w:rPr>
                <w:rFonts w:ascii="Arial" w:hAnsi="Arial" w:cs="Arial"/>
                <w:sz w:val="12"/>
              </w:rPr>
            </w:pPr>
          </w:p>
        </w:tc>
        <w:tc>
          <w:tcPr>
            <w:tcW w:w="2287" w:type="dxa"/>
            <w:gridSpan w:val="3"/>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City</w:t>
            </w:r>
          </w:p>
        </w:tc>
        <w:tc>
          <w:tcPr>
            <w:tcW w:w="855" w:type="dxa"/>
            <w:gridSpan w:val="2"/>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State</w:t>
            </w:r>
          </w:p>
        </w:tc>
        <w:tc>
          <w:tcPr>
            <w:tcW w:w="1260" w:type="dxa"/>
            <w:gridSpan w:val="5"/>
            <w:tcBorders>
              <w:top w:val="single" w:sz="4" w:space="0" w:color="auto"/>
              <w:left w:val="nil"/>
              <w:bottom w:val="single" w:sz="12"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ZIP or Postal Code</w:t>
            </w:r>
          </w:p>
        </w:tc>
        <w:tc>
          <w:tcPr>
            <w:tcW w:w="990" w:type="dxa"/>
            <w:gridSpan w:val="6"/>
            <w:tcBorders>
              <w:top w:val="single" w:sz="4" w:space="0" w:color="auto"/>
              <w:left w:val="nil"/>
              <w:bottom w:val="single" w:sz="12" w:space="0" w:color="auto"/>
              <w:right w:val="single" w:sz="4" w:space="0" w:color="auto"/>
            </w:tcBorders>
          </w:tcPr>
          <w:p w:rsidR="00D37360" w:rsidRPr="00E803B1" w:rsidRDefault="00D37360" w:rsidP="008D0F41">
            <w:pPr>
              <w:rPr>
                <w:rFonts w:ascii="Arial" w:hAnsi="Arial" w:cs="Arial"/>
                <w:i/>
                <w:sz w:val="10"/>
                <w:szCs w:val="10"/>
              </w:rPr>
            </w:pPr>
            <w:r w:rsidRPr="00E803B1">
              <w:rPr>
                <w:rFonts w:ascii="Arial" w:hAnsi="Arial" w:cs="Arial"/>
                <w:i/>
                <w:sz w:val="10"/>
                <w:szCs w:val="10"/>
              </w:rPr>
              <w:t xml:space="preserve">Country (if not </w:t>
            </w:r>
            <w:smartTag w:uri="urn:schemas-microsoft-com:office:smarttags" w:element="country-region">
              <w:smartTag w:uri="urn:schemas-microsoft-com:office:smarttags" w:element="place">
                <w:r w:rsidRPr="00E803B1">
                  <w:rPr>
                    <w:rFonts w:ascii="Arial" w:hAnsi="Arial" w:cs="Arial"/>
                    <w:i/>
                    <w:sz w:val="10"/>
                    <w:szCs w:val="10"/>
                  </w:rPr>
                  <w:t>USA</w:t>
                </w:r>
              </w:smartTag>
            </w:smartTag>
            <w:r w:rsidRPr="00E803B1">
              <w:rPr>
                <w:rFonts w:ascii="Arial" w:hAnsi="Arial" w:cs="Arial"/>
                <w:i/>
                <w:sz w:val="10"/>
                <w:szCs w:val="10"/>
              </w:rPr>
              <w:t>)</w:t>
            </w:r>
          </w:p>
        </w:tc>
        <w:tc>
          <w:tcPr>
            <w:tcW w:w="633" w:type="dxa"/>
            <w:gridSpan w:val="6"/>
            <w:vMerge/>
            <w:tcBorders>
              <w:left w:val="single" w:sz="4" w:space="0" w:color="auto"/>
              <w:bottom w:val="single" w:sz="12" w:space="0" w:color="auto"/>
              <w:right w:val="single" w:sz="4" w:space="0" w:color="auto"/>
            </w:tcBorders>
          </w:tcPr>
          <w:p w:rsidR="00D37360" w:rsidRPr="00D578D0" w:rsidRDefault="00D37360" w:rsidP="008D0F41">
            <w:pPr>
              <w:rPr>
                <w:rFonts w:ascii="Arial" w:hAnsi="Arial" w:cs="Arial"/>
                <w:sz w:val="12"/>
              </w:rPr>
            </w:pPr>
          </w:p>
        </w:tc>
        <w:tc>
          <w:tcPr>
            <w:tcW w:w="2116" w:type="dxa"/>
            <w:gridSpan w:val="1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City</w:t>
            </w:r>
          </w:p>
        </w:tc>
        <w:tc>
          <w:tcPr>
            <w:tcW w:w="1058" w:type="dxa"/>
            <w:gridSpan w:val="4"/>
            <w:tcBorders>
              <w:left w:val="single" w:sz="4" w:space="0" w:color="auto"/>
              <w:bottom w:val="single" w:sz="12" w:space="0" w:color="auto"/>
              <w:right w:val="single" w:sz="4"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State</w:t>
            </w:r>
          </w:p>
        </w:tc>
        <w:tc>
          <w:tcPr>
            <w:tcW w:w="1149" w:type="dxa"/>
            <w:tcBorders>
              <w:left w:val="single" w:sz="4" w:space="0" w:color="auto"/>
              <w:bottom w:val="single" w:sz="12" w:space="0" w:color="auto"/>
              <w:right w:val="single" w:sz="12" w:space="0" w:color="auto"/>
            </w:tcBorders>
            <w:shd w:val="clear" w:color="auto" w:fill="auto"/>
          </w:tcPr>
          <w:p w:rsidR="00D37360" w:rsidRPr="00D578D0" w:rsidRDefault="00D37360" w:rsidP="008D0F41">
            <w:pPr>
              <w:rPr>
                <w:rFonts w:ascii="Arial" w:hAnsi="Arial" w:cs="Arial"/>
                <w:sz w:val="12"/>
              </w:rPr>
            </w:pPr>
            <w:r w:rsidRPr="00E803B1">
              <w:rPr>
                <w:rFonts w:ascii="Arial" w:hAnsi="Arial" w:cs="Arial"/>
                <w:i/>
                <w:sz w:val="10"/>
                <w:szCs w:val="10"/>
              </w:rPr>
              <w:t>ZIP or Postal Code</w:t>
            </w:r>
          </w:p>
        </w:tc>
      </w:tr>
    </w:tbl>
    <w:p w:rsidR="00D6692B" w:rsidRPr="00CA039C" w:rsidRDefault="00D6692B" w:rsidP="00893CEA">
      <w:pPr>
        <w:rPr>
          <w:sz w:val="2"/>
          <w:szCs w:val="2"/>
        </w:rPr>
      </w:pPr>
    </w:p>
    <w:sectPr w:rsidR="00D6692B" w:rsidRPr="00CA039C" w:rsidSect="00CA039C">
      <w:headerReference w:type="default" r:id="rId16"/>
      <w:footerReference w:type="default" r:id="rId17"/>
      <w:pgSz w:w="12240" w:h="15840" w:code="1"/>
      <w:pgMar w:top="720" w:right="720" w:bottom="432" w:left="720" w:header="432"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01" w:rsidRDefault="00493301">
      <w:r>
        <w:separator/>
      </w:r>
    </w:p>
  </w:endnote>
  <w:endnote w:type="continuationSeparator" w:id="0">
    <w:p w:rsidR="00493301" w:rsidRDefault="0049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72"/>
      <w:gridCol w:w="3672"/>
      <w:gridCol w:w="3672"/>
    </w:tblGrid>
    <w:tr w:rsidR="00101B46">
      <w:tc>
        <w:tcPr>
          <w:tcW w:w="3672" w:type="dxa"/>
        </w:tcPr>
        <w:p w:rsidR="00101B46" w:rsidRDefault="00101B46">
          <w:pPr>
            <w:pStyle w:val="Footer"/>
            <w:rPr>
              <w:rFonts w:ascii="Arial" w:hAnsi="Arial"/>
              <w:sz w:val="12"/>
            </w:rPr>
          </w:pPr>
          <w:r>
            <w:rPr>
              <w:rFonts w:ascii="Arial" w:hAnsi="Arial"/>
              <w:sz w:val="12"/>
            </w:rPr>
            <w:t>NATIONAL ARCHIVES TRUST FUND BOARD</w:t>
          </w:r>
        </w:p>
      </w:tc>
      <w:tc>
        <w:tcPr>
          <w:tcW w:w="3672" w:type="dxa"/>
        </w:tcPr>
        <w:p w:rsidR="00101B46" w:rsidRDefault="00101B46">
          <w:pPr>
            <w:pStyle w:val="Footer"/>
            <w:jc w:val="center"/>
            <w:rPr>
              <w:rFonts w:ascii="Arial" w:hAnsi="Arial"/>
              <w:sz w:val="12"/>
            </w:rPr>
          </w:pPr>
        </w:p>
        <w:p w:rsidR="00101B46" w:rsidRDefault="00101B46">
          <w:pPr>
            <w:pStyle w:val="Footer"/>
            <w:jc w:val="center"/>
            <w:rPr>
              <w:rFonts w:ascii="Arial" w:hAnsi="Arial"/>
              <w:b/>
              <w:sz w:val="16"/>
            </w:rPr>
          </w:pPr>
        </w:p>
      </w:tc>
      <w:tc>
        <w:tcPr>
          <w:tcW w:w="3672" w:type="dxa"/>
        </w:tcPr>
        <w:p w:rsidR="00101B46" w:rsidRDefault="00101B46" w:rsidP="006C6BB7">
          <w:pPr>
            <w:pStyle w:val="Footer"/>
            <w:jc w:val="right"/>
            <w:rPr>
              <w:rFonts w:ascii="Arial" w:hAnsi="Arial"/>
              <w:sz w:val="12"/>
            </w:rPr>
          </w:pPr>
          <w:r>
            <w:rPr>
              <w:rFonts w:ascii="Arial" w:hAnsi="Arial"/>
              <w:sz w:val="12"/>
            </w:rPr>
            <w:t xml:space="preserve">NATF Form 86 (rev. </w:t>
          </w:r>
          <w:del w:id="19" w:author="image" w:date="2012-07-18T11:20:00Z">
            <w:r w:rsidDel="006C6BB7">
              <w:rPr>
                <w:rFonts w:ascii="Arial" w:hAnsi="Arial"/>
                <w:sz w:val="12"/>
              </w:rPr>
              <w:delText>9</w:delText>
            </w:r>
          </w:del>
          <w:ins w:id="20" w:author="image" w:date="2012-07-18T11:20:00Z">
            <w:r w:rsidR="006C6BB7">
              <w:rPr>
                <w:rFonts w:ascii="Arial" w:hAnsi="Arial"/>
                <w:sz w:val="12"/>
              </w:rPr>
              <w:t>10</w:t>
            </w:r>
          </w:ins>
          <w:r>
            <w:rPr>
              <w:rFonts w:ascii="Arial" w:hAnsi="Arial"/>
              <w:sz w:val="12"/>
            </w:rPr>
            <w:t>-20</w:t>
          </w:r>
          <w:r w:rsidR="00E155AB">
            <w:rPr>
              <w:rFonts w:ascii="Arial" w:hAnsi="Arial"/>
              <w:sz w:val="12"/>
            </w:rPr>
            <w:t>1</w:t>
          </w:r>
          <w:del w:id="21" w:author="image" w:date="2012-07-18T11:20:00Z">
            <w:r w:rsidR="00E155AB" w:rsidDel="006C6BB7">
              <w:rPr>
                <w:rFonts w:ascii="Arial" w:hAnsi="Arial"/>
                <w:sz w:val="12"/>
              </w:rPr>
              <w:delText>0</w:delText>
            </w:r>
          </w:del>
          <w:ins w:id="22" w:author="image" w:date="2012-07-18T11:20:00Z">
            <w:r w:rsidR="006C6BB7">
              <w:rPr>
                <w:rFonts w:ascii="Arial" w:hAnsi="Arial"/>
                <w:sz w:val="12"/>
              </w:rPr>
              <w:t>2</w:t>
            </w:r>
          </w:ins>
          <w:r>
            <w:rPr>
              <w:rFonts w:ascii="Arial" w:hAnsi="Arial"/>
              <w:sz w:val="12"/>
            </w:rPr>
            <w:t>)</w:t>
          </w:r>
        </w:p>
      </w:tc>
    </w:tr>
  </w:tbl>
  <w:p w:rsidR="00101B46" w:rsidRDefault="00101B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01" w:rsidRDefault="00493301">
      <w:r>
        <w:separator/>
      </w:r>
    </w:p>
  </w:footnote>
  <w:footnote w:type="continuationSeparator" w:id="0">
    <w:p w:rsidR="00493301" w:rsidRDefault="0049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101B46">
      <w:tc>
        <w:tcPr>
          <w:tcW w:w="5508" w:type="dxa"/>
          <w:tcBorders>
            <w:top w:val="nil"/>
            <w:left w:val="nil"/>
            <w:bottom w:val="nil"/>
            <w:right w:val="nil"/>
          </w:tcBorders>
        </w:tcPr>
        <w:p w:rsidR="00101B46" w:rsidRDefault="00101B46">
          <w:pPr>
            <w:pStyle w:val="Header"/>
            <w:rPr>
              <w:rFonts w:ascii="Arial" w:hAnsi="Arial"/>
              <w:sz w:val="12"/>
            </w:rPr>
          </w:pPr>
        </w:p>
      </w:tc>
      <w:tc>
        <w:tcPr>
          <w:tcW w:w="5508" w:type="dxa"/>
          <w:tcBorders>
            <w:top w:val="nil"/>
            <w:left w:val="nil"/>
            <w:bottom w:val="nil"/>
            <w:right w:val="nil"/>
          </w:tcBorders>
        </w:tcPr>
        <w:p w:rsidR="00101B46" w:rsidRDefault="00101B46" w:rsidP="00345604">
          <w:pPr>
            <w:pStyle w:val="Header"/>
            <w:jc w:val="right"/>
            <w:rPr>
              <w:rFonts w:ascii="Arial" w:hAnsi="Arial"/>
              <w:sz w:val="12"/>
            </w:rPr>
          </w:pPr>
          <w:r>
            <w:rPr>
              <w:rFonts w:ascii="Arial" w:hAnsi="Arial"/>
              <w:sz w:val="12"/>
            </w:rPr>
            <w:t xml:space="preserve">OMB Control No. 3095-0027  Expires </w:t>
          </w:r>
          <w:r w:rsidR="00345604">
            <w:rPr>
              <w:rFonts w:ascii="Arial" w:hAnsi="Arial"/>
              <w:sz w:val="12"/>
            </w:rPr>
            <w:t>03</w:t>
          </w:r>
          <w:r>
            <w:rPr>
              <w:rFonts w:ascii="Arial" w:hAnsi="Arial"/>
              <w:sz w:val="12"/>
            </w:rPr>
            <w:t>-</w:t>
          </w:r>
          <w:r w:rsidR="00345604">
            <w:rPr>
              <w:rFonts w:ascii="Arial" w:hAnsi="Arial"/>
              <w:sz w:val="12"/>
            </w:rPr>
            <w:t>31</w:t>
          </w:r>
          <w:r w:rsidR="009B668E">
            <w:rPr>
              <w:rFonts w:ascii="Arial" w:hAnsi="Arial"/>
              <w:sz w:val="12"/>
            </w:rPr>
            <w:t>-2014</w:t>
          </w:r>
        </w:p>
      </w:tc>
    </w:tr>
  </w:tbl>
  <w:p w:rsidR="00101B46" w:rsidRDefault="00101B46">
    <w:pPr>
      <w:pStyle w:val="Header"/>
      <w:jc w:val="right"/>
      <w:rPr>
        <w:rFonts w:ascii="Arial" w:hAnsi="Arial"/>
        <w:sz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46" w:rsidRDefault="00101B46">
    <w:pPr>
      <w:pStyle w:val="Header"/>
      <w:jc w:val="right"/>
      <w:rPr>
        <w:rFonts w:ascii="Arial" w:hAnsi="Arial"/>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5508"/>
    </w:tblGrid>
    <w:tr w:rsidR="00101B46">
      <w:tc>
        <w:tcPr>
          <w:tcW w:w="5508" w:type="dxa"/>
          <w:tcBorders>
            <w:top w:val="nil"/>
            <w:left w:val="nil"/>
            <w:bottom w:val="nil"/>
            <w:right w:val="nil"/>
          </w:tcBorders>
        </w:tcPr>
        <w:p w:rsidR="00101B46" w:rsidRDefault="00101B46" w:rsidP="00E155AB">
          <w:pPr>
            <w:pStyle w:val="Header"/>
            <w:rPr>
              <w:rFonts w:ascii="Arial" w:hAnsi="Arial"/>
              <w:sz w:val="12"/>
            </w:rPr>
          </w:pPr>
          <w:r>
            <w:rPr>
              <w:rFonts w:ascii="Arial" w:hAnsi="Arial"/>
              <w:sz w:val="12"/>
            </w:rPr>
            <w:t>NATIONAL ARCHIVES TRUST FUND BOARD  NATF Form 86 (rev. 9-20</w:t>
          </w:r>
          <w:r w:rsidR="00E155AB">
            <w:rPr>
              <w:rFonts w:ascii="Arial" w:hAnsi="Arial"/>
              <w:sz w:val="12"/>
            </w:rPr>
            <w:t>10</w:t>
          </w:r>
          <w:r>
            <w:rPr>
              <w:rFonts w:ascii="Arial" w:hAnsi="Arial"/>
              <w:sz w:val="12"/>
            </w:rPr>
            <w:t>)</w:t>
          </w:r>
        </w:p>
      </w:tc>
      <w:tc>
        <w:tcPr>
          <w:tcW w:w="5508" w:type="dxa"/>
          <w:tcBorders>
            <w:top w:val="nil"/>
            <w:left w:val="nil"/>
            <w:bottom w:val="nil"/>
            <w:right w:val="nil"/>
          </w:tcBorders>
        </w:tcPr>
        <w:p w:rsidR="00101B46" w:rsidRDefault="00101B46" w:rsidP="00345604">
          <w:pPr>
            <w:pStyle w:val="Header"/>
            <w:jc w:val="right"/>
            <w:rPr>
              <w:rFonts w:ascii="Arial" w:hAnsi="Arial"/>
              <w:sz w:val="12"/>
            </w:rPr>
          </w:pPr>
          <w:r>
            <w:rPr>
              <w:rFonts w:ascii="Arial" w:hAnsi="Arial"/>
              <w:sz w:val="12"/>
            </w:rPr>
            <w:t xml:space="preserve">OMB Control No. 3095-0027  Expires </w:t>
          </w:r>
          <w:r w:rsidR="00345604">
            <w:rPr>
              <w:rFonts w:ascii="Arial" w:hAnsi="Arial"/>
              <w:sz w:val="12"/>
            </w:rPr>
            <w:t>03</w:t>
          </w:r>
          <w:r>
            <w:rPr>
              <w:rFonts w:ascii="Arial" w:hAnsi="Arial"/>
              <w:sz w:val="12"/>
            </w:rPr>
            <w:t>-</w:t>
          </w:r>
          <w:r w:rsidR="00345604">
            <w:rPr>
              <w:rFonts w:ascii="Arial" w:hAnsi="Arial"/>
              <w:sz w:val="12"/>
            </w:rPr>
            <w:t>31</w:t>
          </w:r>
          <w:r w:rsidR="009B668E">
            <w:rPr>
              <w:rFonts w:ascii="Arial" w:hAnsi="Arial"/>
              <w:sz w:val="12"/>
            </w:rPr>
            <w:t>-2014</w:t>
          </w:r>
        </w:p>
      </w:tc>
    </w:tr>
  </w:tbl>
  <w:p w:rsidR="00101B46" w:rsidRDefault="00101B46">
    <w:pPr>
      <w:pStyle w:val="Header"/>
      <w:jc w:val="right"/>
      <w:rPr>
        <w:rFonts w:ascii="Arial" w:hAnsi="Arial"/>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07A9C"/>
    <w:multiLevelType w:val="hybridMultilevel"/>
    <w:tmpl w:val="9BAA57BE"/>
    <w:lvl w:ilvl="0" w:tplc="0F382CA2">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trackRevisions/>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A5F86"/>
    <w:rsid w:val="00007F36"/>
    <w:rsid w:val="000252A7"/>
    <w:rsid w:val="00066E09"/>
    <w:rsid w:val="00071F6D"/>
    <w:rsid w:val="000A04B3"/>
    <w:rsid w:val="000C1F1A"/>
    <w:rsid w:val="000C3D8B"/>
    <w:rsid w:val="000C430F"/>
    <w:rsid w:val="000E2C6E"/>
    <w:rsid w:val="00101B46"/>
    <w:rsid w:val="00121750"/>
    <w:rsid w:val="00161CD1"/>
    <w:rsid w:val="001B5F5A"/>
    <w:rsid w:val="001E42F6"/>
    <w:rsid w:val="001E559C"/>
    <w:rsid w:val="001F55AC"/>
    <w:rsid w:val="002245BB"/>
    <w:rsid w:val="00233D94"/>
    <w:rsid w:val="0027359E"/>
    <w:rsid w:val="0027544D"/>
    <w:rsid w:val="002D48D5"/>
    <w:rsid w:val="00307384"/>
    <w:rsid w:val="00316FCC"/>
    <w:rsid w:val="00341BD0"/>
    <w:rsid w:val="00344835"/>
    <w:rsid w:val="00345604"/>
    <w:rsid w:val="003A1B20"/>
    <w:rsid w:val="003E14B3"/>
    <w:rsid w:val="00405058"/>
    <w:rsid w:val="00427ED4"/>
    <w:rsid w:val="0045660D"/>
    <w:rsid w:val="004671BB"/>
    <w:rsid w:val="00493301"/>
    <w:rsid w:val="00494347"/>
    <w:rsid w:val="004C52A9"/>
    <w:rsid w:val="004E2DFC"/>
    <w:rsid w:val="00521D89"/>
    <w:rsid w:val="00574AD6"/>
    <w:rsid w:val="005776FC"/>
    <w:rsid w:val="0058307F"/>
    <w:rsid w:val="00595844"/>
    <w:rsid w:val="005C40FA"/>
    <w:rsid w:val="005C6AEB"/>
    <w:rsid w:val="005D0E7E"/>
    <w:rsid w:val="005D7730"/>
    <w:rsid w:val="005D7E2B"/>
    <w:rsid w:val="00602EFC"/>
    <w:rsid w:val="00615F05"/>
    <w:rsid w:val="00675994"/>
    <w:rsid w:val="006A2A06"/>
    <w:rsid w:val="006B7FE5"/>
    <w:rsid w:val="006C1704"/>
    <w:rsid w:val="006C6BB7"/>
    <w:rsid w:val="006D4DDB"/>
    <w:rsid w:val="00764340"/>
    <w:rsid w:val="00767672"/>
    <w:rsid w:val="007B1C5B"/>
    <w:rsid w:val="007C3206"/>
    <w:rsid w:val="007C6111"/>
    <w:rsid w:val="007D2D15"/>
    <w:rsid w:val="007D4087"/>
    <w:rsid w:val="0082265F"/>
    <w:rsid w:val="0083059F"/>
    <w:rsid w:val="00840806"/>
    <w:rsid w:val="00893CEA"/>
    <w:rsid w:val="00896F00"/>
    <w:rsid w:val="008D0F41"/>
    <w:rsid w:val="00902065"/>
    <w:rsid w:val="0092391C"/>
    <w:rsid w:val="009346F7"/>
    <w:rsid w:val="009551BC"/>
    <w:rsid w:val="00963F04"/>
    <w:rsid w:val="00992118"/>
    <w:rsid w:val="009A5F86"/>
    <w:rsid w:val="009A646F"/>
    <w:rsid w:val="009B668E"/>
    <w:rsid w:val="009F5185"/>
    <w:rsid w:val="009F6D31"/>
    <w:rsid w:val="00A20484"/>
    <w:rsid w:val="00A3239E"/>
    <w:rsid w:val="00A823A9"/>
    <w:rsid w:val="00A83385"/>
    <w:rsid w:val="00A84865"/>
    <w:rsid w:val="00AB24E2"/>
    <w:rsid w:val="00AB4A3F"/>
    <w:rsid w:val="00B33015"/>
    <w:rsid w:val="00B45593"/>
    <w:rsid w:val="00B63B7D"/>
    <w:rsid w:val="00BC7CB3"/>
    <w:rsid w:val="00C2284F"/>
    <w:rsid w:val="00C44453"/>
    <w:rsid w:val="00C55970"/>
    <w:rsid w:val="00C65C6A"/>
    <w:rsid w:val="00C73668"/>
    <w:rsid w:val="00C845BC"/>
    <w:rsid w:val="00CA039C"/>
    <w:rsid w:val="00CB0DB4"/>
    <w:rsid w:val="00CF2D51"/>
    <w:rsid w:val="00CF657B"/>
    <w:rsid w:val="00D137AE"/>
    <w:rsid w:val="00D37360"/>
    <w:rsid w:val="00D6692B"/>
    <w:rsid w:val="00D85955"/>
    <w:rsid w:val="00DA340D"/>
    <w:rsid w:val="00DA36CF"/>
    <w:rsid w:val="00E04DEC"/>
    <w:rsid w:val="00E155AB"/>
    <w:rsid w:val="00E464FA"/>
    <w:rsid w:val="00E77753"/>
    <w:rsid w:val="00E809A7"/>
    <w:rsid w:val="00E922A9"/>
    <w:rsid w:val="00EB35B5"/>
    <w:rsid w:val="00EB5EF9"/>
    <w:rsid w:val="00EE1B28"/>
    <w:rsid w:val="00F12057"/>
    <w:rsid w:val="00F339FA"/>
    <w:rsid w:val="00F533D4"/>
    <w:rsid w:val="00F70570"/>
    <w:rsid w:val="00F70C00"/>
    <w:rsid w:val="00F94ABD"/>
    <w:rsid w:val="00FA12BE"/>
    <w:rsid w:val="00FB57E3"/>
    <w:rsid w:val="00FB6A18"/>
    <w:rsid w:val="00FC1590"/>
    <w:rsid w:val="00FE4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8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1BC"/>
    <w:pPr>
      <w:tabs>
        <w:tab w:val="center" w:pos="4320"/>
        <w:tab w:val="right" w:pos="8640"/>
      </w:tabs>
    </w:pPr>
  </w:style>
  <w:style w:type="paragraph" w:styleId="Footer">
    <w:name w:val="footer"/>
    <w:basedOn w:val="Normal"/>
    <w:rsid w:val="009551BC"/>
    <w:pPr>
      <w:tabs>
        <w:tab w:val="center" w:pos="4320"/>
        <w:tab w:val="right" w:pos="8640"/>
      </w:tabs>
    </w:pPr>
  </w:style>
  <w:style w:type="character" w:styleId="Hyperlink">
    <w:name w:val="Hyperlink"/>
    <w:basedOn w:val="DefaultParagraphFont"/>
    <w:rsid w:val="009A5F86"/>
    <w:rPr>
      <w:color w:val="0000FF"/>
      <w:u w:val="single"/>
    </w:rPr>
  </w:style>
  <w:style w:type="paragraph" w:styleId="BalloonText">
    <w:name w:val="Balloon Text"/>
    <w:basedOn w:val="Normal"/>
    <w:semiHidden/>
    <w:rsid w:val="000A04B3"/>
    <w:rPr>
      <w:rFonts w:ascii="Tahoma" w:hAnsi="Tahoma" w:cs="Tahoma"/>
      <w:sz w:val="16"/>
      <w:szCs w:val="16"/>
    </w:rPr>
  </w:style>
  <w:style w:type="character" w:styleId="FollowedHyperlink">
    <w:name w:val="FollowedHyperlink"/>
    <w:basedOn w:val="DefaultParagraphFont"/>
    <w:rsid w:val="000C430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veterans/" TargetMode="External"/><Relationship Id="rId13" Type="http://schemas.openxmlformats.org/officeDocument/2006/relationships/hyperlink" Target="http://www.archives.gov/contac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ervices.archives.gov/orderonline" TargetMode="External"/><Relationship Id="rId12" Type="http://schemas.openxmlformats.org/officeDocument/2006/relationships/hyperlink" Target="http://www.archives.gov/contac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ervices.archives.gov/orderonlin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chive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rchives.gov/conta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1871</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NATF-086 rev 07-2007</vt:lpstr>
    </vt:vector>
  </TitlesOfParts>
  <Company>CACI, Inc</Company>
  <LinksUpToDate>false</LinksUpToDate>
  <CharactersWithSpaces>13291</CharactersWithSpaces>
  <SharedDoc>false</SharedDoc>
  <HLinks>
    <vt:vector size="60" baseType="variant">
      <vt:variant>
        <vt:i4>5832768</vt:i4>
      </vt:variant>
      <vt:variant>
        <vt:i4>69</vt:i4>
      </vt:variant>
      <vt:variant>
        <vt:i4>0</vt:i4>
      </vt:variant>
      <vt:variant>
        <vt:i4>5</vt:i4>
      </vt:variant>
      <vt:variant>
        <vt:lpwstr>http://www.archives.gov/veterans</vt:lpwstr>
      </vt:variant>
      <vt:variant>
        <vt:lpwstr/>
      </vt:variant>
      <vt:variant>
        <vt:i4>4915294</vt:i4>
      </vt:variant>
      <vt:variant>
        <vt:i4>66</vt:i4>
      </vt:variant>
      <vt:variant>
        <vt:i4>0</vt:i4>
      </vt:variant>
      <vt:variant>
        <vt:i4>5</vt:i4>
      </vt:variant>
      <vt:variant>
        <vt:lpwstr>http://www.archives.gov/</vt:lpwstr>
      </vt:variant>
      <vt:variant>
        <vt:lpwstr/>
      </vt:variant>
      <vt:variant>
        <vt:i4>3342386</vt:i4>
      </vt:variant>
      <vt:variant>
        <vt:i4>21</vt:i4>
      </vt:variant>
      <vt:variant>
        <vt:i4>0</vt:i4>
      </vt:variant>
      <vt:variant>
        <vt:i4>5</vt:i4>
      </vt:variant>
      <vt:variant>
        <vt:lpwstr>http://www.archives.gov/contact</vt:lpwstr>
      </vt:variant>
      <vt:variant>
        <vt:lpwstr/>
      </vt:variant>
      <vt:variant>
        <vt:i4>3342386</vt:i4>
      </vt:variant>
      <vt:variant>
        <vt:i4>18</vt:i4>
      </vt:variant>
      <vt:variant>
        <vt:i4>0</vt:i4>
      </vt:variant>
      <vt:variant>
        <vt:i4>5</vt:i4>
      </vt:variant>
      <vt:variant>
        <vt:lpwstr>http://www.archives.gov/contact</vt:lpwstr>
      </vt:variant>
      <vt:variant>
        <vt:lpwstr/>
      </vt:variant>
      <vt:variant>
        <vt:i4>5701722</vt:i4>
      </vt:variant>
      <vt:variant>
        <vt:i4>15</vt:i4>
      </vt:variant>
      <vt:variant>
        <vt:i4>0</vt:i4>
      </vt:variant>
      <vt:variant>
        <vt:i4>5</vt:i4>
      </vt:variant>
      <vt:variant>
        <vt:lpwstr>http://eservices.archives.gov/orderonline</vt:lpwstr>
      </vt:variant>
      <vt:variant>
        <vt:lpwstr/>
      </vt:variant>
      <vt:variant>
        <vt:i4>6815807</vt:i4>
      </vt:variant>
      <vt:variant>
        <vt:i4>12</vt:i4>
      </vt:variant>
      <vt:variant>
        <vt:i4>0</vt:i4>
      </vt:variant>
      <vt:variant>
        <vt:i4>5</vt:i4>
      </vt:variant>
      <vt:variant>
        <vt:lpwstr>http://estore.archives.gov/</vt:lpwstr>
      </vt:variant>
      <vt:variant>
        <vt:lpwstr/>
      </vt:variant>
      <vt:variant>
        <vt:i4>4915294</vt:i4>
      </vt:variant>
      <vt:variant>
        <vt:i4>9</vt:i4>
      </vt:variant>
      <vt:variant>
        <vt:i4>0</vt:i4>
      </vt:variant>
      <vt:variant>
        <vt:i4>5</vt:i4>
      </vt:variant>
      <vt:variant>
        <vt:lpwstr>http://www.archives.gov/</vt:lpwstr>
      </vt:variant>
      <vt:variant>
        <vt:lpwstr/>
      </vt:variant>
      <vt:variant>
        <vt:i4>3342386</vt:i4>
      </vt:variant>
      <vt:variant>
        <vt:i4>6</vt:i4>
      </vt:variant>
      <vt:variant>
        <vt:i4>0</vt:i4>
      </vt:variant>
      <vt:variant>
        <vt:i4>5</vt:i4>
      </vt:variant>
      <vt:variant>
        <vt:lpwstr>http://www.archives.gov/contact</vt:lpwstr>
      </vt:variant>
      <vt:variant>
        <vt:lpwstr/>
      </vt:variant>
      <vt:variant>
        <vt:i4>5832768</vt:i4>
      </vt:variant>
      <vt:variant>
        <vt:i4>3</vt:i4>
      </vt:variant>
      <vt:variant>
        <vt:i4>0</vt:i4>
      </vt:variant>
      <vt:variant>
        <vt:i4>5</vt:i4>
      </vt:variant>
      <vt:variant>
        <vt:lpwstr>http://www.archives.gov/veterans/</vt:lpwstr>
      </vt:variant>
      <vt:variant>
        <vt:lpwstr/>
      </vt:variant>
      <vt:variant>
        <vt:i4>5701722</vt:i4>
      </vt:variant>
      <vt:variant>
        <vt:i4>0</vt:i4>
      </vt:variant>
      <vt:variant>
        <vt:i4>0</vt:i4>
      </vt:variant>
      <vt:variant>
        <vt:i4>5</vt:i4>
      </vt:variant>
      <vt:variant>
        <vt:lpwstr>http://eservices.archives.gov/orderonline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NATF-086 rev 07-2007</dc:title>
  <dc:subject>Military Service</dc:subject>
  <dc:creator>Paul Kleiner</dc:creator>
  <cp:keywords/>
  <dc:description>Updated for new fee.  Remove hold on Bill Me.  Remove customer copy page.  Edit Credit Card list..</dc:description>
  <cp:lastModifiedBy>image</cp:lastModifiedBy>
  <cp:revision>9</cp:revision>
  <cp:lastPrinted>2009-01-23T21:01:00Z</cp:lastPrinted>
  <dcterms:created xsi:type="dcterms:W3CDTF">2011-02-24T22:12:00Z</dcterms:created>
  <dcterms:modified xsi:type="dcterms:W3CDTF">2012-07-18T15:26:00Z</dcterms:modified>
  <cp:category>NATF Forms Artwork</cp:category>
</cp:coreProperties>
</file>