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6E" w:rsidRPr="00AC66B2" w:rsidRDefault="000323D4" w:rsidP="00F44F57">
      <w:pPr>
        <w:spacing w:after="120" w:line="240" w:lineRule="auto"/>
        <w:jc w:val="center"/>
        <w:rPr>
          <w:rFonts w:ascii="Verdana" w:hAnsi="Verdana"/>
          <w:b/>
          <w:color w:val="1F497D" w:themeColor="text2"/>
        </w:rPr>
      </w:pPr>
      <w:r w:rsidRPr="00AC66B2">
        <w:rPr>
          <w:rFonts w:ascii="Verdana" w:hAnsi="Verdana"/>
          <w:b/>
          <w:color w:val="1F497D" w:themeColor="text2"/>
        </w:rPr>
        <w:t>Laura Bush 21</w:t>
      </w:r>
      <w:r w:rsidRPr="00AC66B2">
        <w:rPr>
          <w:rFonts w:ascii="Verdana" w:hAnsi="Verdana"/>
          <w:b/>
          <w:color w:val="1F497D" w:themeColor="text2"/>
          <w:vertAlign w:val="superscript"/>
        </w:rPr>
        <w:t>st</w:t>
      </w:r>
      <w:r w:rsidRPr="00AC66B2">
        <w:rPr>
          <w:rFonts w:ascii="Verdana" w:hAnsi="Verdana"/>
          <w:b/>
          <w:color w:val="1F497D" w:themeColor="text2"/>
        </w:rPr>
        <w:t xml:space="preserve"> Century Librarians Grant Program</w:t>
      </w:r>
    </w:p>
    <w:p w:rsidR="000323D4" w:rsidRPr="00AC66B2" w:rsidRDefault="000323D4" w:rsidP="00F44F57">
      <w:pPr>
        <w:spacing w:after="120" w:line="240" w:lineRule="auto"/>
        <w:jc w:val="center"/>
        <w:rPr>
          <w:rFonts w:ascii="Verdana" w:hAnsi="Verdana"/>
          <w:b/>
          <w:color w:val="1F497D" w:themeColor="text2"/>
        </w:rPr>
      </w:pPr>
      <w:r w:rsidRPr="00AC66B2">
        <w:rPr>
          <w:rFonts w:ascii="Verdana" w:hAnsi="Verdana"/>
          <w:b/>
          <w:color w:val="1F497D" w:themeColor="text2"/>
        </w:rPr>
        <w:t>Telephone Interview Protocol</w:t>
      </w:r>
    </w:p>
    <w:p w:rsidR="000323D4" w:rsidRPr="00AC66B2" w:rsidRDefault="007F0811" w:rsidP="00F44F57">
      <w:pPr>
        <w:spacing w:after="120" w:line="240" w:lineRule="auto"/>
        <w:jc w:val="center"/>
        <w:rPr>
          <w:rFonts w:ascii="Verdana" w:hAnsi="Verdana"/>
          <w:b/>
          <w:color w:val="1F497D" w:themeColor="text2"/>
        </w:rPr>
      </w:pPr>
      <w:r>
        <w:rPr>
          <w:rFonts w:ascii="Verdana" w:hAnsi="Verdana"/>
          <w:b/>
          <w:color w:val="1F497D" w:themeColor="text2"/>
        </w:rPr>
        <w:t>Continuing Education</w:t>
      </w:r>
      <w:r w:rsidR="000323D4" w:rsidRPr="00AC66B2">
        <w:rPr>
          <w:rFonts w:ascii="Verdana" w:hAnsi="Verdana"/>
          <w:b/>
          <w:color w:val="1F497D" w:themeColor="text2"/>
        </w:rPr>
        <w:t xml:space="preserve"> Programs: Diversity Theme</w:t>
      </w:r>
    </w:p>
    <w:p w:rsidR="00F44F57" w:rsidRPr="00A3661A" w:rsidRDefault="00F44F57" w:rsidP="00F44F57">
      <w:pPr>
        <w:spacing w:after="120" w:line="240" w:lineRule="auto"/>
        <w:jc w:val="center"/>
        <w:rPr>
          <w:rFonts w:ascii="Verdana" w:hAnsi="Verdana"/>
          <w:b/>
        </w:rPr>
      </w:pPr>
    </w:p>
    <w:p w:rsidR="000323D4" w:rsidRPr="006C11D6" w:rsidRDefault="00BC5ABE" w:rsidP="000323D4">
      <w:pPr>
        <w:pBdr>
          <w:top w:val="single" w:sz="4" w:space="1" w:color="auto"/>
          <w:left w:val="single" w:sz="4" w:space="4" w:color="auto"/>
          <w:bottom w:val="single" w:sz="4" w:space="1" w:color="auto"/>
          <w:right w:val="single" w:sz="4" w:space="4" w:color="auto"/>
        </w:pBdr>
        <w:rPr>
          <w:rFonts w:ascii="Verdana" w:hAnsi="Verdana" w:cs="Arial"/>
          <w:b/>
        </w:rPr>
      </w:pPr>
      <w:r w:rsidRPr="006C11D6">
        <w:rPr>
          <w:rFonts w:ascii="Verdana" w:hAnsi="Verdana" w:cs="Arial"/>
          <w:b/>
        </w:rPr>
        <w:t>Instructions to Interviewer</w:t>
      </w:r>
    </w:p>
    <w:p w:rsidR="000323D4" w:rsidRPr="006C11D6"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One workday p</w:t>
      </w:r>
      <w:r w:rsidR="000323D4" w:rsidRPr="006C11D6">
        <w:rPr>
          <w:rFonts w:ascii="Verdana" w:hAnsi="Verdana" w:cs="Arial"/>
        </w:rPr>
        <w:t xml:space="preserve">rior to telephone interview, </w:t>
      </w:r>
      <w:r w:rsidRPr="006C11D6">
        <w:rPr>
          <w:rFonts w:ascii="Verdana" w:hAnsi="Verdana" w:cs="Arial"/>
        </w:rPr>
        <w:t>send</w:t>
      </w:r>
      <w:r w:rsidR="000323D4" w:rsidRPr="006C11D6">
        <w:rPr>
          <w:rFonts w:ascii="Verdana" w:hAnsi="Verdana" w:cs="Arial"/>
        </w:rPr>
        <w:t xml:space="preserve"> a reminder confirmation email to the </w:t>
      </w:r>
      <w:r w:rsidRPr="006C11D6">
        <w:rPr>
          <w:rFonts w:ascii="Verdana" w:hAnsi="Verdana" w:cs="Arial"/>
        </w:rPr>
        <w:t>respondent</w:t>
      </w:r>
      <w:r w:rsidR="009E321D" w:rsidRPr="006C11D6">
        <w:rPr>
          <w:rFonts w:ascii="Verdana" w:hAnsi="Verdana" w:cs="Arial"/>
        </w:rPr>
        <w:t>.</w:t>
      </w:r>
    </w:p>
    <w:p w:rsidR="00C96FDC" w:rsidRPr="006C11D6" w:rsidRDefault="00C96FDC"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 xml:space="preserve">Prior to the interview, read archival data for this </w:t>
      </w:r>
      <w:r w:rsidR="00883E4C" w:rsidRPr="006C11D6">
        <w:rPr>
          <w:rFonts w:ascii="Verdana" w:hAnsi="Verdana" w:cs="Arial"/>
        </w:rPr>
        <w:t>grant project</w:t>
      </w:r>
      <w:r w:rsidRPr="006C11D6">
        <w:rPr>
          <w:rFonts w:ascii="Verdana" w:hAnsi="Verdana" w:cs="Arial"/>
        </w:rPr>
        <w:t xml:space="preserve"> to identify and become familiar with what is known about </w:t>
      </w:r>
      <w:r w:rsidR="00883E4C" w:rsidRPr="006C11D6">
        <w:rPr>
          <w:rFonts w:ascii="Verdana" w:hAnsi="Verdana" w:cs="Arial"/>
        </w:rPr>
        <w:t>it</w:t>
      </w:r>
      <w:r w:rsidRPr="006C11D6">
        <w:rPr>
          <w:rFonts w:ascii="Verdana" w:hAnsi="Verdana" w:cs="Arial"/>
        </w:rPr>
        <w:t xml:space="preserve">.  </w:t>
      </w:r>
      <w:r w:rsidR="000323D4" w:rsidRPr="006C11D6">
        <w:rPr>
          <w:rFonts w:ascii="Verdana" w:hAnsi="Verdana" w:cs="Arial"/>
        </w:rPr>
        <w:t>This interview builds on data obtained from archival documents.</w:t>
      </w:r>
      <w:r w:rsidRPr="006C11D6">
        <w:rPr>
          <w:rFonts w:ascii="Verdana" w:hAnsi="Verdana" w:cs="Arial"/>
        </w:rPr>
        <w:t xml:space="preserve">  </w:t>
      </w:r>
      <w:r w:rsidRPr="006C11D6">
        <w:rPr>
          <w:rFonts w:ascii="Verdana" w:hAnsi="Verdana" w:cs="Arial"/>
          <w:b/>
        </w:rPr>
        <w:t>Information that is known from archival data will not be sought again in this interview</w:t>
      </w:r>
      <w:r w:rsidR="0099799B" w:rsidRPr="006C11D6">
        <w:rPr>
          <w:rFonts w:ascii="Verdana" w:hAnsi="Verdana" w:cs="Arial"/>
          <w:b/>
        </w:rPr>
        <w:t>, unless clarification is requested in the text of the protocol</w:t>
      </w:r>
      <w:r w:rsidRPr="006C11D6">
        <w:rPr>
          <w:rFonts w:ascii="Verdana" w:hAnsi="Verdana" w:cs="Arial"/>
          <w:b/>
        </w:rPr>
        <w:t>.</w:t>
      </w:r>
    </w:p>
    <w:p w:rsidR="00186FAE" w:rsidRPr="00F72875" w:rsidRDefault="000323D4" w:rsidP="00186FAE">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 xml:space="preserve">Prior to the interview, plan </w:t>
      </w:r>
      <w:r w:rsidR="00C96FDC" w:rsidRPr="006C11D6">
        <w:rPr>
          <w:rFonts w:ascii="Verdana" w:hAnsi="Verdana" w:cs="Arial"/>
        </w:rPr>
        <w:t xml:space="preserve">and tailor </w:t>
      </w:r>
      <w:r w:rsidRPr="006C11D6">
        <w:rPr>
          <w:rFonts w:ascii="Verdana" w:hAnsi="Verdana" w:cs="Arial"/>
        </w:rPr>
        <w:t xml:space="preserve">the interview </w:t>
      </w:r>
      <w:r w:rsidR="00C96FDC" w:rsidRPr="006C11D6">
        <w:rPr>
          <w:rFonts w:ascii="Verdana" w:hAnsi="Verdana" w:cs="Arial"/>
        </w:rPr>
        <w:t xml:space="preserve">protocol to </w:t>
      </w:r>
      <w:r w:rsidR="00EF70EE" w:rsidRPr="006C11D6">
        <w:rPr>
          <w:rFonts w:ascii="Verdana" w:hAnsi="Verdana" w:cs="Arial"/>
        </w:rPr>
        <w:t xml:space="preserve">satisfy remaining information </w:t>
      </w:r>
      <w:r w:rsidR="00EF70EE" w:rsidRPr="00186FAE">
        <w:rPr>
          <w:rFonts w:ascii="Verdana" w:hAnsi="Verdana" w:cs="Arial"/>
        </w:rPr>
        <w:t>needs.  Review the tailored protocol and mentally rehearse its execution.</w:t>
      </w:r>
      <w:r w:rsidR="00037433" w:rsidRPr="00186FAE">
        <w:rPr>
          <w:rFonts w:ascii="Verdana" w:hAnsi="Verdana" w:cs="Arial"/>
        </w:rPr>
        <w:t xml:space="preserve"> </w:t>
      </w:r>
      <w:r w:rsidR="00351108">
        <w:rPr>
          <w:rFonts w:ascii="Verdana" w:hAnsi="Verdana" w:cs="Arial"/>
        </w:rPr>
        <w:t xml:space="preserve"> </w:t>
      </w:r>
      <w:r w:rsidR="00186FAE" w:rsidRPr="00186FAE">
        <w:rPr>
          <w:rFonts w:ascii="Verdana" w:hAnsi="Verdana"/>
          <w:b/>
          <w:bCs/>
        </w:rPr>
        <w:t>Consult the case selection matrix document and consider identified “unique aspects” and “additional considerations” to shape the interview.</w:t>
      </w:r>
    </w:p>
    <w:p w:rsidR="000323D4" w:rsidRPr="006C11D6" w:rsidRDefault="000323D4"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 xml:space="preserve">This telephone interview protocol is a guideline for discussion, not a script for recitation. </w:t>
      </w:r>
      <w:r w:rsidR="00EF70EE" w:rsidRPr="006C11D6">
        <w:rPr>
          <w:rFonts w:ascii="Verdana" w:hAnsi="Verdana" w:cs="Arial"/>
        </w:rPr>
        <w:t xml:space="preserve"> Keep the intent of the study and of the research questions in mind as you u</w:t>
      </w:r>
      <w:r w:rsidRPr="006C11D6">
        <w:rPr>
          <w:rFonts w:ascii="Verdana" w:hAnsi="Verdana" w:cs="Arial"/>
        </w:rPr>
        <w:t>se probes to delve further into a particular topic for clarification or richness.</w:t>
      </w:r>
    </w:p>
    <w:p w:rsidR="000323D4" w:rsidRPr="006C11D6" w:rsidRDefault="00EF70EE" w:rsidP="000323D4">
      <w:pPr>
        <w:pBdr>
          <w:top w:val="single" w:sz="4" w:space="1" w:color="auto"/>
          <w:left w:val="single" w:sz="4" w:space="4" w:color="auto"/>
          <w:bottom w:val="single" w:sz="4" w:space="1" w:color="auto"/>
          <w:right w:val="single" w:sz="4" w:space="4" w:color="auto"/>
        </w:pBdr>
        <w:rPr>
          <w:rFonts w:ascii="Verdana" w:hAnsi="Verdana" w:cs="Arial"/>
        </w:rPr>
      </w:pPr>
      <w:r w:rsidRPr="006C11D6">
        <w:rPr>
          <w:rFonts w:ascii="Verdana" w:hAnsi="Verdana" w:cs="Arial"/>
        </w:rPr>
        <w:t>Keep track of time</w:t>
      </w:r>
      <w:r w:rsidR="00A6068F">
        <w:rPr>
          <w:rFonts w:ascii="Verdana" w:hAnsi="Verdana" w:cs="Arial"/>
        </w:rPr>
        <w:t>,</w:t>
      </w:r>
      <w:r w:rsidRPr="006C11D6">
        <w:rPr>
          <w:rFonts w:ascii="Verdana" w:hAnsi="Verdana" w:cs="Arial"/>
        </w:rPr>
        <w:t xml:space="preserve"> and pace questions to end the interview on time.  </w:t>
      </w:r>
      <w:r w:rsidR="000323D4" w:rsidRPr="006C11D6">
        <w:rPr>
          <w:rFonts w:ascii="Verdana" w:hAnsi="Verdana" w:cs="Arial"/>
        </w:rPr>
        <w:t xml:space="preserve">Sometimes interviewees will not have a lot to say in response to a particular question. </w:t>
      </w:r>
      <w:r w:rsidRPr="006C11D6">
        <w:rPr>
          <w:rFonts w:ascii="Verdana" w:hAnsi="Verdana" w:cs="Arial"/>
        </w:rPr>
        <w:t xml:space="preserve"> </w:t>
      </w:r>
      <w:r w:rsidR="000323D4" w:rsidRPr="006C11D6">
        <w:rPr>
          <w:rFonts w:ascii="Verdana" w:hAnsi="Verdana" w:cs="Arial"/>
        </w:rPr>
        <w:t xml:space="preserve">Do not spend excessive time probing for an answer. </w:t>
      </w:r>
      <w:r w:rsidRPr="006C11D6">
        <w:rPr>
          <w:rFonts w:ascii="Verdana" w:hAnsi="Verdana" w:cs="Arial"/>
        </w:rPr>
        <w:t xml:space="preserve"> </w:t>
      </w:r>
      <w:r w:rsidR="000323D4" w:rsidRPr="006C11D6">
        <w:rPr>
          <w:rFonts w:ascii="Verdana" w:hAnsi="Verdana" w:cs="Arial"/>
        </w:rPr>
        <w:t>Move on when you are confident that the provided answer is sufficient and complete.</w:t>
      </w:r>
    </w:p>
    <w:p w:rsidR="0032129D" w:rsidRPr="00683A4E" w:rsidRDefault="0032129D" w:rsidP="0032129D">
      <w:pPr>
        <w:rPr>
          <w:rFonts w:ascii="Verdana" w:hAnsi="Verdana" w:cs="Arial"/>
          <w:b/>
        </w:rPr>
      </w:pPr>
      <w:r w:rsidRPr="00683A4E">
        <w:rPr>
          <w:rFonts w:ascii="Verdana" w:hAnsi="Verdana" w:cs="Arial"/>
          <w:b/>
        </w:rPr>
        <w:t>Introduction</w:t>
      </w:r>
      <w:r>
        <w:rPr>
          <w:rFonts w:ascii="Verdana" w:hAnsi="Verdana" w:cs="Arial"/>
          <w:b/>
        </w:rPr>
        <w:t xml:space="preserve"> (5 minutes)</w:t>
      </w:r>
    </w:p>
    <w:p w:rsidR="0032129D" w:rsidRPr="00683A4E" w:rsidRDefault="0032129D" w:rsidP="0032129D">
      <w:pPr>
        <w:rPr>
          <w:rFonts w:ascii="Verdana" w:hAnsi="Verdana" w:cs="Arial"/>
        </w:rPr>
      </w:pPr>
      <w:r>
        <w:rPr>
          <w:rFonts w:ascii="Verdana" w:hAnsi="Verdana" w:cs="Arial"/>
        </w:rPr>
        <w:t>Hello, this is &lt;&lt;</w:t>
      </w:r>
      <w:r w:rsidRPr="00683A4E">
        <w:rPr>
          <w:rFonts w:ascii="Verdana" w:hAnsi="Verdana" w:cs="Arial"/>
        </w:rPr>
        <w:t>NAME</w:t>
      </w:r>
      <w:r>
        <w:rPr>
          <w:rFonts w:ascii="Verdana" w:hAnsi="Verdana" w:cs="Arial"/>
        </w:rPr>
        <w:t>&gt;&gt;</w:t>
      </w:r>
      <w:r w:rsidRPr="00683A4E">
        <w:rPr>
          <w:rFonts w:ascii="Verdana" w:hAnsi="Verdana" w:cs="Arial"/>
        </w:rPr>
        <w:t xml:space="preserve"> from ICF International calling on behalf of the Institute of Museum </w:t>
      </w:r>
      <w:r>
        <w:rPr>
          <w:rFonts w:ascii="Verdana" w:hAnsi="Verdana" w:cs="Arial"/>
        </w:rPr>
        <w:t>and Library Services.  Is this &lt;&lt;</w:t>
      </w:r>
      <w:r w:rsidRPr="00683A4E">
        <w:rPr>
          <w:rFonts w:ascii="Verdana" w:hAnsi="Verdana" w:cs="Arial"/>
        </w:rPr>
        <w:t>NAME OF POC WITH WHO</w:t>
      </w:r>
      <w:r>
        <w:rPr>
          <w:rFonts w:ascii="Verdana" w:hAnsi="Verdana" w:cs="Arial"/>
        </w:rPr>
        <w:t>M THE INTERVIEW WAS COORDINATED&gt;&gt;</w:t>
      </w:r>
      <w:r w:rsidRPr="00683A4E">
        <w:rPr>
          <w:rFonts w:ascii="Verdana" w:hAnsi="Verdana" w:cs="Arial"/>
        </w:rPr>
        <w:t>?</w:t>
      </w:r>
    </w:p>
    <w:p w:rsidR="0032129D" w:rsidRDefault="0032129D" w:rsidP="0032129D">
      <w:pPr>
        <w:rPr>
          <w:rFonts w:ascii="Verdana" w:hAnsi="Verdana" w:cs="Arial"/>
        </w:rPr>
      </w:pPr>
      <w:r w:rsidRPr="00683A4E">
        <w:rPr>
          <w:rFonts w:ascii="Verdana" w:hAnsi="Verdana" w:cs="Arial"/>
        </w:rPr>
        <w:t>We are interviewing recipients of grants from the Institute’s Laura Bush 21</w:t>
      </w:r>
      <w:r w:rsidRPr="00683A4E">
        <w:rPr>
          <w:rFonts w:ascii="Verdana" w:hAnsi="Verdana" w:cs="Arial"/>
          <w:vertAlign w:val="superscript"/>
        </w:rPr>
        <w:t>st</w:t>
      </w:r>
      <w:r w:rsidRPr="00683A4E">
        <w:rPr>
          <w:rFonts w:ascii="Verdana" w:hAnsi="Verdana" w:cs="Arial"/>
        </w:rPr>
        <w:t xml:space="preserve"> Century Librarians grant program (LB21 for short).  The interviews are designed to learn more about grant recipients’ experiences with the LB21 grant program.  I understand that your department receiv</w:t>
      </w:r>
      <w:r>
        <w:rPr>
          <w:rFonts w:ascii="Verdana" w:hAnsi="Verdana" w:cs="Arial"/>
        </w:rPr>
        <w:t>ed a Master’s Program Grant in &lt;&lt;YEAR&gt;&gt;</w:t>
      </w:r>
      <w:r w:rsidRPr="00683A4E">
        <w:rPr>
          <w:rFonts w:ascii="Verdana" w:hAnsi="Verdana" w:cs="Arial"/>
        </w:rPr>
        <w:t>.  Is this correct?</w:t>
      </w:r>
    </w:p>
    <w:p w:rsidR="0032129D" w:rsidRPr="00683A4E" w:rsidRDefault="0032129D" w:rsidP="0032129D">
      <w:pPr>
        <w:rPr>
          <w:rFonts w:ascii="Verdana" w:hAnsi="Verdana" w:cs="Arial"/>
        </w:rPr>
      </w:pPr>
      <w:r w:rsidRPr="00683A4E">
        <w:rPr>
          <w:rFonts w:ascii="Verdana" w:hAnsi="Verdana" w:cs="Arial"/>
        </w:rPr>
        <w:lastRenderedPageBreak/>
        <w:t xml:space="preserve">I’d like to verify that you are the primary point-of-contact for your </w:t>
      </w:r>
      <w:r>
        <w:rPr>
          <w:rFonts w:ascii="Verdana" w:hAnsi="Verdana" w:cs="Arial"/>
        </w:rPr>
        <w:t>organization’s</w:t>
      </w:r>
      <w:r w:rsidRPr="00683A4E">
        <w:rPr>
          <w:rFonts w:ascii="Verdana" w:hAnsi="Verdana" w:cs="Arial"/>
        </w:rPr>
        <w:t xml:space="preserve"> LB</w:t>
      </w:r>
      <w:r>
        <w:rPr>
          <w:rFonts w:ascii="Verdana" w:hAnsi="Verdana" w:cs="Arial"/>
        </w:rPr>
        <w:t>21 grant project that began in &lt;&lt;INSERT YEAR&gt;&gt;</w:t>
      </w:r>
      <w:r w:rsidRPr="00683A4E">
        <w:rPr>
          <w:rFonts w:ascii="Verdana" w:hAnsi="Verdana" w:cs="Arial"/>
        </w:rPr>
        <w:t xml:space="preserve">.  Are you knowledgeable about the grant project that your </w:t>
      </w:r>
      <w:r>
        <w:rPr>
          <w:rFonts w:ascii="Verdana" w:hAnsi="Verdana" w:cs="Arial"/>
        </w:rPr>
        <w:t>organization</w:t>
      </w:r>
      <w:r w:rsidRPr="00683A4E">
        <w:rPr>
          <w:rFonts w:ascii="Verdana" w:hAnsi="Verdana" w:cs="Arial"/>
        </w:rPr>
        <w:t xml:space="preserve"> completed with LB21 funds?</w:t>
      </w:r>
    </w:p>
    <w:p w:rsidR="0032129D" w:rsidRPr="00683A4E" w:rsidRDefault="0032129D" w:rsidP="0032129D">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CONTINUE INTERVIEW.]</w:t>
      </w:r>
    </w:p>
    <w:p w:rsidR="0032129D" w:rsidRPr="00683A4E" w:rsidRDefault="0032129D" w:rsidP="0032129D">
      <w:pPr>
        <w:pStyle w:val="ListParagraph"/>
        <w:numPr>
          <w:ilvl w:val="0"/>
          <w:numId w:val="17"/>
        </w:numPr>
        <w:spacing w:after="120" w:line="240" w:lineRule="auto"/>
        <w:ind w:left="720"/>
        <w:contextualSpacing w:val="0"/>
        <w:rPr>
          <w:rFonts w:ascii="Verdana" w:hAnsi="Verdana" w:cs="Arial"/>
        </w:rPr>
      </w:pPr>
      <w:r w:rsidRPr="00683A4E">
        <w:rPr>
          <w:rFonts w:ascii="Verdana" w:hAnsi="Verdana" w:cs="Arial"/>
        </w:rPr>
        <w:t>[IF YES, BUT NOT A GOOD TIME:  SCHEDULE A CALL BACK INCLUDING DATE, TIME, AND PHONE NUMBER TO USE.]</w:t>
      </w:r>
    </w:p>
    <w:p w:rsidR="0032129D" w:rsidRPr="00683A4E" w:rsidRDefault="0032129D" w:rsidP="0032129D">
      <w:pPr>
        <w:pStyle w:val="ListParagraph"/>
        <w:numPr>
          <w:ilvl w:val="0"/>
          <w:numId w:val="17"/>
        </w:numPr>
        <w:spacing w:after="0" w:line="240" w:lineRule="auto"/>
        <w:ind w:left="720"/>
        <w:rPr>
          <w:rFonts w:ascii="Verdana" w:hAnsi="Verdana" w:cs="Arial"/>
        </w:rPr>
      </w:pPr>
      <w:r w:rsidRPr="00683A4E">
        <w:rPr>
          <w:rFonts w:ascii="Verdana" w:hAnsi="Verdana" w:cs="Arial"/>
        </w:rPr>
        <w:t>[IF NO:  OBTAIN CONTACT INFORMATION FOR THE GRANT PROJECT’S MAIN POINT OF CONTACT.]</w:t>
      </w:r>
    </w:p>
    <w:p w:rsidR="0032129D" w:rsidRPr="00683A4E" w:rsidRDefault="0032129D" w:rsidP="0032129D">
      <w:pPr>
        <w:rPr>
          <w:rFonts w:ascii="Verdana" w:hAnsi="Verdana" w:cs="Arial"/>
        </w:rPr>
      </w:pPr>
    </w:p>
    <w:p w:rsidR="0032129D" w:rsidRPr="00596281" w:rsidRDefault="0032129D" w:rsidP="0032129D">
      <w:pPr>
        <w:rPr>
          <w:rFonts w:ascii="Verdana" w:hAnsi="Verdana" w:cs="Arial"/>
        </w:rPr>
      </w:pPr>
      <w:r>
        <w:rPr>
          <w:rFonts w:ascii="Verdana" w:hAnsi="Verdana" w:cs="Arial"/>
        </w:rPr>
        <w:t xml:space="preserve">Let me briefly review some administrative information and the </w:t>
      </w:r>
      <w:r>
        <w:rPr>
          <w:rFonts w:ascii="Verdana" w:hAnsi="Verdana" w:cs="Arial"/>
          <w:b/>
        </w:rPr>
        <w:t>Privacy Act Notification.</w:t>
      </w:r>
      <w:r>
        <w:rPr>
          <w:rFonts w:ascii="Verdana" w:hAnsi="Verdana" w:cs="Arial"/>
        </w:rPr>
        <w:t xml:space="preserve"> </w:t>
      </w:r>
    </w:p>
    <w:p w:rsidR="0032129D" w:rsidRDefault="0032129D" w:rsidP="0032129D">
      <w:pPr>
        <w:rPr>
          <w:rFonts w:ascii="Verdana" w:hAnsi="Verdana" w:cs="Arial"/>
          <w:b/>
        </w:rPr>
      </w:pPr>
      <w:r>
        <w:rPr>
          <w:rFonts w:ascii="Verdana" w:hAnsi="Verdana" w:cs="Arial"/>
          <w:b/>
        </w:rPr>
        <w:t>(Statutory Authority)</w:t>
      </w:r>
    </w:p>
    <w:p w:rsidR="00C25B09" w:rsidRDefault="00C25B09" w:rsidP="0032129D">
      <w:pPr>
        <w:rPr>
          <w:rFonts w:ascii="Verdana" w:hAnsi="Verdana" w:cs="Arial"/>
          <w:b/>
        </w:rPr>
      </w:pPr>
      <w:r>
        <w:rPr>
          <w:rFonts w:ascii="Verdana" w:hAnsi="Verdana" w:cs="Arial"/>
          <w:iCs/>
        </w:rPr>
        <w:t>IMLS is authorized to collect this information under the Museum and Library Services Act of 2010.</w:t>
      </w:r>
      <w:r w:rsidRPr="00992BB2">
        <w:rPr>
          <w:rFonts w:ascii="Verdana" w:hAnsi="Verdana" w:cs="Arial"/>
          <w:b/>
        </w:rPr>
        <w:t xml:space="preserve"> </w:t>
      </w:r>
    </w:p>
    <w:p w:rsidR="0032129D" w:rsidRPr="00992BB2" w:rsidRDefault="0032129D" w:rsidP="0032129D">
      <w:pPr>
        <w:rPr>
          <w:rFonts w:ascii="Verdana" w:hAnsi="Verdana" w:cs="Arial"/>
          <w:b/>
        </w:rPr>
      </w:pPr>
      <w:r w:rsidRPr="00992BB2">
        <w:rPr>
          <w:rFonts w:ascii="Verdana" w:hAnsi="Verdana" w:cs="Arial"/>
          <w:b/>
        </w:rPr>
        <w:t>(Purpose and Use)</w:t>
      </w:r>
    </w:p>
    <w:p w:rsidR="0032129D" w:rsidRPr="00683A4E" w:rsidRDefault="0032129D" w:rsidP="0032129D">
      <w:pPr>
        <w:rPr>
          <w:rFonts w:ascii="Verdana" w:hAnsi="Verdana" w:cs="Arial"/>
        </w:rPr>
      </w:pPr>
      <w:r w:rsidRPr="00683A4E">
        <w:rPr>
          <w:rFonts w:ascii="Verdana" w:hAnsi="Verdana" w:cs="Arial"/>
        </w:rPr>
        <w:t xml:space="preserve">As I mentioned in my initial email contact with you, the purpose of this interview is to better understand the ways in which the projects funded by LB21 grants pursued their goals and to learn more about the outcomes of the grant-funded projects.  In particular, we want to learn what project methods, components, and features were used and how effective they were in helping to achieve the goals of the project. We would also like to learn about the lasting effects of the project, including project elements or curricular changes that persisted after the grant ended, changes to policy or practice, and effects on </w:t>
      </w:r>
      <w:r>
        <w:rPr>
          <w:rFonts w:ascii="Verdana" w:hAnsi="Verdana" w:cs="Arial"/>
        </w:rPr>
        <w:t>participants</w:t>
      </w:r>
      <w:r w:rsidRPr="00683A4E">
        <w:rPr>
          <w:rFonts w:ascii="Verdana" w:hAnsi="Verdana" w:cs="Arial"/>
        </w:rPr>
        <w:t>.  The study we are conducting will help inform the awards made to future grantees and help ensure that the LB21 grant program continues to be effective in supporting and developing the field of Library and Information Science.</w:t>
      </w:r>
    </w:p>
    <w:p w:rsidR="0032129D" w:rsidRPr="00992BB2" w:rsidRDefault="0032129D" w:rsidP="0032129D">
      <w:pPr>
        <w:rPr>
          <w:rFonts w:ascii="Verdana" w:hAnsi="Verdana" w:cs="Arial"/>
          <w:b/>
        </w:rPr>
      </w:pPr>
      <w:r w:rsidRPr="00992BB2">
        <w:rPr>
          <w:rFonts w:ascii="Verdana" w:hAnsi="Verdana" w:cs="Arial"/>
          <w:b/>
        </w:rPr>
        <w:t>(Length of the Study)</w:t>
      </w:r>
    </w:p>
    <w:p w:rsidR="0032129D" w:rsidRDefault="0032129D" w:rsidP="0032129D">
      <w:pPr>
        <w:rPr>
          <w:rFonts w:ascii="Verdana" w:hAnsi="Verdana" w:cs="Arial"/>
        </w:rPr>
      </w:pPr>
      <w:r w:rsidRPr="00683A4E">
        <w:rPr>
          <w:rFonts w:ascii="Verdana" w:hAnsi="Verdana" w:cs="Arial"/>
        </w:rPr>
        <w:t>The interview will take about one hour to complete.  Is now still a good time to talk?</w:t>
      </w:r>
    </w:p>
    <w:p w:rsidR="0032129D" w:rsidRDefault="0032129D" w:rsidP="0032129D">
      <w:pPr>
        <w:rPr>
          <w:rFonts w:ascii="Verdana" w:hAnsi="Verdana" w:cs="Arial"/>
          <w:b/>
        </w:rPr>
      </w:pPr>
      <w:r>
        <w:rPr>
          <w:rFonts w:ascii="Verdana" w:hAnsi="Verdana" w:cs="Arial"/>
          <w:b/>
        </w:rPr>
        <w:t xml:space="preserve">(Voluntary participation / Privacy act) </w:t>
      </w:r>
    </w:p>
    <w:p w:rsidR="0032129D" w:rsidRPr="00683A4E" w:rsidRDefault="0032129D" w:rsidP="0032129D">
      <w:pPr>
        <w:rPr>
          <w:rFonts w:ascii="Verdana" w:hAnsi="Verdana" w:cs="Arial"/>
        </w:rPr>
      </w:pPr>
      <w:r w:rsidRPr="00683A4E">
        <w:rPr>
          <w:rFonts w:ascii="Verdana" w:hAnsi="Verdana" w:cs="Arial"/>
        </w:rPr>
        <w:t>Your participation is strictly voluntary, and you may choose to end the interview at any point.</w:t>
      </w:r>
      <w:r>
        <w:rPr>
          <w:rFonts w:ascii="Verdana" w:hAnsi="Verdana" w:cs="Arial"/>
        </w:rPr>
        <w:t xml:space="preserve"> </w:t>
      </w:r>
      <w:r w:rsidRPr="00683A4E">
        <w:rPr>
          <w:rFonts w:ascii="Verdana" w:hAnsi="Verdana" w:cs="Arial"/>
        </w:rPr>
        <w:t xml:space="preserve">Information gathered during this interview will be reported using a blended case-study format.  That is, we will combine the information that you provide with information obtained from interviews with grant recipients that had similar project goals.  Although we will avoid using the names of specific institutions </w:t>
      </w:r>
      <w:r w:rsidRPr="00683A4E">
        <w:rPr>
          <w:rFonts w:ascii="Verdana" w:hAnsi="Verdana" w:cs="Arial"/>
        </w:rPr>
        <w:lastRenderedPageBreak/>
        <w:t>and individuals, it may be possible for institutions or individuals to be identified from other project information that is reported.</w:t>
      </w:r>
      <w:r>
        <w:rPr>
          <w:rFonts w:ascii="Verdana" w:hAnsi="Verdana" w:cs="Arial"/>
        </w:rPr>
        <w:t xml:space="preserve"> </w:t>
      </w:r>
      <w:r w:rsidRPr="00F71E5E">
        <w:rPr>
          <w:rFonts w:ascii="Verdana" w:hAnsi="Verdana" w:cs="Arial"/>
        </w:rPr>
        <w:t xml:space="preserve">Of course, the </w:t>
      </w:r>
      <w:r>
        <w:rPr>
          <w:rFonts w:ascii="Verdana" w:hAnsi="Verdana" w:cs="Arial"/>
        </w:rPr>
        <w:t>purpose</w:t>
      </w:r>
      <w:r w:rsidRPr="00F71E5E">
        <w:rPr>
          <w:rFonts w:ascii="Verdana" w:hAnsi="Verdana" w:cs="Arial"/>
        </w:rPr>
        <w:t xml:space="preserve"> of this IMLS evaluation is to improv</w:t>
      </w:r>
      <w:r w:rsidRPr="008669A4">
        <w:rPr>
          <w:rFonts w:ascii="Verdana" w:hAnsi="Verdana" w:cs="Arial"/>
        </w:rPr>
        <w:t>e</w:t>
      </w:r>
      <w:r w:rsidRPr="00F71E5E">
        <w:rPr>
          <w:rFonts w:ascii="Verdana" w:hAnsi="Verdana" w:cs="Arial"/>
        </w:rPr>
        <w:t xml:space="preserve"> </w:t>
      </w:r>
      <w:r>
        <w:rPr>
          <w:rFonts w:ascii="Verdana" w:hAnsi="Verdana" w:cs="Arial"/>
        </w:rPr>
        <w:t xml:space="preserve">the </w:t>
      </w:r>
      <w:r w:rsidRPr="00F71E5E">
        <w:rPr>
          <w:rFonts w:ascii="Verdana" w:hAnsi="Verdana" w:cs="Arial"/>
        </w:rPr>
        <w:t xml:space="preserve">grant </w:t>
      </w:r>
      <w:r>
        <w:rPr>
          <w:rFonts w:ascii="Verdana" w:hAnsi="Verdana" w:cs="Arial"/>
        </w:rPr>
        <w:t>program moving forward, by gathering information</w:t>
      </w:r>
      <w:r w:rsidRPr="00F71E5E">
        <w:rPr>
          <w:rFonts w:ascii="Verdana" w:hAnsi="Verdana" w:cs="Arial"/>
        </w:rPr>
        <w:t xml:space="preserve"> </w:t>
      </w:r>
      <w:r>
        <w:rPr>
          <w:rFonts w:ascii="Verdana" w:hAnsi="Verdana" w:cs="Arial"/>
        </w:rPr>
        <w:t>from all</w:t>
      </w:r>
      <w:r w:rsidRPr="00F71E5E">
        <w:rPr>
          <w:rFonts w:ascii="Verdana" w:hAnsi="Verdana" w:cs="Arial"/>
        </w:rPr>
        <w:t xml:space="preserve"> grantees</w:t>
      </w:r>
      <w:r>
        <w:rPr>
          <w:rFonts w:ascii="Verdana" w:hAnsi="Verdana" w:cs="Arial"/>
        </w:rPr>
        <w:t xml:space="preserve"> included in this study.</w:t>
      </w:r>
      <w:r w:rsidRPr="00F71E5E">
        <w:rPr>
          <w:rFonts w:ascii="Verdana" w:hAnsi="Verdana" w:cs="Arial"/>
        </w:rPr>
        <w:t xml:space="preserve"> </w:t>
      </w:r>
      <w:r>
        <w:rPr>
          <w:rFonts w:ascii="Verdana" w:hAnsi="Verdana" w:cs="Arial"/>
        </w:rPr>
        <w:t xml:space="preserve"> The goal is not to</w:t>
      </w:r>
      <w:r w:rsidRPr="00F71E5E">
        <w:rPr>
          <w:rFonts w:ascii="Verdana" w:hAnsi="Verdana" w:cs="Arial"/>
        </w:rPr>
        <w:t xml:space="preserve"> pinpoint particular weaknesses of your particular grant.</w:t>
      </w:r>
      <w:r>
        <w:rPr>
          <w:rFonts w:ascii="Verdana" w:hAnsi="Verdana" w:cs="Arial"/>
        </w:rPr>
        <w:t xml:space="preserve"> In addition, none of your responses </w:t>
      </w:r>
      <w:r w:rsidRPr="00894803">
        <w:rPr>
          <w:rFonts w:ascii="Verdana" w:hAnsi="Verdana" w:cs="Arial"/>
        </w:rPr>
        <w:t>today will affect review of your current</w:t>
      </w:r>
      <w:r>
        <w:rPr>
          <w:rFonts w:ascii="Verdana" w:hAnsi="Verdana" w:cs="Arial"/>
        </w:rPr>
        <w:t xml:space="preserve"> or future funding. </w:t>
      </w:r>
    </w:p>
    <w:p w:rsidR="0032129D" w:rsidRPr="00596281" w:rsidRDefault="0032129D" w:rsidP="0032129D">
      <w:pPr>
        <w:tabs>
          <w:tab w:val="left" w:pos="720"/>
        </w:tabs>
        <w:autoSpaceDE w:val="0"/>
        <w:autoSpaceDN w:val="0"/>
        <w:adjustRightInd w:val="0"/>
        <w:rPr>
          <w:rFonts w:ascii="Verdana" w:hAnsi="Verdana" w:cs="Calibri"/>
          <w:bCs/>
        </w:rPr>
      </w:pPr>
      <w:r>
        <w:rPr>
          <w:rFonts w:ascii="Verdana" w:hAnsi="Verdana" w:cs="Calibri"/>
          <w:bCs/>
        </w:rPr>
        <w:t>The OMB Control Number for this study is: XXXX-XXXX.  The collection expires MONTH ##, 20XX.</w:t>
      </w:r>
    </w:p>
    <w:p w:rsidR="0032129D" w:rsidRPr="00356D63" w:rsidRDefault="0032129D" w:rsidP="0032129D">
      <w:pPr>
        <w:rPr>
          <w:rFonts w:ascii="Verdana" w:hAnsi="Verdana" w:cs="Times New Roman"/>
        </w:rPr>
      </w:pPr>
      <w:r w:rsidRPr="00356D63">
        <w:rPr>
          <w:rFonts w:ascii="Verdana" w:hAnsi="Verdana" w:cs="Times New Roman"/>
        </w:rPr>
        <w:t>Verification Questions:</w:t>
      </w:r>
    </w:p>
    <w:p w:rsidR="0032129D" w:rsidRPr="00356D63" w:rsidRDefault="0032129D" w:rsidP="0032129D">
      <w:pPr>
        <w:rPr>
          <w:rFonts w:ascii="Verdana" w:hAnsi="Verdana" w:cs="Times New Roman"/>
        </w:rPr>
      </w:pPr>
      <w:r w:rsidRPr="00356D63">
        <w:rPr>
          <w:rFonts w:ascii="Verdana" w:hAnsi="Verdana" w:cs="Times New Roman"/>
        </w:rPr>
        <w:t>Do you understand that your participation is voluntary? [Yes/No]</w:t>
      </w:r>
    </w:p>
    <w:p w:rsidR="0032129D" w:rsidRPr="00356D63" w:rsidRDefault="0032129D" w:rsidP="0032129D">
      <w:pPr>
        <w:rPr>
          <w:rFonts w:ascii="Verdana" w:hAnsi="Verdana" w:cs="Times New Roman"/>
        </w:rPr>
      </w:pPr>
      <w:r w:rsidRPr="00356D63">
        <w:rPr>
          <w:rFonts w:ascii="Verdana" w:hAnsi="Verdana" w:cs="Times New Roman"/>
        </w:rPr>
        <w:t>Do you understand that while we will make every effort to protect the identity of the program and will only report data in the aggregate, there may be combinations of data that will uniquely identify you to other institutions or individuals? [Yes/No]</w:t>
      </w:r>
    </w:p>
    <w:p w:rsidR="0032129D" w:rsidRPr="00356D63" w:rsidRDefault="0032129D" w:rsidP="0032129D">
      <w:pPr>
        <w:rPr>
          <w:rFonts w:ascii="Verdana" w:hAnsi="Verdana" w:cs="Times New Roman"/>
        </w:rPr>
      </w:pPr>
      <w:r w:rsidRPr="00356D63">
        <w:rPr>
          <w:rFonts w:ascii="Verdana" w:hAnsi="Verdana" w:cs="Times New Roman"/>
        </w:rPr>
        <w:t>Do you have any questions about this? [Yes/No]</w:t>
      </w:r>
    </w:p>
    <w:p w:rsidR="0032129D" w:rsidRPr="00356D63" w:rsidRDefault="0032129D" w:rsidP="0032129D">
      <w:pPr>
        <w:rPr>
          <w:rFonts w:ascii="Verdana" w:hAnsi="Verdana" w:cs="Times New Roman"/>
        </w:rPr>
      </w:pPr>
      <w:r w:rsidRPr="00356D63">
        <w:rPr>
          <w:rFonts w:ascii="Verdana" w:hAnsi="Verdana" w:cs="Times New Roman"/>
        </w:rPr>
        <w:t>Do you consent to continue with the interview? [Yes/No]</w:t>
      </w:r>
    </w:p>
    <w:p w:rsidR="0032129D" w:rsidRDefault="0032129D" w:rsidP="0032129D">
      <w:pPr>
        <w:rPr>
          <w:rFonts w:ascii="Verdana" w:hAnsi="Verdana" w:cs="Arial"/>
        </w:rPr>
      </w:pPr>
      <w:r>
        <w:rPr>
          <w:rFonts w:ascii="Verdana" w:hAnsi="Verdana" w:cs="Arial"/>
        </w:rPr>
        <w:t>[INTERVIEWER AND TRANSCRIBER: Record responses to each question]</w:t>
      </w:r>
    </w:p>
    <w:p w:rsidR="0032129D" w:rsidRPr="00683A4E" w:rsidRDefault="0032129D" w:rsidP="0032129D">
      <w:pPr>
        <w:rPr>
          <w:rFonts w:ascii="Verdana" w:hAnsi="Verdana" w:cs="Arial"/>
        </w:rPr>
      </w:pPr>
      <w:r w:rsidRPr="00683A4E">
        <w:rPr>
          <w:rFonts w:ascii="Verdana" w:hAnsi="Verdana" w:cs="Arial"/>
        </w:rPr>
        <w:t>Thank you for agreeing to talk with me today.</w:t>
      </w:r>
    </w:p>
    <w:p w:rsidR="0032129D" w:rsidRDefault="0032129D" w:rsidP="0032129D">
      <w:pPr>
        <w:rPr>
          <w:rFonts w:ascii="Verdana" w:hAnsi="Verdana" w:cs="Arial"/>
        </w:rPr>
      </w:pPr>
      <w:r w:rsidRPr="00683A4E">
        <w:rPr>
          <w:rFonts w:ascii="Verdana" w:hAnsi="Verdana" w:cs="Arial"/>
        </w:rPr>
        <w:t>In preparing for this interview, I have reviewed your grant report that was most recently submitted to IMLS.</w:t>
      </w:r>
    </w:p>
    <w:p w:rsidR="00351108" w:rsidRPr="006C11D6" w:rsidRDefault="00351108" w:rsidP="000323D4">
      <w:pPr>
        <w:rPr>
          <w:rFonts w:ascii="Verdana" w:hAnsi="Verdana"/>
        </w:rPr>
      </w:pPr>
    </w:p>
    <w:p w:rsidR="00CF7B4C" w:rsidRPr="006C11D6" w:rsidRDefault="00CF7B4C" w:rsidP="00404593">
      <w:pPr>
        <w:rPr>
          <w:rFonts w:ascii="Verdana" w:hAnsi="Verdana"/>
        </w:rPr>
      </w:pPr>
      <w:r w:rsidRPr="006C11D6">
        <w:rPr>
          <w:rFonts w:ascii="Verdana" w:hAnsi="Verdana"/>
          <w:noProof/>
          <w:color w:val="1F497D" w:themeColor="text2"/>
        </w:rPr>
        <mc:AlternateContent>
          <mc:Choice Requires="wps">
            <w:drawing>
              <wp:anchor distT="0" distB="0" distL="114300" distR="114300" simplePos="0" relativeHeight="251663360" behindDoc="0" locked="0" layoutInCell="1" allowOverlap="1" wp14:anchorId="01913405" wp14:editId="3A854A7B">
                <wp:simplePos x="0" y="0"/>
                <wp:positionH relativeFrom="column">
                  <wp:posOffset>0</wp:posOffset>
                </wp:positionH>
                <wp:positionV relativeFrom="paragraph">
                  <wp:posOffset>-140970</wp:posOffset>
                </wp:positionV>
                <wp:extent cx="5943600" cy="3200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371C" w:rsidRPr="00A3661A" w:rsidRDefault="0041371C" w:rsidP="00B1060F">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9E56C2">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1pt;width:46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" fillcolor="#b8cce4 [1300]" strokecolor="white [3212]" strokeweight=".5pt">
                <v:textbox>
                  <w:txbxContent>
                    <w:p w:rsidR="0041371C" w:rsidRPr="00A3661A" w:rsidRDefault="0041371C" w:rsidP="00B1060F">
                      <w:pPr>
                        <w:spacing w:after="0" w:line="240" w:lineRule="auto"/>
                        <w:jc w:val="center"/>
                        <w:rPr>
                          <w:rFonts w:ascii="Verdana" w:hAnsi="Verdana"/>
                          <w:b/>
                          <w:color w:val="1F497D" w:themeColor="text2"/>
                        </w:rPr>
                      </w:pPr>
                      <w:r w:rsidRPr="00A3661A">
                        <w:rPr>
                          <w:rFonts w:ascii="Verdana" w:hAnsi="Verdana"/>
                          <w:b/>
                          <w:color w:val="1F497D" w:themeColor="text2"/>
                        </w:rPr>
                        <w:t>DIVERSITY</w:t>
                      </w:r>
                      <w:r w:rsidR="009E56C2">
                        <w:rPr>
                          <w:rFonts w:ascii="Verdana" w:hAnsi="Verdana"/>
                          <w:b/>
                          <w:color w:val="1F497D" w:themeColor="text2"/>
                        </w:rPr>
                        <w:t xml:space="preserve"> (10-15 minutes)</w:t>
                      </w:r>
                    </w:p>
                  </w:txbxContent>
                </v:textbox>
              </v:shape>
            </w:pict>
          </mc:Fallback>
        </mc:AlternateContent>
      </w:r>
    </w:p>
    <w:p w:rsidR="001F3172" w:rsidRDefault="001F3172" w:rsidP="001F3172">
      <w:pPr>
        <w:pStyle w:val="ListParagraph"/>
        <w:numPr>
          <w:ilvl w:val="0"/>
          <w:numId w:val="24"/>
        </w:numPr>
        <w:rPr>
          <w:rFonts w:ascii="Verdana" w:hAnsi="Verdana"/>
          <w:iCs/>
        </w:rPr>
      </w:pPr>
      <w:r w:rsidRPr="00F53986">
        <w:rPr>
          <w:rFonts w:ascii="Verdana" w:hAnsi="Verdana"/>
          <w:iCs/>
        </w:rPr>
        <w:t xml:space="preserve">In your report, we interpret that your goals for initially pursuing the LB21 grant were &lt;&lt;enter goals&gt;&gt;.  Is this correct?  </w:t>
      </w:r>
    </w:p>
    <w:p w:rsidR="001F3172" w:rsidRPr="00F53986" w:rsidRDefault="001F3172" w:rsidP="001F3172">
      <w:pPr>
        <w:pStyle w:val="ListParagraph"/>
        <w:rPr>
          <w:rFonts w:ascii="Verdana" w:hAnsi="Verdana"/>
          <w:iCs/>
        </w:rPr>
      </w:pPr>
    </w:p>
    <w:p w:rsidR="001F3172" w:rsidRPr="00F53986" w:rsidRDefault="001F3172" w:rsidP="001F3172">
      <w:pPr>
        <w:pStyle w:val="ListParagraph"/>
        <w:numPr>
          <w:ilvl w:val="0"/>
          <w:numId w:val="25"/>
        </w:numPr>
        <w:rPr>
          <w:rFonts w:ascii="Verdana" w:hAnsi="Verdana"/>
          <w:iCs/>
          <w:color w:val="808080" w:themeColor="background1" w:themeShade="80"/>
        </w:rPr>
      </w:pPr>
      <w:r w:rsidRPr="00F53986">
        <w:rPr>
          <w:rFonts w:ascii="Verdana" w:hAnsi="Verdana"/>
          <w:iCs/>
          <w:color w:val="808080" w:themeColor="background1" w:themeShade="80"/>
        </w:rPr>
        <w:t xml:space="preserve">[IF YES]  Were there any additional goals you had in mind when pursuing the LB21 grant? </w:t>
      </w:r>
    </w:p>
    <w:p w:rsidR="001F3172" w:rsidRDefault="001F3172" w:rsidP="001F3172">
      <w:pPr>
        <w:pStyle w:val="ListParagraph"/>
        <w:numPr>
          <w:ilvl w:val="0"/>
          <w:numId w:val="25"/>
        </w:numPr>
        <w:rPr>
          <w:rFonts w:ascii="Verdana" w:hAnsi="Verdana"/>
          <w:iCs/>
          <w:color w:val="808080" w:themeColor="background1" w:themeShade="80"/>
        </w:rPr>
      </w:pPr>
      <w:r w:rsidRPr="00F53986">
        <w:rPr>
          <w:rFonts w:ascii="Verdana" w:hAnsi="Verdana"/>
          <w:iCs/>
          <w:color w:val="808080" w:themeColor="background1" w:themeShade="80"/>
        </w:rPr>
        <w:t>[IF NO]  What were the goals you had in mind for your program when you initially pursued the LB21 grant?</w:t>
      </w:r>
    </w:p>
    <w:p w:rsidR="001F3172" w:rsidRPr="00F53986" w:rsidRDefault="001F3172" w:rsidP="001F3172">
      <w:pPr>
        <w:pStyle w:val="ListParagraph"/>
        <w:ind w:left="1440"/>
        <w:rPr>
          <w:rFonts w:ascii="Verdana" w:hAnsi="Verdana"/>
          <w:iCs/>
          <w:color w:val="808080" w:themeColor="background1" w:themeShade="80"/>
        </w:rPr>
      </w:pPr>
    </w:p>
    <w:p w:rsidR="0025028B" w:rsidRPr="006C11D6" w:rsidRDefault="0025028B" w:rsidP="001F3172">
      <w:pPr>
        <w:pStyle w:val="ListParagraph"/>
        <w:numPr>
          <w:ilvl w:val="0"/>
          <w:numId w:val="24"/>
        </w:numPr>
        <w:rPr>
          <w:rFonts w:ascii="Verdana" w:hAnsi="Verdana"/>
        </w:rPr>
      </w:pPr>
      <w:r w:rsidRPr="006C11D6">
        <w:rPr>
          <w:rFonts w:ascii="Verdana" w:hAnsi="Verdana"/>
          <w:color w:val="808080" w:themeColor="background1" w:themeShade="80"/>
        </w:rPr>
        <w:t xml:space="preserve">[IF </w:t>
      </w:r>
      <w:r w:rsidR="00FE5FB5">
        <w:rPr>
          <w:rFonts w:ascii="Verdana" w:hAnsi="Verdana"/>
          <w:color w:val="808080" w:themeColor="background1" w:themeShade="80"/>
        </w:rPr>
        <w:t>NO</w:t>
      </w:r>
      <w:r w:rsidRPr="006C11D6">
        <w:rPr>
          <w:rFonts w:ascii="Verdana" w:hAnsi="Verdana"/>
          <w:color w:val="808080" w:themeColor="background1" w:themeShade="80"/>
        </w:rPr>
        <w:t xml:space="preserve"> DEFINITION OF DIVERSITY IS PROVIDED </w:t>
      </w:r>
      <w:r w:rsidR="00FE5FB5">
        <w:rPr>
          <w:rFonts w:ascii="Verdana" w:hAnsi="Verdana"/>
          <w:color w:val="808080" w:themeColor="background1" w:themeShade="80"/>
        </w:rPr>
        <w:t xml:space="preserve">OR IMPLIED </w:t>
      </w:r>
      <w:r w:rsidRPr="006C11D6">
        <w:rPr>
          <w:rFonts w:ascii="Verdana" w:hAnsi="Verdana"/>
          <w:color w:val="808080" w:themeColor="background1" w:themeShade="80"/>
        </w:rPr>
        <w:t>IN ARCHIVAL DATA, ASK]</w:t>
      </w:r>
      <w:r w:rsidRPr="006C11D6">
        <w:rPr>
          <w:rFonts w:ascii="Verdana" w:hAnsi="Verdana"/>
        </w:rPr>
        <w:t xml:space="preserve"> </w:t>
      </w:r>
      <w:r w:rsidR="00377B50" w:rsidRPr="006C11D6">
        <w:rPr>
          <w:rFonts w:ascii="Verdana" w:hAnsi="Verdana"/>
        </w:rPr>
        <w:t xml:space="preserve">Your </w:t>
      </w:r>
      <w:r w:rsidR="00FE5FB5" w:rsidRPr="006C11D6">
        <w:rPr>
          <w:rFonts w:ascii="Verdana" w:hAnsi="Verdana"/>
        </w:rPr>
        <w:t xml:space="preserve">grant </w:t>
      </w:r>
      <w:r w:rsidR="003A1601" w:rsidRPr="006C11D6">
        <w:rPr>
          <w:rFonts w:ascii="Verdana" w:hAnsi="Verdana"/>
        </w:rPr>
        <w:t xml:space="preserve">project </w:t>
      </w:r>
      <w:r w:rsidR="00377B50" w:rsidRPr="006C11D6">
        <w:rPr>
          <w:rFonts w:ascii="Verdana" w:hAnsi="Verdana"/>
        </w:rPr>
        <w:t xml:space="preserve">included a goal of recruiting a diverse </w:t>
      </w:r>
      <w:r w:rsidR="00D1710C">
        <w:rPr>
          <w:rFonts w:ascii="Verdana" w:hAnsi="Verdana"/>
        </w:rPr>
        <w:t xml:space="preserve">group of individuals to participate in the continuing education opportunities funded </w:t>
      </w:r>
      <w:r w:rsidR="00D1710C">
        <w:rPr>
          <w:rFonts w:ascii="Verdana" w:hAnsi="Verdana"/>
        </w:rPr>
        <w:lastRenderedPageBreak/>
        <w:t>through this grant</w:t>
      </w:r>
      <w:r w:rsidR="00377B50" w:rsidRPr="006C11D6">
        <w:rPr>
          <w:rFonts w:ascii="Verdana" w:hAnsi="Verdana"/>
        </w:rPr>
        <w:t>.  For the purposes of</w:t>
      </w:r>
      <w:r w:rsidR="00CF7B4C" w:rsidRPr="006C11D6">
        <w:rPr>
          <w:rFonts w:ascii="Verdana" w:hAnsi="Verdana"/>
        </w:rPr>
        <w:t xml:space="preserve"> </w:t>
      </w:r>
      <w:r w:rsidR="00377B50" w:rsidRPr="006C11D6">
        <w:rPr>
          <w:rFonts w:ascii="Verdana" w:hAnsi="Verdana"/>
        </w:rPr>
        <w:t>your project</w:t>
      </w:r>
      <w:r w:rsidR="00CF7B4C" w:rsidRPr="006C11D6">
        <w:rPr>
          <w:rFonts w:ascii="Verdana" w:hAnsi="Verdana"/>
        </w:rPr>
        <w:t xml:space="preserve">, how did </w:t>
      </w:r>
      <w:r w:rsidR="00377B50" w:rsidRPr="006C11D6">
        <w:rPr>
          <w:rFonts w:ascii="Verdana" w:hAnsi="Verdana"/>
        </w:rPr>
        <w:t>you</w:t>
      </w:r>
      <w:r w:rsidR="00CF7B4C" w:rsidRPr="006C11D6">
        <w:rPr>
          <w:rFonts w:ascii="Verdana" w:hAnsi="Verdana"/>
        </w:rPr>
        <w:t xml:space="preserve"> define "</w:t>
      </w:r>
      <w:r w:rsidR="00377B50" w:rsidRPr="006C11D6">
        <w:rPr>
          <w:rFonts w:ascii="Verdana" w:hAnsi="Verdana"/>
        </w:rPr>
        <w:t>diversity</w:t>
      </w:r>
      <w:r w:rsidR="00252DB8" w:rsidRPr="006C11D6">
        <w:rPr>
          <w:rFonts w:ascii="Verdana" w:hAnsi="Verdana"/>
        </w:rPr>
        <w:t>?</w:t>
      </w:r>
      <w:r w:rsidR="00CF7B4C" w:rsidRPr="006C11D6">
        <w:rPr>
          <w:rFonts w:ascii="Verdana" w:hAnsi="Verdana"/>
        </w:rPr>
        <w:t xml:space="preserve">" </w:t>
      </w:r>
      <w:r w:rsidR="00962699">
        <w:rPr>
          <w:rFonts w:ascii="Verdana" w:hAnsi="Verdana"/>
          <w:color w:val="1F497D" w:themeColor="text2"/>
        </w:rPr>
        <w:t>[</w:t>
      </w:r>
      <w:ins w:id="0" w:author="IMLS" w:date="2012-12-06T11:15:00Z">
        <w:r w:rsidR="00962699">
          <w:rPr>
            <w:rFonts w:ascii="Verdana" w:hAnsi="Verdana"/>
            <w:color w:val="1F497D" w:themeColor="text2"/>
          </w:rPr>
          <w:t xml:space="preserve">Map to Research Question </w:t>
        </w:r>
      </w:ins>
      <w:r w:rsidR="00CF7B4C" w:rsidRPr="006C11D6">
        <w:rPr>
          <w:rFonts w:ascii="Verdana" w:hAnsi="Verdana"/>
          <w:color w:val="1F497D" w:themeColor="text2"/>
        </w:rPr>
        <w:t>7-2]</w:t>
      </w:r>
    </w:p>
    <w:p w:rsidR="0025028B" w:rsidRPr="006C11D6" w:rsidRDefault="0025028B" w:rsidP="00F71E5E">
      <w:pPr>
        <w:pStyle w:val="ListParagraph"/>
        <w:rPr>
          <w:rFonts w:ascii="Verdana" w:hAnsi="Verdana"/>
        </w:rPr>
      </w:pPr>
    </w:p>
    <w:p w:rsidR="000D07E8" w:rsidRPr="006C11D6" w:rsidRDefault="0025028B" w:rsidP="000D07E8">
      <w:pPr>
        <w:pStyle w:val="ListParagraph"/>
        <w:rPr>
          <w:rFonts w:ascii="Verdana" w:hAnsi="Verdana"/>
        </w:rPr>
      </w:pPr>
      <w:r w:rsidRPr="006C11D6">
        <w:rPr>
          <w:rFonts w:ascii="Verdana" w:hAnsi="Verdana"/>
          <w:color w:val="808080" w:themeColor="background1" w:themeShade="80"/>
        </w:rPr>
        <w:t xml:space="preserve">[IF </w:t>
      </w:r>
      <w:r w:rsidR="00E90EA3" w:rsidRPr="006C11D6">
        <w:rPr>
          <w:rFonts w:ascii="Verdana" w:hAnsi="Verdana"/>
          <w:color w:val="808080" w:themeColor="background1" w:themeShade="80"/>
        </w:rPr>
        <w:t>A</w:t>
      </w:r>
      <w:r w:rsidRPr="006C11D6">
        <w:rPr>
          <w:rFonts w:ascii="Verdana" w:hAnsi="Verdana"/>
          <w:color w:val="808080" w:themeColor="background1" w:themeShade="80"/>
        </w:rPr>
        <w:t xml:space="preserve"> DEFINITION OF DIVERSITY </w:t>
      </w:r>
      <w:r w:rsidR="00364E46" w:rsidRPr="006C11D6">
        <w:rPr>
          <w:rFonts w:ascii="Verdana" w:hAnsi="Verdana"/>
          <w:color w:val="808080" w:themeColor="background1" w:themeShade="80"/>
        </w:rPr>
        <w:t>WAS</w:t>
      </w:r>
      <w:r w:rsidRPr="006C11D6">
        <w:rPr>
          <w:rFonts w:ascii="Verdana" w:hAnsi="Verdana"/>
          <w:color w:val="808080" w:themeColor="background1" w:themeShade="80"/>
        </w:rPr>
        <w:t xml:space="preserve"> PROVIDED </w:t>
      </w:r>
      <w:r w:rsidR="00FE5FB5">
        <w:rPr>
          <w:rFonts w:ascii="Verdana" w:hAnsi="Verdana"/>
          <w:color w:val="808080" w:themeColor="background1" w:themeShade="80"/>
        </w:rPr>
        <w:t xml:space="preserve">OR IMPLIED </w:t>
      </w:r>
      <w:r w:rsidRPr="006C11D6">
        <w:rPr>
          <w:rFonts w:ascii="Verdana" w:hAnsi="Verdana"/>
          <w:color w:val="808080" w:themeColor="background1" w:themeShade="80"/>
        </w:rPr>
        <w:t>IN ARCHIVAL DATA, ASK]</w:t>
      </w:r>
      <w:r w:rsidRPr="006C11D6">
        <w:rPr>
          <w:rFonts w:ascii="Verdana" w:hAnsi="Verdana"/>
        </w:rPr>
        <w:t xml:space="preserve"> </w:t>
      </w:r>
      <w:r w:rsidR="00351108" w:rsidRPr="00CF5A16">
        <w:rPr>
          <w:rFonts w:ascii="Verdana" w:hAnsi="Verdana"/>
        </w:rPr>
        <w:t>In your final grant report, y</w:t>
      </w:r>
      <w:r w:rsidR="00E90EA3" w:rsidRPr="00CF5A16">
        <w:rPr>
          <w:rFonts w:ascii="Verdana" w:hAnsi="Verdana"/>
        </w:rPr>
        <w:t>ou</w:t>
      </w:r>
      <w:r w:rsidR="00E90EA3" w:rsidRPr="006C11D6">
        <w:rPr>
          <w:rFonts w:ascii="Verdana" w:hAnsi="Verdana"/>
        </w:rPr>
        <w:t xml:space="preserve"> mentioned &lt;&lt;enter specified definition of diversity&gt;&gt;, is this how you defined diversity for this </w:t>
      </w:r>
      <w:r w:rsidR="00FE5FB5" w:rsidRPr="006C11D6">
        <w:rPr>
          <w:rFonts w:ascii="Verdana" w:hAnsi="Verdana"/>
        </w:rPr>
        <w:t xml:space="preserve">grant </w:t>
      </w:r>
      <w:r w:rsidR="00E90EA3" w:rsidRPr="006C11D6">
        <w:rPr>
          <w:rFonts w:ascii="Verdana" w:hAnsi="Verdana"/>
        </w:rPr>
        <w:t xml:space="preserve">project? </w:t>
      </w:r>
    </w:p>
    <w:p w:rsidR="00D1710C" w:rsidRDefault="00D1710C" w:rsidP="00D1710C">
      <w:pPr>
        <w:pStyle w:val="ListParagraph"/>
        <w:ind w:left="1080"/>
        <w:rPr>
          <w:rFonts w:ascii="Verdana" w:hAnsi="Verdana"/>
          <w:color w:val="808080" w:themeColor="background1" w:themeShade="80"/>
        </w:rPr>
      </w:pPr>
    </w:p>
    <w:p w:rsidR="0025028B" w:rsidRPr="006C11D6" w:rsidRDefault="0025028B" w:rsidP="00F71E5E">
      <w:pPr>
        <w:pStyle w:val="ListParagraph"/>
        <w:numPr>
          <w:ilvl w:val="0"/>
          <w:numId w:val="19"/>
        </w:numPr>
        <w:rPr>
          <w:rFonts w:ascii="Verdana" w:hAnsi="Verdana"/>
          <w:color w:val="808080" w:themeColor="background1" w:themeShade="80"/>
        </w:rPr>
      </w:pPr>
      <w:r w:rsidRPr="006C11D6">
        <w:rPr>
          <w:rFonts w:ascii="Verdana" w:hAnsi="Verdana"/>
          <w:color w:val="808080" w:themeColor="background1" w:themeShade="80"/>
        </w:rPr>
        <w:t>Probe for any additional clar</w:t>
      </w:r>
      <w:r w:rsidR="00562025" w:rsidRPr="006C11D6">
        <w:rPr>
          <w:rFonts w:ascii="Verdana" w:hAnsi="Verdana"/>
          <w:color w:val="808080" w:themeColor="background1" w:themeShade="80"/>
        </w:rPr>
        <w:t>i</w:t>
      </w:r>
      <w:r w:rsidRPr="006C11D6">
        <w:rPr>
          <w:rFonts w:ascii="Verdana" w:hAnsi="Verdana"/>
          <w:color w:val="808080" w:themeColor="background1" w:themeShade="80"/>
        </w:rPr>
        <w:t>fication</w:t>
      </w:r>
    </w:p>
    <w:p w:rsidR="0025028B" w:rsidRPr="006C11D6" w:rsidRDefault="0025028B" w:rsidP="000D07E8">
      <w:pPr>
        <w:pStyle w:val="ListParagraph"/>
        <w:rPr>
          <w:rFonts w:ascii="Verdana" w:hAnsi="Verdana"/>
        </w:rPr>
      </w:pPr>
    </w:p>
    <w:p w:rsidR="00CF7B4C" w:rsidRPr="006C11D6" w:rsidRDefault="0025028B" w:rsidP="001F3172">
      <w:pPr>
        <w:pStyle w:val="ListParagraph"/>
        <w:numPr>
          <w:ilvl w:val="0"/>
          <w:numId w:val="24"/>
        </w:numPr>
        <w:contextualSpacing w:val="0"/>
        <w:rPr>
          <w:rFonts w:ascii="Verdana" w:hAnsi="Verdana"/>
        </w:rPr>
      </w:pPr>
      <w:r w:rsidRPr="006C11D6">
        <w:rPr>
          <w:rFonts w:ascii="Verdana" w:hAnsi="Verdana"/>
          <w:color w:val="808080" w:themeColor="background1" w:themeShade="80"/>
        </w:rPr>
        <w:t>[IF NO STRATEGIES WERE PROVIDED IN ARCHIVAL DATA, ASK]</w:t>
      </w:r>
      <w:r w:rsidRPr="006C11D6">
        <w:rPr>
          <w:rFonts w:ascii="Verdana" w:hAnsi="Verdana"/>
        </w:rPr>
        <w:t xml:space="preserve"> </w:t>
      </w:r>
      <w:r w:rsidR="00D1710C">
        <w:rPr>
          <w:rFonts w:ascii="Verdana" w:hAnsi="Verdana"/>
        </w:rPr>
        <w:t>How was diversity considered in the selection of individuals who received continuing education benefits from this grant project?</w:t>
      </w:r>
      <w:r w:rsidR="00CF7B4C" w:rsidRPr="006C11D6">
        <w:rPr>
          <w:rFonts w:ascii="Verdana" w:hAnsi="Verdana"/>
        </w:rPr>
        <w:t xml:space="preserve"> </w:t>
      </w:r>
      <w:r w:rsidR="00CF7B4C" w:rsidRPr="006C11D6">
        <w:rPr>
          <w:rFonts w:ascii="Verdana" w:hAnsi="Verdana"/>
          <w:color w:val="1F497D" w:themeColor="text2"/>
        </w:rPr>
        <w:t>[</w:t>
      </w:r>
      <w:ins w:id="1" w:author="IMLS" w:date="2012-12-06T11:15:00Z">
        <w:r w:rsidR="00962699">
          <w:rPr>
            <w:rFonts w:ascii="Verdana" w:hAnsi="Verdana"/>
            <w:color w:val="1F497D" w:themeColor="text2"/>
          </w:rPr>
          <w:t xml:space="preserve">Map to Research Question </w:t>
        </w:r>
      </w:ins>
      <w:r w:rsidR="00CF7B4C" w:rsidRPr="006C11D6">
        <w:rPr>
          <w:rFonts w:ascii="Verdana" w:hAnsi="Verdana"/>
          <w:color w:val="1F497D" w:themeColor="text2"/>
        </w:rPr>
        <w:t>7-1]</w:t>
      </w:r>
    </w:p>
    <w:p w:rsidR="00364E46" w:rsidRPr="006C11D6" w:rsidRDefault="00364E46" w:rsidP="002D006E">
      <w:pPr>
        <w:ind w:left="720"/>
        <w:rPr>
          <w:rFonts w:ascii="Verdana" w:hAnsi="Verdana"/>
          <w:color w:val="808080" w:themeColor="background1" w:themeShade="80"/>
        </w:rPr>
      </w:pPr>
      <w:r w:rsidRPr="006C11D6">
        <w:rPr>
          <w:rFonts w:ascii="Verdana" w:hAnsi="Verdana"/>
          <w:color w:val="808080" w:themeColor="background1" w:themeShade="80"/>
        </w:rPr>
        <w:t>[IF STRATEGIES WERE PROVIDED IN ARCHIVAL DATA, ASK]</w:t>
      </w:r>
      <w:r w:rsidRPr="006C11D6">
        <w:rPr>
          <w:rFonts w:ascii="Verdana" w:hAnsi="Verdana"/>
        </w:rPr>
        <w:t xml:space="preserve"> You previously reported you used &lt;&lt;enter strategies&gt;&gt; to </w:t>
      </w:r>
      <w:r w:rsidR="00D1710C">
        <w:rPr>
          <w:rFonts w:ascii="Verdana" w:hAnsi="Verdana"/>
        </w:rPr>
        <w:t>select a diverse group of individuals to receive the continuing education benefits from this grant program</w:t>
      </w:r>
      <w:r w:rsidRPr="006C11D6">
        <w:rPr>
          <w:rFonts w:ascii="Verdana" w:hAnsi="Verdana"/>
        </w:rPr>
        <w:t xml:space="preserve">. Is this correct? Are there any additional strategies you used? </w:t>
      </w:r>
    </w:p>
    <w:p w:rsidR="00CF7B4C" w:rsidRPr="006C11D6" w:rsidRDefault="004720AD" w:rsidP="00CF7B4C">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[GET FULL LIST OF STRATEGIES, THEN </w:t>
      </w:r>
      <w:proofErr w:type="gramStart"/>
      <w:r w:rsidRPr="006C11D6">
        <w:rPr>
          <w:rFonts w:ascii="Verdana" w:hAnsi="Verdana"/>
          <w:color w:val="808080" w:themeColor="background1" w:themeShade="80"/>
        </w:rPr>
        <w:t>GO</w:t>
      </w:r>
      <w:proofErr w:type="gramEnd"/>
      <w:r w:rsidRPr="006C11D6">
        <w:rPr>
          <w:rFonts w:ascii="Verdana" w:hAnsi="Verdana"/>
          <w:color w:val="808080" w:themeColor="background1" w:themeShade="80"/>
        </w:rPr>
        <w:t xml:space="preserve"> TO THE FOLLOWING QUESTIONS.]</w:t>
      </w:r>
    </w:p>
    <w:p w:rsidR="009C3D7A" w:rsidRPr="006C11D6" w:rsidRDefault="009C3D7A" w:rsidP="009C3D7A">
      <w:pPr>
        <w:ind w:left="720"/>
        <w:rPr>
          <w:rFonts w:ascii="Verdana" w:hAnsi="Verdana"/>
          <w:color w:val="808080" w:themeColor="background1" w:themeShade="80"/>
        </w:rPr>
      </w:pPr>
      <w:r w:rsidRPr="006C11D6">
        <w:rPr>
          <w:rFonts w:ascii="Verdana" w:hAnsi="Verdana"/>
          <w:color w:val="808080" w:themeColor="background1" w:themeShade="80"/>
        </w:rPr>
        <w:t>FOLLOW UP:</w:t>
      </w:r>
    </w:p>
    <w:p w:rsidR="00CF7B4C" w:rsidRPr="006C11D6" w:rsidRDefault="00CF7B4C" w:rsidP="00CF7B4C">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Which of these strategies were particularly effective in recruiting diverse populations? </w:t>
      </w:r>
      <w:r w:rsidRPr="006C11D6">
        <w:rPr>
          <w:rFonts w:ascii="Verdana" w:hAnsi="Verdana"/>
          <w:color w:val="1F497D" w:themeColor="text2"/>
        </w:rPr>
        <w:t>[</w:t>
      </w:r>
      <w:ins w:id="2" w:author="IMLS" w:date="2012-12-06T11:15:00Z">
        <w:r w:rsidR="00962699">
          <w:rPr>
            <w:rFonts w:ascii="Verdana" w:hAnsi="Verdana"/>
            <w:color w:val="1F497D" w:themeColor="text2"/>
          </w:rPr>
          <w:t xml:space="preserve">Map to Research Question </w:t>
        </w:r>
      </w:ins>
      <w:r w:rsidRPr="006C11D6">
        <w:rPr>
          <w:rFonts w:ascii="Verdana" w:hAnsi="Verdana"/>
          <w:color w:val="1F497D" w:themeColor="text2"/>
        </w:rPr>
        <w:t>7-3]</w:t>
      </w:r>
    </w:p>
    <w:p w:rsidR="002A605D" w:rsidRPr="006C11D6" w:rsidRDefault="00CF7B4C" w:rsidP="00AA2350">
      <w:pPr>
        <w:pStyle w:val="ListParagraph"/>
        <w:numPr>
          <w:ilvl w:val="1"/>
          <w:numId w:val="7"/>
        </w:numPr>
        <w:ind w:left="1440"/>
        <w:rPr>
          <w:rFonts w:ascii="Verdana" w:hAnsi="Verdana"/>
          <w:color w:val="808080" w:themeColor="background1" w:themeShade="80"/>
        </w:rPr>
      </w:pPr>
      <w:r w:rsidRPr="006C11D6">
        <w:rPr>
          <w:rFonts w:ascii="Verdana" w:hAnsi="Verdana"/>
          <w:color w:val="808080" w:themeColor="background1" w:themeShade="80"/>
        </w:rPr>
        <w:t>Why do you think they were effectiv</w:t>
      </w:r>
      <w:r w:rsidR="00377B50" w:rsidRPr="006C11D6">
        <w:rPr>
          <w:rFonts w:ascii="Verdana" w:hAnsi="Verdana"/>
          <w:color w:val="808080" w:themeColor="background1" w:themeShade="80"/>
        </w:rPr>
        <w:t>e?</w:t>
      </w:r>
    </w:p>
    <w:p w:rsidR="002A605D" w:rsidRPr="006C11D6" w:rsidRDefault="002A605D" w:rsidP="00CF7B4C">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Were there strategies you tried that were not effective or less effective than you thought they would be?</w:t>
      </w:r>
      <w:r w:rsidR="00D1710C">
        <w:rPr>
          <w:rFonts w:ascii="Verdana" w:hAnsi="Verdana"/>
          <w:color w:val="808080" w:themeColor="background1" w:themeShade="80"/>
        </w:rPr>
        <w:t xml:space="preserve"> </w:t>
      </w:r>
      <w:r w:rsidR="00D1710C" w:rsidRPr="006C11D6">
        <w:rPr>
          <w:rFonts w:ascii="Verdana" w:hAnsi="Verdana"/>
          <w:color w:val="1F497D" w:themeColor="text2"/>
        </w:rPr>
        <w:t>[</w:t>
      </w:r>
      <w:ins w:id="3" w:author="IMLS" w:date="2012-12-06T11:15:00Z">
        <w:r w:rsidR="00962699">
          <w:rPr>
            <w:rFonts w:ascii="Verdana" w:hAnsi="Verdana"/>
            <w:color w:val="1F497D" w:themeColor="text2"/>
          </w:rPr>
          <w:t xml:space="preserve">Map to Research Question </w:t>
        </w:r>
      </w:ins>
      <w:r w:rsidR="00D1710C" w:rsidRPr="006C11D6">
        <w:rPr>
          <w:rFonts w:ascii="Verdana" w:hAnsi="Verdana"/>
          <w:color w:val="1F497D" w:themeColor="text2"/>
        </w:rPr>
        <w:t>7-3]</w:t>
      </w:r>
    </w:p>
    <w:p w:rsidR="00CF7B4C" w:rsidRPr="006C11D6" w:rsidRDefault="00377B50" w:rsidP="00AA2350">
      <w:pPr>
        <w:pStyle w:val="ListParagraph"/>
        <w:numPr>
          <w:ilvl w:val="1"/>
          <w:numId w:val="7"/>
        </w:numPr>
        <w:ind w:left="1440"/>
        <w:rPr>
          <w:rFonts w:ascii="Verdana" w:hAnsi="Verdana"/>
          <w:color w:val="808080" w:themeColor="background1" w:themeShade="80"/>
        </w:rPr>
      </w:pPr>
      <w:r w:rsidRPr="006C11D6">
        <w:rPr>
          <w:rFonts w:ascii="Verdana" w:hAnsi="Verdana"/>
          <w:color w:val="808080" w:themeColor="background1" w:themeShade="80"/>
        </w:rPr>
        <w:t>Why do</w:t>
      </w:r>
      <w:r w:rsidR="00CF7B4C" w:rsidRPr="006C11D6">
        <w:rPr>
          <w:rFonts w:ascii="Verdana" w:hAnsi="Verdana"/>
          <w:color w:val="808080" w:themeColor="background1" w:themeShade="80"/>
        </w:rPr>
        <w:t xml:space="preserve"> you think they were </w:t>
      </w:r>
      <w:r w:rsidRPr="006C11D6">
        <w:rPr>
          <w:rFonts w:ascii="Verdana" w:hAnsi="Verdana"/>
          <w:color w:val="808080" w:themeColor="background1" w:themeShade="80"/>
        </w:rPr>
        <w:t>not effective</w:t>
      </w:r>
      <w:r w:rsidR="00775D82" w:rsidRPr="006C11D6">
        <w:rPr>
          <w:rFonts w:ascii="Verdana" w:hAnsi="Verdana"/>
          <w:color w:val="808080" w:themeColor="background1" w:themeShade="80"/>
        </w:rPr>
        <w:t xml:space="preserve"> or less effective</w:t>
      </w:r>
      <w:r w:rsidRPr="006C11D6">
        <w:rPr>
          <w:rFonts w:ascii="Verdana" w:hAnsi="Verdana"/>
          <w:color w:val="808080" w:themeColor="background1" w:themeShade="80"/>
        </w:rPr>
        <w:t>?</w:t>
      </w:r>
    </w:p>
    <w:p w:rsidR="00CF7B4C" w:rsidRPr="006C11D6" w:rsidRDefault="00CF7B4C" w:rsidP="002A605D">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How did you </w:t>
      </w:r>
      <w:r w:rsidR="00AA2350" w:rsidRPr="006C11D6">
        <w:rPr>
          <w:rFonts w:ascii="Verdana" w:hAnsi="Verdana"/>
          <w:color w:val="808080" w:themeColor="background1" w:themeShade="80"/>
        </w:rPr>
        <w:t>determine</w:t>
      </w:r>
      <w:r w:rsidRPr="006C11D6">
        <w:rPr>
          <w:rFonts w:ascii="Verdana" w:hAnsi="Verdana"/>
          <w:color w:val="808080" w:themeColor="background1" w:themeShade="80"/>
        </w:rPr>
        <w:t xml:space="preserve"> the effectiveness of these strategies?</w:t>
      </w:r>
    </w:p>
    <w:p w:rsidR="00512872" w:rsidRPr="006C11D6" w:rsidRDefault="00512872" w:rsidP="00512872">
      <w:pPr>
        <w:pStyle w:val="ListParagraph"/>
        <w:rPr>
          <w:rFonts w:ascii="Verdana" w:hAnsi="Verdana"/>
        </w:rPr>
      </w:pPr>
    </w:p>
    <w:p w:rsidR="00CF7B4C" w:rsidRPr="006C11D6" w:rsidRDefault="00CF7B4C" w:rsidP="001F3172">
      <w:pPr>
        <w:pStyle w:val="ListParagraph"/>
        <w:numPr>
          <w:ilvl w:val="0"/>
          <w:numId w:val="24"/>
        </w:numPr>
        <w:contextualSpacing w:val="0"/>
        <w:rPr>
          <w:rFonts w:ascii="Verdana" w:hAnsi="Verdana"/>
        </w:rPr>
      </w:pPr>
      <w:r w:rsidRPr="006C11D6">
        <w:rPr>
          <w:rFonts w:ascii="Verdana" w:hAnsi="Verdana"/>
        </w:rPr>
        <w:t xml:space="preserve">What other ways was diversity considered in </w:t>
      </w:r>
      <w:r w:rsidR="00562025" w:rsidRPr="006C11D6">
        <w:rPr>
          <w:rFonts w:ascii="Verdana" w:hAnsi="Verdana"/>
        </w:rPr>
        <w:t xml:space="preserve">the design of </w:t>
      </w:r>
      <w:r w:rsidR="00512872" w:rsidRPr="006C11D6">
        <w:rPr>
          <w:rFonts w:ascii="Verdana" w:eastAsia="Times New Roman" w:hAnsi="Verdana" w:cstheme="minorHAnsi"/>
          <w:color w:val="000000"/>
        </w:rPr>
        <w:t>your</w:t>
      </w:r>
      <w:r w:rsidRPr="006C11D6">
        <w:rPr>
          <w:rFonts w:ascii="Verdana" w:eastAsia="Times New Roman" w:hAnsi="Verdana" w:cstheme="minorHAnsi"/>
          <w:color w:val="000000"/>
        </w:rPr>
        <w:t xml:space="preserve"> </w:t>
      </w:r>
      <w:r w:rsidR="00FE5FB5">
        <w:rPr>
          <w:rFonts w:ascii="Verdana" w:eastAsia="Times New Roman" w:hAnsi="Verdana" w:cstheme="minorHAnsi"/>
          <w:color w:val="000000"/>
        </w:rPr>
        <w:t>grant project</w:t>
      </w:r>
      <w:r w:rsidRPr="006C11D6">
        <w:rPr>
          <w:rFonts w:ascii="Verdana" w:hAnsi="Verdana"/>
        </w:rPr>
        <w:t xml:space="preserve">? </w:t>
      </w:r>
      <w:r w:rsidRPr="006C11D6">
        <w:rPr>
          <w:rFonts w:ascii="Verdana" w:hAnsi="Verdana"/>
          <w:color w:val="1F497D" w:themeColor="text2"/>
        </w:rPr>
        <w:t>[</w:t>
      </w:r>
      <w:ins w:id="4" w:author="IMLS" w:date="2012-12-06T11:15:00Z">
        <w:r w:rsidR="00962699">
          <w:rPr>
            <w:rFonts w:ascii="Verdana" w:hAnsi="Verdana"/>
            <w:color w:val="1F497D" w:themeColor="text2"/>
          </w:rPr>
          <w:t xml:space="preserve">Map to Research Question </w:t>
        </w:r>
      </w:ins>
      <w:r w:rsidRPr="006C11D6">
        <w:rPr>
          <w:rFonts w:ascii="Verdana" w:hAnsi="Verdana"/>
          <w:color w:val="1F497D" w:themeColor="text2"/>
        </w:rPr>
        <w:t>7-1]</w:t>
      </w:r>
    </w:p>
    <w:p w:rsidR="00CF7B4C" w:rsidRPr="006C11D6" w:rsidRDefault="009C3D7A" w:rsidP="00CF7B4C">
      <w:pPr>
        <w:ind w:left="720"/>
        <w:rPr>
          <w:rFonts w:ascii="Verdana" w:hAnsi="Verdana"/>
          <w:color w:val="808080" w:themeColor="background1" w:themeShade="80"/>
        </w:rPr>
      </w:pPr>
      <w:r w:rsidRPr="006C11D6">
        <w:rPr>
          <w:rFonts w:ascii="Verdana" w:hAnsi="Verdana"/>
          <w:color w:val="808080" w:themeColor="background1" w:themeShade="80"/>
        </w:rPr>
        <w:t>FOLLOW UP:</w:t>
      </w:r>
    </w:p>
    <w:p w:rsidR="00364E46" w:rsidRPr="006C11D6" w:rsidRDefault="00364E46" w:rsidP="007F0811">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Can you say a little more about that?</w:t>
      </w:r>
      <w:r w:rsidR="00CF7B4C" w:rsidRPr="006C11D6">
        <w:rPr>
          <w:rFonts w:ascii="Verdana" w:hAnsi="Verdana"/>
          <w:color w:val="808080" w:themeColor="background1" w:themeShade="80"/>
        </w:rPr>
        <w:t xml:space="preserve"> </w:t>
      </w:r>
      <w:r w:rsidR="00CF7B4C" w:rsidRPr="006C11D6">
        <w:rPr>
          <w:rFonts w:ascii="Verdana" w:hAnsi="Verdana"/>
          <w:color w:val="1F497D" w:themeColor="text2"/>
        </w:rPr>
        <w:t>[</w:t>
      </w:r>
      <w:ins w:id="5" w:author="IMLS" w:date="2012-12-06T11:15:00Z">
        <w:r w:rsidR="00962699">
          <w:rPr>
            <w:rFonts w:ascii="Verdana" w:hAnsi="Verdana"/>
            <w:color w:val="1F497D" w:themeColor="text2"/>
          </w:rPr>
          <w:t xml:space="preserve">Map to Research Question </w:t>
        </w:r>
      </w:ins>
      <w:r w:rsidR="00C637F5" w:rsidRPr="006C11D6">
        <w:rPr>
          <w:rFonts w:ascii="Verdana" w:hAnsi="Verdana"/>
          <w:color w:val="1F497D" w:themeColor="text2"/>
        </w:rPr>
        <w:t>7-1</w:t>
      </w:r>
      <w:r w:rsidR="00CF7B4C" w:rsidRPr="006C11D6">
        <w:rPr>
          <w:rFonts w:ascii="Verdana" w:hAnsi="Verdana"/>
          <w:color w:val="1F497D" w:themeColor="text2"/>
        </w:rPr>
        <w:t>]</w:t>
      </w:r>
    </w:p>
    <w:p w:rsidR="00CF7B4C" w:rsidRPr="006C11D6" w:rsidRDefault="00CF7B4C" w:rsidP="00CF7B4C">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Which of these </w:t>
      </w:r>
      <w:r w:rsidR="002A605D" w:rsidRPr="006C11D6">
        <w:rPr>
          <w:rFonts w:ascii="Verdana" w:hAnsi="Verdana"/>
          <w:color w:val="808080" w:themeColor="background1" w:themeShade="80"/>
        </w:rPr>
        <w:t>features</w:t>
      </w:r>
      <w:r w:rsidRPr="006C11D6">
        <w:rPr>
          <w:rFonts w:ascii="Verdana" w:hAnsi="Verdana"/>
          <w:color w:val="808080" w:themeColor="background1" w:themeShade="80"/>
        </w:rPr>
        <w:t xml:space="preserve"> were </w:t>
      </w:r>
      <w:r w:rsidR="00FE5FB5">
        <w:rPr>
          <w:rFonts w:ascii="Verdana" w:hAnsi="Verdana"/>
          <w:color w:val="808080" w:themeColor="background1" w:themeShade="80"/>
        </w:rPr>
        <w:t xml:space="preserve">particularly </w:t>
      </w:r>
      <w:r w:rsidRPr="006C11D6">
        <w:rPr>
          <w:rFonts w:ascii="Verdana" w:hAnsi="Verdana"/>
          <w:color w:val="808080" w:themeColor="background1" w:themeShade="80"/>
        </w:rPr>
        <w:t xml:space="preserve">effective at promoting the students’ success? </w:t>
      </w:r>
    </w:p>
    <w:p w:rsidR="00037433" w:rsidRPr="00186FAE" w:rsidRDefault="00037433" w:rsidP="00037433">
      <w:pPr>
        <w:pStyle w:val="ListParagraph"/>
        <w:numPr>
          <w:ilvl w:val="1"/>
          <w:numId w:val="7"/>
        </w:numPr>
        <w:rPr>
          <w:rFonts w:ascii="Verdana" w:hAnsi="Verdana"/>
          <w:color w:val="808080" w:themeColor="background1" w:themeShade="80"/>
        </w:rPr>
      </w:pPr>
      <w:r w:rsidRPr="00186FAE">
        <w:rPr>
          <w:rFonts w:ascii="Verdana" w:hAnsi="Verdana"/>
          <w:color w:val="808080" w:themeColor="background1" w:themeShade="80"/>
        </w:rPr>
        <w:t xml:space="preserve">How did you determine they were effective? </w:t>
      </w:r>
    </w:p>
    <w:p w:rsidR="00034A94" w:rsidRDefault="00034A94" w:rsidP="00F71E5E">
      <w:pPr>
        <w:pStyle w:val="ListParagraph"/>
        <w:numPr>
          <w:ilvl w:val="0"/>
          <w:numId w:val="7"/>
        </w:numPr>
        <w:rPr>
          <w:rFonts w:ascii="Verdana" w:hAnsi="Verdana"/>
          <w:color w:val="808080" w:themeColor="background1" w:themeShade="80"/>
        </w:rPr>
      </w:pPr>
      <w:r w:rsidRPr="00186FAE">
        <w:rPr>
          <w:rFonts w:ascii="Verdana" w:hAnsi="Verdana"/>
          <w:color w:val="808080" w:themeColor="background1" w:themeShade="80"/>
        </w:rPr>
        <w:t>To what exten</w:t>
      </w:r>
      <w:r w:rsidR="00FE5FB5" w:rsidRPr="00186FAE">
        <w:rPr>
          <w:rFonts w:ascii="Verdana" w:hAnsi="Verdana"/>
          <w:color w:val="808080" w:themeColor="background1" w:themeShade="80"/>
        </w:rPr>
        <w:t>t</w:t>
      </w:r>
      <w:r w:rsidRPr="00186FAE">
        <w:rPr>
          <w:rFonts w:ascii="Verdana" w:hAnsi="Verdana"/>
          <w:color w:val="808080" w:themeColor="background1" w:themeShade="80"/>
        </w:rPr>
        <w:t xml:space="preserve"> did these features have</w:t>
      </w:r>
      <w:r>
        <w:rPr>
          <w:rFonts w:ascii="Verdana" w:hAnsi="Verdana"/>
          <w:color w:val="808080" w:themeColor="background1" w:themeShade="80"/>
        </w:rPr>
        <w:t xml:space="preserve"> a lasting effect on the program, after the end of the grant project? </w:t>
      </w:r>
      <w:r>
        <w:rPr>
          <w:rFonts w:ascii="Verdana" w:hAnsi="Verdana"/>
          <w:color w:val="1F497D" w:themeColor="text2"/>
        </w:rPr>
        <w:t>[</w:t>
      </w:r>
      <w:ins w:id="6" w:author="IMLS" w:date="2012-12-06T11:16:00Z">
        <w:r w:rsidR="00962699">
          <w:rPr>
            <w:rFonts w:ascii="Verdana" w:hAnsi="Verdana"/>
            <w:color w:val="1F497D" w:themeColor="text2"/>
          </w:rPr>
          <w:t xml:space="preserve">Map to Research Question </w:t>
        </w:r>
      </w:ins>
      <w:r>
        <w:rPr>
          <w:rFonts w:ascii="Verdana" w:hAnsi="Verdana"/>
          <w:color w:val="1F497D" w:themeColor="text2"/>
        </w:rPr>
        <w:t>4-1]</w:t>
      </w:r>
    </w:p>
    <w:p w:rsidR="00CF7B4C" w:rsidRDefault="007A6670" w:rsidP="00CF7B4C">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lastRenderedPageBreak/>
        <w:t xml:space="preserve">[IF OTHER PROGRAM FEATURES WERE NAMED BUT NOT DESCRIBED AS EFFECTIVE] </w:t>
      </w:r>
      <w:r w:rsidR="00CF7B4C" w:rsidRPr="006C11D6">
        <w:rPr>
          <w:rFonts w:ascii="Verdana" w:hAnsi="Verdana"/>
          <w:color w:val="808080" w:themeColor="background1" w:themeShade="80"/>
        </w:rPr>
        <w:t xml:space="preserve">Why </w:t>
      </w:r>
      <w:r w:rsidR="002A605D" w:rsidRPr="006C11D6">
        <w:rPr>
          <w:rFonts w:ascii="Verdana" w:hAnsi="Verdana"/>
          <w:color w:val="808080" w:themeColor="background1" w:themeShade="80"/>
        </w:rPr>
        <w:t>do</w:t>
      </w:r>
      <w:r w:rsidR="00377B50" w:rsidRPr="006C11D6">
        <w:rPr>
          <w:rFonts w:ascii="Verdana" w:hAnsi="Verdana"/>
          <w:color w:val="808080" w:themeColor="background1" w:themeShade="80"/>
        </w:rPr>
        <w:t xml:space="preserve"> you think </w:t>
      </w:r>
      <w:r w:rsidRPr="006C11D6">
        <w:rPr>
          <w:rFonts w:ascii="Verdana" w:hAnsi="Verdana"/>
          <w:color w:val="808080" w:themeColor="background1" w:themeShade="80"/>
        </w:rPr>
        <w:t>other features of your program</w:t>
      </w:r>
      <w:r w:rsidR="00377B50" w:rsidRPr="006C11D6">
        <w:rPr>
          <w:rFonts w:ascii="Verdana" w:hAnsi="Verdana"/>
          <w:color w:val="808080" w:themeColor="background1" w:themeShade="80"/>
        </w:rPr>
        <w:t xml:space="preserve"> were </w:t>
      </w:r>
      <w:r w:rsidR="002A605D" w:rsidRPr="006C11D6">
        <w:rPr>
          <w:rFonts w:ascii="Verdana" w:hAnsi="Verdana"/>
          <w:color w:val="808080" w:themeColor="background1" w:themeShade="80"/>
        </w:rPr>
        <w:t xml:space="preserve">not </w:t>
      </w:r>
      <w:r w:rsidR="00377B50" w:rsidRPr="006C11D6">
        <w:rPr>
          <w:rFonts w:ascii="Verdana" w:hAnsi="Verdana"/>
          <w:color w:val="808080" w:themeColor="background1" w:themeShade="80"/>
        </w:rPr>
        <w:t>effective?</w:t>
      </w:r>
    </w:p>
    <w:p w:rsidR="00034A94" w:rsidRPr="006C11D6" w:rsidRDefault="00034A94" w:rsidP="00034A94">
      <w:pPr>
        <w:pStyle w:val="ListParagraph"/>
        <w:ind w:left="1080"/>
        <w:rPr>
          <w:rFonts w:ascii="Verdana" w:hAnsi="Verdana"/>
          <w:color w:val="808080" w:themeColor="background1" w:themeShade="80"/>
        </w:rPr>
      </w:pPr>
    </w:p>
    <w:p w:rsidR="007F0811" w:rsidRPr="00D1710C" w:rsidRDefault="007F0811" w:rsidP="001F3172">
      <w:pPr>
        <w:pStyle w:val="ListParagraph"/>
        <w:numPr>
          <w:ilvl w:val="0"/>
          <w:numId w:val="24"/>
        </w:numPr>
        <w:rPr>
          <w:rFonts w:ascii="Verdana" w:hAnsi="Verdana"/>
          <w:color w:val="808080" w:themeColor="background1" w:themeShade="80"/>
        </w:rPr>
      </w:pPr>
      <w:r w:rsidRPr="006C11D6">
        <w:rPr>
          <w:rFonts w:ascii="Verdana" w:hAnsi="Verdana"/>
        </w:rPr>
        <w:t xml:space="preserve">Thinking of your </w:t>
      </w:r>
      <w:r w:rsidR="00FE5FB5">
        <w:rPr>
          <w:rFonts w:ascii="Verdana" w:hAnsi="Verdana"/>
        </w:rPr>
        <w:t>grant project</w:t>
      </w:r>
      <w:r w:rsidRPr="006C11D6">
        <w:rPr>
          <w:rFonts w:ascii="Verdana" w:hAnsi="Verdana"/>
        </w:rPr>
        <w:t xml:space="preserve"> as whole, what were the most important factors for success in recruiting and retaining diverse populations under this grant?</w:t>
      </w:r>
      <w:r w:rsidRPr="006C11D6">
        <w:rPr>
          <w:rFonts w:ascii="Verdana" w:hAnsi="Verdana"/>
          <w:color w:val="808080" w:themeColor="background1" w:themeShade="80"/>
        </w:rPr>
        <w:t xml:space="preserve"> </w:t>
      </w:r>
      <w:r w:rsidRPr="006C11D6">
        <w:rPr>
          <w:rFonts w:ascii="Verdana" w:hAnsi="Verdana"/>
          <w:color w:val="1F497D" w:themeColor="text2"/>
        </w:rPr>
        <w:t>[</w:t>
      </w:r>
      <w:ins w:id="7" w:author="IMLS" w:date="2012-12-06T11:16:00Z">
        <w:r w:rsidR="00962699">
          <w:rPr>
            <w:rFonts w:ascii="Verdana" w:hAnsi="Verdana"/>
            <w:color w:val="1F497D" w:themeColor="text2"/>
          </w:rPr>
          <w:t xml:space="preserve">Map to Research Question </w:t>
        </w:r>
      </w:ins>
      <w:r w:rsidRPr="006C11D6">
        <w:rPr>
          <w:rFonts w:ascii="Verdana" w:hAnsi="Verdana"/>
          <w:color w:val="1F497D" w:themeColor="text2"/>
        </w:rPr>
        <w:t>7-4]</w:t>
      </w:r>
    </w:p>
    <w:p w:rsidR="00D1710C" w:rsidRDefault="00D1710C" w:rsidP="00D1710C">
      <w:pPr>
        <w:pStyle w:val="ListParagraph"/>
        <w:rPr>
          <w:rFonts w:ascii="Verdana" w:hAnsi="Verdana"/>
          <w:color w:val="808080" w:themeColor="background1" w:themeShade="80"/>
        </w:rPr>
      </w:pPr>
    </w:p>
    <w:p w:rsidR="00D1710C" w:rsidRPr="00D1710C" w:rsidRDefault="00D1710C" w:rsidP="00D1710C">
      <w:pPr>
        <w:pStyle w:val="ListParagraph"/>
        <w:ind w:firstLine="360"/>
        <w:rPr>
          <w:rFonts w:ascii="Verdana" w:hAnsi="Verdana"/>
          <w:color w:val="808080" w:themeColor="background1" w:themeShade="80"/>
        </w:rPr>
      </w:pPr>
      <w:r w:rsidRPr="00D1710C">
        <w:rPr>
          <w:rFonts w:ascii="Verdana" w:hAnsi="Verdana"/>
          <w:color w:val="808080" w:themeColor="background1" w:themeShade="80"/>
        </w:rPr>
        <w:t>FOLLOW UP:</w:t>
      </w:r>
    </w:p>
    <w:p w:rsidR="00D1710C" w:rsidRPr="006C11D6" w:rsidRDefault="00D1710C" w:rsidP="00D1710C">
      <w:pPr>
        <w:pStyle w:val="ListParagraph"/>
        <w:ind w:left="1080"/>
        <w:rPr>
          <w:rFonts w:ascii="Verdana" w:hAnsi="Verdana"/>
          <w:color w:val="808080" w:themeColor="background1" w:themeShade="80"/>
        </w:rPr>
      </w:pPr>
    </w:p>
    <w:p w:rsidR="007F0811" w:rsidRPr="006C11D6" w:rsidRDefault="00FE5FB5" w:rsidP="007F0811">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How</w:t>
      </w:r>
      <w:r w:rsidR="007F0811" w:rsidRPr="006C11D6">
        <w:rPr>
          <w:rFonts w:ascii="Verdana" w:hAnsi="Verdana"/>
          <w:color w:val="808080" w:themeColor="background1" w:themeShade="80"/>
        </w:rPr>
        <w:t xml:space="preserve"> did these factors contribute to your overall diversity goals? </w:t>
      </w:r>
      <w:r w:rsidR="007F0811" w:rsidRPr="006C11D6">
        <w:rPr>
          <w:rFonts w:ascii="Verdana" w:hAnsi="Verdana"/>
          <w:color w:val="1F497D" w:themeColor="text2"/>
        </w:rPr>
        <w:t>[</w:t>
      </w:r>
      <w:ins w:id="8" w:author="IMLS" w:date="2012-12-06T11:16:00Z">
        <w:r w:rsidR="00962699">
          <w:rPr>
            <w:rFonts w:ascii="Verdana" w:hAnsi="Verdana"/>
            <w:color w:val="1F497D" w:themeColor="text2"/>
          </w:rPr>
          <w:t xml:space="preserve">Map to Research Question </w:t>
        </w:r>
      </w:ins>
      <w:r w:rsidR="007F0811" w:rsidRPr="006C11D6">
        <w:rPr>
          <w:rFonts w:ascii="Verdana" w:hAnsi="Verdana"/>
          <w:color w:val="1F497D" w:themeColor="text2"/>
        </w:rPr>
        <w:t>7-4]</w:t>
      </w:r>
    </w:p>
    <w:p w:rsidR="007F0811" w:rsidRPr="006C11D6" w:rsidRDefault="00FE5FB5" w:rsidP="007F0811">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What did you find was most</w:t>
      </w:r>
      <w:r w:rsidR="007F0811" w:rsidRPr="006C11D6">
        <w:rPr>
          <w:rFonts w:ascii="Verdana" w:hAnsi="Verdana"/>
          <w:color w:val="808080" w:themeColor="background1" w:themeShade="80"/>
        </w:rPr>
        <w:t xml:space="preserve"> detrimental to attaining your diversity goals? </w:t>
      </w:r>
      <w:r w:rsidR="007F0811" w:rsidRPr="006C11D6">
        <w:rPr>
          <w:rFonts w:ascii="Verdana" w:hAnsi="Verdana"/>
          <w:color w:val="1F497D" w:themeColor="text2"/>
        </w:rPr>
        <w:t>[</w:t>
      </w:r>
      <w:ins w:id="9" w:author="IMLS" w:date="2012-12-06T11:16:00Z">
        <w:r w:rsidR="00962699">
          <w:rPr>
            <w:rFonts w:ascii="Verdana" w:hAnsi="Verdana"/>
            <w:color w:val="1F497D" w:themeColor="text2"/>
          </w:rPr>
          <w:t xml:space="preserve">Map to Research Question </w:t>
        </w:r>
      </w:ins>
      <w:r w:rsidR="007F0811" w:rsidRPr="006C11D6">
        <w:rPr>
          <w:rFonts w:ascii="Verdana" w:hAnsi="Verdana"/>
          <w:color w:val="1F497D" w:themeColor="text2"/>
        </w:rPr>
        <w:t>7-4]</w:t>
      </w:r>
    </w:p>
    <w:p w:rsidR="00512872" w:rsidRPr="006C11D6" w:rsidRDefault="00512872" w:rsidP="00764E31">
      <w:pPr>
        <w:rPr>
          <w:rFonts w:ascii="Verdana" w:hAnsi="Verdana"/>
          <w:color w:val="1F497D" w:themeColor="text2"/>
        </w:rPr>
      </w:pPr>
      <w:r w:rsidRPr="006C11D6">
        <w:rPr>
          <w:rFonts w:ascii="Verdana" w:hAnsi="Verdana"/>
          <w:noProof/>
          <w:color w:val="1F497D" w:themeColor="text2"/>
        </w:rPr>
        <mc:AlternateContent>
          <mc:Choice Requires="wps">
            <w:drawing>
              <wp:anchor distT="0" distB="0" distL="114300" distR="114300" simplePos="0" relativeHeight="251665408" behindDoc="0" locked="0" layoutInCell="1" allowOverlap="1" wp14:anchorId="5D2863FA" wp14:editId="71904350">
                <wp:simplePos x="0" y="0"/>
                <wp:positionH relativeFrom="column">
                  <wp:posOffset>0</wp:posOffset>
                </wp:positionH>
                <wp:positionV relativeFrom="paragraph">
                  <wp:posOffset>182880</wp:posOffset>
                </wp:positionV>
                <wp:extent cx="5943600" cy="3200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371C" w:rsidRPr="00A3661A" w:rsidRDefault="0041371C" w:rsidP="00B106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9E56C2">
                              <w:rPr>
                                <w:rFonts w:ascii="Verdana" w:hAnsi="Verdana"/>
                                <w:b/>
                                <w:color w:val="1F497D" w:themeColor="text2"/>
                              </w:rPr>
                              <w:t xml:space="preserve"> (</w:t>
                            </w:r>
                            <w:r w:rsidR="00712295">
                              <w:rPr>
                                <w:rFonts w:ascii="Verdana" w:hAnsi="Verdana"/>
                                <w:b/>
                                <w:color w:val="1F497D" w:themeColor="text2"/>
                              </w:rPr>
                              <w:t>5</w:t>
                            </w:r>
                            <w:r w:rsidR="009E56C2">
                              <w:rPr>
                                <w:rFonts w:ascii="Verdana" w:hAnsi="Verdana"/>
                                <w:b/>
                                <w:color w:val="1F497D" w:themeColor="text2"/>
                              </w:rPr>
                              <w:t>-1</w:t>
                            </w:r>
                            <w:r w:rsidR="00712295">
                              <w:rPr>
                                <w:rFonts w:ascii="Verdana" w:hAnsi="Verdana"/>
                                <w:b/>
                                <w:color w:val="1F497D" w:themeColor="text2"/>
                              </w:rPr>
                              <w:t>0</w:t>
                            </w:r>
                            <w:r w:rsidR="009E56C2">
                              <w:rPr>
                                <w:rFonts w:ascii="Verdana" w:hAnsi="Verdana"/>
                                <w:b/>
                                <w:color w:val="1F497D" w:themeColor="text2"/>
                              </w:rPr>
                              <w:t xml:space="preserv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14.4pt;width:46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" fillcolor="#b8cce4 [1300]" strokecolor="white [3212]" strokeweight=".5pt">
                <v:textbox>
                  <w:txbxContent>
                    <w:p w:rsidR="0041371C" w:rsidRPr="00A3661A" w:rsidRDefault="0041371C" w:rsidP="00B1060F">
                      <w:pPr>
                        <w:spacing w:after="0" w:line="240" w:lineRule="auto"/>
                        <w:jc w:val="center"/>
                        <w:rPr>
                          <w:rFonts w:ascii="Verdana" w:hAnsi="Verdana"/>
                          <w:b/>
                          <w:color w:val="1F497D" w:themeColor="text2"/>
                        </w:rPr>
                      </w:pPr>
                      <w:r w:rsidRPr="00A3661A">
                        <w:rPr>
                          <w:rFonts w:ascii="Verdana" w:hAnsi="Verdana"/>
                          <w:b/>
                          <w:color w:val="1F497D" w:themeColor="text2"/>
                        </w:rPr>
                        <w:t>USE OF FUNDING</w:t>
                      </w:r>
                      <w:r w:rsidR="009E56C2">
                        <w:rPr>
                          <w:rFonts w:ascii="Verdana" w:hAnsi="Verdana"/>
                          <w:b/>
                          <w:color w:val="1F497D" w:themeColor="text2"/>
                        </w:rPr>
                        <w:t xml:space="preserve"> (</w:t>
                      </w:r>
                      <w:r w:rsidR="00712295">
                        <w:rPr>
                          <w:rFonts w:ascii="Verdana" w:hAnsi="Verdana"/>
                          <w:b/>
                          <w:color w:val="1F497D" w:themeColor="text2"/>
                        </w:rPr>
                        <w:t>5</w:t>
                      </w:r>
                      <w:r w:rsidR="009E56C2">
                        <w:rPr>
                          <w:rFonts w:ascii="Verdana" w:hAnsi="Verdana"/>
                          <w:b/>
                          <w:color w:val="1F497D" w:themeColor="text2"/>
                        </w:rPr>
                        <w:t>-1</w:t>
                      </w:r>
                      <w:r w:rsidR="00712295">
                        <w:rPr>
                          <w:rFonts w:ascii="Verdana" w:hAnsi="Verdana"/>
                          <w:b/>
                          <w:color w:val="1F497D" w:themeColor="text2"/>
                        </w:rPr>
                        <w:t>0</w:t>
                      </w:r>
                      <w:r w:rsidR="009E56C2">
                        <w:rPr>
                          <w:rFonts w:ascii="Verdana" w:hAnsi="Verdana"/>
                          <w:b/>
                          <w:color w:val="1F497D" w:themeColor="text2"/>
                        </w:rPr>
                        <w:t xml:space="preserve"> minutes)</w:t>
                      </w:r>
                    </w:p>
                  </w:txbxContent>
                </v:textbox>
              </v:shape>
            </w:pict>
          </mc:Fallback>
        </mc:AlternateContent>
      </w:r>
    </w:p>
    <w:p w:rsidR="00891367" w:rsidRPr="006C11D6" w:rsidRDefault="00891367" w:rsidP="0034661B">
      <w:pPr>
        <w:rPr>
          <w:rFonts w:ascii="Verdana" w:hAnsi="Verdana"/>
        </w:rPr>
      </w:pPr>
    </w:p>
    <w:p w:rsidR="00D96AD0" w:rsidRPr="006C11D6" w:rsidRDefault="003A1601" w:rsidP="001F3172">
      <w:pPr>
        <w:pStyle w:val="ListParagraph"/>
        <w:numPr>
          <w:ilvl w:val="0"/>
          <w:numId w:val="24"/>
        </w:numPr>
        <w:contextualSpacing w:val="0"/>
        <w:rPr>
          <w:rFonts w:ascii="Verdana" w:hAnsi="Verdana"/>
        </w:rPr>
      </w:pPr>
      <w:r w:rsidRPr="006C11D6">
        <w:rPr>
          <w:rFonts w:ascii="Verdana" w:hAnsi="Verdana"/>
        </w:rPr>
        <w:t>We talked about &lt;&lt;enter diversity feedbac</w:t>
      </w:r>
      <w:r w:rsidR="00A83F39">
        <w:rPr>
          <w:rFonts w:ascii="Verdana" w:hAnsi="Verdana"/>
        </w:rPr>
        <w:t xml:space="preserve">k&gt;&gt; under the goal of diversity and </w:t>
      </w:r>
      <w:r w:rsidR="00034A94">
        <w:rPr>
          <w:rFonts w:ascii="Verdana" w:hAnsi="Verdana"/>
        </w:rPr>
        <w:t xml:space="preserve">your final grant report mentioned that you used grant funds for &lt;&lt;enter funded elements identified in archival data&gt;&gt;. In </w:t>
      </w:r>
      <w:r w:rsidR="005F6D6A" w:rsidRPr="006C11D6">
        <w:rPr>
          <w:rFonts w:ascii="Verdana" w:hAnsi="Verdana"/>
        </w:rPr>
        <w:t xml:space="preserve">what </w:t>
      </w:r>
      <w:r w:rsidR="00A426B0" w:rsidRPr="006C11D6">
        <w:rPr>
          <w:rFonts w:ascii="Verdana" w:hAnsi="Verdana"/>
        </w:rPr>
        <w:t xml:space="preserve">other </w:t>
      </w:r>
      <w:r w:rsidR="005F6D6A" w:rsidRPr="006C11D6">
        <w:rPr>
          <w:rFonts w:ascii="Verdana" w:hAnsi="Verdana"/>
        </w:rPr>
        <w:t xml:space="preserve">ways did your program use the funding you received for this project? </w:t>
      </w:r>
      <w:r w:rsidR="005F6D6A" w:rsidRPr="006C11D6">
        <w:rPr>
          <w:rFonts w:ascii="Verdana" w:hAnsi="Verdana"/>
          <w:color w:val="1F497D" w:themeColor="text2"/>
        </w:rPr>
        <w:t>[</w:t>
      </w:r>
      <w:ins w:id="10" w:author="IMLS" w:date="2012-12-06T11:16:00Z">
        <w:r w:rsidR="00962699">
          <w:rPr>
            <w:rFonts w:ascii="Verdana" w:hAnsi="Verdana"/>
            <w:color w:val="1F497D" w:themeColor="text2"/>
          </w:rPr>
          <w:t xml:space="preserve">Map to Research Question </w:t>
        </w:r>
      </w:ins>
      <w:r w:rsidR="006C11D6" w:rsidRPr="006C11D6">
        <w:rPr>
          <w:rFonts w:ascii="Verdana" w:hAnsi="Verdana"/>
          <w:color w:val="1F497D" w:themeColor="text2"/>
        </w:rPr>
        <w:t>1-1</w:t>
      </w:r>
      <w:r w:rsidR="005F6D6A" w:rsidRPr="006C11D6">
        <w:rPr>
          <w:rFonts w:ascii="Verdana" w:hAnsi="Verdana"/>
          <w:color w:val="1F497D" w:themeColor="text2"/>
        </w:rPr>
        <w:t>]</w:t>
      </w:r>
    </w:p>
    <w:p w:rsidR="00037433" w:rsidRPr="00186FAE" w:rsidRDefault="00037433" w:rsidP="00037433">
      <w:pPr>
        <w:pStyle w:val="ListParagraph"/>
        <w:numPr>
          <w:ilvl w:val="0"/>
          <w:numId w:val="7"/>
        </w:numPr>
        <w:spacing w:after="0"/>
        <w:rPr>
          <w:rFonts w:ascii="Verdana" w:hAnsi="Verdana"/>
          <w:caps/>
          <w:color w:val="808080"/>
        </w:rPr>
      </w:pPr>
      <w:r w:rsidRPr="00186FAE">
        <w:rPr>
          <w:rFonts w:ascii="Verdana" w:hAnsi="Verdana"/>
          <w:caps/>
          <w:color w:val="808080"/>
        </w:rPr>
        <w:t>[construct list OF PROGRAM ELEMENTS, ENHANCEMENTS, ETC. from diversity section, archival DATA verification, and newly reported elements]</w:t>
      </w:r>
    </w:p>
    <w:p w:rsidR="00037433" w:rsidRPr="00186FAE" w:rsidRDefault="00037433" w:rsidP="00037433">
      <w:pPr>
        <w:pStyle w:val="ListParagraph"/>
        <w:numPr>
          <w:ilvl w:val="1"/>
          <w:numId w:val="7"/>
        </w:numPr>
        <w:rPr>
          <w:rFonts w:ascii="Verdana" w:hAnsi="Verdana"/>
          <w:color w:val="808080"/>
        </w:rPr>
      </w:pPr>
      <w:r w:rsidRPr="00186FAE">
        <w:rPr>
          <w:rFonts w:ascii="Verdana" w:hAnsi="Verdana"/>
          <w:caps/>
          <w:color w:val="808080"/>
        </w:rPr>
        <w:t xml:space="preserve">priorizie list using previously idenitfied “unique aspects” and “additional considerations” </w:t>
      </w:r>
    </w:p>
    <w:p w:rsidR="00F1433D" w:rsidRPr="00186FAE" w:rsidRDefault="00037433" w:rsidP="00A83F39">
      <w:pPr>
        <w:pStyle w:val="ListParagraph"/>
        <w:numPr>
          <w:ilvl w:val="1"/>
          <w:numId w:val="7"/>
        </w:numPr>
        <w:rPr>
          <w:rFonts w:ascii="Verdana" w:hAnsi="Verdana"/>
          <w:color w:val="808080"/>
        </w:rPr>
      </w:pPr>
      <w:r w:rsidRPr="00186FAE">
        <w:rPr>
          <w:rFonts w:ascii="Verdana" w:hAnsi="Verdana"/>
          <w:caps/>
          <w:color w:val="808080"/>
        </w:rPr>
        <w:t xml:space="preserve">examine each using question </w:t>
      </w:r>
      <w:r w:rsidR="00A61363" w:rsidRPr="00186FAE">
        <w:rPr>
          <w:rFonts w:ascii="Verdana" w:hAnsi="Verdana"/>
          <w:caps/>
          <w:color w:val="808080"/>
        </w:rPr>
        <w:t>6</w:t>
      </w:r>
      <w:r w:rsidR="00A83F39" w:rsidRPr="00186FAE">
        <w:rPr>
          <w:rFonts w:ascii="Verdana" w:hAnsi="Verdana"/>
          <w:caps/>
          <w:color w:val="808080"/>
        </w:rPr>
        <w:t xml:space="preserve"> AND ITS PROBES]</w:t>
      </w:r>
    </w:p>
    <w:p w:rsidR="00332D23" w:rsidRPr="006C11D6" w:rsidRDefault="00332D23" w:rsidP="00F06C42">
      <w:pPr>
        <w:ind w:left="720"/>
        <w:rPr>
          <w:rFonts w:ascii="Verdana" w:hAnsi="Verdana"/>
          <w:color w:val="808080" w:themeColor="background1" w:themeShade="80"/>
        </w:rPr>
      </w:pPr>
      <w:r w:rsidRPr="006C11D6">
        <w:rPr>
          <w:rFonts w:ascii="Verdana" w:hAnsi="Verdana"/>
          <w:color w:val="808080" w:themeColor="background1" w:themeShade="80"/>
        </w:rPr>
        <w:t>PRIMERS:</w:t>
      </w:r>
    </w:p>
    <w:p w:rsidR="00332D23" w:rsidRDefault="00332D23" w:rsidP="00F1433D">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Some examples might be: classroom activities, mentoring, internships, sponsored professional conference attendance, special student projects, </w:t>
      </w:r>
      <w:r w:rsidR="00A4614D">
        <w:rPr>
          <w:rFonts w:ascii="Verdana" w:hAnsi="Verdana"/>
          <w:color w:val="808080" w:themeColor="background1" w:themeShade="80"/>
        </w:rPr>
        <w:t xml:space="preserve">and </w:t>
      </w:r>
      <w:r w:rsidRPr="006C11D6">
        <w:rPr>
          <w:rFonts w:ascii="Verdana" w:hAnsi="Verdana"/>
          <w:color w:val="808080" w:themeColor="background1" w:themeShade="80"/>
        </w:rPr>
        <w:t>library partnership</w:t>
      </w:r>
      <w:r w:rsidR="00CF5A16">
        <w:rPr>
          <w:rFonts w:ascii="Verdana" w:hAnsi="Verdana"/>
          <w:color w:val="808080" w:themeColor="background1" w:themeShade="80"/>
        </w:rPr>
        <w:t>s</w:t>
      </w:r>
      <w:r w:rsidRPr="006C11D6">
        <w:rPr>
          <w:rFonts w:ascii="Verdana" w:hAnsi="Verdana"/>
          <w:color w:val="808080" w:themeColor="background1" w:themeShade="80"/>
        </w:rPr>
        <w:t>.</w:t>
      </w:r>
    </w:p>
    <w:p w:rsidR="00034A94" w:rsidRDefault="00034A94" w:rsidP="00F1433D">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IF NOT MENTIONED, ASK:</w:t>
      </w:r>
    </w:p>
    <w:p w:rsidR="00034A94" w:rsidRPr="00034A94" w:rsidRDefault="00034A94" w:rsidP="00034A94">
      <w:pPr>
        <w:pStyle w:val="ListParagraph"/>
        <w:numPr>
          <w:ilvl w:val="1"/>
          <w:numId w:val="7"/>
        </w:numPr>
        <w:rPr>
          <w:rFonts w:ascii="Verdana" w:hAnsi="Verdana"/>
          <w:color w:val="808080" w:themeColor="background1" w:themeShade="80"/>
        </w:rPr>
      </w:pPr>
      <w:r>
        <w:rPr>
          <w:rFonts w:ascii="Verdana" w:hAnsi="Verdana"/>
          <w:color w:val="808080" w:themeColor="background1" w:themeShade="80"/>
        </w:rPr>
        <w:t xml:space="preserve">Did your program have one or more library partners? </w:t>
      </w:r>
    </w:p>
    <w:p w:rsidR="00034A94" w:rsidRDefault="00034A94" w:rsidP="00034A94">
      <w:pPr>
        <w:pStyle w:val="ListParagraph"/>
        <w:numPr>
          <w:ilvl w:val="1"/>
          <w:numId w:val="7"/>
        </w:numPr>
        <w:rPr>
          <w:rFonts w:ascii="Verdana" w:hAnsi="Verdana"/>
          <w:color w:val="808080" w:themeColor="background1" w:themeShade="80"/>
        </w:rPr>
      </w:pPr>
      <w:r w:rsidRPr="00034A94">
        <w:rPr>
          <w:rFonts w:ascii="Verdana" w:hAnsi="Verdana"/>
          <w:color w:val="808080" w:themeColor="background1" w:themeShade="80"/>
        </w:rPr>
        <w:t xml:space="preserve">Did you have a scholarship program? </w:t>
      </w:r>
    </w:p>
    <w:p w:rsidR="007A6670" w:rsidRPr="006C11D6" w:rsidRDefault="007A6670" w:rsidP="009E321D">
      <w:pPr>
        <w:pStyle w:val="ListParagraph"/>
        <w:rPr>
          <w:rFonts w:ascii="Verdana" w:hAnsi="Verdana"/>
        </w:rPr>
      </w:pPr>
    </w:p>
    <w:p w:rsidR="005F6D6A" w:rsidRPr="006C11D6" w:rsidRDefault="005F6D6A" w:rsidP="001F3172">
      <w:pPr>
        <w:pStyle w:val="ListParagraph"/>
        <w:numPr>
          <w:ilvl w:val="0"/>
          <w:numId w:val="24"/>
        </w:numPr>
        <w:rPr>
          <w:rFonts w:ascii="Verdana" w:hAnsi="Verdana"/>
        </w:rPr>
      </w:pPr>
      <w:r w:rsidRPr="006C11D6">
        <w:rPr>
          <w:rFonts w:ascii="Verdana" w:hAnsi="Verdana"/>
        </w:rPr>
        <w:t xml:space="preserve">Was </w:t>
      </w:r>
      <w:r w:rsidR="00332D23" w:rsidRPr="006C11D6">
        <w:rPr>
          <w:rFonts w:ascii="Verdana" w:hAnsi="Verdana"/>
        </w:rPr>
        <w:t>&lt;&lt;list element&gt;&gt;</w:t>
      </w:r>
      <w:r w:rsidRPr="006C11D6">
        <w:rPr>
          <w:rFonts w:ascii="Verdana" w:hAnsi="Verdana"/>
        </w:rPr>
        <w:t xml:space="preserve"> a new program</w:t>
      </w:r>
      <w:r w:rsidR="00332D23" w:rsidRPr="006C11D6">
        <w:rPr>
          <w:rFonts w:ascii="Verdana" w:hAnsi="Verdana"/>
        </w:rPr>
        <w:t xml:space="preserve"> element</w:t>
      </w:r>
      <w:r w:rsidRPr="006C11D6">
        <w:rPr>
          <w:rFonts w:ascii="Verdana" w:hAnsi="Verdana"/>
        </w:rPr>
        <w:t xml:space="preserve"> or was this an enha</w:t>
      </w:r>
      <w:r w:rsidR="00377B50" w:rsidRPr="006C11D6">
        <w:rPr>
          <w:rFonts w:ascii="Verdana" w:hAnsi="Verdana"/>
        </w:rPr>
        <w:t>ncement to an existing program?</w:t>
      </w:r>
      <w:r w:rsidR="009109E9">
        <w:rPr>
          <w:rFonts w:ascii="Verdana" w:hAnsi="Verdana"/>
        </w:rPr>
        <w:t xml:space="preserve"> </w:t>
      </w:r>
      <w:r w:rsidR="009109E9" w:rsidRPr="009109E9">
        <w:rPr>
          <w:rFonts w:ascii="Verdana" w:hAnsi="Verdana"/>
          <w:color w:val="1F497D" w:themeColor="text2"/>
        </w:rPr>
        <w:t>[</w:t>
      </w:r>
      <w:ins w:id="11" w:author="IMLS" w:date="2012-12-06T11:16:00Z">
        <w:r w:rsidR="00962699">
          <w:rPr>
            <w:rFonts w:ascii="Verdana" w:hAnsi="Verdana"/>
            <w:color w:val="1F497D" w:themeColor="text2"/>
          </w:rPr>
          <w:t xml:space="preserve">Map to Research Question </w:t>
        </w:r>
      </w:ins>
      <w:r w:rsidR="009109E9" w:rsidRPr="009109E9">
        <w:rPr>
          <w:rFonts w:ascii="Verdana" w:hAnsi="Verdana"/>
          <w:color w:val="1F497D" w:themeColor="text2"/>
        </w:rPr>
        <w:t>1-2]</w:t>
      </w:r>
    </w:p>
    <w:p w:rsidR="005F6D6A" w:rsidRDefault="00F1433D" w:rsidP="005F6D6A">
      <w:pPr>
        <w:ind w:left="720"/>
        <w:rPr>
          <w:rFonts w:ascii="Verdana" w:hAnsi="Verdana"/>
          <w:color w:val="808080" w:themeColor="background1" w:themeShade="80"/>
        </w:rPr>
      </w:pPr>
      <w:r w:rsidRPr="006C11D6">
        <w:rPr>
          <w:rFonts w:ascii="Verdana" w:hAnsi="Verdana"/>
          <w:color w:val="808080" w:themeColor="background1" w:themeShade="80"/>
        </w:rPr>
        <w:lastRenderedPageBreak/>
        <w:t>FOLLOW UP</w:t>
      </w:r>
      <w:r w:rsidR="00377B50" w:rsidRPr="006C11D6">
        <w:rPr>
          <w:rFonts w:ascii="Verdana" w:hAnsi="Verdana"/>
          <w:color w:val="808080" w:themeColor="background1" w:themeShade="80"/>
        </w:rPr>
        <w:t>:</w:t>
      </w:r>
    </w:p>
    <w:p w:rsidR="00D1710C" w:rsidRDefault="00D1710C" w:rsidP="00D1710C">
      <w:pPr>
        <w:ind w:firstLine="720"/>
        <w:rPr>
          <w:rFonts w:ascii="Verdana" w:hAnsi="Verdana"/>
          <w:color w:val="808080" w:themeColor="background1" w:themeShade="80"/>
        </w:rPr>
      </w:pPr>
      <w:r w:rsidRPr="001D4F1E">
        <w:rPr>
          <w:rFonts w:ascii="Verdana" w:hAnsi="Verdana"/>
          <w:color w:val="808080" w:themeColor="background1" w:themeShade="80"/>
        </w:rPr>
        <w:t>[</w:t>
      </w:r>
      <w:r>
        <w:rPr>
          <w:rFonts w:ascii="Verdana" w:hAnsi="Verdana"/>
          <w:color w:val="808080" w:themeColor="background1" w:themeShade="80"/>
        </w:rPr>
        <w:t>IF NEW PROGRAM ELEMENT, ASK, THEN GO TO “FOR ALL” SECTION</w:t>
      </w:r>
      <w:r w:rsidRPr="001D4F1E">
        <w:rPr>
          <w:rFonts w:ascii="Verdana" w:hAnsi="Verdana"/>
          <w:color w:val="808080" w:themeColor="background1" w:themeShade="80"/>
        </w:rPr>
        <w:t>]</w:t>
      </w:r>
    </w:p>
    <w:p w:rsidR="00D1710C" w:rsidRPr="00681700" w:rsidRDefault="00D1710C" w:rsidP="00D1710C">
      <w:pPr>
        <w:pStyle w:val="ListParagraph"/>
        <w:numPr>
          <w:ilvl w:val="0"/>
          <w:numId w:val="23"/>
        </w:numPr>
        <w:rPr>
          <w:rFonts w:ascii="Verdana" w:hAnsi="Verdana"/>
          <w:color w:val="808080" w:themeColor="background1" w:themeShade="80"/>
        </w:rPr>
      </w:pPr>
      <w:r>
        <w:rPr>
          <w:rFonts w:ascii="Verdana" w:hAnsi="Verdana"/>
          <w:color w:val="808080" w:themeColor="background1" w:themeShade="80"/>
        </w:rPr>
        <w:t xml:space="preserve">Was &lt;&lt;list new element&gt;&gt; new just to your institution or was it new to the entire LIS field? </w:t>
      </w:r>
      <w:r w:rsidRPr="00681700">
        <w:rPr>
          <w:rFonts w:ascii="Verdana" w:hAnsi="Verdana"/>
          <w:color w:val="1F497D" w:themeColor="text2"/>
        </w:rPr>
        <w:t>[</w:t>
      </w:r>
      <w:ins w:id="12" w:author="IMLS" w:date="2012-12-06T11:16:00Z">
        <w:r w:rsidR="00962699">
          <w:rPr>
            <w:rFonts w:ascii="Verdana" w:hAnsi="Verdana"/>
            <w:color w:val="1F497D" w:themeColor="text2"/>
          </w:rPr>
          <w:t xml:space="preserve">Map to Research Question </w:t>
        </w:r>
      </w:ins>
      <w:r w:rsidRPr="00681700">
        <w:rPr>
          <w:rFonts w:ascii="Verdana" w:hAnsi="Verdana"/>
          <w:color w:val="1F497D" w:themeColor="text2"/>
        </w:rPr>
        <w:t>1-2]</w:t>
      </w:r>
    </w:p>
    <w:p w:rsidR="00D1710C" w:rsidRDefault="00D1710C" w:rsidP="00D1710C">
      <w:pPr>
        <w:pStyle w:val="ListParagraph"/>
        <w:numPr>
          <w:ilvl w:val="1"/>
          <w:numId w:val="23"/>
        </w:numPr>
        <w:rPr>
          <w:rFonts w:ascii="Verdana" w:hAnsi="Verdana"/>
          <w:color w:val="808080" w:themeColor="background1" w:themeShade="80"/>
        </w:rPr>
      </w:pPr>
      <w:r w:rsidRPr="00681700">
        <w:rPr>
          <w:rFonts w:ascii="Verdana" w:hAnsi="Verdana"/>
          <w:color w:val="808080" w:themeColor="background1" w:themeShade="80"/>
        </w:rPr>
        <w:t xml:space="preserve">[IF NEW TO LIS FIELD] How do you think this has </w:t>
      </w:r>
      <w:r>
        <w:rPr>
          <w:rFonts w:ascii="Verdana" w:hAnsi="Verdana"/>
          <w:color w:val="808080" w:themeColor="background1" w:themeShade="80"/>
        </w:rPr>
        <w:t>affected</w:t>
      </w:r>
      <w:r w:rsidRPr="00681700">
        <w:rPr>
          <w:rFonts w:ascii="Verdana" w:hAnsi="Verdana"/>
          <w:color w:val="808080" w:themeColor="background1" w:themeShade="80"/>
        </w:rPr>
        <w:t xml:space="preserve"> the LIS field so far</w:t>
      </w:r>
      <w:r>
        <w:rPr>
          <w:rFonts w:ascii="Verdana" w:hAnsi="Verdana"/>
          <w:color w:val="808080" w:themeColor="background1" w:themeShade="80"/>
        </w:rPr>
        <w:t>?</w:t>
      </w:r>
      <w:r w:rsidRPr="00681700">
        <w:rPr>
          <w:rFonts w:ascii="Verdana" w:hAnsi="Verdana"/>
          <w:color w:val="808080" w:themeColor="background1" w:themeShade="80"/>
        </w:rPr>
        <w:t xml:space="preserve"> </w:t>
      </w:r>
    </w:p>
    <w:p w:rsidR="00D1710C" w:rsidRPr="00681700" w:rsidRDefault="00D1710C" w:rsidP="00D1710C">
      <w:pPr>
        <w:pStyle w:val="ListParagraph"/>
        <w:numPr>
          <w:ilvl w:val="1"/>
          <w:numId w:val="23"/>
        </w:numPr>
        <w:rPr>
          <w:rFonts w:ascii="Verdana" w:hAnsi="Verdana"/>
          <w:color w:val="808080" w:themeColor="background1" w:themeShade="80"/>
        </w:rPr>
      </w:pPr>
      <w:r>
        <w:rPr>
          <w:rFonts w:ascii="Verdana" w:hAnsi="Verdana"/>
          <w:color w:val="808080" w:themeColor="background1" w:themeShade="80"/>
        </w:rPr>
        <w:t>H</w:t>
      </w:r>
      <w:r w:rsidRPr="00681700">
        <w:rPr>
          <w:rFonts w:ascii="Verdana" w:hAnsi="Verdana"/>
          <w:color w:val="808080" w:themeColor="background1" w:themeShade="80"/>
        </w:rPr>
        <w:t xml:space="preserve">ow do you anticipate it will </w:t>
      </w:r>
      <w:r>
        <w:rPr>
          <w:rFonts w:ascii="Verdana" w:hAnsi="Verdana"/>
          <w:color w:val="808080" w:themeColor="background1" w:themeShade="80"/>
        </w:rPr>
        <w:t>affect</w:t>
      </w:r>
      <w:r w:rsidRPr="00681700">
        <w:rPr>
          <w:rFonts w:ascii="Verdana" w:hAnsi="Verdana"/>
          <w:color w:val="808080" w:themeColor="background1" w:themeShade="80"/>
        </w:rPr>
        <w:t xml:space="preserve"> the field in the near future? </w:t>
      </w:r>
    </w:p>
    <w:p w:rsidR="00D1710C" w:rsidRDefault="00D1710C" w:rsidP="00D1710C">
      <w:pPr>
        <w:ind w:firstLine="720"/>
        <w:rPr>
          <w:rFonts w:ascii="Verdana" w:hAnsi="Verdana"/>
          <w:color w:val="808080" w:themeColor="background1" w:themeShade="80"/>
        </w:rPr>
      </w:pPr>
      <w:r w:rsidRPr="001D4F1E">
        <w:rPr>
          <w:rFonts w:ascii="Verdana" w:hAnsi="Verdana"/>
          <w:color w:val="808080" w:themeColor="background1" w:themeShade="80"/>
        </w:rPr>
        <w:t xml:space="preserve">[FOR </w:t>
      </w:r>
      <w:r>
        <w:rPr>
          <w:rFonts w:ascii="Verdana" w:hAnsi="Verdana"/>
          <w:color w:val="808080" w:themeColor="background1" w:themeShade="80"/>
        </w:rPr>
        <w:t>ALL</w:t>
      </w:r>
      <w:r w:rsidRPr="001D4F1E">
        <w:rPr>
          <w:rFonts w:ascii="Verdana" w:hAnsi="Verdana"/>
          <w:color w:val="808080" w:themeColor="background1" w:themeShade="80"/>
        </w:rPr>
        <w:t>]</w:t>
      </w:r>
    </w:p>
    <w:p w:rsidR="00D1710C" w:rsidRDefault="00D1710C" w:rsidP="00D1710C">
      <w:pPr>
        <w:pStyle w:val="ListParagraph"/>
        <w:numPr>
          <w:ilvl w:val="0"/>
          <w:numId w:val="23"/>
        </w:numPr>
        <w:rPr>
          <w:rFonts w:ascii="Verdana" w:hAnsi="Verdana"/>
          <w:color w:val="808080" w:themeColor="background1" w:themeShade="80"/>
        </w:rPr>
      </w:pPr>
      <w:r>
        <w:rPr>
          <w:rFonts w:ascii="Verdana" w:hAnsi="Verdana"/>
          <w:color w:val="808080" w:themeColor="background1" w:themeShade="80"/>
        </w:rPr>
        <w:t xml:space="preserve">How was this conceived? For example, was it based on research evidence, personal or institutional experience? </w:t>
      </w:r>
      <w:r w:rsidRPr="00681700">
        <w:rPr>
          <w:rFonts w:ascii="Verdana" w:hAnsi="Verdana"/>
          <w:color w:val="1F497D" w:themeColor="text2"/>
        </w:rPr>
        <w:t>[</w:t>
      </w:r>
      <w:ins w:id="13" w:author="IMLS" w:date="2012-12-06T11:17:00Z">
        <w:r w:rsidR="00962699">
          <w:rPr>
            <w:rFonts w:ascii="Verdana" w:hAnsi="Verdana"/>
            <w:color w:val="1F497D" w:themeColor="text2"/>
          </w:rPr>
          <w:t xml:space="preserve">Map to Research Question </w:t>
        </w:r>
      </w:ins>
      <w:r w:rsidRPr="00681700">
        <w:rPr>
          <w:rFonts w:ascii="Verdana" w:hAnsi="Verdana"/>
          <w:color w:val="1F497D" w:themeColor="text2"/>
        </w:rPr>
        <w:t>1-2]</w:t>
      </w:r>
    </w:p>
    <w:p w:rsidR="00D1710C" w:rsidRPr="00D1710C" w:rsidRDefault="00D1710C" w:rsidP="00D1710C">
      <w:pPr>
        <w:pStyle w:val="ListParagraph"/>
        <w:numPr>
          <w:ilvl w:val="0"/>
          <w:numId w:val="23"/>
        </w:numPr>
        <w:rPr>
          <w:rFonts w:ascii="Verdana" w:hAnsi="Verdana"/>
          <w:color w:val="808080" w:themeColor="background1" w:themeShade="80"/>
        </w:rPr>
      </w:pPr>
      <w:r w:rsidRPr="00FE5EE1">
        <w:rPr>
          <w:rFonts w:ascii="Verdana" w:hAnsi="Verdana"/>
          <w:color w:val="808080" w:themeColor="background1" w:themeShade="80"/>
        </w:rPr>
        <w:t xml:space="preserve">Was this something </w:t>
      </w:r>
      <w:r w:rsidR="00CF5A16">
        <w:rPr>
          <w:rFonts w:ascii="Verdana" w:hAnsi="Verdana"/>
          <w:color w:val="808080" w:themeColor="background1" w:themeShade="80"/>
        </w:rPr>
        <w:t>your organization</w:t>
      </w:r>
      <w:r w:rsidRPr="00FE5EE1">
        <w:rPr>
          <w:rFonts w:ascii="Verdana" w:hAnsi="Verdana"/>
          <w:color w:val="808080" w:themeColor="background1" w:themeShade="80"/>
        </w:rPr>
        <w:t xml:space="preserve"> had wanted to offer in the past but had been unable to offer due to budget constraints?</w:t>
      </w:r>
      <w:r w:rsidRPr="00FE5EE1" w:rsidDel="00E614C8">
        <w:rPr>
          <w:rFonts w:ascii="Verdana" w:hAnsi="Verdana"/>
          <w:color w:val="808080" w:themeColor="background1" w:themeShade="80"/>
        </w:rPr>
        <w:t xml:space="preserve"> </w:t>
      </w:r>
      <w:r w:rsidRPr="00681700">
        <w:rPr>
          <w:rFonts w:ascii="Verdana" w:hAnsi="Verdana"/>
          <w:color w:val="1F497D" w:themeColor="text2"/>
        </w:rPr>
        <w:t>[</w:t>
      </w:r>
      <w:ins w:id="14" w:author="IMLS" w:date="2012-12-06T11:17:00Z">
        <w:r w:rsidR="00962699">
          <w:rPr>
            <w:rFonts w:ascii="Verdana" w:hAnsi="Verdana"/>
            <w:color w:val="1F497D" w:themeColor="text2"/>
          </w:rPr>
          <w:t xml:space="preserve">Map to Research Question </w:t>
        </w:r>
      </w:ins>
      <w:r w:rsidRPr="00681700">
        <w:rPr>
          <w:rFonts w:ascii="Verdana" w:hAnsi="Verdana"/>
          <w:color w:val="1F497D" w:themeColor="text2"/>
        </w:rPr>
        <w:t>1-2]</w:t>
      </w:r>
    </w:p>
    <w:p w:rsidR="00D1710C" w:rsidRPr="00683A4E" w:rsidRDefault="00D1710C" w:rsidP="00D1710C">
      <w:pPr>
        <w:pStyle w:val="ListParagraph"/>
        <w:numPr>
          <w:ilvl w:val="0"/>
          <w:numId w:val="7"/>
        </w:numPr>
        <w:rPr>
          <w:rFonts w:ascii="Verdana" w:hAnsi="Verdana"/>
          <w:color w:val="808080" w:themeColor="background1" w:themeShade="80"/>
        </w:rPr>
      </w:pPr>
      <w:r w:rsidRPr="00683A4E">
        <w:rPr>
          <w:rFonts w:ascii="Verdana" w:hAnsi="Verdana"/>
          <w:color w:val="808080" w:themeColor="background1" w:themeShade="80"/>
        </w:rPr>
        <w:t xml:space="preserve">Do you believe that &lt;&lt;list element/enhancement&gt;&gt; had a substantial </w:t>
      </w:r>
      <w:r>
        <w:rPr>
          <w:rFonts w:ascii="Verdana" w:hAnsi="Verdana"/>
          <w:color w:val="808080" w:themeColor="background1" w:themeShade="80"/>
        </w:rPr>
        <w:t>effect</w:t>
      </w:r>
      <w:r w:rsidRPr="00683A4E">
        <w:rPr>
          <w:rFonts w:ascii="Verdana" w:hAnsi="Verdana"/>
          <w:color w:val="808080" w:themeColor="background1" w:themeShade="80"/>
        </w:rPr>
        <w:t xml:space="preserve"> on your program?</w:t>
      </w:r>
      <w:r w:rsidRPr="00683A4E">
        <w:rPr>
          <w:rFonts w:ascii="Verdana" w:hAnsi="Verdana"/>
          <w:color w:val="1F497D" w:themeColor="text2"/>
        </w:rPr>
        <w:t xml:space="preserve"> [</w:t>
      </w:r>
      <w:ins w:id="15" w:author="IMLS" w:date="2012-12-06T11:17:00Z">
        <w:r w:rsidR="00962699">
          <w:rPr>
            <w:rFonts w:ascii="Verdana" w:hAnsi="Verdana"/>
            <w:color w:val="1F497D" w:themeColor="text2"/>
          </w:rPr>
          <w:t xml:space="preserve">Map to Research Question </w:t>
        </w:r>
      </w:ins>
      <w:r w:rsidRPr="00683A4E">
        <w:rPr>
          <w:rFonts w:ascii="Verdana" w:hAnsi="Verdana"/>
          <w:color w:val="1F497D" w:themeColor="text2"/>
        </w:rPr>
        <w:t>4-1]</w:t>
      </w:r>
    </w:p>
    <w:p w:rsidR="00D1710C" w:rsidRPr="00683A4E" w:rsidRDefault="00D1710C" w:rsidP="00D1710C">
      <w:pPr>
        <w:pStyle w:val="ListParagraph"/>
        <w:numPr>
          <w:ilvl w:val="1"/>
          <w:numId w:val="7"/>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Pr>
          <w:rFonts w:ascii="Verdana" w:hAnsi="Verdana"/>
          <w:color w:val="808080" w:themeColor="background1" w:themeShade="80"/>
        </w:rPr>
        <w:t>effect</w:t>
      </w:r>
      <w:r w:rsidRPr="00683A4E">
        <w:rPr>
          <w:rFonts w:ascii="Verdana" w:hAnsi="Verdana"/>
          <w:color w:val="808080" w:themeColor="background1" w:themeShade="80"/>
        </w:rPr>
        <w:t xml:space="preserve"> on the </w:t>
      </w:r>
      <w:r w:rsidR="00AE4AA4">
        <w:rPr>
          <w:rFonts w:ascii="Verdana" w:hAnsi="Verdana"/>
          <w:color w:val="808080" w:themeColor="background1" w:themeShade="80"/>
        </w:rPr>
        <w:t>way your organization performed its operations</w:t>
      </w:r>
      <w:r w:rsidRPr="00683A4E">
        <w:rPr>
          <w:rFonts w:ascii="Verdana" w:hAnsi="Verdana"/>
          <w:color w:val="808080" w:themeColor="background1" w:themeShade="80"/>
        </w:rPr>
        <w:t xml:space="preserve"> (an </w:t>
      </w:r>
      <w:r>
        <w:rPr>
          <w:rFonts w:ascii="Verdana" w:hAnsi="Verdana"/>
          <w:color w:val="808080" w:themeColor="background1" w:themeShade="80"/>
        </w:rPr>
        <w:t>effect</w:t>
      </w:r>
      <w:r w:rsidRPr="00683A4E">
        <w:rPr>
          <w:rFonts w:ascii="Verdana" w:hAnsi="Verdana"/>
          <w:color w:val="808080" w:themeColor="background1" w:themeShade="80"/>
        </w:rPr>
        <w:t xml:space="preserve"> that lasted after the grant was over)? </w:t>
      </w:r>
      <w:r w:rsidRPr="00683A4E">
        <w:rPr>
          <w:rFonts w:ascii="Verdana" w:hAnsi="Verdana"/>
          <w:color w:val="1F497D" w:themeColor="text2"/>
        </w:rPr>
        <w:t>[</w:t>
      </w:r>
      <w:ins w:id="16" w:author="IMLS" w:date="2012-12-06T11:17:00Z">
        <w:r w:rsidR="00962699">
          <w:rPr>
            <w:rFonts w:ascii="Verdana" w:hAnsi="Verdana"/>
            <w:color w:val="1F497D" w:themeColor="text2"/>
          </w:rPr>
          <w:t xml:space="preserve">Map to Research Question </w:t>
        </w:r>
      </w:ins>
      <w:r w:rsidRPr="00683A4E">
        <w:rPr>
          <w:rFonts w:ascii="Verdana" w:hAnsi="Verdana"/>
          <w:color w:val="1F497D" w:themeColor="text2"/>
        </w:rPr>
        <w:t>4-1]</w:t>
      </w:r>
    </w:p>
    <w:p w:rsidR="00D1710C" w:rsidRPr="00683A4E" w:rsidRDefault="00D1710C" w:rsidP="00D1710C">
      <w:pPr>
        <w:pStyle w:val="ListParagraph"/>
        <w:numPr>
          <w:ilvl w:val="2"/>
          <w:numId w:val="7"/>
        </w:numPr>
        <w:rPr>
          <w:rFonts w:ascii="Verdana" w:hAnsi="Verdana"/>
          <w:color w:val="808080" w:themeColor="background1" w:themeShade="80"/>
        </w:rPr>
      </w:pPr>
      <w:r w:rsidRPr="00205C20">
        <w:rPr>
          <w:rFonts w:ascii="Verdana" w:hAnsi="Verdana"/>
          <w:color w:val="808080" w:themeColor="background1" w:themeShade="80"/>
        </w:rPr>
        <w:t xml:space="preserve">[IF </w:t>
      </w:r>
      <w:r>
        <w:rPr>
          <w:rFonts w:ascii="Verdana" w:hAnsi="Verdana"/>
          <w:color w:val="808080" w:themeColor="background1" w:themeShade="80"/>
        </w:rPr>
        <w:t>YES</w:t>
      </w:r>
      <w:r w:rsidRPr="00205C20">
        <w:rPr>
          <w:rFonts w:ascii="Verdana" w:hAnsi="Verdana"/>
          <w:color w:val="808080" w:themeColor="background1" w:themeShade="80"/>
        </w:rPr>
        <w:t xml:space="preserve">] How </w:t>
      </w:r>
      <w:r w:rsidR="002F1266">
        <w:rPr>
          <w:rFonts w:ascii="Verdana" w:hAnsi="Verdana"/>
          <w:color w:val="808080" w:themeColor="background1" w:themeShade="80"/>
        </w:rPr>
        <w:t>were</w:t>
      </w:r>
      <w:r w:rsidRPr="00205C20">
        <w:rPr>
          <w:rFonts w:ascii="Verdana" w:hAnsi="Verdana"/>
          <w:color w:val="808080" w:themeColor="background1" w:themeShade="80"/>
        </w:rPr>
        <w:t xml:space="preserve"> the </w:t>
      </w:r>
      <w:r w:rsidR="002F1266">
        <w:rPr>
          <w:rFonts w:ascii="Verdana" w:hAnsi="Verdana"/>
          <w:color w:val="808080" w:themeColor="background1" w:themeShade="80"/>
        </w:rPr>
        <w:t>operations</w:t>
      </w:r>
      <w:r w:rsidRPr="00205C20">
        <w:rPr>
          <w:rFonts w:ascii="Verdana" w:hAnsi="Verdana"/>
          <w:color w:val="808080" w:themeColor="background1" w:themeShade="80"/>
        </w:rPr>
        <w:t xml:space="preserve"> affected? </w:t>
      </w:r>
      <w:r w:rsidRPr="00683A4E">
        <w:rPr>
          <w:rFonts w:ascii="Verdana" w:hAnsi="Verdana"/>
          <w:color w:val="1F497D" w:themeColor="text2"/>
        </w:rPr>
        <w:t>[</w:t>
      </w:r>
      <w:ins w:id="17" w:author="IMLS" w:date="2012-12-06T11:17:00Z">
        <w:r w:rsidR="00962699">
          <w:rPr>
            <w:rFonts w:ascii="Verdana" w:hAnsi="Verdana"/>
            <w:color w:val="1F497D" w:themeColor="text2"/>
          </w:rPr>
          <w:t xml:space="preserve">Map to Research Question </w:t>
        </w:r>
      </w:ins>
      <w:r w:rsidRPr="00683A4E">
        <w:rPr>
          <w:rFonts w:ascii="Verdana" w:hAnsi="Verdana"/>
          <w:color w:val="1F497D" w:themeColor="text2"/>
        </w:rPr>
        <w:t>4-</w:t>
      </w:r>
      <w:r>
        <w:rPr>
          <w:rFonts w:ascii="Verdana" w:hAnsi="Verdana"/>
          <w:color w:val="1F497D" w:themeColor="text2"/>
        </w:rPr>
        <w:t>2</w:t>
      </w:r>
      <w:r w:rsidRPr="00683A4E">
        <w:rPr>
          <w:rFonts w:ascii="Verdana" w:hAnsi="Verdana"/>
          <w:color w:val="1F497D" w:themeColor="text2"/>
        </w:rPr>
        <w:t>]</w:t>
      </w:r>
    </w:p>
    <w:p w:rsidR="00D1710C" w:rsidRPr="00683A4E" w:rsidRDefault="00D1710C" w:rsidP="00D1710C">
      <w:pPr>
        <w:pStyle w:val="ListParagraph"/>
        <w:numPr>
          <w:ilvl w:val="1"/>
          <w:numId w:val="7"/>
        </w:numPr>
        <w:ind w:left="1440"/>
        <w:rPr>
          <w:rFonts w:ascii="Verdana" w:hAnsi="Verdana"/>
          <w:color w:val="808080" w:themeColor="background1" w:themeShade="80"/>
        </w:rPr>
      </w:pPr>
      <w:r w:rsidRPr="00683A4E">
        <w:rPr>
          <w:rFonts w:ascii="Verdana" w:hAnsi="Verdana"/>
          <w:color w:val="808080" w:themeColor="background1" w:themeShade="80"/>
        </w:rPr>
        <w:t xml:space="preserve">Did it have a lasting </w:t>
      </w:r>
      <w:r>
        <w:rPr>
          <w:rFonts w:ascii="Verdana" w:hAnsi="Verdana"/>
          <w:color w:val="808080" w:themeColor="background1" w:themeShade="80"/>
        </w:rPr>
        <w:t>effect</w:t>
      </w:r>
      <w:r w:rsidRPr="00683A4E">
        <w:rPr>
          <w:rFonts w:ascii="Verdana" w:hAnsi="Verdana"/>
          <w:color w:val="808080" w:themeColor="background1" w:themeShade="80"/>
        </w:rPr>
        <w:t xml:space="preserve"> on any administrative policies (an </w:t>
      </w:r>
      <w:r>
        <w:rPr>
          <w:rFonts w:ascii="Verdana" w:hAnsi="Verdana"/>
          <w:color w:val="808080" w:themeColor="background1" w:themeShade="80"/>
        </w:rPr>
        <w:t>effect</w:t>
      </w:r>
      <w:r w:rsidRPr="00683A4E">
        <w:rPr>
          <w:rFonts w:ascii="Verdana" w:hAnsi="Verdana"/>
          <w:color w:val="808080" w:themeColor="background1" w:themeShade="80"/>
        </w:rPr>
        <w:t xml:space="preserve"> that lasted after the grant was over)? </w:t>
      </w:r>
      <w:r w:rsidRPr="00683A4E">
        <w:rPr>
          <w:rFonts w:ascii="Verdana" w:hAnsi="Verdana"/>
          <w:color w:val="1F497D" w:themeColor="text2"/>
        </w:rPr>
        <w:t>[</w:t>
      </w:r>
      <w:ins w:id="18" w:author="IMLS" w:date="2012-12-06T11:17:00Z">
        <w:r w:rsidR="00962699">
          <w:rPr>
            <w:rFonts w:ascii="Verdana" w:hAnsi="Verdana"/>
            <w:color w:val="1F497D" w:themeColor="text2"/>
          </w:rPr>
          <w:t xml:space="preserve">Map to Research Question </w:t>
        </w:r>
      </w:ins>
      <w:r w:rsidRPr="00683A4E">
        <w:rPr>
          <w:rFonts w:ascii="Verdana" w:hAnsi="Verdana"/>
          <w:color w:val="1F497D" w:themeColor="text2"/>
        </w:rPr>
        <w:t>4-1]</w:t>
      </w:r>
    </w:p>
    <w:p w:rsidR="00D1710C" w:rsidRPr="00683A4E" w:rsidRDefault="00D1710C" w:rsidP="00D1710C">
      <w:pPr>
        <w:pStyle w:val="ListParagraph"/>
        <w:numPr>
          <w:ilvl w:val="2"/>
          <w:numId w:val="7"/>
        </w:numPr>
        <w:rPr>
          <w:rFonts w:ascii="Verdana" w:hAnsi="Verdana"/>
          <w:color w:val="808080" w:themeColor="background1" w:themeShade="80"/>
        </w:rPr>
      </w:pPr>
      <w:r w:rsidRPr="00205C20">
        <w:rPr>
          <w:rFonts w:ascii="Verdana" w:hAnsi="Verdana"/>
          <w:color w:val="808080" w:themeColor="background1" w:themeShade="80"/>
        </w:rPr>
        <w:t xml:space="preserve">[IF </w:t>
      </w:r>
      <w:r>
        <w:rPr>
          <w:rFonts w:ascii="Verdana" w:hAnsi="Verdana"/>
          <w:color w:val="808080" w:themeColor="background1" w:themeShade="80"/>
        </w:rPr>
        <w:t>YES</w:t>
      </w:r>
      <w:r w:rsidRPr="00205C20">
        <w:rPr>
          <w:rFonts w:ascii="Verdana" w:hAnsi="Verdana"/>
          <w:color w:val="808080" w:themeColor="background1" w:themeShade="80"/>
        </w:rPr>
        <w:t xml:space="preserve">] How were these policies affected? </w:t>
      </w:r>
      <w:r w:rsidRPr="00683A4E">
        <w:rPr>
          <w:rFonts w:ascii="Verdana" w:hAnsi="Verdana"/>
          <w:color w:val="1F497D" w:themeColor="text2"/>
        </w:rPr>
        <w:t>[</w:t>
      </w:r>
      <w:ins w:id="19" w:author="IMLS" w:date="2012-12-06T11:17:00Z">
        <w:r w:rsidR="00962699">
          <w:rPr>
            <w:rFonts w:ascii="Verdana" w:hAnsi="Verdana"/>
            <w:color w:val="1F497D" w:themeColor="text2"/>
          </w:rPr>
          <w:t xml:space="preserve">Map to Research Question </w:t>
        </w:r>
      </w:ins>
      <w:r w:rsidRPr="00683A4E">
        <w:rPr>
          <w:rFonts w:ascii="Verdana" w:hAnsi="Verdana"/>
          <w:color w:val="1F497D" w:themeColor="text2"/>
        </w:rPr>
        <w:t>4-</w:t>
      </w:r>
      <w:r>
        <w:rPr>
          <w:rFonts w:ascii="Verdana" w:hAnsi="Verdana"/>
          <w:color w:val="1F497D" w:themeColor="text2"/>
        </w:rPr>
        <w:t>2</w:t>
      </w:r>
      <w:r w:rsidRPr="00683A4E">
        <w:rPr>
          <w:rFonts w:ascii="Verdana" w:hAnsi="Verdana"/>
          <w:color w:val="1F497D" w:themeColor="text2"/>
        </w:rPr>
        <w:t>]</w:t>
      </w:r>
    </w:p>
    <w:p w:rsidR="009E56C2" w:rsidRDefault="009E56C2" w:rsidP="00D96AD0">
      <w:pPr>
        <w:rPr>
          <w:rFonts w:ascii="Verdana" w:hAnsi="Verdana"/>
          <w:color w:val="1F497D" w:themeColor="text2"/>
        </w:rPr>
      </w:pPr>
    </w:p>
    <w:p w:rsidR="00D96AD0" w:rsidRPr="006C11D6" w:rsidRDefault="00D96AD0" w:rsidP="00D96AD0">
      <w:pPr>
        <w:rPr>
          <w:rFonts w:ascii="Verdana" w:hAnsi="Verdana"/>
          <w:color w:val="1F497D" w:themeColor="text2"/>
        </w:rPr>
      </w:pPr>
      <w:r w:rsidRPr="006C11D6">
        <w:rPr>
          <w:rFonts w:ascii="Verdana" w:hAnsi="Verdana"/>
          <w:noProof/>
        </w:rPr>
        <mc:AlternateContent>
          <mc:Choice Requires="wps">
            <w:drawing>
              <wp:anchor distT="0" distB="0" distL="114300" distR="114300" simplePos="0" relativeHeight="251669504" behindDoc="0" locked="0" layoutInCell="1" allowOverlap="1" wp14:anchorId="516CC140" wp14:editId="543E8971">
                <wp:simplePos x="0" y="0"/>
                <wp:positionH relativeFrom="column">
                  <wp:posOffset>0</wp:posOffset>
                </wp:positionH>
                <wp:positionV relativeFrom="paragraph">
                  <wp:posOffset>-83820</wp:posOffset>
                </wp:positionV>
                <wp:extent cx="5943600" cy="3200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371C" w:rsidRPr="00A3661A" w:rsidRDefault="0041371C"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9E56C2">
                              <w:rPr>
                                <w:rFonts w:ascii="Verdana" w:hAnsi="Verdana"/>
                                <w:b/>
                                <w:color w:val="1F497D" w:themeColor="text2"/>
                              </w:rPr>
                              <w:t xml:space="preserve"> (10-15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0;margin-top:-6.6pt;width:468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" fillcolor="#b8cce4 [1300]" strokecolor="white [3212]" strokeweight=".5pt">
                <v:textbox>
                  <w:txbxContent>
                    <w:p w:rsidR="0041371C" w:rsidRPr="00A3661A" w:rsidRDefault="0041371C" w:rsidP="00B1060F">
                      <w:pPr>
                        <w:spacing w:after="0" w:line="240" w:lineRule="auto"/>
                        <w:jc w:val="center"/>
                        <w:rPr>
                          <w:rFonts w:ascii="Verdana" w:hAnsi="Verdana"/>
                          <w:b/>
                          <w:color w:val="1F497D" w:themeColor="text2"/>
                        </w:rPr>
                      </w:pPr>
                      <w:r w:rsidRPr="00A3661A">
                        <w:rPr>
                          <w:rFonts w:ascii="Verdana" w:hAnsi="Verdana"/>
                          <w:b/>
                          <w:color w:val="1F497D" w:themeColor="text2"/>
                        </w:rPr>
                        <w:t>SUSTAINABILITY OF PROGRAMS</w:t>
                      </w:r>
                      <w:r w:rsidR="009E56C2">
                        <w:rPr>
                          <w:rFonts w:ascii="Verdana" w:hAnsi="Verdana"/>
                          <w:b/>
                          <w:color w:val="1F497D" w:themeColor="text2"/>
                        </w:rPr>
                        <w:t xml:space="preserve"> (10-15 minutes)</w:t>
                      </w:r>
                    </w:p>
                  </w:txbxContent>
                </v:textbox>
              </v:shape>
            </w:pict>
          </mc:Fallback>
        </mc:AlternateContent>
      </w:r>
    </w:p>
    <w:p w:rsidR="00037433" w:rsidRPr="00186FAE" w:rsidRDefault="00037433" w:rsidP="001F3172">
      <w:pPr>
        <w:pStyle w:val="ListParagraph"/>
        <w:numPr>
          <w:ilvl w:val="0"/>
          <w:numId w:val="24"/>
        </w:numPr>
        <w:rPr>
          <w:rFonts w:ascii="Verdana" w:hAnsi="Verdana"/>
        </w:rPr>
      </w:pPr>
      <w:r w:rsidRPr="00186FAE">
        <w:rPr>
          <w:rFonts w:ascii="Verdana" w:hAnsi="Verdana"/>
        </w:rPr>
        <w:t xml:space="preserve">Did the project as a whole, or any elements or enhancements created under the project, continue after the LB21 funds were expended? </w:t>
      </w:r>
      <w:r w:rsidRPr="00186FAE">
        <w:rPr>
          <w:rFonts w:ascii="Verdana" w:hAnsi="Verdana"/>
          <w:color w:val="1F497D" w:themeColor="text2"/>
        </w:rPr>
        <w:t>[</w:t>
      </w:r>
      <w:ins w:id="20" w:author="IMLS" w:date="2012-12-06T11:17:00Z">
        <w:r w:rsidR="00962699">
          <w:rPr>
            <w:rFonts w:ascii="Verdana" w:hAnsi="Verdana"/>
            <w:color w:val="1F497D" w:themeColor="text2"/>
          </w:rPr>
          <w:t xml:space="preserve">Map to Research Questions </w:t>
        </w:r>
      </w:ins>
      <w:r w:rsidRPr="00186FAE">
        <w:rPr>
          <w:rFonts w:ascii="Verdana" w:hAnsi="Verdana"/>
          <w:color w:val="1F497D" w:themeColor="text2"/>
        </w:rPr>
        <w:t>3-1, 3-2]</w:t>
      </w:r>
    </w:p>
    <w:p w:rsidR="00037433" w:rsidRPr="00186FAE" w:rsidRDefault="00037433" w:rsidP="00037433">
      <w:pPr>
        <w:pStyle w:val="ListParagraph"/>
        <w:rPr>
          <w:rFonts w:ascii="Verdana" w:hAnsi="Verdana"/>
        </w:rPr>
      </w:pPr>
    </w:p>
    <w:p w:rsidR="00037433" w:rsidRPr="00186FAE" w:rsidRDefault="00037433" w:rsidP="00037433">
      <w:pPr>
        <w:pStyle w:val="ListParagraph"/>
        <w:rPr>
          <w:rFonts w:ascii="Verdana" w:hAnsi="Verdana"/>
          <w:color w:val="808080" w:themeColor="background1" w:themeShade="80"/>
        </w:rPr>
      </w:pPr>
      <w:r w:rsidRPr="00186FAE">
        <w:rPr>
          <w:rFonts w:ascii="Verdana" w:hAnsi="Verdana"/>
          <w:color w:val="808080" w:themeColor="background1" w:themeShade="80"/>
        </w:rPr>
        <w:t>FOLLOW UP:</w:t>
      </w:r>
    </w:p>
    <w:p w:rsidR="00037433" w:rsidRPr="00186FAE" w:rsidRDefault="00037433" w:rsidP="00037433">
      <w:pPr>
        <w:pStyle w:val="ListParagraph"/>
        <w:rPr>
          <w:rFonts w:ascii="Verdana" w:hAnsi="Verdana"/>
          <w:color w:val="808080" w:themeColor="background1" w:themeShade="80"/>
        </w:rPr>
      </w:pPr>
    </w:p>
    <w:p w:rsidR="00037433" w:rsidRPr="00186FAE" w:rsidRDefault="00037433" w:rsidP="00037433">
      <w:pPr>
        <w:pStyle w:val="ListParagraph"/>
        <w:numPr>
          <w:ilvl w:val="0"/>
          <w:numId w:val="7"/>
        </w:numPr>
        <w:rPr>
          <w:rFonts w:ascii="Verdana" w:hAnsi="Verdana"/>
        </w:rPr>
      </w:pPr>
      <w:r w:rsidRPr="00186FAE">
        <w:rPr>
          <w:rFonts w:ascii="Verdana" w:hAnsi="Verdana"/>
          <w:color w:val="808080" w:themeColor="background1" w:themeShade="80"/>
        </w:rPr>
        <w:t xml:space="preserve">[IF YES] How long did the project as a whole continue after the LB21 funds were expended? </w:t>
      </w:r>
      <w:r w:rsidRPr="00186FAE">
        <w:rPr>
          <w:rFonts w:ascii="Verdana" w:hAnsi="Verdana"/>
          <w:color w:val="1F497D" w:themeColor="text2"/>
        </w:rPr>
        <w:t>[</w:t>
      </w:r>
      <w:ins w:id="21" w:author="IMLS" w:date="2012-12-06T11:18:00Z">
        <w:r w:rsidR="00962699">
          <w:rPr>
            <w:rFonts w:ascii="Verdana" w:hAnsi="Verdana"/>
            <w:color w:val="1F497D" w:themeColor="text2"/>
          </w:rPr>
          <w:t xml:space="preserve">Map to Research Questions </w:t>
        </w:r>
      </w:ins>
      <w:r w:rsidRPr="00186FAE">
        <w:rPr>
          <w:rFonts w:ascii="Verdana" w:hAnsi="Verdana"/>
          <w:color w:val="1F497D" w:themeColor="text2"/>
        </w:rPr>
        <w:t>3-1, 3-2]</w:t>
      </w:r>
    </w:p>
    <w:p w:rsidR="007729FB" w:rsidRPr="00186FAE" w:rsidRDefault="00037433" w:rsidP="00037433">
      <w:pPr>
        <w:pStyle w:val="ListParagraph"/>
        <w:numPr>
          <w:ilvl w:val="0"/>
          <w:numId w:val="7"/>
        </w:numPr>
        <w:rPr>
          <w:rFonts w:ascii="Verdana" w:hAnsi="Verdana"/>
        </w:rPr>
      </w:pPr>
      <w:r w:rsidRPr="00186FAE">
        <w:rPr>
          <w:rFonts w:ascii="Verdana" w:hAnsi="Verdana"/>
          <w:color w:val="808080" w:themeColor="background1" w:themeShade="80"/>
        </w:rPr>
        <w:t xml:space="preserve">[IF THE PROJECT DID NOT CONTINUE AS A WHOLE] How long did any of the elements or enhancements continue? </w:t>
      </w:r>
      <w:r w:rsidRPr="00186FAE">
        <w:rPr>
          <w:rFonts w:ascii="Verdana" w:hAnsi="Verdana"/>
          <w:color w:val="1F497D" w:themeColor="text2"/>
        </w:rPr>
        <w:t>[</w:t>
      </w:r>
      <w:ins w:id="22" w:author="IMLS" w:date="2012-12-06T11:18:00Z">
        <w:r w:rsidR="00962699">
          <w:rPr>
            <w:rFonts w:ascii="Verdana" w:hAnsi="Verdana"/>
            <w:color w:val="1F497D" w:themeColor="text2"/>
          </w:rPr>
          <w:t xml:space="preserve">Map to Research Questions </w:t>
        </w:r>
      </w:ins>
      <w:r w:rsidRPr="00186FAE">
        <w:rPr>
          <w:rFonts w:ascii="Verdana" w:hAnsi="Verdana"/>
          <w:color w:val="1F497D" w:themeColor="text2"/>
        </w:rPr>
        <w:t>3-1, 3-2]</w:t>
      </w:r>
    </w:p>
    <w:p w:rsidR="00034A94" w:rsidRPr="006C11D6" w:rsidRDefault="00034A94" w:rsidP="00034A94">
      <w:pPr>
        <w:pStyle w:val="ListParagraph"/>
        <w:rPr>
          <w:rFonts w:ascii="Verdana" w:hAnsi="Verdana"/>
        </w:rPr>
      </w:pPr>
    </w:p>
    <w:p w:rsidR="007729FB" w:rsidRPr="006C11D6" w:rsidRDefault="0099799B" w:rsidP="001F3172">
      <w:pPr>
        <w:pStyle w:val="ListParagraph"/>
        <w:numPr>
          <w:ilvl w:val="0"/>
          <w:numId w:val="24"/>
        </w:numPr>
        <w:rPr>
          <w:rFonts w:ascii="Verdana" w:hAnsi="Verdana"/>
        </w:rPr>
      </w:pPr>
      <w:r w:rsidRPr="006C11D6">
        <w:rPr>
          <w:rFonts w:ascii="Verdana" w:hAnsi="Verdana"/>
        </w:rPr>
        <w:t xml:space="preserve">We’ve talked about &lt;&lt;list all elements and enhancements&gt;&gt;.  </w:t>
      </w:r>
      <w:r w:rsidR="007729FB" w:rsidRPr="006C11D6">
        <w:rPr>
          <w:rFonts w:ascii="Verdana" w:hAnsi="Verdana"/>
        </w:rPr>
        <w:t xml:space="preserve">Were any of the features we have discussed today eliminated after the LB21 grant funds were expended and the grant was over? </w:t>
      </w:r>
      <w:r w:rsidR="007729FB" w:rsidRPr="006C11D6">
        <w:rPr>
          <w:rFonts w:ascii="Verdana" w:hAnsi="Verdana"/>
          <w:color w:val="1F497D" w:themeColor="text2"/>
        </w:rPr>
        <w:t>[</w:t>
      </w:r>
      <w:ins w:id="23" w:author="IMLS" w:date="2012-12-06T11:18:00Z">
        <w:r w:rsidR="00962699">
          <w:rPr>
            <w:rFonts w:ascii="Verdana" w:hAnsi="Verdana"/>
            <w:color w:val="1F497D" w:themeColor="text2"/>
          </w:rPr>
          <w:t xml:space="preserve">Map to Research Questions </w:t>
        </w:r>
      </w:ins>
      <w:r w:rsidR="007729FB" w:rsidRPr="006C11D6">
        <w:rPr>
          <w:rFonts w:ascii="Verdana" w:hAnsi="Verdana"/>
          <w:color w:val="1F497D" w:themeColor="text2"/>
        </w:rPr>
        <w:t>3-1</w:t>
      </w:r>
      <w:r w:rsidR="003E0AB4">
        <w:rPr>
          <w:rFonts w:ascii="Verdana" w:hAnsi="Verdana"/>
          <w:color w:val="1F497D" w:themeColor="text2"/>
        </w:rPr>
        <w:t>, 3-2</w:t>
      </w:r>
      <w:r w:rsidR="007729FB" w:rsidRPr="006C11D6">
        <w:rPr>
          <w:rFonts w:ascii="Verdana" w:hAnsi="Verdana"/>
          <w:color w:val="1F497D" w:themeColor="text2"/>
        </w:rPr>
        <w:t>]</w:t>
      </w:r>
    </w:p>
    <w:p w:rsidR="00034A94" w:rsidRDefault="00034A94" w:rsidP="00034A94">
      <w:pPr>
        <w:pStyle w:val="ListParagraph"/>
        <w:ind w:left="1080"/>
        <w:rPr>
          <w:rFonts w:ascii="Verdana" w:hAnsi="Verdana"/>
          <w:color w:val="808080" w:themeColor="background1" w:themeShade="80"/>
        </w:rPr>
      </w:pPr>
    </w:p>
    <w:p w:rsidR="007729FB" w:rsidRPr="00034A94" w:rsidRDefault="007729FB" w:rsidP="007729F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Why</w:t>
      </w:r>
      <w:r w:rsidR="00034A94">
        <w:rPr>
          <w:rFonts w:ascii="Verdana" w:hAnsi="Verdana"/>
          <w:color w:val="808080" w:themeColor="background1" w:themeShade="80"/>
        </w:rPr>
        <w:t xml:space="preserve"> were they eliminated</w:t>
      </w:r>
      <w:r w:rsidRPr="006C11D6">
        <w:rPr>
          <w:rFonts w:ascii="Verdana" w:hAnsi="Verdana"/>
          <w:color w:val="808080" w:themeColor="background1" w:themeShade="80"/>
        </w:rPr>
        <w:t xml:space="preserve">? </w:t>
      </w:r>
      <w:r w:rsidRPr="006C11D6">
        <w:rPr>
          <w:rFonts w:ascii="Verdana" w:hAnsi="Verdana"/>
          <w:color w:val="1F497D" w:themeColor="text2"/>
        </w:rPr>
        <w:t>[</w:t>
      </w:r>
      <w:ins w:id="24" w:author="IMLS" w:date="2012-12-06T11:18:00Z">
        <w:r w:rsidR="00962699">
          <w:rPr>
            <w:rFonts w:ascii="Verdana" w:hAnsi="Verdana"/>
            <w:color w:val="1F497D" w:themeColor="text2"/>
          </w:rPr>
          <w:t xml:space="preserve">Map to Research Questions </w:t>
        </w:r>
      </w:ins>
      <w:r w:rsidR="003E0AB4">
        <w:rPr>
          <w:rFonts w:ascii="Verdana" w:hAnsi="Verdana"/>
          <w:color w:val="1F497D" w:themeColor="text2"/>
        </w:rPr>
        <w:t xml:space="preserve">3-1, </w:t>
      </w:r>
      <w:r w:rsidRPr="006C11D6">
        <w:rPr>
          <w:rFonts w:ascii="Verdana" w:hAnsi="Verdana"/>
          <w:color w:val="1F497D" w:themeColor="text2"/>
        </w:rPr>
        <w:t>3-2]</w:t>
      </w:r>
    </w:p>
    <w:p w:rsidR="00034A94" w:rsidRPr="006C11D6" w:rsidRDefault="00034A94" w:rsidP="00034A94">
      <w:pPr>
        <w:pStyle w:val="ListParagraph"/>
        <w:ind w:left="1080"/>
        <w:rPr>
          <w:rFonts w:ascii="Verdana" w:hAnsi="Verdana"/>
          <w:color w:val="808080" w:themeColor="background1" w:themeShade="80"/>
        </w:rPr>
      </w:pPr>
    </w:p>
    <w:p w:rsidR="007729FB" w:rsidRPr="006C11D6" w:rsidRDefault="009E56C2" w:rsidP="001F3172">
      <w:pPr>
        <w:pStyle w:val="ListParagraph"/>
        <w:numPr>
          <w:ilvl w:val="0"/>
          <w:numId w:val="24"/>
        </w:numPr>
        <w:rPr>
          <w:rFonts w:ascii="Verdana" w:hAnsi="Verdana"/>
        </w:rPr>
      </w:pPr>
      <w:r>
        <w:rPr>
          <w:rFonts w:ascii="Verdana" w:hAnsi="Verdana"/>
        </w:rPr>
        <w:t xml:space="preserve"> </w:t>
      </w:r>
      <w:r w:rsidR="000D07E8" w:rsidRPr="006C11D6">
        <w:rPr>
          <w:rFonts w:ascii="Verdana" w:hAnsi="Verdana"/>
        </w:rPr>
        <w:t>W</w:t>
      </w:r>
      <w:r w:rsidR="0071384B" w:rsidRPr="006C11D6">
        <w:rPr>
          <w:rFonts w:ascii="Verdana" w:hAnsi="Verdana"/>
        </w:rPr>
        <w:t xml:space="preserve">ere </w:t>
      </w:r>
      <w:r w:rsidR="000D07E8" w:rsidRPr="006C11D6">
        <w:rPr>
          <w:rFonts w:ascii="Verdana" w:hAnsi="Verdana"/>
        </w:rPr>
        <w:t>any of</w:t>
      </w:r>
      <w:r w:rsidR="00CF7B4C" w:rsidRPr="006C11D6">
        <w:rPr>
          <w:rFonts w:ascii="Verdana" w:hAnsi="Verdana"/>
        </w:rPr>
        <w:t xml:space="preserve"> the</w:t>
      </w:r>
      <w:r w:rsidR="000D07E8" w:rsidRPr="006C11D6">
        <w:rPr>
          <w:rFonts w:ascii="Verdana" w:hAnsi="Verdana"/>
        </w:rPr>
        <w:t>se</w:t>
      </w:r>
      <w:r w:rsidR="0092556E" w:rsidRPr="006C11D6">
        <w:rPr>
          <w:rFonts w:ascii="Verdana" w:hAnsi="Verdana"/>
        </w:rPr>
        <w:t xml:space="preserve"> features </w:t>
      </w:r>
      <w:r w:rsidR="00CF7B4C" w:rsidRPr="006C11D6">
        <w:rPr>
          <w:rFonts w:ascii="Verdana" w:hAnsi="Verdana"/>
        </w:rPr>
        <w:t>sustained after the LB21 grant funds were expended</w:t>
      </w:r>
      <w:r w:rsidR="0092556E" w:rsidRPr="006C11D6">
        <w:rPr>
          <w:rFonts w:ascii="Verdana" w:hAnsi="Verdana"/>
        </w:rPr>
        <w:t xml:space="preserve"> and the grant was over</w:t>
      </w:r>
      <w:r w:rsidR="00CF7B4C" w:rsidRPr="006C11D6">
        <w:rPr>
          <w:rFonts w:ascii="Verdana" w:hAnsi="Verdana"/>
        </w:rPr>
        <w:t>?</w:t>
      </w:r>
      <w:r w:rsidR="000D07E8" w:rsidRPr="006C11D6">
        <w:rPr>
          <w:rFonts w:ascii="Verdana" w:hAnsi="Verdana"/>
        </w:rPr>
        <w:t xml:space="preserve"> </w:t>
      </w:r>
      <w:r w:rsidR="000D07E8" w:rsidRPr="006C11D6">
        <w:rPr>
          <w:rFonts w:ascii="Verdana" w:hAnsi="Verdana"/>
          <w:color w:val="1F497D" w:themeColor="text2"/>
        </w:rPr>
        <w:t>[</w:t>
      </w:r>
      <w:ins w:id="25" w:author="IMLS" w:date="2012-12-06T11:18:00Z">
        <w:r w:rsidR="00962699">
          <w:rPr>
            <w:rFonts w:ascii="Verdana" w:hAnsi="Verdana"/>
            <w:color w:val="1F497D" w:themeColor="text2"/>
          </w:rPr>
          <w:t xml:space="preserve">Map to Research Questions </w:t>
        </w:r>
      </w:ins>
      <w:r w:rsidR="000D07E8" w:rsidRPr="006C11D6">
        <w:rPr>
          <w:rFonts w:ascii="Verdana" w:hAnsi="Verdana"/>
          <w:color w:val="1F497D" w:themeColor="text2"/>
        </w:rPr>
        <w:t>3-1</w:t>
      </w:r>
      <w:r w:rsidR="003E0AB4">
        <w:rPr>
          <w:rFonts w:ascii="Verdana" w:hAnsi="Verdana"/>
          <w:color w:val="1F497D" w:themeColor="text2"/>
        </w:rPr>
        <w:t>, 3-2</w:t>
      </w:r>
      <w:r w:rsidR="000D07E8" w:rsidRPr="006C11D6">
        <w:rPr>
          <w:rFonts w:ascii="Verdana" w:hAnsi="Verdana"/>
          <w:color w:val="1F497D" w:themeColor="text2"/>
        </w:rPr>
        <w:t>]</w:t>
      </w:r>
    </w:p>
    <w:p w:rsidR="000C7A53" w:rsidRPr="006C11D6" w:rsidRDefault="002D006E" w:rsidP="000C7A53">
      <w:pPr>
        <w:ind w:left="720"/>
        <w:rPr>
          <w:rFonts w:ascii="Verdana" w:hAnsi="Verdana"/>
        </w:rPr>
      </w:pPr>
      <w:r>
        <w:rPr>
          <w:rFonts w:ascii="Verdana" w:hAnsi="Verdana"/>
        </w:rPr>
        <w:t>10</w:t>
      </w:r>
      <w:r w:rsidR="000C7A53" w:rsidRPr="006C11D6">
        <w:rPr>
          <w:rFonts w:ascii="Verdana" w:hAnsi="Verdana"/>
        </w:rPr>
        <w:t xml:space="preserve">.1. Let’s start with those that were related to the diversity goal. You reported &lt;&lt;list these&gt;&gt;. </w:t>
      </w:r>
      <w:r w:rsidR="00F71E5E" w:rsidRPr="0093550C">
        <w:rPr>
          <w:rFonts w:ascii="Verdana" w:hAnsi="Verdana"/>
          <w:color w:val="808080" w:themeColor="background1" w:themeShade="80"/>
        </w:rPr>
        <w:t>[</w:t>
      </w:r>
      <w:r w:rsidR="000C7A53" w:rsidRPr="0093550C">
        <w:rPr>
          <w:rFonts w:ascii="Verdana" w:hAnsi="Verdana"/>
          <w:color w:val="808080" w:themeColor="background1" w:themeShade="80"/>
        </w:rPr>
        <w:t>G</w:t>
      </w:r>
      <w:r w:rsidR="00CF5A16">
        <w:rPr>
          <w:rFonts w:ascii="Verdana" w:hAnsi="Verdana"/>
          <w:color w:val="808080" w:themeColor="background1" w:themeShade="80"/>
        </w:rPr>
        <w:t>O</w:t>
      </w:r>
      <w:r w:rsidR="000C7A53" w:rsidRPr="0093550C">
        <w:rPr>
          <w:rFonts w:ascii="Verdana" w:hAnsi="Verdana"/>
          <w:color w:val="808080" w:themeColor="background1" w:themeShade="80"/>
        </w:rPr>
        <w:t xml:space="preserve"> </w:t>
      </w:r>
      <w:r w:rsidR="00F71E5E" w:rsidRPr="0093550C">
        <w:rPr>
          <w:rFonts w:ascii="Verdana" w:hAnsi="Verdana"/>
          <w:color w:val="808080" w:themeColor="background1" w:themeShade="80"/>
        </w:rPr>
        <w:t>THROUGH FOLLOW UP]</w:t>
      </w:r>
      <w:r w:rsidR="000C7A53" w:rsidRPr="0093550C">
        <w:rPr>
          <w:rFonts w:ascii="Verdana" w:hAnsi="Verdana"/>
          <w:color w:val="808080" w:themeColor="background1" w:themeShade="80"/>
        </w:rPr>
        <w:t xml:space="preserve"> </w:t>
      </w:r>
      <w:r w:rsidR="0099799B" w:rsidRPr="006C11D6">
        <w:rPr>
          <w:rFonts w:ascii="Verdana" w:hAnsi="Verdana"/>
          <w:color w:val="1F497D" w:themeColor="text2"/>
        </w:rPr>
        <w:t>[</w:t>
      </w:r>
      <w:ins w:id="26" w:author="IMLS" w:date="2012-12-06T11:18:00Z">
        <w:r w:rsidR="00962699">
          <w:rPr>
            <w:rFonts w:ascii="Verdana" w:hAnsi="Verdana"/>
            <w:color w:val="1F497D" w:themeColor="text2"/>
          </w:rPr>
          <w:t xml:space="preserve">Map to Research Question </w:t>
        </w:r>
      </w:ins>
      <w:r w:rsidR="0099799B" w:rsidRPr="006C11D6">
        <w:rPr>
          <w:rFonts w:ascii="Verdana" w:hAnsi="Verdana"/>
          <w:color w:val="1F497D" w:themeColor="text2"/>
        </w:rPr>
        <w:t>3-2]</w:t>
      </w:r>
    </w:p>
    <w:p w:rsidR="000C7A53" w:rsidRPr="006C11D6" w:rsidRDefault="002D006E" w:rsidP="000C7A53">
      <w:pPr>
        <w:ind w:left="720"/>
        <w:rPr>
          <w:rFonts w:ascii="Verdana" w:hAnsi="Verdana"/>
        </w:rPr>
      </w:pPr>
      <w:r>
        <w:rPr>
          <w:rFonts w:ascii="Verdana" w:hAnsi="Verdana"/>
        </w:rPr>
        <w:t>10</w:t>
      </w:r>
      <w:r w:rsidR="000C7A53" w:rsidRPr="006C11D6">
        <w:rPr>
          <w:rFonts w:ascii="Verdana" w:hAnsi="Verdana"/>
        </w:rPr>
        <w:t xml:space="preserve">.2. Let’s move on to those that were not related to diversity. You reported &lt;&lt;list these&gt;&gt;.  </w:t>
      </w:r>
      <w:r w:rsidR="00F71E5E" w:rsidRPr="0093550C">
        <w:rPr>
          <w:rFonts w:ascii="Verdana" w:hAnsi="Verdana"/>
          <w:color w:val="808080" w:themeColor="background1" w:themeShade="80"/>
        </w:rPr>
        <w:t>[G</w:t>
      </w:r>
      <w:r w:rsidR="00CF5A16">
        <w:rPr>
          <w:rFonts w:ascii="Verdana" w:hAnsi="Verdana"/>
          <w:color w:val="808080" w:themeColor="background1" w:themeShade="80"/>
        </w:rPr>
        <w:t>O</w:t>
      </w:r>
      <w:r w:rsidR="00F71E5E" w:rsidRPr="0093550C">
        <w:rPr>
          <w:rFonts w:ascii="Verdana" w:hAnsi="Verdana"/>
          <w:color w:val="808080" w:themeColor="background1" w:themeShade="80"/>
        </w:rPr>
        <w:t xml:space="preserve"> THROUGH FOLLOW UP]</w:t>
      </w:r>
      <w:r w:rsidR="0099799B" w:rsidRPr="0093550C">
        <w:rPr>
          <w:rFonts w:ascii="Verdana" w:hAnsi="Verdana"/>
          <w:color w:val="808080" w:themeColor="background1" w:themeShade="80"/>
        </w:rPr>
        <w:t xml:space="preserve"> </w:t>
      </w:r>
      <w:r w:rsidR="0099799B" w:rsidRPr="006C11D6">
        <w:rPr>
          <w:rFonts w:ascii="Verdana" w:hAnsi="Verdana"/>
          <w:color w:val="1F497D" w:themeColor="text2"/>
        </w:rPr>
        <w:t>[</w:t>
      </w:r>
      <w:ins w:id="27" w:author="IMLS" w:date="2012-12-06T11:18:00Z">
        <w:r w:rsidR="00962699">
          <w:rPr>
            <w:rFonts w:ascii="Verdana" w:hAnsi="Verdana"/>
            <w:color w:val="1F497D" w:themeColor="text2"/>
          </w:rPr>
          <w:t xml:space="preserve">Map to Research Question </w:t>
        </w:r>
      </w:ins>
      <w:r w:rsidR="0099799B" w:rsidRPr="006C11D6">
        <w:rPr>
          <w:rFonts w:ascii="Verdana" w:hAnsi="Verdana"/>
          <w:color w:val="1F497D" w:themeColor="text2"/>
        </w:rPr>
        <w:t>3-2]</w:t>
      </w:r>
    </w:p>
    <w:p w:rsidR="000D07E8" w:rsidRPr="006C11D6" w:rsidRDefault="00764E31" w:rsidP="000D07E8">
      <w:pPr>
        <w:ind w:firstLine="720"/>
        <w:rPr>
          <w:rFonts w:ascii="Verdana" w:hAnsi="Verdana"/>
          <w:color w:val="808080" w:themeColor="background1" w:themeShade="80"/>
        </w:rPr>
      </w:pPr>
      <w:r w:rsidRPr="006C11D6">
        <w:rPr>
          <w:rFonts w:ascii="Verdana" w:hAnsi="Verdana"/>
          <w:color w:val="808080" w:themeColor="background1" w:themeShade="80"/>
        </w:rPr>
        <w:t>FOLLOW UP</w:t>
      </w:r>
      <w:r w:rsidR="009E321D" w:rsidRPr="006C11D6">
        <w:rPr>
          <w:rFonts w:ascii="Verdana" w:hAnsi="Verdana"/>
          <w:color w:val="808080" w:themeColor="background1" w:themeShade="80"/>
        </w:rPr>
        <w:t>:</w:t>
      </w:r>
    </w:p>
    <w:p w:rsidR="000D07E8" w:rsidRPr="006C11D6" w:rsidRDefault="0092556E"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Which </w:t>
      </w:r>
      <w:r w:rsidR="000C7A53" w:rsidRPr="006C11D6">
        <w:rPr>
          <w:rFonts w:ascii="Verdana" w:hAnsi="Verdana"/>
          <w:color w:val="808080" w:themeColor="background1" w:themeShade="80"/>
        </w:rPr>
        <w:t>of these</w:t>
      </w:r>
      <w:r w:rsidR="000D07E8" w:rsidRPr="006C11D6">
        <w:rPr>
          <w:rFonts w:ascii="Verdana" w:hAnsi="Verdana"/>
          <w:color w:val="808080" w:themeColor="background1" w:themeShade="80"/>
        </w:rPr>
        <w:t xml:space="preserve"> were sustained? </w:t>
      </w:r>
      <w:r w:rsidR="000D07E8" w:rsidRPr="006C11D6">
        <w:rPr>
          <w:rFonts w:ascii="Verdana" w:hAnsi="Verdana"/>
          <w:color w:val="1F497D" w:themeColor="text2"/>
        </w:rPr>
        <w:t>[</w:t>
      </w:r>
      <w:ins w:id="28" w:author="IMLS" w:date="2012-12-06T11:19:00Z">
        <w:r w:rsidR="00962699">
          <w:rPr>
            <w:rFonts w:ascii="Verdana" w:hAnsi="Verdana"/>
            <w:color w:val="1F497D" w:themeColor="text2"/>
          </w:rPr>
          <w:t xml:space="preserve">Map to Research Question </w:t>
        </w:r>
      </w:ins>
      <w:r w:rsidR="000D07E8" w:rsidRPr="006C11D6">
        <w:rPr>
          <w:rFonts w:ascii="Verdana" w:hAnsi="Verdana"/>
          <w:color w:val="1F497D" w:themeColor="text2"/>
        </w:rPr>
        <w:t>3-2]</w:t>
      </w:r>
    </w:p>
    <w:p w:rsidR="005632CB" w:rsidRPr="006C11D6" w:rsidRDefault="005632CB"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[IF THE PROGRAM AS A WHOLE IS NAMED]  Why do you believe that the program was sustained?</w:t>
      </w:r>
      <w:r w:rsidR="007729FB" w:rsidRPr="006C11D6">
        <w:rPr>
          <w:rFonts w:ascii="Verdana" w:hAnsi="Verdana"/>
          <w:color w:val="808080" w:themeColor="background1" w:themeShade="80"/>
        </w:rPr>
        <w:t xml:space="preserve"> </w:t>
      </w:r>
      <w:r w:rsidR="0093550C">
        <w:rPr>
          <w:rFonts w:ascii="Verdana" w:hAnsi="Verdana"/>
          <w:color w:val="1F497D" w:themeColor="text2"/>
        </w:rPr>
        <w:t>[</w:t>
      </w:r>
      <w:ins w:id="29" w:author="IMLS" w:date="2012-12-06T11:19:00Z">
        <w:r w:rsidR="00962699">
          <w:rPr>
            <w:rFonts w:ascii="Verdana" w:hAnsi="Verdana"/>
            <w:color w:val="1F497D" w:themeColor="text2"/>
          </w:rPr>
          <w:t xml:space="preserve">Map to Research Questions </w:t>
        </w:r>
      </w:ins>
      <w:r w:rsidR="00FE5FB5">
        <w:rPr>
          <w:rFonts w:ascii="Verdana" w:hAnsi="Verdana"/>
          <w:color w:val="1F497D" w:themeColor="text2"/>
        </w:rPr>
        <w:t xml:space="preserve">3-1, </w:t>
      </w:r>
      <w:r w:rsidR="007729FB" w:rsidRPr="006C11D6">
        <w:rPr>
          <w:rFonts w:ascii="Verdana" w:hAnsi="Verdana"/>
          <w:color w:val="1F497D" w:themeColor="text2"/>
        </w:rPr>
        <w:t>3-2]</w:t>
      </w:r>
    </w:p>
    <w:p w:rsidR="000D07E8" w:rsidRPr="006C11D6" w:rsidRDefault="0092556E"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[FOR EACH ELEMENT OR ENHANCEMENT NAMED]  </w:t>
      </w:r>
      <w:r w:rsidR="000D07E8" w:rsidRPr="006C11D6">
        <w:rPr>
          <w:rFonts w:ascii="Verdana" w:hAnsi="Verdana"/>
          <w:color w:val="808080" w:themeColor="background1" w:themeShade="80"/>
        </w:rPr>
        <w:t xml:space="preserve">Why do you </w:t>
      </w:r>
      <w:r w:rsidRPr="006C11D6">
        <w:rPr>
          <w:rFonts w:ascii="Verdana" w:hAnsi="Verdana"/>
          <w:color w:val="808080" w:themeColor="background1" w:themeShade="80"/>
        </w:rPr>
        <w:t>believe that</w:t>
      </w:r>
      <w:r w:rsidR="000D07E8" w:rsidRPr="006C11D6">
        <w:rPr>
          <w:rFonts w:ascii="Verdana" w:hAnsi="Verdana"/>
          <w:color w:val="808080" w:themeColor="background1" w:themeShade="80"/>
        </w:rPr>
        <w:t xml:space="preserve"> &lt;&lt;list element</w:t>
      </w:r>
      <w:r w:rsidRPr="006C11D6">
        <w:rPr>
          <w:rFonts w:ascii="Verdana" w:hAnsi="Verdana"/>
          <w:color w:val="808080" w:themeColor="background1" w:themeShade="80"/>
        </w:rPr>
        <w:t>/enhancement</w:t>
      </w:r>
      <w:r w:rsidR="000D07E8" w:rsidRPr="006C11D6">
        <w:rPr>
          <w:rFonts w:ascii="Verdana" w:hAnsi="Verdana"/>
          <w:color w:val="808080" w:themeColor="background1" w:themeShade="80"/>
        </w:rPr>
        <w:t>&gt;&gt; was sustained?</w:t>
      </w:r>
      <w:r w:rsidR="00034A94">
        <w:rPr>
          <w:rFonts w:ascii="Verdana" w:hAnsi="Verdana"/>
          <w:color w:val="808080" w:themeColor="background1" w:themeShade="80"/>
        </w:rPr>
        <w:t xml:space="preserve"> </w:t>
      </w:r>
      <w:r w:rsidR="00034A94">
        <w:rPr>
          <w:rFonts w:ascii="Verdana" w:hAnsi="Verdana"/>
          <w:color w:val="1F497D" w:themeColor="text2"/>
        </w:rPr>
        <w:t>[</w:t>
      </w:r>
      <w:ins w:id="30" w:author="IMLS" w:date="2012-12-06T11:19:00Z">
        <w:r w:rsidR="00962699">
          <w:rPr>
            <w:rFonts w:ascii="Verdana" w:hAnsi="Verdana"/>
            <w:color w:val="1F497D" w:themeColor="text2"/>
          </w:rPr>
          <w:t xml:space="preserve">Map to Research Question </w:t>
        </w:r>
      </w:ins>
      <w:r w:rsidR="00034A94">
        <w:rPr>
          <w:rFonts w:ascii="Verdana" w:hAnsi="Verdana"/>
          <w:color w:val="1F497D" w:themeColor="text2"/>
        </w:rPr>
        <w:t>3-3]</w:t>
      </w:r>
    </w:p>
    <w:p w:rsidR="000D07E8" w:rsidRPr="006C11D6" w:rsidRDefault="000D07E8" w:rsidP="005632CB">
      <w:pPr>
        <w:pStyle w:val="ListParagraph"/>
        <w:numPr>
          <w:ilvl w:val="0"/>
          <w:numId w:val="7"/>
        </w:numPr>
        <w:rPr>
          <w:rFonts w:ascii="Verdana" w:hAnsi="Verdana"/>
          <w:color w:val="808080" w:themeColor="background1" w:themeShade="80"/>
        </w:rPr>
      </w:pPr>
      <w:r w:rsidRPr="006C11D6">
        <w:rPr>
          <w:rFonts w:ascii="Verdana" w:hAnsi="Verdana"/>
          <w:color w:val="808080" w:themeColor="background1" w:themeShade="80"/>
        </w:rPr>
        <w:t xml:space="preserve">How </w:t>
      </w:r>
      <w:r w:rsidR="000C7A53" w:rsidRPr="006C11D6">
        <w:rPr>
          <w:rFonts w:ascii="Verdana" w:hAnsi="Verdana"/>
          <w:color w:val="808080" w:themeColor="background1" w:themeShade="80"/>
        </w:rPr>
        <w:t xml:space="preserve">was this </w:t>
      </w:r>
      <w:r w:rsidRPr="006C11D6">
        <w:rPr>
          <w:rFonts w:ascii="Verdana" w:hAnsi="Verdana"/>
          <w:color w:val="808080" w:themeColor="background1" w:themeShade="80"/>
        </w:rPr>
        <w:t xml:space="preserve">program sustained? </w:t>
      </w:r>
      <w:r w:rsidRPr="006C11D6">
        <w:rPr>
          <w:rFonts w:ascii="Verdana" w:hAnsi="Verdana"/>
          <w:color w:val="1F497D" w:themeColor="text2"/>
        </w:rPr>
        <w:t>[</w:t>
      </w:r>
      <w:ins w:id="31" w:author="IMLS" w:date="2012-12-06T11:19:00Z">
        <w:r w:rsidR="00962699">
          <w:rPr>
            <w:rFonts w:ascii="Verdana" w:hAnsi="Verdana"/>
            <w:color w:val="1F497D" w:themeColor="text2"/>
          </w:rPr>
          <w:t xml:space="preserve">Map to Research Question </w:t>
        </w:r>
      </w:ins>
      <w:r w:rsidRPr="006C11D6">
        <w:rPr>
          <w:rFonts w:ascii="Verdana" w:hAnsi="Verdana"/>
          <w:color w:val="1F497D" w:themeColor="text2"/>
        </w:rPr>
        <w:t>3-3]</w:t>
      </w:r>
    </w:p>
    <w:p w:rsidR="000D07E8" w:rsidRDefault="000D07E8" w:rsidP="005632CB">
      <w:pPr>
        <w:pStyle w:val="ListParagraph"/>
        <w:numPr>
          <w:ilvl w:val="1"/>
          <w:numId w:val="7"/>
        </w:numPr>
        <w:rPr>
          <w:rFonts w:ascii="Verdana" w:hAnsi="Verdana"/>
          <w:color w:val="808080" w:themeColor="background1" w:themeShade="80"/>
        </w:rPr>
      </w:pPr>
      <w:r w:rsidRPr="006C11D6">
        <w:rPr>
          <w:rFonts w:ascii="Verdana" w:hAnsi="Verdana"/>
          <w:color w:val="808080" w:themeColor="background1" w:themeShade="80"/>
        </w:rPr>
        <w:t>[</w:t>
      </w:r>
      <w:r w:rsidR="004720AD" w:rsidRPr="006C11D6">
        <w:rPr>
          <w:rFonts w:ascii="Verdana" w:hAnsi="Verdana"/>
          <w:color w:val="808080" w:themeColor="background1" w:themeShade="80"/>
        </w:rPr>
        <w:t>PRIMERS</w:t>
      </w:r>
      <w:r w:rsidR="00FE5FB5">
        <w:rPr>
          <w:rFonts w:ascii="Verdana" w:hAnsi="Verdana"/>
          <w:color w:val="808080" w:themeColor="background1" w:themeShade="80"/>
        </w:rPr>
        <w:t xml:space="preserve"> IF NEEDED</w:t>
      </w:r>
      <w:r w:rsidRPr="006C11D6">
        <w:rPr>
          <w:rFonts w:ascii="Verdana" w:hAnsi="Verdana"/>
          <w:color w:val="808080" w:themeColor="background1" w:themeShade="80"/>
        </w:rPr>
        <w:t>] For example resources, partnerships</w:t>
      </w:r>
      <w:r w:rsidR="005632CB" w:rsidRPr="006C11D6">
        <w:rPr>
          <w:rFonts w:ascii="Verdana" w:hAnsi="Verdana"/>
          <w:color w:val="808080" w:themeColor="background1" w:themeShade="80"/>
        </w:rPr>
        <w:t>,</w:t>
      </w:r>
      <w:r w:rsidRPr="006C11D6">
        <w:rPr>
          <w:rFonts w:ascii="Verdana" w:hAnsi="Verdana"/>
          <w:color w:val="808080" w:themeColor="background1" w:themeShade="80"/>
        </w:rPr>
        <w:t xml:space="preserve"> collaborations</w:t>
      </w:r>
      <w:r w:rsidR="005632CB" w:rsidRPr="006C11D6">
        <w:rPr>
          <w:rFonts w:ascii="Verdana" w:hAnsi="Verdana"/>
          <w:color w:val="808080" w:themeColor="background1" w:themeShade="80"/>
        </w:rPr>
        <w:t>, internal or external funding.</w:t>
      </w:r>
    </w:p>
    <w:p w:rsidR="003E0AB4" w:rsidRPr="003E0AB4" w:rsidRDefault="003E0AB4" w:rsidP="003E0AB4">
      <w:pPr>
        <w:pStyle w:val="ListParagraph"/>
        <w:numPr>
          <w:ilvl w:val="0"/>
          <w:numId w:val="7"/>
        </w:numPr>
        <w:rPr>
          <w:rFonts w:ascii="Verdana" w:hAnsi="Verdana"/>
          <w:color w:val="808080" w:themeColor="background1" w:themeShade="80"/>
        </w:rPr>
      </w:pPr>
      <w:r>
        <w:rPr>
          <w:rFonts w:ascii="Verdana" w:hAnsi="Verdana"/>
          <w:color w:val="808080" w:themeColor="background1" w:themeShade="80"/>
        </w:rPr>
        <w:t xml:space="preserve">What outcomes were observed as a result of sustaining these programs? </w:t>
      </w:r>
      <w:r w:rsidRPr="003E0AB4">
        <w:rPr>
          <w:rFonts w:ascii="Verdana" w:hAnsi="Verdana"/>
          <w:color w:val="1F497D" w:themeColor="text2"/>
        </w:rPr>
        <w:t>[</w:t>
      </w:r>
      <w:ins w:id="32" w:author="IMLS" w:date="2012-12-06T11:19:00Z">
        <w:r w:rsidR="00962699">
          <w:rPr>
            <w:rFonts w:ascii="Verdana" w:hAnsi="Verdana"/>
            <w:color w:val="1F497D" w:themeColor="text2"/>
          </w:rPr>
          <w:t xml:space="preserve">Map to Research Question </w:t>
        </w:r>
      </w:ins>
      <w:r w:rsidRPr="003E0AB4">
        <w:rPr>
          <w:rFonts w:ascii="Verdana" w:hAnsi="Verdana"/>
          <w:color w:val="1F497D" w:themeColor="text2"/>
        </w:rPr>
        <w:t>3-2]</w:t>
      </w:r>
    </w:p>
    <w:p w:rsidR="003E0AB4" w:rsidRPr="003E0AB4" w:rsidRDefault="003E0AB4" w:rsidP="003E0AB4">
      <w:pPr>
        <w:pStyle w:val="ListParagraph"/>
        <w:numPr>
          <w:ilvl w:val="1"/>
          <w:numId w:val="7"/>
        </w:numPr>
        <w:rPr>
          <w:rFonts w:ascii="Verdana" w:hAnsi="Verdana"/>
          <w:color w:val="808080" w:themeColor="background1" w:themeShade="80"/>
        </w:rPr>
      </w:pPr>
      <w:r w:rsidRPr="003E0AB4">
        <w:rPr>
          <w:rFonts w:ascii="Verdana" w:hAnsi="Verdana"/>
          <w:color w:val="808080" w:themeColor="background1" w:themeShade="80"/>
        </w:rPr>
        <w:t xml:space="preserve">[PRIMERS] For example, increased employment opportunities for individual participants, </w:t>
      </w:r>
      <w:r w:rsidR="00CF5A16">
        <w:rPr>
          <w:rFonts w:ascii="Verdana" w:hAnsi="Verdana"/>
          <w:color w:val="808080" w:themeColor="background1" w:themeShade="80"/>
        </w:rPr>
        <w:t xml:space="preserve">better service to customers, </w:t>
      </w:r>
      <w:r w:rsidRPr="003E0AB4">
        <w:rPr>
          <w:rFonts w:ascii="Verdana" w:hAnsi="Verdana"/>
          <w:color w:val="808080" w:themeColor="background1" w:themeShade="80"/>
        </w:rPr>
        <w:t>additional funding or increased national or regional recognition for the institution.</w:t>
      </w:r>
    </w:p>
    <w:p w:rsidR="00D1710C" w:rsidRDefault="00D1710C" w:rsidP="00D1710C">
      <w:pPr>
        <w:rPr>
          <w:rFonts w:ascii="Verdana" w:hAnsi="Verdana"/>
          <w:color w:val="808080" w:themeColor="background1" w:themeShade="80"/>
        </w:rPr>
      </w:pPr>
      <w:r w:rsidRPr="006C11D6">
        <w:rPr>
          <w:rFonts w:ascii="Verdana" w:hAnsi="Verdana"/>
          <w:noProof/>
        </w:rPr>
        <mc:AlternateContent>
          <mc:Choice Requires="wps">
            <w:drawing>
              <wp:anchor distT="0" distB="0" distL="114300" distR="114300" simplePos="0" relativeHeight="251671552" behindDoc="0" locked="0" layoutInCell="1" allowOverlap="1" wp14:anchorId="676F9741" wp14:editId="3F0A7D2B">
                <wp:simplePos x="0" y="0"/>
                <wp:positionH relativeFrom="column">
                  <wp:posOffset>-38100</wp:posOffset>
                </wp:positionH>
                <wp:positionV relativeFrom="paragraph">
                  <wp:posOffset>147955</wp:posOffset>
                </wp:positionV>
                <wp:extent cx="5943600" cy="3200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371C" w:rsidRPr="00A3661A" w:rsidRDefault="0041371C" w:rsidP="00D1710C">
                            <w:pPr>
                              <w:spacing w:after="0" w:line="240" w:lineRule="auto"/>
                              <w:jc w:val="center"/>
                              <w:rPr>
                                <w:rFonts w:ascii="Verdana" w:hAnsi="Verdana"/>
                                <w:b/>
                                <w:color w:val="1F497D" w:themeColor="text2"/>
                              </w:rPr>
                            </w:pPr>
                            <w:r>
                              <w:rPr>
                                <w:rFonts w:ascii="Verdana" w:hAnsi="Verdana"/>
                                <w:b/>
                                <w:color w:val="1F497D" w:themeColor="text2"/>
                              </w:rPr>
                              <w:t>PROGRAM OUTCOMES</w:t>
                            </w:r>
                            <w:r w:rsidR="009E56C2">
                              <w:rPr>
                                <w:rFonts w:ascii="Verdana" w:hAnsi="Verdana"/>
                                <w:b/>
                                <w:color w:val="1F497D" w:themeColor="text2"/>
                              </w:rPr>
                              <w:t xml:space="preserve"> (5-10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pt;margin-top:11.65pt;width:468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" fillcolor="#b8cce4 [1300]" strokecolor="white [3212]" strokeweight=".5pt">
                <v:textbox>
                  <w:txbxContent>
                    <w:p w:rsidR="0041371C" w:rsidRPr="00A3661A" w:rsidRDefault="0041371C" w:rsidP="00D1710C">
                      <w:pPr>
                        <w:spacing w:after="0" w:line="240" w:lineRule="auto"/>
                        <w:jc w:val="center"/>
                        <w:rPr>
                          <w:rFonts w:ascii="Verdana" w:hAnsi="Verdana"/>
                          <w:b/>
                          <w:color w:val="1F497D" w:themeColor="text2"/>
                        </w:rPr>
                      </w:pPr>
                      <w:r>
                        <w:rPr>
                          <w:rFonts w:ascii="Verdana" w:hAnsi="Verdana"/>
                          <w:b/>
                          <w:color w:val="1F497D" w:themeColor="text2"/>
                        </w:rPr>
                        <w:t>PROGRAM OUTCOMES</w:t>
                      </w:r>
                      <w:r w:rsidR="009E56C2">
                        <w:rPr>
                          <w:rFonts w:ascii="Verdana" w:hAnsi="Verdana"/>
                          <w:b/>
                          <w:color w:val="1F497D" w:themeColor="text2"/>
                        </w:rPr>
                        <w:t xml:space="preserve"> (5-10 minutes)</w:t>
                      </w:r>
                    </w:p>
                  </w:txbxContent>
                </v:textbox>
              </v:shape>
            </w:pict>
          </mc:Fallback>
        </mc:AlternateContent>
      </w:r>
    </w:p>
    <w:p w:rsidR="00D1710C" w:rsidRDefault="00D1710C" w:rsidP="00D1710C">
      <w:pPr>
        <w:rPr>
          <w:rFonts w:ascii="Verdana" w:hAnsi="Verdana"/>
          <w:color w:val="808080" w:themeColor="background1" w:themeShade="80"/>
        </w:rPr>
      </w:pPr>
    </w:p>
    <w:p w:rsidR="00D1710C" w:rsidRPr="00D1710C" w:rsidRDefault="009E56C2" w:rsidP="001F3172">
      <w:pPr>
        <w:pStyle w:val="ListParagraph"/>
        <w:numPr>
          <w:ilvl w:val="0"/>
          <w:numId w:val="24"/>
        </w:numPr>
        <w:rPr>
          <w:rFonts w:ascii="Verdana" w:hAnsi="Verdana"/>
          <w:color w:val="808080" w:themeColor="background1" w:themeShade="80"/>
        </w:rPr>
      </w:pPr>
      <w:r>
        <w:rPr>
          <w:rFonts w:ascii="Verdana" w:hAnsi="Verdana"/>
        </w:rPr>
        <w:t xml:space="preserve"> </w:t>
      </w:r>
      <w:r w:rsidR="00D1710C" w:rsidRPr="00D1710C">
        <w:rPr>
          <w:rFonts w:ascii="Verdana" w:hAnsi="Verdana"/>
        </w:rPr>
        <w:t xml:space="preserve">Were there any significant outcomes of the continuing education opportunities offered under this grant project? </w:t>
      </w:r>
      <w:r w:rsidR="00D1710C" w:rsidRPr="00D1710C">
        <w:rPr>
          <w:rFonts w:ascii="Verdana" w:hAnsi="Verdana"/>
          <w:color w:val="1F497D" w:themeColor="text2"/>
        </w:rPr>
        <w:t>[</w:t>
      </w:r>
      <w:ins w:id="33" w:author="IMLS" w:date="2012-12-06T11:19:00Z">
        <w:r w:rsidR="00962699">
          <w:rPr>
            <w:rFonts w:ascii="Verdana" w:hAnsi="Verdana"/>
            <w:color w:val="1F497D" w:themeColor="text2"/>
          </w:rPr>
          <w:t xml:space="preserve">Map to Research Question </w:t>
        </w:r>
      </w:ins>
      <w:r w:rsidR="00D1710C" w:rsidRPr="00D1710C">
        <w:rPr>
          <w:rFonts w:ascii="Verdana" w:hAnsi="Verdana"/>
          <w:color w:val="1F497D" w:themeColor="text2"/>
        </w:rPr>
        <w:t>1-1]</w:t>
      </w:r>
    </w:p>
    <w:p w:rsidR="00787B23" w:rsidRPr="00787B23" w:rsidRDefault="00787B23" w:rsidP="00787B23">
      <w:pPr>
        <w:ind w:left="1080"/>
        <w:rPr>
          <w:rFonts w:ascii="Verdana" w:hAnsi="Verdana"/>
          <w:color w:val="808080" w:themeColor="background1" w:themeShade="80"/>
        </w:rPr>
      </w:pPr>
      <w:r>
        <w:rPr>
          <w:rFonts w:ascii="Verdana" w:hAnsi="Verdana"/>
          <w:color w:val="808080" w:themeColor="background1" w:themeShade="80"/>
        </w:rPr>
        <w:lastRenderedPageBreak/>
        <w:t>FOLLLOW UP:</w:t>
      </w:r>
    </w:p>
    <w:p w:rsidR="00D1710C" w:rsidRDefault="00D1710C" w:rsidP="00D1710C">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What were they?</w:t>
      </w:r>
    </w:p>
    <w:p w:rsidR="00163FA0" w:rsidRDefault="00163FA0" w:rsidP="00D1710C">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Were the outcomes primarily benefiting the individual program participants or the institution as a whole?</w:t>
      </w:r>
    </w:p>
    <w:p w:rsidR="00D1710C" w:rsidRDefault="00D1710C" w:rsidP="00D1710C">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How was their significance measured?</w:t>
      </w:r>
    </w:p>
    <w:p w:rsidR="00787B23" w:rsidRPr="00D1710C" w:rsidRDefault="00787B23" w:rsidP="00787B23">
      <w:pPr>
        <w:pStyle w:val="ListParagraph"/>
        <w:ind w:left="1440"/>
        <w:rPr>
          <w:rFonts w:ascii="Verdana" w:hAnsi="Verdana"/>
          <w:color w:val="808080" w:themeColor="background1" w:themeShade="80"/>
        </w:rPr>
      </w:pPr>
    </w:p>
    <w:p w:rsidR="00D1710C" w:rsidRPr="00787B23" w:rsidRDefault="009E56C2" w:rsidP="001F3172">
      <w:pPr>
        <w:pStyle w:val="ListParagraph"/>
        <w:numPr>
          <w:ilvl w:val="0"/>
          <w:numId w:val="24"/>
        </w:numPr>
        <w:rPr>
          <w:rFonts w:ascii="Verdana" w:hAnsi="Verdana"/>
          <w:color w:val="808080" w:themeColor="background1" w:themeShade="80"/>
        </w:rPr>
      </w:pPr>
      <w:r>
        <w:rPr>
          <w:rFonts w:ascii="Verdana" w:hAnsi="Verdana"/>
        </w:rPr>
        <w:t xml:space="preserve"> </w:t>
      </w:r>
      <w:r w:rsidR="00787B23" w:rsidRPr="00787B23">
        <w:rPr>
          <w:rFonts w:ascii="Verdana" w:hAnsi="Verdana"/>
        </w:rPr>
        <w:t xml:space="preserve">Did what you learned in the LB21 funded program provide you with new roles or responsibilities within your own institution? </w:t>
      </w:r>
      <w:r w:rsidR="00787B23" w:rsidRPr="00787B23">
        <w:rPr>
          <w:rFonts w:ascii="Verdana" w:hAnsi="Verdana"/>
          <w:color w:val="1F497D" w:themeColor="text2"/>
        </w:rPr>
        <w:t>[</w:t>
      </w:r>
      <w:ins w:id="34" w:author="IMLS" w:date="2012-12-06T11:20:00Z">
        <w:r w:rsidR="00962699">
          <w:rPr>
            <w:rFonts w:ascii="Verdana" w:hAnsi="Verdana"/>
            <w:color w:val="1F497D" w:themeColor="text2"/>
          </w:rPr>
          <w:t xml:space="preserve">Map to Research Question </w:t>
        </w:r>
      </w:ins>
      <w:r w:rsidR="00787B23" w:rsidRPr="00787B23">
        <w:rPr>
          <w:rFonts w:ascii="Verdana" w:hAnsi="Verdana"/>
          <w:color w:val="1F497D" w:themeColor="text2"/>
        </w:rPr>
        <w:t>4-1]</w:t>
      </w:r>
    </w:p>
    <w:p w:rsidR="00787B23" w:rsidRDefault="00787B23" w:rsidP="00787B23">
      <w:pPr>
        <w:pStyle w:val="ListParagraph"/>
        <w:rPr>
          <w:rFonts w:ascii="Verdana" w:hAnsi="Verdana"/>
        </w:rPr>
      </w:pPr>
    </w:p>
    <w:p w:rsidR="00787B23" w:rsidRPr="0093550C" w:rsidRDefault="00787B23" w:rsidP="00787B23">
      <w:pPr>
        <w:pStyle w:val="ListParagraph"/>
        <w:ind w:left="1080"/>
        <w:rPr>
          <w:rFonts w:ascii="Verdana" w:hAnsi="Verdana"/>
          <w:color w:val="808080" w:themeColor="background1" w:themeShade="80"/>
        </w:rPr>
      </w:pPr>
      <w:r w:rsidRPr="0093550C">
        <w:rPr>
          <w:rFonts w:ascii="Verdana" w:hAnsi="Verdana"/>
          <w:color w:val="808080" w:themeColor="background1" w:themeShade="80"/>
        </w:rPr>
        <w:t>FOLLOW UP:</w:t>
      </w:r>
    </w:p>
    <w:p w:rsidR="00787B23" w:rsidRDefault="00787B23" w:rsidP="00787B23">
      <w:pPr>
        <w:pStyle w:val="ListParagraph"/>
        <w:ind w:left="1080"/>
        <w:rPr>
          <w:rFonts w:ascii="Verdana" w:hAnsi="Verdana"/>
          <w:color w:val="808080" w:themeColor="background1" w:themeShade="80"/>
        </w:rPr>
      </w:pPr>
    </w:p>
    <w:p w:rsidR="00787B23" w:rsidRDefault="00787B23" w:rsidP="00787B23">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Did it lead to a new job outside your institution?</w:t>
      </w:r>
    </w:p>
    <w:p w:rsidR="00787B23" w:rsidRPr="00787B23" w:rsidRDefault="00787B23" w:rsidP="00787B23">
      <w:pPr>
        <w:pStyle w:val="ListParagraph"/>
        <w:numPr>
          <w:ilvl w:val="1"/>
          <w:numId w:val="13"/>
        </w:numPr>
        <w:rPr>
          <w:rFonts w:ascii="Verdana" w:hAnsi="Verdana"/>
          <w:color w:val="808080" w:themeColor="background1" w:themeShade="80"/>
        </w:rPr>
      </w:pPr>
      <w:r>
        <w:rPr>
          <w:rFonts w:ascii="Verdana" w:hAnsi="Verdana"/>
          <w:color w:val="808080" w:themeColor="background1" w:themeShade="80"/>
        </w:rPr>
        <w:t>Did it lead to any additional responsibilities in organizations or associations outside of your institution?</w:t>
      </w:r>
    </w:p>
    <w:p w:rsidR="00787B23" w:rsidRDefault="00037433" w:rsidP="00D1710C">
      <w:pPr>
        <w:rPr>
          <w:rFonts w:ascii="Verdana" w:hAnsi="Verdana"/>
          <w:color w:val="808080" w:themeColor="background1" w:themeShade="80"/>
        </w:rPr>
      </w:pPr>
      <w:r w:rsidRPr="00766CFC">
        <w:rPr>
          <w:rFonts w:ascii="Verdana" w:hAnsi="Verdana"/>
          <w:noProof/>
          <w:color w:val="1F497D" w:themeColor="text2"/>
          <w:highlight w:val="yellow"/>
        </w:rPr>
        <mc:AlternateContent>
          <mc:Choice Requires="wps">
            <w:drawing>
              <wp:anchor distT="0" distB="0" distL="114300" distR="114300" simplePos="0" relativeHeight="251673600" behindDoc="0" locked="0" layoutInCell="1" allowOverlap="1" wp14:anchorId="74FEE486" wp14:editId="7191DD57">
                <wp:simplePos x="0" y="0"/>
                <wp:positionH relativeFrom="column">
                  <wp:posOffset>-47625</wp:posOffset>
                </wp:positionH>
                <wp:positionV relativeFrom="paragraph">
                  <wp:posOffset>124460</wp:posOffset>
                </wp:positionV>
                <wp:extent cx="5943600" cy="3200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5943600" cy="320040"/>
                        </a:xfrm>
                        <a:prstGeom prst="rect">
                          <a:avLst/>
                        </a:prstGeom>
                        <a:solidFill>
                          <a:schemeClr val="accent1">
                            <a:lumMod val="40000"/>
                            <a:lumOff val="6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371C" w:rsidRPr="00A3661A" w:rsidRDefault="0041371C" w:rsidP="00037433">
                            <w:pPr>
                              <w:spacing w:after="0" w:line="240" w:lineRule="auto"/>
                              <w:jc w:val="center"/>
                              <w:rPr>
                                <w:rFonts w:ascii="Verdana" w:hAnsi="Verdana"/>
                                <w:b/>
                                <w:color w:val="1F497D" w:themeColor="text2"/>
                              </w:rPr>
                            </w:pPr>
                            <w:r w:rsidRPr="00186FAE">
                              <w:rPr>
                                <w:rFonts w:ascii="Verdana" w:hAnsi="Verdana"/>
                                <w:b/>
                                <w:color w:val="1F497D" w:themeColor="text2"/>
                              </w:rPr>
                              <w:t>FINAL COMMENTS</w:t>
                            </w:r>
                            <w:r w:rsidR="009E56C2">
                              <w:rPr>
                                <w:rFonts w:ascii="Verdana" w:hAnsi="Verdana"/>
                                <w:b/>
                                <w:color w:val="1F497D" w:themeColor="text2"/>
                              </w:rPr>
                              <w:t xml:space="preserve"> (5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3.75pt;margin-top:9.8pt;width:468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" fillcolor="#b8cce4 [1300]" strokecolor="white [3212]" strokeweight=".5pt">
                <v:textbox>
                  <w:txbxContent>
                    <w:p w:rsidR="0041371C" w:rsidRPr="00A3661A" w:rsidRDefault="0041371C" w:rsidP="00037433">
                      <w:pPr>
                        <w:spacing w:after="0" w:line="240" w:lineRule="auto"/>
                        <w:jc w:val="center"/>
                        <w:rPr>
                          <w:rFonts w:ascii="Verdana" w:hAnsi="Verdana"/>
                          <w:b/>
                          <w:color w:val="1F497D" w:themeColor="text2"/>
                        </w:rPr>
                      </w:pPr>
                      <w:r w:rsidRPr="00186FAE">
                        <w:rPr>
                          <w:rFonts w:ascii="Verdana" w:hAnsi="Verdana"/>
                          <w:b/>
                          <w:color w:val="1F497D" w:themeColor="text2"/>
                        </w:rPr>
                        <w:t>FINAL COMMENTS</w:t>
                      </w:r>
                      <w:r w:rsidR="009E56C2">
                        <w:rPr>
                          <w:rFonts w:ascii="Verdana" w:hAnsi="Verdana"/>
                          <w:b/>
                          <w:color w:val="1F497D" w:themeColor="text2"/>
                        </w:rPr>
                        <w:t xml:space="preserve"> (5 minutes)</w:t>
                      </w:r>
                    </w:p>
                  </w:txbxContent>
                </v:textbox>
              </v:shape>
            </w:pict>
          </mc:Fallback>
        </mc:AlternateContent>
      </w:r>
    </w:p>
    <w:p w:rsidR="00037433" w:rsidRDefault="00037433" w:rsidP="00D1710C">
      <w:pPr>
        <w:rPr>
          <w:rFonts w:ascii="Verdana" w:hAnsi="Verdana"/>
          <w:color w:val="808080" w:themeColor="background1" w:themeShade="80"/>
        </w:rPr>
      </w:pPr>
    </w:p>
    <w:p w:rsidR="00037433" w:rsidRPr="00186FAE" w:rsidRDefault="00037433" w:rsidP="001F3172">
      <w:pPr>
        <w:pStyle w:val="ListParagraph"/>
        <w:numPr>
          <w:ilvl w:val="0"/>
          <w:numId w:val="24"/>
        </w:numPr>
        <w:rPr>
          <w:rFonts w:ascii="Verdana" w:hAnsi="Verdana"/>
        </w:rPr>
      </w:pPr>
      <w:r w:rsidRPr="00186FAE">
        <w:rPr>
          <w:rFonts w:ascii="Verdana" w:hAnsi="Verdana"/>
        </w:rPr>
        <w:t>Those are all of the specific questions that I have for you. Are there any additional comments about the LB21 program you would like to share?</w:t>
      </w:r>
    </w:p>
    <w:p w:rsidR="00037433" w:rsidRPr="00186FAE" w:rsidRDefault="00037433" w:rsidP="00D1710C">
      <w:pPr>
        <w:rPr>
          <w:rFonts w:ascii="Verdana" w:hAnsi="Verdana"/>
          <w:color w:val="808080" w:themeColor="background1" w:themeShade="80"/>
        </w:rPr>
      </w:pPr>
    </w:p>
    <w:p w:rsidR="000C7A53" w:rsidRPr="00186FAE" w:rsidRDefault="0099799B" w:rsidP="000C7A53">
      <w:pPr>
        <w:rPr>
          <w:rFonts w:ascii="Verdana" w:hAnsi="Verdana"/>
          <w:b/>
        </w:rPr>
      </w:pPr>
      <w:r w:rsidRPr="00186FAE">
        <w:rPr>
          <w:rFonts w:ascii="Verdana" w:hAnsi="Verdana"/>
          <w:b/>
        </w:rPr>
        <w:t>Closing Text:</w:t>
      </w:r>
    </w:p>
    <w:p w:rsidR="000C7A53" w:rsidRPr="000C7A53" w:rsidRDefault="000C7A53" w:rsidP="000C7A53">
      <w:pPr>
        <w:rPr>
          <w:rFonts w:ascii="Verdana" w:hAnsi="Verdana"/>
          <w:color w:val="808080" w:themeColor="background1" w:themeShade="80"/>
        </w:rPr>
      </w:pPr>
      <w:r w:rsidRPr="00186FAE">
        <w:rPr>
          <w:rFonts w:ascii="Verdana" w:hAnsi="Verdana"/>
        </w:rPr>
        <w:t>Those are all of the questions that I have for you today. Thank you for taking the time to share your opinions and experiences with us.  Your thoughts are very valuable to our efforts to inform the Laura Bush 21</w:t>
      </w:r>
      <w:r w:rsidRPr="00186FAE">
        <w:rPr>
          <w:rFonts w:ascii="Verdana" w:hAnsi="Verdana"/>
          <w:vertAlign w:val="superscript"/>
        </w:rPr>
        <w:t>st</w:t>
      </w:r>
      <w:r w:rsidRPr="00186FAE">
        <w:rPr>
          <w:rFonts w:ascii="Verdana" w:hAnsi="Verdana"/>
        </w:rPr>
        <w:t xml:space="preserve"> Century Librarians Grant Program on these matters. </w:t>
      </w:r>
      <w:proofErr w:type="gramStart"/>
      <w:r w:rsidRPr="00186FAE">
        <w:rPr>
          <w:rFonts w:ascii="Verdana" w:hAnsi="Verdana"/>
        </w:rPr>
        <w:t>If you would like more information or if you have any questions about this research, please contact XXX at ICF or YYY at IMLS.</w:t>
      </w:r>
      <w:proofErr w:type="gramEnd"/>
      <w:r w:rsidRPr="00186FAE">
        <w:rPr>
          <w:rFonts w:ascii="Verdana" w:hAnsi="Verdana"/>
        </w:rPr>
        <w:t xml:space="preserve"> This contact information was also listed on the consent document we provided in the confirmation email.</w:t>
      </w:r>
      <w:r w:rsidR="00037433" w:rsidRPr="00186FAE">
        <w:rPr>
          <w:rFonts w:ascii="Verdana" w:hAnsi="Verdana"/>
        </w:rPr>
        <w:t xml:space="preserve"> Once all interviews have been completed, you will receive a copy of the final</w:t>
      </w:r>
      <w:bookmarkStart w:id="35" w:name="_GoBack"/>
      <w:bookmarkEnd w:id="35"/>
      <w:r w:rsidR="00037433" w:rsidRPr="00186FAE">
        <w:rPr>
          <w:rFonts w:ascii="Verdana" w:hAnsi="Verdana"/>
        </w:rPr>
        <w:t xml:space="preserve"> report. It will be sent to the email we have on file for you.</w:t>
      </w:r>
    </w:p>
    <w:sectPr w:rsidR="000C7A53" w:rsidRPr="000C7A53" w:rsidSect="004720AD">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79" w:rsidRDefault="00D06779" w:rsidP="007A6670">
      <w:pPr>
        <w:spacing w:after="0" w:line="240" w:lineRule="auto"/>
      </w:pPr>
      <w:r>
        <w:separator/>
      </w:r>
    </w:p>
  </w:endnote>
  <w:endnote w:type="continuationSeparator" w:id="0">
    <w:p w:rsidR="00D06779" w:rsidRDefault="00D06779" w:rsidP="007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C2" w:rsidRDefault="009E56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9E56C2" w:rsidRDefault="009E56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Expiration 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62699" w:rsidRPr="00962699">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41371C" w:rsidRDefault="00413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CAD" w:rsidRDefault="00D41CA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OMB Control No.</w:t>
    </w:r>
  </w:p>
  <w:p w:rsidR="00D41CAD" w:rsidRDefault="00D41CA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Expiration Date: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62699" w:rsidRPr="0096269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41CAD" w:rsidRDefault="00D41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79" w:rsidRDefault="00D06779" w:rsidP="007A6670">
      <w:pPr>
        <w:spacing w:after="0" w:line="240" w:lineRule="auto"/>
      </w:pPr>
      <w:r>
        <w:separator/>
      </w:r>
    </w:p>
  </w:footnote>
  <w:footnote w:type="continuationSeparator" w:id="0">
    <w:p w:rsidR="00D06779" w:rsidRDefault="00D06779" w:rsidP="007A6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1C" w:rsidRPr="009E321D" w:rsidRDefault="0041371C" w:rsidP="004720AD">
    <w:pPr>
      <w:pStyle w:val="Header"/>
      <w:pBdr>
        <w:bottom w:val="double" w:sz="4" w:space="1" w:color="auto"/>
      </w:pBdr>
      <w:jc w:val="right"/>
      <w:rPr>
        <w:rFonts w:ascii="Verdana" w:hAnsi="Verdana"/>
        <w:b/>
        <w:color w:val="1F497D" w:themeColor="text2"/>
      </w:rPr>
    </w:pPr>
    <w:r w:rsidRPr="009E321D">
      <w:rPr>
        <w:rFonts w:ascii="Verdana" w:hAnsi="Verdana"/>
        <w:b/>
        <w:color w:val="1F497D" w:themeColor="text2"/>
      </w:rPr>
      <w:t xml:space="preserve">LB21 </w:t>
    </w:r>
    <w:r>
      <w:rPr>
        <w:rFonts w:ascii="Verdana" w:hAnsi="Verdana"/>
        <w:b/>
        <w:color w:val="1F497D" w:themeColor="text2"/>
      </w:rPr>
      <w:t>Continuing Education</w:t>
    </w:r>
    <w:r w:rsidRPr="009E321D">
      <w:rPr>
        <w:rFonts w:ascii="Verdana" w:hAnsi="Verdana"/>
        <w:b/>
        <w:color w:val="1F497D" w:themeColor="text2"/>
      </w:rPr>
      <w:t xml:space="preserve"> Grant – Diversity Theme</w:t>
    </w:r>
  </w:p>
  <w:p w:rsidR="0041371C" w:rsidRDefault="00413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E7"/>
    <w:multiLevelType w:val="hybridMultilevel"/>
    <w:tmpl w:val="B81A703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7964"/>
    <w:multiLevelType w:val="hybridMultilevel"/>
    <w:tmpl w:val="B5FC0676"/>
    <w:lvl w:ilvl="0" w:tplc="50AAEA2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D3CA2"/>
    <w:multiLevelType w:val="hybridMultilevel"/>
    <w:tmpl w:val="F11089E6"/>
    <w:lvl w:ilvl="0" w:tplc="B268C4F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460ECC"/>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0720859"/>
    <w:multiLevelType w:val="multilevel"/>
    <w:tmpl w:val="C9345DCA"/>
    <w:lvl w:ilvl="0">
      <w:start w:val="1"/>
      <w:numFmt w:val="bullet"/>
      <w:lvlText w:val=""/>
      <w:lvlJc w:val="left"/>
      <w:pPr>
        <w:ind w:left="1080" w:hanging="360"/>
      </w:pPr>
      <w:rPr>
        <w:rFonts w:ascii="Symbol" w:eastAsiaTheme="minorHAnsi" w:hAnsi="Symbol" w:cstheme="minorBidi" w:hint="default"/>
        <w:color w:val="808080" w:themeColor="background1" w:themeShade="80"/>
      </w:rPr>
    </w:lvl>
    <w:lvl w:ilvl="1">
      <w:start w:val="1"/>
      <w:numFmt w:val="bullet"/>
      <w:lvlText w:val="o"/>
      <w:lvlJc w:val="left"/>
      <w:pPr>
        <w:ind w:left="1800" w:hanging="360"/>
      </w:pPr>
      <w:rPr>
        <w:rFonts w:ascii="Courier New" w:hAnsi="Courier New" w:cs="Courier New" w:hint="default"/>
        <w:color w:val="808080" w:themeColor="background1" w:themeShade="80"/>
      </w:rPr>
    </w:lvl>
    <w:lvl w:ilvl="2">
      <w:start w:val="1"/>
      <w:numFmt w:val="bullet"/>
      <w:lvlText w:val=""/>
      <w:lvlJc w:val="left"/>
      <w:pPr>
        <w:ind w:left="2520" w:hanging="360"/>
      </w:pPr>
      <w:rPr>
        <w:rFonts w:ascii="Wingdings" w:hAnsi="Wingdings" w:hint="default"/>
        <w:color w:val="808080" w:themeColor="background1" w:themeShade="8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8FA59A4"/>
    <w:multiLevelType w:val="multilevel"/>
    <w:tmpl w:val="59C2E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39A5EC6"/>
    <w:multiLevelType w:val="hybridMultilevel"/>
    <w:tmpl w:val="5EC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CD6C3E"/>
    <w:multiLevelType w:val="hybridMultilevel"/>
    <w:tmpl w:val="C9345DCA"/>
    <w:lvl w:ilvl="0" w:tplc="2B1ADF98">
      <w:start w:val="1"/>
      <w:numFmt w:val="bullet"/>
      <w:lvlText w:val=""/>
      <w:lvlJc w:val="left"/>
      <w:pPr>
        <w:ind w:left="1080" w:hanging="360"/>
      </w:pPr>
      <w:rPr>
        <w:rFonts w:ascii="Symbol" w:eastAsiaTheme="minorHAnsi" w:hAnsi="Symbol" w:cstheme="minorBidi" w:hint="default"/>
        <w:color w:val="808080" w:themeColor="background1" w:themeShade="80"/>
      </w:rPr>
    </w:lvl>
    <w:lvl w:ilvl="1" w:tplc="2F90172E">
      <w:start w:val="1"/>
      <w:numFmt w:val="bullet"/>
      <w:lvlText w:val="o"/>
      <w:lvlJc w:val="left"/>
      <w:pPr>
        <w:ind w:left="1800" w:hanging="360"/>
      </w:pPr>
      <w:rPr>
        <w:rFonts w:ascii="Courier New" w:hAnsi="Courier New" w:cs="Courier New" w:hint="default"/>
        <w:color w:val="808080" w:themeColor="background1" w:themeShade="80"/>
      </w:rPr>
    </w:lvl>
    <w:lvl w:ilvl="2" w:tplc="7158C8DC">
      <w:start w:val="1"/>
      <w:numFmt w:val="bullet"/>
      <w:lvlText w:val=""/>
      <w:lvlJc w:val="left"/>
      <w:pPr>
        <w:ind w:left="2520" w:hanging="360"/>
      </w:pPr>
      <w:rPr>
        <w:rFonts w:ascii="Wingdings" w:hAnsi="Wingdings" w:hint="default"/>
        <w:color w:val="808080" w:themeColor="background1" w:themeShade="8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DC68AA"/>
    <w:multiLevelType w:val="hybridMultilevel"/>
    <w:tmpl w:val="07DAB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565E0D"/>
    <w:multiLevelType w:val="hybridMultilevel"/>
    <w:tmpl w:val="3656EC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F6331"/>
    <w:multiLevelType w:val="hybridMultilevel"/>
    <w:tmpl w:val="E7E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AE01EA"/>
    <w:multiLevelType w:val="hybridMultilevel"/>
    <w:tmpl w:val="FD22CD24"/>
    <w:lvl w:ilvl="0" w:tplc="5C72EAA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2C4F77"/>
    <w:multiLevelType w:val="multilevel"/>
    <w:tmpl w:val="A98009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9E586E"/>
    <w:multiLevelType w:val="multilevel"/>
    <w:tmpl w:val="FE907B7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48BE5DAD"/>
    <w:multiLevelType w:val="hybridMultilevel"/>
    <w:tmpl w:val="15302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360" w:hanging="180"/>
      </w:pPr>
      <w:rPr>
        <w:rFonts w:ascii="Symbol" w:hAnsi="Symbol" w:hint="default"/>
      </w:rPr>
    </w:lvl>
    <w:lvl w:ilvl="3" w:tplc="0409000F">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nsid w:val="48D01F38"/>
    <w:multiLevelType w:val="hybridMultilevel"/>
    <w:tmpl w:val="518AAE8A"/>
    <w:lvl w:ilvl="0" w:tplc="82B02A2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493EBA"/>
    <w:multiLevelType w:val="hybridMultilevel"/>
    <w:tmpl w:val="86C25E7C"/>
    <w:lvl w:ilvl="0" w:tplc="F67CA926">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0D4D44"/>
    <w:multiLevelType w:val="hybridMultilevel"/>
    <w:tmpl w:val="FEE2CEB2"/>
    <w:lvl w:ilvl="0" w:tplc="137CE28A">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42758"/>
    <w:multiLevelType w:val="hybridMultilevel"/>
    <w:tmpl w:val="3836C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FFC7ED4"/>
    <w:multiLevelType w:val="multilevel"/>
    <w:tmpl w:val="DB1699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1AF41DF"/>
    <w:multiLevelType w:val="hybridMultilevel"/>
    <w:tmpl w:val="B016C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5E0274"/>
    <w:multiLevelType w:val="hybridMultilevel"/>
    <w:tmpl w:val="ADA28E6E"/>
    <w:lvl w:ilvl="0" w:tplc="54DCD556">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2C32CA2"/>
    <w:multiLevelType w:val="multilevel"/>
    <w:tmpl w:val="EF726C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6FD0AB2"/>
    <w:multiLevelType w:val="hybridMultilevel"/>
    <w:tmpl w:val="9AD8D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877CB"/>
    <w:multiLevelType w:val="hybridMultilevel"/>
    <w:tmpl w:val="C7549ADE"/>
    <w:lvl w:ilvl="0" w:tplc="33884B08">
      <w:start w:val="1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2"/>
  </w:num>
  <w:num w:numId="3">
    <w:abstractNumId w:val="0"/>
  </w:num>
  <w:num w:numId="4">
    <w:abstractNumId w:val="5"/>
  </w:num>
  <w:num w:numId="5">
    <w:abstractNumId w:val="12"/>
  </w:num>
  <w:num w:numId="6">
    <w:abstractNumId w:val="16"/>
  </w:num>
  <w:num w:numId="7">
    <w:abstractNumId w:val="7"/>
  </w:num>
  <w:num w:numId="8">
    <w:abstractNumId w:val="6"/>
  </w:num>
  <w:num w:numId="9">
    <w:abstractNumId w:val="20"/>
  </w:num>
  <w:num w:numId="10">
    <w:abstractNumId w:val="13"/>
  </w:num>
  <w:num w:numId="11">
    <w:abstractNumId w:val="9"/>
  </w:num>
  <w:num w:numId="12">
    <w:abstractNumId w:val="3"/>
  </w:num>
  <w:num w:numId="13">
    <w:abstractNumId w:val="17"/>
  </w:num>
  <w:num w:numId="14">
    <w:abstractNumId w:val="2"/>
  </w:num>
  <w:num w:numId="15">
    <w:abstractNumId w:val="15"/>
  </w:num>
  <w:num w:numId="16">
    <w:abstractNumId w:val="19"/>
  </w:num>
  <w:num w:numId="17">
    <w:abstractNumId w:val="21"/>
  </w:num>
  <w:num w:numId="18">
    <w:abstractNumId w:val="14"/>
  </w:num>
  <w:num w:numId="19">
    <w:abstractNumId w:val="11"/>
  </w:num>
  <w:num w:numId="20">
    <w:abstractNumId w:val="4"/>
  </w:num>
  <w:num w:numId="21">
    <w:abstractNumId w:val="24"/>
  </w:num>
  <w:num w:numId="22">
    <w:abstractNumId w:val="8"/>
  </w:num>
  <w:num w:numId="23">
    <w:abstractNumId w:val="18"/>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55"/>
    <w:rsid w:val="00003086"/>
    <w:rsid w:val="00030655"/>
    <w:rsid w:val="000323D4"/>
    <w:rsid w:val="00034A94"/>
    <w:rsid w:val="00037433"/>
    <w:rsid w:val="00050E84"/>
    <w:rsid w:val="0009248F"/>
    <w:rsid w:val="000C7A53"/>
    <w:rsid w:val="000D07E8"/>
    <w:rsid w:val="000F7BB0"/>
    <w:rsid w:val="00110922"/>
    <w:rsid w:val="00136F76"/>
    <w:rsid w:val="00163FA0"/>
    <w:rsid w:val="00186FAE"/>
    <w:rsid w:val="0019633A"/>
    <w:rsid w:val="001F3172"/>
    <w:rsid w:val="001F5163"/>
    <w:rsid w:val="00222C53"/>
    <w:rsid w:val="002307A5"/>
    <w:rsid w:val="00235222"/>
    <w:rsid w:val="0025028B"/>
    <w:rsid w:val="00252DB8"/>
    <w:rsid w:val="00283011"/>
    <w:rsid w:val="002A605D"/>
    <w:rsid w:val="002D006E"/>
    <w:rsid w:val="002F1266"/>
    <w:rsid w:val="0032129D"/>
    <w:rsid w:val="0032546E"/>
    <w:rsid w:val="00332D23"/>
    <w:rsid w:val="003441E6"/>
    <w:rsid w:val="0034661B"/>
    <w:rsid w:val="00351108"/>
    <w:rsid w:val="00364E46"/>
    <w:rsid w:val="00377B50"/>
    <w:rsid w:val="003A1601"/>
    <w:rsid w:val="003B7D40"/>
    <w:rsid w:val="003C56BE"/>
    <w:rsid w:val="003E0AB4"/>
    <w:rsid w:val="003E23E3"/>
    <w:rsid w:val="00404593"/>
    <w:rsid w:val="0041371C"/>
    <w:rsid w:val="004154EB"/>
    <w:rsid w:val="0043023B"/>
    <w:rsid w:val="0044412E"/>
    <w:rsid w:val="0044518F"/>
    <w:rsid w:val="004536FF"/>
    <w:rsid w:val="0046496E"/>
    <w:rsid w:val="004720AD"/>
    <w:rsid w:val="004C50E9"/>
    <w:rsid w:val="00512872"/>
    <w:rsid w:val="00536D6C"/>
    <w:rsid w:val="00562025"/>
    <w:rsid w:val="005632CB"/>
    <w:rsid w:val="005D5602"/>
    <w:rsid w:val="005F6D6A"/>
    <w:rsid w:val="00606D73"/>
    <w:rsid w:val="0064353A"/>
    <w:rsid w:val="006C11D6"/>
    <w:rsid w:val="00712295"/>
    <w:rsid w:val="00713518"/>
    <w:rsid w:val="0071384B"/>
    <w:rsid w:val="00723241"/>
    <w:rsid w:val="0072480D"/>
    <w:rsid w:val="00732C01"/>
    <w:rsid w:val="00764E31"/>
    <w:rsid w:val="007729FB"/>
    <w:rsid w:val="00775D82"/>
    <w:rsid w:val="00787B23"/>
    <w:rsid w:val="007A6670"/>
    <w:rsid w:val="007B52FD"/>
    <w:rsid w:val="007B6FAE"/>
    <w:rsid w:val="007D5516"/>
    <w:rsid w:val="007F0811"/>
    <w:rsid w:val="007F3FDC"/>
    <w:rsid w:val="00803108"/>
    <w:rsid w:val="008033DD"/>
    <w:rsid w:val="0082335B"/>
    <w:rsid w:val="00857BF7"/>
    <w:rsid w:val="008669A4"/>
    <w:rsid w:val="00883E4C"/>
    <w:rsid w:val="00891367"/>
    <w:rsid w:val="008B1F06"/>
    <w:rsid w:val="009109E9"/>
    <w:rsid w:val="00915193"/>
    <w:rsid w:val="0092556E"/>
    <w:rsid w:val="00934E7B"/>
    <w:rsid w:val="0093550C"/>
    <w:rsid w:val="00935CA7"/>
    <w:rsid w:val="00962699"/>
    <w:rsid w:val="0099799B"/>
    <w:rsid w:val="009C3D7A"/>
    <w:rsid w:val="009E321D"/>
    <w:rsid w:val="009E48A6"/>
    <w:rsid w:val="009E56C2"/>
    <w:rsid w:val="009F341B"/>
    <w:rsid w:val="00A271AB"/>
    <w:rsid w:val="00A3661A"/>
    <w:rsid w:val="00A426B0"/>
    <w:rsid w:val="00A4614D"/>
    <w:rsid w:val="00A5464C"/>
    <w:rsid w:val="00A6068F"/>
    <w:rsid w:val="00A61363"/>
    <w:rsid w:val="00A818EF"/>
    <w:rsid w:val="00A83F39"/>
    <w:rsid w:val="00A91505"/>
    <w:rsid w:val="00AA2350"/>
    <w:rsid w:val="00AC66B2"/>
    <w:rsid w:val="00AE4AA4"/>
    <w:rsid w:val="00B1060F"/>
    <w:rsid w:val="00B16E0C"/>
    <w:rsid w:val="00B771DB"/>
    <w:rsid w:val="00BC5ABE"/>
    <w:rsid w:val="00BE3BCF"/>
    <w:rsid w:val="00C00C03"/>
    <w:rsid w:val="00C078F4"/>
    <w:rsid w:val="00C25B09"/>
    <w:rsid w:val="00C5222F"/>
    <w:rsid w:val="00C637F5"/>
    <w:rsid w:val="00C96FDC"/>
    <w:rsid w:val="00CC70C5"/>
    <w:rsid w:val="00CD4C6E"/>
    <w:rsid w:val="00CE58EA"/>
    <w:rsid w:val="00CF5A16"/>
    <w:rsid w:val="00CF7B4C"/>
    <w:rsid w:val="00D06779"/>
    <w:rsid w:val="00D07B9F"/>
    <w:rsid w:val="00D1710C"/>
    <w:rsid w:val="00D41CAD"/>
    <w:rsid w:val="00D523B3"/>
    <w:rsid w:val="00D96AD0"/>
    <w:rsid w:val="00DE162A"/>
    <w:rsid w:val="00E45508"/>
    <w:rsid w:val="00E778CD"/>
    <w:rsid w:val="00E90EA3"/>
    <w:rsid w:val="00EF70EE"/>
    <w:rsid w:val="00EF7A3C"/>
    <w:rsid w:val="00F06C42"/>
    <w:rsid w:val="00F11B3D"/>
    <w:rsid w:val="00F1433D"/>
    <w:rsid w:val="00F15E87"/>
    <w:rsid w:val="00F24445"/>
    <w:rsid w:val="00F33370"/>
    <w:rsid w:val="00F3795A"/>
    <w:rsid w:val="00F4118F"/>
    <w:rsid w:val="00F44F57"/>
    <w:rsid w:val="00F71E5E"/>
    <w:rsid w:val="00F7455C"/>
    <w:rsid w:val="00F854F2"/>
    <w:rsid w:val="00FB2D94"/>
    <w:rsid w:val="00FB3954"/>
    <w:rsid w:val="00FD4918"/>
    <w:rsid w:val="00FE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3B"/>
    <w:pPr>
      <w:ind w:left="720"/>
      <w:contextualSpacing/>
    </w:pPr>
  </w:style>
  <w:style w:type="character" w:styleId="CommentReference">
    <w:name w:val="annotation reference"/>
    <w:basedOn w:val="DefaultParagraphFont"/>
    <w:uiPriority w:val="99"/>
    <w:semiHidden/>
    <w:unhideWhenUsed/>
    <w:rsid w:val="00D07B9F"/>
    <w:rPr>
      <w:sz w:val="16"/>
      <w:szCs w:val="16"/>
    </w:rPr>
  </w:style>
  <w:style w:type="paragraph" w:styleId="CommentText">
    <w:name w:val="annotation text"/>
    <w:basedOn w:val="Normal"/>
    <w:link w:val="CommentTextChar"/>
    <w:uiPriority w:val="99"/>
    <w:semiHidden/>
    <w:unhideWhenUsed/>
    <w:rsid w:val="00D07B9F"/>
    <w:pPr>
      <w:spacing w:line="240" w:lineRule="auto"/>
    </w:pPr>
    <w:rPr>
      <w:sz w:val="20"/>
      <w:szCs w:val="20"/>
    </w:rPr>
  </w:style>
  <w:style w:type="character" w:customStyle="1" w:styleId="CommentTextChar">
    <w:name w:val="Comment Text Char"/>
    <w:basedOn w:val="DefaultParagraphFont"/>
    <w:link w:val="CommentText"/>
    <w:uiPriority w:val="99"/>
    <w:semiHidden/>
    <w:rsid w:val="00D07B9F"/>
    <w:rPr>
      <w:sz w:val="20"/>
      <w:szCs w:val="20"/>
    </w:rPr>
  </w:style>
  <w:style w:type="paragraph" w:styleId="CommentSubject">
    <w:name w:val="annotation subject"/>
    <w:basedOn w:val="CommentText"/>
    <w:next w:val="CommentText"/>
    <w:link w:val="CommentSubjectChar"/>
    <w:uiPriority w:val="99"/>
    <w:semiHidden/>
    <w:unhideWhenUsed/>
    <w:rsid w:val="00D07B9F"/>
    <w:rPr>
      <w:b/>
      <w:bCs/>
    </w:rPr>
  </w:style>
  <w:style w:type="character" w:customStyle="1" w:styleId="CommentSubjectChar">
    <w:name w:val="Comment Subject Char"/>
    <w:basedOn w:val="CommentTextChar"/>
    <w:link w:val="CommentSubject"/>
    <w:uiPriority w:val="99"/>
    <w:semiHidden/>
    <w:rsid w:val="00D07B9F"/>
    <w:rPr>
      <w:b/>
      <w:bCs/>
      <w:sz w:val="20"/>
      <w:szCs w:val="20"/>
    </w:rPr>
  </w:style>
  <w:style w:type="paragraph" w:styleId="BalloonText">
    <w:name w:val="Balloon Text"/>
    <w:basedOn w:val="Normal"/>
    <w:link w:val="BalloonTextChar"/>
    <w:uiPriority w:val="99"/>
    <w:semiHidden/>
    <w:unhideWhenUsed/>
    <w:rsid w:val="00D07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B9F"/>
    <w:rPr>
      <w:rFonts w:ascii="Tahoma" w:hAnsi="Tahoma" w:cs="Tahoma"/>
      <w:sz w:val="16"/>
      <w:szCs w:val="16"/>
    </w:rPr>
  </w:style>
  <w:style w:type="paragraph" w:styleId="Header">
    <w:name w:val="header"/>
    <w:basedOn w:val="Normal"/>
    <w:link w:val="HeaderChar"/>
    <w:uiPriority w:val="99"/>
    <w:unhideWhenUsed/>
    <w:rsid w:val="00925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6E"/>
  </w:style>
  <w:style w:type="paragraph" w:styleId="Footer">
    <w:name w:val="footer"/>
    <w:basedOn w:val="Normal"/>
    <w:link w:val="FooterChar"/>
    <w:uiPriority w:val="99"/>
    <w:unhideWhenUsed/>
    <w:rsid w:val="00925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7652-8D87-48B6-A035-1758A0C5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IMLS</cp:lastModifiedBy>
  <cp:revision>2</cp:revision>
  <cp:lastPrinted>2012-04-20T19:56:00Z</cp:lastPrinted>
  <dcterms:created xsi:type="dcterms:W3CDTF">2012-12-06T16:20:00Z</dcterms:created>
  <dcterms:modified xsi:type="dcterms:W3CDTF">2012-12-06T16:20:00Z</dcterms:modified>
</cp:coreProperties>
</file>