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66"/>
        <w:tblW w:w="5000" w:type="pct"/>
        <w:tblLayout w:type="fixed"/>
        <w:tblLook w:val="04A0" w:firstRow="1" w:lastRow="0" w:firstColumn="1" w:lastColumn="0" w:noHBand="0" w:noVBand="1"/>
      </w:tblPr>
      <w:tblGrid>
        <w:gridCol w:w="2102"/>
        <w:gridCol w:w="3999"/>
        <w:gridCol w:w="4915"/>
      </w:tblGrid>
      <w:tr w:rsidR="000C3FF1" w:rsidTr="003F7DA9">
        <w:trPr>
          <w:trHeight w:val="1347"/>
        </w:trPr>
        <w:tc>
          <w:tcPr>
            <w:tcW w:w="954" w:type="pct"/>
          </w:tcPr>
          <w:p w:rsidR="000C3FF1" w:rsidRDefault="000C3FF1" w:rsidP="000C3FF1">
            <w:pPr>
              <w:pStyle w:val="NoSpacing"/>
              <w:rPr>
                <w:rFonts w:asciiTheme="majorHAnsi" w:eastAsiaTheme="majorEastAsia" w:hAnsiTheme="majorHAnsi" w:cstheme="majorBidi"/>
                <w:caps/>
              </w:rPr>
            </w:pPr>
            <w:bookmarkStart w:id="0" w:name="_GoBack"/>
            <w:bookmarkEnd w:id="0"/>
          </w:p>
          <w:p w:rsidR="000C3FF1" w:rsidRDefault="000C3FF1" w:rsidP="000C3FF1">
            <w:pPr>
              <w:pStyle w:val="NoSpacing"/>
              <w:rPr>
                <w:rFonts w:ascii="Verdana" w:eastAsiaTheme="majorEastAsia" w:hAnsi="Verdana" w:cstheme="majorBidi"/>
              </w:rPr>
            </w:pPr>
            <w:r>
              <w:rPr>
                <w:rFonts w:ascii="Verdana" w:eastAsiaTheme="majorEastAsia" w:hAnsi="Verdana" w:cstheme="majorBidi"/>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121920</wp:posOffset>
                  </wp:positionV>
                  <wp:extent cx="1057275" cy="733425"/>
                  <wp:effectExtent l="19050" t="0" r="9525" b="0"/>
                  <wp:wrapNone/>
                  <wp:docPr id="1" name="Picture 8" descr="usd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gif"/>
                          <pic:cNvPicPr/>
                        </pic:nvPicPr>
                        <pic:blipFill>
                          <a:blip r:embed="rId9" cstate="print"/>
                          <a:stretch>
                            <a:fillRect/>
                          </a:stretch>
                        </pic:blipFill>
                        <pic:spPr>
                          <a:xfrm>
                            <a:off x="0" y="0"/>
                            <a:ext cx="1057275" cy="733425"/>
                          </a:xfrm>
                          <a:prstGeom prst="rect">
                            <a:avLst/>
                          </a:prstGeom>
                        </pic:spPr>
                      </pic:pic>
                    </a:graphicData>
                  </a:graphic>
                </wp:anchor>
              </w:drawing>
            </w:r>
            <w:r w:rsidRPr="00DD40F1">
              <w:rPr>
                <w:rFonts w:ascii="Verdana" w:eastAsiaTheme="majorEastAsia" w:hAnsi="Verdana" w:cstheme="majorBidi"/>
              </w:rPr>
              <w:t xml:space="preserve"> </w:t>
            </w:r>
          </w:p>
        </w:tc>
        <w:tc>
          <w:tcPr>
            <w:tcW w:w="1815" w:type="pct"/>
            <w:vAlign w:val="center"/>
          </w:tcPr>
          <w:p w:rsidR="000C3FF1" w:rsidRPr="00DD40F1" w:rsidRDefault="000C3FF1" w:rsidP="000C3FF1">
            <w:pPr>
              <w:pStyle w:val="NoSpacing"/>
              <w:rPr>
                <w:rFonts w:ascii="Verdana" w:eastAsiaTheme="majorEastAsia" w:hAnsi="Verdana" w:cstheme="majorBidi"/>
                <w:caps/>
              </w:rPr>
            </w:pPr>
            <w:r>
              <w:rPr>
                <w:rFonts w:ascii="Verdana" w:eastAsiaTheme="majorEastAsia" w:hAnsi="Verdana" w:cstheme="majorBidi"/>
              </w:rPr>
              <w:t>U.S. Department o</w:t>
            </w:r>
            <w:r w:rsidRPr="00DD40F1">
              <w:rPr>
                <w:rFonts w:ascii="Verdana" w:eastAsiaTheme="majorEastAsia" w:hAnsi="Verdana" w:cstheme="majorBidi"/>
              </w:rPr>
              <w:t>f Agriculture</w:t>
            </w:r>
          </w:p>
          <w:p w:rsidR="000C3FF1" w:rsidRPr="00996E47" w:rsidRDefault="000C3FF1" w:rsidP="009C5DA7">
            <w:pPr>
              <w:pStyle w:val="NoSpacing"/>
              <w:rPr>
                <w:rFonts w:ascii="Verdana" w:eastAsiaTheme="majorEastAsia" w:hAnsi="Verdana" w:cstheme="majorBidi"/>
                <w:caps/>
              </w:rPr>
            </w:pPr>
            <w:r w:rsidRPr="00DD40F1">
              <w:rPr>
                <w:rFonts w:ascii="Verdana" w:eastAsiaTheme="majorEastAsia" w:hAnsi="Verdana" w:cstheme="majorBidi"/>
              </w:rPr>
              <w:t>Agricult</w:t>
            </w:r>
            <w:r w:rsidR="009C5DA7">
              <w:rPr>
                <w:rFonts w:ascii="Verdana" w:eastAsiaTheme="majorEastAsia" w:hAnsi="Verdana" w:cstheme="majorBidi"/>
              </w:rPr>
              <w:t>ural Marketing Service Science &amp;</w:t>
            </w:r>
            <w:r w:rsidRPr="00DD40F1">
              <w:rPr>
                <w:rFonts w:ascii="Verdana" w:eastAsiaTheme="majorEastAsia" w:hAnsi="Verdana" w:cstheme="majorBidi"/>
              </w:rPr>
              <w:t xml:space="preserve"> Technology Programs</w:t>
            </w:r>
          </w:p>
        </w:tc>
        <w:tc>
          <w:tcPr>
            <w:tcW w:w="2231" w:type="pct"/>
          </w:tcPr>
          <w:p w:rsidR="000C3FF1" w:rsidRPr="002869DC" w:rsidRDefault="000C3FF1" w:rsidP="000C3FF1">
            <w:pPr>
              <w:pStyle w:val="NoSpacing"/>
              <w:rPr>
                <w:rFonts w:ascii="Verdana" w:eastAsiaTheme="majorEastAsia" w:hAnsi="Verdana" w:cstheme="majorBidi"/>
                <w:caps/>
              </w:rPr>
            </w:pPr>
            <w:r w:rsidRPr="00DD40F1">
              <w:rPr>
                <w:rFonts w:ascii="Verdana" w:eastAsiaTheme="majorEastAsia" w:hAnsi="Verdana" w:cstheme="majorBidi"/>
              </w:rPr>
              <w:t xml:space="preserve"> </w:t>
            </w:r>
          </w:p>
          <w:p w:rsidR="000C3FF1" w:rsidRPr="00F51B91" w:rsidRDefault="000C3FF1" w:rsidP="000C3FF1">
            <w:pPr>
              <w:tabs>
                <w:tab w:val="left" w:pos="6195"/>
              </w:tabs>
              <w:jc w:val="right"/>
              <w:rPr>
                <w:rFonts w:ascii="Verdana" w:eastAsiaTheme="majorEastAsia" w:hAnsi="Verdana"/>
              </w:rPr>
            </w:pPr>
            <w:r w:rsidRPr="00F51B91">
              <w:rPr>
                <w:rFonts w:ascii="Verdana" w:eastAsiaTheme="majorEastAsia" w:hAnsi="Verdana"/>
                <w:sz w:val="22"/>
              </w:rPr>
              <w:t>Plant Variety Protection Office</w:t>
            </w:r>
          </w:p>
          <w:p w:rsidR="000C3FF1" w:rsidRPr="00F51B91" w:rsidRDefault="000C3FF1" w:rsidP="000C3FF1">
            <w:pPr>
              <w:tabs>
                <w:tab w:val="left" w:pos="6195"/>
              </w:tabs>
              <w:jc w:val="right"/>
              <w:rPr>
                <w:rFonts w:ascii="Verdana" w:eastAsiaTheme="majorEastAsia" w:hAnsi="Verdana"/>
              </w:rPr>
            </w:pPr>
            <w:r w:rsidRPr="00F51B91">
              <w:rPr>
                <w:rFonts w:ascii="Verdana" w:eastAsiaTheme="majorEastAsia" w:hAnsi="Verdana"/>
                <w:sz w:val="22"/>
              </w:rPr>
              <w:t>10301 Baltimore Avenue</w:t>
            </w:r>
          </w:p>
          <w:p w:rsidR="000C3FF1" w:rsidRDefault="000C3FF1" w:rsidP="000C3FF1">
            <w:pPr>
              <w:tabs>
                <w:tab w:val="left" w:pos="6195"/>
              </w:tabs>
              <w:jc w:val="right"/>
              <w:rPr>
                <w:rFonts w:ascii="Verdana" w:eastAsiaTheme="majorEastAsia" w:hAnsi="Verdana"/>
              </w:rPr>
            </w:pPr>
            <w:r w:rsidRPr="00F51B91">
              <w:rPr>
                <w:rFonts w:ascii="Verdana" w:eastAsiaTheme="majorEastAsia" w:hAnsi="Verdana"/>
                <w:sz w:val="22"/>
              </w:rPr>
              <w:t>Room 40</w:t>
            </w:r>
            <w:r w:rsidR="005E0CA2">
              <w:rPr>
                <w:rFonts w:ascii="Verdana" w:eastAsiaTheme="majorEastAsia" w:hAnsi="Verdana"/>
                <w:sz w:val="22"/>
              </w:rPr>
              <w:t>5</w:t>
            </w:r>
            <w:r w:rsidRPr="00F51B91">
              <w:rPr>
                <w:rFonts w:ascii="Verdana" w:eastAsiaTheme="majorEastAsia" w:hAnsi="Verdana"/>
                <w:sz w:val="22"/>
              </w:rPr>
              <w:t>, National Agricultural Library</w:t>
            </w:r>
          </w:p>
          <w:p w:rsidR="000C3FF1" w:rsidRPr="00F51B91" w:rsidRDefault="000C3FF1" w:rsidP="000C3FF1">
            <w:pPr>
              <w:tabs>
                <w:tab w:val="left" w:pos="6195"/>
              </w:tabs>
              <w:jc w:val="right"/>
              <w:rPr>
                <w:rFonts w:ascii="Verdana" w:eastAsiaTheme="majorEastAsia" w:hAnsi="Verdana"/>
              </w:rPr>
            </w:pPr>
            <w:r>
              <w:rPr>
                <w:rFonts w:ascii="Verdana" w:eastAsiaTheme="majorEastAsia" w:hAnsi="Verdana"/>
                <w:sz w:val="22"/>
              </w:rPr>
              <w:t>Beltsville, MD  20705</w:t>
            </w:r>
          </w:p>
          <w:p w:rsidR="00964584" w:rsidRPr="00964584" w:rsidRDefault="00964584" w:rsidP="00964584">
            <w:pPr>
              <w:widowControl/>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bCs/>
                <w:sz w:val="18"/>
                <w:szCs w:val="18"/>
              </w:rPr>
            </w:pPr>
            <w:r>
              <w:rPr>
                <w:rFonts w:ascii="Verdana" w:hAnsi="Verdana"/>
                <w:sz w:val="18"/>
                <w:szCs w:val="18"/>
              </w:rPr>
              <w:t xml:space="preserve">                              </w:t>
            </w:r>
          </w:p>
          <w:p w:rsidR="000C3FF1" w:rsidRPr="00DD40F1" w:rsidRDefault="000C3FF1" w:rsidP="00964584">
            <w:pPr>
              <w:tabs>
                <w:tab w:val="left" w:pos="6195"/>
              </w:tabs>
              <w:jc w:val="right"/>
              <w:rPr>
                <w:rFonts w:eastAsiaTheme="majorEastAsia"/>
              </w:rPr>
            </w:pPr>
            <w:r>
              <w:rPr>
                <w:rFonts w:eastAsiaTheme="majorEastAsia"/>
              </w:rPr>
              <w:tab/>
            </w:r>
          </w:p>
        </w:tc>
      </w:tr>
      <w:tr w:rsidR="000C3FF1" w:rsidTr="007741BA">
        <w:trPr>
          <w:trHeight w:val="8025"/>
        </w:trPr>
        <w:tc>
          <w:tcPr>
            <w:tcW w:w="5000" w:type="pct"/>
            <w:gridSpan w:val="3"/>
            <w:vAlign w:val="center"/>
          </w:tcPr>
          <w:p w:rsidR="007741BA" w:rsidRDefault="00FC24C3" w:rsidP="000C3FF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noProof/>
                <w:sz w:val="80"/>
                <w:szCs w:val="80"/>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33655</wp:posOffset>
                      </wp:positionV>
                      <wp:extent cx="7010400" cy="0"/>
                      <wp:effectExtent l="34290" t="33655" r="32385" b="3302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5pt;margin-top:2.65pt;width:5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" strokeweight="4pt"/>
                  </w:pict>
                </mc:Fallback>
              </mc:AlternateContent>
            </w:r>
          </w:p>
          <w:p w:rsidR="000C3FF1" w:rsidRDefault="000C3FF1" w:rsidP="000C3FF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noProof/>
                <w:sz w:val="80"/>
                <w:szCs w:val="80"/>
              </w:rPr>
              <w:drawing>
                <wp:anchor distT="0" distB="0" distL="114300" distR="114300" simplePos="0" relativeHeight="251659264" behindDoc="1" locked="0" layoutInCell="1" allowOverlap="1">
                  <wp:simplePos x="0" y="0"/>
                  <wp:positionH relativeFrom="column">
                    <wp:posOffset>1426845</wp:posOffset>
                  </wp:positionH>
                  <wp:positionV relativeFrom="paragraph">
                    <wp:posOffset>1276350</wp:posOffset>
                  </wp:positionV>
                  <wp:extent cx="3781425" cy="3381375"/>
                  <wp:effectExtent l="0" t="0" r="0" b="0"/>
                  <wp:wrapNone/>
                  <wp:docPr id="2" name="Picture 0" descr="pvp cd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p cd label.gif"/>
                          <pic:cNvPicPr/>
                        </pic:nvPicPr>
                        <pic:blipFill>
                          <a:blip r:embed="rId10" cstate="print">
                            <a:grayscl/>
                          </a:blip>
                          <a:stretch>
                            <a:fillRect/>
                          </a:stretch>
                        </pic:blipFill>
                        <pic:spPr>
                          <a:xfrm>
                            <a:off x="0" y="0"/>
                            <a:ext cx="3781425" cy="3381375"/>
                          </a:xfrm>
                          <a:prstGeom prst="rect">
                            <a:avLst/>
                          </a:prstGeom>
                          <a:noFill/>
                          <a:ln>
                            <a:noFill/>
                          </a:ln>
                        </pic:spPr>
                      </pic:pic>
                    </a:graphicData>
                  </a:graphic>
                </wp:anchor>
              </w:drawing>
            </w:r>
            <w:r w:rsidRPr="00DD40F1">
              <w:rPr>
                <w:rFonts w:asciiTheme="majorHAnsi" w:eastAsiaTheme="majorEastAsia" w:hAnsiTheme="majorHAnsi" w:cstheme="majorBidi"/>
                <w:sz w:val="80"/>
                <w:szCs w:val="80"/>
              </w:rPr>
              <w:t>Application for Plant Variety Protection Certificate</w:t>
            </w:r>
          </w:p>
        </w:tc>
      </w:tr>
      <w:tr w:rsidR="007741BA" w:rsidTr="007741BA">
        <w:trPr>
          <w:trHeight w:val="80"/>
        </w:trPr>
        <w:tc>
          <w:tcPr>
            <w:tcW w:w="5000" w:type="pct"/>
            <w:gridSpan w:val="3"/>
            <w:vAlign w:val="center"/>
          </w:tcPr>
          <w:p w:rsidR="007741BA" w:rsidRPr="007741BA" w:rsidRDefault="007741BA" w:rsidP="000C3FF1">
            <w:pPr>
              <w:pStyle w:val="NoSpacing"/>
              <w:jc w:val="center"/>
              <w:rPr>
                <w:rFonts w:ascii="Verdana" w:eastAsiaTheme="majorEastAsia" w:hAnsi="Verdana" w:cstheme="majorBidi"/>
                <w:noProof/>
                <w:sz w:val="16"/>
                <w:szCs w:val="16"/>
              </w:rPr>
            </w:pPr>
          </w:p>
          <w:p w:rsidR="007741BA" w:rsidRDefault="007741BA" w:rsidP="000C3FF1">
            <w:pPr>
              <w:pStyle w:val="NoSpacing"/>
              <w:jc w:val="center"/>
              <w:rPr>
                <w:rFonts w:ascii="Verdana" w:eastAsiaTheme="majorEastAsia" w:hAnsi="Verdana" w:cstheme="majorBidi"/>
                <w:noProof/>
                <w:sz w:val="16"/>
                <w:szCs w:val="16"/>
              </w:rPr>
            </w:pPr>
          </w:p>
          <w:p w:rsidR="007741BA" w:rsidRDefault="007741BA" w:rsidP="000C3FF1">
            <w:pPr>
              <w:pStyle w:val="NoSpacing"/>
              <w:jc w:val="center"/>
              <w:rPr>
                <w:rFonts w:ascii="Verdana" w:eastAsiaTheme="majorEastAsia" w:hAnsi="Verdana" w:cstheme="majorBidi"/>
                <w:noProof/>
                <w:sz w:val="16"/>
                <w:szCs w:val="16"/>
              </w:rPr>
            </w:pPr>
          </w:p>
          <w:p w:rsidR="007741BA" w:rsidRDefault="007741BA" w:rsidP="000C3FF1">
            <w:pPr>
              <w:pStyle w:val="NoSpacing"/>
              <w:jc w:val="center"/>
              <w:rPr>
                <w:rFonts w:ascii="Verdana" w:eastAsiaTheme="majorEastAsia" w:hAnsi="Verdana" w:cstheme="majorBidi"/>
                <w:noProof/>
                <w:sz w:val="16"/>
                <w:szCs w:val="16"/>
              </w:rPr>
            </w:pPr>
          </w:p>
          <w:p w:rsidR="007741BA" w:rsidRPr="007741BA" w:rsidRDefault="007741BA" w:rsidP="007741BA">
            <w:pPr>
              <w:pStyle w:val="NoSpacing"/>
              <w:rPr>
                <w:rFonts w:ascii="Verdana" w:eastAsiaTheme="majorEastAsia" w:hAnsi="Verdana" w:cstheme="majorBidi"/>
                <w:noProof/>
                <w:sz w:val="16"/>
                <w:szCs w:val="16"/>
              </w:rPr>
            </w:pPr>
          </w:p>
          <w:p w:rsidR="007741BA" w:rsidRPr="007741BA" w:rsidRDefault="007741BA" w:rsidP="007741BA">
            <w:pPr>
              <w:pStyle w:val="NoSpacing"/>
              <w:rPr>
                <w:rFonts w:ascii="Arial" w:hAnsi="Arial" w:cs="Arial"/>
                <w:i/>
                <w:iCs/>
                <w:sz w:val="16"/>
                <w:szCs w:val="12"/>
              </w:rPr>
            </w:pPr>
            <w:r w:rsidRPr="006C1381">
              <w:rPr>
                <w:rFonts w:ascii="Arial" w:eastAsiaTheme="majorEastAsia" w:hAnsi="Arial" w:cs="Arial"/>
                <w:b/>
                <w:i/>
                <w:noProof/>
                <w:sz w:val="16"/>
                <w:szCs w:val="16"/>
                <w:u w:val="single"/>
              </w:rPr>
              <w:t>Paperwork Burden Statement</w:t>
            </w:r>
            <w:r>
              <w:rPr>
                <w:rFonts w:ascii="Arial" w:eastAsiaTheme="majorEastAsia" w:hAnsi="Arial" w:cs="Arial"/>
                <w:i/>
                <w:noProof/>
                <w:sz w:val="16"/>
                <w:szCs w:val="16"/>
                <w:u w:val="single"/>
              </w:rPr>
              <w:t>:</w:t>
            </w:r>
            <w:r w:rsidRPr="006C1381">
              <w:rPr>
                <w:rFonts w:ascii="Arial" w:eastAsiaTheme="majorEastAsia" w:hAnsi="Arial" w:cs="Arial"/>
                <w:i/>
                <w:noProof/>
                <w:sz w:val="16"/>
                <w:szCs w:val="16"/>
              </w:rPr>
              <w:t xml:space="preserve">  </w:t>
            </w:r>
            <w:r w:rsidRPr="007741BA">
              <w:rPr>
                <w:rFonts w:ascii="Arial" w:hAnsi="Arial" w:cs="Arial"/>
                <w:i/>
                <w:iCs/>
                <w:sz w:val="16"/>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0581-0055.  The time required to complete this information collect</w:t>
            </w:r>
            <w:r w:rsidR="00202A03">
              <w:rPr>
                <w:rFonts w:ascii="Arial" w:hAnsi="Arial" w:cs="Arial"/>
                <w:i/>
                <w:iCs/>
                <w:sz w:val="16"/>
                <w:szCs w:val="12"/>
              </w:rPr>
              <w:t xml:space="preserve">ion is estimated to average 1.5 </w:t>
            </w:r>
            <w:r w:rsidRPr="007741BA">
              <w:rPr>
                <w:rFonts w:ascii="Arial" w:hAnsi="Arial" w:cs="Arial"/>
                <w:i/>
                <w:iCs/>
                <w:sz w:val="16"/>
                <w:szCs w:val="12"/>
              </w:rPr>
              <w:t xml:space="preserve">hours per response, including the time for reviewing instructions, searching existing data sources, gathering and maintaining the data needed, and completing and reviewing the collection of information.  </w:t>
            </w:r>
          </w:p>
          <w:p w:rsidR="007741BA" w:rsidRPr="007741BA" w:rsidRDefault="007741BA" w:rsidP="007741BA">
            <w:pPr>
              <w:spacing w:line="144" w:lineRule="exact"/>
              <w:rPr>
                <w:rFonts w:ascii="Arial" w:hAnsi="Arial" w:cs="Arial"/>
                <w:i/>
                <w:iCs/>
                <w:sz w:val="16"/>
                <w:szCs w:val="12"/>
              </w:rPr>
            </w:pPr>
          </w:p>
          <w:p w:rsidR="007741BA" w:rsidRDefault="007741BA" w:rsidP="007741BA">
            <w:pPr>
              <w:pStyle w:val="NoSpacing"/>
              <w:rPr>
                <w:rFonts w:ascii="Arial" w:hAnsi="Arial" w:cs="Arial"/>
                <w:i/>
                <w:iCs/>
                <w:sz w:val="16"/>
                <w:szCs w:val="12"/>
              </w:rPr>
            </w:pPr>
            <w:r w:rsidRPr="007741BA">
              <w:rPr>
                <w:rFonts w:ascii="Arial" w:hAnsi="Arial" w:cs="Arial"/>
                <w:b/>
                <w:i/>
                <w:iCs/>
                <w:sz w:val="16"/>
                <w:szCs w:val="12"/>
                <w:u w:val="single"/>
              </w:rPr>
              <w:t>Civil Rights Policy Statement</w:t>
            </w:r>
            <w:r w:rsidR="006C1381">
              <w:rPr>
                <w:rFonts w:ascii="Arial" w:hAnsi="Arial" w:cs="Arial"/>
                <w:b/>
                <w:i/>
                <w:iCs/>
                <w:sz w:val="16"/>
                <w:szCs w:val="12"/>
                <w:u w:val="single"/>
              </w:rPr>
              <w:t>:</w:t>
            </w:r>
            <w:r>
              <w:rPr>
                <w:rFonts w:ascii="Arial" w:hAnsi="Arial" w:cs="Arial"/>
                <w:i/>
                <w:iCs/>
                <w:sz w:val="16"/>
                <w:szCs w:val="12"/>
              </w:rPr>
              <w:t xml:space="preserve">  </w:t>
            </w:r>
            <w:r w:rsidRPr="007741BA">
              <w:rPr>
                <w:rFonts w:ascii="Arial" w:hAnsi="Arial" w:cs="Arial"/>
                <w:i/>
                <w:iCs/>
                <w:sz w:val="16"/>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964584" w:rsidRDefault="00964584" w:rsidP="007741BA">
            <w:pPr>
              <w:pStyle w:val="NoSpacing"/>
              <w:rPr>
                <w:rFonts w:ascii="Arial" w:hAnsi="Arial" w:cs="Arial"/>
                <w:i/>
                <w:iCs/>
                <w:sz w:val="16"/>
                <w:szCs w:val="12"/>
              </w:rPr>
            </w:pPr>
          </w:p>
          <w:p w:rsidR="00964584" w:rsidRPr="007741BA" w:rsidRDefault="00964584" w:rsidP="007741BA">
            <w:pPr>
              <w:pStyle w:val="NoSpacing"/>
              <w:rPr>
                <w:rFonts w:ascii="Verdana" w:eastAsiaTheme="majorEastAsia" w:hAnsi="Verdana" w:cstheme="majorBidi"/>
                <w:noProof/>
                <w:sz w:val="16"/>
                <w:szCs w:val="16"/>
              </w:rPr>
            </w:pPr>
          </w:p>
        </w:tc>
      </w:tr>
    </w:tbl>
    <w:p w:rsidR="000C3FF1" w:rsidRDefault="002869DC" w:rsidP="000C3F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Pr>
          <w:rFonts w:ascii="Verdana" w:hAnsi="Verdana" w:cs="Arial"/>
          <w:b/>
          <w:bCs/>
          <w:sz w:val="16"/>
          <w:szCs w:val="16"/>
        </w:rPr>
        <w:br w:type="page"/>
      </w:r>
    </w:p>
    <w:p w:rsidR="0079114A" w:rsidRDefault="0079114A" w:rsidP="00964584">
      <w:pPr>
        <w:pStyle w:val="Heading1"/>
        <w:jc w:val="center"/>
      </w:pPr>
      <w:r>
        <w:lastRenderedPageBreak/>
        <w:t>Instructions for Applications and Exhibits</w:t>
      </w:r>
    </w:p>
    <w:p w:rsidR="0079114A" w:rsidRDefault="0079114A" w:rsidP="0079114A">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964584" w:rsidRDefault="00964584" w:rsidP="002E032C">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szCs w:val="20"/>
        </w:rPr>
      </w:pPr>
    </w:p>
    <w:p w:rsidR="000E03A9" w:rsidRDefault="002E032C" w:rsidP="000E03A9">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szCs w:val="20"/>
        </w:rPr>
      </w:pPr>
      <w:r w:rsidRPr="00F103DC">
        <w:rPr>
          <w:rFonts w:ascii="Verdana" w:hAnsi="Verdana" w:cs="Arial"/>
          <w:sz w:val="20"/>
          <w:szCs w:val="20"/>
        </w:rPr>
        <w:t xml:space="preserve">To be effectively filed with the Plant Variety Protection Office (PVPO), </w:t>
      </w:r>
      <w:r w:rsidRPr="00F103DC">
        <w:rPr>
          <w:rFonts w:ascii="Verdana" w:hAnsi="Verdana" w:cs="Arial"/>
          <w:b/>
          <w:bCs/>
          <w:sz w:val="20"/>
          <w:szCs w:val="20"/>
        </w:rPr>
        <w:t>ALL</w:t>
      </w:r>
      <w:r w:rsidRPr="00F103DC">
        <w:rPr>
          <w:rFonts w:ascii="Verdana" w:hAnsi="Verdana" w:cs="Arial"/>
          <w:sz w:val="20"/>
          <w:szCs w:val="20"/>
        </w:rPr>
        <w:t xml:space="preserve"> of the following items must be </w:t>
      </w:r>
      <w:r w:rsidRPr="00F103DC">
        <w:rPr>
          <w:rFonts w:ascii="Verdana" w:hAnsi="Verdana" w:cs="Arial"/>
          <w:b/>
          <w:bCs/>
          <w:sz w:val="20"/>
          <w:szCs w:val="20"/>
        </w:rPr>
        <w:t xml:space="preserve">received </w:t>
      </w:r>
      <w:r w:rsidRPr="00F103DC">
        <w:rPr>
          <w:rFonts w:ascii="Verdana" w:hAnsi="Verdana" w:cs="Arial"/>
          <w:sz w:val="20"/>
          <w:szCs w:val="20"/>
        </w:rPr>
        <w:t xml:space="preserve">in the PVPO:  (1)  Completed application form signed by the owner;  (2)  </w:t>
      </w:r>
      <w:r w:rsidR="00A142EE" w:rsidRPr="00F103DC">
        <w:rPr>
          <w:rFonts w:ascii="Verdana" w:hAnsi="Verdana" w:cs="Arial"/>
          <w:sz w:val="20"/>
          <w:szCs w:val="20"/>
        </w:rPr>
        <w:t>completed exhibits A, B, C, and E</w:t>
      </w:r>
      <w:r w:rsidRPr="00F103DC">
        <w:rPr>
          <w:rFonts w:ascii="Verdana" w:hAnsi="Verdana" w:cs="Arial"/>
          <w:sz w:val="20"/>
          <w:szCs w:val="20"/>
        </w:rPr>
        <w:t xml:space="preserve">;  (3) for a tuber reproduced variety, verification that a viable </w:t>
      </w:r>
      <w:r w:rsidRPr="00F103DC">
        <w:rPr>
          <w:rFonts w:ascii="Verdana" w:hAnsi="Verdana" w:cs="Arial"/>
          <w:i/>
          <w:iCs/>
          <w:sz w:val="20"/>
          <w:szCs w:val="20"/>
        </w:rPr>
        <w:t>(in the sense that it will reproduce an entire plant)</w:t>
      </w:r>
      <w:r w:rsidRPr="00F103DC">
        <w:rPr>
          <w:rFonts w:ascii="Verdana" w:hAnsi="Verdana" w:cs="Arial"/>
          <w:sz w:val="20"/>
          <w:szCs w:val="20"/>
        </w:rPr>
        <w:t xml:space="preserve"> tissue culture will be deposited and maintained in an approved public repository; and (4) payment by </w:t>
      </w:r>
      <w:hyperlink r:id="rId11" w:history="1">
        <w:r w:rsidRPr="00FC24C3">
          <w:rPr>
            <w:rStyle w:val="Hyperlink"/>
            <w:rFonts w:ascii="Verdana" w:hAnsi="Verdana" w:cs="Arial"/>
            <w:sz w:val="20"/>
            <w:szCs w:val="20"/>
          </w:rPr>
          <w:t>credit card</w:t>
        </w:r>
      </w:hyperlink>
      <w:r w:rsidRPr="00F103DC">
        <w:rPr>
          <w:rFonts w:ascii="Verdana" w:hAnsi="Verdana" w:cs="Arial"/>
          <w:sz w:val="20"/>
          <w:szCs w:val="20"/>
        </w:rPr>
        <w:t xml:space="preserve"> or check drawn on a U.S. bank for $4,382 ($518 filing fee and $3,864 examination fee), payable to "Treasurer of the United States" </w:t>
      </w:r>
      <w:r w:rsidRPr="00F103DC">
        <w:rPr>
          <w:rFonts w:ascii="Verdana" w:hAnsi="Verdana" w:cs="Arial"/>
          <w:i/>
          <w:iCs/>
          <w:sz w:val="20"/>
          <w:szCs w:val="20"/>
        </w:rPr>
        <w:t>(See Section 97.6 of the Regulations and Rules of Practice).</w:t>
      </w:r>
      <w:r w:rsidRPr="00F103DC">
        <w:rPr>
          <w:rFonts w:ascii="Verdana" w:hAnsi="Verdana" w:cs="Arial"/>
          <w:sz w:val="20"/>
          <w:szCs w:val="20"/>
        </w:rPr>
        <w:t xml:space="preserve">  </w:t>
      </w:r>
      <w:r w:rsidRPr="00F103DC">
        <w:rPr>
          <w:rFonts w:ascii="Verdana" w:hAnsi="Verdana" w:cs="Arial"/>
          <w:b/>
          <w:sz w:val="20"/>
          <w:szCs w:val="20"/>
        </w:rPr>
        <w:t xml:space="preserve">NEW: </w:t>
      </w:r>
      <w:r w:rsidR="00DC5028">
        <w:rPr>
          <w:rFonts w:ascii="Verdana" w:hAnsi="Verdana" w:cs="Arial"/>
          <w:sz w:val="20"/>
          <w:szCs w:val="20"/>
        </w:rPr>
        <w:t>F</w:t>
      </w:r>
      <w:r w:rsidRPr="00F103DC">
        <w:rPr>
          <w:rFonts w:ascii="Verdana" w:hAnsi="Verdana" w:cs="Arial"/>
          <w:sz w:val="20"/>
          <w:szCs w:val="20"/>
        </w:rPr>
        <w:t xml:space="preserve">or a seed reproduced variety, the applicant must provide at least 3,000 viable untreated seeds of the variety </w:t>
      </w:r>
      <w:r w:rsidRPr="00F103DC">
        <w:rPr>
          <w:rFonts w:ascii="Verdana" w:hAnsi="Verdana" w:cs="Arial"/>
          <w:i/>
          <w:sz w:val="20"/>
          <w:szCs w:val="20"/>
        </w:rPr>
        <w:t>per se</w:t>
      </w:r>
      <w:r w:rsidRPr="00F103DC">
        <w:rPr>
          <w:rFonts w:ascii="Verdana" w:hAnsi="Verdana" w:cs="Arial"/>
          <w:sz w:val="20"/>
          <w:szCs w:val="20"/>
        </w:rPr>
        <w:t xml:space="preserve">, and for a hybrid variety at least 3,000 untreated seeds of each line necessary to </w:t>
      </w:r>
      <w:r w:rsidRPr="00F103DC">
        <w:rPr>
          <w:rFonts w:ascii="Verdana" w:hAnsi="Verdana" w:cs="Arial"/>
          <w:b/>
          <w:bCs/>
          <w:sz w:val="20"/>
          <w:szCs w:val="20"/>
        </w:rPr>
        <w:t xml:space="preserve">reproduce </w:t>
      </w:r>
      <w:r w:rsidRPr="00F103DC">
        <w:rPr>
          <w:rFonts w:ascii="Verdana" w:hAnsi="Verdana" w:cs="Arial"/>
          <w:sz w:val="20"/>
          <w:szCs w:val="20"/>
        </w:rPr>
        <w:t>th</w:t>
      </w:r>
      <w:r w:rsidR="00964584">
        <w:rPr>
          <w:rFonts w:ascii="Verdana" w:hAnsi="Verdana" w:cs="Arial"/>
          <w:sz w:val="20"/>
          <w:szCs w:val="20"/>
        </w:rPr>
        <w:t xml:space="preserve">e variety. Partial applications </w:t>
      </w:r>
      <w:r w:rsidRPr="00F103DC">
        <w:rPr>
          <w:rFonts w:ascii="Verdana" w:hAnsi="Verdana" w:cs="Arial"/>
          <w:sz w:val="20"/>
          <w:szCs w:val="20"/>
        </w:rPr>
        <w:t xml:space="preserve">will be held in the PVPO for not more than 90 days; then returned to </w:t>
      </w:r>
      <w:r w:rsidR="00964584">
        <w:rPr>
          <w:rFonts w:ascii="Verdana" w:hAnsi="Verdana" w:cs="Arial"/>
          <w:sz w:val="20"/>
          <w:szCs w:val="20"/>
        </w:rPr>
        <w:t xml:space="preserve">the applicant as un-filed. </w:t>
      </w:r>
      <w:r w:rsidR="00964584" w:rsidRPr="00964584">
        <w:rPr>
          <w:rFonts w:ascii="Verdana" w:hAnsi="Verdana" w:cs="Arial"/>
          <w:b/>
          <w:i/>
          <w:sz w:val="20"/>
          <w:szCs w:val="20"/>
        </w:rPr>
        <w:t>NO SEEDS SHOULD BE SENT TO PVPO</w:t>
      </w:r>
      <w:r w:rsidR="00964584">
        <w:rPr>
          <w:rFonts w:ascii="Verdana" w:hAnsi="Verdana" w:cs="Arial"/>
          <w:sz w:val="20"/>
          <w:szCs w:val="20"/>
        </w:rPr>
        <w:t xml:space="preserve">. </w:t>
      </w:r>
      <w:r w:rsidR="00DC5028">
        <w:rPr>
          <w:rFonts w:ascii="Verdana" w:hAnsi="Verdana" w:cs="Arial"/>
          <w:sz w:val="20"/>
          <w:szCs w:val="20"/>
        </w:rPr>
        <w:t xml:space="preserve">With the exception of tubers, instructions for direct deposit will be sent with the filing letter.  </w:t>
      </w:r>
      <w:r w:rsidR="00964584">
        <w:rPr>
          <w:rFonts w:ascii="Verdana" w:hAnsi="Verdana" w:cs="Arial"/>
          <w:sz w:val="20"/>
          <w:szCs w:val="20"/>
        </w:rPr>
        <w:t xml:space="preserve">Mail </w:t>
      </w:r>
      <w:r w:rsidRPr="00F103DC">
        <w:rPr>
          <w:rFonts w:ascii="Verdana" w:hAnsi="Verdana" w:cs="Arial"/>
          <w:sz w:val="20"/>
          <w:szCs w:val="20"/>
        </w:rPr>
        <w:t>application and other requirements to Plant Variety Protec</w:t>
      </w:r>
      <w:r w:rsidR="00DC5028">
        <w:rPr>
          <w:rFonts w:ascii="Verdana" w:hAnsi="Verdana" w:cs="Arial"/>
          <w:sz w:val="20"/>
          <w:szCs w:val="20"/>
        </w:rPr>
        <w:t>tion Office, AMS, USDA, Room 405</w:t>
      </w:r>
      <w:r w:rsidRPr="00F103DC">
        <w:rPr>
          <w:rFonts w:ascii="Verdana" w:hAnsi="Verdana" w:cs="Arial"/>
          <w:sz w:val="20"/>
          <w:szCs w:val="20"/>
        </w:rPr>
        <w:t xml:space="preserve">, NAL Building, </w:t>
      </w:r>
      <w:proofErr w:type="gramStart"/>
      <w:r w:rsidRPr="00F103DC">
        <w:rPr>
          <w:rFonts w:ascii="Verdana" w:hAnsi="Verdana" w:cs="Arial"/>
          <w:sz w:val="20"/>
          <w:szCs w:val="20"/>
        </w:rPr>
        <w:t>10301</w:t>
      </w:r>
      <w:proofErr w:type="gramEnd"/>
      <w:r w:rsidRPr="00F103DC">
        <w:rPr>
          <w:rFonts w:ascii="Verdana" w:hAnsi="Verdana" w:cs="Arial"/>
          <w:sz w:val="20"/>
          <w:szCs w:val="20"/>
        </w:rPr>
        <w:t xml:space="preserve"> Baltimore Avenue, Beltsville, MD</w:t>
      </w:r>
      <w:r w:rsidRPr="00F103DC">
        <w:rPr>
          <w:rFonts w:ascii="Verdana" w:hAnsi="Verdana" w:cs="Arial"/>
          <w:i/>
          <w:iCs/>
          <w:sz w:val="20"/>
          <w:szCs w:val="20"/>
        </w:rPr>
        <w:t xml:space="preserve"> </w:t>
      </w:r>
      <w:r w:rsidRPr="00F103DC">
        <w:rPr>
          <w:rFonts w:ascii="Verdana" w:hAnsi="Verdana" w:cs="Arial"/>
          <w:sz w:val="20"/>
          <w:szCs w:val="20"/>
        </w:rPr>
        <w:t xml:space="preserve">20705-2351.  </w:t>
      </w:r>
      <w:r w:rsidRPr="00F103DC">
        <w:rPr>
          <w:rFonts w:ascii="Verdana" w:hAnsi="Verdana" w:cs="Arial"/>
          <w:sz w:val="20"/>
          <w:szCs w:val="20"/>
          <w:u w:val="single"/>
        </w:rPr>
        <w:t>Retain one copy for your files</w:t>
      </w:r>
      <w:r w:rsidRPr="00F103DC">
        <w:rPr>
          <w:rFonts w:ascii="Verdana" w:hAnsi="Verdana" w:cs="Arial"/>
          <w:sz w:val="20"/>
          <w:szCs w:val="20"/>
        </w:rPr>
        <w:t xml:space="preserve">.  All items on the face of the application are </w:t>
      </w:r>
      <w:proofErr w:type="spellStart"/>
      <w:r w:rsidRPr="00F103DC">
        <w:rPr>
          <w:rFonts w:ascii="Verdana" w:hAnsi="Verdana" w:cs="Arial"/>
          <w:sz w:val="20"/>
          <w:szCs w:val="20"/>
        </w:rPr>
        <w:t>self explanatory</w:t>
      </w:r>
      <w:proofErr w:type="spellEnd"/>
      <w:r w:rsidRPr="00F103DC">
        <w:rPr>
          <w:rFonts w:ascii="Verdana" w:hAnsi="Verdana" w:cs="Arial"/>
          <w:sz w:val="20"/>
          <w:szCs w:val="20"/>
        </w:rPr>
        <w:t xml:space="preserve"> </w:t>
      </w:r>
      <w:r w:rsidR="0079114A">
        <w:rPr>
          <w:rFonts w:ascii="Verdana" w:hAnsi="Verdana" w:cs="Arial"/>
          <w:sz w:val="20"/>
          <w:szCs w:val="20"/>
        </w:rPr>
        <w:t>except for the items below</w:t>
      </w:r>
      <w:r w:rsidR="005C2692">
        <w:rPr>
          <w:rFonts w:ascii="Verdana" w:hAnsi="Verdana" w:cs="Arial"/>
          <w:sz w:val="20"/>
          <w:szCs w:val="20"/>
        </w:rPr>
        <w:t>.</w:t>
      </w:r>
    </w:p>
    <w:p w:rsidR="000E03A9" w:rsidRDefault="000E03A9" w:rsidP="000E03A9">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szCs w:val="20"/>
        </w:rPr>
      </w:pPr>
    </w:p>
    <w:p w:rsidR="0079114A" w:rsidRPr="005C2692" w:rsidRDefault="0079114A" w:rsidP="000E03A9">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cstheme="minorHAnsi"/>
          <w:color w:val="548DD4" w:themeColor="text2" w:themeTint="99"/>
          <w:sz w:val="26"/>
          <w:szCs w:val="26"/>
        </w:rPr>
      </w:pPr>
      <w:r w:rsidRPr="005C2692">
        <w:rPr>
          <w:rFonts w:cstheme="minorHAnsi"/>
          <w:color w:val="548DD4" w:themeColor="text2" w:themeTint="99"/>
          <w:sz w:val="26"/>
          <w:szCs w:val="26"/>
        </w:rPr>
        <w:t>Items listed on the ST 470 Application Form</w:t>
      </w:r>
    </w:p>
    <w:p w:rsidR="009D7BE2" w:rsidRPr="009D7BE2" w:rsidRDefault="009D7BE2" w:rsidP="009F0A22">
      <w:pPr>
        <w:pStyle w:val="ListParagraph"/>
        <w:numPr>
          <w:ilvl w:val="0"/>
          <w:numId w:val="36"/>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20"/>
        </w:rPr>
      </w:pPr>
      <w:r w:rsidRPr="009D7BE2">
        <w:rPr>
          <w:rFonts w:ascii="Verdana" w:hAnsi="Verdana"/>
          <w:sz w:val="20"/>
        </w:rPr>
        <w:t>Item 18</w:t>
      </w:r>
      <w:r w:rsidRPr="009D7BE2">
        <w:rPr>
          <w:rFonts w:ascii="Verdana" w:hAnsi="Verdana"/>
          <w:b/>
          <w:sz w:val="20"/>
        </w:rPr>
        <w:t xml:space="preserve"> - </w:t>
      </w:r>
      <w:r w:rsidRPr="009D7BE2">
        <w:rPr>
          <w:rFonts w:ascii="Verdana" w:hAnsi="Verdana"/>
          <w:sz w:val="20"/>
        </w:rPr>
        <w:t>The USDA-APHIS reference number(s) for the approved petition(s) to deregulate the genetically modified plant(s) or transgene(s) is required to commercialize transgenic event(s</w:t>
      </w:r>
      <w:proofErr w:type="gramStart"/>
      <w:r w:rsidRPr="009D7BE2">
        <w:rPr>
          <w:rFonts w:ascii="Verdana" w:hAnsi="Verdana"/>
          <w:sz w:val="20"/>
        </w:rPr>
        <w:t>) .</w:t>
      </w:r>
      <w:proofErr w:type="gramEnd"/>
      <w:r w:rsidRPr="009D7BE2">
        <w:rPr>
          <w:rFonts w:ascii="Verdana" w:hAnsi="Verdana"/>
          <w:sz w:val="20"/>
        </w:rPr>
        <w:t xml:space="preserve"> A summary of all reference numbers can be found at </w:t>
      </w:r>
      <w:hyperlink r:id="rId12" w:history="1">
        <w:r w:rsidRPr="009D7BE2">
          <w:rPr>
            <w:rStyle w:val="Hyperlink"/>
            <w:rFonts w:ascii="Verdana" w:hAnsi="Verdana"/>
            <w:sz w:val="20"/>
          </w:rPr>
          <w:t>http://www.aphis.usda.gov/biotechnology/not_reg.html</w:t>
        </w:r>
      </w:hyperlink>
      <w:r w:rsidRPr="009D7BE2">
        <w:rPr>
          <w:rFonts w:ascii="Verdana" w:hAnsi="Verdana"/>
          <w:sz w:val="20"/>
        </w:rPr>
        <w:t xml:space="preserve">. The petition reference number (e.g. </w:t>
      </w:r>
      <w:hyperlink r:id="rId13" w:history="1">
        <w:r w:rsidRPr="009D7BE2">
          <w:rPr>
            <w:rStyle w:val="Hyperlink"/>
            <w:rFonts w:ascii="Verdana" w:hAnsi="Verdana" w:cs="Arial"/>
            <w:sz w:val="20"/>
          </w:rPr>
          <w:t>93</w:t>
        </w:r>
        <w:r w:rsidRPr="009D7BE2">
          <w:rPr>
            <w:rStyle w:val="Hyperlink"/>
            <w:rFonts w:ascii="Verdana" w:hAnsi="Verdana" w:cs="Arial"/>
            <w:sz w:val="20"/>
          </w:rPr>
          <w:noBreakHyphen/>
          <w:t>258</w:t>
        </w:r>
        <w:r>
          <w:rPr>
            <w:rStyle w:val="Hyperlink"/>
            <w:rFonts w:ascii="Verdana" w:hAnsi="Verdana" w:cs="Arial"/>
            <w:sz w:val="20"/>
          </w:rPr>
          <w:noBreakHyphen/>
        </w:r>
        <w:r w:rsidRPr="009D7BE2">
          <w:rPr>
            <w:rStyle w:val="Hyperlink"/>
            <w:rFonts w:ascii="Verdana" w:hAnsi="Verdana" w:cs="Arial"/>
            <w:sz w:val="20"/>
          </w:rPr>
          <w:t>01p</w:t>
        </w:r>
      </w:hyperlink>
      <w:r>
        <w:rPr>
          <w:rStyle w:val="font121"/>
          <w:rFonts w:ascii="Verdana" w:eastAsiaTheme="majorEastAsia" w:hAnsi="Verdana" w:cs="Arial"/>
          <w:sz w:val="20"/>
          <w:szCs w:val="20"/>
        </w:rPr>
        <w:t>)</w:t>
      </w:r>
      <w:r w:rsidRPr="009D7BE2">
        <w:rPr>
          <w:rFonts w:ascii="Verdana" w:hAnsi="Verdana"/>
          <w:sz w:val="20"/>
        </w:rPr>
        <w:t xml:space="preserve"> for each transgene present in the PVP applicant’s variety should be indicated in block #18.</w:t>
      </w:r>
    </w:p>
    <w:p w:rsidR="0079114A" w:rsidRPr="0079114A" w:rsidRDefault="005C2692" w:rsidP="005C2692">
      <w:pPr>
        <w:pStyle w:val="Heading3"/>
        <w:numPr>
          <w:ilvl w:val="0"/>
          <w:numId w:val="36"/>
        </w:numPr>
        <w:ind w:left="360"/>
        <w:rPr>
          <w:b w:val="0"/>
          <w:color w:val="auto"/>
        </w:rPr>
      </w:pPr>
      <w:proofErr w:type="gramStart"/>
      <w:r>
        <w:rPr>
          <w:rFonts w:ascii="Verdana" w:hAnsi="Verdana" w:cs="Arial"/>
          <w:b w:val="0"/>
          <w:color w:val="auto"/>
          <w:sz w:val="20"/>
          <w:szCs w:val="20"/>
        </w:rPr>
        <w:t xml:space="preserve">Item </w:t>
      </w:r>
      <w:r w:rsidR="0079114A" w:rsidRPr="005C2692">
        <w:rPr>
          <w:rFonts w:ascii="Verdana" w:hAnsi="Verdana" w:cs="Arial"/>
          <w:b w:val="0"/>
          <w:color w:val="auto"/>
          <w:sz w:val="20"/>
          <w:szCs w:val="20"/>
        </w:rPr>
        <w:t>20.</w:t>
      </w:r>
      <w:proofErr w:type="gramEnd"/>
      <w:r w:rsidR="0079114A" w:rsidRPr="005C2692">
        <w:rPr>
          <w:rFonts w:ascii="Verdana" w:hAnsi="Verdana" w:cs="Arial"/>
          <w:b w:val="0"/>
          <w:color w:val="auto"/>
          <w:sz w:val="20"/>
          <w:szCs w:val="20"/>
        </w:rPr>
        <w:t xml:space="preserve"> If "Yes" is specified </w:t>
      </w:r>
      <w:r w:rsidR="0079114A" w:rsidRPr="005C2692">
        <w:rPr>
          <w:rFonts w:ascii="Verdana" w:hAnsi="Verdana" w:cs="Arial"/>
          <w:b w:val="0"/>
          <w:i/>
          <w:iCs/>
          <w:color w:val="auto"/>
          <w:sz w:val="20"/>
          <w:szCs w:val="20"/>
        </w:rPr>
        <w:t>(seed of this variety be sold by variety name only, as a class of certified seed)</w:t>
      </w:r>
      <w:r w:rsidR="0079114A" w:rsidRPr="005C2692">
        <w:rPr>
          <w:rFonts w:ascii="Verdana" w:hAnsi="Verdana" w:cs="Arial"/>
          <w:b w:val="0"/>
          <w:color w:val="auto"/>
          <w:sz w:val="20"/>
          <w:szCs w:val="20"/>
        </w:rPr>
        <w:t xml:space="preserve">, the applicant </w:t>
      </w:r>
      <w:r w:rsidR="0079114A" w:rsidRPr="005C2692">
        <w:rPr>
          <w:rFonts w:ascii="Verdana" w:hAnsi="Verdana" w:cs="Arial"/>
          <w:b w:val="0"/>
          <w:bCs w:val="0"/>
          <w:color w:val="auto"/>
          <w:sz w:val="20"/>
          <w:szCs w:val="20"/>
        </w:rPr>
        <w:t>MAY NOT</w:t>
      </w:r>
      <w:r w:rsidR="0079114A" w:rsidRPr="005C2692">
        <w:rPr>
          <w:rFonts w:ascii="Verdana" w:hAnsi="Verdana" w:cs="Arial"/>
          <w:b w:val="0"/>
          <w:color w:val="auto"/>
          <w:sz w:val="20"/>
          <w:szCs w:val="20"/>
        </w:rPr>
        <w:t xml:space="preserve"> reverse this affirmative decision after the variety has been sold and so labeled, the decision published, or the certificate issued.  However, if "No" has been specified, the applicant may change the choice.  </w:t>
      </w:r>
      <w:proofErr w:type="gramStart"/>
      <w:r w:rsidR="0079114A" w:rsidRPr="005C2692">
        <w:rPr>
          <w:rFonts w:ascii="Verdana" w:hAnsi="Verdana" w:cs="Arial"/>
          <w:b w:val="0"/>
          <w:i/>
          <w:iCs/>
          <w:color w:val="auto"/>
          <w:sz w:val="20"/>
          <w:szCs w:val="20"/>
        </w:rPr>
        <w:t>(See Regulations and Rules of Practice, Section 97.103).</w:t>
      </w:r>
      <w:proofErr w:type="gramEnd"/>
    </w:p>
    <w:p w:rsidR="0079114A" w:rsidRPr="0079114A" w:rsidRDefault="0079114A" w:rsidP="005C269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18"/>
          <w:szCs w:val="16"/>
        </w:rPr>
      </w:pPr>
    </w:p>
    <w:p w:rsidR="0079114A" w:rsidRPr="005C2692" w:rsidRDefault="005C2692" w:rsidP="005C2692">
      <w:pPr>
        <w:pStyle w:val="ListParagraph"/>
        <w:numPr>
          <w:ilvl w:val="0"/>
          <w:numId w:val="36"/>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18"/>
          <w:szCs w:val="16"/>
        </w:rPr>
      </w:pPr>
      <w:r>
        <w:rPr>
          <w:rFonts w:ascii="Verdana" w:hAnsi="Verdana" w:cs="Arial"/>
          <w:sz w:val="18"/>
          <w:szCs w:val="16"/>
        </w:rPr>
        <w:t xml:space="preserve">Item </w:t>
      </w:r>
      <w:r w:rsidR="0079114A" w:rsidRPr="005C2692">
        <w:rPr>
          <w:rFonts w:ascii="Verdana" w:hAnsi="Verdana" w:cs="Arial"/>
          <w:sz w:val="18"/>
          <w:szCs w:val="16"/>
        </w:rPr>
        <w:t>23.</w:t>
      </w:r>
      <w:r>
        <w:rPr>
          <w:rFonts w:ascii="Verdana" w:hAnsi="Verdana" w:cs="Arial"/>
          <w:sz w:val="18"/>
          <w:szCs w:val="16"/>
        </w:rPr>
        <w:t xml:space="preserve">  </w:t>
      </w:r>
      <w:r w:rsidR="0079114A" w:rsidRPr="005C2692">
        <w:rPr>
          <w:rFonts w:ascii="Verdana" w:hAnsi="Verdana" w:cs="Arial"/>
          <w:i/>
          <w:iCs/>
          <w:sz w:val="18"/>
          <w:szCs w:val="16"/>
        </w:rPr>
        <w:t>See Sections 41, 42, and 43 of the Act and Section 97.5 of the regulations for eligibility requirements.</w:t>
      </w:r>
    </w:p>
    <w:p w:rsidR="0079114A" w:rsidRPr="0079114A" w:rsidRDefault="0079114A" w:rsidP="005C2692">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18"/>
          <w:szCs w:val="16"/>
        </w:rPr>
      </w:pPr>
    </w:p>
    <w:p w:rsidR="0079114A" w:rsidRPr="005C2692" w:rsidRDefault="005C2692" w:rsidP="005C2692">
      <w:pPr>
        <w:pStyle w:val="ListParagraph"/>
        <w:numPr>
          <w:ilvl w:val="0"/>
          <w:numId w:val="36"/>
        </w:num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18"/>
          <w:szCs w:val="16"/>
        </w:rPr>
      </w:pPr>
      <w:r>
        <w:rPr>
          <w:rFonts w:ascii="Verdana" w:hAnsi="Verdana" w:cs="Arial"/>
          <w:sz w:val="18"/>
          <w:szCs w:val="16"/>
        </w:rPr>
        <w:t xml:space="preserve">Item </w:t>
      </w:r>
      <w:r w:rsidR="0079114A" w:rsidRPr="005C2692">
        <w:rPr>
          <w:rFonts w:ascii="Verdana" w:hAnsi="Verdana" w:cs="Arial"/>
          <w:sz w:val="18"/>
          <w:szCs w:val="16"/>
        </w:rPr>
        <w:t xml:space="preserve">24.  </w:t>
      </w:r>
      <w:r w:rsidR="0079114A" w:rsidRPr="005C2692">
        <w:rPr>
          <w:rFonts w:ascii="Verdana" w:hAnsi="Verdana" w:cs="Arial"/>
          <w:i/>
          <w:iCs/>
          <w:sz w:val="18"/>
          <w:szCs w:val="16"/>
        </w:rPr>
        <w:t>See Section 55 of the Act for instructions on claiming the benefit of an earlier filing date.</w:t>
      </w:r>
    </w:p>
    <w:p w:rsidR="005C2692" w:rsidRDefault="005C2692" w:rsidP="005C2692">
      <w:pPr>
        <w:pStyle w:val="ListParagraph"/>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20"/>
        </w:rPr>
      </w:pPr>
    </w:p>
    <w:p w:rsidR="004E7A53" w:rsidRPr="001253B7" w:rsidDel="009D7BE2" w:rsidRDefault="0079114A" w:rsidP="009D7BE2">
      <w:pPr>
        <w:pStyle w:val="ListParagraph"/>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del w:id="1" w:author="Paul Zankowski" w:date="2012-02-27T14:35:00Z"/>
          <w:rFonts w:ascii="Verdana" w:hAnsi="Verdana" w:cs="Arial"/>
          <w:sz w:val="20"/>
        </w:rPr>
      </w:pPr>
      <w:r w:rsidRPr="005C2692">
        <w:rPr>
          <w:rFonts w:ascii="Verdana" w:hAnsi="Verdana" w:cs="Arial"/>
          <w:sz w:val="20"/>
        </w:rPr>
        <w:t xml:space="preserve">Corrections on the application form and exhibits must be initialed and dated.  </w:t>
      </w:r>
      <w:r w:rsidRPr="005C2692">
        <w:rPr>
          <w:rFonts w:ascii="Verdana" w:hAnsi="Verdana" w:cs="Arial"/>
          <w:b/>
          <w:bCs/>
          <w:sz w:val="20"/>
        </w:rPr>
        <w:t xml:space="preserve">DO NOT </w:t>
      </w:r>
      <w:r w:rsidRPr="005C2692">
        <w:rPr>
          <w:rFonts w:ascii="Verdana" w:hAnsi="Verdana" w:cs="Arial"/>
          <w:sz w:val="20"/>
        </w:rPr>
        <w:t xml:space="preserve">use masking materials to make corrections.  If a certificate is allowed, you will be requested to send a payment by credit card or check payable to "Treasurer of the United States" in the amount of $768 for issuance of the certificate.  Certificates will be issued to owner, not licensee or </w:t>
      </w:r>
      <w:proofErr w:type="spellStart"/>
      <w:r w:rsidRPr="005C2692">
        <w:rPr>
          <w:rFonts w:ascii="Verdana" w:hAnsi="Verdana" w:cs="Arial"/>
          <w:sz w:val="20"/>
        </w:rPr>
        <w:t>agent.</w:t>
      </w:r>
    </w:p>
    <w:p w:rsidR="00A142EE" w:rsidRPr="00F103DC" w:rsidRDefault="00A142EE" w:rsidP="00CF6139">
      <w:pPr>
        <w:pStyle w:val="Heading2"/>
      </w:pPr>
      <w:r w:rsidRPr="00CF6139">
        <w:t>I</w:t>
      </w:r>
      <w:r w:rsidRPr="00F103DC">
        <w:t>nstructions</w:t>
      </w:r>
      <w:proofErr w:type="spellEnd"/>
      <w:r w:rsidRPr="00F103DC">
        <w:t xml:space="preserve"> Regarding Name Clearance</w:t>
      </w:r>
    </w:p>
    <w:p w:rsidR="00A142EE" w:rsidRPr="00F103DC" w:rsidRDefault="00A142EE" w:rsidP="00A142EE">
      <w:pPr>
        <w:widowControl/>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bCs/>
          <w:sz w:val="20"/>
          <w:szCs w:val="20"/>
        </w:rPr>
      </w:pPr>
    </w:p>
    <w:p w:rsidR="00F103DC" w:rsidRPr="00CF6139" w:rsidRDefault="00A142EE" w:rsidP="00CF6139">
      <w:pPr>
        <w:widowControl/>
        <w:tabs>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bCs/>
          <w:sz w:val="20"/>
          <w:szCs w:val="20"/>
        </w:rPr>
      </w:pPr>
      <w:r w:rsidRPr="00F103DC">
        <w:rPr>
          <w:rFonts w:ascii="Verdana" w:hAnsi="Verdana" w:cs="Arial"/>
          <w:bCs/>
          <w:sz w:val="20"/>
          <w:szCs w:val="20"/>
        </w:rPr>
        <w:t>To avoid conflict with other variety names in use, the applicant must check the appropriate recognized authority and provide evidence that the permanent name of the application variety (even if it is a parental, inbred line) has been cleared by the appropriate recognized authority before the Certificate of Protection is issued.  For example, for agricultural and vegetable crops, contact:  U.S. Department of Agriculture, Agricultural Marketing Service, Livestock and Seed Programs, Seed Regulatory and Testing Branch, 801 Summit Crossing Place, Suite C, Gastonia, North Carolina 28054-2193 Telephone: (704) 810-8870. http://www.ams.usda.gov/lsg/seed.htm.</w:t>
      </w:r>
    </w:p>
    <w:p w:rsidR="00F103DC" w:rsidRPr="00F103DC" w:rsidRDefault="00F103DC" w:rsidP="00CF6139">
      <w:pPr>
        <w:pStyle w:val="Heading2"/>
      </w:pPr>
      <w:r w:rsidRPr="00F103DC">
        <w:t xml:space="preserve">Important Notice </w:t>
      </w:r>
      <w:r w:rsidR="00126914" w:rsidRPr="00F103DC">
        <w:t>about</w:t>
      </w:r>
      <w:r w:rsidRPr="00F103DC">
        <w:t xml:space="preserve"> Changes in Ownership or Assignments</w:t>
      </w:r>
    </w:p>
    <w:p w:rsidR="00F103DC" w:rsidRPr="00F103DC" w:rsidRDefault="00F103DC" w:rsidP="00F103DC">
      <w:pPr>
        <w:pStyle w:val="ListParagraph"/>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left="360"/>
        <w:rPr>
          <w:rFonts w:ascii="Verdana" w:hAnsi="Verdana" w:cs="Arial"/>
          <w:sz w:val="20"/>
        </w:rPr>
      </w:pPr>
    </w:p>
    <w:p w:rsidR="00F103DC" w:rsidRPr="005D5BDF" w:rsidRDefault="00F103DC" w:rsidP="005D5BDF">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sz w:val="20"/>
        </w:rPr>
      </w:pPr>
      <w:r w:rsidRPr="00F103DC">
        <w:rPr>
          <w:rFonts w:ascii="Verdana" w:hAnsi="Verdana" w:cs="Arial"/>
          <w:sz w:val="20"/>
        </w:rPr>
        <w:t xml:space="preserve">It is the responsibility of the applicant/owner to keep the PVPO informed of any changes of address or change of ownership or assignment or owner's representative during the life of the application/certificate.  The fees for filing a change of address; owner's representative; ownership or assignment; or any modification of owner's name is specified in Section 97.175 of the regulations.  </w:t>
      </w:r>
      <w:r w:rsidRPr="00F103DC">
        <w:rPr>
          <w:rFonts w:ascii="Verdana" w:hAnsi="Verdana" w:cs="Arial"/>
          <w:i/>
          <w:iCs/>
          <w:sz w:val="20"/>
        </w:rPr>
        <w:t>(See Section 101 of the Act, and Sections 97.130, 97.131, 97.175(h) of the Regulations and Rules of Practice.)</w:t>
      </w:r>
    </w:p>
    <w:p w:rsidR="005C2692" w:rsidRDefault="005C2692">
      <w:pPr>
        <w:widowControl/>
        <w:autoSpaceDE/>
        <w:autoSpaceDN/>
        <w:adjustRightInd/>
        <w:spacing w:after="200"/>
        <w:rPr>
          <w:rFonts w:asciiTheme="majorHAnsi" w:eastAsiaTheme="majorEastAsia" w:hAnsiTheme="majorHAnsi" w:cstheme="majorBidi"/>
          <w:b/>
          <w:bCs/>
          <w:color w:val="4F81BD" w:themeColor="accent1"/>
          <w:sz w:val="26"/>
          <w:szCs w:val="26"/>
        </w:rPr>
      </w:pPr>
      <w:r>
        <w:br w:type="page"/>
      </w:r>
    </w:p>
    <w:p w:rsidR="005D5BDF" w:rsidRPr="005D5BDF" w:rsidRDefault="005D5BDF" w:rsidP="005D5BDF">
      <w:pPr>
        <w:pStyle w:val="Heading2"/>
      </w:pPr>
      <w:r>
        <w:lastRenderedPageBreak/>
        <w:t>How to send seed samples</w:t>
      </w:r>
    </w:p>
    <w:p w:rsidR="005D5BDF" w:rsidRDefault="005D5BDF" w:rsidP="005D5BDF">
      <w:pPr>
        <w:widowControl/>
        <w:autoSpaceDE/>
        <w:autoSpaceDN/>
        <w:adjustRightInd/>
        <w:rPr>
          <w:sz w:val="22"/>
          <w:szCs w:val="22"/>
        </w:rPr>
      </w:pPr>
    </w:p>
    <w:p w:rsidR="005C725F" w:rsidRDefault="005D5BDF" w:rsidP="005D5BDF">
      <w:pPr>
        <w:widowControl/>
        <w:autoSpaceDE/>
        <w:autoSpaceDN/>
        <w:adjustRightInd/>
        <w:rPr>
          <w:rFonts w:ascii="Verdana" w:hAnsi="Verdana"/>
          <w:sz w:val="20"/>
          <w:szCs w:val="22"/>
        </w:rPr>
      </w:pPr>
      <w:r w:rsidRPr="005C725F">
        <w:rPr>
          <w:rFonts w:ascii="Verdana" w:hAnsi="Verdana"/>
          <w:b/>
          <w:sz w:val="20"/>
          <w:szCs w:val="22"/>
        </w:rPr>
        <w:t>Domestic (U.S.) sources:</w:t>
      </w:r>
      <w:r w:rsidRPr="005C725F">
        <w:rPr>
          <w:rFonts w:ascii="Verdana" w:hAnsi="Verdana"/>
          <w:sz w:val="20"/>
          <w:szCs w:val="22"/>
        </w:rPr>
        <w:t xml:space="preserve"> Seed samples from within the U.S. should be sent</w:t>
      </w:r>
      <w:r w:rsidR="008B4B50" w:rsidRPr="005C725F">
        <w:rPr>
          <w:rFonts w:ascii="Verdana" w:hAnsi="Verdana"/>
          <w:sz w:val="20"/>
          <w:szCs w:val="22"/>
        </w:rPr>
        <w:t xml:space="preserve"> directly</w:t>
      </w:r>
      <w:r w:rsidRPr="005C725F">
        <w:rPr>
          <w:rFonts w:ascii="Verdana" w:hAnsi="Verdana"/>
          <w:sz w:val="20"/>
          <w:szCs w:val="22"/>
        </w:rPr>
        <w:t xml:space="preserve"> to NCGRP at the following address via commercial carriers (i.e. </w:t>
      </w:r>
      <w:proofErr w:type="gramStart"/>
      <w:r w:rsidRPr="005C725F">
        <w:rPr>
          <w:rFonts w:ascii="Verdana" w:hAnsi="Verdana"/>
          <w:sz w:val="20"/>
          <w:szCs w:val="22"/>
        </w:rPr>
        <w:t>FedEx,</w:t>
      </w:r>
      <w:proofErr w:type="gramEnd"/>
      <w:r w:rsidRPr="005C725F">
        <w:rPr>
          <w:rFonts w:ascii="Verdana" w:hAnsi="Verdana"/>
          <w:sz w:val="20"/>
          <w:szCs w:val="22"/>
        </w:rPr>
        <w:t xml:space="preserve"> UPS, etc.) rather than the U.S. Postal Service.  USDA-ARS-NCGRP, Attn: PVP Coordinator, 1111 South Mason St., Fort Collins, CO 80521-4500, </w:t>
      </w:r>
    </w:p>
    <w:p w:rsidR="005D5BDF" w:rsidRDefault="005D5BDF" w:rsidP="005D5BDF">
      <w:pPr>
        <w:widowControl/>
        <w:autoSpaceDE/>
        <w:autoSpaceDN/>
        <w:adjustRightInd/>
        <w:rPr>
          <w:rFonts w:ascii="Verdana" w:hAnsi="Verdana"/>
          <w:sz w:val="20"/>
          <w:szCs w:val="22"/>
        </w:rPr>
      </w:pPr>
      <w:r w:rsidRPr="005C725F">
        <w:rPr>
          <w:rFonts w:ascii="Verdana" w:hAnsi="Verdana"/>
          <w:sz w:val="20"/>
          <w:szCs w:val="22"/>
        </w:rPr>
        <w:t>Tele # 970.495.3200</w:t>
      </w:r>
    </w:p>
    <w:p w:rsidR="005C2692" w:rsidRPr="005C725F" w:rsidRDefault="005C2692" w:rsidP="005D5BDF">
      <w:pPr>
        <w:widowControl/>
        <w:autoSpaceDE/>
        <w:autoSpaceDN/>
        <w:adjustRightInd/>
        <w:rPr>
          <w:rFonts w:ascii="Verdana" w:hAnsi="Verdana"/>
          <w:sz w:val="20"/>
          <w:szCs w:val="22"/>
        </w:rPr>
      </w:pPr>
    </w:p>
    <w:p w:rsidR="005D5BDF" w:rsidRPr="00792C12" w:rsidRDefault="005D5BDF" w:rsidP="005D5BDF">
      <w:pPr>
        <w:widowControl/>
        <w:autoSpaceDE/>
        <w:autoSpaceDN/>
        <w:adjustRightInd/>
        <w:rPr>
          <w:rFonts w:ascii="Verdana" w:hAnsi="Verdana"/>
          <w:sz w:val="20"/>
          <w:szCs w:val="22"/>
        </w:rPr>
      </w:pPr>
      <w:r w:rsidRPr="00792C12">
        <w:rPr>
          <w:rFonts w:ascii="Verdana" w:hAnsi="Verdana"/>
          <w:b/>
          <w:sz w:val="20"/>
          <w:szCs w:val="22"/>
        </w:rPr>
        <w:t>Non-US sources</w:t>
      </w:r>
      <w:r w:rsidRPr="00792C12">
        <w:rPr>
          <w:rFonts w:ascii="Verdana" w:hAnsi="Verdana"/>
          <w:sz w:val="20"/>
          <w:szCs w:val="22"/>
        </w:rPr>
        <w:t xml:space="preserve">: </w:t>
      </w:r>
    </w:p>
    <w:p w:rsidR="005D5BDF" w:rsidRPr="00792C12" w:rsidRDefault="005D5BDF" w:rsidP="00792C12">
      <w:pPr>
        <w:pStyle w:val="ListParagraph"/>
        <w:numPr>
          <w:ilvl w:val="0"/>
          <w:numId w:val="34"/>
        </w:numPr>
        <w:rPr>
          <w:rFonts w:ascii="Verdana" w:hAnsi="Verdana"/>
          <w:sz w:val="20"/>
        </w:rPr>
      </w:pPr>
      <w:r w:rsidRPr="00792C12">
        <w:rPr>
          <w:rFonts w:ascii="Verdana" w:hAnsi="Verdana"/>
          <w:sz w:val="20"/>
        </w:rPr>
        <w:t>Please email NCGRP (</w:t>
      </w:r>
      <w:hyperlink r:id="rId14" w:history="1">
        <w:r w:rsidRPr="00792C12">
          <w:rPr>
            <w:rStyle w:val="Hyperlink"/>
            <w:rFonts w:ascii="Verdana" w:hAnsi="Verdana"/>
            <w:sz w:val="20"/>
          </w:rPr>
          <w:t>Renee.White@ars.usda.gov</w:t>
        </w:r>
      </w:hyperlink>
      <w:r w:rsidRPr="00792C12">
        <w:rPr>
          <w:rFonts w:ascii="Verdana" w:hAnsi="Verdana"/>
          <w:sz w:val="20"/>
        </w:rPr>
        <w:t xml:space="preserve">, with a cc to </w:t>
      </w:r>
      <w:hyperlink r:id="rId15" w:history="1">
        <w:r w:rsidRPr="00792C12">
          <w:rPr>
            <w:rStyle w:val="Hyperlink"/>
            <w:rFonts w:ascii="Verdana" w:hAnsi="Verdana"/>
            <w:sz w:val="20"/>
          </w:rPr>
          <w:t>William.Prange@ars.usda.gov</w:t>
        </w:r>
      </w:hyperlink>
      <w:r w:rsidRPr="00792C12">
        <w:rPr>
          <w:rFonts w:ascii="Verdana" w:hAnsi="Verdana"/>
          <w:sz w:val="20"/>
        </w:rPr>
        <w:t xml:space="preserve">), in advance of seed shipment to request documentation necessary to import seed into the United States.  This documentation includes an Import Permit Address label specific for this shipment as well as a copy of the Import Permit.  </w:t>
      </w:r>
    </w:p>
    <w:p w:rsidR="005D5BDF" w:rsidRPr="00792C12" w:rsidRDefault="005D5BDF" w:rsidP="00792C12">
      <w:pPr>
        <w:pStyle w:val="ListParagraph"/>
        <w:numPr>
          <w:ilvl w:val="0"/>
          <w:numId w:val="34"/>
        </w:numPr>
        <w:rPr>
          <w:rFonts w:ascii="Verdana" w:hAnsi="Verdana"/>
          <w:sz w:val="20"/>
        </w:rPr>
      </w:pPr>
      <w:r w:rsidRPr="00792C12">
        <w:rPr>
          <w:rFonts w:ascii="Verdana" w:hAnsi="Verdana"/>
          <w:sz w:val="20"/>
        </w:rPr>
        <w:t>Please note that the import label is valid only for the shipment assigned and is not re-usable.  Seed shipped without proper documentation (Import Permit and Import Address labels) from non-US sources may be destroyed.</w:t>
      </w:r>
    </w:p>
    <w:p w:rsidR="005D5BDF" w:rsidRPr="00792C12" w:rsidRDefault="005D5BDF" w:rsidP="00792C12">
      <w:pPr>
        <w:pStyle w:val="ListParagraph"/>
        <w:numPr>
          <w:ilvl w:val="0"/>
          <w:numId w:val="34"/>
        </w:numPr>
        <w:rPr>
          <w:rFonts w:ascii="Verdana" w:hAnsi="Verdana"/>
          <w:sz w:val="20"/>
        </w:rPr>
      </w:pPr>
      <w:r w:rsidRPr="00792C12">
        <w:rPr>
          <w:rFonts w:ascii="Verdana" w:hAnsi="Verdana"/>
          <w:sz w:val="20"/>
        </w:rPr>
        <w:t xml:space="preserve">It is requested that a copy of the Import Permit be enclosed with the seed. </w:t>
      </w:r>
    </w:p>
    <w:p w:rsidR="005D5BDF" w:rsidRPr="00792C12" w:rsidRDefault="005D5BDF" w:rsidP="00792C12">
      <w:pPr>
        <w:pStyle w:val="ListParagraph"/>
        <w:numPr>
          <w:ilvl w:val="0"/>
          <w:numId w:val="34"/>
        </w:numPr>
        <w:rPr>
          <w:rFonts w:ascii="Verdana" w:hAnsi="Verdana"/>
          <w:sz w:val="20"/>
        </w:rPr>
      </w:pPr>
      <w:r w:rsidRPr="00792C12">
        <w:rPr>
          <w:rFonts w:ascii="Verdana" w:hAnsi="Verdana"/>
          <w:sz w:val="20"/>
        </w:rPr>
        <w:t xml:space="preserve">A </w:t>
      </w:r>
      <w:proofErr w:type="spellStart"/>
      <w:r w:rsidRPr="00792C12">
        <w:rPr>
          <w:rFonts w:ascii="Verdana" w:hAnsi="Verdana"/>
          <w:sz w:val="20"/>
        </w:rPr>
        <w:t>Phytosanitary</w:t>
      </w:r>
      <w:proofErr w:type="spellEnd"/>
      <w:r w:rsidRPr="00792C12">
        <w:rPr>
          <w:rFonts w:ascii="Verdana" w:hAnsi="Verdana"/>
          <w:sz w:val="20"/>
        </w:rPr>
        <w:t xml:space="preserve"> Certificate issued by the country of origin must accompany all samples received from non-US sources, per USDA Animal Plant Health Inspection Service (APHIS) regulations.</w:t>
      </w:r>
    </w:p>
    <w:p w:rsidR="007601A1" w:rsidRPr="00792C12" w:rsidRDefault="005D5BDF" w:rsidP="00792C12">
      <w:pPr>
        <w:pStyle w:val="ListParagraph"/>
        <w:numPr>
          <w:ilvl w:val="0"/>
          <w:numId w:val="34"/>
        </w:numPr>
        <w:rPr>
          <w:rFonts w:ascii="Verdana" w:hAnsi="Verdana"/>
          <w:sz w:val="20"/>
        </w:rPr>
      </w:pPr>
      <w:r w:rsidRPr="00792C12">
        <w:rPr>
          <w:rFonts w:ascii="Verdana" w:hAnsi="Verdana"/>
          <w:sz w:val="20"/>
        </w:rPr>
        <w:t xml:space="preserve">Inside the shipping box, please include your 1) seed deposit forms and 2) a letter to indicate where the seed is to be shipped after it is inspected by the Plant Protection and Quarantine Office (to USDA-ARS-NCGRP), and 3) a </w:t>
      </w:r>
      <w:proofErr w:type="spellStart"/>
      <w:r w:rsidRPr="00792C12">
        <w:rPr>
          <w:rFonts w:ascii="Verdana" w:hAnsi="Verdana"/>
          <w:sz w:val="20"/>
        </w:rPr>
        <w:t>Phytosanitary</w:t>
      </w:r>
      <w:proofErr w:type="spellEnd"/>
      <w:r w:rsidRPr="00792C12">
        <w:rPr>
          <w:rFonts w:ascii="Verdana" w:hAnsi="Verdana"/>
          <w:sz w:val="20"/>
        </w:rPr>
        <w:t xml:space="preserve"> Certificate</w:t>
      </w:r>
      <w:r w:rsidR="007601A1" w:rsidRPr="00792C12">
        <w:rPr>
          <w:rFonts w:ascii="Verdana" w:hAnsi="Verdana"/>
          <w:sz w:val="20"/>
        </w:rPr>
        <w:t>.</w:t>
      </w:r>
    </w:p>
    <w:p w:rsidR="00A142EE" w:rsidRPr="00F103DC" w:rsidRDefault="00A142EE" w:rsidP="007601A1">
      <w:pPr>
        <w:pStyle w:val="Heading2"/>
      </w:pPr>
      <w:r w:rsidRPr="00F103DC">
        <w:t>Instructions for Completing Exhibit A - Origin and Breeding History</w:t>
      </w:r>
    </w:p>
    <w:p w:rsidR="00126914" w:rsidRDefault="00126914" w:rsidP="00126914">
      <w:pPr>
        <w:pStyle w:val="ListParagraph"/>
        <w:ind w:left="360"/>
        <w:rPr>
          <w:rFonts w:ascii="Verdana" w:hAnsi="Verdana" w:cs="Arial"/>
          <w:sz w:val="20"/>
        </w:rPr>
      </w:pPr>
    </w:p>
    <w:p w:rsidR="00660B33" w:rsidRPr="005D5BDF" w:rsidRDefault="00A142EE" w:rsidP="005D5BDF">
      <w:pPr>
        <w:rPr>
          <w:rFonts w:ascii="Verdana" w:hAnsi="Verdana" w:cs="Arial"/>
          <w:sz w:val="20"/>
        </w:rPr>
      </w:pPr>
      <w:r w:rsidRPr="005D5BDF">
        <w:rPr>
          <w:rFonts w:ascii="Verdana" w:hAnsi="Verdana" w:cs="Arial"/>
          <w:sz w:val="20"/>
        </w:rPr>
        <w:t>The applicant is required to provide:</w:t>
      </w:r>
      <w:r w:rsidR="00660B33" w:rsidRPr="005D5BDF">
        <w:rPr>
          <w:rFonts w:ascii="Verdana" w:hAnsi="Verdana" w:cs="Arial"/>
          <w:sz w:val="20"/>
        </w:rPr>
        <w:t xml:space="preserve"> </w:t>
      </w:r>
    </w:p>
    <w:p w:rsidR="00660B33"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A full disclosure of the genealogy, including the breeding method;</w:t>
      </w:r>
      <w:r w:rsidR="00F103DC" w:rsidRPr="005D5BDF">
        <w:rPr>
          <w:rFonts w:ascii="Verdana" w:hAnsi="Verdana" w:cs="Arial"/>
          <w:sz w:val="20"/>
        </w:rPr>
        <w:t xml:space="preserve"> </w:t>
      </w:r>
    </w:p>
    <w:p w:rsidR="00660B33"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The details of subsequent stages of selection and multiplication used to develop the variety;</w:t>
      </w:r>
      <w:r w:rsidR="00F103DC" w:rsidRPr="005D5BDF">
        <w:rPr>
          <w:rFonts w:ascii="Verdana" w:hAnsi="Verdana" w:cs="Arial"/>
          <w:sz w:val="20"/>
        </w:rPr>
        <w:t xml:space="preserve"> </w:t>
      </w:r>
      <w:r w:rsidRPr="005D5BDF">
        <w:rPr>
          <w:rFonts w:ascii="Verdana" w:hAnsi="Verdana" w:cs="Arial"/>
          <w:sz w:val="20"/>
        </w:rPr>
        <w:t>A statement of uniformity reporting the level of variability in any characteristics of the variety (commercially acceptable variability is allowed);</w:t>
      </w:r>
      <w:r w:rsidR="00F103DC" w:rsidRPr="005D5BDF">
        <w:rPr>
          <w:rFonts w:ascii="Verdana" w:hAnsi="Verdana" w:cs="Arial"/>
          <w:sz w:val="20"/>
        </w:rPr>
        <w:t xml:space="preserve"> </w:t>
      </w:r>
    </w:p>
    <w:p w:rsidR="00660B33"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A statement of genetic stability showing the number of cycles of seed reproduction for which the variety has remained unchanged in all distinguishing characteristics;</w:t>
      </w:r>
      <w:r w:rsidR="00F103DC" w:rsidRPr="005D5BDF">
        <w:rPr>
          <w:rFonts w:ascii="Verdana" w:hAnsi="Verdana" w:cs="Arial"/>
          <w:sz w:val="20"/>
        </w:rPr>
        <w:t xml:space="preserve"> </w:t>
      </w:r>
    </w:p>
    <w:p w:rsidR="009C5DA7" w:rsidRPr="005D5BDF" w:rsidRDefault="00A142EE" w:rsidP="005D5BDF">
      <w:pPr>
        <w:pStyle w:val="ListParagraph"/>
        <w:numPr>
          <w:ilvl w:val="0"/>
          <w:numId w:val="28"/>
        </w:numPr>
        <w:rPr>
          <w:rFonts w:ascii="Verdana" w:hAnsi="Verdana" w:cs="Arial"/>
          <w:sz w:val="20"/>
        </w:rPr>
      </w:pPr>
      <w:r w:rsidRPr="005D5BDF">
        <w:rPr>
          <w:rFonts w:ascii="Verdana" w:hAnsi="Verdana" w:cs="Arial"/>
          <w:sz w:val="20"/>
        </w:rPr>
        <w:t>The type and frequency of variants observed during reproduction and multiplication;</w:t>
      </w:r>
    </w:p>
    <w:p w:rsidR="005D5BDF" w:rsidRDefault="005D5BDF" w:rsidP="005D5BDF">
      <w:pPr>
        <w:rPr>
          <w:rFonts w:ascii="Verdana" w:hAnsi="Verdana" w:cs="Arial"/>
          <w:sz w:val="20"/>
        </w:rPr>
      </w:pPr>
    </w:p>
    <w:p w:rsidR="009C5DA7" w:rsidRPr="005D5BDF" w:rsidRDefault="00A142EE" w:rsidP="005D5BDF">
      <w:pPr>
        <w:rPr>
          <w:rFonts w:ascii="Verdana" w:hAnsi="Verdana" w:cs="Arial"/>
          <w:sz w:val="20"/>
        </w:rPr>
      </w:pPr>
      <w:r w:rsidRPr="005D5BDF">
        <w:rPr>
          <w:rFonts w:ascii="Verdana" w:hAnsi="Verdana" w:cs="Arial"/>
          <w:sz w:val="20"/>
        </w:rPr>
        <w:t xml:space="preserve">Obtaining intellectual property rights requires disclosure. As part of this disclosure the applicant is to provide the public with information about his/her invention in exchange for protection of the variety. For Plant Variety Protection, this includes a full disclosure of the parentage and breeding methodology in the Exhibit A, Origin and Breeding History. </w:t>
      </w:r>
    </w:p>
    <w:p w:rsidR="005D5BDF" w:rsidRDefault="005D5BDF" w:rsidP="005D5BDF">
      <w:pPr>
        <w:rPr>
          <w:rFonts w:ascii="Verdana" w:hAnsi="Verdana" w:cs="Arial"/>
          <w:sz w:val="20"/>
        </w:rPr>
      </w:pPr>
    </w:p>
    <w:p w:rsidR="009C5DA7" w:rsidRDefault="00A142EE" w:rsidP="005D5BDF">
      <w:pPr>
        <w:rPr>
          <w:rFonts w:ascii="Verdana" w:hAnsi="Verdana" w:cs="Arial"/>
          <w:sz w:val="20"/>
        </w:rPr>
      </w:pPr>
      <w:r w:rsidRPr="005D5BDF">
        <w:rPr>
          <w:rFonts w:ascii="Verdana" w:hAnsi="Verdana" w:cs="Arial"/>
          <w:sz w:val="20"/>
        </w:rPr>
        <w:t>Also, as part of the breeding history and methodology, the Exhibit A includes the details of subsequent stages of selection and multiplication; including the selection criteria. Additionally, if not obvious or enclosed elsewhere in the application, the Exhibit A would provide the characteristic(s) by which the application variety can be distinguished from the direct parent(s).</w:t>
      </w:r>
    </w:p>
    <w:p w:rsidR="00792C12" w:rsidRPr="005D5BDF" w:rsidRDefault="00792C12" w:rsidP="005D5BDF">
      <w:pPr>
        <w:rPr>
          <w:rFonts w:ascii="Verdana" w:hAnsi="Verdana" w:cs="Arial"/>
          <w:sz w:val="20"/>
        </w:rPr>
      </w:pPr>
    </w:p>
    <w:p w:rsidR="00A142EE" w:rsidRPr="005D5BDF" w:rsidRDefault="00A142EE" w:rsidP="00792C12">
      <w:pPr>
        <w:pStyle w:val="ListParagraph"/>
        <w:ind w:left="0"/>
        <w:rPr>
          <w:rFonts w:ascii="Verdana" w:hAnsi="Verdana" w:cs="Arial"/>
          <w:sz w:val="20"/>
        </w:rPr>
      </w:pPr>
      <w:r w:rsidRPr="005D5BDF">
        <w:rPr>
          <w:rFonts w:ascii="Verdana" w:hAnsi="Verdana" w:cs="Arial"/>
          <w:sz w:val="20"/>
        </w:rPr>
        <w:t xml:space="preserve">Lastly, </w:t>
      </w:r>
      <w:r w:rsidR="00792C12">
        <w:rPr>
          <w:rFonts w:ascii="Verdana" w:hAnsi="Verdana" w:cs="Arial"/>
          <w:sz w:val="20"/>
        </w:rPr>
        <w:t>provide</w:t>
      </w:r>
      <w:r w:rsidRPr="005D5BDF">
        <w:rPr>
          <w:rFonts w:ascii="Verdana" w:hAnsi="Verdana" w:cs="Arial"/>
          <w:sz w:val="20"/>
        </w:rPr>
        <w:t xml:space="preserve"> a separate statement that </w:t>
      </w:r>
      <w:r w:rsidR="005C725F">
        <w:rPr>
          <w:rFonts w:ascii="Verdana" w:hAnsi="Verdana" w:cs="Arial"/>
          <w:sz w:val="20"/>
        </w:rPr>
        <w:t xml:space="preserve">discusses </w:t>
      </w:r>
      <w:r w:rsidR="00792C12">
        <w:rPr>
          <w:rFonts w:ascii="Verdana" w:hAnsi="Verdana" w:cs="Arial"/>
          <w:sz w:val="20"/>
        </w:rPr>
        <w:t>w</w:t>
      </w:r>
      <w:r w:rsidRPr="005D5BDF">
        <w:rPr>
          <w:rFonts w:ascii="Verdana" w:hAnsi="Verdana" w:cs="Arial"/>
          <w:sz w:val="20"/>
        </w:rPr>
        <w:t>hether there are genetic variants that are to be expected during normal maintenance of the variety, the description of the variants, and their frequency. In general, the frequency of variants should not be more than 5%. Beyond this level, the uniformity and stability of the variety may be called in question.</w:t>
      </w:r>
    </w:p>
    <w:p w:rsidR="00A142EE" w:rsidRPr="00CF6139" w:rsidRDefault="00A142EE" w:rsidP="00CF6139">
      <w:pPr>
        <w:pStyle w:val="Heading2"/>
      </w:pPr>
      <w:r w:rsidRPr="00CF6139">
        <w:t>Instructions for Completing Exhibit B – Statement of Distinctness</w:t>
      </w:r>
    </w:p>
    <w:p w:rsidR="00A142EE" w:rsidRPr="00F103DC" w:rsidRDefault="00A142EE" w:rsidP="00A142EE">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iCs/>
          <w:sz w:val="20"/>
          <w:szCs w:val="20"/>
        </w:rPr>
      </w:pPr>
    </w:p>
    <w:p w:rsidR="009C5DA7" w:rsidRDefault="00A142EE" w:rsidP="00F6006E">
      <w:pPr>
        <w:rPr>
          <w:rFonts w:ascii="Verdana" w:hAnsi="Verdana" w:cs="Arial"/>
          <w:sz w:val="20"/>
        </w:rPr>
      </w:pPr>
      <w:r w:rsidRPr="00F6006E">
        <w:rPr>
          <w:rFonts w:ascii="Verdana" w:hAnsi="Verdana" w:cs="Arial"/>
          <w:sz w:val="20"/>
        </w:rPr>
        <w:t>To produce a Statement of Distinctness the applicant can follow the steps</w:t>
      </w:r>
      <w:r w:rsidR="0077345F">
        <w:rPr>
          <w:rFonts w:ascii="Verdana" w:hAnsi="Verdana" w:cs="Arial"/>
          <w:sz w:val="20"/>
        </w:rPr>
        <w:t xml:space="preserve"> below.  **If additional space is required, feel free to attach your supporting data on a separate sheet of paper and attach it to the Exhibit B form below.</w:t>
      </w:r>
    </w:p>
    <w:p w:rsidR="00F6006E" w:rsidRPr="00F6006E" w:rsidRDefault="00F6006E" w:rsidP="00F6006E">
      <w:pPr>
        <w:rPr>
          <w:rFonts w:ascii="Verdana" w:hAnsi="Verdana" w:cs="Arial"/>
          <w:sz w:val="20"/>
        </w:rPr>
      </w:pPr>
    </w:p>
    <w:p w:rsidR="009C5DA7" w:rsidRPr="00964584" w:rsidRDefault="00A142EE" w:rsidP="00964584">
      <w:pPr>
        <w:pStyle w:val="ListParagraph"/>
        <w:numPr>
          <w:ilvl w:val="0"/>
          <w:numId w:val="26"/>
        </w:numPr>
        <w:rPr>
          <w:rFonts w:ascii="Verdana" w:hAnsi="Verdana" w:cs="Arial"/>
          <w:sz w:val="20"/>
        </w:rPr>
      </w:pPr>
      <w:r w:rsidRPr="00964584">
        <w:rPr>
          <w:rFonts w:ascii="Verdana" w:hAnsi="Verdana" w:cs="Arial"/>
          <w:sz w:val="20"/>
        </w:rPr>
        <w:t>State the most similar previously existing variety, varieties, or identifiable group of varieties; or,</w:t>
      </w:r>
    </w:p>
    <w:p w:rsidR="009C5DA7" w:rsidRPr="00964584" w:rsidRDefault="00A142EE" w:rsidP="00964584">
      <w:pPr>
        <w:pStyle w:val="ListParagraph"/>
        <w:numPr>
          <w:ilvl w:val="0"/>
          <w:numId w:val="26"/>
        </w:numPr>
        <w:rPr>
          <w:rFonts w:ascii="Verdana" w:hAnsi="Verdana" w:cs="Arial"/>
          <w:sz w:val="20"/>
        </w:rPr>
      </w:pPr>
      <w:r w:rsidRPr="00964584">
        <w:rPr>
          <w:rFonts w:ascii="Verdana" w:hAnsi="Verdana" w:cs="Arial"/>
          <w:sz w:val="20"/>
        </w:rPr>
        <w:t>State all the previously existing varieties known for a crop. Generally, this can only be one for a newly identified crop.</w:t>
      </w:r>
    </w:p>
    <w:p w:rsidR="009C5DA7" w:rsidRPr="00964584" w:rsidRDefault="00A142EE" w:rsidP="00964584">
      <w:pPr>
        <w:pStyle w:val="ListParagraph"/>
        <w:numPr>
          <w:ilvl w:val="0"/>
          <w:numId w:val="26"/>
        </w:numPr>
        <w:rPr>
          <w:rFonts w:ascii="Verdana" w:hAnsi="Verdana" w:cs="Arial"/>
          <w:sz w:val="20"/>
        </w:rPr>
      </w:pPr>
      <w:r w:rsidRPr="00964584">
        <w:rPr>
          <w:rFonts w:ascii="Verdana" w:hAnsi="Verdana" w:cs="Arial"/>
          <w:sz w:val="20"/>
        </w:rPr>
        <w:t>State the character or characters that clearly distinguish the applicant's variety from the varieties stated in step 1 (i.e., the most similar variety or varieties).</w:t>
      </w:r>
    </w:p>
    <w:p w:rsidR="00A142EE" w:rsidRPr="00964584" w:rsidRDefault="00A142EE" w:rsidP="00964584">
      <w:pPr>
        <w:pStyle w:val="ListParagraph"/>
        <w:numPr>
          <w:ilvl w:val="0"/>
          <w:numId w:val="26"/>
        </w:numPr>
        <w:rPr>
          <w:rFonts w:ascii="Verdana" w:hAnsi="Verdana" w:cs="Arial"/>
          <w:sz w:val="20"/>
        </w:rPr>
      </w:pPr>
      <w:r w:rsidRPr="00964584">
        <w:rPr>
          <w:rFonts w:ascii="Verdana" w:hAnsi="Verdana" w:cs="Arial"/>
          <w:sz w:val="20"/>
        </w:rPr>
        <w:t>State the qualities or quantities of the character(s) referenced in step 2. Note the character state must be provided for the application variety and the most similar variety or varieties.</w:t>
      </w:r>
    </w:p>
    <w:p w:rsidR="00A142EE" w:rsidRPr="00FC24C3" w:rsidRDefault="00A142EE" w:rsidP="007601A1">
      <w:pPr>
        <w:pStyle w:val="Heading4"/>
        <w:rPr>
          <w:color w:val="auto"/>
        </w:rPr>
      </w:pPr>
      <w:r w:rsidRPr="00FC24C3">
        <w:rPr>
          <w:color w:val="auto"/>
        </w:rPr>
        <w:t>General Requirements for a Distinguishing Character</w:t>
      </w:r>
    </w:p>
    <w:p w:rsidR="00A142EE" w:rsidRPr="00F103DC" w:rsidRDefault="00A142EE" w:rsidP="007601A1">
      <w:pPr>
        <w:ind w:left="360"/>
        <w:rPr>
          <w:rFonts w:ascii="Verdana" w:hAnsi="Verdana" w:cs="Arial"/>
          <w:sz w:val="20"/>
          <w:szCs w:val="20"/>
        </w:rPr>
      </w:pPr>
    </w:p>
    <w:p w:rsidR="00A142EE" w:rsidRPr="009C5DA7" w:rsidRDefault="00A142EE" w:rsidP="007601A1">
      <w:pPr>
        <w:pStyle w:val="ListParagraph"/>
        <w:numPr>
          <w:ilvl w:val="0"/>
          <w:numId w:val="25"/>
        </w:numPr>
        <w:ind w:left="720"/>
        <w:rPr>
          <w:rStyle w:val="Hyperlink"/>
          <w:rFonts w:ascii="Verdana" w:hAnsi="Verdana" w:cs="Arial"/>
          <w:sz w:val="20"/>
        </w:rPr>
      </w:pPr>
      <w:r w:rsidRPr="009C5DA7">
        <w:rPr>
          <w:rFonts w:ascii="Verdana" w:hAnsi="Verdana" w:cs="Arial"/>
          <w:sz w:val="20"/>
        </w:rPr>
        <w:t xml:space="preserve">Differences in quantitative characters such as plant size, seed size, and maturity that are not obvious and detectable without a direct comparison must be supported by evidence provided by the applicant.  The evidence must be given as numerical data obtained from at least 2 trials.  </w:t>
      </w:r>
      <w:r w:rsidR="00553651" w:rsidRPr="00CF6139">
        <w:rPr>
          <w:rFonts w:ascii="Verdana" w:hAnsi="Verdana" w:cs="Arial"/>
          <w:sz w:val="20"/>
        </w:rPr>
        <w:fldChar w:fldCharType="begin"/>
      </w:r>
      <w:r w:rsidRPr="009C5DA7">
        <w:rPr>
          <w:rFonts w:ascii="Verdana" w:hAnsi="Verdana" w:cs="Arial"/>
          <w:sz w:val="20"/>
        </w:rPr>
        <w:instrText xml:space="preserve"> HYPERLINK  \l "Guidelines" </w:instrText>
      </w:r>
      <w:r w:rsidR="00553651" w:rsidRPr="00CF6139">
        <w:rPr>
          <w:rFonts w:ascii="Verdana" w:hAnsi="Verdana" w:cs="Arial"/>
          <w:sz w:val="20"/>
        </w:rPr>
        <w:fldChar w:fldCharType="separate"/>
      </w:r>
      <w:r w:rsidRPr="009C5DA7">
        <w:rPr>
          <w:rStyle w:val="Hyperlink"/>
          <w:rFonts w:ascii="Verdana" w:hAnsi="Verdana" w:cs="Arial"/>
          <w:sz w:val="20"/>
        </w:rPr>
        <w:t>(Please see the Guidelines for Presenting Evidence in Support of Variety Distinctness.)</w:t>
      </w:r>
    </w:p>
    <w:p w:rsidR="00CF6139" w:rsidRDefault="00553651" w:rsidP="007601A1">
      <w:pPr>
        <w:pStyle w:val="ListParagraph"/>
        <w:ind w:left="360"/>
        <w:rPr>
          <w:rFonts w:ascii="Verdana" w:hAnsi="Verdana" w:cs="Arial"/>
          <w:sz w:val="20"/>
        </w:rPr>
      </w:pPr>
      <w:r w:rsidRPr="00CF6139">
        <w:rPr>
          <w:rFonts w:ascii="Verdana" w:hAnsi="Verdana" w:cs="Arial"/>
          <w:sz w:val="20"/>
        </w:rPr>
        <w:fldChar w:fldCharType="end"/>
      </w:r>
    </w:p>
    <w:p w:rsidR="00A142EE" w:rsidRPr="00CF6139" w:rsidRDefault="00A142EE" w:rsidP="007601A1">
      <w:pPr>
        <w:pStyle w:val="ListParagraph"/>
        <w:numPr>
          <w:ilvl w:val="0"/>
          <w:numId w:val="25"/>
        </w:numPr>
        <w:ind w:left="720"/>
        <w:rPr>
          <w:rFonts w:ascii="Verdana" w:hAnsi="Verdana" w:cs="Arial"/>
          <w:sz w:val="20"/>
        </w:rPr>
      </w:pPr>
      <w:r w:rsidRPr="00CF6139">
        <w:rPr>
          <w:rFonts w:ascii="Verdana" w:hAnsi="Verdana" w:cs="Arial"/>
          <w:sz w:val="20"/>
        </w:rPr>
        <w:t xml:space="preserve">Distinction based on differences in color needs to be referenced with a standard such as the Royal Horticultural Society </w:t>
      </w:r>
      <w:proofErr w:type="spellStart"/>
      <w:r w:rsidRPr="00CF6139">
        <w:rPr>
          <w:rFonts w:ascii="Verdana" w:hAnsi="Verdana" w:cs="Arial"/>
          <w:sz w:val="20"/>
        </w:rPr>
        <w:t>Colour</w:t>
      </w:r>
      <w:proofErr w:type="spellEnd"/>
      <w:r w:rsidRPr="00CF6139">
        <w:rPr>
          <w:rFonts w:ascii="Verdana" w:hAnsi="Verdana" w:cs="Arial"/>
          <w:sz w:val="20"/>
        </w:rPr>
        <w:t xml:space="preserve"> Chart or the </w:t>
      </w:r>
      <w:proofErr w:type="spellStart"/>
      <w:r w:rsidRPr="00CF6139">
        <w:rPr>
          <w:rFonts w:ascii="Verdana" w:hAnsi="Verdana" w:cs="Arial"/>
          <w:sz w:val="20"/>
        </w:rPr>
        <w:t>Munsell</w:t>
      </w:r>
      <w:proofErr w:type="spellEnd"/>
      <w:r w:rsidRPr="00CF6139">
        <w:rPr>
          <w:rFonts w:ascii="Verdana" w:hAnsi="Verdana" w:cs="Arial"/>
          <w:sz w:val="20"/>
        </w:rPr>
        <w:t xml:space="preserve"> Book of Color, unless dramatic (i.e., red vs. green). Color chart measurements must be conducted in two or more localities or growing seasons.</w:t>
      </w:r>
    </w:p>
    <w:p w:rsidR="00A142EE" w:rsidRPr="00F103DC" w:rsidRDefault="00A142EE" w:rsidP="007601A1">
      <w:pPr>
        <w:ind w:left="360"/>
        <w:rPr>
          <w:rFonts w:ascii="Verdana" w:hAnsi="Verdana" w:cs="Arial"/>
          <w:sz w:val="20"/>
          <w:szCs w:val="20"/>
        </w:rPr>
      </w:pPr>
    </w:p>
    <w:p w:rsidR="00A142EE" w:rsidRPr="009C5DA7" w:rsidRDefault="00A142EE" w:rsidP="007601A1">
      <w:pPr>
        <w:pStyle w:val="ListParagraph"/>
        <w:numPr>
          <w:ilvl w:val="0"/>
          <w:numId w:val="25"/>
        </w:numPr>
        <w:ind w:left="720"/>
        <w:rPr>
          <w:rFonts w:ascii="Verdana" w:hAnsi="Verdana" w:cs="Arial"/>
          <w:sz w:val="20"/>
        </w:rPr>
      </w:pPr>
      <w:r w:rsidRPr="009C5DA7">
        <w:rPr>
          <w:rFonts w:ascii="Verdana" w:hAnsi="Verdana" w:cs="Arial"/>
          <w:sz w:val="20"/>
        </w:rPr>
        <w:t xml:space="preserve">Distinction based on differences in disease reaction needs to be supported with data or results from at least 2 trials that were conducted in two or more localities or growing seasons, unless dramatic (i.e., immune vs. highly susceptible); or the presence or absence of a gene known to elicit the reaction must be stated. When the causal agent has been demonstrated or identified, the source of the disease must be provided. Also, the disease reaction needs to be referenced to the causal agent or organism including the race, strain, or </w:t>
      </w:r>
      <w:proofErr w:type="spellStart"/>
      <w:r w:rsidRPr="009C5DA7">
        <w:rPr>
          <w:rFonts w:ascii="Verdana" w:hAnsi="Verdana" w:cs="Arial"/>
          <w:sz w:val="20"/>
        </w:rPr>
        <w:t>pathotype</w:t>
      </w:r>
      <w:proofErr w:type="spellEnd"/>
      <w:r w:rsidRPr="009C5DA7">
        <w:rPr>
          <w:rFonts w:ascii="Verdana" w:hAnsi="Verdana" w:cs="Arial"/>
          <w:sz w:val="20"/>
        </w:rPr>
        <w:t xml:space="preserve"> where appropriate. If the causal agent has not been demonstrated or identified, the source of the disease or inoculant must be provided.</w:t>
      </w:r>
    </w:p>
    <w:p w:rsidR="00A142EE" w:rsidRPr="00F103DC" w:rsidRDefault="00A142EE" w:rsidP="007601A1">
      <w:pPr>
        <w:ind w:left="360"/>
        <w:rPr>
          <w:rFonts w:ascii="Verdana" w:hAnsi="Verdana" w:cs="Arial"/>
          <w:sz w:val="20"/>
          <w:szCs w:val="20"/>
        </w:rPr>
      </w:pPr>
    </w:p>
    <w:p w:rsidR="00A142EE" w:rsidRPr="009C5DA7" w:rsidRDefault="00A142EE" w:rsidP="007601A1">
      <w:pPr>
        <w:pStyle w:val="ListParagraph"/>
        <w:numPr>
          <w:ilvl w:val="0"/>
          <w:numId w:val="25"/>
        </w:numPr>
        <w:ind w:left="720"/>
        <w:rPr>
          <w:rFonts w:ascii="Verdana" w:hAnsi="Verdana" w:cs="Arial"/>
          <w:sz w:val="20"/>
        </w:rPr>
      </w:pPr>
      <w:r w:rsidRPr="009C5DA7">
        <w:rPr>
          <w:rFonts w:ascii="Verdana" w:hAnsi="Verdana" w:cs="Arial"/>
          <w:sz w:val="20"/>
        </w:rPr>
        <w:t>Differences in yield cannot be used as a basis for distinction because yield is a highly complex character. Sub-characters that contribute to differences in yield can be used as a basis for distinction.</w:t>
      </w:r>
    </w:p>
    <w:p w:rsidR="00A142EE" w:rsidRPr="00F103DC" w:rsidRDefault="00A142EE" w:rsidP="007601A1">
      <w:pPr>
        <w:ind w:left="360"/>
        <w:rPr>
          <w:rFonts w:ascii="Verdana" w:hAnsi="Verdana" w:cs="Arial"/>
          <w:sz w:val="20"/>
          <w:szCs w:val="20"/>
        </w:rPr>
      </w:pPr>
    </w:p>
    <w:p w:rsidR="00A142EE" w:rsidRPr="009C5DA7" w:rsidRDefault="00A142EE" w:rsidP="007601A1">
      <w:pPr>
        <w:pStyle w:val="ListParagraph"/>
        <w:numPr>
          <w:ilvl w:val="0"/>
          <w:numId w:val="25"/>
        </w:numPr>
        <w:ind w:left="720"/>
        <w:rPr>
          <w:rFonts w:ascii="Verdana" w:hAnsi="Verdana" w:cs="Arial"/>
          <w:sz w:val="20"/>
        </w:rPr>
      </w:pPr>
      <w:r w:rsidRPr="009C5DA7">
        <w:rPr>
          <w:rFonts w:ascii="Verdana" w:hAnsi="Verdana" w:cs="Arial"/>
          <w:sz w:val="20"/>
        </w:rPr>
        <w:t>Improvements in uniformity (by reducing the standard variation) are not sufficient to assess distinction.</w:t>
      </w:r>
    </w:p>
    <w:p w:rsidR="00A142EE" w:rsidRPr="00FC24C3" w:rsidRDefault="00A142EE" w:rsidP="007601A1">
      <w:pPr>
        <w:pStyle w:val="Heading4"/>
        <w:ind w:left="360"/>
        <w:rPr>
          <w:rFonts w:eastAsia="Calibri"/>
          <w:color w:val="auto"/>
        </w:rPr>
      </w:pPr>
      <w:r w:rsidRPr="00FC24C3">
        <w:rPr>
          <w:rFonts w:eastAsia="Calibri"/>
          <w:color w:val="auto"/>
        </w:rPr>
        <w:t xml:space="preserve">The PVPO will accept differences using molecular techniques (DNA fingerprinting) </w:t>
      </w:r>
      <w:r w:rsidRPr="00FC24C3">
        <w:rPr>
          <w:rFonts w:eastAsia="Calibri"/>
          <w:color w:val="auto"/>
          <w:u w:val="single"/>
        </w:rPr>
        <w:t>only if:</w:t>
      </w:r>
      <w:r w:rsidRPr="00FC24C3">
        <w:rPr>
          <w:rFonts w:eastAsia="Calibri"/>
          <w:color w:val="auto"/>
        </w:rPr>
        <w:t xml:space="preserve"> </w:t>
      </w:r>
    </w:p>
    <w:p w:rsidR="00A142EE" w:rsidRPr="00F103DC" w:rsidRDefault="00A142EE" w:rsidP="007601A1">
      <w:pPr>
        <w:ind w:left="360"/>
        <w:rPr>
          <w:rFonts w:ascii="Verdana" w:eastAsia="Calibri" w:hAnsi="Verdana" w:cs="Arial"/>
          <w:sz w:val="20"/>
          <w:szCs w:val="20"/>
        </w:rPr>
      </w:pPr>
    </w:p>
    <w:p w:rsidR="00A142EE" w:rsidRPr="00964584" w:rsidRDefault="00A142EE" w:rsidP="007601A1">
      <w:pPr>
        <w:pStyle w:val="ListParagraph"/>
        <w:numPr>
          <w:ilvl w:val="0"/>
          <w:numId w:val="24"/>
        </w:numPr>
        <w:ind w:left="720"/>
        <w:rPr>
          <w:rFonts w:ascii="Verdana" w:eastAsia="Calibri" w:hAnsi="Verdana" w:cs="Arial"/>
          <w:sz w:val="20"/>
        </w:rPr>
      </w:pPr>
      <w:r w:rsidRPr="00964584">
        <w:rPr>
          <w:rFonts w:ascii="Verdana" w:eastAsia="Calibri" w:hAnsi="Verdana" w:cs="Arial"/>
          <w:sz w:val="20"/>
        </w:rPr>
        <w:t xml:space="preserve">The molecular marker locus is publicly disclosed and cited (cites to URLs such as </w:t>
      </w:r>
      <w:proofErr w:type="spellStart"/>
      <w:r w:rsidRPr="00964584">
        <w:rPr>
          <w:rFonts w:ascii="Verdana" w:eastAsia="Calibri" w:hAnsi="Verdana" w:cs="Arial"/>
          <w:sz w:val="20"/>
        </w:rPr>
        <w:t>Soybase</w:t>
      </w:r>
      <w:proofErr w:type="spellEnd"/>
      <w:r w:rsidRPr="00964584">
        <w:rPr>
          <w:rFonts w:ascii="Verdana" w:eastAsia="Calibri" w:hAnsi="Verdana" w:cs="Arial"/>
          <w:sz w:val="20"/>
        </w:rPr>
        <w:t xml:space="preserve"> or </w:t>
      </w:r>
      <w:proofErr w:type="spellStart"/>
      <w:r w:rsidRPr="00964584">
        <w:rPr>
          <w:rFonts w:ascii="Verdana" w:eastAsia="Calibri" w:hAnsi="Verdana" w:cs="Arial"/>
          <w:sz w:val="20"/>
        </w:rPr>
        <w:t>MaizeGDB</w:t>
      </w:r>
      <w:proofErr w:type="spellEnd"/>
      <w:r w:rsidRPr="00964584">
        <w:rPr>
          <w:rFonts w:ascii="Verdana" w:eastAsia="Calibri" w:hAnsi="Verdana" w:cs="Arial"/>
          <w:sz w:val="20"/>
        </w:rPr>
        <w:t xml:space="preserve"> are acceptable),</w:t>
      </w:r>
    </w:p>
    <w:p w:rsidR="00A142EE" w:rsidRPr="00964584" w:rsidRDefault="00A142EE" w:rsidP="007601A1">
      <w:pPr>
        <w:pStyle w:val="ListParagraph"/>
        <w:numPr>
          <w:ilvl w:val="0"/>
          <w:numId w:val="24"/>
        </w:numPr>
        <w:ind w:left="720"/>
        <w:rPr>
          <w:rFonts w:ascii="Verdana" w:eastAsia="Calibri" w:hAnsi="Verdana" w:cs="Arial"/>
          <w:sz w:val="20"/>
        </w:rPr>
      </w:pPr>
      <w:r w:rsidRPr="00964584">
        <w:rPr>
          <w:rFonts w:ascii="Verdana" w:eastAsia="Calibri" w:hAnsi="Verdana" w:cs="Arial"/>
          <w:sz w:val="20"/>
        </w:rPr>
        <w:t>the molecular marker locus is clearly identified,</w:t>
      </w:r>
    </w:p>
    <w:p w:rsidR="00A142EE" w:rsidRPr="00964584" w:rsidRDefault="00A142EE" w:rsidP="007601A1">
      <w:pPr>
        <w:pStyle w:val="ListParagraph"/>
        <w:numPr>
          <w:ilvl w:val="0"/>
          <w:numId w:val="24"/>
        </w:numPr>
        <w:ind w:left="720"/>
        <w:rPr>
          <w:rFonts w:ascii="Verdana" w:eastAsia="Calibri" w:hAnsi="Verdana" w:cs="Arial"/>
          <w:sz w:val="20"/>
        </w:rPr>
      </w:pPr>
      <w:r w:rsidRPr="00964584">
        <w:rPr>
          <w:rFonts w:ascii="Verdana" w:eastAsia="Calibri" w:hAnsi="Verdana" w:cs="Arial"/>
          <w:sz w:val="20"/>
        </w:rPr>
        <w:t>the specific differentiating data is cited,</w:t>
      </w:r>
    </w:p>
    <w:p w:rsidR="00A142EE" w:rsidRPr="00964584" w:rsidRDefault="00A142EE" w:rsidP="007601A1">
      <w:pPr>
        <w:pStyle w:val="ListParagraph"/>
        <w:numPr>
          <w:ilvl w:val="0"/>
          <w:numId w:val="24"/>
        </w:numPr>
        <w:ind w:left="720"/>
        <w:rPr>
          <w:rFonts w:ascii="Verdana" w:eastAsia="Calibri" w:hAnsi="Verdana" w:cs="Arial"/>
          <w:sz w:val="20"/>
        </w:rPr>
      </w:pPr>
      <w:r w:rsidRPr="00964584">
        <w:rPr>
          <w:rFonts w:ascii="Verdana" w:eastAsia="Calibri" w:hAnsi="Verdana" w:cs="Arial"/>
          <w:sz w:val="20"/>
        </w:rPr>
        <w:t>if photographic copies are provided, they contain sufficient resolution of scientific publishable quality gels or other molecular data with  sufficient resolution and labeling to resolve the individual data in question are provided, and</w:t>
      </w:r>
    </w:p>
    <w:p w:rsidR="00A142EE" w:rsidRPr="00964584" w:rsidRDefault="00A142EE" w:rsidP="007601A1">
      <w:pPr>
        <w:pStyle w:val="ListParagraph"/>
        <w:numPr>
          <w:ilvl w:val="0"/>
          <w:numId w:val="24"/>
        </w:numPr>
        <w:ind w:left="720"/>
        <w:rPr>
          <w:rFonts w:ascii="Verdana" w:eastAsia="Calibri" w:hAnsi="Verdana" w:cs="Arial"/>
          <w:sz w:val="20"/>
        </w:rPr>
      </w:pPr>
      <w:proofErr w:type="gramStart"/>
      <w:r w:rsidRPr="00964584">
        <w:rPr>
          <w:rFonts w:ascii="Verdana" w:eastAsia="Calibri" w:hAnsi="Verdana" w:cs="Arial"/>
          <w:sz w:val="20"/>
        </w:rPr>
        <w:t>the</w:t>
      </w:r>
      <w:proofErr w:type="gramEnd"/>
      <w:r w:rsidRPr="00964584">
        <w:rPr>
          <w:rFonts w:ascii="Verdana" w:eastAsia="Calibri" w:hAnsi="Verdana" w:cs="Arial"/>
          <w:sz w:val="20"/>
        </w:rPr>
        <w:t xml:space="preserve"> molecular marker locus can be detected by a third party.</w:t>
      </w:r>
    </w:p>
    <w:p w:rsidR="00A142EE" w:rsidRPr="00F103DC" w:rsidRDefault="00A142EE" w:rsidP="00964584">
      <w:pPr>
        <w:rPr>
          <w:rFonts w:ascii="Verdana" w:eastAsia="Calibri" w:hAnsi="Verdana" w:cs="Arial"/>
          <w:sz w:val="20"/>
          <w:szCs w:val="20"/>
        </w:rPr>
      </w:pPr>
    </w:p>
    <w:p w:rsidR="00A142EE" w:rsidRPr="00F103DC" w:rsidRDefault="00A142EE" w:rsidP="00CF6139">
      <w:pPr>
        <w:ind w:left="360"/>
        <w:rPr>
          <w:rFonts w:ascii="Verdana" w:eastAsia="Calibri" w:hAnsi="Verdana" w:cs="Arial"/>
          <w:sz w:val="20"/>
          <w:szCs w:val="20"/>
        </w:rPr>
      </w:pPr>
      <w:r w:rsidRPr="00F103DC">
        <w:rPr>
          <w:rFonts w:ascii="Verdana" w:eastAsia="Calibri" w:hAnsi="Verdana" w:cs="Arial"/>
          <w:sz w:val="20"/>
          <w:szCs w:val="20"/>
        </w:rPr>
        <w:t>For example, in the case of:</w:t>
      </w:r>
    </w:p>
    <w:p w:rsidR="00A142EE" w:rsidRPr="00F103DC" w:rsidRDefault="00A142EE" w:rsidP="00A142EE">
      <w:pPr>
        <w:rPr>
          <w:rFonts w:ascii="Verdana" w:eastAsia="Calibri" w:hAnsi="Verdana" w:cs="Arial"/>
          <w:sz w:val="20"/>
          <w:szCs w:val="20"/>
        </w:rPr>
      </w:pPr>
    </w:p>
    <w:p w:rsidR="00A142EE" w:rsidRPr="00F103DC" w:rsidRDefault="00A142EE" w:rsidP="009C5DA7">
      <w:pPr>
        <w:ind w:left="1440"/>
        <w:rPr>
          <w:rFonts w:ascii="Verdana" w:eastAsia="Calibri" w:hAnsi="Verdana" w:cs="Arial"/>
          <w:sz w:val="20"/>
          <w:szCs w:val="20"/>
        </w:rPr>
      </w:pPr>
      <w:r w:rsidRPr="00F103DC">
        <w:rPr>
          <w:rFonts w:ascii="Verdana" w:eastAsia="Calibri" w:hAnsi="Verdana" w:cs="Arial"/>
          <w:sz w:val="20"/>
          <w:szCs w:val="20"/>
        </w:rPr>
        <w:t xml:space="preserve">SNPs - the locus is defined by the SNP sequence showing the substitution or </w:t>
      </w:r>
      <w:proofErr w:type="spellStart"/>
      <w:r w:rsidRPr="00F103DC">
        <w:rPr>
          <w:rFonts w:ascii="Verdana" w:eastAsia="Calibri" w:hAnsi="Verdana" w:cs="Arial"/>
          <w:sz w:val="20"/>
          <w:szCs w:val="20"/>
        </w:rPr>
        <w:t>indel</w:t>
      </w:r>
      <w:proofErr w:type="spellEnd"/>
    </w:p>
    <w:p w:rsidR="00A142EE" w:rsidRPr="00F103DC" w:rsidRDefault="00A142EE" w:rsidP="009C5DA7">
      <w:pPr>
        <w:ind w:left="1440"/>
        <w:rPr>
          <w:rFonts w:ascii="Verdana" w:eastAsia="Calibri" w:hAnsi="Verdana" w:cs="Arial"/>
          <w:sz w:val="20"/>
          <w:szCs w:val="20"/>
        </w:rPr>
      </w:pPr>
      <w:r w:rsidRPr="00F103DC">
        <w:rPr>
          <w:rFonts w:ascii="Verdana" w:eastAsia="Calibri" w:hAnsi="Verdana" w:cs="Arial"/>
          <w:sz w:val="20"/>
          <w:szCs w:val="20"/>
        </w:rPr>
        <w:t>SSRs - the locus may be defined by primer pairs or sequence</w:t>
      </w:r>
    </w:p>
    <w:p w:rsidR="00A142EE" w:rsidRPr="00F103DC" w:rsidRDefault="00A142EE" w:rsidP="009C5DA7">
      <w:pPr>
        <w:ind w:left="1440"/>
        <w:rPr>
          <w:rFonts w:ascii="Verdana" w:eastAsia="Calibri" w:hAnsi="Verdana" w:cs="Arial"/>
          <w:sz w:val="20"/>
          <w:szCs w:val="20"/>
        </w:rPr>
      </w:pPr>
      <w:r w:rsidRPr="00F103DC">
        <w:rPr>
          <w:rFonts w:ascii="Verdana" w:eastAsia="Calibri" w:hAnsi="Verdana" w:cs="Arial"/>
          <w:sz w:val="20"/>
          <w:szCs w:val="20"/>
        </w:rPr>
        <w:t>AFLPs - the locus is defined by primer pairs</w:t>
      </w:r>
    </w:p>
    <w:p w:rsidR="00A142EE" w:rsidRPr="00F103DC" w:rsidRDefault="00A142EE" w:rsidP="009C5DA7">
      <w:pPr>
        <w:ind w:left="1440"/>
        <w:rPr>
          <w:rFonts w:ascii="Verdana" w:eastAsia="Calibri" w:hAnsi="Verdana" w:cs="Arial"/>
          <w:sz w:val="20"/>
          <w:szCs w:val="20"/>
        </w:rPr>
      </w:pPr>
      <w:r w:rsidRPr="00F103DC">
        <w:rPr>
          <w:rFonts w:ascii="Verdana" w:eastAsia="Calibri" w:hAnsi="Verdana" w:cs="Arial"/>
          <w:sz w:val="20"/>
          <w:szCs w:val="20"/>
        </w:rPr>
        <w:t>RAPDs - the locus is defined by primer pairs</w:t>
      </w:r>
    </w:p>
    <w:p w:rsidR="00A142EE" w:rsidRPr="00FC24C3" w:rsidRDefault="00A142EE" w:rsidP="00CF6139">
      <w:pPr>
        <w:pStyle w:val="Heading4"/>
        <w:rPr>
          <w:color w:val="auto"/>
        </w:rPr>
      </w:pPr>
      <w:bookmarkStart w:id="2" w:name="Guidelines"/>
      <w:r w:rsidRPr="00FC24C3">
        <w:rPr>
          <w:color w:val="auto"/>
        </w:rPr>
        <w:t>Guidelines for Presenting Evidence in Support of Variety Distinctness</w:t>
      </w:r>
    </w:p>
    <w:bookmarkEnd w:id="2"/>
    <w:p w:rsidR="00A142EE" w:rsidRPr="00F103DC" w:rsidRDefault="00A142EE" w:rsidP="00A142EE">
      <w:pPr>
        <w:rPr>
          <w:rFonts w:ascii="Verdana" w:hAnsi="Verdana" w:cs="Arial"/>
          <w:sz w:val="20"/>
          <w:szCs w:val="20"/>
        </w:rPr>
      </w:pPr>
    </w:p>
    <w:p w:rsidR="00A142EE" w:rsidRPr="00F103DC" w:rsidRDefault="00A142EE" w:rsidP="00CF6139">
      <w:pPr>
        <w:rPr>
          <w:rFonts w:ascii="Verdana" w:hAnsi="Verdana" w:cs="Arial"/>
          <w:sz w:val="20"/>
          <w:szCs w:val="20"/>
        </w:rPr>
      </w:pPr>
      <w:r w:rsidRPr="00F103DC">
        <w:rPr>
          <w:rFonts w:ascii="Verdana" w:hAnsi="Verdana" w:cs="Arial"/>
          <w:sz w:val="20"/>
          <w:szCs w:val="20"/>
        </w:rPr>
        <w:t>Differences in quantitative characters such as plant size, seed size, maturity and any difference not obvious must be given as numerical data obtained from similar comparisons with a statistical analysis showing the degree of significance. The comparison must be conducted in at least two locations or two growing periods.</w:t>
      </w:r>
    </w:p>
    <w:p w:rsidR="00A318EE" w:rsidRDefault="00A318EE">
      <w:pPr>
        <w:widowControl/>
        <w:autoSpaceDE/>
        <w:autoSpaceDN/>
        <w:adjustRightInd/>
        <w:spacing w:after="200"/>
        <w:rPr>
          <w:rFonts w:asciiTheme="majorHAnsi" w:eastAsiaTheme="majorEastAsia" w:hAnsiTheme="majorHAnsi" w:cstheme="majorBidi"/>
          <w:b/>
          <w:bCs/>
          <w:i/>
          <w:iCs/>
        </w:rPr>
      </w:pPr>
      <w:r>
        <w:br w:type="page"/>
      </w:r>
    </w:p>
    <w:p w:rsidR="00A142EE" w:rsidRPr="00FC24C3" w:rsidRDefault="00A06151" w:rsidP="005D5BDF">
      <w:pPr>
        <w:pStyle w:val="Heading4"/>
        <w:rPr>
          <w:color w:val="auto"/>
        </w:rPr>
      </w:pPr>
      <w:r>
        <w:rPr>
          <w:color w:val="auto"/>
        </w:rPr>
        <w:br/>
      </w:r>
      <w:r w:rsidR="00A142EE" w:rsidRPr="00FC24C3">
        <w:rPr>
          <w:color w:val="auto"/>
        </w:rPr>
        <w:t>The following information is required as part of the statistical analysis:</w:t>
      </w:r>
    </w:p>
    <w:p w:rsidR="00A142EE" w:rsidRPr="00F103DC" w:rsidRDefault="00A142EE" w:rsidP="00A142EE">
      <w:pPr>
        <w:rPr>
          <w:rFonts w:ascii="Verdana" w:hAnsi="Verdana" w:cs="Arial"/>
          <w:sz w:val="20"/>
          <w:szCs w:val="20"/>
        </w:rPr>
      </w:pPr>
    </w:p>
    <w:p w:rsidR="00A142EE" w:rsidRPr="00964584" w:rsidRDefault="00A142EE" w:rsidP="00964584">
      <w:pPr>
        <w:pStyle w:val="ListParagraph"/>
        <w:numPr>
          <w:ilvl w:val="0"/>
          <w:numId w:val="27"/>
        </w:numPr>
        <w:ind w:left="360"/>
        <w:rPr>
          <w:rFonts w:ascii="Verdana" w:hAnsi="Verdana" w:cs="Arial"/>
          <w:sz w:val="20"/>
        </w:rPr>
      </w:pPr>
      <w:r w:rsidRPr="00964584">
        <w:rPr>
          <w:rFonts w:ascii="Verdana" w:hAnsi="Verdana" w:cs="Arial"/>
          <w:sz w:val="20"/>
        </w:rPr>
        <w:t>Provide data or results from at least 2 trials for comparison of a differentiating characteristic, conducted in two or more localities or growing seasons with the results analyzed separately clearly demonstrating repeatability (do not pool your data);</w:t>
      </w:r>
      <w:r w:rsidRPr="00964584">
        <w:rPr>
          <w:rFonts w:ascii="Verdana" w:hAnsi="Verdana" w:cs="Arial"/>
          <w:sz w:val="20"/>
        </w:rPr>
        <w:cr/>
        <w:t>The location of each trial; planting, harvesting, and comparison dates for each trial; number of plants in each trial; sample size or number of plants (or plant parts) for each comparison;</w:t>
      </w:r>
    </w:p>
    <w:p w:rsidR="00A142EE" w:rsidRPr="00964584" w:rsidRDefault="00A142EE" w:rsidP="00964584">
      <w:pPr>
        <w:pStyle w:val="ListParagraph"/>
        <w:numPr>
          <w:ilvl w:val="0"/>
          <w:numId w:val="27"/>
        </w:numPr>
        <w:ind w:left="360"/>
        <w:rPr>
          <w:rFonts w:ascii="Verdana" w:hAnsi="Verdana" w:cs="Arial"/>
          <w:sz w:val="20"/>
        </w:rPr>
      </w:pPr>
      <w:r w:rsidRPr="00964584">
        <w:rPr>
          <w:rFonts w:ascii="Verdana" w:hAnsi="Verdana" w:cs="Arial"/>
          <w:sz w:val="20"/>
        </w:rPr>
        <w:t>Mean or average value of the differentiating characteristic for each variety in the comparison.</w:t>
      </w:r>
    </w:p>
    <w:p w:rsidR="00A142EE" w:rsidRPr="00964584" w:rsidRDefault="00A142EE" w:rsidP="00964584">
      <w:pPr>
        <w:pStyle w:val="ListParagraph"/>
        <w:numPr>
          <w:ilvl w:val="0"/>
          <w:numId w:val="27"/>
        </w:numPr>
        <w:ind w:left="360"/>
        <w:rPr>
          <w:rFonts w:ascii="Verdana" w:hAnsi="Verdana" w:cs="Arial"/>
          <w:sz w:val="20"/>
        </w:rPr>
      </w:pPr>
      <w:r w:rsidRPr="00964584">
        <w:rPr>
          <w:rFonts w:ascii="Verdana" w:hAnsi="Verdana" w:cs="Arial"/>
          <w:sz w:val="20"/>
        </w:rPr>
        <w:t>Some measure of the range of observed values for each variety in the comparison, such as the standard deviation, 95% confidence intervals, the actual range observed values from minimum to the maximum, or a histogram or box plot, which are helpful in determining the validity of any comparisons;</w:t>
      </w:r>
    </w:p>
    <w:p w:rsidR="00CF6139" w:rsidRPr="00964584" w:rsidRDefault="00A142EE" w:rsidP="00964584">
      <w:pPr>
        <w:pStyle w:val="ListParagraph"/>
        <w:numPr>
          <w:ilvl w:val="0"/>
          <w:numId w:val="27"/>
        </w:numPr>
        <w:ind w:left="360"/>
        <w:rPr>
          <w:rFonts w:ascii="Verdana" w:hAnsi="Verdana" w:cs="Arial"/>
          <w:sz w:val="20"/>
        </w:rPr>
      </w:pPr>
      <w:r w:rsidRPr="00964584">
        <w:rPr>
          <w:rFonts w:ascii="Verdana" w:hAnsi="Verdana" w:cs="Arial"/>
          <w:sz w:val="20"/>
        </w:rPr>
        <w:t xml:space="preserve">Name of the specific statistical analysis used (e.g., T-test, specific "LSD" procedure, ANOVA, </w:t>
      </w:r>
      <w:r w:rsidR="008B4B50">
        <w:rPr>
          <w:rFonts w:ascii="Verdana" w:hAnsi="Verdana" w:cs="Arial"/>
          <w:sz w:val="20"/>
        </w:rPr>
        <w:t xml:space="preserve">95% confidence interval, binomial distribution </w:t>
      </w:r>
      <w:r w:rsidRPr="00964584">
        <w:rPr>
          <w:rFonts w:ascii="Verdana" w:hAnsi="Verdana" w:cs="Arial"/>
          <w:sz w:val="20"/>
        </w:rPr>
        <w:t>or the like);</w:t>
      </w:r>
    </w:p>
    <w:p w:rsidR="00CF6139" w:rsidRPr="00964584" w:rsidRDefault="00A142EE" w:rsidP="00964584">
      <w:pPr>
        <w:pStyle w:val="ListParagraph"/>
        <w:numPr>
          <w:ilvl w:val="0"/>
          <w:numId w:val="27"/>
        </w:numPr>
        <w:ind w:left="360"/>
        <w:rPr>
          <w:rFonts w:ascii="Verdana" w:hAnsi="Verdana" w:cs="Arial"/>
          <w:sz w:val="20"/>
        </w:rPr>
      </w:pPr>
      <w:r w:rsidRPr="00964584">
        <w:rPr>
          <w:rFonts w:ascii="Verdana" w:hAnsi="Verdana" w:cs="Arial"/>
          <w:sz w:val="20"/>
        </w:rPr>
        <w:t>Citation of the actual statistic and the probability value (if a T-test was used, provide the actual T-value, as well as the probability value corresponding to it);</w:t>
      </w:r>
    </w:p>
    <w:p w:rsidR="00A142EE" w:rsidRDefault="00A142EE" w:rsidP="005D5BDF">
      <w:pPr>
        <w:pStyle w:val="ListParagraph"/>
        <w:numPr>
          <w:ilvl w:val="0"/>
          <w:numId w:val="27"/>
        </w:numPr>
        <w:ind w:left="360"/>
        <w:rPr>
          <w:rFonts w:ascii="Verdana" w:hAnsi="Verdana" w:cs="Arial"/>
          <w:sz w:val="20"/>
        </w:rPr>
      </w:pPr>
      <w:r w:rsidRPr="00964584">
        <w:rPr>
          <w:rFonts w:ascii="Verdana" w:hAnsi="Verdana" w:cs="Arial"/>
          <w:sz w:val="20"/>
        </w:rPr>
        <w:t>Evidence that the analysis is appropriate in this case (e.g. if the distribution was not a normal distribution, that the analysis was non-parametric, e.g. Mann-Whitney U-test, or that the data were appropriately transformed), include any factors that prevented the normal distribution and/or confidence of the data.</w:t>
      </w:r>
    </w:p>
    <w:p w:rsidR="00395D26" w:rsidRDefault="00395D26" w:rsidP="00395D26">
      <w:pPr>
        <w:pStyle w:val="ListParagraph"/>
        <w:ind w:left="360"/>
        <w:rPr>
          <w:rFonts w:ascii="Verdana" w:hAnsi="Verdana" w:cs="Arial"/>
          <w:sz w:val="20"/>
        </w:rPr>
      </w:pPr>
    </w:p>
    <w:p w:rsidR="00395D26" w:rsidRDefault="00395D26">
      <w:pPr>
        <w:widowControl/>
        <w:autoSpaceDE/>
        <w:autoSpaceDN/>
        <w:adjustRightInd/>
        <w:spacing w:after="200"/>
        <w:rPr>
          <w:rFonts w:ascii="Verdana" w:hAnsi="Verdana" w:cs="Arial"/>
          <w:sz w:val="20"/>
          <w:szCs w:val="20"/>
        </w:rPr>
      </w:pPr>
      <w:r>
        <w:rPr>
          <w:rFonts w:ascii="Verdana" w:hAnsi="Verdana" w:cs="Arial"/>
          <w:sz w:val="20"/>
        </w:rPr>
        <w:br w:type="page"/>
      </w:r>
    </w:p>
    <w:p w:rsidR="00395D26" w:rsidRPr="00831EEF"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ind w:right="-540"/>
        <w:rPr>
          <w:rFonts w:ascii="Arial" w:hAnsi="Arial" w:cs="Arial"/>
          <w:sz w:val="12"/>
          <w:szCs w:val="12"/>
        </w:rPr>
      </w:pPr>
      <w:r w:rsidRPr="00104347">
        <w:rPr>
          <w:rFonts w:ascii="Arial" w:hAnsi="Arial" w:cs="Arial"/>
          <w:b/>
          <w:bCs/>
          <w:sz w:val="11"/>
          <w:szCs w:val="11"/>
        </w:rPr>
        <w:t>REPRODUCE LOCALLY.</w:t>
      </w:r>
      <w:r w:rsidRPr="00104347">
        <w:rPr>
          <w:rFonts w:ascii="Arial" w:hAnsi="Arial" w:cs="Arial"/>
          <w:b/>
          <w:bCs/>
          <w:i/>
          <w:iCs/>
          <w:sz w:val="11"/>
          <w:szCs w:val="11"/>
        </w:rPr>
        <w:t xml:space="preserve"> Include form number and </w:t>
      </w:r>
      <w:r w:rsidRPr="00831EEF">
        <w:rPr>
          <w:rFonts w:ascii="Arial" w:hAnsi="Arial" w:cs="Arial"/>
          <w:b/>
          <w:bCs/>
          <w:i/>
          <w:iCs/>
          <w:sz w:val="12"/>
          <w:szCs w:val="12"/>
        </w:rPr>
        <w:t>date on all reproductions</w:t>
      </w:r>
      <w:r w:rsidRPr="00831EEF">
        <w:rPr>
          <w:rFonts w:ascii="Arial" w:hAnsi="Arial" w:cs="Arial"/>
          <w:sz w:val="12"/>
          <w:szCs w:val="12"/>
        </w:rPr>
        <w:t xml:space="preserve"> </w:t>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r>
      <w:r w:rsidRPr="00831EEF">
        <w:rPr>
          <w:rFonts w:ascii="Arial" w:hAnsi="Arial" w:cs="Arial"/>
          <w:sz w:val="12"/>
          <w:szCs w:val="12"/>
        </w:rPr>
        <w:tab/>
        <w:t xml:space="preserve">                                                                 Form Approved - OMB No. 0581-0055</w:t>
      </w:r>
    </w:p>
    <w:tbl>
      <w:tblPr>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000" w:firstRow="0" w:lastRow="0" w:firstColumn="0" w:lastColumn="0" w:noHBand="0" w:noVBand="0"/>
      </w:tblPr>
      <w:tblGrid>
        <w:gridCol w:w="3559"/>
        <w:gridCol w:w="216"/>
        <w:gridCol w:w="183"/>
        <w:gridCol w:w="730"/>
        <w:gridCol w:w="640"/>
        <w:gridCol w:w="366"/>
        <w:gridCol w:w="456"/>
        <w:gridCol w:w="1736"/>
        <w:gridCol w:w="446"/>
        <w:gridCol w:w="11"/>
        <w:gridCol w:w="457"/>
        <w:gridCol w:w="2375"/>
      </w:tblGrid>
      <w:tr w:rsidR="00395D26" w:rsidRPr="00703F47" w:rsidTr="009F0A22">
        <w:trPr>
          <w:trHeight w:val="1040"/>
        </w:trPr>
        <w:tc>
          <w:tcPr>
            <w:tcW w:w="4688" w:type="dxa"/>
            <w:gridSpan w:val="4"/>
          </w:tcPr>
          <w:p w:rsidR="00395D26" w:rsidRPr="00703F47" w:rsidRDefault="00395D26" w:rsidP="00395D26">
            <w:pPr>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b/>
                <w:bCs/>
                <w:sz w:val="12"/>
                <w:szCs w:val="12"/>
              </w:rPr>
              <w:t>U.S. DEPARTMENT OF AGRICULTURE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sz w:val="12"/>
                <w:szCs w:val="12"/>
              </w:rPr>
              <w:t>AGRICULTURAL MARKETING SERVICE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sz w:val="12"/>
                <w:szCs w:val="12"/>
              </w:rPr>
              <w:t>SCIENCE AND TECHNOLOGY - PLANT VARIETY PROTECTION OFFICE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sz w:val="12"/>
                <w:szCs w:val="12"/>
              </w:rPr>
            </w:pPr>
            <w:r w:rsidRPr="00703F47">
              <w:rPr>
                <w:rFonts w:ascii="Arial" w:hAnsi="Arial" w:cs="Arial"/>
                <w:b/>
                <w:bCs/>
                <w:sz w:val="12"/>
                <w:szCs w:val="12"/>
              </w:rPr>
              <w:t>APPLICATION FOR PLANT VARIETY PROTECTION CERTIFICATE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sz w:val="12"/>
                <w:szCs w:val="12"/>
              </w:rPr>
            </w:pPr>
            <w:r w:rsidRPr="00703F47">
              <w:rPr>
                <w:rFonts w:ascii="Arial" w:hAnsi="Arial" w:cs="Arial"/>
                <w:i/>
                <w:iCs/>
                <w:sz w:val="12"/>
                <w:szCs w:val="12"/>
              </w:rPr>
              <w:t>(Instructions and information collection burden statement on reverse)</w:t>
            </w:r>
          </w:p>
        </w:tc>
        <w:tc>
          <w:tcPr>
            <w:tcW w:w="6486" w:type="dxa"/>
            <w:gridSpan w:val="8"/>
          </w:tcPr>
          <w:p w:rsidR="00395D26" w:rsidRPr="00703F47" w:rsidRDefault="00395D26" w:rsidP="00395D26">
            <w:pPr>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i/>
                <w:iCs/>
                <w:sz w:val="12"/>
                <w:szCs w:val="12"/>
              </w:rPr>
              <w:t>The following statements are made in accordance with the Privacy Act of 1974 (5 U.S.C. 552a) and</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i/>
                <w:iCs/>
                <w:sz w:val="12"/>
                <w:szCs w:val="12"/>
              </w:rPr>
              <w:t xml:space="preserve"> </w:t>
            </w:r>
            <w:proofErr w:type="gramStart"/>
            <w:r w:rsidRPr="00703F47">
              <w:rPr>
                <w:rFonts w:ascii="Arial" w:hAnsi="Arial" w:cs="Arial"/>
                <w:i/>
                <w:iCs/>
                <w:sz w:val="12"/>
                <w:szCs w:val="12"/>
              </w:rPr>
              <w:t>the</w:t>
            </w:r>
            <w:proofErr w:type="gramEnd"/>
            <w:r w:rsidRPr="00703F47">
              <w:rPr>
                <w:rFonts w:ascii="Arial" w:hAnsi="Arial" w:cs="Arial"/>
                <w:i/>
                <w:iCs/>
                <w:sz w:val="12"/>
                <w:szCs w:val="12"/>
              </w:rPr>
              <w:t xml:space="preserve"> Paperwork Reduction Act (PRA) of 1995</w:t>
            </w:r>
            <w:r w:rsidRPr="00703F47">
              <w:rPr>
                <w:rFonts w:ascii="Arial" w:hAnsi="Arial" w:cs="Arial"/>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i/>
                <w:iCs/>
                <w:sz w:val="12"/>
                <w:szCs w:val="12"/>
              </w:rPr>
              <w:t xml:space="preserve">Application is required in order to determine if a plant variety protection certificate is to be issued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i/>
                <w:iCs/>
                <w:sz w:val="12"/>
                <w:szCs w:val="12"/>
              </w:rPr>
              <w:t>(7 U.S.C. 2421).  Information is held confidential until certificate is issued (7 U.S.C. 2426).</w:t>
            </w:r>
          </w:p>
        </w:tc>
      </w:tr>
      <w:tr w:rsidR="00395D26" w:rsidRPr="00703F47" w:rsidTr="009F0A22">
        <w:trPr>
          <w:trHeight w:val="724"/>
        </w:trPr>
        <w:tc>
          <w:tcPr>
            <w:tcW w:w="4688" w:type="dxa"/>
            <w:gridSpan w:val="4"/>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1.  NAME OF OWNER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2"/>
              </w:rPr>
              <w:t>2.  TEMPORARY DESIGNATION OR EXPERIMENTAL NAME</w:t>
            </w:r>
          </w:p>
        </w:tc>
        <w:tc>
          <w:tcPr>
            <w:tcW w:w="2832" w:type="dxa"/>
            <w:gridSpan w:val="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2"/>
              </w:rPr>
              <w:t>3.  VARIETY NAME</w:t>
            </w:r>
          </w:p>
        </w:tc>
      </w:tr>
      <w:tr w:rsidR="00395D26" w:rsidRPr="00703F47" w:rsidTr="009F0A22">
        <w:trPr>
          <w:trHeight w:val="199"/>
        </w:trPr>
        <w:tc>
          <w:tcPr>
            <w:tcW w:w="4688" w:type="dxa"/>
            <w:gridSpan w:val="4"/>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4.  ADDRESS  </w:t>
            </w:r>
            <w:r w:rsidRPr="00703F47">
              <w:rPr>
                <w:rFonts w:ascii="Arial" w:hAnsi="Arial" w:cs="Arial"/>
                <w:i/>
                <w:iCs/>
                <w:sz w:val="12"/>
                <w:szCs w:val="12"/>
              </w:rPr>
              <w:t>(Street and No., or R.F.D. No., City, State, and ZIP Code, and Country)</w:t>
            </w:r>
          </w:p>
        </w:tc>
        <w:tc>
          <w:tcPr>
            <w:tcW w:w="3654" w:type="dxa"/>
            <w:gridSpan w:val="6"/>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sz w:val="12"/>
                <w:szCs w:val="12"/>
              </w:rPr>
              <w:t xml:space="preserve">5.  TELEPHONE </w:t>
            </w:r>
            <w:r w:rsidRPr="00703F47">
              <w:rPr>
                <w:rFonts w:ascii="Arial" w:hAnsi="Arial" w:cs="Arial"/>
                <w:i/>
                <w:iCs/>
                <w:sz w:val="12"/>
                <w:szCs w:val="12"/>
              </w:rPr>
              <w:t>(include area code)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sz w:val="12"/>
                <w:szCs w:val="12"/>
              </w:rPr>
            </w:pPr>
            <w:r w:rsidRPr="00703F47">
              <w:rPr>
                <w:rFonts w:ascii="Arial" w:hAnsi="Arial" w:cs="Arial"/>
                <w:b/>
                <w:bCs/>
                <w:sz w:val="12"/>
                <w:szCs w:val="12"/>
              </w:rPr>
              <w:t>FOR OFFICIAL USE ONLY</w:t>
            </w:r>
          </w:p>
        </w:tc>
      </w:tr>
      <w:tr w:rsidR="00395D26" w:rsidRPr="00703F47" w:rsidTr="009F0A22">
        <w:trPr>
          <w:trHeight w:val="281"/>
        </w:trPr>
        <w:tc>
          <w:tcPr>
            <w:tcW w:w="4688" w:type="dxa"/>
            <w:gridSpan w:val="4"/>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PVPO NUMBER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284"/>
        </w:trPr>
        <w:tc>
          <w:tcPr>
            <w:tcW w:w="4688" w:type="dxa"/>
            <w:gridSpan w:val="4"/>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6.  FAX </w:t>
            </w:r>
            <w:r w:rsidRPr="00703F47">
              <w:rPr>
                <w:rFonts w:ascii="Arial" w:hAnsi="Arial" w:cs="Arial"/>
                <w:i/>
                <w:iCs/>
                <w:sz w:val="12"/>
                <w:szCs w:val="12"/>
              </w:rPr>
              <w:t>(include area code)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200"/>
        </w:trPr>
        <w:tc>
          <w:tcPr>
            <w:tcW w:w="4688" w:type="dxa"/>
            <w:gridSpan w:val="4"/>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654" w:type="dxa"/>
            <w:gridSpan w:val="6"/>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832" w:type="dxa"/>
            <w:gridSpan w:val="2"/>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b/>
                <w:bCs/>
                <w:sz w:val="12"/>
                <w:szCs w:val="12"/>
              </w:rPr>
              <w:t>FILING DATE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669"/>
        </w:trPr>
        <w:tc>
          <w:tcPr>
            <w:tcW w:w="3775" w:type="dxa"/>
            <w:gridSpan w:val="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7.  IF THE OWNER NAMED IS NOT A "PERSON", GIVE FORM OF ORGANIZATION </w:t>
            </w:r>
            <w:r w:rsidRPr="00703F47">
              <w:rPr>
                <w:rFonts w:ascii="Arial" w:hAnsi="Arial" w:cs="Arial"/>
                <w:i/>
                <w:iCs/>
                <w:sz w:val="12"/>
                <w:szCs w:val="12"/>
              </w:rPr>
              <w:t>(corporation, partnership, association, etc.)</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375" w:type="dxa"/>
            <w:gridSpan w:val="5"/>
          </w:tcPr>
          <w:p w:rsidR="00395D26" w:rsidRPr="00703F47" w:rsidRDefault="006412F1" w:rsidP="006412F1">
            <w:pPr>
              <w:widowControl/>
              <w:tabs>
                <w:tab w:val="left" w:pos="-360"/>
              </w:tabs>
              <w:rPr>
                <w:rFonts w:ascii="Arial" w:hAnsi="Arial" w:cs="Arial"/>
                <w:sz w:val="12"/>
                <w:szCs w:val="12"/>
              </w:rPr>
            </w:pPr>
            <w:r>
              <w:rPr>
                <w:rFonts w:ascii="Arial" w:hAnsi="Arial" w:cs="Arial"/>
                <w:sz w:val="12"/>
                <w:szCs w:val="12"/>
              </w:rPr>
              <w:t xml:space="preserve">8.  </w:t>
            </w:r>
            <w:r w:rsidR="00395D26" w:rsidRPr="00703F47">
              <w:rPr>
                <w:rFonts w:ascii="Arial" w:hAnsi="Arial" w:cs="Arial"/>
                <w:sz w:val="12"/>
                <w:szCs w:val="12"/>
              </w:rPr>
              <w:t xml:space="preserve"> IF INCORPORATED, GIVE STATE OF INCORPORATION</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2192"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2"/>
              </w:rPr>
              <w:t>9.  DATE OF INCORPORATION</w:t>
            </w:r>
          </w:p>
        </w:tc>
        <w:tc>
          <w:tcPr>
            <w:tcW w:w="2832" w:type="dxa"/>
            <w:gridSpan w:val="2"/>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r>
      <w:tr w:rsidR="00395D26" w:rsidRPr="00703F47" w:rsidTr="009F0A22">
        <w:trPr>
          <w:trHeight w:val="531"/>
        </w:trPr>
        <w:tc>
          <w:tcPr>
            <w:tcW w:w="5328" w:type="dxa"/>
            <w:gridSpan w:val="5"/>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10.  NAME AND ADDRESS OF OWNER REPRESENTATIVE(S) TO SERVE IN THIS APPLICATION. </w:t>
            </w:r>
            <w:r w:rsidRPr="00703F47">
              <w:rPr>
                <w:rFonts w:ascii="Arial" w:hAnsi="Arial" w:cs="Arial"/>
                <w:i/>
                <w:iCs/>
                <w:sz w:val="12"/>
                <w:szCs w:val="12"/>
              </w:rPr>
              <w:t>(First person listed will receive all papers)</w:t>
            </w:r>
          </w:p>
        </w:tc>
        <w:tc>
          <w:tcPr>
            <w:tcW w:w="3015" w:type="dxa"/>
            <w:gridSpan w:val="5"/>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Cs/>
                <w:sz w:val="12"/>
                <w:szCs w:val="12"/>
              </w:rPr>
            </w:pPr>
            <w:r w:rsidRPr="00703F47">
              <w:rPr>
                <w:rFonts w:ascii="Arial" w:hAnsi="Arial" w:cs="Arial"/>
                <w:sz w:val="12"/>
                <w:szCs w:val="12"/>
              </w:rPr>
              <w:t xml:space="preserve">11.  TELEPHONE </w:t>
            </w:r>
            <w:r w:rsidRPr="00703F47">
              <w:rPr>
                <w:rFonts w:ascii="Arial" w:hAnsi="Arial" w:cs="Arial"/>
                <w:iCs/>
                <w:sz w:val="12"/>
                <w:szCs w:val="12"/>
              </w:rPr>
              <w:t>(Include area code)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457" w:type="dxa"/>
            <w:vMerge w:val="restart"/>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F</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703F47">
              <w:rPr>
                <w:rFonts w:ascii="Arial" w:hAnsi="Arial" w:cs="Arial"/>
                <w:b/>
                <w:bCs/>
                <w:sz w:val="10"/>
                <w:szCs w:val="10"/>
                <w:lang w:val="it-IT"/>
              </w:rPr>
              <w:t>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p>
          <w:p w:rsidR="00395D26" w:rsidRPr="00AF3BC4"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rFonts w:ascii="Arial" w:hAnsi="Arial" w:cs="Arial"/>
                <w:b/>
                <w:bCs/>
                <w:sz w:val="10"/>
                <w:szCs w:val="10"/>
                <w:lang w:val="it-IT"/>
              </w:rPr>
            </w:pPr>
            <w:r w:rsidRPr="00AF3BC4">
              <w:rPr>
                <w:rFonts w:ascii="Arial" w:hAnsi="Arial" w:cs="Arial"/>
                <w:b/>
                <w:bCs/>
                <w:sz w:val="10"/>
                <w:szCs w:val="10"/>
                <w:lang w:val="it-IT"/>
              </w:rPr>
              <w:t>R</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b/>
                <w:bCs/>
                <w:sz w:val="10"/>
                <w:szCs w:val="10"/>
                <w:lang w:val="it-IT"/>
              </w:rPr>
            </w:pPr>
            <w:r>
              <w:rPr>
                <w:rFonts w:ascii="Arial" w:hAnsi="Arial" w:cs="Arial"/>
                <w:b/>
                <w:bCs/>
                <w:sz w:val="10"/>
                <w:szCs w:val="10"/>
                <w:lang w:val="it-IT"/>
              </w:rPr>
              <w:t xml:space="preserve">E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b/>
                <w:bCs/>
                <w:sz w:val="10"/>
                <w:szCs w:val="10"/>
                <w:lang w:val="it-IT"/>
              </w:rPr>
            </w:pPr>
            <w:r>
              <w:rPr>
                <w:rFonts w:ascii="Arial" w:hAnsi="Arial" w:cs="Arial"/>
                <w:b/>
                <w:bCs/>
                <w:sz w:val="10"/>
                <w:szCs w:val="10"/>
                <w:lang w:val="it-IT"/>
              </w:rPr>
              <w:t>C‘</w:t>
            </w:r>
          </w:p>
          <w:p w:rsidR="00395D26" w:rsidRPr="007C7D8C"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rFonts w:ascii="Arial" w:hAnsi="Arial" w:cs="Arial"/>
                <w:b/>
                <w:bCs/>
                <w:sz w:val="10"/>
                <w:szCs w:val="10"/>
                <w:lang w:val="it-IT"/>
              </w:rPr>
            </w:pPr>
            <w:r>
              <w:rPr>
                <w:rFonts w:ascii="Arial" w:hAnsi="Arial" w:cs="Arial"/>
                <w:b/>
                <w:bCs/>
                <w:sz w:val="10"/>
                <w:szCs w:val="10"/>
                <w:lang w:val="it-IT"/>
              </w:rPr>
              <w:t>D</w:t>
            </w:r>
          </w:p>
        </w:tc>
        <w:tc>
          <w:tcPr>
            <w:tcW w:w="2375" w:type="dxa"/>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FILING AND EXAMINATION FEES: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b/>
                <w:bCs/>
                <w:sz w:val="12"/>
                <w:szCs w:val="12"/>
              </w:rPr>
            </w:pPr>
            <w:r w:rsidRPr="00703F47">
              <w:rPr>
                <w:rFonts w:ascii="Arial" w:hAnsi="Arial" w:cs="Arial"/>
                <w:b/>
                <w:bCs/>
                <w:sz w:val="12"/>
                <w:szCs w:val="12"/>
              </w:rPr>
              <w:t>DATE</w:t>
            </w:r>
          </w:p>
        </w:tc>
      </w:tr>
      <w:tr w:rsidR="00395D26" w:rsidRPr="00703F47" w:rsidTr="009F0A22">
        <w:trPr>
          <w:trHeight w:val="724"/>
        </w:trPr>
        <w:tc>
          <w:tcPr>
            <w:tcW w:w="5328" w:type="dxa"/>
            <w:gridSpan w:val="5"/>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015" w:type="dxa"/>
            <w:gridSpan w:val="5"/>
            <w:tcMar>
              <w:top w:w="29" w:type="dxa"/>
              <w:bottom w:w="29" w:type="dxa"/>
            </w:tcMar>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sz w:val="12"/>
                <w:szCs w:val="16"/>
              </w:rPr>
              <w:t>12.  FAX</w:t>
            </w:r>
            <w:r w:rsidRPr="00703F47">
              <w:rPr>
                <w:rFonts w:ascii="Arial" w:hAnsi="Arial" w:cs="Arial"/>
                <w:sz w:val="12"/>
                <w:szCs w:val="12"/>
              </w:rPr>
              <w:t xml:space="preserve"> (Include area code</w:t>
            </w:r>
            <w:r w:rsidRPr="00703F47">
              <w:rPr>
                <w:rFonts w:ascii="Arial" w:hAnsi="Arial" w:cs="Arial"/>
                <w:i/>
                <w:iCs/>
                <w:sz w:val="12"/>
                <w:szCs w:val="12"/>
              </w:rPr>
              <w:t>)</w:t>
            </w:r>
          </w:p>
        </w:tc>
        <w:tc>
          <w:tcPr>
            <w:tcW w:w="457" w:type="dxa"/>
            <w:vMerge/>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2375" w:type="dxa"/>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CERTIFICATION FEE:</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r w:rsidRPr="00703F47">
              <w:rPr>
                <w:rFonts w:ascii="Arial" w:hAnsi="Arial" w:cs="Arial"/>
                <w:b/>
                <w:bCs/>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b/>
                <w:bCs/>
                <w:sz w:val="12"/>
                <w:szCs w:val="12"/>
              </w:rPr>
            </w:pPr>
            <w:r w:rsidRPr="00703F47">
              <w:rPr>
                <w:rFonts w:ascii="Arial" w:hAnsi="Arial" w:cs="Arial"/>
                <w:b/>
                <w:bCs/>
                <w:sz w:val="12"/>
                <w:szCs w:val="12"/>
              </w:rPr>
              <w:t>DATE</w:t>
            </w:r>
          </w:p>
        </w:tc>
      </w:tr>
      <w:tr w:rsidR="00395D26" w:rsidRPr="00703F47" w:rsidTr="009F0A22">
        <w:trPr>
          <w:trHeight w:val="448"/>
        </w:trPr>
        <w:tc>
          <w:tcPr>
            <w:tcW w:w="11174" w:type="dxa"/>
            <w:gridSpan w:val="12"/>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sz w:val="12"/>
                <w:szCs w:val="12"/>
              </w:rPr>
              <w:t xml:space="preserve">13.  E-MAIL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r>
      <w:tr w:rsidR="00395D26" w:rsidRPr="00703F47" w:rsidTr="009F0A22">
        <w:trPr>
          <w:trHeight w:val="359"/>
        </w:trPr>
        <w:tc>
          <w:tcPr>
            <w:tcW w:w="3958" w:type="dxa"/>
            <w:gridSpan w:val="3"/>
          </w:tcPr>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14.  CROP KIND  </w:t>
            </w:r>
            <w:r w:rsidRPr="00703F47">
              <w:rPr>
                <w:rFonts w:ascii="Arial" w:hAnsi="Arial" w:cs="Arial"/>
                <w:i/>
                <w:iCs/>
                <w:sz w:val="12"/>
                <w:szCs w:val="12"/>
              </w:rPr>
              <w:t>(Common Name</w:t>
            </w:r>
            <w:r w:rsidRPr="00703F47">
              <w:rPr>
                <w:rFonts w:ascii="Arial" w:hAnsi="Arial" w:cs="Arial"/>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tc>
        <w:tc>
          <w:tcPr>
            <w:tcW w:w="3928" w:type="dxa"/>
            <w:gridSpan w:val="5"/>
            <w:shd w:val="clear" w:color="auto" w:fill="auto"/>
          </w:tcPr>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15.  GENUS AND SPECIES NAME OF CROP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3289" w:type="dxa"/>
            <w:gridSpan w:val="4"/>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16.   FAMILY NAME </w:t>
            </w:r>
            <w:r w:rsidRPr="00703F47">
              <w:rPr>
                <w:rFonts w:ascii="Arial" w:hAnsi="Arial" w:cs="Arial"/>
                <w:i/>
                <w:iCs/>
                <w:sz w:val="12"/>
                <w:szCs w:val="12"/>
              </w:rPr>
              <w:t>(Botanical)</w:t>
            </w:r>
          </w:p>
          <w:p w:rsidR="00395D26" w:rsidRPr="00703F47" w:rsidRDefault="00395D26" w:rsidP="00395D26">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r>
      <w:tr w:rsidR="00395D26" w:rsidRPr="00703F47" w:rsidTr="009F0A22">
        <w:trPr>
          <w:trHeight w:val="719"/>
        </w:trPr>
        <w:tc>
          <w:tcPr>
            <w:tcW w:w="3958"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17.  IS THE VARIETY A FIRST GENERATION HYBRID?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3928" w:type="dxa"/>
            <w:gridSpan w:val="5"/>
            <w:shd w:val="clear" w:color="auto" w:fill="auto"/>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sz w:val="12"/>
                <w:szCs w:val="12"/>
              </w:rPr>
            </w:pPr>
            <w:r w:rsidRPr="00703F47">
              <w:rPr>
                <w:rFonts w:ascii="Arial" w:hAnsi="Arial" w:cs="Arial"/>
                <w:sz w:val="12"/>
                <w:szCs w:val="12"/>
              </w:rPr>
              <w:t xml:space="preserve">18.  DOES THE VARIETY CONTAIN ANY TRANSGENES?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r w:rsidRPr="00703F47">
              <w:rPr>
                <w:rFonts w:ascii="Arial" w:hAnsi="Arial" w:cs="Arial"/>
              </w:rPr>
              <w:t xml:space="preserve">     □</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A318EE" w:rsidRPr="00703F47" w:rsidRDefault="00A318EE"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2"/>
                <w:szCs w:val="12"/>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20"/>
                <w:szCs w:val="20"/>
              </w:rPr>
            </w:pPr>
            <w:r w:rsidRPr="00703F47">
              <w:rPr>
                <w:rFonts w:ascii="Arial" w:hAnsi="Arial" w:cs="Arial"/>
                <w:sz w:val="12"/>
                <w:szCs w:val="12"/>
              </w:rPr>
              <w:t xml:space="preserve"> IF </w:t>
            </w:r>
            <w:r w:rsidR="004E7A53">
              <w:rPr>
                <w:rFonts w:ascii="Arial" w:hAnsi="Arial" w:cs="Arial"/>
                <w:sz w:val="12"/>
                <w:szCs w:val="12"/>
              </w:rPr>
              <w:t>YES</w:t>
            </w:r>
            <w:r w:rsidRPr="00703F47">
              <w:rPr>
                <w:rFonts w:ascii="Arial" w:hAnsi="Arial" w:cs="Arial"/>
                <w:sz w:val="12"/>
                <w:szCs w:val="12"/>
              </w:rPr>
              <w:t>, PLEASE GIVE THE ASSIGNED USDA-APHIS REFERENCE NUMBER FOR THE APPROVED PETITION TO DEREGULATE THE GENETICALLY MODIFIED PLANT FOR COMMERCIALIZATION.</w:t>
            </w:r>
            <w:r w:rsidRPr="00703F47">
              <w:rPr>
                <w:rFonts w:ascii="Arial" w:hAnsi="Arial" w:cs="Arial"/>
              </w:rPr>
              <w:t xml:space="preserve"> </w:t>
            </w:r>
            <w:r w:rsidRPr="00703F47">
              <w:rPr>
                <w:rFonts w:ascii="Arial" w:hAnsi="Arial" w:cs="Arial"/>
                <w:sz w:val="12"/>
                <w:szCs w:val="12"/>
              </w:rPr>
              <w:t xml:space="preserve">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3289" w:type="dxa"/>
            <w:gridSpan w:val="4"/>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20.  DOES THE OWNER SPECIFY THAT SEED OF THIS VARIETY BE SOLD ONLY AS A CLASS OF CERTIFIED SEED?  (</w:t>
            </w:r>
            <w:r w:rsidRPr="00703F47">
              <w:rPr>
                <w:rFonts w:ascii="Arial" w:hAnsi="Arial" w:cs="Arial"/>
                <w:i/>
                <w:iCs/>
                <w:sz w:val="12"/>
                <w:szCs w:val="12"/>
              </w:rPr>
              <w:t>See Section 83(a) of the Plant Variety Protection Act)</w:t>
            </w:r>
            <w:r w:rsidRPr="00703F47">
              <w:rPr>
                <w:rFonts w:ascii="Arial" w:hAnsi="Arial" w:cs="Arial"/>
                <w:sz w:val="12"/>
                <w:szCs w:val="12"/>
              </w:rPr>
              <w:t xml:space="preserve"> </w:t>
            </w:r>
          </w:p>
          <w:p w:rsidR="00395D26" w:rsidRPr="00703F4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p>
          <w:p w:rsidR="00AB67D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i/>
                <w:iCs/>
                <w:sz w:val="12"/>
                <w:szCs w:val="12"/>
              </w:rPr>
              <w:t xml:space="preserve"> </w:t>
            </w:r>
            <w:r w:rsidRPr="00703F47">
              <w:rPr>
                <w:rFonts w:ascii="Arial" w:hAnsi="Arial" w:cs="Arial"/>
              </w:rPr>
              <w:t>□</w:t>
            </w:r>
            <w:r w:rsidRPr="00703F47">
              <w:rPr>
                <w:rFonts w:ascii="Arial" w:hAnsi="Arial" w:cs="Arial"/>
                <w:sz w:val="12"/>
                <w:szCs w:val="12"/>
              </w:rPr>
              <w:tab/>
              <w:t xml:space="preserve">YES </w:t>
            </w:r>
            <w:r w:rsidRPr="00703F47">
              <w:rPr>
                <w:rFonts w:ascii="Arial" w:hAnsi="Arial" w:cs="Arial"/>
                <w:i/>
                <w:iCs/>
                <w:sz w:val="12"/>
                <w:szCs w:val="12"/>
              </w:rPr>
              <w:t>(If "yes", answer items 21 and 22 below)</w:t>
            </w:r>
          </w:p>
          <w:p w:rsidR="00395D26" w:rsidRPr="00703F4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rPr>
              <w:t>□</w:t>
            </w:r>
            <w:r w:rsidRPr="00703F47">
              <w:rPr>
                <w:rFonts w:ascii="Arial" w:hAnsi="Arial" w:cs="Arial"/>
              </w:rPr>
              <w:tab/>
            </w:r>
            <w:r w:rsidRPr="00703F47">
              <w:rPr>
                <w:rFonts w:ascii="Arial" w:hAnsi="Arial" w:cs="Arial"/>
                <w:sz w:val="12"/>
                <w:szCs w:val="12"/>
              </w:rPr>
              <w:t xml:space="preserve">NO </w:t>
            </w:r>
            <w:r w:rsidRPr="00703F47">
              <w:rPr>
                <w:rFonts w:ascii="Arial" w:hAnsi="Arial" w:cs="Arial"/>
                <w:i/>
                <w:iCs/>
                <w:sz w:val="12"/>
                <w:szCs w:val="12"/>
              </w:rPr>
              <w:t>(If "no", go to item 23)</w:t>
            </w:r>
            <w:r w:rsidRPr="00703F47">
              <w:rPr>
                <w:rFonts w:ascii="Arial" w:hAnsi="Arial" w:cs="Arial"/>
                <w:i/>
                <w:iCs/>
                <w:sz w:val="12"/>
                <w:szCs w:val="12"/>
              </w:rPr>
              <w:br/>
            </w:r>
            <w:r w:rsidRPr="00703F47">
              <w:rPr>
                <w:rFonts w:ascii="Arial" w:hAnsi="Arial" w:cs="Arial"/>
              </w:rPr>
              <w:t>□</w:t>
            </w:r>
            <w:r w:rsidRPr="00703F47">
              <w:rPr>
                <w:rFonts w:ascii="Arial" w:hAnsi="Arial" w:cs="Arial"/>
              </w:rPr>
              <w:tab/>
            </w:r>
            <w:r w:rsidRPr="00703F47">
              <w:rPr>
                <w:rFonts w:ascii="Arial" w:hAnsi="Arial" w:cs="Arial"/>
                <w:sz w:val="12"/>
                <w:szCs w:val="12"/>
              </w:rPr>
              <w:t>UNDECIDED</w:t>
            </w:r>
          </w:p>
        </w:tc>
      </w:tr>
      <w:tr w:rsidR="00395D26" w:rsidRPr="00703F47" w:rsidTr="009F0A22">
        <w:trPr>
          <w:trHeight w:val="898"/>
        </w:trPr>
        <w:tc>
          <w:tcPr>
            <w:tcW w:w="5693" w:type="dxa"/>
            <w:gridSpan w:val="6"/>
            <w:vMerge w:val="restart"/>
            <w:vAlign w:val="center"/>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sz w:val="12"/>
                <w:szCs w:val="12"/>
              </w:rPr>
              <w:t xml:space="preserve">19.  </w:t>
            </w:r>
            <w:r w:rsidRPr="00703F47">
              <w:rPr>
                <w:rFonts w:ascii="Arial" w:hAnsi="Arial" w:cs="Arial"/>
                <w:sz w:val="12"/>
                <w:szCs w:val="12"/>
              </w:rPr>
              <w:t>CHECK APPROPRIATE BOX FOR EACH ATTACHMENT SUBMITTED</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(Follow instructions on reverse)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a.    </w:t>
            </w:r>
            <w:r w:rsidRPr="00703F47">
              <w:rPr>
                <w:rFonts w:ascii="Arial" w:hAnsi="Arial" w:cs="Arial"/>
              </w:rPr>
              <w:t>□</w:t>
            </w:r>
            <w:r w:rsidRPr="00703F47">
              <w:rPr>
                <w:rFonts w:ascii="Arial" w:hAnsi="Arial" w:cs="Arial"/>
                <w:sz w:val="12"/>
                <w:szCs w:val="12"/>
              </w:rPr>
              <w:t xml:space="preserve">   Exhibit A.  Origin and Breeding History of the Variety</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b.    </w:t>
            </w:r>
            <w:r w:rsidRPr="00703F47">
              <w:rPr>
                <w:rFonts w:ascii="Arial" w:hAnsi="Arial" w:cs="Arial"/>
              </w:rPr>
              <w:t>□</w:t>
            </w:r>
            <w:r w:rsidRPr="00703F47">
              <w:rPr>
                <w:rFonts w:ascii="Arial" w:hAnsi="Arial" w:cs="Arial"/>
                <w:sz w:val="12"/>
                <w:szCs w:val="12"/>
              </w:rPr>
              <w:t xml:space="preserve">   Exhibit B.  Statement of Distinctness</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c.    </w:t>
            </w:r>
            <w:r w:rsidRPr="00703F47">
              <w:rPr>
                <w:rFonts w:ascii="Arial" w:hAnsi="Arial" w:cs="Arial"/>
              </w:rPr>
              <w:t>□</w:t>
            </w:r>
            <w:r w:rsidRPr="00703F47">
              <w:rPr>
                <w:rFonts w:ascii="Arial" w:hAnsi="Arial" w:cs="Arial"/>
                <w:sz w:val="12"/>
                <w:szCs w:val="12"/>
              </w:rPr>
              <w:t xml:space="preserve">   Exhibit C.  Objective Description of Variety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d.    </w:t>
            </w:r>
            <w:r w:rsidRPr="00703F47">
              <w:rPr>
                <w:rFonts w:ascii="Arial" w:hAnsi="Arial" w:cs="Arial"/>
              </w:rPr>
              <w:t>□</w:t>
            </w:r>
            <w:r w:rsidRPr="00703F47">
              <w:rPr>
                <w:rFonts w:ascii="Arial" w:hAnsi="Arial" w:cs="Arial"/>
                <w:sz w:val="12"/>
                <w:szCs w:val="12"/>
              </w:rPr>
              <w:t xml:space="preserve">   Exhibit D.  Additional Description of the Variety </w:t>
            </w:r>
            <w:r w:rsidRPr="00703F47">
              <w:rPr>
                <w:rFonts w:ascii="Arial" w:hAnsi="Arial" w:cs="Arial"/>
                <w:i/>
                <w:iCs/>
                <w:sz w:val="12"/>
                <w:szCs w:val="12"/>
              </w:rPr>
              <w:t>(Optional)</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e.    </w:t>
            </w:r>
            <w:r w:rsidRPr="00703F47">
              <w:rPr>
                <w:rFonts w:ascii="Arial" w:hAnsi="Arial" w:cs="Arial"/>
              </w:rPr>
              <w:t>□</w:t>
            </w:r>
            <w:r w:rsidRPr="00703F47">
              <w:rPr>
                <w:rFonts w:ascii="Arial" w:hAnsi="Arial" w:cs="Arial"/>
                <w:sz w:val="12"/>
                <w:szCs w:val="12"/>
              </w:rPr>
              <w:t xml:space="preserve">   Exhibit E.  Statement of the Basis of the Owner's Ownership</w:t>
            </w:r>
          </w:p>
          <w:p w:rsidR="00AB67D7" w:rsidRDefault="00395D26"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f.     </w:t>
            </w:r>
            <w:r w:rsidRPr="00703F47">
              <w:rPr>
                <w:rFonts w:ascii="Arial" w:hAnsi="Arial" w:cs="Arial"/>
              </w:rPr>
              <w:t>□</w:t>
            </w:r>
            <w:r w:rsidRPr="00703F47">
              <w:rPr>
                <w:rFonts w:ascii="Arial" w:hAnsi="Arial" w:cs="Arial"/>
                <w:sz w:val="12"/>
                <w:szCs w:val="12"/>
              </w:rPr>
              <w:t xml:space="preserve">   Filing and Examination Fee ($4,382), made payable to "Treasurer of the United</w:t>
            </w:r>
            <w:r w:rsidR="00AB67D7">
              <w:rPr>
                <w:rFonts w:ascii="Arial" w:hAnsi="Arial" w:cs="Arial"/>
                <w:sz w:val="12"/>
                <w:szCs w:val="12"/>
              </w:rPr>
              <w:t xml:space="preserve"> </w:t>
            </w:r>
            <w:r w:rsidRPr="00703F47">
              <w:rPr>
                <w:rFonts w:ascii="Arial" w:hAnsi="Arial" w:cs="Arial"/>
                <w:sz w:val="12"/>
                <w:szCs w:val="12"/>
              </w:rPr>
              <w:t xml:space="preserve">States" </w:t>
            </w:r>
          </w:p>
          <w:p w:rsidR="00395D26" w:rsidRDefault="00AB67D7" w:rsidP="00AB67D7">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i/>
                <w:iCs/>
                <w:sz w:val="12"/>
                <w:szCs w:val="12"/>
              </w:rPr>
              <w:tab/>
            </w:r>
            <w:r w:rsidR="00395D26" w:rsidRPr="00703F47">
              <w:rPr>
                <w:rFonts w:ascii="Arial" w:hAnsi="Arial" w:cs="Arial"/>
                <w:i/>
                <w:iCs/>
                <w:sz w:val="12"/>
                <w:szCs w:val="12"/>
              </w:rPr>
              <w:t>(Mail to the Plant Variety Protection Office)</w:t>
            </w: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21.  DOES THE OWNER SPECIFY THAT SEED OF THIS VARIETY BE LIMITED AS TO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NUMBER OF CLASSES?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IF YES, WHICH CLASSES?   </w:t>
            </w:r>
            <w:r w:rsidRPr="00703F47">
              <w:rPr>
                <w:rFonts w:ascii="Arial" w:hAnsi="Arial" w:cs="Arial"/>
              </w:rPr>
              <w:t>□</w:t>
            </w:r>
            <w:r w:rsidRPr="00703F47">
              <w:rPr>
                <w:rFonts w:ascii="Arial" w:hAnsi="Arial" w:cs="Arial"/>
                <w:sz w:val="12"/>
                <w:szCs w:val="12"/>
              </w:rPr>
              <w:t xml:space="preserve">   FOUNDATION    </w:t>
            </w:r>
            <w:r w:rsidRPr="00703F47">
              <w:rPr>
                <w:rFonts w:ascii="Arial" w:hAnsi="Arial" w:cs="Arial"/>
              </w:rPr>
              <w:t>□</w:t>
            </w:r>
            <w:r w:rsidRPr="00703F47">
              <w:rPr>
                <w:rFonts w:ascii="Arial" w:hAnsi="Arial" w:cs="Arial"/>
                <w:sz w:val="12"/>
                <w:szCs w:val="12"/>
              </w:rPr>
              <w:t xml:space="preserve">  REGISTERED    </w:t>
            </w:r>
            <w:r w:rsidRPr="00703F47">
              <w:rPr>
                <w:rFonts w:ascii="Arial" w:hAnsi="Arial" w:cs="Arial"/>
              </w:rPr>
              <w:t>□</w:t>
            </w:r>
            <w:r w:rsidRPr="00703F47">
              <w:rPr>
                <w:rFonts w:ascii="Arial" w:hAnsi="Arial" w:cs="Arial"/>
                <w:sz w:val="12"/>
                <w:szCs w:val="12"/>
              </w:rPr>
              <w:t xml:space="preserve">  CERTIFIED</w:t>
            </w:r>
          </w:p>
        </w:tc>
      </w:tr>
      <w:tr w:rsidR="00395D26" w:rsidRPr="00703F47" w:rsidTr="009F0A22">
        <w:trPr>
          <w:trHeight w:val="1247"/>
        </w:trPr>
        <w:tc>
          <w:tcPr>
            <w:tcW w:w="5693" w:type="dxa"/>
            <w:gridSpan w:val="6"/>
            <w:vMerge/>
          </w:tcPr>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22.  DOES THE OWNER SPECIFY THAT SEED OF THIS VARIETY BE LIMITED AS TO NUMBER OF GENERATIONS?     </w:t>
            </w:r>
          </w:p>
          <w:p w:rsidR="00395D26" w:rsidRPr="009C116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rPr>
            </w:pPr>
            <w:r w:rsidRPr="00703F47">
              <w:rPr>
                <w:rFonts w:ascii="Arial" w:hAnsi="Arial" w:cs="Arial"/>
              </w:rPr>
              <w:t xml:space="preserve">     □</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IF YES, SPECIFY THE NUMBER 1</w:t>
            </w:r>
            <w:proofErr w:type="gramStart"/>
            <w:r w:rsidRPr="00703F47">
              <w:rPr>
                <w:rFonts w:ascii="Arial" w:hAnsi="Arial" w:cs="Arial"/>
                <w:sz w:val="12"/>
                <w:szCs w:val="12"/>
              </w:rPr>
              <w:t>,2,3</w:t>
            </w:r>
            <w:proofErr w:type="gramEnd"/>
            <w:r w:rsidRPr="00703F47">
              <w:rPr>
                <w:rFonts w:ascii="Arial" w:hAnsi="Arial" w:cs="Arial"/>
                <w:sz w:val="12"/>
                <w:szCs w:val="12"/>
              </w:rPr>
              <w:t>, etc.  FOR EACH CLASS.</w:t>
            </w:r>
            <w:r>
              <w:rPr>
                <w:rFonts w:ascii="Arial" w:hAnsi="Arial" w:cs="Arial"/>
                <w:sz w:val="12"/>
                <w:szCs w:val="12"/>
              </w:rPr>
              <w:t xml:space="preserve">  </w:t>
            </w:r>
            <w:r w:rsidRPr="00703F47">
              <w:rPr>
                <w:rFonts w:ascii="Arial" w:hAnsi="Arial" w:cs="Arial"/>
                <w:sz w:val="12"/>
                <w:szCs w:val="12"/>
              </w:rPr>
              <w:t xml:space="preserve">   </w:t>
            </w:r>
            <w:r>
              <w:rPr>
                <w:rFonts w:ascii="Arial" w:hAnsi="Arial" w:cs="Arial"/>
                <w:sz w:val="12"/>
                <w:szCs w:val="12"/>
              </w:rPr>
              <w:t xml:space="preserve">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Pr>
                <w:rFonts w:ascii="Arial" w:hAnsi="Arial" w:cs="Arial"/>
                <w:sz w:val="12"/>
                <w:szCs w:val="12"/>
              </w:rPr>
              <w:tab/>
              <w:t>____</w:t>
            </w:r>
            <w:r>
              <w:rPr>
                <w:rFonts w:ascii="Arial" w:hAnsi="Arial" w:cs="Arial"/>
                <w:sz w:val="12"/>
                <w:szCs w:val="12"/>
              </w:rPr>
              <w:tab/>
            </w:r>
            <w:r w:rsidRPr="00703F47">
              <w:rPr>
                <w:rFonts w:ascii="Arial" w:hAnsi="Arial" w:cs="Arial"/>
                <w:sz w:val="12"/>
                <w:szCs w:val="12"/>
              </w:rPr>
              <w:t>FOUNDATION</w:t>
            </w:r>
            <w:r>
              <w:rPr>
                <w:rFonts w:ascii="Arial" w:hAnsi="Arial" w:cs="Arial"/>
                <w:sz w:val="12"/>
                <w:szCs w:val="12"/>
              </w:rPr>
              <w:tab/>
              <w:t>____</w:t>
            </w:r>
            <w:r>
              <w:rPr>
                <w:rFonts w:ascii="Arial" w:hAnsi="Arial" w:cs="Arial"/>
                <w:sz w:val="12"/>
                <w:szCs w:val="12"/>
              </w:rPr>
              <w:tab/>
            </w:r>
            <w:r w:rsidRPr="00703F47">
              <w:rPr>
                <w:rFonts w:ascii="Arial" w:hAnsi="Arial" w:cs="Arial"/>
                <w:sz w:val="12"/>
                <w:szCs w:val="12"/>
              </w:rPr>
              <w:t xml:space="preserve">REGISTERED      </w:t>
            </w:r>
            <w:r>
              <w:rPr>
                <w:rFonts w:ascii="Arial" w:hAnsi="Arial" w:cs="Arial"/>
                <w:sz w:val="12"/>
                <w:szCs w:val="12"/>
              </w:rPr>
              <w:t xml:space="preserve">   ____   </w:t>
            </w:r>
            <w:r w:rsidRPr="00703F47">
              <w:rPr>
                <w:rFonts w:ascii="Arial" w:hAnsi="Arial" w:cs="Arial"/>
                <w:sz w:val="12"/>
                <w:szCs w:val="12"/>
              </w:rPr>
              <w:t xml:space="preserve">CERTIFIED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2"/>
                <w:szCs w:val="12"/>
              </w:rPr>
            </w:pPr>
            <w:r w:rsidRPr="00703F47">
              <w:rPr>
                <w:rFonts w:ascii="Arial" w:hAnsi="Arial" w:cs="Arial"/>
                <w:sz w:val="12"/>
                <w:szCs w:val="12"/>
              </w:rPr>
              <w:t xml:space="preserve"> </w:t>
            </w:r>
            <w:r w:rsidRPr="00703F47">
              <w:rPr>
                <w:rFonts w:ascii="Arial" w:hAnsi="Arial" w:cs="Arial"/>
                <w:i/>
                <w:iCs/>
                <w:sz w:val="12"/>
                <w:szCs w:val="12"/>
              </w:rPr>
              <w:t xml:space="preserve"> </w:t>
            </w:r>
          </w:p>
          <w:p w:rsidR="00395D26" w:rsidRPr="009C116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20"/>
                <w:szCs w:val="20"/>
              </w:rPr>
            </w:pPr>
            <w:r w:rsidRPr="00703F47">
              <w:rPr>
                <w:rFonts w:ascii="Arial" w:hAnsi="Arial" w:cs="Arial"/>
                <w:i/>
                <w:iCs/>
                <w:sz w:val="12"/>
                <w:szCs w:val="12"/>
              </w:rPr>
              <w:t>(If additional explanation is necessary, please use the space indicated on the reverse.)</w:t>
            </w:r>
          </w:p>
        </w:tc>
      </w:tr>
      <w:tr w:rsidR="00395D26" w:rsidRPr="00703F47" w:rsidTr="009F0A22">
        <w:trPr>
          <w:trHeight w:val="925"/>
        </w:trPr>
        <w:tc>
          <w:tcPr>
            <w:tcW w:w="5693"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23.  HAS THE VARIETY (INCLUDING ANY HARVESTED MATERIAL) OR A HYBRID PRODUCED FROM THIS VARIETY BEEN SOLD, DISPOSED OF, TRANSFERRED, OR USED IN THE U. S. OR   OTHER COUNTRIES?</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Pr>
                <w:rFonts w:ascii="Arial" w:hAnsi="Arial" w:cs="Arial"/>
                <w:sz w:val="12"/>
                <w:szCs w:val="12"/>
              </w:rPr>
              <w:t xml:space="preserve"> </w:t>
            </w:r>
            <w:r w:rsidRPr="00703F47">
              <w:rPr>
                <w:rFonts w:ascii="Arial" w:hAnsi="Arial" w:cs="Arial"/>
                <w:sz w:val="12"/>
                <w:szCs w:val="12"/>
              </w:rPr>
              <w:t>IF YES, YOU MUST PROVIDE THE DATE OF FIRST SALE, DISPOSITION, TRANSFER, OR</w:t>
            </w:r>
            <w:r>
              <w:rPr>
                <w:rFonts w:ascii="Arial" w:hAnsi="Arial" w:cs="Arial"/>
                <w:sz w:val="12"/>
                <w:szCs w:val="12"/>
              </w:rPr>
              <w:t xml:space="preserve"> </w:t>
            </w:r>
            <w:proofErr w:type="gramStart"/>
            <w:r w:rsidRPr="00703F47">
              <w:rPr>
                <w:rFonts w:ascii="Arial" w:hAnsi="Arial" w:cs="Arial"/>
                <w:sz w:val="12"/>
                <w:szCs w:val="12"/>
              </w:rPr>
              <w:t>USE</w:t>
            </w:r>
            <w:r>
              <w:rPr>
                <w:rFonts w:ascii="Arial" w:hAnsi="Arial" w:cs="Arial"/>
                <w:sz w:val="12"/>
                <w:szCs w:val="12"/>
              </w:rPr>
              <w:t xml:space="preserve"> </w:t>
            </w:r>
            <w:r w:rsidRPr="00703F47">
              <w:rPr>
                <w:rFonts w:ascii="Arial" w:hAnsi="Arial" w:cs="Arial"/>
                <w:sz w:val="12"/>
                <w:szCs w:val="12"/>
              </w:rPr>
              <w:t xml:space="preserve"> FOR</w:t>
            </w:r>
            <w:proofErr w:type="gramEnd"/>
            <w:r w:rsidRPr="00703F47">
              <w:rPr>
                <w:rFonts w:ascii="Arial" w:hAnsi="Arial" w:cs="Arial"/>
                <w:sz w:val="12"/>
                <w:szCs w:val="12"/>
              </w:rPr>
              <w:t xml:space="preserve"> EACH COUNTRY AND THE CIRCUMSTANCES.  </w:t>
            </w:r>
            <w:r w:rsidRPr="00703F47">
              <w:rPr>
                <w:rFonts w:ascii="Arial" w:hAnsi="Arial" w:cs="Arial"/>
                <w:i/>
                <w:iCs/>
                <w:sz w:val="12"/>
                <w:szCs w:val="12"/>
              </w:rPr>
              <w:t>(Please use space indicated on reverse.)</w:t>
            </w: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24.  IS THE VARIETY OR ANY COMPONENT OF THE VARIETY PROTECTED BY INTELLECTUAL PROPERTY RIGHT </w:t>
            </w:r>
            <w:r w:rsidRPr="00703F47">
              <w:rPr>
                <w:rFonts w:ascii="Arial" w:hAnsi="Arial" w:cs="Arial"/>
                <w:i/>
                <w:iCs/>
                <w:sz w:val="12"/>
                <w:szCs w:val="12"/>
              </w:rPr>
              <w:t>(PLANT BREEDER'S RIGHT OR PATENT)</w:t>
            </w:r>
            <w:r w:rsidRPr="00703F47">
              <w:rPr>
                <w:rFonts w:ascii="Arial" w:hAnsi="Arial" w:cs="Arial"/>
                <w:sz w:val="12"/>
                <w:szCs w:val="12"/>
              </w:rPr>
              <w:t>?</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w:t>
            </w:r>
            <w:r w:rsidRPr="00703F47">
              <w:rPr>
                <w:rFonts w:ascii="Arial" w:hAnsi="Arial" w:cs="Arial"/>
              </w:rPr>
              <w:t>□</w:t>
            </w:r>
            <w:r w:rsidRPr="00703F47">
              <w:rPr>
                <w:rFonts w:ascii="Arial" w:hAnsi="Arial" w:cs="Arial"/>
                <w:sz w:val="12"/>
                <w:szCs w:val="12"/>
              </w:rPr>
              <w:t xml:space="preserve">     YES          </w:t>
            </w:r>
            <w:r w:rsidRPr="00703F47">
              <w:rPr>
                <w:rFonts w:ascii="Arial" w:hAnsi="Arial" w:cs="Arial"/>
              </w:rPr>
              <w:t>□</w:t>
            </w:r>
            <w:r w:rsidRPr="00703F47">
              <w:rPr>
                <w:rFonts w:ascii="Arial" w:hAnsi="Arial" w:cs="Arial"/>
                <w:sz w:val="12"/>
                <w:szCs w:val="12"/>
              </w:rPr>
              <w:t xml:space="preserve">     NO</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 IF YES, PLEASE GIVE COUNTRY, DATE OF FILING OR ISSUANCE AND ASSIGNED REFERENCE NUMBER.  </w:t>
            </w:r>
            <w:r w:rsidRPr="00703F47">
              <w:rPr>
                <w:rFonts w:ascii="Arial" w:hAnsi="Arial" w:cs="Arial"/>
                <w:i/>
                <w:iCs/>
                <w:sz w:val="12"/>
                <w:szCs w:val="12"/>
              </w:rPr>
              <w:t>(Please use space indicated on reverse.)</w:t>
            </w:r>
          </w:p>
        </w:tc>
      </w:tr>
      <w:tr w:rsidR="00395D26" w:rsidRPr="00703F47" w:rsidTr="009F0A22">
        <w:trPr>
          <w:trHeight w:val="826"/>
        </w:trPr>
        <w:tc>
          <w:tcPr>
            <w:tcW w:w="11174" w:type="dxa"/>
            <w:gridSpan w:val="12"/>
          </w:tcPr>
          <w:p w:rsidR="00395D26" w:rsidRPr="00703F47" w:rsidRDefault="00395D26" w:rsidP="00395D26">
            <w:pPr>
              <w:widowControl/>
              <w:tabs>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r w:rsidRPr="00703F47">
              <w:rPr>
                <w:rFonts w:ascii="Arial" w:hAnsi="Arial" w:cs="Arial"/>
                <w:sz w:val="12"/>
                <w:szCs w:val="12"/>
              </w:rPr>
              <w:t xml:space="preserve">25.  </w:t>
            </w:r>
            <w:r w:rsidR="00233F21" w:rsidRPr="00233F21">
              <w:rPr>
                <w:rFonts w:ascii="Arial" w:hAnsi="Arial" w:cs="Arial"/>
                <w:sz w:val="12"/>
                <w:szCs w:val="12"/>
              </w:rPr>
              <w:t xml:space="preserve">The owners declare that a viable sample of basic seed will be furnished directly to an acceptable depository in support of the variety within three months of filing. Seed will be replenished upon request in accordance with such regulations as may be applicable.  For a tuber propagated variety or vegetative propagated parent of the variety, a tissue culture or vegetative sample will be deposited in a public repository within three months of the date of the certificate fee request letter.  These will be maintained for the duration of the certificate.”   </w:t>
            </w:r>
            <w:r w:rsidR="00674C0F">
              <w:rPr>
                <w:rFonts w:ascii="Arial" w:hAnsi="Arial" w:cs="Arial"/>
                <w:sz w:val="12"/>
                <w:szCs w:val="12"/>
              </w:rPr>
              <w:br/>
            </w:r>
            <w:r w:rsidRPr="00703F47">
              <w:rPr>
                <w:rFonts w:ascii="Arial" w:hAnsi="Arial" w:cs="Arial"/>
                <w:sz w:val="12"/>
                <w:szCs w:val="12"/>
              </w:rPr>
              <w:t>The undersigned owner(s) is(are) the owner of this sexually reproduced or tuber propagated plant variety, and believe(s) that the variety is new, distinct, uniform, and stable as required in Section 42,  and  is</w:t>
            </w:r>
            <w:r>
              <w:rPr>
                <w:rFonts w:ascii="Arial" w:hAnsi="Arial" w:cs="Arial"/>
                <w:sz w:val="12"/>
                <w:szCs w:val="12"/>
              </w:rPr>
              <w:t xml:space="preserve">  </w:t>
            </w:r>
            <w:r w:rsidRPr="00703F47">
              <w:rPr>
                <w:rFonts w:ascii="Arial" w:hAnsi="Arial" w:cs="Arial"/>
                <w:sz w:val="12"/>
                <w:szCs w:val="12"/>
              </w:rPr>
              <w:t>entitled to protection under the provisions of Section 42 of the Plant Variety Protection Act.  Owner(s) is (are) informed that false representation herein can jeopardize protection and result in penalties.</w:t>
            </w:r>
          </w:p>
          <w:p w:rsidR="00395D26" w:rsidRPr="00703F47" w:rsidRDefault="00395D26" w:rsidP="00395D26">
            <w:pPr>
              <w:widowControl/>
              <w:tabs>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2"/>
                <w:szCs w:val="12"/>
              </w:rPr>
            </w:pPr>
          </w:p>
        </w:tc>
      </w:tr>
      <w:tr w:rsidR="00395D26" w:rsidRPr="00703F47" w:rsidTr="009F0A22">
        <w:trPr>
          <w:trHeight w:val="476"/>
        </w:trPr>
        <w:tc>
          <w:tcPr>
            <w:tcW w:w="5693"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SIGNATURE OF OWNER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SIGNATURE OF OWNER</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r>
      <w:tr w:rsidR="00395D26" w:rsidRPr="00703F47" w:rsidTr="009F0A22">
        <w:trPr>
          <w:trHeight w:val="430"/>
        </w:trPr>
        <w:tc>
          <w:tcPr>
            <w:tcW w:w="5693"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1"/>
                <w:szCs w:val="11"/>
              </w:rPr>
            </w:pPr>
            <w:r w:rsidRPr="00703F47">
              <w:rPr>
                <w:rFonts w:ascii="Arial" w:hAnsi="Arial" w:cs="Arial"/>
                <w:sz w:val="11"/>
                <w:szCs w:val="11"/>
              </w:rPr>
              <w:t xml:space="preserve">NAME </w:t>
            </w:r>
            <w:r w:rsidRPr="00703F47">
              <w:rPr>
                <w:rFonts w:ascii="Arial" w:hAnsi="Arial" w:cs="Arial"/>
                <w:i/>
                <w:iCs/>
                <w:sz w:val="11"/>
                <w:szCs w:val="11"/>
              </w:rPr>
              <w:t>(Please print or type)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5481" w:type="dxa"/>
            <w:gridSpan w:val="6"/>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 xml:space="preserve">NAME </w:t>
            </w:r>
            <w:r w:rsidRPr="00703F47">
              <w:rPr>
                <w:rFonts w:ascii="Arial" w:hAnsi="Arial" w:cs="Arial"/>
                <w:i/>
                <w:iCs/>
                <w:sz w:val="11"/>
                <w:szCs w:val="11"/>
              </w:rPr>
              <w:t>(Please print or type)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r>
      <w:tr w:rsidR="00395D26" w:rsidRPr="00703F47" w:rsidTr="009F0A22">
        <w:trPr>
          <w:trHeight w:val="403"/>
        </w:trPr>
        <w:tc>
          <w:tcPr>
            <w:tcW w:w="3559" w:type="dxa"/>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CAPACITY OR TITLE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2135" w:type="dxa"/>
            <w:gridSpan w:val="5"/>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DATE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2638"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CAPACITY OR TITLE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c>
          <w:tcPr>
            <w:tcW w:w="2843" w:type="dxa"/>
            <w:gridSpan w:val="3"/>
          </w:tcPr>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1"/>
                <w:szCs w:val="11"/>
              </w:rPr>
            </w:pPr>
            <w:r w:rsidRPr="00703F47">
              <w:rPr>
                <w:rFonts w:ascii="Arial" w:hAnsi="Arial" w:cs="Arial"/>
                <w:sz w:val="11"/>
                <w:szCs w:val="11"/>
              </w:rPr>
              <w:t>DATE</w:t>
            </w:r>
          </w:p>
          <w:p w:rsidR="00395D26" w:rsidRPr="00703F47"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rFonts w:ascii="Arial" w:hAnsi="Arial" w:cs="Arial"/>
                <w:sz w:val="11"/>
                <w:szCs w:val="11"/>
              </w:rPr>
            </w:pPr>
          </w:p>
        </w:tc>
      </w:tr>
    </w:tbl>
    <w:p w:rsidR="007601A1" w:rsidRDefault="007601A1">
      <w:pPr>
        <w:widowControl/>
        <w:autoSpaceDE/>
        <w:autoSpaceDN/>
        <w:adjustRightInd/>
        <w:spacing w:after="200"/>
        <w:rPr>
          <w:rFonts w:ascii="Arial" w:hAnsi="Arial" w:cs="Arial"/>
          <w:b/>
          <w:sz w:val="16"/>
          <w:szCs w:val="16"/>
        </w:rPr>
      </w:pPr>
    </w:p>
    <w:p w:rsidR="006B43E3" w:rsidRDefault="009F0A22"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noProof/>
          <w:sz w:val="16"/>
          <w:szCs w:val="16"/>
        </w:rPr>
      </w:pPr>
      <w:r>
        <w:rPr>
          <w:rFonts w:ascii="Arial" w:hAnsi="Arial" w:cs="Arial"/>
          <w:b/>
          <w:noProof/>
          <w:sz w:val="16"/>
          <w:szCs w:val="16"/>
        </w:rPr>
        <w:br/>
      </w:r>
    </w:p>
    <w:p w:rsidR="00395D26" w:rsidRDefault="00FC24C3"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Cs/>
          <w:sz w:val="16"/>
          <w:szCs w:val="16"/>
        </w:rPr>
      </w:pPr>
      <w:r>
        <w:rPr>
          <w:rFonts w:ascii="Arial" w:hAnsi="Arial" w:cs="Arial"/>
          <w:b/>
          <w:noProof/>
          <w:sz w:val="16"/>
          <w:szCs w:val="16"/>
        </w:rPr>
        <mc:AlternateContent>
          <mc:Choice Requires="wps">
            <w:drawing>
              <wp:anchor distT="0" distB="0" distL="114300" distR="114300" simplePos="0" relativeHeight="251666432" behindDoc="0" locked="0" layoutInCell="1" allowOverlap="1" wp14:anchorId="0CE5887E" wp14:editId="5CB210A7">
                <wp:simplePos x="0" y="0"/>
                <wp:positionH relativeFrom="column">
                  <wp:posOffset>-54610</wp:posOffset>
                </wp:positionH>
                <wp:positionV relativeFrom="paragraph">
                  <wp:posOffset>128905</wp:posOffset>
                </wp:positionV>
                <wp:extent cx="7181215" cy="0"/>
                <wp:effectExtent l="12065" t="14605" r="17145" b="1397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2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3pt;margin-top:10.15pt;width:565.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rOHw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" strokeweight="1.5pt"/>
            </w:pict>
          </mc:Fallback>
        </mc:AlternateContent>
      </w:r>
      <w:r w:rsidR="006B43E3">
        <w:rPr>
          <w:rFonts w:ascii="Arial" w:hAnsi="Arial" w:cs="Arial"/>
          <w:b/>
          <w:noProof/>
          <w:sz w:val="16"/>
          <w:szCs w:val="16"/>
        </w:rPr>
        <w:t>C</w:t>
      </w:r>
      <w:r w:rsidR="00A318EE">
        <w:rPr>
          <w:rFonts w:ascii="Arial" w:hAnsi="Arial" w:cs="Arial"/>
          <w:b/>
          <w:noProof/>
          <w:sz w:val="16"/>
          <w:szCs w:val="16"/>
        </w:rPr>
        <w:t>ontinuation Page</w:t>
      </w:r>
      <w:r w:rsidR="00A318EE">
        <w:rPr>
          <w:rFonts w:ascii="Arial" w:hAnsi="Arial" w:cs="Arial"/>
          <w:b/>
          <w:sz w:val="16"/>
          <w:szCs w:val="16"/>
        </w:rPr>
        <w:t xml:space="preserve"> from</w:t>
      </w:r>
      <w:r w:rsidR="001F649B">
        <w:rPr>
          <w:rFonts w:ascii="Arial" w:hAnsi="Arial" w:cs="Arial"/>
          <w:b/>
          <w:sz w:val="16"/>
          <w:szCs w:val="16"/>
        </w:rPr>
        <w:t xml:space="preserve"> </w:t>
      </w:r>
      <w:r w:rsidR="00A318EE">
        <w:rPr>
          <w:rFonts w:ascii="Arial" w:hAnsi="Arial" w:cs="Arial"/>
          <w:b/>
          <w:sz w:val="16"/>
          <w:szCs w:val="16"/>
        </w:rPr>
        <w:t>ST – 470 (</w:t>
      </w:r>
      <w:r w:rsidR="00A318EE" w:rsidRPr="00A318EE">
        <w:rPr>
          <w:rFonts w:ascii="Arial" w:hAnsi="Arial" w:cs="Arial"/>
          <w:b/>
          <w:sz w:val="16"/>
          <w:szCs w:val="16"/>
        </w:rPr>
        <w:t>Application for Plant Variety Protection Certificate</w:t>
      </w:r>
      <w:r w:rsidR="00A318EE">
        <w:rPr>
          <w:rFonts w:ascii="Arial" w:hAnsi="Arial" w:cs="Arial"/>
          <w:b/>
          <w:sz w:val="16"/>
          <w:szCs w:val="16"/>
        </w:rPr>
        <w:t>)</w:t>
      </w:r>
      <w:r w:rsidR="00395D26">
        <w:rPr>
          <w:rFonts w:ascii="Arial" w:hAnsi="Arial" w:cs="Arial"/>
          <w:b/>
          <w:sz w:val="16"/>
          <w:szCs w:val="16"/>
        </w:rPr>
        <w:br/>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r>
        <w:rPr>
          <w:rFonts w:ascii="Arial" w:hAnsi="Arial" w:cs="Arial"/>
          <w:b/>
          <w:bCs/>
          <w:sz w:val="16"/>
          <w:szCs w:val="16"/>
        </w:rPr>
        <w:t>22. CONTINUED</w:t>
      </w:r>
      <w:r>
        <w:rPr>
          <w:rFonts w:ascii="Arial" w:hAnsi="Arial" w:cs="Arial"/>
          <w:sz w:val="16"/>
          <w:szCs w:val="16"/>
        </w:rPr>
        <w:t xml:space="preserve"> </w:t>
      </w:r>
      <w:r>
        <w:rPr>
          <w:rFonts w:ascii="Arial" w:hAnsi="Arial" w:cs="Arial"/>
          <w:b/>
          <w:bCs/>
          <w:sz w:val="16"/>
          <w:szCs w:val="16"/>
        </w:rPr>
        <w:t>FROM FRONT</w:t>
      </w:r>
      <w:r>
        <w:rPr>
          <w:rFonts w:ascii="Arial" w:hAnsi="Arial" w:cs="Arial"/>
          <w:i/>
          <w:iCs/>
          <w:sz w:val="16"/>
          <w:szCs w:val="16"/>
        </w:rPr>
        <w:tab/>
        <w:t>(Please provide a statement as to the limitation and sequence of generations that may be certified.)</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i/>
          <w:iCs/>
          <w:sz w:val="16"/>
          <w:szCs w:val="16"/>
        </w:rPr>
      </w:pPr>
      <w:r>
        <w:rPr>
          <w:rFonts w:ascii="Arial" w:hAnsi="Arial" w:cs="Arial"/>
          <w:b/>
          <w:bCs/>
          <w:sz w:val="16"/>
          <w:szCs w:val="16"/>
        </w:rPr>
        <w:t>23. CONTINUED</w:t>
      </w:r>
      <w:r>
        <w:rPr>
          <w:rFonts w:ascii="Arial" w:hAnsi="Arial" w:cs="Arial"/>
          <w:sz w:val="16"/>
          <w:szCs w:val="16"/>
        </w:rPr>
        <w:t xml:space="preserve"> </w:t>
      </w:r>
      <w:r>
        <w:rPr>
          <w:rFonts w:ascii="Arial" w:hAnsi="Arial" w:cs="Arial"/>
          <w:b/>
          <w:bCs/>
          <w:sz w:val="16"/>
          <w:szCs w:val="16"/>
        </w:rPr>
        <w:t xml:space="preserve">FROM </w:t>
      </w:r>
      <w:proofErr w:type="gramStart"/>
      <w:r>
        <w:rPr>
          <w:rFonts w:ascii="Arial" w:hAnsi="Arial" w:cs="Arial"/>
          <w:b/>
          <w:bCs/>
          <w:sz w:val="16"/>
          <w:szCs w:val="16"/>
        </w:rPr>
        <w:t xml:space="preserve">FRONT  </w:t>
      </w:r>
      <w:r>
        <w:rPr>
          <w:rFonts w:ascii="Arial" w:hAnsi="Arial" w:cs="Arial"/>
          <w:i/>
          <w:iCs/>
          <w:sz w:val="16"/>
          <w:szCs w:val="16"/>
        </w:rPr>
        <w:t>(</w:t>
      </w:r>
      <w:proofErr w:type="gramEnd"/>
      <w:r>
        <w:rPr>
          <w:rFonts w:ascii="Arial" w:hAnsi="Arial" w:cs="Arial"/>
          <w:i/>
          <w:iCs/>
          <w:sz w:val="16"/>
          <w:szCs w:val="16"/>
        </w:rPr>
        <w:t>Please provide the date of first sale, disposition, transfer, or use for each country and the circumstances, if the variety</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r>
        <w:rPr>
          <w:rFonts w:ascii="Arial" w:hAnsi="Arial" w:cs="Arial"/>
          <w:i/>
          <w:iCs/>
          <w:sz w:val="16"/>
          <w:szCs w:val="16"/>
        </w:rPr>
        <w:t>(</w:t>
      </w:r>
      <w:proofErr w:type="gramStart"/>
      <w:r>
        <w:rPr>
          <w:rFonts w:ascii="Arial" w:hAnsi="Arial" w:cs="Arial"/>
          <w:i/>
          <w:iCs/>
          <w:sz w:val="16"/>
          <w:szCs w:val="16"/>
        </w:rPr>
        <w:t>including</w:t>
      </w:r>
      <w:proofErr w:type="gramEnd"/>
      <w:r>
        <w:rPr>
          <w:rFonts w:ascii="Arial" w:hAnsi="Arial" w:cs="Arial"/>
          <w:i/>
          <w:iCs/>
          <w:sz w:val="16"/>
          <w:szCs w:val="16"/>
        </w:rPr>
        <w:t xml:space="preserve"> any harvested material) or a hybrid produced from this variety has been sold, disposed of, transferred, or used in the U.S. or other countries.)</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b/>
          <w:bCs/>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r>
        <w:rPr>
          <w:rFonts w:ascii="Arial" w:hAnsi="Arial" w:cs="Arial"/>
          <w:b/>
          <w:bCs/>
          <w:sz w:val="16"/>
          <w:szCs w:val="16"/>
        </w:rPr>
        <w:t>24. CONTINUED FROM FRONT</w:t>
      </w:r>
      <w:r>
        <w:rPr>
          <w:rFonts w:ascii="Arial" w:hAnsi="Arial" w:cs="Arial"/>
          <w:i/>
          <w:iCs/>
          <w:sz w:val="16"/>
          <w:szCs w:val="16"/>
        </w:rPr>
        <w:t xml:space="preserve"> (Please give the country, date of filing or issuance, and assigned reference number, if the variety or any component of the variety is protected by intellectual property </w:t>
      </w:r>
      <w:proofErr w:type="gramStart"/>
      <w:r>
        <w:rPr>
          <w:rFonts w:ascii="Arial" w:hAnsi="Arial" w:cs="Arial"/>
          <w:i/>
          <w:iCs/>
          <w:sz w:val="16"/>
          <w:szCs w:val="16"/>
        </w:rPr>
        <w:t>right  (</w:t>
      </w:r>
      <w:proofErr w:type="gramEnd"/>
      <w:r>
        <w:rPr>
          <w:rFonts w:ascii="Arial" w:hAnsi="Arial" w:cs="Arial"/>
          <w:i/>
          <w:iCs/>
          <w:sz w:val="16"/>
          <w:szCs w:val="16"/>
        </w:rPr>
        <w:t xml:space="preserve">Plant Breeder's Right or Patent).) </w:t>
      </w: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line="19" w:lineRule="exact"/>
        <w:rPr>
          <w:rFonts w:ascii="Arial" w:hAnsi="Arial" w:cs="Arial"/>
          <w:sz w:val="16"/>
          <w:szCs w:val="16"/>
        </w:rPr>
      </w:pPr>
    </w:p>
    <w:p w:rsidR="00395D26" w:rsidRDefault="00395D26" w:rsidP="00395D26">
      <w:pPr>
        <w:spacing w:line="144" w:lineRule="exact"/>
        <w:rPr>
          <w:rFonts w:ascii="Arial" w:hAnsi="Arial" w:cs="Arial"/>
          <w:i/>
          <w:iCs/>
          <w:sz w:val="12"/>
          <w:szCs w:val="12"/>
        </w:rPr>
      </w:pPr>
      <w:r>
        <w:rPr>
          <w:rFonts w:ascii="Arial" w:hAnsi="Arial" w:cs="Arial"/>
          <w:i/>
          <w:iCs/>
          <w:sz w:val="12"/>
          <w:szCs w:val="12"/>
        </w:rPr>
        <w:br w:type="page"/>
      </w:r>
    </w:p>
    <w:tbl>
      <w:tblPr>
        <w:tblpPr w:leftFromText="180" w:rightFromText="180" w:vertAnchor="page" w:horzAnchor="margin" w:tblpXSpec="center" w:tblpY="1096"/>
        <w:tblOverlap w:val="never"/>
        <w:tblW w:w="1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7"/>
        <w:gridCol w:w="3522"/>
        <w:gridCol w:w="3522"/>
      </w:tblGrid>
      <w:tr w:rsidR="001F649B" w:rsidRPr="006412F1" w:rsidTr="001F649B">
        <w:trPr>
          <w:trHeight w:val="800"/>
        </w:trPr>
        <w:tc>
          <w:tcPr>
            <w:tcW w:w="7669" w:type="dxa"/>
            <w:gridSpan w:val="2"/>
          </w:tcPr>
          <w:p w:rsidR="001F649B" w:rsidRPr="006412F1" w:rsidRDefault="001F649B" w:rsidP="001F649B">
            <w:pPr>
              <w:rPr>
                <w:sz w:val="12"/>
                <w:szCs w:val="12"/>
              </w:rPr>
            </w:pPr>
          </w:p>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b/>
                <w:bCs/>
                <w:sz w:val="12"/>
                <w:szCs w:val="12"/>
              </w:rPr>
              <w:t>U.S. DEPARTMENT OF AGRICULTURE</w:t>
            </w:r>
          </w:p>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2"/>
                <w:szCs w:val="12"/>
              </w:rPr>
              <w:t>AGRICULTURAL MARKETING SERVICE</w:t>
            </w:r>
          </w:p>
          <w:p w:rsidR="001F649B" w:rsidRPr="006412F1" w:rsidRDefault="001F649B" w:rsidP="001F649B">
            <w:pPr>
              <w:jc w:val="center"/>
              <w:rPr>
                <w:sz w:val="16"/>
                <w:szCs w:val="12"/>
              </w:rPr>
            </w:pPr>
            <w:r w:rsidRPr="006412F1">
              <w:rPr>
                <w:sz w:val="12"/>
                <w:szCs w:val="12"/>
              </w:rPr>
              <w:t>SCIENCE AND TECHNOLOGY - PLANT VARIETY PROTECTION OFFICE</w:t>
            </w:r>
            <w:r w:rsidRPr="006412F1">
              <w:rPr>
                <w:sz w:val="16"/>
                <w:szCs w:val="12"/>
              </w:rPr>
              <w:t xml:space="preserve"> </w:t>
            </w:r>
          </w:p>
          <w:p w:rsidR="001F649B" w:rsidRPr="006412F1" w:rsidRDefault="001F649B" w:rsidP="001F649B">
            <w:pPr>
              <w:jc w:val="center"/>
              <w:rPr>
                <w:sz w:val="16"/>
                <w:szCs w:val="12"/>
              </w:rPr>
            </w:pPr>
            <w:r w:rsidRPr="006412F1">
              <w:rPr>
                <w:sz w:val="16"/>
                <w:szCs w:val="12"/>
              </w:rPr>
              <w:t>APPLICATION FOR PLANT VARIETY PROTECTION CERTIFICATE</w:t>
            </w:r>
          </w:p>
          <w:p w:rsidR="001F649B" w:rsidRPr="006412F1" w:rsidRDefault="001F649B" w:rsidP="001F649B">
            <w:pPr>
              <w:jc w:val="center"/>
              <w:rPr>
                <w:sz w:val="16"/>
                <w:szCs w:val="12"/>
              </w:rPr>
            </w:pPr>
          </w:p>
          <w:p w:rsidR="001F649B"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6"/>
                <w:szCs w:val="12"/>
              </w:rPr>
            </w:pPr>
            <w:r w:rsidRPr="006412F1">
              <w:rPr>
                <w:b/>
                <w:sz w:val="16"/>
                <w:szCs w:val="12"/>
              </w:rPr>
              <w:t>EXHIBIT A – ORIGIN AND BREEDING HISTORY</w:t>
            </w:r>
          </w:p>
          <w:p w:rsidR="003B5B7D" w:rsidRPr="006412F1" w:rsidRDefault="003B5B7D"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3B5B7D">
              <w:rPr>
                <w:sz w:val="12"/>
                <w:szCs w:val="12"/>
              </w:rPr>
              <w:t>** Use additional pages as needed.</w:t>
            </w:r>
          </w:p>
        </w:tc>
        <w:tc>
          <w:tcPr>
            <w:tcW w:w="3522" w:type="dxa"/>
          </w:tcPr>
          <w:tbl>
            <w:tblPr>
              <w:tblpPr w:leftFromText="180" w:rightFromText="180" w:vertAnchor="text" w:horzAnchor="margin" w:tblpY="-231"/>
              <w:tblOverlap w:val="never"/>
              <w:tblW w:w="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05"/>
            </w:tblGrid>
            <w:tr w:rsidR="007601A1" w:rsidRPr="006412F1" w:rsidTr="00504E49">
              <w:trPr>
                <w:trHeight w:val="170"/>
              </w:trPr>
              <w:tc>
                <w:tcPr>
                  <w:tcW w:w="3505" w:type="dxa"/>
                  <w:tcBorders>
                    <w:top w:val="single" w:sz="18" w:space="0" w:color="auto"/>
                    <w:left w:val="single" w:sz="18" w:space="0" w:color="auto"/>
                    <w:bottom w:val="single" w:sz="18" w:space="0" w:color="auto"/>
                    <w:right w:val="single" w:sz="18" w:space="0" w:color="auto"/>
                  </w:tcBorders>
                  <w:shd w:val="pct12" w:color="auto" w:fill="auto"/>
                </w:tcPr>
                <w:p w:rsidR="007601A1" w:rsidRPr="006412F1" w:rsidRDefault="007601A1" w:rsidP="007601A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sz w:val="12"/>
                      <w:szCs w:val="12"/>
                    </w:rPr>
                  </w:pPr>
                  <w:r w:rsidRPr="006412F1">
                    <w:rPr>
                      <w:b/>
                      <w:bCs/>
                      <w:sz w:val="12"/>
                      <w:szCs w:val="12"/>
                    </w:rPr>
                    <w:t>FOR OFFICIAL USE ONLY</w:t>
                  </w:r>
                </w:p>
              </w:tc>
            </w:tr>
            <w:tr w:rsidR="007601A1" w:rsidRPr="006412F1" w:rsidTr="00E55DAD">
              <w:trPr>
                <w:trHeight w:val="304"/>
              </w:trPr>
              <w:tc>
                <w:tcPr>
                  <w:tcW w:w="3505" w:type="dxa"/>
                  <w:vMerge w:val="restart"/>
                  <w:tcBorders>
                    <w:top w:val="single" w:sz="18" w:space="0" w:color="auto"/>
                    <w:left w:val="single" w:sz="18" w:space="0" w:color="auto"/>
                    <w:bottom w:val="single" w:sz="18" w:space="0" w:color="auto"/>
                    <w:right w:val="single" w:sz="18" w:space="0" w:color="auto"/>
                  </w:tcBorders>
                </w:tcPr>
                <w:p w:rsidR="007601A1" w:rsidRPr="006412F1" w:rsidRDefault="007601A1" w:rsidP="007601A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b/>
                      <w:bCs/>
                      <w:sz w:val="12"/>
                      <w:szCs w:val="12"/>
                    </w:rPr>
                  </w:pPr>
                  <w:r w:rsidRPr="006412F1">
                    <w:rPr>
                      <w:b/>
                      <w:bCs/>
                      <w:sz w:val="12"/>
                      <w:szCs w:val="12"/>
                    </w:rPr>
                    <w:t>PVPO NUMBER</w:t>
                  </w:r>
                </w:p>
                <w:p w:rsidR="007601A1" w:rsidRPr="006412F1" w:rsidRDefault="007601A1" w:rsidP="007601A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r w:rsidR="007601A1" w:rsidRPr="006412F1" w:rsidTr="00E55DAD">
              <w:trPr>
                <w:trHeight w:val="569"/>
              </w:trPr>
              <w:tc>
                <w:tcPr>
                  <w:tcW w:w="3505" w:type="dxa"/>
                  <w:vMerge/>
                  <w:tcBorders>
                    <w:top w:val="single" w:sz="18" w:space="0" w:color="auto"/>
                    <w:left w:val="single" w:sz="18" w:space="0" w:color="auto"/>
                    <w:bottom w:val="single" w:sz="18" w:space="0" w:color="auto"/>
                    <w:right w:val="single" w:sz="18" w:space="0" w:color="auto"/>
                  </w:tcBorders>
                </w:tcPr>
                <w:p w:rsidR="007601A1" w:rsidRPr="006412F1" w:rsidRDefault="007601A1" w:rsidP="007601A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bl>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b/>
                <w:sz w:val="12"/>
                <w:szCs w:val="12"/>
              </w:rPr>
            </w:pPr>
          </w:p>
        </w:tc>
      </w:tr>
      <w:tr w:rsidR="001F649B" w:rsidRPr="006412F1" w:rsidTr="0056601E">
        <w:trPr>
          <w:trHeight w:val="684"/>
        </w:trPr>
        <w:tc>
          <w:tcPr>
            <w:tcW w:w="4147" w:type="dxa"/>
            <w:tcMar>
              <w:top w:w="29" w:type="dxa"/>
              <w:bottom w:w="29" w:type="dxa"/>
            </w:tcMar>
          </w:tcPr>
          <w:p w:rsidR="001F649B" w:rsidRPr="00E55DAD"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r w:rsidRPr="00E55DAD">
              <w:rPr>
                <w:sz w:val="16"/>
                <w:szCs w:val="12"/>
              </w:rPr>
              <w:t xml:space="preserve">1.  </w:t>
            </w:r>
            <w:r w:rsidR="00E55DAD" w:rsidRPr="00E55DAD">
              <w:rPr>
                <w:sz w:val="16"/>
                <w:szCs w:val="12"/>
              </w:rPr>
              <w:t>Name of Owner</w:t>
            </w:r>
          </w:p>
          <w:p w:rsidR="001F649B" w:rsidRPr="00E55DAD"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1F649B" w:rsidRPr="00E55DAD"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1F649B" w:rsidRPr="00E55DAD"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p>
        </w:tc>
        <w:tc>
          <w:tcPr>
            <w:tcW w:w="3522" w:type="dxa"/>
            <w:tcMar>
              <w:top w:w="29" w:type="dxa"/>
              <w:bottom w:w="29" w:type="dxa"/>
            </w:tcMar>
          </w:tcPr>
          <w:p w:rsidR="001F649B" w:rsidRPr="00E55DAD" w:rsidRDefault="001F649B"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r w:rsidRPr="00E55DAD">
              <w:rPr>
                <w:sz w:val="16"/>
                <w:szCs w:val="12"/>
              </w:rPr>
              <w:t xml:space="preserve">2.  </w:t>
            </w:r>
            <w:r w:rsidR="00E55DAD" w:rsidRPr="00E55DAD">
              <w:rPr>
                <w:sz w:val="16"/>
                <w:szCs w:val="12"/>
              </w:rPr>
              <w:t>Temporary Designation or Experimental Name</w:t>
            </w:r>
          </w:p>
        </w:tc>
        <w:tc>
          <w:tcPr>
            <w:tcW w:w="3522" w:type="dxa"/>
            <w:tcMar>
              <w:top w:w="29" w:type="dxa"/>
              <w:bottom w:w="29" w:type="dxa"/>
            </w:tcMar>
          </w:tcPr>
          <w:p w:rsidR="001F649B" w:rsidRPr="006412F1" w:rsidRDefault="001F649B"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r w:rsidRPr="00E55DAD">
              <w:rPr>
                <w:sz w:val="16"/>
                <w:szCs w:val="12"/>
              </w:rPr>
              <w:t xml:space="preserve">3.  </w:t>
            </w:r>
            <w:r w:rsidR="00E55DAD">
              <w:rPr>
                <w:sz w:val="16"/>
                <w:szCs w:val="12"/>
              </w:rPr>
              <w:t>Variety Name</w:t>
            </w:r>
          </w:p>
        </w:tc>
      </w:tr>
    </w:tbl>
    <w:p w:rsidR="00395D26" w:rsidRPr="006412F1" w:rsidRDefault="00395D26" w:rsidP="00395D26">
      <w:pPr>
        <w:spacing w:line="144" w:lineRule="exact"/>
        <w:rPr>
          <w:i/>
          <w:iCs/>
          <w:sz w:val="12"/>
          <w:szCs w:val="12"/>
        </w:rPr>
      </w:pPr>
    </w:p>
    <w:tbl>
      <w:tblPr>
        <w:tblW w:w="11160" w:type="dxa"/>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150"/>
        <w:gridCol w:w="4438"/>
        <w:gridCol w:w="4572"/>
      </w:tblGrid>
      <w:tr w:rsidR="00395D26" w:rsidRPr="006412F1" w:rsidTr="0056601E">
        <w:trPr>
          <w:cantSplit/>
          <w:trHeight w:val="2698"/>
        </w:trPr>
        <w:tc>
          <w:tcPr>
            <w:tcW w:w="11160" w:type="dxa"/>
            <w:gridSpan w:val="3"/>
          </w:tcPr>
          <w:p w:rsidR="00395D26" w:rsidRPr="006412F1" w:rsidRDefault="00395D26" w:rsidP="00395D26">
            <w:pPr>
              <w:spacing w:before="85"/>
              <w:ind w:left="-11"/>
              <w:rPr>
                <w:sz w:val="16"/>
                <w:szCs w:val="16"/>
              </w:rPr>
            </w:pPr>
            <w:r w:rsidRPr="006412F1">
              <w:rPr>
                <w:i/>
                <w:iCs/>
                <w:sz w:val="16"/>
                <w:szCs w:val="16"/>
              </w:rPr>
              <w:br w:type="page"/>
            </w:r>
            <w:r w:rsidR="001F649B" w:rsidRPr="00E55DAD">
              <w:rPr>
                <w:iCs/>
                <w:sz w:val="16"/>
                <w:szCs w:val="16"/>
              </w:rPr>
              <w:t>4</w:t>
            </w:r>
            <w:r w:rsidRPr="00E55DAD">
              <w:rPr>
                <w:sz w:val="16"/>
                <w:szCs w:val="16"/>
              </w:rPr>
              <w:t>.  Describe the genea</w:t>
            </w:r>
            <w:r w:rsidRPr="006412F1">
              <w:rPr>
                <w:sz w:val="16"/>
                <w:szCs w:val="16"/>
              </w:rPr>
              <w:t>logy (back to and including public and commercial varieties, lines, or clones used) and the breeding method(s).</w:t>
            </w:r>
            <w:r w:rsidR="0056601E">
              <w:rPr>
                <w:sz w:val="16"/>
                <w:szCs w:val="16"/>
              </w:rPr>
              <w:t xml:space="preserve"> **</w:t>
            </w:r>
          </w:p>
          <w:p w:rsidR="00395D26" w:rsidRPr="006412F1" w:rsidRDefault="00395D26" w:rsidP="00395D26">
            <w:pPr>
              <w:ind w:left="-11"/>
              <w:rPr>
                <w:sz w:val="16"/>
                <w:szCs w:val="16"/>
              </w:rPr>
            </w:pPr>
          </w:p>
          <w:p w:rsidR="008B4B50" w:rsidRDefault="008B4B50" w:rsidP="00395D26">
            <w:pPr>
              <w:ind w:left="-11"/>
              <w:jc w:val="center"/>
              <w:rPr>
                <w:sz w:val="16"/>
                <w:szCs w:val="16"/>
              </w:rPr>
            </w:pPr>
          </w:p>
          <w:p w:rsidR="008B4B50" w:rsidRDefault="008B4B50" w:rsidP="00395D26">
            <w:pPr>
              <w:ind w:left="-11"/>
              <w:jc w:val="center"/>
              <w:rPr>
                <w:sz w:val="16"/>
                <w:szCs w:val="16"/>
              </w:rPr>
            </w:pPr>
          </w:p>
          <w:p w:rsidR="008B4B50" w:rsidRDefault="008B4B50" w:rsidP="00395D26">
            <w:pPr>
              <w:ind w:left="-11"/>
              <w:jc w:val="center"/>
              <w:rPr>
                <w:sz w:val="16"/>
                <w:szCs w:val="16"/>
              </w:rPr>
            </w:pPr>
          </w:p>
          <w:p w:rsidR="00395D26" w:rsidRPr="006412F1" w:rsidRDefault="00395D26" w:rsidP="00395D26">
            <w:pPr>
              <w:tabs>
                <w:tab w:val="left" w:pos="6750"/>
              </w:tabs>
              <w:spacing w:after="45"/>
              <w:ind w:left="-11"/>
              <w:rPr>
                <w:sz w:val="16"/>
                <w:szCs w:val="16"/>
              </w:rPr>
            </w:pPr>
          </w:p>
        </w:tc>
      </w:tr>
      <w:tr w:rsidR="00395D26" w:rsidRPr="006412F1" w:rsidTr="001F649B">
        <w:trPr>
          <w:cantSplit/>
        </w:trPr>
        <w:tc>
          <w:tcPr>
            <w:tcW w:w="11160" w:type="dxa"/>
            <w:gridSpan w:val="3"/>
          </w:tcPr>
          <w:p w:rsidR="00395D26" w:rsidRPr="006412F1" w:rsidRDefault="001F649B" w:rsidP="00395D26">
            <w:pPr>
              <w:spacing w:before="85" w:after="45"/>
              <w:rPr>
                <w:sz w:val="16"/>
                <w:szCs w:val="16"/>
              </w:rPr>
            </w:pPr>
            <w:r w:rsidRPr="006412F1">
              <w:rPr>
                <w:sz w:val="16"/>
                <w:szCs w:val="16"/>
              </w:rPr>
              <w:t>5</w:t>
            </w:r>
            <w:r w:rsidR="00395D26" w:rsidRPr="006412F1">
              <w:rPr>
                <w:sz w:val="16"/>
                <w:szCs w:val="16"/>
              </w:rPr>
              <w:t>.  Give the details of subsequent stages of selection and multiplication.</w:t>
            </w:r>
            <w:r w:rsidR="003B5B7D">
              <w:t xml:space="preserve"> </w:t>
            </w:r>
            <w:r w:rsidR="003B5B7D" w:rsidRPr="003B5B7D">
              <w:rPr>
                <w:sz w:val="16"/>
                <w:szCs w:val="16"/>
              </w:rPr>
              <w:t xml:space="preserve">** </w:t>
            </w:r>
          </w:p>
        </w:tc>
      </w:tr>
      <w:tr w:rsidR="00395D26" w:rsidRPr="006412F1" w:rsidTr="001F649B">
        <w:trPr>
          <w:cantSplit/>
        </w:trPr>
        <w:tc>
          <w:tcPr>
            <w:tcW w:w="2150" w:type="dxa"/>
          </w:tcPr>
          <w:p w:rsidR="00395D26" w:rsidRPr="006412F1" w:rsidRDefault="00395D26" w:rsidP="00395D26">
            <w:pPr>
              <w:spacing w:before="85"/>
              <w:jc w:val="center"/>
              <w:rPr>
                <w:sz w:val="16"/>
                <w:szCs w:val="16"/>
              </w:rPr>
            </w:pPr>
            <w:r w:rsidRPr="006412F1">
              <w:rPr>
                <w:sz w:val="16"/>
                <w:szCs w:val="16"/>
              </w:rPr>
              <w:t>Year</w:t>
            </w: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jc w:val="center"/>
              <w:rPr>
                <w:sz w:val="16"/>
                <w:szCs w:val="16"/>
              </w:rPr>
            </w:pPr>
          </w:p>
          <w:p w:rsidR="00395D26" w:rsidRPr="006412F1" w:rsidRDefault="00395D26" w:rsidP="00395D26">
            <w:pPr>
              <w:spacing w:after="45"/>
              <w:jc w:val="center"/>
              <w:rPr>
                <w:sz w:val="16"/>
                <w:szCs w:val="16"/>
              </w:rPr>
            </w:pPr>
          </w:p>
        </w:tc>
        <w:tc>
          <w:tcPr>
            <w:tcW w:w="4438" w:type="dxa"/>
          </w:tcPr>
          <w:p w:rsidR="00395D26" w:rsidRPr="006412F1" w:rsidRDefault="00395D26" w:rsidP="00395D26">
            <w:pPr>
              <w:spacing w:before="85" w:after="45"/>
              <w:jc w:val="center"/>
              <w:rPr>
                <w:sz w:val="16"/>
                <w:szCs w:val="16"/>
              </w:rPr>
            </w:pPr>
            <w:r w:rsidRPr="006412F1">
              <w:rPr>
                <w:sz w:val="16"/>
                <w:szCs w:val="16"/>
              </w:rPr>
              <w:t>Detail of Stage</w:t>
            </w:r>
          </w:p>
        </w:tc>
        <w:tc>
          <w:tcPr>
            <w:tcW w:w="4572" w:type="dxa"/>
          </w:tcPr>
          <w:p w:rsidR="00395D26" w:rsidRPr="006412F1" w:rsidRDefault="00395D26" w:rsidP="00395D26">
            <w:pPr>
              <w:spacing w:before="85" w:after="45"/>
              <w:jc w:val="center"/>
              <w:rPr>
                <w:sz w:val="16"/>
                <w:szCs w:val="16"/>
              </w:rPr>
            </w:pPr>
            <w:r w:rsidRPr="006412F1">
              <w:rPr>
                <w:sz w:val="16"/>
                <w:szCs w:val="16"/>
              </w:rPr>
              <w:t>Selection Criteria</w:t>
            </w:r>
          </w:p>
        </w:tc>
      </w:tr>
      <w:tr w:rsidR="00395D26" w:rsidRPr="006412F1" w:rsidTr="006412F1">
        <w:trPr>
          <w:cantSplit/>
          <w:trHeight w:val="1798"/>
        </w:trPr>
        <w:tc>
          <w:tcPr>
            <w:tcW w:w="11160" w:type="dxa"/>
            <w:gridSpan w:val="3"/>
          </w:tcPr>
          <w:p w:rsidR="00395D26" w:rsidRPr="006412F1" w:rsidRDefault="001F649B" w:rsidP="00395D26">
            <w:pPr>
              <w:spacing w:before="85"/>
              <w:rPr>
                <w:sz w:val="16"/>
                <w:szCs w:val="16"/>
              </w:rPr>
            </w:pPr>
            <w:r w:rsidRPr="006412F1">
              <w:rPr>
                <w:sz w:val="16"/>
                <w:szCs w:val="16"/>
              </w:rPr>
              <w:t>6</w:t>
            </w:r>
            <w:r w:rsidR="00395D26" w:rsidRPr="006412F1">
              <w:rPr>
                <w:sz w:val="16"/>
                <w:szCs w:val="16"/>
              </w:rPr>
              <w:t>.  Is the variety uniform?        ____Yes     _____No</w:t>
            </w:r>
          </w:p>
          <w:p w:rsidR="00395D26" w:rsidRPr="006412F1" w:rsidRDefault="00395D26" w:rsidP="00395D26">
            <w:pPr>
              <w:rPr>
                <w:sz w:val="16"/>
                <w:szCs w:val="16"/>
              </w:rPr>
            </w:pPr>
          </w:p>
          <w:p w:rsidR="00395D26" w:rsidRPr="006412F1" w:rsidRDefault="00395D26" w:rsidP="00395D26">
            <w:pPr>
              <w:rPr>
                <w:sz w:val="16"/>
                <w:szCs w:val="16"/>
              </w:rPr>
            </w:pPr>
            <w:r w:rsidRPr="006412F1">
              <w:rPr>
                <w:sz w:val="16"/>
                <w:szCs w:val="16"/>
              </w:rPr>
              <w:t>How did you test for uniformity?</w:t>
            </w: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spacing w:after="45"/>
              <w:rPr>
                <w:sz w:val="16"/>
                <w:szCs w:val="16"/>
              </w:rPr>
            </w:pPr>
          </w:p>
        </w:tc>
      </w:tr>
      <w:tr w:rsidR="00395D26" w:rsidRPr="006412F1" w:rsidTr="006412F1">
        <w:trPr>
          <w:cantSplit/>
          <w:trHeight w:val="1402"/>
        </w:trPr>
        <w:tc>
          <w:tcPr>
            <w:tcW w:w="11160" w:type="dxa"/>
            <w:gridSpan w:val="3"/>
          </w:tcPr>
          <w:p w:rsidR="00395D26" w:rsidRPr="006412F1" w:rsidRDefault="001F649B" w:rsidP="00395D26">
            <w:pPr>
              <w:spacing w:before="85"/>
              <w:rPr>
                <w:sz w:val="16"/>
                <w:szCs w:val="16"/>
              </w:rPr>
            </w:pPr>
            <w:r w:rsidRPr="006412F1">
              <w:rPr>
                <w:sz w:val="16"/>
                <w:szCs w:val="16"/>
              </w:rPr>
              <w:t>7</w:t>
            </w:r>
            <w:r w:rsidR="00395D26" w:rsidRPr="006412F1">
              <w:rPr>
                <w:sz w:val="16"/>
                <w:szCs w:val="16"/>
              </w:rPr>
              <w:t>.  Is the variety stable?   _____ Yes     _____ No</w:t>
            </w:r>
          </w:p>
          <w:p w:rsidR="00395D26" w:rsidRPr="006412F1" w:rsidRDefault="00395D26" w:rsidP="00395D26">
            <w:pPr>
              <w:rPr>
                <w:sz w:val="16"/>
                <w:szCs w:val="16"/>
              </w:rPr>
            </w:pPr>
          </w:p>
          <w:p w:rsidR="00395D26" w:rsidRPr="006412F1" w:rsidRDefault="00395D26" w:rsidP="00395D26">
            <w:pPr>
              <w:rPr>
                <w:sz w:val="16"/>
                <w:szCs w:val="16"/>
              </w:rPr>
            </w:pPr>
            <w:r w:rsidRPr="006412F1">
              <w:rPr>
                <w:sz w:val="16"/>
                <w:szCs w:val="16"/>
              </w:rPr>
              <w:t>How did you test for stability?  Over how many generations?</w:t>
            </w: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spacing w:after="45"/>
              <w:rPr>
                <w:sz w:val="16"/>
                <w:szCs w:val="16"/>
              </w:rPr>
            </w:pPr>
          </w:p>
        </w:tc>
      </w:tr>
      <w:tr w:rsidR="00395D26" w:rsidRPr="006412F1" w:rsidTr="001F649B">
        <w:trPr>
          <w:cantSplit/>
          <w:trHeight w:val="2143"/>
        </w:trPr>
        <w:tc>
          <w:tcPr>
            <w:tcW w:w="11160" w:type="dxa"/>
            <w:gridSpan w:val="3"/>
          </w:tcPr>
          <w:p w:rsidR="00395D26" w:rsidRPr="006412F1" w:rsidRDefault="001F649B" w:rsidP="00395D26">
            <w:pPr>
              <w:spacing w:before="85"/>
              <w:rPr>
                <w:sz w:val="16"/>
                <w:szCs w:val="16"/>
              </w:rPr>
            </w:pPr>
            <w:r w:rsidRPr="006412F1">
              <w:rPr>
                <w:sz w:val="16"/>
                <w:szCs w:val="16"/>
              </w:rPr>
              <w:t>8</w:t>
            </w:r>
            <w:r w:rsidR="00395D26" w:rsidRPr="006412F1">
              <w:rPr>
                <w:sz w:val="16"/>
                <w:szCs w:val="16"/>
              </w:rPr>
              <w:t>.  Are genetic variants observed or expected during reproduction and multiplication?   _____ Yes     _____ No</w:t>
            </w:r>
          </w:p>
          <w:p w:rsidR="00395D26" w:rsidRPr="006412F1" w:rsidRDefault="00395D26" w:rsidP="00395D26">
            <w:pPr>
              <w:rPr>
                <w:sz w:val="16"/>
                <w:szCs w:val="16"/>
              </w:rPr>
            </w:pPr>
          </w:p>
          <w:p w:rsidR="00395D26" w:rsidRPr="006412F1" w:rsidRDefault="00395D26" w:rsidP="00395D26">
            <w:pPr>
              <w:rPr>
                <w:sz w:val="16"/>
                <w:szCs w:val="16"/>
              </w:rPr>
            </w:pPr>
            <w:r w:rsidRPr="006412F1">
              <w:rPr>
                <w:sz w:val="16"/>
                <w:szCs w:val="16"/>
              </w:rPr>
              <w:t>If yes, state how these variants may be identified, their type and frequency.</w:t>
            </w: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rPr>
                <w:sz w:val="16"/>
                <w:szCs w:val="16"/>
              </w:rPr>
            </w:pPr>
          </w:p>
          <w:p w:rsidR="00395D26" w:rsidRPr="006412F1" w:rsidRDefault="00395D26" w:rsidP="00395D26">
            <w:pPr>
              <w:spacing w:after="45"/>
              <w:rPr>
                <w:sz w:val="16"/>
                <w:szCs w:val="16"/>
              </w:rPr>
            </w:pPr>
          </w:p>
        </w:tc>
      </w:tr>
    </w:tbl>
    <w:p w:rsidR="00395D26" w:rsidRPr="006412F1" w:rsidRDefault="00395D26" w:rsidP="00395D26">
      <w:pPr>
        <w:keepNext/>
        <w:rPr>
          <w:sz w:val="16"/>
          <w:szCs w:val="16"/>
        </w:rPr>
      </w:pPr>
    </w:p>
    <w:p w:rsidR="00395D26" w:rsidRPr="006412F1" w:rsidRDefault="00395D26" w:rsidP="00395D26">
      <w:pPr>
        <w:rPr>
          <w:b/>
          <w:i/>
          <w:sz w:val="16"/>
          <w:szCs w:val="16"/>
        </w:rPr>
      </w:pPr>
      <w:r w:rsidRPr="006412F1">
        <w:rPr>
          <w:sz w:val="16"/>
          <w:szCs w:val="16"/>
        </w:rPr>
        <w:br w:type="page"/>
      </w:r>
    </w:p>
    <w:tbl>
      <w:tblPr>
        <w:tblW w:w="111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025"/>
        <w:gridCol w:w="1112"/>
        <w:gridCol w:w="1676"/>
        <w:gridCol w:w="2106"/>
        <w:gridCol w:w="3241"/>
      </w:tblGrid>
      <w:tr w:rsidR="00395D26" w:rsidRPr="006412F1" w:rsidTr="007601A1">
        <w:trPr>
          <w:trHeight w:val="1212"/>
        </w:trPr>
        <w:tc>
          <w:tcPr>
            <w:tcW w:w="7920" w:type="dxa"/>
            <w:gridSpan w:val="4"/>
            <w:tcMar>
              <w:top w:w="29" w:type="dxa"/>
              <w:bottom w:w="29" w:type="dxa"/>
            </w:tcMar>
          </w:tcPr>
          <w:p w:rsidR="00395D26" w:rsidRPr="006412F1"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b/>
                <w:bCs/>
                <w:sz w:val="12"/>
                <w:szCs w:val="12"/>
              </w:rPr>
              <w:t>U.S. DEPARTMENT OF AGRICULTURE</w:t>
            </w:r>
          </w:p>
          <w:p w:rsidR="00395D26" w:rsidRPr="006412F1"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2"/>
                <w:szCs w:val="12"/>
              </w:rPr>
              <w:t>AGRICULTURAL MARKETING SERVICE</w:t>
            </w:r>
          </w:p>
          <w:p w:rsidR="00395D26" w:rsidRPr="006412F1" w:rsidRDefault="00395D26" w:rsidP="00395D26">
            <w:pPr>
              <w:jc w:val="center"/>
              <w:rPr>
                <w:sz w:val="16"/>
                <w:szCs w:val="12"/>
              </w:rPr>
            </w:pPr>
            <w:r w:rsidRPr="006412F1">
              <w:rPr>
                <w:sz w:val="12"/>
                <w:szCs w:val="12"/>
              </w:rPr>
              <w:t>SCIENCE AND TECHNOLOGY - PLANT VARIETY PROTECTION OFFICE</w:t>
            </w:r>
          </w:p>
          <w:p w:rsidR="00395D26" w:rsidRPr="006412F1" w:rsidRDefault="00395D26" w:rsidP="00395D26">
            <w:pPr>
              <w:jc w:val="center"/>
              <w:rPr>
                <w:sz w:val="16"/>
                <w:szCs w:val="12"/>
              </w:rPr>
            </w:pPr>
            <w:r w:rsidRPr="006412F1">
              <w:rPr>
                <w:sz w:val="16"/>
                <w:szCs w:val="12"/>
              </w:rPr>
              <w:t>APPLICATION FOR PLANT VARIETY PROTECTION CERTIFICATE</w:t>
            </w:r>
          </w:p>
          <w:p w:rsidR="00395D26" w:rsidRPr="006412F1" w:rsidRDefault="00395D26" w:rsidP="00395D26">
            <w:pPr>
              <w:jc w:val="center"/>
              <w:rPr>
                <w:sz w:val="16"/>
                <w:szCs w:val="12"/>
              </w:rPr>
            </w:pPr>
          </w:p>
          <w:p w:rsidR="00395D26" w:rsidRDefault="00395D26" w:rsidP="00395D26">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6"/>
                <w:szCs w:val="12"/>
              </w:rPr>
            </w:pPr>
            <w:r w:rsidRPr="006412F1">
              <w:rPr>
                <w:b/>
                <w:sz w:val="16"/>
                <w:szCs w:val="12"/>
              </w:rPr>
              <w:t>EXHIBIT B – STATEMENT OF DISTINCTNESS</w:t>
            </w:r>
          </w:p>
          <w:p w:rsidR="003B5B7D" w:rsidRDefault="003B5B7D" w:rsidP="00674C0F">
            <w:pPr>
              <w:jc w:val="center"/>
              <w:rPr>
                <w:rFonts w:ascii="Arial" w:hAnsi="Arial" w:cs="Arial"/>
                <w:b/>
                <w:i/>
                <w:sz w:val="14"/>
                <w:szCs w:val="16"/>
              </w:rPr>
            </w:pPr>
            <w:r w:rsidRPr="006412F1">
              <w:rPr>
                <w:rFonts w:ascii="Arial" w:hAnsi="Arial" w:cs="Arial"/>
                <w:b/>
                <w:i/>
                <w:sz w:val="14"/>
                <w:szCs w:val="16"/>
              </w:rPr>
              <w:t>** Use additional tables to present clear differences for additional comparison varieties.</w:t>
            </w:r>
          </w:p>
          <w:p w:rsidR="003B5B7D" w:rsidRPr="006412F1" w:rsidRDefault="003B5B7D" w:rsidP="00674C0F">
            <w:pPr>
              <w:jc w:val="center"/>
              <w:rPr>
                <w:rFonts w:ascii="Arial" w:hAnsi="Arial" w:cs="Arial"/>
                <w:b/>
                <w:i/>
                <w:sz w:val="14"/>
                <w:szCs w:val="16"/>
              </w:rPr>
            </w:pPr>
            <w:r w:rsidRPr="006412F1">
              <w:rPr>
                <w:rFonts w:ascii="Arial" w:hAnsi="Arial" w:cs="Arial"/>
                <w:b/>
                <w:i/>
                <w:sz w:val="14"/>
                <w:szCs w:val="16"/>
              </w:rPr>
              <w:t>Use additional pages to present supporting evidence.</w:t>
            </w:r>
          </w:p>
          <w:p w:rsidR="003B5B7D" w:rsidRDefault="003B5B7D" w:rsidP="003B5B7D">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6"/>
                <w:szCs w:val="12"/>
              </w:rPr>
            </w:pPr>
          </w:p>
          <w:p w:rsidR="003B5B7D" w:rsidRPr="006412F1" w:rsidRDefault="003B5B7D" w:rsidP="00395D26">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p>
        </w:tc>
        <w:tc>
          <w:tcPr>
            <w:tcW w:w="3240" w:type="dxa"/>
          </w:tcPr>
          <w:tbl>
            <w:tblPr>
              <w:tblpPr w:leftFromText="180" w:rightFromText="180" w:vertAnchor="text" w:horzAnchor="margin" w:tblpX="-725" w:tblpY="-1553"/>
              <w:tblOverlap w:val="never"/>
              <w:tblW w:w="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255"/>
            </w:tblGrid>
            <w:tr w:rsidR="001F649B" w:rsidRPr="006412F1" w:rsidTr="00E55DAD">
              <w:trPr>
                <w:trHeight w:val="172"/>
              </w:trPr>
              <w:tc>
                <w:tcPr>
                  <w:tcW w:w="3255" w:type="dxa"/>
                  <w:tcBorders>
                    <w:top w:val="single" w:sz="18" w:space="0" w:color="auto"/>
                    <w:left w:val="single" w:sz="18" w:space="0" w:color="auto"/>
                    <w:bottom w:val="single" w:sz="18" w:space="0" w:color="auto"/>
                    <w:right w:val="single" w:sz="18" w:space="0" w:color="auto"/>
                  </w:tcBorders>
                  <w:shd w:val="pct12" w:color="auto" w:fill="auto"/>
                </w:tcPr>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sz w:val="12"/>
                      <w:szCs w:val="12"/>
                    </w:rPr>
                  </w:pPr>
                  <w:r w:rsidRPr="00E55DAD">
                    <w:rPr>
                      <w:b/>
                      <w:bCs/>
                      <w:sz w:val="12"/>
                      <w:szCs w:val="12"/>
                      <w:shd w:val="pct12" w:color="auto" w:fill="auto"/>
                    </w:rPr>
                    <w:t>FOR OFFICIAL USE</w:t>
                  </w:r>
                  <w:r w:rsidRPr="006412F1">
                    <w:rPr>
                      <w:b/>
                      <w:bCs/>
                      <w:sz w:val="12"/>
                      <w:szCs w:val="12"/>
                    </w:rPr>
                    <w:t xml:space="preserve"> ONLY</w:t>
                  </w:r>
                </w:p>
              </w:tc>
            </w:tr>
            <w:tr w:rsidR="001F649B" w:rsidRPr="006412F1" w:rsidTr="00E55DAD">
              <w:trPr>
                <w:trHeight w:val="361"/>
              </w:trPr>
              <w:tc>
                <w:tcPr>
                  <w:tcW w:w="3255" w:type="dxa"/>
                  <w:vMerge w:val="restart"/>
                  <w:tcBorders>
                    <w:top w:val="single" w:sz="18" w:space="0" w:color="auto"/>
                    <w:left w:val="single" w:sz="18" w:space="0" w:color="auto"/>
                    <w:bottom w:val="single" w:sz="18" w:space="0" w:color="auto"/>
                    <w:right w:val="single" w:sz="18" w:space="0" w:color="auto"/>
                  </w:tcBorders>
                </w:tcPr>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b/>
                      <w:bCs/>
                      <w:sz w:val="12"/>
                      <w:szCs w:val="12"/>
                    </w:rPr>
                  </w:pPr>
                  <w:r w:rsidRPr="006412F1">
                    <w:rPr>
                      <w:b/>
                      <w:bCs/>
                      <w:sz w:val="12"/>
                      <w:szCs w:val="12"/>
                    </w:rPr>
                    <w:t>PVPO NUMBER</w:t>
                  </w:r>
                </w:p>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r w:rsidR="001F649B" w:rsidRPr="006412F1" w:rsidTr="00E55DAD">
              <w:trPr>
                <w:trHeight w:val="436"/>
              </w:trPr>
              <w:tc>
                <w:tcPr>
                  <w:tcW w:w="3255" w:type="dxa"/>
                  <w:vMerge/>
                  <w:tcBorders>
                    <w:top w:val="single" w:sz="18" w:space="0" w:color="auto"/>
                    <w:left w:val="single" w:sz="18" w:space="0" w:color="auto"/>
                    <w:bottom w:val="single" w:sz="18" w:space="0" w:color="auto"/>
                    <w:right w:val="single" w:sz="18" w:space="0" w:color="auto"/>
                  </w:tcBorders>
                </w:tcPr>
                <w:p w:rsidR="001F649B" w:rsidRPr="006412F1" w:rsidRDefault="001F649B" w:rsidP="001F649B">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bl>
          <w:p w:rsidR="00395D26" w:rsidRPr="006412F1" w:rsidRDefault="00395D26" w:rsidP="00395D26">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b/>
                <w:sz w:val="12"/>
                <w:szCs w:val="12"/>
              </w:rPr>
            </w:pPr>
          </w:p>
        </w:tc>
      </w:tr>
      <w:tr w:rsidR="00E55DAD" w:rsidRPr="006412F1" w:rsidTr="00504E49">
        <w:trPr>
          <w:trHeight w:val="843"/>
        </w:trPr>
        <w:tc>
          <w:tcPr>
            <w:tcW w:w="4138" w:type="dxa"/>
            <w:gridSpan w:val="2"/>
            <w:tcMar>
              <w:top w:w="29" w:type="dxa"/>
              <w:bottom w:w="29" w:type="dxa"/>
            </w:tcMar>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r w:rsidRPr="00E55DAD">
              <w:rPr>
                <w:sz w:val="16"/>
                <w:szCs w:val="12"/>
              </w:rPr>
              <w:t>1.  Name of Owner</w:t>
            </w: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p>
        </w:tc>
        <w:tc>
          <w:tcPr>
            <w:tcW w:w="3780" w:type="dxa"/>
            <w:gridSpan w:val="2"/>
            <w:tcMar>
              <w:top w:w="29" w:type="dxa"/>
              <w:bottom w:w="29" w:type="dxa"/>
            </w:tcMar>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r w:rsidRPr="00E55DAD">
              <w:rPr>
                <w:sz w:val="16"/>
                <w:szCs w:val="12"/>
              </w:rPr>
              <w:t>2.  Temporary Designation or Experimental Name</w:t>
            </w:r>
          </w:p>
        </w:tc>
        <w:tc>
          <w:tcPr>
            <w:tcW w:w="3242" w:type="dxa"/>
            <w:tcMar>
              <w:top w:w="29" w:type="dxa"/>
              <w:bottom w:w="29" w:type="dxa"/>
            </w:tcMar>
          </w:tcPr>
          <w:p w:rsidR="00E55DAD" w:rsidRPr="006412F1"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r w:rsidRPr="00E55DAD">
              <w:rPr>
                <w:sz w:val="16"/>
                <w:szCs w:val="12"/>
              </w:rPr>
              <w:t xml:space="preserve">3.  </w:t>
            </w:r>
            <w:r>
              <w:rPr>
                <w:sz w:val="16"/>
                <w:szCs w:val="12"/>
              </w:rPr>
              <w:t>Variety Name</w:t>
            </w:r>
          </w:p>
        </w:tc>
      </w:tr>
      <w:tr w:rsidR="00395D26" w:rsidTr="001F649B">
        <w:tblPrEx>
          <w:tblBorders>
            <w:top w:val="none" w:sz="0" w:space="0" w:color="auto"/>
          </w:tblBorders>
          <w:tblLook w:val="0400" w:firstRow="0" w:lastRow="0" w:firstColumn="0" w:lastColumn="0" w:noHBand="0" w:noVBand="1"/>
        </w:tblPrEx>
        <w:trPr>
          <w:trHeight w:val="1044"/>
        </w:trPr>
        <w:tc>
          <w:tcPr>
            <w:tcW w:w="11160" w:type="dxa"/>
            <w:gridSpan w:val="5"/>
            <w:tcMar>
              <w:top w:w="29" w:type="dxa"/>
              <w:left w:w="29" w:type="dxa"/>
              <w:bottom w:w="0" w:type="dxa"/>
              <w:right w:w="29" w:type="dxa"/>
            </w:tcMar>
          </w:tcPr>
          <w:p w:rsidR="00395D26" w:rsidRPr="00E55DAD" w:rsidRDefault="00395D26" w:rsidP="00395D26">
            <w:pPr>
              <w:rPr>
                <w:sz w:val="16"/>
                <w:szCs w:val="16"/>
              </w:rPr>
            </w:pPr>
            <w:r w:rsidRPr="00E55DAD">
              <w:rPr>
                <w:sz w:val="16"/>
                <w:szCs w:val="16"/>
              </w:rPr>
              <w:t>Based on overall morphology, _________________________ is most similar to ____________________________</w:t>
            </w:r>
            <w:r w:rsidR="00504E49">
              <w:rPr>
                <w:sz w:val="16"/>
                <w:szCs w:val="16"/>
              </w:rPr>
              <w:t>_______________</w:t>
            </w:r>
            <w:r w:rsidRPr="00E55DAD">
              <w:rPr>
                <w:sz w:val="16"/>
                <w:szCs w:val="16"/>
              </w:rPr>
              <w:t xml:space="preserve">_.  </w:t>
            </w:r>
          </w:p>
          <w:p w:rsidR="00395D26" w:rsidRPr="00E55DAD" w:rsidRDefault="00395D26" w:rsidP="00395D26">
            <w:pPr>
              <w:ind w:left="4320" w:hanging="4320"/>
              <w:rPr>
                <w:sz w:val="16"/>
                <w:szCs w:val="16"/>
              </w:rPr>
            </w:pPr>
            <w:r w:rsidRPr="00E55DAD">
              <w:rPr>
                <w:i/>
                <w:sz w:val="16"/>
                <w:szCs w:val="16"/>
              </w:rPr>
              <w:t xml:space="preserve">                                                 Applicant’s new variety              </w:t>
            </w:r>
            <w:r w:rsidRPr="00E55DAD">
              <w:rPr>
                <w:i/>
                <w:sz w:val="16"/>
                <w:szCs w:val="16"/>
              </w:rPr>
              <w:tab/>
              <w:t xml:space="preserve">              </w:t>
            </w:r>
            <w:r w:rsidR="00504E49">
              <w:rPr>
                <w:i/>
                <w:sz w:val="16"/>
                <w:szCs w:val="16"/>
              </w:rPr>
              <w:t xml:space="preserve">      </w:t>
            </w:r>
            <w:r w:rsidRPr="00E55DAD">
              <w:rPr>
                <w:i/>
                <w:sz w:val="16"/>
                <w:szCs w:val="16"/>
              </w:rPr>
              <w:t>Most similar comparison variety(</w:t>
            </w:r>
            <w:proofErr w:type="spellStart"/>
            <w:r w:rsidRPr="00E55DAD">
              <w:rPr>
                <w:i/>
                <w:sz w:val="16"/>
                <w:szCs w:val="16"/>
              </w:rPr>
              <w:t>ies</w:t>
            </w:r>
            <w:proofErr w:type="spellEnd"/>
            <w:r w:rsidRPr="00E55DAD">
              <w:rPr>
                <w:i/>
                <w:sz w:val="16"/>
                <w:szCs w:val="16"/>
              </w:rPr>
              <w:t>)</w:t>
            </w:r>
          </w:p>
          <w:p w:rsidR="00395D26" w:rsidRPr="00E55DAD" w:rsidRDefault="00395D26" w:rsidP="00395D26">
            <w:pPr>
              <w:rPr>
                <w:sz w:val="16"/>
                <w:szCs w:val="16"/>
              </w:rPr>
            </w:pPr>
            <w:r w:rsidRPr="00E55DAD">
              <w:rPr>
                <w:sz w:val="16"/>
                <w:szCs w:val="16"/>
              </w:rPr>
              <w:t>_______________________ most clearly differs from _________________________________ in the following traits:</w:t>
            </w:r>
          </w:p>
          <w:p w:rsidR="00395D26" w:rsidRPr="00E55DAD" w:rsidRDefault="00395D26" w:rsidP="00395D26">
            <w:pPr>
              <w:tabs>
                <w:tab w:val="left" w:pos="5310"/>
              </w:tabs>
              <w:rPr>
                <w:i/>
                <w:sz w:val="16"/>
                <w:szCs w:val="16"/>
              </w:rPr>
            </w:pPr>
            <w:r w:rsidRPr="00E55DAD">
              <w:rPr>
                <w:i/>
                <w:sz w:val="16"/>
                <w:szCs w:val="16"/>
              </w:rPr>
              <w:t>Applicant’s new variety                                                  Most similar comparison variety(</w:t>
            </w:r>
            <w:proofErr w:type="spellStart"/>
            <w:r w:rsidRPr="00E55DAD">
              <w:rPr>
                <w:i/>
                <w:sz w:val="16"/>
                <w:szCs w:val="16"/>
              </w:rPr>
              <w:t>ies</w:t>
            </w:r>
            <w:proofErr w:type="spellEnd"/>
            <w:r w:rsidRPr="00E55DAD">
              <w:rPr>
                <w:i/>
                <w:sz w:val="16"/>
                <w:szCs w:val="16"/>
              </w:rPr>
              <w:t>)</w:t>
            </w:r>
          </w:p>
          <w:p w:rsidR="00395D26" w:rsidRPr="00E55DAD" w:rsidRDefault="00395D26" w:rsidP="00395D26">
            <w:pPr>
              <w:ind w:left="6480" w:hanging="6480"/>
              <w:rPr>
                <w:sz w:val="16"/>
                <w:szCs w:val="16"/>
              </w:rPr>
            </w:pPr>
            <w:r w:rsidRPr="00E55DAD">
              <w:rPr>
                <w:i/>
                <w:sz w:val="16"/>
                <w:szCs w:val="16"/>
              </w:rPr>
              <w:t xml:space="preserve">            </w:t>
            </w:r>
          </w:p>
          <w:p w:rsidR="00395D26" w:rsidRPr="009D253D" w:rsidRDefault="00395D26" w:rsidP="00395D26">
            <w:pPr>
              <w:rPr>
                <w:sz w:val="20"/>
                <w:szCs w:val="16"/>
              </w:rPr>
            </w:pPr>
            <w:r w:rsidRPr="00E55DAD">
              <w:rPr>
                <w:sz w:val="16"/>
                <w:szCs w:val="16"/>
              </w:rPr>
              <w:t xml:space="preserve">Name the specific trait. Then list the value of that trait for each variety in the comparison.  Submit appropriate supporting evidence (see the </w:t>
            </w:r>
            <w:hyperlink w:anchor="Guidelines" w:history="1">
              <w:r w:rsidRPr="00E55DAD">
                <w:rPr>
                  <w:rStyle w:val="Hyperlink"/>
                  <w:sz w:val="16"/>
                  <w:szCs w:val="16"/>
                </w:rPr>
                <w:t>Guidelines for Presenting Evidence in Support of Variety Distinctness in the instructions below</w:t>
              </w:r>
            </w:hyperlink>
            <w:r w:rsidRPr="007C454C">
              <w:rPr>
                <w:sz w:val="20"/>
                <w:szCs w:val="16"/>
              </w:rPr>
              <w:t>).</w:t>
            </w: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679"/>
        </w:trPr>
        <w:tc>
          <w:tcPr>
            <w:tcW w:w="3026" w:type="dxa"/>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bookmarkStart w:id="3" w:name="Example" w:colFirst="0" w:colLast="3"/>
            <w:proofErr w:type="spellStart"/>
            <w:r w:rsidRPr="00F44606">
              <w:rPr>
                <w:b/>
                <w:i/>
                <w:sz w:val="16"/>
                <w:szCs w:val="16"/>
              </w:rPr>
              <w:t>Eg</w:t>
            </w:r>
            <w:proofErr w:type="spellEnd"/>
            <w:r w:rsidRPr="00F44606">
              <w:rPr>
                <w:b/>
                <w:i/>
                <w:sz w:val="16"/>
                <w:szCs w:val="16"/>
              </w:rPr>
              <w:t>.  Leaf Pubescence</w:t>
            </w:r>
          </w:p>
          <w:p w:rsidR="00395D26" w:rsidRPr="00F44606" w:rsidRDefault="00395D26" w:rsidP="00395D26">
            <w:pPr>
              <w:rPr>
                <w:sz w:val="16"/>
                <w:szCs w:val="16"/>
              </w:rPr>
            </w:pPr>
            <w:proofErr w:type="spellStart"/>
            <w:r w:rsidRPr="00F44606">
              <w:rPr>
                <w:b/>
                <w:i/>
                <w:sz w:val="16"/>
                <w:szCs w:val="16"/>
              </w:rPr>
              <w:t>Eg</w:t>
            </w:r>
            <w:proofErr w:type="spellEnd"/>
            <w:r w:rsidRPr="00F44606">
              <w:rPr>
                <w:b/>
                <w:i/>
                <w:sz w:val="16"/>
                <w:szCs w:val="16"/>
              </w:rPr>
              <w:t>. Leaf Color</w:t>
            </w:r>
          </w:p>
          <w:p w:rsidR="00395D26" w:rsidRPr="00F44606" w:rsidRDefault="00395D26" w:rsidP="00395D26">
            <w:pPr>
              <w:spacing w:after="44"/>
              <w:rPr>
                <w:sz w:val="16"/>
                <w:szCs w:val="16"/>
              </w:rPr>
            </w:pPr>
            <w:proofErr w:type="spellStart"/>
            <w:r w:rsidRPr="00F44606">
              <w:rPr>
                <w:b/>
                <w:i/>
                <w:sz w:val="16"/>
                <w:szCs w:val="16"/>
              </w:rPr>
              <w:t>Eg</w:t>
            </w:r>
            <w:proofErr w:type="spellEnd"/>
            <w:r w:rsidRPr="00F44606">
              <w:rPr>
                <w:b/>
                <w:i/>
                <w:sz w:val="16"/>
                <w:szCs w:val="16"/>
              </w:rPr>
              <w:t>. Plant Height</w:t>
            </w:r>
          </w:p>
        </w:tc>
        <w:tc>
          <w:tcPr>
            <w:tcW w:w="2788" w:type="dxa"/>
            <w:gridSpan w:val="2"/>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r w:rsidRPr="00F44606">
              <w:rPr>
                <w:b/>
                <w:i/>
                <w:sz w:val="16"/>
                <w:szCs w:val="16"/>
              </w:rPr>
              <w:t>heavy pubescence</w:t>
            </w:r>
          </w:p>
          <w:p w:rsidR="00395D26" w:rsidRPr="00F44606" w:rsidRDefault="00395D26" w:rsidP="00395D26">
            <w:pPr>
              <w:rPr>
                <w:sz w:val="16"/>
                <w:szCs w:val="16"/>
              </w:rPr>
            </w:pPr>
            <w:r w:rsidRPr="00F44606">
              <w:rPr>
                <w:b/>
                <w:i/>
                <w:sz w:val="16"/>
                <w:szCs w:val="16"/>
              </w:rPr>
              <w:t>Dark Green (5GY 3/4)</w:t>
            </w:r>
          </w:p>
          <w:p w:rsidR="00395D26" w:rsidRPr="00F44606" w:rsidRDefault="00395D26" w:rsidP="00395D26">
            <w:pPr>
              <w:spacing w:after="44"/>
              <w:rPr>
                <w:sz w:val="16"/>
                <w:szCs w:val="16"/>
              </w:rPr>
            </w:pPr>
            <w:r w:rsidRPr="00F44606">
              <w:rPr>
                <w:b/>
                <w:i/>
                <w:sz w:val="16"/>
                <w:szCs w:val="16"/>
              </w:rPr>
              <w:t>200 cm +/- 10 cm (N=25)</w:t>
            </w:r>
          </w:p>
        </w:tc>
        <w:tc>
          <w:tcPr>
            <w:tcW w:w="2106" w:type="dxa"/>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r w:rsidRPr="00F44606">
              <w:rPr>
                <w:b/>
                <w:i/>
                <w:sz w:val="16"/>
                <w:szCs w:val="16"/>
              </w:rPr>
              <w:t>glabrous</w:t>
            </w:r>
          </w:p>
          <w:p w:rsidR="00395D26" w:rsidRPr="00F44606" w:rsidRDefault="00395D26" w:rsidP="00395D26">
            <w:pPr>
              <w:rPr>
                <w:sz w:val="16"/>
                <w:szCs w:val="16"/>
              </w:rPr>
            </w:pPr>
            <w:r w:rsidRPr="00F44606">
              <w:rPr>
                <w:b/>
                <w:i/>
                <w:sz w:val="16"/>
                <w:szCs w:val="16"/>
              </w:rPr>
              <w:t>Light Green (2.5GY 8/10)</w:t>
            </w:r>
          </w:p>
          <w:p w:rsidR="00395D26" w:rsidRPr="00F44606" w:rsidRDefault="00395D26" w:rsidP="00395D26">
            <w:pPr>
              <w:spacing w:after="44"/>
              <w:rPr>
                <w:sz w:val="16"/>
                <w:szCs w:val="16"/>
              </w:rPr>
            </w:pPr>
            <w:r w:rsidRPr="00F44606">
              <w:rPr>
                <w:b/>
                <w:i/>
                <w:sz w:val="16"/>
                <w:szCs w:val="16"/>
              </w:rPr>
              <w:t>250 cm +/- 15 cm (N=25)</w:t>
            </w:r>
          </w:p>
        </w:tc>
        <w:tc>
          <w:tcPr>
            <w:tcW w:w="3240" w:type="dxa"/>
            <w:tcBorders>
              <w:top w:val="nil"/>
              <w:left w:val="single" w:sz="8" w:space="0" w:color="000000"/>
              <w:bottom w:val="single" w:sz="8" w:space="0" w:color="000000"/>
              <w:right w:val="single" w:sz="8" w:space="0" w:color="000000"/>
            </w:tcBorders>
          </w:tcPr>
          <w:p w:rsidR="00395D26" w:rsidRPr="00F44606" w:rsidRDefault="00395D26" w:rsidP="00395D26">
            <w:pPr>
              <w:spacing w:before="84"/>
              <w:rPr>
                <w:sz w:val="16"/>
                <w:szCs w:val="16"/>
              </w:rPr>
            </w:pPr>
            <w:r w:rsidRPr="00F44606">
              <w:rPr>
                <w:b/>
                <w:i/>
                <w:sz w:val="16"/>
                <w:szCs w:val="16"/>
              </w:rPr>
              <w:t>photograph attached</w:t>
            </w:r>
          </w:p>
          <w:p w:rsidR="00395D26" w:rsidRPr="00F44606" w:rsidRDefault="00395D26" w:rsidP="00395D26">
            <w:pPr>
              <w:rPr>
                <w:sz w:val="16"/>
                <w:szCs w:val="16"/>
              </w:rPr>
            </w:pPr>
            <w:proofErr w:type="spellStart"/>
            <w:r w:rsidRPr="00F44606">
              <w:rPr>
                <w:b/>
                <w:i/>
                <w:sz w:val="16"/>
                <w:szCs w:val="16"/>
              </w:rPr>
              <w:t>Munsell</w:t>
            </w:r>
            <w:proofErr w:type="spellEnd"/>
            <w:r w:rsidRPr="00F44606">
              <w:rPr>
                <w:b/>
                <w:i/>
                <w:sz w:val="16"/>
                <w:szCs w:val="16"/>
              </w:rPr>
              <w:t xml:space="preserve"> Color Chart</w:t>
            </w:r>
          </w:p>
          <w:p w:rsidR="00395D26" w:rsidRPr="00F44606" w:rsidRDefault="00395D26" w:rsidP="00395D26">
            <w:pPr>
              <w:spacing w:after="44"/>
              <w:rPr>
                <w:sz w:val="16"/>
                <w:szCs w:val="16"/>
              </w:rPr>
            </w:pPr>
            <w:r w:rsidRPr="00F44606">
              <w:rPr>
                <w:b/>
                <w:i/>
                <w:sz w:val="16"/>
                <w:szCs w:val="16"/>
              </w:rPr>
              <w:t>statistics attached</w:t>
            </w:r>
          </w:p>
        </w:tc>
      </w:tr>
      <w:bookmarkEnd w:id="3"/>
      <w:tr w:rsidR="00395D26" w:rsidRPr="007C454C"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316"/>
        </w:trPr>
        <w:tc>
          <w:tcPr>
            <w:tcW w:w="3026" w:type="dxa"/>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rPr>
                <w:b/>
                <w:sz w:val="16"/>
                <w:szCs w:val="16"/>
              </w:rPr>
            </w:pPr>
            <w:r w:rsidRPr="007C454C">
              <w:rPr>
                <w:b/>
                <w:sz w:val="16"/>
                <w:szCs w:val="16"/>
              </w:rPr>
              <w:t>1.  Qualitative traits:</w:t>
            </w:r>
          </w:p>
        </w:tc>
        <w:tc>
          <w:tcPr>
            <w:tcW w:w="2788" w:type="dxa"/>
            <w:gridSpan w:val="2"/>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after="44"/>
              <w:rPr>
                <w:b/>
                <w:sz w:val="16"/>
                <w:szCs w:val="16"/>
              </w:rPr>
            </w:pPr>
            <w:r w:rsidRPr="007C454C">
              <w:rPr>
                <w:b/>
                <w:sz w:val="16"/>
                <w:szCs w:val="16"/>
              </w:rPr>
              <w:t>Applicant’s New Variety _________</w:t>
            </w:r>
          </w:p>
        </w:tc>
        <w:tc>
          <w:tcPr>
            <w:tcW w:w="2106" w:type="dxa"/>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after="44"/>
              <w:rPr>
                <w:b/>
                <w:sz w:val="16"/>
                <w:szCs w:val="16"/>
              </w:rPr>
            </w:pPr>
            <w:r w:rsidRPr="007C454C">
              <w:rPr>
                <w:b/>
                <w:sz w:val="16"/>
                <w:szCs w:val="16"/>
              </w:rPr>
              <w:t>1</w:t>
            </w:r>
            <w:r w:rsidRPr="007C454C">
              <w:rPr>
                <w:b/>
                <w:sz w:val="16"/>
                <w:szCs w:val="16"/>
                <w:vertAlign w:val="superscript"/>
              </w:rPr>
              <w:t>st</w:t>
            </w:r>
            <w:r w:rsidRPr="007C454C">
              <w:rPr>
                <w:b/>
                <w:sz w:val="16"/>
                <w:szCs w:val="16"/>
              </w:rPr>
              <w:t xml:space="preserve"> Comparison Variety _________</w:t>
            </w:r>
          </w:p>
        </w:tc>
        <w:tc>
          <w:tcPr>
            <w:tcW w:w="3240" w:type="dxa"/>
            <w:tcBorders>
              <w:top w:val="single" w:sz="7" w:space="0" w:color="000000"/>
              <w:left w:val="single" w:sz="7" w:space="0" w:color="000000"/>
              <w:bottom w:val="single" w:sz="7" w:space="0" w:color="000000"/>
              <w:right w:val="single" w:sz="7" w:space="0" w:color="000000"/>
            </w:tcBorders>
          </w:tcPr>
          <w:p w:rsidR="00395D26" w:rsidRPr="007C454C" w:rsidRDefault="00395D26" w:rsidP="00395D26">
            <w:pPr>
              <w:spacing w:before="84" w:after="44"/>
              <w:rPr>
                <w:b/>
                <w:sz w:val="16"/>
                <w:szCs w:val="16"/>
              </w:rPr>
            </w:pPr>
            <w:r w:rsidRPr="007C454C">
              <w:rPr>
                <w:b/>
                <w:sz w:val="16"/>
                <w:szCs w:val="16"/>
              </w:rPr>
              <w:t>Location of Evidence</w:t>
            </w:r>
            <w:r w:rsidR="00DC5028">
              <w:rPr>
                <w:b/>
                <w:sz w:val="16"/>
                <w:szCs w:val="16"/>
              </w:rPr>
              <w:t xml:space="preserve"> Within the Application</w:t>
            </w: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819"/>
        </w:trPr>
        <w:tc>
          <w:tcPr>
            <w:tcW w:w="3026"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ind w:left="-191"/>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7"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7"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3240" w:type="dxa"/>
            <w:tcBorders>
              <w:top w:val="single" w:sz="7"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271"/>
        </w:trPr>
        <w:tc>
          <w:tcPr>
            <w:tcW w:w="3026" w:type="dxa"/>
            <w:tcBorders>
              <w:top w:val="single" w:sz="7" w:space="0" w:color="000000"/>
              <w:left w:val="single" w:sz="7" w:space="0" w:color="000000"/>
              <w:bottom w:val="single" w:sz="7" w:space="0" w:color="000000"/>
              <w:right w:val="single" w:sz="8" w:space="0" w:color="000000"/>
            </w:tcBorders>
          </w:tcPr>
          <w:p w:rsidR="00395D26" w:rsidRPr="00F44606" w:rsidRDefault="00395D26" w:rsidP="00395D26">
            <w:pPr>
              <w:spacing w:before="84"/>
              <w:rPr>
                <w:sz w:val="16"/>
                <w:szCs w:val="16"/>
              </w:rPr>
            </w:pPr>
            <w:r w:rsidRPr="00F44606">
              <w:rPr>
                <w:sz w:val="16"/>
                <w:szCs w:val="16"/>
              </w:rPr>
              <w:t>2.   Color traits:</w:t>
            </w:r>
          </w:p>
        </w:tc>
        <w:tc>
          <w:tcPr>
            <w:tcW w:w="2788" w:type="dxa"/>
            <w:gridSpan w:val="2"/>
            <w:tcBorders>
              <w:top w:val="single" w:sz="8" w:space="0" w:color="000000"/>
              <w:left w:val="single" w:sz="8" w:space="0" w:color="000000"/>
              <w:bottom w:val="single" w:sz="8" w:space="0" w:color="000000"/>
              <w:right w:val="single" w:sz="8" w:space="0" w:color="000000"/>
            </w:tcBorders>
            <w:shd w:val="solid" w:color="auto" w:fill="auto"/>
          </w:tcPr>
          <w:p w:rsidR="00395D26" w:rsidRPr="007C454C" w:rsidRDefault="00395D26" w:rsidP="00395D26">
            <w:pPr>
              <w:spacing w:before="84" w:after="44"/>
              <w:rPr>
                <w:sz w:val="16"/>
                <w:szCs w:val="16"/>
                <w:highlight w:val="darkGray"/>
              </w:rPr>
            </w:pPr>
          </w:p>
        </w:tc>
        <w:tc>
          <w:tcPr>
            <w:tcW w:w="2106" w:type="dxa"/>
            <w:tcBorders>
              <w:top w:val="single" w:sz="8" w:space="0" w:color="000000"/>
              <w:left w:val="single" w:sz="8" w:space="0" w:color="000000"/>
              <w:bottom w:val="single" w:sz="8" w:space="0" w:color="000000"/>
              <w:right w:val="single" w:sz="8" w:space="0" w:color="000000"/>
            </w:tcBorders>
            <w:shd w:val="solid" w:color="auto" w:fill="auto"/>
          </w:tcPr>
          <w:p w:rsidR="00395D26" w:rsidRPr="007C454C" w:rsidRDefault="00395D26" w:rsidP="00395D26">
            <w:pPr>
              <w:spacing w:before="84" w:after="44"/>
              <w:rPr>
                <w:sz w:val="16"/>
                <w:szCs w:val="16"/>
                <w:highlight w:val="darkGray"/>
              </w:rPr>
            </w:pPr>
          </w:p>
        </w:tc>
        <w:tc>
          <w:tcPr>
            <w:tcW w:w="3240" w:type="dxa"/>
            <w:tcBorders>
              <w:top w:val="single" w:sz="8" w:space="0" w:color="000000"/>
              <w:left w:val="single" w:sz="8" w:space="0" w:color="000000"/>
              <w:bottom w:val="single" w:sz="8" w:space="0" w:color="000000"/>
              <w:right w:val="single" w:sz="8" w:space="0" w:color="000000"/>
            </w:tcBorders>
            <w:shd w:val="solid" w:color="auto" w:fill="auto"/>
          </w:tcPr>
          <w:p w:rsidR="00395D26" w:rsidRPr="007C454C" w:rsidRDefault="00395D26" w:rsidP="00395D26">
            <w:pPr>
              <w:spacing w:before="84" w:after="44"/>
              <w:rPr>
                <w:sz w:val="16"/>
                <w:szCs w:val="16"/>
                <w:highlight w:val="darkGray"/>
              </w:rPr>
            </w:pP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747"/>
        </w:trPr>
        <w:tc>
          <w:tcPr>
            <w:tcW w:w="3026"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3240"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226"/>
        </w:trPr>
        <w:tc>
          <w:tcPr>
            <w:tcW w:w="3026" w:type="dxa"/>
            <w:tcBorders>
              <w:top w:val="single" w:sz="7" w:space="0" w:color="000000"/>
              <w:left w:val="single" w:sz="7" w:space="0" w:color="000000"/>
              <w:bottom w:val="single" w:sz="7" w:space="0" w:color="000000"/>
              <w:right w:val="single" w:sz="8" w:space="0" w:color="000000"/>
            </w:tcBorders>
          </w:tcPr>
          <w:p w:rsidR="00395D26" w:rsidRPr="00F44606" w:rsidRDefault="00395D26" w:rsidP="00395D26">
            <w:pPr>
              <w:spacing w:before="84"/>
              <w:rPr>
                <w:sz w:val="16"/>
                <w:szCs w:val="16"/>
              </w:rPr>
            </w:pPr>
            <w:r w:rsidRPr="00F44606">
              <w:rPr>
                <w:sz w:val="16"/>
                <w:szCs w:val="16"/>
              </w:rPr>
              <w:t>3.  Quantitative traits:</w:t>
            </w:r>
          </w:p>
        </w:tc>
        <w:tc>
          <w:tcPr>
            <w:tcW w:w="2788" w:type="dxa"/>
            <w:gridSpan w:val="2"/>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2106"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3240"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441"/>
        </w:trPr>
        <w:tc>
          <w:tcPr>
            <w:tcW w:w="3026"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c>
          <w:tcPr>
            <w:tcW w:w="3240" w:type="dxa"/>
            <w:tcBorders>
              <w:top w:val="single" w:sz="8" w:space="0" w:color="000000"/>
              <w:left w:val="single" w:sz="7" w:space="0" w:color="000000"/>
              <w:bottom w:val="single" w:sz="8" w:space="0" w:color="000000"/>
              <w:right w:val="single" w:sz="7" w:space="0" w:color="000000"/>
            </w:tcBorders>
          </w:tcPr>
          <w:p w:rsidR="00395D26" w:rsidRPr="00F44606" w:rsidRDefault="00395D26" w:rsidP="00395D26">
            <w:pPr>
              <w:spacing w:before="84" w:after="44"/>
              <w:rPr>
                <w:sz w:val="16"/>
                <w:szCs w:val="16"/>
              </w:rPr>
            </w:pP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217"/>
        </w:trPr>
        <w:tc>
          <w:tcPr>
            <w:tcW w:w="3026" w:type="dxa"/>
            <w:tcBorders>
              <w:top w:val="single" w:sz="7" w:space="0" w:color="000000"/>
              <w:left w:val="single" w:sz="7" w:space="0" w:color="000000"/>
              <w:bottom w:val="single" w:sz="7" w:space="0" w:color="000000"/>
              <w:right w:val="single" w:sz="8" w:space="0" w:color="000000"/>
            </w:tcBorders>
          </w:tcPr>
          <w:p w:rsidR="00395D26" w:rsidRPr="00F44606" w:rsidRDefault="00395D26" w:rsidP="00395D26">
            <w:pPr>
              <w:spacing w:before="84"/>
              <w:rPr>
                <w:sz w:val="16"/>
                <w:szCs w:val="16"/>
              </w:rPr>
            </w:pPr>
            <w:r w:rsidRPr="00F44606">
              <w:rPr>
                <w:sz w:val="16"/>
                <w:szCs w:val="16"/>
              </w:rPr>
              <w:t>4.  Other:</w:t>
            </w:r>
          </w:p>
        </w:tc>
        <w:tc>
          <w:tcPr>
            <w:tcW w:w="2788" w:type="dxa"/>
            <w:gridSpan w:val="2"/>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2106"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c>
          <w:tcPr>
            <w:tcW w:w="3240" w:type="dxa"/>
            <w:tcBorders>
              <w:top w:val="single" w:sz="8" w:space="0" w:color="000000"/>
              <w:left w:val="single" w:sz="8" w:space="0" w:color="000000"/>
              <w:bottom w:val="single" w:sz="8" w:space="0" w:color="000000"/>
              <w:right w:val="single" w:sz="8" w:space="0" w:color="000000"/>
            </w:tcBorders>
            <w:shd w:val="solid" w:color="auto" w:fill="auto"/>
          </w:tcPr>
          <w:p w:rsidR="00395D26" w:rsidRPr="00F44606" w:rsidRDefault="00395D26" w:rsidP="00395D26">
            <w:pPr>
              <w:spacing w:before="84" w:after="44"/>
              <w:rPr>
                <w:sz w:val="16"/>
                <w:szCs w:val="16"/>
              </w:rPr>
            </w:pPr>
          </w:p>
        </w:tc>
      </w:tr>
      <w:tr w:rsidR="00395D26" w:rsidRPr="00F44606" w:rsidTr="007601A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PrEx>
        <w:trPr>
          <w:cantSplit/>
          <w:trHeight w:val="1522"/>
        </w:trPr>
        <w:tc>
          <w:tcPr>
            <w:tcW w:w="3026" w:type="dxa"/>
            <w:tcBorders>
              <w:top w:val="single" w:sz="7" w:space="0" w:color="000000"/>
              <w:left w:val="single" w:sz="7" w:space="0" w:color="000000"/>
              <w:bottom w:val="single" w:sz="7" w:space="0" w:color="000000"/>
              <w:right w:val="single" w:sz="7" w:space="0" w:color="000000"/>
            </w:tcBorders>
          </w:tcPr>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rPr>
                <w:sz w:val="16"/>
                <w:szCs w:val="16"/>
              </w:rPr>
            </w:pPr>
          </w:p>
          <w:p w:rsidR="00395D26" w:rsidRPr="00F44606" w:rsidRDefault="00395D26" w:rsidP="00395D26">
            <w:pPr>
              <w:spacing w:after="44"/>
              <w:rPr>
                <w:sz w:val="16"/>
                <w:szCs w:val="16"/>
              </w:rPr>
            </w:pPr>
          </w:p>
        </w:tc>
        <w:tc>
          <w:tcPr>
            <w:tcW w:w="2788" w:type="dxa"/>
            <w:gridSpan w:val="2"/>
            <w:tcBorders>
              <w:top w:val="single" w:sz="8" w:space="0" w:color="000000"/>
              <w:left w:val="single" w:sz="7" w:space="0" w:color="000000"/>
              <w:bottom w:val="single" w:sz="7" w:space="0" w:color="000000"/>
              <w:right w:val="single" w:sz="7" w:space="0" w:color="000000"/>
            </w:tcBorders>
          </w:tcPr>
          <w:p w:rsidR="00395D26" w:rsidRPr="00F44606" w:rsidRDefault="00395D26" w:rsidP="00395D26">
            <w:pPr>
              <w:spacing w:before="84" w:after="44"/>
              <w:rPr>
                <w:sz w:val="16"/>
                <w:szCs w:val="16"/>
              </w:rPr>
            </w:pPr>
          </w:p>
        </w:tc>
        <w:tc>
          <w:tcPr>
            <w:tcW w:w="2106" w:type="dxa"/>
            <w:tcBorders>
              <w:top w:val="single" w:sz="8" w:space="0" w:color="000000"/>
              <w:left w:val="single" w:sz="7" w:space="0" w:color="000000"/>
              <w:bottom w:val="single" w:sz="7" w:space="0" w:color="000000"/>
              <w:right w:val="single" w:sz="7" w:space="0" w:color="000000"/>
            </w:tcBorders>
          </w:tcPr>
          <w:p w:rsidR="00395D26" w:rsidRPr="00F44606" w:rsidRDefault="00395D26" w:rsidP="00395D26">
            <w:pPr>
              <w:spacing w:before="84" w:after="44"/>
              <w:rPr>
                <w:sz w:val="16"/>
                <w:szCs w:val="16"/>
              </w:rPr>
            </w:pPr>
          </w:p>
        </w:tc>
        <w:tc>
          <w:tcPr>
            <w:tcW w:w="3240" w:type="dxa"/>
            <w:tcBorders>
              <w:top w:val="single" w:sz="8" w:space="0" w:color="000000"/>
              <w:left w:val="single" w:sz="7" w:space="0" w:color="000000"/>
              <w:bottom w:val="single" w:sz="7" w:space="0" w:color="000000"/>
              <w:right w:val="single" w:sz="7" w:space="0" w:color="000000"/>
            </w:tcBorders>
          </w:tcPr>
          <w:p w:rsidR="00395D26" w:rsidRPr="00F44606" w:rsidRDefault="00395D26" w:rsidP="00395D26">
            <w:pPr>
              <w:spacing w:before="84" w:after="44"/>
              <w:rPr>
                <w:sz w:val="16"/>
                <w:szCs w:val="16"/>
              </w:rPr>
            </w:pPr>
          </w:p>
        </w:tc>
      </w:tr>
    </w:tbl>
    <w:p w:rsidR="00395D26" w:rsidRDefault="00395D26" w:rsidP="00395D26">
      <w:pPr>
        <w:rPr>
          <w:b/>
          <w:i/>
          <w:sz w:val="16"/>
          <w:szCs w:val="16"/>
        </w:rPr>
      </w:pPr>
    </w:p>
    <w:p w:rsidR="00395D26" w:rsidRPr="006412F1" w:rsidRDefault="00395D26" w:rsidP="00395D26">
      <w:pPr>
        <w:rPr>
          <w:rFonts w:ascii="Arial" w:hAnsi="Arial" w:cs="Arial"/>
          <w:b/>
          <w:i/>
          <w:sz w:val="14"/>
          <w:szCs w:val="16"/>
        </w:rPr>
      </w:pPr>
    </w:p>
    <w:p w:rsidR="00395D26" w:rsidRPr="009377D8" w:rsidRDefault="00395D26" w:rsidP="00395D26">
      <w:pPr>
        <w:keepNext/>
        <w:rPr>
          <w:rFonts w:ascii="Arial" w:hAnsi="Arial" w:cs="Arial"/>
          <w:sz w:val="16"/>
          <w:szCs w:val="16"/>
        </w:rPr>
      </w:pPr>
    </w:p>
    <w:p w:rsidR="001F649B" w:rsidRDefault="001F649B">
      <w:pPr>
        <w:widowControl/>
        <w:autoSpaceDE/>
        <w:autoSpaceDN/>
        <w:adjustRightInd/>
        <w:spacing w:after="200"/>
        <w:rPr>
          <w:rFonts w:ascii="Verdana" w:hAnsi="Verdana" w:cs="Arial"/>
          <w:sz w:val="20"/>
          <w:szCs w:val="20"/>
        </w:rPr>
      </w:pPr>
      <w:r>
        <w:rPr>
          <w:rFonts w:ascii="Verdana" w:hAnsi="Verdana" w:cs="Arial"/>
          <w:sz w:val="20"/>
        </w:rPr>
        <w:br w:type="page"/>
      </w:r>
    </w:p>
    <w:tbl>
      <w:tblPr>
        <w:tblW w:w="110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3780"/>
        <w:gridCol w:w="2970"/>
      </w:tblGrid>
      <w:tr w:rsidR="006412F1" w:rsidTr="00E55DAD">
        <w:trPr>
          <w:trHeight w:val="231"/>
        </w:trPr>
        <w:tc>
          <w:tcPr>
            <w:tcW w:w="8118" w:type="dxa"/>
            <w:gridSpan w:val="2"/>
            <w:vMerge w:val="restart"/>
            <w:tcBorders>
              <w:top w:val="single" w:sz="12" w:space="0" w:color="auto"/>
              <w:right w:val="single" w:sz="18" w:space="0" w:color="auto"/>
            </w:tcBorders>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b/>
                <w:bCs/>
                <w:sz w:val="12"/>
                <w:szCs w:val="12"/>
              </w:rPr>
              <w:t>U.S. DEPARTMENT OF AGRICULTURE</w:t>
            </w:r>
          </w:p>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sz w:val="12"/>
                <w:szCs w:val="12"/>
              </w:rPr>
            </w:pPr>
            <w:r w:rsidRPr="006412F1">
              <w:rPr>
                <w:sz w:val="12"/>
                <w:szCs w:val="12"/>
              </w:rPr>
              <w:t>AGRICULTURAL MARKETING SERVICE</w:t>
            </w:r>
          </w:p>
          <w:p w:rsidR="006412F1" w:rsidRPr="006412F1" w:rsidRDefault="006412F1" w:rsidP="006412F1">
            <w:pPr>
              <w:jc w:val="center"/>
              <w:rPr>
                <w:sz w:val="16"/>
                <w:szCs w:val="12"/>
              </w:rPr>
            </w:pPr>
            <w:r w:rsidRPr="006412F1">
              <w:rPr>
                <w:sz w:val="12"/>
                <w:szCs w:val="12"/>
              </w:rPr>
              <w:t>SCIENCE AND TECHNOLOGY - PLANT VARIETY PROTECTION OFFICE</w:t>
            </w:r>
          </w:p>
          <w:p w:rsidR="006412F1" w:rsidRPr="006412F1" w:rsidRDefault="006412F1" w:rsidP="006412F1">
            <w:pPr>
              <w:jc w:val="center"/>
              <w:rPr>
                <w:sz w:val="16"/>
                <w:szCs w:val="12"/>
              </w:rPr>
            </w:pPr>
            <w:r w:rsidRPr="006412F1">
              <w:rPr>
                <w:sz w:val="16"/>
                <w:szCs w:val="12"/>
              </w:rPr>
              <w:t>APPLICATION FOR PLANT VARIETY PROTECTION CERTIFICATE</w:t>
            </w:r>
          </w:p>
          <w:p w:rsidR="006412F1" w:rsidRDefault="006412F1" w:rsidP="006412F1">
            <w:pPr>
              <w:tabs>
                <w:tab w:val="left" w:pos="-990"/>
              </w:tabs>
              <w:jc w:val="center"/>
              <w:rPr>
                <w:rFonts w:ascii="Arial" w:hAnsi="Arial"/>
                <w:b/>
                <w:sz w:val="18"/>
              </w:rPr>
            </w:pPr>
          </w:p>
          <w:p w:rsidR="006412F1" w:rsidRPr="006412F1" w:rsidRDefault="006412F1" w:rsidP="006412F1">
            <w:pPr>
              <w:tabs>
                <w:tab w:val="left" w:pos="-990"/>
              </w:tabs>
              <w:jc w:val="center"/>
              <w:rPr>
                <w:sz w:val="16"/>
                <w:szCs w:val="12"/>
              </w:rPr>
            </w:pPr>
            <w:r w:rsidRPr="006412F1">
              <w:rPr>
                <w:rFonts w:ascii="Arial" w:hAnsi="Arial"/>
                <w:b/>
                <w:sz w:val="18"/>
              </w:rPr>
              <w:t>EXHIBIT E</w:t>
            </w:r>
            <w:r>
              <w:rPr>
                <w:rFonts w:ascii="Arial" w:hAnsi="Arial"/>
                <w:b/>
                <w:sz w:val="18"/>
              </w:rPr>
              <w:t xml:space="preserve"> - </w:t>
            </w:r>
            <w:r w:rsidRPr="006412F1">
              <w:rPr>
                <w:rFonts w:ascii="Arial" w:hAnsi="Arial"/>
                <w:b/>
                <w:sz w:val="18"/>
              </w:rPr>
              <w:t>STATEMENT OF THE BASIS OF OWNERSHIP</w:t>
            </w:r>
          </w:p>
          <w:p w:rsidR="006412F1" w:rsidRPr="006412F1" w:rsidRDefault="006412F1" w:rsidP="006412F1">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sz w:val="12"/>
                <w:szCs w:val="12"/>
              </w:rPr>
            </w:pPr>
          </w:p>
        </w:tc>
        <w:tc>
          <w:tcPr>
            <w:tcW w:w="2970" w:type="dxa"/>
            <w:tcBorders>
              <w:top w:val="single" w:sz="18" w:space="0" w:color="auto"/>
              <w:left w:val="single" w:sz="18" w:space="0" w:color="auto"/>
              <w:bottom w:val="single" w:sz="12" w:space="0" w:color="auto"/>
              <w:right w:val="single" w:sz="18" w:space="0" w:color="auto"/>
            </w:tcBorders>
            <w:shd w:val="pct12" w:color="auto" w:fill="auto"/>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jc w:val="center"/>
              <w:rPr>
                <w:sz w:val="12"/>
                <w:szCs w:val="12"/>
              </w:rPr>
            </w:pPr>
            <w:r w:rsidRPr="006412F1">
              <w:rPr>
                <w:b/>
                <w:bCs/>
                <w:sz w:val="12"/>
                <w:szCs w:val="12"/>
              </w:rPr>
              <w:t>FOR OFFICIAL USE ONLY</w:t>
            </w:r>
          </w:p>
        </w:tc>
      </w:tr>
      <w:tr w:rsidR="006412F1" w:rsidTr="00E55DAD">
        <w:trPr>
          <w:trHeight w:val="577"/>
        </w:trPr>
        <w:tc>
          <w:tcPr>
            <w:tcW w:w="8118" w:type="dxa"/>
            <w:gridSpan w:val="2"/>
            <w:vMerge/>
            <w:tcBorders>
              <w:right w:val="single" w:sz="18" w:space="0" w:color="auto"/>
            </w:tcBorders>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jc w:val="center"/>
              <w:rPr>
                <w:b/>
                <w:bCs/>
                <w:sz w:val="12"/>
                <w:szCs w:val="12"/>
              </w:rPr>
            </w:pPr>
          </w:p>
        </w:tc>
        <w:tc>
          <w:tcPr>
            <w:tcW w:w="2970" w:type="dxa"/>
            <w:tcBorders>
              <w:top w:val="single" w:sz="12" w:space="0" w:color="auto"/>
              <w:left w:val="single" w:sz="18" w:space="0" w:color="auto"/>
              <w:bottom w:val="single" w:sz="18" w:space="0" w:color="auto"/>
              <w:right w:val="single" w:sz="18" w:space="0" w:color="auto"/>
            </w:tcBorders>
          </w:tcPr>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b/>
                <w:bCs/>
                <w:sz w:val="12"/>
                <w:szCs w:val="12"/>
              </w:rPr>
            </w:pPr>
            <w:r w:rsidRPr="006412F1">
              <w:rPr>
                <w:b/>
                <w:bCs/>
                <w:sz w:val="12"/>
                <w:szCs w:val="12"/>
              </w:rPr>
              <w:t>PVPO NUMBER</w:t>
            </w:r>
          </w:p>
          <w:p w:rsidR="006412F1" w:rsidRPr="006412F1" w:rsidRDefault="006412F1" w:rsidP="006412F1">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p>
        </w:tc>
      </w:tr>
      <w:tr w:rsidR="00E55DAD" w:rsidTr="00E55DAD">
        <w:trPr>
          <w:trHeight w:val="810"/>
        </w:trPr>
        <w:tc>
          <w:tcPr>
            <w:tcW w:w="4338" w:type="dxa"/>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r w:rsidRPr="00E55DAD">
              <w:rPr>
                <w:sz w:val="16"/>
                <w:szCs w:val="12"/>
              </w:rPr>
              <w:t>1.  Name of Owner</w:t>
            </w: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sz w:val="16"/>
                <w:szCs w:val="12"/>
              </w:rPr>
            </w:pPr>
          </w:p>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p>
        </w:tc>
        <w:tc>
          <w:tcPr>
            <w:tcW w:w="3780" w:type="dxa"/>
          </w:tcPr>
          <w:p w:rsidR="00E55DAD" w:rsidRPr="00E55DAD"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6"/>
                <w:szCs w:val="12"/>
              </w:rPr>
            </w:pPr>
            <w:r w:rsidRPr="00E55DAD">
              <w:rPr>
                <w:sz w:val="16"/>
                <w:szCs w:val="12"/>
              </w:rPr>
              <w:t>2.  Temporary Designation or Experimental Name</w:t>
            </w:r>
          </w:p>
        </w:tc>
        <w:tc>
          <w:tcPr>
            <w:tcW w:w="2970" w:type="dxa"/>
            <w:tcBorders>
              <w:top w:val="single" w:sz="18" w:space="0" w:color="auto"/>
            </w:tcBorders>
          </w:tcPr>
          <w:p w:rsidR="00E55DAD" w:rsidRPr="006412F1" w:rsidRDefault="00E55DAD" w:rsidP="00E55DAD">
            <w:pPr>
              <w:widowControl/>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spacing w:after="58"/>
              <w:rPr>
                <w:sz w:val="12"/>
                <w:szCs w:val="12"/>
              </w:rPr>
            </w:pPr>
            <w:r w:rsidRPr="00E55DAD">
              <w:rPr>
                <w:sz w:val="16"/>
                <w:szCs w:val="12"/>
              </w:rPr>
              <w:t xml:space="preserve">3.  </w:t>
            </w:r>
            <w:r>
              <w:rPr>
                <w:sz w:val="16"/>
                <w:szCs w:val="12"/>
              </w:rPr>
              <w:t>Variety Name</w:t>
            </w:r>
          </w:p>
        </w:tc>
      </w:tr>
      <w:tr w:rsidR="001F649B" w:rsidTr="008A4DC6">
        <w:trPr>
          <w:trHeight w:val="1160"/>
        </w:trPr>
        <w:tc>
          <w:tcPr>
            <w:tcW w:w="11088" w:type="dxa"/>
            <w:gridSpan w:val="3"/>
            <w:tcMar>
              <w:top w:w="29" w:type="dxa"/>
              <w:left w:w="115" w:type="dxa"/>
              <w:right w:w="115" w:type="dxa"/>
            </w:tcMar>
          </w:tcPr>
          <w:p w:rsidR="001F649B" w:rsidRDefault="008A4DC6" w:rsidP="001F649B">
            <w:pPr>
              <w:tabs>
                <w:tab w:val="left" w:pos="-990"/>
              </w:tabs>
              <w:rPr>
                <w:rFonts w:ascii="Arial" w:hAnsi="Arial"/>
                <w:sz w:val="16"/>
              </w:rPr>
            </w:pPr>
            <w:r>
              <w:rPr>
                <w:rFonts w:ascii="Arial" w:hAnsi="Arial"/>
                <w:noProof/>
                <w:sz w:val="16"/>
              </w:rPr>
              <mc:AlternateContent>
                <mc:Choice Requires="wps">
                  <w:drawing>
                    <wp:anchor distT="0" distB="0" distL="114300" distR="114300" simplePos="0" relativeHeight="251669504" behindDoc="0" locked="0" layoutInCell="0" allowOverlap="1" wp14:anchorId="147238DF" wp14:editId="7CFC8758">
                      <wp:simplePos x="0" y="0"/>
                      <wp:positionH relativeFrom="column">
                        <wp:posOffset>6195060</wp:posOffset>
                      </wp:positionH>
                      <wp:positionV relativeFrom="page">
                        <wp:posOffset>1767840</wp:posOffset>
                      </wp:positionV>
                      <wp:extent cx="182880" cy="182880"/>
                      <wp:effectExtent l="0" t="0" r="26670" b="2667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87.8pt;margin-top:139.2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cHAIAADw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" o:allowincell="f">
                      <w10:wrap anchory="page"/>
                    </v:rect>
                  </w:pict>
                </mc:Fallback>
              </mc:AlternateContent>
            </w:r>
            <w:r>
              <w:rPr>
                <w:rFonts w:ascii="Arial" w:hAnsi="Arial"/>
                <w:noProof/>
                <w:sz w:val="16"/>
              </w:rPr>
              <mc:AlternateContent>
                <mc:Choice Requires="wps">
                  <w:drawing>
                    <wp:anchor distT="0" distB="0" distL="114300" distR="114300" simplePos="0" relativeHeight="251668480" behindDoc="0" locked="0" layoutInCell="0" allowOverlap="1" wp14:anchorId="10A66E90" wp14:editId="5BEC547D">
                      <wp:simplePos x="0" y="0"/>
                      <wp:positionH relativeFrom="column">
                        <wp:posOffset>5425440</wp:posOffset>
                      </wp:positionH>
                      <wp:positionV relativeFrom="page">
                        <wp:posOffset>1770380</wp:posOffset>
                      </wp:positionV>
                      <wp:extent cx="182880" cy="182880"/>
                      <wp:effectExtent l="0" t="0" r="26670" b="2667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27.2pt;margin-top:139.4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" o:allowincell="f">
                      <w10:wrap anchory="page"/>
                    </v:rect>
                  </w:pict>
                </mc:Fallback>
              </mc:AlternateContent>
            </w:r>
            <w:r>
              <w:rPr>
                <w:rFonts w:ascii="Arial" w:hAnsi="Arial"/>
                <w:sz w:val="16"/>
              </w:rPr>
              <w:t>4</w:t>
            </w:r>
            <w:r w:rsidR="001F649B">
              <w:rPr>
                <w:rFonts w:ascii="Arial" w:hAnsi="Arial"/>
                <w:sz w:val="16"/>
              </w:rPr>
              <w:t xml:space="preserve">. Does the applicant own all rights to the variety?  Mark an "X" in the appropriate block. </w:t>
            </w:r>
            <w:r w:rsidR="001F649B">
              <w:rPr>
                <w:rFonts w:ascii="Arial" w:hAnsi="Arial"/>
                <w:b/>
                <w:sz w:val="16"/>
              </w:rPr>
              <w:t>If no, please explain.                         YES</w:t>
            </w:r>
            <w:r w:rsidR="001F649B">
              <w:rPr>
                <w:rFonts w:ascii="Arial" w:hAnsi="Arial"/>
                <w:sz w:val="16"/>
              </w:rPr>
              <w:t xml:space="preserve">                    </w:t>
            </w:r>
            <w:r w:rsidR="001F649B">
              <w:rPr>
                <w:rFonts w:ascii="Arial" w:hAnsi="Arial"/>
                <w:b/>
                <w:sz w:val="16"/>
              </w:rPr>
              <w:t>NO</w:t>
            </w:r>
          </w:p>
          <w:p w:rsidR="001F649B" w:rsidRDefault="001F649B" w:rsidP="001F649B">
            <w:pPr>
              <w:tabs>
                <w:tab w:val="left" w:pos="-990"/>
              </w:tabs>
              <w:rPr>
                <w:rFonts w:ascii="Arial" w:hAnsi="Arial"/>
                <w:sz w:val="16"/>
              </w:rPr>
            </w:pPr>
            <w:r>
              <w:rPr>
                <w:rFonts w:ascii="Arial" w:hAnsi="Arial"/>
                <w:sz w:val="16"/>
              </w:rPr>
              <w:t xml:space="preserve">                        </w:t>
            </w:r>
            <w:r>
              <w:rPr>
                <w:rFonts w:ascii="Arial" w:hAnsi="Arial"/>
                <w:b/>
                <w:sz w:val="16"/>
              </w:rPr>
              <w:t xml:space="preserve">                                                                                                                                                                                 </w:t>
            </w:r>
          </w:p>
          <w:p w:rsidR="001F649B" w:rsidRDefault="001F649B" w:rsidP="001F649B">
            <w:pPr>
              <w:tabs>
                <w:tab w:val="left" w:pos="-990"/>
              </w:tabs>
              <w:jc w:val="right"/>
              <w:rPr>
                <w:rFonts w:ascii="Arial" w:hAnsi="Arial"/>
                <w:sz w:val="16"/>
              </w:rPr>
            </w:pPr>
            <w:r>
              <w:rPr>
                <w:rFonts w:ascii="Arial" w:hAnsi="Arial"/>
                <w:sz w:val="16"/>
              </w:rPr>
              <w:t xml:space="preserve">     </w:t>
            </w:r>
          </w:p>
        </w:tc>
      </w:tr>
      <w:tr w:rsidR="001F649B" w:rsidTr="008A4DC6">
        <w:trPr>
          <w:trHeight w:val="620"/>
        </w:trPr>
        <w:tc>
          <w:tcPr>
            <w:tcW w:w="11088" w:type="dxa"/>
            <w:gridSpan w:val="3"/>
            <w:tcMar>
              <w:top w:w="43" w:type="dxa"/>
              <w:left w:w="115" w:type="dxa"/>
              <w:right w:w="115" w:type="dxa"/>
            </w:tcMar>
          </w:tcPr>
          <w:p w:rsidR="001F649B" w:rsidRDefault="008A4DC6" w:rsidP="001F649B">
            <w:pPr>
              <w:tabs>
                <w:tab w:val="left" w:pos="-990"/>
              </w:tabs>
              <w:rPr>
                <w:rFonts w:ascii="Arial" w:hAnsi="Arial"/>
                <w:sz w:val="16"/>
              </w:rPr>
            </w:pPr>
            <w:r>
              <w:rPr>
                <w:rFonts w:ascii="Arial" w:hAnsi="Arial"/>
                <w:noProof/>
                <w:sz w:val="16"/>
              </w:rPr>
              <mc:AlternateContent>
                <mc:Choice Requires="wps">
                  <w:drawing>
                    <wp:anchor distT="0" distB="0" distL="114300" distR="114300" simplePos="0" relativeHeight="251670528" behindDoc="0" locked="0" layoutInCell="0" allowOverlap="1" wp14:anchorId="01DB8DB8" wp14:editId="5ED873C7">
                      <wp:simplePos x="0" y="0"/>
                      <wp:positionH relativeFrom="column">
                        <wp:posOffset>4947285</wp:posOffset>
                      </wp:positionH>
                      <wp:positionV relativeFrom="page">
                        <wp:posOffset>2555240</wp:posOffset>
                      </wp:positionV>
                      <wp:extent cx="182880" cy="182880"/>
                      <wp:effectExtent l="0" t="0" r="26670" b="2667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9.55pt;margin-top:201.2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bdHAIAADw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" o:allowincell="f">
                      <w10:wrap anchory="page"/>
                    </v:rect>
                  </w:pict>
                </mc:Fallback>
              </mc:AlternateContent>
            </w:r>
            <w:r>
              <w:rPr>
                <w:rFonts w:ascii="Arial" w:hAnsi="Arial"/>
                <w:noProof/>
                <w:sz w:val="16"/>
              </w:rPr>
              <mc:AlternateContent>
                <mc:Choice Requires="wps">
                  <w:drawing>
                    <wp:anchor distT="0" distB="0" distL="114300" distR="114300" simplePos="0" relativeHeight="251671552" behindDoc="0" locked="0" layoutInCell="0" allowOverlap="1" wp14:anchorId="30DE9261" wp14:editId="65A27218">
                      <wp:simplePos x="0" y="0"/>
                      <wp:positionH relativeFrom="column">
                        <wp:posOffset>4215765</wp:posOffset>
                      </wp:positionH>
                      <wp:positionV relativeFrom="page">
                        <wp:posOffset>2555240</wp:posOffset>
                      </wp:positionV>
                      <wp:extent cx="182880" cy="182880"/>
                      <wp:effectExtent l="0" t="0" r="26670" b="266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31.95pt;margin-top:201.2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lz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" o:allowincell="f">
                      <w10:wrap anchory="page"/>
                    </v:rect>
                  </w:pict>
                </mc:Fallback>
              </mc:AlternateContent>
            </w:r>
            <w:r>
              <w:rPr>
                <w:rFonts w:ascii="Arial" w:hAnsi="Arial"/>
                <w:sz w:val="16"/>
              </w:rPr>
              <w:t>5</w:t>
            </w:r>
            <w:r w:rsidR="001F649B">
              <w:rPr>
                <w:rFonts w:ascii="Arial" w:hAnsi="Arial"/>
                <w:sz w:val="16"/>
              </w:rPr>
              <w:t xml:space="preserve">. Is the applicant a U.S. national or a U.S. based entity?  </w:t>
            </w:r>
            <w:r w:rsidR="001F649B">
              <w:rPr>
                <w:rFonts w:ascii="Arial" w:hAnsi="Arial"/>
                <w:b/>
                <w:sz w:val="16"/>
              </w:rPr>
              <w:t xml:space="preserve">If no, give name of country.                </w:t>
            </w:r>
            <w:r w:rsidR="001F649B">
              <w:rPr>
                <w:rFonts w:ascii="Arial" w:hAnsi="Arial"/>
                <w:sz w:val="16"/>
              </w:rPr>
              <w:t xml:space="preserve">  </w:t>
            </w:r>
            <w:r w:rsidR="001F649B">
              <w:rPr>
                <w:rFonts w:ascii="Arial" w:hAnsi="Arial"/>
                <w:b/>
                <w:sz w:val="16"/>
              </w:rPr>
              <w:t>YES</w:t>
            </w:r>
            <w:r w:rsidR="001F649B">
              <w:rPr>
                <w:rFonts w:ascii="Arial" w:hAnsi="Arial"/>
                <w:sz w:val="16"/>
              </w:rPr>
              <w:t xml:space="preserve">                   </w:t>
            </w:r>
            <w:r w:rsidR="001F649B">
              <w:rPr>
                <w:rFonts w:ascii="Arial" w:hAnsi="Arial"/>
                <w:b/>
                <w:sz w:val="16"/>
              </w:rPr>
              <w:t>NO</w:t>
            </w:r>
          </w:p>
          <w:p w:rsidR="001F649B" w:rsidRDefault="001F649B" w:rsidP="001F649B">
            <w:pPr>
              <w:tabs>
                <w:tab w:val="left" w:pos="-990"/>
              </w:tabs>
              <w:rPr>
                <w:rFonts w:ascii="Arial" w:hAnsi="Arial"/>
                <w:sz w:val="16"/>
              </w:rPr>
            </w:pPr>
            <w:r>
              <w:rPr>
                <w:rFonts w:ascii="Arial" w:hAnsi="Arial"/>
                <w:b/>
                <w:sz w:val="16"/>
              </w:rPr>
              <w:t xml:space="preserve"> </w:t>
            </w:r>
          </w:p>
        </w:tc>
      </w:tr>
      <w:tr w:rsidR="001F649B" w:rsidTr="008A4DC6">
        <w:trPr>
          <w:trHeight w:val="465"/>
        </w:trPr>
        <w:tc>
          <w:tcPr>
            <w:tcW w:w="11088" w:type="dxa"/>
            <w:gridSpan w:val="3"/>
            <w:tcMar>
              <w:top w:w="43" w:type="dxa"/>
              <w:left w:w="115" w:type="dxa"/>
              <w:right w:w="115" w:type="dxa"/>
            </w:tcMar>
          </w:tcPr>
          <w:p w:rsidR="001F649B" w:rsidRDefault="008A4DC6" w:rsidP="001F649B">
            <w:pPr>
              <w:tabs>
                <w:tab w:val="left" w:pos="-990"/>
              </w:tabs>
              <w:rPr>
                <w:rFonts w:ascii="Arial" w:hAnsi="Arial"/>
                <w:b/>
                <w:sz w:val="16"/>
              </w:rPr>
            </w:pPr>
            <w:r>
              <w:rPr>
                <w:rFonts w:ascii="Arial" w:hAnsi="Arial"/>
                <w:noProof/>
                <w:sz w:val="16"/>
              </w:rPr>
              <mc:AlternateContent>
                <mc:Choice Requires="wps">
                  <w:drawing>
                    <wp:anchor distT="0" distB="0" distL="114300" distR="114300" simplePos="0" relativeHeight="251676672" behindDoc="0" locked="0" layoutInCell="0" allowOverlap="1" wp14:anchorId="0EC59E99" wp14:editId="4E620196">
                      <wp:simplePos x="0" y="0"/>
                      <wp:positionH relativeFrom="column">
                        <wp:posOffset>3048000</wp:posOffset>
                      </wp:positionH>
                      <wp:positionV relativeFrom="page">
                        <wp:posOffset>3456940</wp:posOffset>
                      </wp:positionV>
                      <wp:extent cx="182880" cy="182880"/>
                      <wp:effectExtent l="0" t="0" r="26670" b="266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40pt;margin-top:272.2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mHQIAADw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" o:allowincell="f">
                      <w10:wrap anchory="page"/>
                    </v:rect>
                  </w:pict>
                </mc:Fallback>
              </mc:AlternateContent>
            </w:r>
            <w:r>
              <w:rPr>
                <w:rFonts w:ascii="Arial" w:hAnsi="Arial"/>
                <w:noProof/>
                <w:sz w:val="16"/>
              </w:rPr>
              <mc:AlternateContent>
                <mc:Choice Requires="wps">
                  <w:drawing>
                    <wp:anchor distT="0" distB="0" distL="114300" distR="114300" simplePos="0" relativeHeight="251677696" behindDoc="0" locked="0" layoutInCell="0" allowOverlap="1" wp14:anchorId="0030372B" wp14:editId="54C11814">
                      <wp:simplePos x="0" y="0"/>
                      <wp:positionH relativeFrom="column">
                        <wp:posOffset>2087880</wp:posOffset>
                      </wp:positionH>
                      <wp:positionV relativeFrom="page">
                        <wp:posOffset>3455670</wp:posOffset>
                      </wp:positionV>
                      <wp:extent cx="182880" cy="182880"/>
                      <wp:effectExtent l="0" t="0" r="26670" b="266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64.4pt;margin-top:272.1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" o:allowincell="f">
                      <w10:wrap anchory="page"/>
                    </v:rect>
                  </w:pict>
                </mc:Fallback>
              </mc:AlternateContent>
            </w:r>
            <w:r>
              <w:rPr>
                <w:rFonts w:ascii="Arial" w:hAnsi="Arial"/>
                <w:noProof/>
                <w:sz w:val="16"/>
              </w:rPr>
              <mc:AlternateContent>
                <mc:Choice Requires="wps">
                  <w:drawing>
                    <wp:anchor distT="0" distB="0" distL="114300" distR="114300" simplePos="0" relativeHeight="251673600" behindDoc="0" locked="0" layoutInCell="0" allowOverlap="1" wp14:anchorId="76A13B81" wp14:editId="2274B3CF">
                      <wp:simplePos x="0" y="0"/>
                      <wp:positionH relativeFrom="column">
                        <wp:posOffset>3038475</wp:posOffset>
                      </wp:positionH>
                      <wp:positionV relativeFrom="page">
                        <wp:posOffset>2982595</wp:posOffset>
                      </wp:positionV>
                      <wp:extent cx="182880" cy="182880"/>
                      <wp:effectExtent l="0" t="0" r="26670" b="266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9.25pt;margin-top:234.8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" o:allowincell="f">
                      <w10:wrap anchory="page"/>
                    </v:rect>
                  </w:pict>
                </mc:Fallback>
              </mc:AlternateContent>
            </w:r>
            <w:r>
              <w:rPr>
                <w:rFonts w:ascii="Arial" w:hAnsi="Arial"/>
                <w:noProof/>
                <w:sz w:val="16"/>
              </w:rPr>
              <mc:AlternateContent>
                <mc:Choice Requires="wps">
                  <w:drawing>
                    <wp:anchor distT="0" distB="0" distL="114300" distR="114300" simplePos="0" relativeHeight="251672576" behindDoc="0" locked="0" layoutInCell="0" allowOverlap="1" wp14:anchorId="7222CDE9" wp14:editId="3C4248F3">
                      <wp:simplePos x="0" y="0"/>
                      <wp:positionH relativeFrom="column">
                        <wp:posOffset>2073910</wp:posOffset>
                      </wp:positionH>
                      <wp:positionV relativeFrom="page">
                        <wp:posOffset>2978785</wp:posOffset>
                      </wp:positionV>
                      <wp:extent cx="182880" cy="182880"/>
                      <wp:effectExtent l="0" t="0" r="26670" b="266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3.3pt;margin-top:234.5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" o:allowincell="f">
                      <w10:wrap anchory="page"/>
                    </v:rect>
                  </w:pict>
                </mc:Fallback>
              </mc:AlternateContent>
            </w:r>
            <w:r>
              <w:rPr>
                <w:rFonts w:ascii="Arial" w:hAnsi="Arial"/>
                <w:noProof/>
                <w:sz w:val="16"/>
              </w:rPr>
              <mc:AlternateContent>
                <mc:Choice Requires="wps">
                  <w:drawing>
                    <wp:anchor distT="0" distB="0" distL="114300" distR="114300" simplePos="0" relativeHeight="251674624" behindDoc="0" locked="0" layoutInCell="0" allowOverlap="1" wp14:anchorId="197BD05F" wp14:editId="3DF57F2A">
                      <wp:simplePos x="0" y="0"/>
                      <wp:positionH relativeFrom="column">
                        <wp:posOffset>3076575</wp:posOffset>
                      </wp:positionH>
                      <wp:positionV relativeFrom="page">
                        <wp:posOffset>4074795</wp:posOffset>
                      </wp:positionV>
                      <wp:extent cx="182880" cy="182880"/>
                      <wp:effectExtent l="0" t="0" r="26670" b="266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42.25pt;margin-top:320.8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" o:allowincell="f">
                      <w10:wrap anchory="page"/>
                    </v:rect>
                  </w:pict>
                </mc:Fallback>
              </mc:AlternateContent>
            </w:r>
            <w:r>
              <w:rPr>
                <w:rFonts w:ascii="Arial" w:hAnsi="Arial"/>
                <w:noProof/>
                <w:sz w:val="16"/>
              </w:rPr>
              <mc:AlternateContent>
                <mc:Choice Requires="wps">
                  <w:drawing>
                    <wp:anchor distT="0" distB="0" distL="114300" distR="114300" simplePos="0" relativeHeight="251675648" behindDoc="0" locked="0" layoutInCell="0" allowOverlap="1" wp14:anchorId="0E1C4002" wp14:editId="6CD046B8">
                      <wp:simplePos x="0" y="0"/>
                      <wp:positionH relativeFrom="column">
                        <wp:posOffset>2116455</wp:posOffset>
                      </wp:positionH>
                      <wp:positionV relativeFrom="page">
                        <wp:posOffset>4073525</wp:posOffset>
                      </wp:positionV>
                      <wp:extent cx="182880" cy="182880"/>
                      <wp:effectExtent l="0" t="0" r="26670" b="2667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66.65pt;margin-top:320.7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" o:allowincell="f">
                      <w10:wrap anchory="page"/>
                    </v:rect>
                  </w:pict>
                </mc:Fallback>
              </mc:AlternateContent>
            </w:r>
            <w:r>
              <w:rPr>
                <w:rFonts w:ascii="Arial" w:hAnsi="Arial"/>
                <w:sz w:val="16"/>
              </w:rPr>
              <w:t>6</w:t>
            </w:r>
            <w:r w:rsidR="001F649B">
              <w:rPr>
                <w:rFonts w:ascii="Arial" w:hAnsi="Arial"/>
                <w:sz w:val="16"/>
              </w:rPr>
              <w:t xml:space="preserve">.  Is the applicant the original owner?                    </w:t>
            </w:r>
            <w:r w:rsidR="001F649B">
              <w:rPr>
                <w:rFonts w:ascii="Arial" w:hAnsi="Arial"/>
                <w:b/>
                <w:sz w:val="16"/>
              </w:rPr>
              <w:t xml:space="preserve">YES </w:t>
            </w:r>
            <w:r w:rsidR="001F649B">
              <w:rPr>
                <w:rFonts w:ascii="Arial" w:hAnsi="Arial"/>
                <w:sz w:val="16"/>
              </w:rPr>
              <w:t xml:space="preserve">                          </w:t>
            </w:r>
            <w:r w:rsidR="001F649B">
              <w:rPr>
                <w:rFonts w:ascii="Arial" w:hAnsi="Arial"/>
                <w:b/>
                <w:sz w:val="16"/>
              </w:rPr>
              <w:t>NO</w:t>
            </w:r>
            <w:r w:rsidR="001F649B">
              <w:rPr>
                <w:rFonts w:ascii="Arial" w:hAnsi="Arial"/>
                <w:sz w:val="16"/>
              </w:rPr>
              <w:t xml:space="preserve">       </w:t>
            </w:r>
            <w:r w:rsidR="001F649B">
              <w:rPr>
                <w:rFonts w:ascii="Arial" w:hAnsi="Arial"/>
                <w:b/>
                <w:sz w:val="16"/>
              </w:rPr>
              <w:t xml:space="preserve">If no, please answer </w:t>
            </w:r>
            <w:r w:rsidR="001F649B">
              <w:rPr>
                <w:rFonts w:ascii="Arial" w:hAnsi="Arial"/>
                <w:b/>
                <w:sz w:val="16"/>
                <w:u w:val="single"/>
              </w:rPr>
              <w:t>one</w:t>
            </w:r>
            <w:r w:rsidR="001F649B">
              <w:rPr>
                <w:rFonts w:ascii="Arial" w:hAnsi="Arial"/>
                <w:b/>
                <w:sz w:val="16"/>
              </w:rPr>
              <w:t xml:space="preserve"> of the following:</w:t>
            </w:r>
          </w:p>
          <w:p w:rsidR="001F649B" w:rsidRDefault="001F649B" w:rsidP="001F649B">
            <w:pPr>
              <w:tabs>
                <w:tab w:val="left" w:pos="-990"/>
              </w:tabs>
              <w:rPr>
                <w:rFonts w:ascii="Arial" w:hAnsi="Arial"/>
                <w:sz w:val="16"/>
              </w:rPr>
            </w:pPr>
            <w:r>
              <w:rPr>
                <w:rFonts w:ascii="Arial" w:hAnsi="Arial"/>
                <w:sz w:val="16"/>
              </w:rPr>
              <w:t xml:space="preserve">                                                                                             </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 xml:space="preserve">       a. If the original rights to variety were owned by individual(s), is (are) the original owner(s) a U.S. National(s)?</w:t>
            </w:r>
          </w:p>
          <w:p w:rsidR="001F649B" w:rsidRDefault="001F649B" w:rsidP="001F649B">
            <w:pPr>
              <w:tabs>
                <w:tab w:val="left" w:pos="-990"/>
              </w:tabs>
              <w:rPr>
                <w:rFonts w:ascii="Arial" w:hAnsi="Arial"/>
                <w:sz w:val="4"/>
              </w:rPr>
            </w:pPr>
          </w:p>
          <w:p w:rsidR="001F649B" w:rsidRDefault="001F649B" w:rsidP="001F649B">
            <w:pPr>
              <w:tabs>
                <w:tab w:val="left" w:pos="-990"/>
              </w:tabs>
              <w:rPr>
                <w:rFonts w:ascii="Arial" w:hAnsi="Arial"/>
                <w:sz w:val="16"/>
              </w:rPr>
            </w:pPr>
            <w:r>
              <w:rPr>
                <w:rFonts w:ascii="Arial" w:hAnsi="Arial"/>
                <w:sz w:val="16"/>
              </w:rPr>
              <w:t xml:space="preserve">                                                                                   </w:t>
            </w:r>
            <w:r>
              <w:rPr>
                <w:rFonts w:ascii="Arial" w:hAnsi="Arial"/>
                <w:b/>
                <w:sz w:val="16"/>
              </w:rPr>
              <w:t>YES</w:t>
            </w:r>
            <w:r>
              <w:rPr>
                <w:rFonts w:ascii="Arial" w:hAnsi="Arial"/>
                <w:sz w:val="16"/>
              </w:rPr>
              <w:t xml:space="preserve">                           </w:t>
            </w:r>
            <w:r>
              <w:rPr>
                <w:rFonts w:ascii="Arial" w:hAnsi="Arial"/>
                <w:b/>
                <w:sz w:val="16"/>
              </w:rPr>
              <w:t>NO</w:t>
            </w:r>
            <w:r>
              <w:rPr>
                <w:rFonts w:ascii="Arial" w:hAnsi="Arial"/>
                <w:sz w:val="16"/>
              </w:rPr>
              <w:t xml:space="preserve">      </w:t>
            </w:r>
            <w:r>
              <w:rPr>
                <w:rFonts w:ascii="Arial" w:hAnsi="Arial"/>
                <w:b/>
                <w:sz w:val="16"/>
              </w:rPr>
              <w:t>If no, give name of country</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 xml:space="preserve">       b.  If the original rights to variety were owned by a company(ies), is (are) the original owner(s) a U.S. based company?</w:t>
            </w:r>
          </w:p>
          <w:p w:rsidR="001F649B" w:rsidRDefault="001F649B" w:rsidP="001F649B">
            <w:pPr>
              <w:tabs>
                <w:tab w:val="left" w:pos="-990"/>
              </w:tabs>
              <w:rPr>
                <w:rFonts w:ascii="Arial" w:hAnsi="Arial"/>
                <w:sz w:val="4"/>
              </w:rPr>
            </w:pPr>
          </w:p>
          <w:p w:rsidR="001F649B" w:rsidRDefault="001F649B" w:rsidP="001F649B">
            <w:pPr>
              <w:tabs>
                <w:tab w:val="left" w:pos="-990"/>
              </w:tabs>
              <w:rPr>
                <w:rFonts w:ascii="Arial" w:hAnsi="Arial"/>
                <w:sz w:val="16"/>
              </w:rPr>
            </w:pPr>
            <w:r>
              <w:rPr>
                <w:rFonts w:ascii="Arial" w:hAnsi="Arial"/>
                <w:sz w:val="16"/>
              </w:rPr>
              <w:t xml:space="preserve">                                                                                   </w:t>
            </w:r>
            <w:r>
              <w:rPr>
                <w:rFonts w:ascii="Arial" w:hAnsi="Arial"/>
                <w:b/>
                <w:sz w:val="16"/>
              </w:rPr>
              <w:t>YES</w:t>
            </w:r>
            <w:r>
              <w:rPr>
                <w:rFonts w:ascii="Arial" w:hAnsi="Arial"/>
                <w:sz w:val="16"/>
              </w:rPr>
              <w:t xml:space="preserve">                           </w:t>
            </w:r>
            <w:r>
              <w:rPr>
                <w:rFonts w:ascii="Arial" w:hAnsi="Arial"/>
                <w:b/>
                <w:sz w:val="16"/>
              </w:rPr>
              <w:t>NO</w:t>
            </w:r>
            <w:r>
              <w:rPr>
                <w:rFonts w:ascii="Arial" w:hAnsi="Arial"/>
                <w:sz w:val="16"/>
              </w:rPr>
              <w:t xml:space="preserve">      </w:t>
            </w:r>
            <w:r>
              <w:rPr>
                <w:rFonts w:ascii="Arial" w:hAnsi="Arial"/>
                <w:b/>
                <w:sz w:val="16"/>
              </w:rPr>
              <w:t>If no, give name of country</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p>
        </w:tc>
      </w:tr>
      <w:tr w:rsidR="001F649B" w:rsidTr="008A4DC6">
        <w:trPr>
          <w:trHeight w:val="2195"/>
        </w:trPr>
        <w:tc>
          <w:tcPr>
            <w:tcW w:w="11088" w:type="dxa"/>
            <w:gridSpan w:val="3"/>
            <w:tcBorders>
              <w:bottom w:val="nil"/>
            </w:tcBorders>
            <w:tcMar>
              <w:top w:w="43" w:type="dxa"/>
              <w:left w:w="115" w:type="dxa"/>
              <w:right w:w="115" w:type="dxa"/>
            </w:tcMar>
          </w:tcPr>
          <w:p w:rsidR="001F649B" w:rsidRDefault="008A4DC6" w:rsidP="001F649B">
            <w:pPr>
              <w:tabs>
                <w:tab w:val="left" w:pos="-990"/>
              </w:tabs>
              <w:rPr>
                <w:rFonts w:ascii="Arial" w:hAnsi="Arial"/>
                <w:sz w:val="16"/>
              </w:rPr>
            </w:pPr>
            <w:r>
              <w:rPr>
                <w:rFonts w:ascii="Arial" w:hAnsi="Arial"/>
                <w:sz w:val="16"/>
              </w:rPr>
              <w:t>7</w:t>
            </w:r>
            <w:r w:rsidR="001F649B">
              <w:rPr>
                <w:rFonts w:ascii="Arial" w:hAnsi="Arial"/>
                <w:sz w:val="16"/>
              </w:rPr>
              <w:t xml:space="preserve">. Additional explanation on ownership </w:t>
            </w:r>
            <w:r w:rsidR="001F649B">
              <w:rPr>
                <w:rFonts w:ascii="Arial" w:hAnsi="Arial"/>
                <w:i/>
                <w:sz w:val="16"/>
              </w:rPr>
              <w:t>(Trace ownership from original breeder to current owner.  Use the reverse for extra space if needed)</w:t>
            </w:r>
            <w:r w:rsidR="001F649B">
              <w:rPr>
                <w:rFonts w:ascii="Arial" w:hAnsi="Arial"/>
                <w:sz w:val="16"/>
              </w:rPr>
              <w:t>:</w:t>
            </w:r>
          </w:p>
        </w:tc>
      </w:tr>
      <w:tr w:rsidR="001F649B" w:rsidTr="008A4DC6">
        <w:trPr>
          <w:trHeight w:val="2888"/>
        </w:trPr>
        <w:tc>
          <w:tcPr>
            <w:tcW w:w="11088" w:type="dxa"/>
            <w:gridSpan w:val="3"/>
            <w:tcBorders>
              <w:top w:val="single" w:sz="8" w:space="0" w:color="auto"/>
              <w:bottom w:val="single" w:sz="4" w:space="0" w:color="auto"/>
            </w:tcBorders>
            <w:tcMar>
              <w:top w:w="43" w:type="dxa"/>
              <w:left w:w="115" w:type="dxa"/>
              <w:right w:w="115" w:type="dxa"/>
            </w:tcMar>
          </w:tcPr>
          <w:p w:rsidR="001F649B" w:rsidRDefault="001F649B" w:rsidP="001F649B">
            <w:pPr>
              <w:tabs>
                <w:tab w:val="left" w:pos="-990"/>
              </w:tabs>
              <w:rPr>
                <w:rFonts w:ascii="Arial" w:hAnsi="Arial"/>
                <w:b/>
                <w:sz w:val="16"/>
              </w:rPr>
            </w:pPr>
            <w:r>
              <w:rPr>
                <w:rFonts w:ascii="Arial" w:hAnsi="Arial"/>
                <w:b/>
                <w:sz w:val="16"/>
              </w:rPr>
              <w:t>PLEASE NOTE:</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Plant variety protection can only be afforded to the owners (not licensees) who meet the following criteria:</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1. If the rights to the variety are owned by the original breeder, that person must be a U.S. national, national of a UPOV member country, or</w:t>
            </w:r>
          </w:p>
          <w:p w:rsidR="001F649B" w:rsidRDefault="001F649B" w:rsidP="001F649B">
            <w:pPr>
              <w:tabs>
                <w:tab w:val="left" w:pos="-990"/>
              </w:tabs>
              <w:rPr>
                <w:rFonts w:ascii="Arial" w:hAnsi="Arial"/>
                <w:sz w:val="16"/>
              </w:rPr>
            </w:pPr>
            <w:r>
              <w:rPr>
                <w:rFonts w:ascii="Arial" w:hAnsi="Arial"/>
                <w:sz w:val="16"/>
              </w:rPr>
              <w:t xml:space="preserve">    national of a country which affords similar protection to nationals of the U.S. for the same genus and species.</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2. If the rights to the variety are owned by the company which employed the original breeder(s), the company must be U.S. based, owned by</w:t>
            </w:r>
          </w:p>
          <w:p w:rsidR="001F649B" w:rsidRDefault="001F649B" w:rsidP="001F649B">
            <w:pPr>
              <w:tabs>
                <w:tab w:val="left" w:pos="-990"/>
              </w:tabs>
              <w:rPr>
                <w:rFonts w:ascii="Arial" w:hAnsi="Arial"/>
                <w:sz w:val="16"/>
              </w:rPr>
            </w:pPr>
            <w:r>
              <w:rPr>
                <w:rFonts w:ascii="Arial" w:hAnsi="Arial"/>
                <w:sz w:val="16"/>
              </w:rPr>
              <w:t xml:space="preserve">    nationals of a UPOV member country, or owned by nationals of a country which affords similar protection to nationals of the U.S. for the same</w:t>
            </w:r>
          </w:p>
          <w:p w:rsidR="001F649B" w:rsidRDefault="001F649B" w:rsidP="001F649B">
            <w:pPr>
              <w:tabs>
                <w:tab w:val="left" w:pos="-990"/>
              </w:tabs>
              <w:rPr>
                <w:rFonts w:ascii="Arial" w:hAnsi="Arial"/>
                <w:sz w:val="16"/>
              </w:rPr>
            </w:pPr>
            <w:r>
              <w:rPr>
                <w:rFonts w:ascii="Arial" w:hAnsi="Arial"/>
                <w:sz w:val="16"/>
              </w:rPr>
              <w:t xml:space="preserve">    genus and species.</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3. If the applicant is an owner who is not the original owner, both the original owner and the applicant must meet one of the above criteria.</w:t>
            </w:r>
          </w:p>
          <w:p w:rsidR="001F649B" w:rsidRDefault="001F649B" w:rsidP="001F649B">
            <w:pPr>
              <w:tabs>
                <w:tab w:val="left" w:pos="-990"/>
              </w:tabs>
              <w:rPr>
                <w:rFonts w:ascii="Arial" w:hAnsi="Arial"/>
                <w:sz w:val="16"/>
              </w:rPr>
            </w:pPr>
          </w:p>
          <w:p w:rsidR="001F649B" w:rsidRDefault="001F649B" w:rsidP="001F649B">
            <w:pPr>
              <w:tabs>
                <w:tab w:val="left" w:pos="-990"/>
              </w:tabs>
              <w:rPr>
                <w:rFonts w:ascii="Arial" w:hAnsi="Arial"/>
                <w:sz w:val="16"/>
              </w:rPr>
            </w:pPr>
            <w:r>
              <w:rPr>
                <w:rFonts w:ascii="Arial" w:hAnsi="Arial"/>
                <w:sz w:val="16"/>
              </w:rPr>
              <w:t>The original breeder/owner may be the individual or company who directed the final breeding.  See Section 41(a)(2) of the Plant Variety Protection Act for definitions.</w:t>
            </w:r>
          </w:p>
          <w:p w:rsidR="001F649B" w:rsidRDefault="001F649B" w:rsidP="001F649B">
            <w:pPr>
              <w:tabs>
                <w:tab w:val="left" w:pos="-990"/>
              </w:tabs>
              <w:rPr>
                <w:rFonts w:ascii="Arial" w:hAnsi="Arial"/>
                <w:sz w:val="16"/>
              </w:rPr>
            </w:pPr>
          </w:p>
        </w:tc>
      </w:tr>
    </w:tbl>
    <w:p w:rsidR="00395D26" w:rsidRPr="005D5BDF" w:rsidRDefault="00395D26" w:rsidP="001F649B">
      <w:pPr>
        <w:pStyle w:val="ListParagraph"/>
        <w:ind w:left="0"/>
        <w:rPr>
          <w:rFonts w:ascii="Verdana" w:hAnsi="Verdana" w:cs="Arial"/>
          <w:sz w:val="20"/>
        </w:rPr>
      </w:pPr>
    </w:p>
    <w:sectPr w:rsidR="00395D26" w:rsidRPr="005D5BDF" w:rsidSect="007601A1">
      <w:footerReference w:type="defaul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BB" w:rsidRDefault="000B1BBB" w:rsidP="000C3FF1">
      <w:r>
        <w:separator/>
      </w:r>
    </w:p>
  </w:endnote>
  <w:endnote w:type="continuationSeparator" w:id="0">
    <w:p w:rsidR="000B1BBB" w:rsidRDefault="000B1BBB" w:rsidP="000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rPr>
      <w:id w:val="91742173"/>
      <w:docPartObj>
        <w:docPartGallery w:val="Page Numbers (Bottom of Page)"/>
        <w:docPartUnique/>
      </w:docPartObj>
    </w:sdtPr>
    <w:sdtEndPr/>
    <w:sdtContent>
      <w:sdt>
        <w:sdtPr>
          <w:rPr>
            <w:sz w:val="14"/>
          </w:rPr>
          <w:id w:val="565050477"/>
          <w:docPartObj>
            <w:docPartGallery w:val="Page Numbers (Top of Page)"/>
            <w:docPartUnique/>
          </w:docPartObj>
        </w:sdtPr>
        <w:sdtEndPr/>
        <w:sdtContent>
          <w:p w:rsidR="00D0470A" w:rsidRPr="00AB67D7" w:rsidRDefault="00D0470A" w:rsidP="00AB67D7">
            <w:pPr>
              <w:pStyle w:val="Footer"/>
              <w:rPr>
                <w:sz w:val="14"/>
              </w:rPr>
            </w:pPr>
            <w:r>
              <w:rPr>
                <w:rFonts w:ascii="Verdana" w:hAnsi="Verdana" w:cs="Arial"/>
                <w:b/>
                <w:sz w:val="12"/>
                <w:szCs w:val="10"/>
              </w:rPr>
              <w:t xml:space="preserve">ST - </w:t>
            </w:r>
            <w:r w:rsidRPr="000C3FF1">
              <w:rPr>
                <w:rFonts w:ascii="Verdana" w:hAnsi="Verdana" w:cs="Arial"/>
                <w:b/>
                <w:sz w:val="12"/>
                <w:szCs w:val="10"/>
              </w:rPr>
              <w:t>470 (</w:t>
            </w:r>
            <w:r>
              <w:rPr>
                <w:rFonts w:ascii="Verdana" w:hAnsi="Verdana" w:cs="Arial"/>
                <w:b/>
                <w:sz w:val="12"/>
                <w:szCs w:val="10"/>
              </w:rPr>
              <w:t>2012</w:t>
            </w:r>
            <w:r w:rsidRPr="000C3FF1">
              <w:rPr>
                <w:rFonts w:ascii="Verdana" w:hAnsi="Verdana" w:cs="Arial"/>
                <w:b/>
                <w:sz w:val="12"/>
                <w:szCs w:val="10"/>
              </w:rPr>
              <w:t xml:space="preserve">) designed by the Plant Variety Protection Office                          </w:t>
            </w:r>
            <w:r>
              <w:rPr>
                <w:rFonts w:ascii="Verdana" w:hAnsi="Verdana" w:cs="Arial"/>
                <w:b/>
                <w:sz w:val="12"/>
                <w:szCs w:val="10"/>
              </w:rPr>
              <w:t xml:space="preserve">                                                                                                     </w:t>
            </w:r>
            <w:r w:rsidRPr="00AB67D7">
              <w:rPr>
                <w:sz w:val="14"/>
              </w:rPr>
              <w:t xml:space="preserve">Page </w:t>
            </w:r>
            <w:r w:rsidRPr="00AB67D7">
              <w:rPr>
                <w:b/>
                <w:sz w:val="14"/>
              </w:rPr>
              <w:fldChar w:fldCharType="begin"/>
            </w:r>
            <w:r w:rsidRPr="00AB67D7">
              <w:rPr>
                <w:b/>
                <w:sz w:val="14"/>
              </w:rPr>
              <w:instrText xml:space="preserve"> PAGE </w:instrText>
            </w:r>
            <w:r w:rsidRPr="00AB67D7">
              <w:rPr>
                <w:b/>
                <w:sz w:val="14"/>
              </w:rPr>
              <w:fldChar w:fldCharType="separate"/>
            </w:r>
            <w:r w:rsidR="006E46E0">
              <w:rPr>
                <w:b/>
                <w:noProof/>
                <w:sz w:val="14"/>
              </w:rPr>
              <w:t>10</w:t>
            </w:r>
            <w:r w:rsidRPr="00AB67D7">
              <w:rPr>
                <w:b/>
                <w:sz w:val="14"/>
              </w:rPr>
              <w:fldChar w:fldCharType="end"/>
            </w:r>
            <w:r w:rsidRPr="00AB67D7">
              <w:rPr>
                <w:sz w:val="14"/>
              </w:rPr>
              <w:t xml:space="preserve"> of </w:t>
            </w:r>
            <w:r w:rsidRPr="00AB67D7">
              <w:rPr>
                <w:b/>
                <w:sz w:val="14"/>
              </w:rPr>
              <w:fldChar w:fldCharType="begin"/>
            </w:r>
            <w:r w:rsidRPr="00AB67D7">
              <w:rPr>
                <w:b/>
                <w:sz w:val="14"/>
              </w:rPr>
              <w:instrText xml:space="preserve"> NUMPAGES  </w:instrText>
            </w:r>
            <w:r w:rsidRPr="00AB67D7">
              <w:rPr>
                <w:b/>
                <w:sz w:val="14"/>
              </w:rPr>
              <w:fldChar w:fldCharType="separate"/>
            </w:r>
            <w:r w:rsidR="006E46E0">
              <w:rPr>
                <w:b/>
                <w:noProof/>
                <w:sz w:val="14"/>
              </w:rPr>
              <w:t>10</w:t>
            </w:r>
            <w:r w:rsidRPr="00AB67D7">
              <w:rPr>
                <w:b/>
                <w:sz w:val="14"/>
              </w:rPr>
              <w:fldChar w:fldCharType="end"/>
            </w:r>
          </w:p>
        </w:sdtContent>
      </w:sdt>
    </w:sdtContent>
  </w:sdt>
  <w:p w:rsidR="00D0470A" w:rsidRPr="000C3FF1" w:rsidRDefault="00D0470A" w:rsidP="000C3FF1">
    <w:pPr>
      <w:widowControl/>
      <w:tabs>
        <w:tab w:val="left" w:pos="-360"/>
        <w:tab w:val="left" w:pos="0"/>
        <w:tab w:val="left" w:pos="360"/>
        <w:tab w:val="left" w:pos="720"/>
        <w:tab w:val="left" w:pos="1080"/>
        <w:tab w:val="left" w:pos="1440"/>
        <w:tab w:val="left" w:pos="180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s>
      <w:rPr>
        <w:rFonts w:ascii="Verdana" w:hAnsi="Verdana" w:cs="Arial"/>
        <w:b/>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70A" w:rsidRDefault="00D0470A">
    <w:pPr>
      <w:pStyle w:val="Footer"/>
    </w:pPr>
    <w:r>
      <w:rPr>
        <w:rFonts w:ascii="Verdana" w:hAnsi="Verdana" w:cs="Arial"/>
        <w:b/>
        <w:sz w:val="12"/>
        <w:szCs w:val="10"/>
      </w:rPr>
      <w:t xml:space="preserve">ST - </w:t>
    </w:r>
    <w:r w:rsidRPr="000C3FF1">
      <w:rPr>
        <w:rFonts w:ascii="Verdana" w:hAnsi="Verdana" w:cs="Arial"/>
        <w:b/>
        <w:sz w:val="12"/>
        <w:szCs w:val="10"/>
      </w:rPr>
      <w:t>470 (</w:t>
    </w:r>
    <w:r>
      <w:rPr>
        <w:rFonts w:ascii="Verdana" w:hAnsi="Verdana" w:cs="Arial"/>
        <w:b/>
        <w:sz w:val="12"/>
        <w:szCs w:val="10"/>
      </w:rPr>
      <w:t>2012</w:t>
    </w:r>
    <w:r w:rsidRPr="000C3FF1">
      <w:rPr>
        <w:rFonts w:ascii="Verdana" w:hAnsi="Verdana" w:cs="Arial"/>
        <w:b/>
        <w:sz w:val="12"/>
        <w:szCs w:val="10"/>
      </w:rPr>
      <w:t xml:space="preserve">) designed by the Plant Variety Protection Office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BB" w:rsidRDefault="000B1BBB" w:rsidP="000C3FF1">
      <w:r>
        <w:separator/>
      </w:r>
    </w:p>
  </w:footnote>
  <w:footnote w:type="continuationSeparator" w:id="0">
    <w:p w:rsidR="000B1BBB" w:rsidRDefault="000B1BBB" w:rsidP="000C3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88"/>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nsid w:val="01F13BED"/>
    <w:multiLevelType w:val="multilevel"/>
    <w:tmpl w:val="3E2EF3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8B18BF"/>
    <w:multiLevelType w:val="multilevel"/>
    <w:tmpl w:val="7E588914"/>
    <w:lvl w:ilvl="0">
      <w:start w:val="1"/>
      <w:numFmt w:val="decimal"/>
      <w:lvlText w:val="%1."/>
      <w:lvlJc w:val="left"/>
      <w:pPr>
        <w:ind w:left="108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137D5113"/>
    <w:multiLevelType w:val="hybridMultilevel"/>
    <w:tmpl w:val="112630AA"/>
    <w:lvl w:ilvl="0" w:tplc="44F83614">
      <w:start w:val="1"/>
      <w:numFmt w:val="decimal"/>
      <w:lvlText w:val="%1."/>
      <w:lvlJc w:val="left"/>
      <w:pPr>
        <w:tabs>
          <w:tab w:val="num" w:pos="360"/>
        </w:tabs>
        <w:ind w:left="360" w:hanging="360"/>
      </w:pPr>
      <w:rPr>
        <w:strike w:val="0"/>
      </w:rPr>
    </w:lvl>
    <w:lvl w:ilvl="1" w:tplc="3CC25680">
      <w:start w:val="1"/>
      <w:numFmt w:val="lowerLetter"/>
      <w:lvlText w:val="%2."/>
      <w:lvlJc w:val="left"/>
      <w:pPr>
        <w:tabs>
          <w:tab w:val="num" w:pos="1080"/>
        </w:tabs>
        <w:ind w:left="1080" w:hanging="360"/>
      </w:pPr>
      <w:rPr>
        <w:strike w:val="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163056"/>
    <w:multiLevelType w:val="hybridMultilevel"/>
    <w:tmpl w:val="6E4A6B7E"/>
    <w:lvl w:ilvl="0" w:tplc="43209580">
      <w:start w:val="8"/>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F096E"/>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C035755"/>
    <w:multiLevelType w:val="hybridMultilevel"/>
    <w:tmpl w:val="3FDE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A3D41"/>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nsid w:val="21946F22"/>
    <w:multiLevelType w:val="multilevel"/>
    <w:tmpl w:val="3E2EF38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27581498"/>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27841D6F"/>
    <w:multiLevelType w:val="multilevel"/>
    <w:tmpl w:val="3E2EF3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E93FF0"/>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C87B6F"/>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4642C74"/>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948321C"/>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nsid w:val="3A7723AF"/>
    <w:multiLevelType w:val="multilevel"/>
    <w:tmpl w:val="3E2EF3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nsid w:val="41021D37"/>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43E4FBC"/>
    <w:multiLevelType w:val="hybridMultilevel"/>
    <w:tmpl w:val="2914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62B2A"/>
    <w:multiLevelType w:val="hybridMultilevel"/>
    <w:tmpl w:val="6692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D6348C"/>
    <w:multiLevelType w:val="multilevel"/>
    <w:tmpl w:val="3E2EF38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4947797D"/>
    <w:multiLevelType w:val="hybridMultilevel"/>
    <w:tmpl w:val="12245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577E6"/>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D67374A"/>
    <w:multiLevelType w:val="hybridMultilevel"/>
    <w:tmpl w:val="7E6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A67AB6"/>
    <w:multiLevelType w:val="hybridMultilevel"/>
    <w:tmpl w:val="B20AC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142C58"/>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nsid w:val="55323207"/>
    <w:multiLevelType w:val="multilevel"/>
    <w:tmpl w:val="CAEC6E8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nsid w:val="56054443"/>
    <w:multiLevelType w:val="multilevel"/>
    <w:tmpl w:val="1D9A2700"/>
    <w:lvl w:ilvl="0">
      <w:start w:val="1"/>
      <w:numFmt w:val="upperRoman"/>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8E92B31"/>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90E3694"/>
    <w:multiLevelType w:val="multilevel"/>
    <w:tmpl w:val="3E2EF3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FE77545"/>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nsid w:val="683B6949"/>
    <w:multiLevelType w:val="multilevel"/>
    <w:tmpl w:val="3E2EF3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nsid w:val="697910B9"/>
    <w:multiLevelType w:val="hybridMultilevel"/>
    <w:tmpl w:val="2236D16C"/>
    <w:lvl w:ilvl="0" w:tplc="D69E22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FB57CF"/>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93C5823"/>
    <w:multiLevelType w:val="multilevel"/>
    <w:tmpl w:val="A30203B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A446033"/>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nsid w:val="7C620BF4"/>
    <w:multiLevelType w:val="multilevel"/>
    <w:tmpl w:val="A30203B4"/>
    <w:lvl w:ilvl="0">
      <w:start w:val="1"/>
      <w:numFmt w:val="upperRoman"/>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18"/>
  </w:num>
  <w:num w:numId="2">
    <w:abstractNumId w:val="34"/>
  </w:num>
  <w:num w:numId="3">
    <w:abstractNumId w:val="1"/>
  </w:num>
  <w:num w:numId="4">
    <w:abstractNumId w:val="22"/>
  </w:num>
  <w:num w:numId="5">
    <w:abstractNumId w:val="33"/>
  </w:num>
  <w:num w:numId="6">
    <w:abstractNumId w:val="16"/>
  </w:num>
  <w:num w:numId="7">
    <w:abstractNumId w:val="35"/>
  </w:num>
  <w:num w:numId="8">
    <w:abstractNumId w:val="29"/>
  </w:num>
  <w:num w:numId="9">
    <w:abstractNumId w:val="11"/>
  </w:num>
  <w:num w:numId="10">
    <w:abstractNumId w:val="12"/>
  </w:num>
  <w:num w:numId="11">
    <w:abstractNumId w:val="23"/>
  </w:num>
  <w:num w:numId="12">
    <w:abstractNumId w:val="24"/>
  </w:num>
  <w:num w:numId="13">
    <w:abstractNumId w:val="32"/>
  </w:num>
  <w:num w:numId="14">
    <w:abstractNumId w:val="13"/>
  </w:num>
  <w:num w:numId="15">
    <w:abstractNumId w:val="5"/>
  </w:num>
  <w:num w:numId="16">
    <w:abstractNumId w:val="27"/>
  </w:num>
  <w:num w:numId="17">
    <w:abstractNumId w:val="26"/>
  </w:num>
  <w:num w:numId="18">
    <w:abstractNumId w:val="0"/>
  </w:num>
  <w:num w:numId="19">
    <w:abstractNumId w:val="6"/>
  </w:num>
  <w:num w:numId="20">
    <w:abstractNumId w:val="14"/>
  </w:num>
  <w:num w:numId="21">
    <w:abstractNumId w:val="9"/>
  </w:num>
  <w:num w:numId="22">
    <w:abstractNumId w:val="21"/>
  </w:num>
  <w:num w:numId="23">
    <w:abstractNumId w:val="7"/>
  </w:num>
  <w:num w:numId="24">
    <w:abstractNumId w:val="19"/>
  </w:num>
  <w:num w:numId="25">
    <w:abstractNumId w:val="2"/>
  </w:num>
  <w:num w:numId="26">
    <w:abstractNumId w:val="10"/>
  </w:num>
  <w:num w:numId="27">
    <w:abstractNumId w:val="8"/>
  </w:num>
  <w:num w:numId="28">
    <w:abstractNumId w:val="30"/>
  </w:num>
  <w:num w:numId="29">
    <w:abstractNumId w:val="15"/>
  </w:num>
  <w:num w:numId="30">
    <w:abstractNumId w:val="28"/>
  </w:num>
  <w:num w:numId="31">
    <w:abstractNumId w:val="25"/>
  </w:num>
  <w:num w:numId="32">
    <w:abstractNumId w:val="3"/>
  </w:num>
  <w:num w:numId="33">
    <w:abstractNumId w:val="4"/>
  </w:num>
  <w:num w:numId="34">
    <w:abstractNumId w:val="17"/>
  </w:num>
  <w:num w:numId="35">
    <w:abstractNumId w:val="2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2C"/>
    <w:rsid w:val="000563CD"/>
    <w:rsid w:val="000B1BBB"/>
    <w:rsid w:val="000C3FF1"/>
    <w:rsid w:val="000E03A9"/>
    <w:rsid w:val="000F4F39"/>
    <w:rsid w:val="001253B7"/>
    <w:rsid w:val="00126914"/>
    <w:rsid w:val="001603E0"/>
    <w:rsid w:val="001B6666"/>
    <w:rsid w:val="001F649B"/>
    <w:rsid w:val="00202A03"/>
    <w:rsid w:val="0021241B"/>
    <w:rsid w:val="002131D5"/>
    <w:rsid w:val="00233F21"/>
    <w:rsid w:val="0026215B"/>
    <w:rsid w:val="002869DC"/>
    <w:rsid w:val="002A4C0C"/>
    <w:rsid w:val="002E032C"/>
    <w:rsid w:val="002F2884"/>
    <w:rsid w:val="00395D26"/>
    <w:rsid w:val="003B5B7D"/>
    <w:rsid w:val="003F7DA9"/>
    <w:rsid w:val="003F7E09"/>
    <w:rsid w:val="00417916"/>
    <w:rsid w:val="004304A1"/>
    <w:rsid w:val="00441DDA"/>
    <w:rsid w:val="00473E0C"/>
    <w:rsid w:val="004827F3"/>
    <w:rsid w:val="004E7A53"/>
    <w:rsid w:val="00504E49"/>
    <w:rsid w:val="00553651"/>
    <w:rsid w:val="0056601E"/>
    <w:rsid w:val="005A39D1"/>
    <w:rsid w:val="005C2692"/>
    <w:rsid w:val="005C725F"/>
    <w:rsid w:val="005D5BDF"/>
    <w:rsid w:val="005E0CA2"/>
    <w:rsid w:val="006118BD"/>
    <w:rsid w:val="006218E0"/>
    <w:rsid w:val="006412F1"/>
    <w:rsid w:val="00660B33"/>
    <w:rsid w:val="00674C0F"/>
    <w:rsid w:val="006B43E3"/>
    <w:rsid w:val="006C1381"/>
    <w:rsid w:val="006D730B"/>
    <w:rsid w:val="006E46E0"/>
    <w:rsid w:val="007405DB"/>
    <w:rsid w:val="007601A1"/>
    <w:rsid w:val="0077345F"/>
    <w:rsid w:val="007741BA"/>
    <w:rsid w:val="0079114A"/>
    <w:rsid w:val="00792C12"/>
    <w:rsid w:val="00796182"/>
    <w:rsid w:val="0085449B"/>
    <w:rsid w:val="008A4DC6"/>
    <w:rsid w:val="008B4B50"/>
    <w:rsid w:val="00960FD3"/>
    <w:rsid w:val="00964584"/>
    <w:rsid w:val="00996E47"/>
    <w:rsid w:val="009C5DA7"/>
    <w:rsid w:val="009D6711"/>
    <w:rsid w:val="009D7BE2"/>
    <w:rsid w:val="009F0A22"/>
    <w:rsid w:val="00A06151"/>
    <w:rsid w:val="00A142EE"/>
    <w:rsid w:val="00A14512"/>
    <w:rsid w:val="00A318EE"/>
    <w:rsid w:val="00A7580F"/>
    <w:rsid w:val="00AB67D7"/>
    <w:rsid w:val="00AC1CC3"/>
    <w:rsid w:val="00B31537"/>
    <w:rsid w:val="00B43527"/>
    <w:rsid w:val="00B67B04"/>
    <w:rsid w:val="00CB4E7F"/>
    <w:rsid w:val="00CF6139"/>
    <w:rsid w:val="00D0470A"/>
    <w:rsid w:val="00D063F2"/>
    <w:rsid w:val="00D247B2"/>
    <w:rsid w:val="00DC5028"/>
    <w:rsid w:val="00DD40F1"/>
    <w:rsid w:val="00E33B4A"/>
    <w:rsid w:val="00E47023"/>
    <w:rsid w:val="00E522BC"/>
    <w:rsid w:val="00E55DAD"/>
    <w:rsid w:val="00E7334C"/>
    <w:rsid w:val="00E84930"/>
    <w:rsid w:val="00EC2A26"/>
    <w:rsid w:val="00EF38A0"/>
    <w:rsid w:val="00F103DC"/>
    <w:rsid w:val="00F27202"/>
    <w:rsid w:val="00F42AC3"/>
    <w:rsid w:val="00F51B91"/>
    <w:rsid w:val="00F51E0F"/>
    <w:rsid w:val="00F6006E"/>
    <w:rsid w:val="00FC1A6F"/>
    <w:rsid w:val="00FC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2C"/>
    <w:pPr>
      <w:widowControl w:val="0"/>
      <w:autoSpaceDE w:val="0"/>
      <w:autoSpaceDN w:val="0"/>
      <w:adjustRightInd w:val="0"/>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69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1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61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61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5B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5B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2EE"/>
    <w:pPr>
      <w:widowControl/>
      <w:autoSpaceDE/>
      <w:autoSpaceDN/>
      <w:adjustRightInd/>
      <w:ind w:left="720"/>
      <w:contextualSpacing/>
    </w:pPr>
    <w:rPr>
      <w:szCs w:val="20"/>
    </w:rPr>
  </w:style>
  <w:style w:type="character" w:styleId="Hyperlink">
    <w:name w:val="Hyperlink"/>
    <w:basedOn w:val="DefaultParagraphFont"/>
    <w:unhideWhenUsed/>
    <w:rsid w:val="00A142EE"/>
    <w:rPr>
      <w:color w:val="0000FF"/>
      <w:u w:val="single"/>
    </w:rPr>
  </w:style>
  <w:style w:type="paragraph" w:styleId="NoSpacing">
    <w:name w:val="No Spacing"/>
    <w:link w:val="NoSpacingChar"/>
    <w:uiPriority w:val="1"/>
    <w:qFormat/>
    <w:rsid w:val="00A142EE"/>
    <w:pPr>
      <w:spacing w:after="0"/>
    </w:pPr>
    <w:rPr>
      <w:rFonts w:eastAsiaTheme="minorEastAsia"/>
    </w:rPr>
  </w:style>
  <w:style w:type="character" w:customStyle="1" w:styleId="NoSpacingChar">
    <w:name w:val="No Spacing Char"/>
    <w:basedOn w:val="DefaultParagraphFont"/>
    <w:link w:val="NoSpacing"/>
    <w:uiPriority w:val="1"/>
    <w:rsid w:val="00A142EE"/>
    <w:rPr>
      <w:rFonts w:eastAsiaTheme="minorEastAsia"/>
    </w:rPr>
  </w:style>
  <w:style w:type="paragraph" w:styleId="BalloonText">
    <w:name w:val="Balloon Text"/>
    <w:basedOn w:val="Normal"/>
    <w:link w:val="BalloonTextChar"/>
    <w:uiPriority w:val="99"/>
    <w:semiHidden/>
    <w:unhideWhenUsed/>
    <w:rsid w:val="00A142EE"/>
    <w:rPr>
      <w:rFonts w:ascii="Tahoma" w:hAnsi="Tahoma" w:cs="Tahoma"/>
      <w:sz w:val="16"/>
      <w:szCs w:val="16"/>
    </w:rPr>
  </w:style>
  <w:style w:type="character" w:customStyle="1" w:styleId="BalloonTextChar">
    <w:name w:val="Balloon Text Char"/>
    <w:basedOn w:val="DefaultParagraphFont"/>
    <w:link w:val="BalloonText"/>
    <w:uiPriority w:val="99"/>
    <w:semiHidden/>
    <w:rsid w:val="00A142EE"/>
    <w:rPr>
      <w:rFonts w:ascii="Tahoma" w:eastAsia="Times New Roman" w:hAnsi="Tahoma" w:cs="Tahoma"/>
      <w:sz w:val="16"/>
      <w:szCs w:val="16"/>
    </w:rPr>
  </w:style>
  <w:style w:type="character" w:customStyle="1" w:styleId="Heading1Char">
    <w:name w:val="Heading 1 Char"/>
    <w:basedOn w:val="DefaultParagraphFont"/>
    <w:link w:val="Heading1"/>
    <w:uiPriority w:val="9"/>
    <w:rsid w:val="002869D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69DC"/>
    <w:pPr>
      <w:widowControl/>
      <w:autoSpaceDE/>
      <w:autoSpaceDN/>
      <w:adjustRightInd/>
      <w:spacing w:line="276" w:lineRule="auto"/>
      <w:outlineLvl w:val="9"/>
    </w:pPr>
  </w:style>
  <w:style w:type="paragraph" w:styleId="TOC2">
    <w:name w:val="toc 2"/>
    <w:basedOn w:val="Normal"/>
    <w:next w:val="Normal"/>
    <w:autoRedefine/>
    <w:uiPriority w:val="39"/>
    <w:semiHidden/>
    <w:unhideWhenUsed/>
    <w:qFormat/>
    <w:rsid w:val="002869DC"/>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2869DC"/>
    <w:pPr>
      <w:widowControl/>
      <w:autoSpaceDE/>
      <w:autoSpaceDN/>
      <w:adjustRightInd/>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2869DC"/>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C3FF1"/>
    <w:pPr>
      <w:tabs>
        <w:tab w:val="center" w:pos="4680"/>
        <w:tab w:val="right" w:pos="9360"/>
      </w:tabs>
    </w:pPr>
  </w:style>
  <w:style w:type="character" w:customStyle="1" w:styleId="HeaderChar">
    <w:name w:val="Header Char"/>
    <w:basedOn w:val="DefaultParagraphFont"/>
    <w:link w:val="Header"/>
    <w:uiPriority w:val="99"/>
    <w:rsid w:val="000C3F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FF1"/>
    <w:pPr>
      <w:tabs>
        <w:tab w:val="center" w:pos="4680"/>
        <w:tab w:val="right" w:pos="9360"/>
      </w:tabs>
    </w:pPr>
  </w:style>
  <w:style w:type="character" w:customStyle="1" w:styleId="FooterChar">
    <w:name w:val="Footer Char"/>
    <w:basedOn w:val="DefaultParagraphFont"/>
    <w:link w:val="Footer"/>
    <w:uiPriority w:val="99"/>
    <w:rsid w:val="000C3FF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61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13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F613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CF613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5D5BD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5BDF"/>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796182"/>
    <w:rPr>
      <w:sz w:val="16"/>
      <w:szCs w:val="16"/>
    </w:rPr>
  </w:style>
  <w:style w:type="paragraph" w:styleId="CommentText">
    <w:name w:val="annotation text"/>
    <w:basedOn w:val="Normal"/>
    <w:link w:val="CommentTextChar"/>
    <w:uiPriority w:val="99"/>
    <w:semiHidden/>
    <w:unhideWhenUsed/>
    <w:rsid w:val="00796182"/>
    <w:rPr>
      <w:sz w:val="20"/>
      <w:szCs w:val="20"/>
    </w:rPr>
  </w:style>
  <w:style w:type="character" w:customStyle="1" w:styleId="CommentTextChar">
    <w:name w:val="Comment Text Char"/>
    <w:basedOn w:val="DefaultParagraphFont"/>
    <w:link w:val="CommentText"/>
    <w:uiPriority w:val="99"/>
    <w:semiHidden/>
    <w:rsid w:val="0079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182"/>
    <w:rPr>
      <w:b/>
      <w:bCs/>
    </w:rPr>
  </w:style>
  <w:style w:type="character" w:customStyle="1" w:styleId="CommentSubjectChar">
    <w:name w:val="Comment Subject Char"/>
    <w:basedOn w:val="CommentTextChar"/>
    <w:link w:val="CommentSubject"/>
    <w:uiPriority w:val="99"/>
    <w:semiHidden/>
    <w:rsid w:val="0079618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C2692"/>
    <w:rPr>
      <w:color w:val="800080" w:themeColor="followedHyperlink"/>
      <w:u w:val="single"/>
    </w:rPr>
  </w:style>
  <w:style w:type="character" w:customStyle="1" w:styleId="font121">
    <w:name w:val="font121"/>
    <w:basedOn w:val="DefaultParagraphFont"/>
    <w:rsid w:val="001253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2C"/>
    <w:pPr>
      <w:widowControl w:val="0"/>
      <w:autoSpaceDE w:val="0"/>
      <w:autoSpaceDN w:val="0"/>
      <w:adjustRightInd w:val="0"/>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69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6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61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61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61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D5B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D5B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2EE"/>
    <w:pPr>
      <w:widowControl/>
      <w:autoSpaceDE/>
      <w:autoSpaceDN/>
      <w:adjustRightInd/>
      <w:ind w:left="720"/>
      <w:contextualSpacing/>
    </w:pPr>
    <w:rPr>
      <w:szCs w:val="20"/>
    </w:rPr>
  </w:style>
  <w:style w:type="character" w:styleId="Hyperlink">
    <w:name w:val="Hyperlink"/>
    <w:basedOn w:val="DefaultParagraphFont"/>
    <w:unhideWhenUsed/>
    <w:rsid w:val="00A142EE"/>
    <w:rPr>
      <w:color w:val="0000FF"/>
      <w:u w:val="single"/>
    </w:rPr>
  </w:style>
  <w:style w:type="paragraph" w:styleId="NoSpacing">
    <w:name w:val="No Spacing"/>
    <w:link w:val="NoSpacingChar"/>
    <w:uiPriority w:val="1"/>
    <w:qFormat/>
    <w:rsid w:val="00A142EE"/>
    <w:pPr>
      <w:spacing w:after="0"/>
    </w:pPr>
    <w:rPr>
      <w:rFonts w:eastAsiaTheme="minorEastAsia"/>
    </w:rPr>
  </w:style>
  <w:style w:type="character" w:customStyle="1" w:styleId="NoSpacingChar">
    <w:name w:val="No Spacing Char"/>
    <w:basedOn w:val="DefaultParagraphFont"/>
    <w:link w:val="NoSpacing"/>
    <w:uiPriority w:val="1"/>
    <w:rsid w:val="00A142EE"/>
    <w:rPr>
      <w:rFonts w:eastAsiaTheme="minorEastAsia"/>
    </w:rPr>
  </w:style>
  <w:style w:type="paragraph" w:styleId="BalloonText">
    <w:name w:val="Balloon Text"/>
    <w:basedOn w:val="Normal"/>
    <w:link w:val="BalloonTextChar"/>
    <w:uiPriority w:val="99"/>
    <w:semiHidden/>
    <w:unhideWhenUsed/>
    <w:rsid w:val="00A142EE"/>
    <w:rPr>
      <w:rFonts w:ascii="Tahoma" w:hAnsi="Tahoma" w:cs="Tahoma"/>
      <w:sz w:val="16"/>
      <w:szCs w:val="16"/>
    </w:rPr>
  </w:style>
  <w:style w:type="character" w:customStyle="1" w:styleId="BalloonTextChar">
    <w:name w:val="Balloon Text Char"/>
    <w:basedOn w:val="DefaultParagraphFont"/>
    <w:link w:val="BalloonText"/>
    <w:uiPriority w:val="99"/>
    <w:semiHidden/>
    <w:rsid w:val="00A142EE"/>
    <w:rPr>
      <w:rFonts w:ascii="Tahoma" w:eastAsia="Times New Roman" w:hAnsi="Tahoma" w:cs="Tahoma"/>
      <w:sz w:val="16"/>
      <w:szCs w:val="16"/>
    </w:rPr>
  </w:style>
  <w:style w:type="character" w:customStyle="1" w:styleId="Heading1Char">
    <w:name w:val="Heading 1 Char"/>
    <w:basedOn w:val="DefaultParagraphFont"/>
    <w:link w:val="Heading1"/>
    <w:uiPriority w:val="9"/>
    <w:rsid w:val="002869D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69DC"/>
    <w:pPr>
      <w:widowControl/>
      <w:autoSpaceDE/>
      <w:autoSpaceDN/>
      <w:adjustRightInd/>
      <w:spacing w:line="276" w:lineRule="auto"/>
      <w:outlineLvl w:val="9"/>
    </w:pPr>
  </w:style>
  <w:style w:type="paragraph" w:styleId="TOC2">
    <w:name w:val="toc 2"/>
    <w:basedOn w:val="Normal"/>
    <w:next w:val="Normal"/>
    <w:autoRedefine/>
    <w:uiPriority w:val="39"/>
    <w:semiHidden/>
    <w:unhideWhenUsed/>
    <w:qFormat/>
    <w:rsid w:val="002869DC"/>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2869DC"/>
    <w:pPr>
      <w:widowControl/>
      <w:autoSpaceDE/>
      <w:autoSpaceDN/>
      <w:adjustRightInd/>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2869DC"/>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C3FF1"/>
    <w:pPr>
      <w:tabs>
        <w:tab w:val="center" w:pos="4680"/>
        <w:tab w:val="right" w:pos="9360"/>
      </w:tabs>
    </w:pPr>
  </w:style>
  <w:style w:type="character" w:customStyle="1" w:styleId="HeaderChar">
    <w:name w:val="Header Char"/>
    <w:basedOn w:val="DefaultParagraphFont"/>
    <w:link w:val="Header"/>
    <w:uiPriority w:val="99"/>
    <w:rsid w:val="000C3F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FF1"/>
    <w:pPr>
      <w:tabs>
        <w:tab w:val="center" w:pos="4680"/>
        <w:tab w:val="right" w:pos="9360"/>
      </w:tabs>
    </w:pPr>
  </w:style>
  <w:style w:type="character" w:customStyle="1" w:styleId="FooterChar">
    <w:name w:val="Footer Char"/>
    <w:basedOn w:val="DefaultParagraphFont"/>
    <w:link w:val="Footer"/>
    <w:uiPriority w:val="99"/>
    <w:rsid w:val="000C3FF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61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613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F613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CF613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5D5BD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5BDF"/>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796182"/>
    <w:rPr>
      <w:sz w:val="16"/>
      <w:szCs w:val="16"/>
    </w:rPr>
  </w:style>
  <w:style w:type="paragraph" w:styleId="CommentText">
    <w:name w:val="annotation text"/>
    <w:basedOn w:val="Normal"/>
    <w:link w:val="CommentTextChar"/>
    <w:uiPriority w:val="99"/>
    <w:semiHidden/>
    <w:unhideWhenUsed/>
    <w:rsid w:val="00796182"/>
    <w:rPr>
      <w:sz w:val="20"/>
      <w:szCs w:val="20"/>
    </w:rPr>
  </w:style>
  <w:style w:type="character" w:customStyle="1" w:styleId="CommentTextChar">
    <w:name w:val="Comment Text Char"/>
    <w:basedOn w:val="DefaultParagraphFont"/>
    <w:link w:val="CommentText"/>
    <w:uiPriority w:val="99"/>
    <w:semiHidden/>
    <w:rsid w:val="0079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6182"/>
    <w:rPr>
      <w:b/>
      <w:bCs/>
    </w:rPr>
  </w:style>
  <w:style w:type="character" w:customStyle="1" w:styleId="CommentSubjectChar">
    <w:name w:val="Comment Subject Char"/>
    <w:basedOn w:val="CommentTextChar"/>
    <w:link w:val="CommentSubject"/>
    <w:uiPriority w:val="99"/>
    <w:semiHidden/>
    <w:rsid w:val="0079618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C2692"/>
    <w:rPr>
      <w:color w:val="800080" w:themeColor="followedHyperlink"/>
      <w:u w:val="single"/>
    </w:rPr>
  </w:style>
  <w:style w:type="character" w:customStyle="1" w:styleId="font121">
    <w:name w:val="font121"/>
    <w:basedOn w:val="DefaultParagraphFont"/>
    <w:rsid w:val="001253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is.usda.gov/brs/aphisdocs/93_25801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his.usda.gov/biotechnology/not_re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DEV3002699" TargetMode="External"/><Relationship Id="rId5" Type="http://schemas.openxmlformats.org/officeDocument/2006/relationships/settings" Target="settings.xml"/><Relationship Id="rId15" Type="http://schemas.openxmlformats.org/officeDocument/2006/relationships/hyperlink" Target="mailto:William.Prange@ars.usda.gov"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Renee.White@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FE60-F1A3-4613-9AA8-FE4F3919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22701</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Application for Plant Variety Protection Certificate</vt:lpstr>
    </vt:vector>
  </TitlesOfParts>
  <Company>U.s. dEPARTMENT OF aGRICULTUREAGRICULTURAL mARKETING sERVICE, sCIENCE AND tECHNOLOGY pROGRAM</Company>
  <LinksUpToDate>false</LinksUpToDate>
  <CharactersWithSpaces>26630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Plant Variety Protection Certificate</dc:title>
  <dc:creator>bthomas</dc:creator>
  <cp:lastModifiedBy>USDA</cp:lastModifiedBy>
  <cp:revision>2</cp:revision>
  <cp:lastPrinted>2012-02-24T20:21:00Z</cp:lastPrinted>
  <dcterms:created xsi:type="dcterms:W3CDTF">2012-08-31T15:37:00Z</dcterms:created>
  <dcterms:modified xsi:type="dcterms:W3CDTF">2012-08-31T15:37:00Z</dcterms:modified>
</cp:coreProperties>
</file>