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1" w:rsidRPr="009C5104" w:rsidRDefault="003214C1" w:rsidP="004A3697">
      <w:pPr>
        <w:pStyle w:val="NormalSS"/>
        <w:tabs>
          <w:tab w:val="clear" w:pos="432"/>
          <w:tab w:val="left" w:pos="86"/>
          <w:tab w:val="left" w:pos="8280"/>
        </w:tabs>
        <w:ind w:firstLine="0"/>
        <w:rPr>
          <w:b/>
          <w:i/>
          <w:iCs/>
          <w:sz w:val="16"/>
          <w:szCs w:val="16"/>
        </w:rPr>
      </w:pPr>
    </w:p>
    <w:p w:rsidR="003214C1" w:rsidRDefault="003214C1">
      <w:pPr>
        <w:pStyle w:val="NormalSS"/>
        <w:tabs>
          <w:tab w:val="clear" w:pos="432"/>
          <w:tab w:val="left" w:pos="90"/>
          <w:tab w:val="left" w:pos="8280"/>
        </w:tabs>
        <w:ind w:firstLine="0"/>
        <w:rPr>
          <w:sz w:val="16"/>
        </w:rPr>
      </w:pPr>
      <w:r w:rsidRPr="00781C52">
        <w:rPr>
          <w:i/>
          <w:iCs/>
          <w:sz w:val="16"/>
        </w:rPr>
        <w:tab/>
      </w:r>
      <w:bookmarkStart w:id="0" w:name="SenderTitle"/>
      <w:bookmarkEnd w:id="0"/>
    </w:p>
    <w:p w:rsidR="003214C1" w:rsidRDefault="003214C1" w:rsidP="00E80C19">
      <w:pPr>
        <w:pStyle w:val="NormalSS"/>
        <w:tabs>
          <w:tab w:val="left" w:pos="8280"/>
        </w:tabs>
        <w:ind w:firstLine="0"/>
        <w:rPr>
          <w:b/>
          <w:bCs/>
          <w:sz w:val="16"/>
        </w:rPr>
      </w:pPr>
    </w:p>
    <w:p w:rsidR="003214C1" w:rsidRPr="00020D5D" w:rsidRDefault="003214C1" w:rsidP="00E80C19">
      <w:pPr>
        <w:pStyle w:val="NormalSS"/>
        <w:tabs>
          <w:tab w:val="clear" w:pos="432"/>
        </w:tabs>
        <w:ind w:left="2520" w:firstLine="0"/>
        <w:jc w:val="left"/>
        <w:rPr>
          <w:rFonts w:ascii="Garamond" w:hAnsi="Garamond"/>
          <w:sz w:val="16"/>
          <w:szCs w:val="16"/>
        </w:rPr>
      </w:pPr>
    </w:p>
    <w:p w:rsidR="003214C1" w:rsidRPr="00020D5D" w:rsidRDefault="003214C1" w:rsidP="00BD3333">
      <w:pPr>
        <w:pStyle w:val="NormalSS"/>
        <w:tabs>
          <w:tab w:val="clear" w:pos="432"/>
        </w:tabs>
        <w:ind w:left="2430" w:firstLine="0"/>
        <w:jc w:val="left"/>
        <w:rPr>
          <w:rFonts w:ascii="Garamond" w:hAnsi="Garamond"/>
          <w:b/>
          <w:sz w:val="16"/>
          <w:szCs w:val="16"/>
        </w:rPr>
      </w:pPr>
      <w:r w:rsidRPr="00020D5D">
        <w:rPr>
          <w:rFonts w:ascii="Garamond" w:hAnsi="Garamond"/>
          <w:sz w:val="16"/>
          <w:szCs w:val="16"/>
        </w:rPr>
        <w:br w:type="column"/>
      </w:r>
      <w:bookmarkStart w:id="1" w:name="MPRAddress"/>
      <w:bookmarkStart w:id="2" w:name="SenderPhone"/>
      <w:bookmarkEnd w:id="1"/>
      <w:bookmarkEnd w:id="2"/>
      <w:r w:rsidRPr="00020D5D">
        <w:rPr>
          <w:rFonts w:ascii="Garamond" w:hAnsi="Garamond"/>
          <w:b/>
          <w:sz w:val="16"/>
          <w:szCs w:val="16"/>
        </w:rPr>
        <w:lastRenderedPageBreak/>
        <w:t xml:space="preserve"> </w:t>
      </w:r>
    </w:p>
    <w:p w:rsidR="003214C1" w:rsidRPr="00020D5D" w:rsidRDefault="003214C1">
      <w:pPr>
        <w:pStyle w:val="NormalSS"/>
        <w:rPr>
          <w:rFonts w:ascii="Garamond" w:hAnsi="Garamond"/>
          <w:sz w:val="16"/>
          <w:szCs w:val="16"/>
        </w:rPr>
        <w:sectPr w:rsidR="003214C1" w:rsidRPr="00020D5D" w:rsidSect="00CB5160"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pgNumType w:start="3"/>
          <w:cols w:num="2" w:space="720"/>
          <w:noEndnote/>
          <w:titlePg/>
          <w:docGrid w:linePitch="326"/>
        </w:sect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Pr="001E62A2" w:rsidRDefault="00146E5F" w:rsidP="00146E5F">
      <w:pPr>
        <w:pStyle w:val="NormalSS"/>
        <w:tabs>
          <w:tab w:val="clear" w:pos="432"/>
          <w:tab w:val="left" w:pos="7560"/>
        </w:tabs>
        <w:ind w:firstLine="0"/>
        <w:jc w:val="center"/>
        <w:rPr>
          <w:rFonts w:ascii="Lucida Sans" w:hAnsi="Lucida Sans"/>
          <w:b/>
          <w:caps/>
        </w:rPr>
      </w:pPr>
      <w:r w:rsidRPr="001E62A2">
        <w:rPr>
          <w:rFonts w:ascii="Lucida Sans" w:hAnsi="Lucida Sans"/>
          <w:b/>
          <w:caps/>
        </w:rPr>
        <w:t xml:space="preserve">Appendix </w:t>
      </w:r>
      <w:r w:rsidR="00587F48">
        <w:rPr>
          <w:rFonts w:ascii="Lucida Sans" w:hAnsi="Lucida Sans"/>
          <w:b/>
          <w:caps/>
        </w:rPr>
        <w:t>H</w:t>
      </w:r>
    </w:p>
    <w:p w:rsidR="00146E5F" w:rsidRPr="001E62A2" w:rsidRDefault="00146E5F" w:rsidP="00146E5F">
      <w:pPr>
        <w:pStyle w:val="NormalSS"/>
        <w:tabs>
          <w:tab w:val="clear" w:pos="432"/>
          <w:tab w:val="left" w:pos="7560"/>
        </w:tabs>
        <w:ind w:firstLine="0"/>
        <w:jc w:val="center"/>
        <w:rPr>
          <w:rFonts w:ascii="Lucida Sans" w:hAnsi="Lucida Sans"/>
          <w:b/>
          <w:caps/>
        </w:rPr>
      </w:pPr>
    </w:p>
    <w:p w:rsidR="00146E5F" w:rsidRPr="00146E5F" w:rsidRDefault="00146E5F" w:rsidP="00146E5F">
      <w:pPr>
        <w:pStyle w:val="NormalSS"/>
        <w:tabs>
          <w:tab w:val="clear" w:pos="432"/>
          <w:tab w:val="left" w:pos="7560"/>
        </w:tabs>
        <w:ind w:firstLine="0"/>
        <w:jc w:val="center"/>
        <w:rPr>
          <w:rFonts w:ascii="Lucida Sans" w:hAnsi="Lucida Sans"/>
          <w:b/>
        </w:rPr>
      </w:pPr>
      <w:r w:rsidRPr="001E62A2">
        <w:rPr>
          <w:rFonts w:ascii="Lucida Sans" w:hAnsi="Lucida Sans"/>
          <w:b/>
          <w:caps/>
        </w:rPr>
        <w:t>Advance Letter</w:t>
      </w: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146E5F" w:rsidRDefault="00146E5F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</w:p>
    <w:p w:rsidR="003214C1" w:rsidRPr="00020D5D" w:rsidRDefault="003214C1" w:rsidP="00E80C19">
      <w:pPr>
        <w:pStyle w:val="NormalSS"/>
        <w:tabs>
          <w:tab w:val="clear" w:pos="432"/>
          <w:tab w:val="left" w:pos="7560"/>
        </w:tabs>
        <w:ind w:firstLine="0"/>
        <w:rPr>
          <w:rFonts w:ascii="Garamond" w:hAnsi="Garamond"/>
        </w:rPr>
      </w:pPr>
      <w:r w:rsidRPr="00020D5D">
        <w:rPr>
          <w:rFonts w:ascii="Garamond" w:hAnsi="Garamond"/>
        </w:rPr>
        <w:tab/>
      </w:r>
    </w:p>
    <w:p w:rsidR="00146E5F" w:rsidRDefault="00146E5F" w:rsidP="00266C01">
      <w:pPr>
        <w:spacing w:line="240" w:lineRule="auto"/>
        <w:ind w:firstLine="0"/>
        <w:rPr>
          <w:rFonts w:ascii="Garamond" w:hAnsi="Garamond"/>
        </w:rPr>
      </w:pPr>
    </w:p>
    <w:p w:rsidR="00146E5F" w:rsidRDefault="00146E5F" w:rsidP="00266C01">
      <w:pPr>
        <w:spacing w:line="240" w:lineRule="auto"/>
        <w:ind w:firstLine="0"/>
        <w:rPr>
          <w:rFonts w:ascii="Garamond" w:hAnsi="Garamond"/>
        </w:rPr>
      </w:pPr>
    </w:p>
    <w:p w:rsidR="00146E5F" w:rsidRDefault="00146E5F" w:rsidP="00266C01">
      <w:pPr>
        <w:spacing w:line="240" w:lineRule="auto"/>
        <w:ind w:firstLine="0"/>
        <w:rPr>
          <w:rFonts w:ascii="Garamond" w:hAnsi="Garamond"/>
        </w:rPr>
      </w:pPr>
    </w:p>
    <w:p w:rsidR="00146E5F" w:rsidRDefault="00146E5F" w:rsidP="00266C01">
      <w:pPr>
        <w:spacing w:line="240" w:lineRule="auto"/>
        <w:ind w:firstLine="0"/>
        <w:rPr>
          <w:rFonts w:ascii="Garamond" w:hAnsi="Garamond"/>
        </w:rPr>
      </w:pPr>
    </w:p>
    <w:p w:rsidR="00146E5F" w:rsidRDefault="00A9236C" w:rsidP="00266C01">
      <w:pPr>
        <w:spacing w:line="240" w:lineRule="auto"/>
        <w:ind w:firstLine="0"/>
        <w:rPr>
          <w:rFonts w:ascii="Garamond" w:hAnsi="Garamond"/>
        </w:rPr>
      </w:pPr>
      <w:r w:rsidRPr="00A9236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pt;margin-top:5.8pt;width:442.9pt;height:3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fGgw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" stroked="f">
            <v:textbox style="mso-next-textbox:#Text Box 2">
              <w:txbxContent>
                <w:p w:rsidR="00146E5F" w:rsidRPr="003C61CA" w:rsidRDefault="00146E5F" w:rsidP="00D1446C">
                  <w:pPr>
                    <w:spacing w:line="240" w:lineRule="auto"/>
                    <w:rPr>
                      <w:rFonts w:ascii="Garamond" w:hAnsi="Garamond"/>
                      <w:b/>
                    </w:rPr>
                  </w:pPr>
                  <w:r w:rsidRPr="003C61CA">
                    <w:rPr>
                      <w:rFonts w:ascii="Garamond" w:hAnsi="Garamond"/>
                      <w:b/>
                    </w:rPr>
                    <w:t>[FNS Letterhead]</w:t>
                  </w:r>
                </w:p>
                <w:p w:rsidR="00146E5F" w:rsidRDefault="00146E5F" w:rsidP="00210108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  <w:p w:rsidR="00146E5F" w:rsidRPr="00495CCC" w:rsidRDefault="00146E5F" w:rsidP="00210108">
                  <w:pPr>
                    <w:spacing w:line="240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D4350" w:rsidRDefault="004D4350" w:rsidP="00266C01">
      <w:pPr>
        <w:spacing w:line="240" w:lineRule="auto"/>
        <w:ind w:firstLine="0"/>
        <w:rPr>
          <w:rFonts w:ascii="Garamond" w:hAnsi="Garamond"/>
        </w:rPr>
      </w:pPr>
    </w:p>
    <w:p w:rsidR="00146E5F" w:rsidRDefault="00146E5F" w:rsidP="00266C01">
      <w:pPr>
        <w:spacing w:line="240" w:lineRule="auto"/>
        <w:ind w:firstLine="0"/>
        <w:rPr>
          <w:rFonts w:ascii="Garamond" w:hAnsi="Garamond"/>
        </w:rPr>
      </w:pPr>
    </w:p>
    <w:p w:rsidR="003214C1" w:rsidRPr="00020D5D" w:rsidRDefault="003214C1" w:rsidP="00266C01">
      <w:pPr>
        <w:spacing w:line="240" w:lineRule="auto"/>
        <w:ind w:firstLine="0"/>
        <w:rPr>
          <w:rFonts w:ascii="Garamond" w:hAnsi="Garamond"/>
        </w:rPr>
      </w:pPr>
      <w:r w:rsidRPr="00020D5D">
        <w:rPr>
          <w:rFonts w:ascii="Garamond" w:hAnsi="Garamond"/>
        </w:rPr>
        <w:t>[NAME]</w:t>
      </w:r>
    </w:p>
    <w:p w:rsidR="003214C1" w:rsidRPr="00020D5D" w:rsidRDefault="003214C1" w:rsidP="00266C01">
      <w:pPr>
        <w:spacing w:line="240" w:lineRule="auto"/>
        <w:ind w:firstLine="0"/>
        <w:rPr>
          <w:rFonts w:ascii="Garamond" w:hAnsi="Garamond"/>
        </w:rPr>
      </w:pPr>
      <w:r w:rsidRPr="00020D5D">
        <w:rPr>
          <w:rFonts w:ascii="Garamond" w:hAnsi="Garamond"/>
        </w:rPr>
        <w:t>[ADDRESS]</w:t>
      </w:r>
    </w:p>
    <w:p w:rsidR="003214C1" w:rsidRPr="00020D5D" w:rsidRDefault="003214C1" w:rsidP="00266C01">
      <w:pPr>
        <w:spacing w:line="240" w:lineRule="auto"/>
        <w:ind w:firstLine="0"/>
        <w:rPr>
          <w:rFonts w:ascii="Garamond" w:hAnsi="Garamond"/>
        </w:rPr>
      </w:pPr>
      <w:r w:rsidRPr="00020D5D">
        <w:rPr>
          <w:rFonts w:ascii="Garamond" w:hAnsi="Garamond"/>
        </w:rPr>
        <w:t xml:space="preserve">[CITY, </w:t>
      </w:r>
      <w:proofErr w:type="gramStart"/>
      <w:r w:rsidRPr="00020D5D">
        <w:rPr>
          <w:rFonts w:ascii="Garamond" w:hAnsi="Garamond"/>
        </w:rPr>
        <w:t>STATE  ZIP</w:t>
      </w:r>
      <w:proofErr w:type="gramEnd"/>
      <w:r w:rsidRPr="00020D5D">
        <w:rPr>
          <w:rFonts w:ascii="Garamond" w:hAnsi="Garamond"/>
        </w:rPr>
        <w:t>]</w:t>
      </w:r>
    </w:p>
    <w:p w:rsidR="003214C1" w:rsidRPr="00020D5D" w:rsidRDefault="003214C1" w:rsidP="00266C01">
      <w:pPr>
        <w:spacing w:line="240" w:lineRule="auto"/>
        <w:ind w:firstLine="0"/>
        <w:rPr>
          <w:rFonts w:ascii="Garamond" w:hAnsi="Garamond"/>
        </w:rPr>
      </w:pPr>
    </w:p>
    <w:p w:rsidR="003214C1" w:rsidRPr="00020D5D" w:rsidRDefault="003214C1" w:rsidP="008F075E">
      <w:pPr>
        <w:spacing w:line="240" w:lineRule="auto"/>
        <w:ind w:firstLine="0"/>
        <w:rPr>
          <w:rFonts w:ascii="Garamond" w:hAnsi="Garamond"/>
        </w:rPr>
      </w:pPr>
      <w:r w:rsidRPr="00020D5D">
        <w:rPr>
          <w:rFonts w:ascii="Garamond" w:hAnsi="Garamond"/>
        </w:rPr>
        <w:t>Dear [Salutation NAME]:</w:t>
      </w:r>
    </w:p>
    <w:p w:rsidR="003214C1" w:rsidRPr="00020D5D" w:rsidRDefault="003214C1" w:rsidP="008F075E">
      <w:pPr>
        <w:spacing w:line="240" w:lineRule="auto"/>
        <w:ind w:firstLine="0"/>
        <w:rPr>
          <w:rFonts w:ascii="Garamond" w:hAnsi="Garamond"/>
        </w:rPr>
      </w:pPr>
    </w:p>
    <w:p w:rsidR="003214C1" w:rsidRPr="00020D5D" w:rsidRDefault="00210108" w:rsidP="00640FB0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 xml:space="preserve"> </w:t>
      </w:r>
      <w:r w:rsidR="00020D5D">
        <w:rPr>
          <w:rFonts w:ascii="Garamond" w:hAnsi="Garamond"/>
        </w:rPr>
        <w:t>[INSERT PARTICIPATING STATE]</w:t>
      </w:r>
      <w:r w:rsidR="007A314E" w:rsidRPr="00020D5D">
        <w:rPr>
          <w:rFonts w:ascii="Garamond" w:hAnsi="Garamond"/>
        </w:rPr>
        <w:t xml:space="preserve"> is </w:t>
      </w:r>
      <w:r w:rsidR="00CF4384">
        <w:rPr>
          <w:rFonts w:ascii="Garamond" w:hAnsi="Garamond"/>
        </w:rPr>
        <w:t xml:space="preserve">taking part in </w:t>
      </w:r>
      <w:r w:rsidR="00170687">
        <w:rPr>
          <w:rFonts w:ascii="Garamond" w:hAnsi="Garamond"/>
        </w:rPr>
        <w:t>a</w:t>
      </w:r>
      <w:r w:rsidR="007A314E" w:rsidRPr="00020D5D">
        <w:rPr>
          <w:rFonts w:ascii="Garamond" w:hAnsi="Garamond"/>
        </w:rPr>
        <w:t xml:space="preserve"> study for the U.S. Department of Agriculture (USDA)</w:t>
      </w:r>
      <w:r w:rsidR="004D67BD" w:rsidRPr="00020D5D">
        <w:rPr>
          <w:rFonts w:ascii="Garamond" w:hAnsi="Garamond"/>
        </w:rPr>
        <w:t xml:space="preserve"> </w:t>
      </w:r>
      <w:r w:rsidR="00CF4384">
        <w:rPr>
          <w:rFonts w:ascii="Garamond" w:hAnsi="Garamond"/>
        </w:rPr>
        <w:t>on</w:t>
      </w:r>
      <w:r w:rsidR="00CF4384" w:rsidRPr="00020D5D">
        <w:rPr>
          <w:rFonts w:ascii="Garamond" w:hAnsi="Garamond"/>
        </w:rPr>
        <w:t xml:space="preserve"> </w:t>
      </w:r>
      <w:r w:rsidR="000F7DF5">
        <w:rPr>
          <w:rFonts w:ascii="Garamond" w:hAnsi="Garamond"/>
        </w:rPr>
        <w:t>i</w:t>
      </w:r>
      <w:r w:rsidR="00354F7E">
        <w:rPr>
          <w:rFonts w:ascii="Garamond" w:hAnsi="Garamond"/>
        </w:rPr>
        <w:t>mproving</w:t>
      </w:r>
      <w:r w:rsidR="004D67BD" w:rsidRPr="00020D5D">
        <w:rPr>
          <w:rFonts w:ascii="Garamond" w:hAnsi="Garamond"/>
        </w:rPr>
        <w:t xml:space="preserve"> </w:t>
      </w:r>
      <w:r w:rsidR="000F7DF5">
        <w:rPr>
          <w:rFonts w:ascii="Garamond" w:hAnsi="Garamond"/>
        </w:rPr>
        <w:t xml:space="preserve">people’s access to </w:t>
      </w:r>
      <w:r w:rsidR="004D67BD" w:rsidRPr="00020D5D">
        <w:rPr>
          <w:rFonts w:ascii="Garamond" w:hAnsi="Garamond"/>
        </w:rPr>
        <w:t>federal food</w:t>
      </w:r>
      <w:r w:rsidR="00AC58C9">
        <w:rPr>
          <w:rFonts w:ascii="Garamond" w:hAnsi="Garamond"/>
        </w:rPr>
        <w:t>-</w:t>
      </w:r>
      <w:r w:rsidR="004D67BD" w:rsidRPr="00020D5D">
        <w:rPr>
          <w:rFonts w:ascii="Garamond" w:hAnsi="Garamond"/>
        </w:rPr>
        <w:t>assistance programs</w:t>
      </w:r>
      <w:r w:rsidR="007A314E" w:rsidRPr="00020D5D">
        <w:rPr>
          <w:rFonts w:ascii="Garamond" w:hAnsi="Garamond"/>
        </w:rPr>
        <w:t xml:space="preserve">. </w:t>
      </w:r>
      <w:r w:rsidR="009C2F34">
        <w:rPr>
          <w:rFonts w:ascii="Garamond" w:hAnsi="Garamond"/>
        </w:rPr>
        <w:t xml:space="preserve">You have been chosen to </w:t>
      </w:r>
      <w:r w:rsidR="00CF4384">
        <w:rPr>
          <w:rFonts w:ascii="Garamond" w:hAnsi="Garamond"/>
        </w:rPr>
        <w:t xml:space="preserve">share your </w:t>
      </w:r>
      <w:r w:rsidR="00AC58C9">
        <w:rPr>
          <w:rFonts w:ascii="Garamond" w:hAnsi="Garamond"/>
        </w:rPr>
        <w:t xml:space="preserve">thoughts </w:t>
      </w:r>
      <w:r w:rsidR="000F1BBE">
        <w:rPr>
          <w:rFonts w:ascii="Garamond" w:hAnsi="Garamond"/>
        </w:rPr>
        <w:t xml:space="preserve">on how well </w:t>
      </w:r>
      <w:r w:rsidR="00371E3F">
        <w:rPr>
          <w:rFonts w:ascii="Garamond" w:hAnsi="Garamond"/>
        </w:rPr>
        <w:t xml:space="preserve">these programs are working in </w:t>
      </w:r>
      <w:r w:rsidR="00C9662F">
        <w:rPr>
          <w:rFonts w:ascii="Garamond" w:hAnsi="Garamond"/>
        </w:rPr>
        <w:t>[INSERT PARTICIPATING STATE]</w:t>
      </w:r>
      <w:r w:rsidR="000F1BBE">
        <w:rPr>
          <w:rFonts w:ascii="Garamond" w:hAnsi="Garamond"/>
        </w:rPr>
        <w:t>.</w:t>
      </w:r>
      <w:r w:rsidR="00CF4384">
        <w:rPr>
          <w:rFonts w:ascii="Garamond" w:hAnsi="Garamond"/>
        </w:rPr>
        <w:t xml:space="preserve"> </w:t>
      </w:r>
      <w:r w:rsidR="009C2F34">
        <w:rPr>
          <w:rFonts w:ascii="Garamond" w:hAnsi="Garamond"/>
        </w:rPr>
        <w:t>You</w:t>
      </w:r>
      <w:r w:rsidR="00B057F4">
        <w:rPr>
          <w:rFonts w:ascii="Garamond" w:hAnsi="Garamond"/>
        </w:rPr>
        <w:t>r</w:t>
      </w:r>
      <w:r w:rsidR="009C2F34">
        <w:rPr>
          <w:rFonts w:ascii="Garamond" w:hAnsi="Garamond"/>
        </w:rPr>
        <w:t xml:space="preserve"> </w:t>
      </w:r>
      <w:r w:rsidR="00C9662F">
        <w:rPr>
          <w:rFonts w:ascii="Garamond" w:hAnsi="Garamond"/>
        </w:rPr>
        <w:t>feedback</w:t>
      </w:r>
      <w:r w:rsidR="00CF4384">
        <w:rPr>
          <w:rFonts w:ascii="Garamond" w:hAnsi="Garamond"/>
        </w:rPr>
        <w:t xml:space="preserve"> is </w:t>
      </w:r>
      <w:r w:rsidR="00AC58C9">
        <w:rPr>
          <w:rFonts w:ascii="Garamond" w:hAnsi="Garamond"/>
        </w:rPr>
        <w:t>vital</w:t>
      </w:r>
      <w:r w:rsidR="009C2F34">
        <w:rPr>
          <w:rFonts w:ascii="Garamond" w:hAnsi="Garamond"/>
        </w:rPr>
        <w:t xml:space="preserve"> and will </w:t>
      </w:r>
      <w:r w:rsidR="00B057F4">
        <w:rPr>
          <w:rFonts w:ascii="Garamond" w:hAnsi="Garamond"/>
        </w:rPr>
        <w:t>help</w:t>
      </w:r>
      <w:r w:rsidR="009C2F34">
        <w:rPr>
          <w:rFonts w:ascii="Garamond" w:hAnsi="Garamond"/>
        </w:rPr>
        <w:t xml:space="preserve"> </w:t>
      </w:r>
      <w:r w:rsidR="0014609B">
        <w:rPr>
          <w:rFonts w:ascii="Garamond" w:hAnsi="Garamond"/>
        </w:rPr>
        <w:t xml:space="preserve">the </w:t>
      </w:r>
      <w:r w:rsidR="009C2F34">
        <w:rPr>
          <w:rFonts w:ascii="Garamond" w:hAnsi="Garamond"/>
        </w:rPr>
        <w:t>USDA</w:t>
      </w:r>
      <w:r w:rsidR="00B057F4">
        <w:rPr>
          <w:rFonts w:ascii="Garamond" w:hAnsi="Garamond"/>
        </w:rPr>
        <w:t xml:space="preserve"> create better policies and programs.</w:t>
      </w:r>
      <w:r w:rsidR="009C2F34">
        <w:rPr>
          <w:rFonts w:ascii="Garamond" w:hAnsi="Garamond"/>
        </w:rPr>
        <w:t xml:space="preserve"> </w:t>
      </w:r>
    </w:p>
    <w:p w:rsidR="003214C1" w:rsidRPr="00020D5D" w:rsidRDefault="003214C1" w:rsidP="00640FB0">
      <w:pPr>
        <w:spacing w:line="240" w:lineRule="auto"/>
        <w:rPr>
          <w:rFonts w:ascii="Garamond" w:hAnsi="Garamond"/>
        </w:rPr>
      </w:pPr>
    </w:p>
    <w:p w:rsidR="00D06D59" w:rsidRDefault="000F1BBE" w:rsidP="00640FB0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As part of this </w:t>
      </w:r>
      <w:r w:rsidR="00C9662F">
        <w:rPr>
          <w:rFonts w:ascii="Garamond" w:hAnsi="Garamond"/>
        </w:rPr>
        <w:t>project</w:t>
      </w:r>
      <w:r>
        <w:rPr>
          <w:rFonts w:ascii="Garamond" w:hAnsi="Garamond"/>
        </w:rPr>
        <w:t xml:space="preserve">, </w:t>
      </w:r>
      <w:r w:rsidR="00AC58C9">
        <w:rPr>
          <w:rFonts w:ascii="Garamond" w:hAnsi="Garamond"/>
        </w:rPr>
        <w:t xml:space="preserve">the </w:t>
      </w:r>
      <w:r w:rsidR="00210108" w:rsidRPr="00020D5D">
        <w:rPr>
          <w:rFonts w:ascii="Garamond" w:hAnsi="Garamond"/>
        </w:rPr>
        <w:t xml:space="preserve">USDA is working with Mathematica Policy Research to conduct a </w:t>
      </w:r>
      <w:r w:rsidR="00170687">
        <w:rPr>
          <w:rFonts w:ascii="Garamond" w:hAnsi="Garamond"/>
        </w:rPr>
        <w:t xml:space="preserve">short </w:t>
      </w:r>
      <w:r w:rsidR="00210108" w:rsidRPr="00020D5D">
        <w:rPr>
          <w:rFonts w:ascii="Garamond" w:hAnsi="Garamond"/>
        </w:rPr>
        <w:t>survey</w:t>
      </w:r>
      <w:r w:rsidR="00C9662F">
        <w:rPr>
          <w:rFonts w:ascii="Garamond" w:hAnsi="Garamond"/>
        </w:rPr>
        <w:t xml:space="preserve"> by phone</w:t>
      </w:r>
      <w:r w:rsidR="00210108" w:rsidRPr="00020D5D">
        <w:rPr>
          <w:rFonts w:ascii="Garamond" w:hAnsi="Garamond"/>
        </w:rPr>
        <w:t xml:space="preserve">. </w:t>
      </w:r>
      <w:r w:rsidR="00AC58C9">
        <w:rPr>
          <w:rFonts w:ascii="Garamond" w:hAnsi="Garamond"/>
        </w:rPr>
        <w:t xml:space="preserve">A staff member </w:t>
      </w:r>
      <w:r w:rsidR="00B057F4">
        <w:rPr>
          <w:rFonts w:ascii="Garamond" w:hAnsi="Garamond"/>
        </w:rPr>
        <w:t>from Mathematica</w:t>
      </w:r>
      <w:r w:rsidR="00210108" w:rsidRPr="00020D5D">
        <w:rPr>
          <w:rFonts w:ascii="Garamond" w:hAnsi="Garamond"/>
        </w:rPr>
        <w:t xml:space="preserve"> will call</w:t>
      </w:r>
      <w:r w:rsidR="004E32EB">
        <w:rPr>
          <w:rFonts w:ascii="Garamond" w:hAnsi="Garamond"/>
        </w:rPr>
        <w:t xml:space="preserve"> </w:t>
      </w:r>
      <w:r w:rsidR="00210108" w:rsidRPr="00020D5D">
        <w:rPr>
          <w:rFonts w:ascii="Garamond" w:hAnsi="Garamond"/>
        </w:rPr>
        <w:t xml:space="preserve">you </w:t>
      </w:r>
      <w:r w:rsidR="00AC58C9">
        <w:rPr>
          <w:rFonts w:ascii="Garamond" w:hAnsi="Garamond"/>
        </w:rPr>
        <w:t>in</w:t>
      </w:r>
      <w:r w:rsidR="00AC58C9" w:rsidRPr="00020D5D">
        <w:rPr>
          <w:rFonts w:ascii="Garamond" w:hAnsi="Garamond"/>
        </w:rPr>
        <w:t xml:space="preserve"> </w:t>
      </w:r>
      <w:r w:rsidR="00210108" w:rsidRPr="00020D5D">
        <w:rPr>
          <w:rFonts w:ascii="Garamond" w:hAnsi="Garamond"/>
        </w:rPr>
        <w:t>the next few days. Th</w:t>
      </w:r>
      <w:r w:rsidR="00C9662F">
        <w:rPr>
          <w:rFonts w:ascii="Garamond" w:hAnsi="Garamond"/>
        </w:rPr>
        <w:t>is</w:t>
      </w:r>
      <w:r w:rsidR="00210108" w:rsidRPr="00020D5D">
        <w:rPr>
          <w:rFonts w:ascii="Garamond" w:hAnsi="Garamond"/>
        </w:rPr>
        <w:t xml:space="preserve"> </w:t>
      </w:r>
      <w:r w:rsidR="00AC58C9">
        <w:rPr>
          <w:rFonts w:ascii="Garamond" w:hAnsi="Garamond"/>
        </w:rPr>
        <w:t>phone call</w:t>
      </w:r>
      <w:r w:rsidR="00AC58C9" w:rsidRPr="00020D5D">
        <w:rPr>
          <w:rFonts w:ascii="Garamond" w:hAnsi="Garamond"/>
        </w:rPr>
        <w:t xml:space="preserve"> </w:t>
      </w:r>
      <w:r w:rsidR="00210108" w:rsidRPr="00020D5D">
        <w:rPr>
          <w:rFonts w:ascii="Garamond" w:hAnsi="Garamond"/>
        </w:rPr>
        <w:t xml:space="preserve">will take about </w:t>
      </w:r>
      <w:r w:rsidR="007A314E" w:rsidRPr="00020D5D">
        <w:rPr>
          <w:rFonts w:ascii="Garamond" w:hAnsi="Garamond"/>
        </w:rPr>
        <w:t>20</w:t>
      </w:r>
      <w:r w:rsidR="00210108" w:rsidRPr="00020D5D">
        <w:rPr>
          <w:rFonts w:ascii="Garamond" w:hAnsi="Garamond"/>
        </w:rPr>
        <w:t xml:space="preserve"> mi</w:t>
      </w:r>
      <w:r w:rsidR="007A314E" w:rsidRPr="00020D5D">
        <w:rPr>
          <w:rFonts w:ascii="Garamond" w:hAnsi="Garamond"/>
        </w:rPr>
        <w:t>nutes</w:t>
      </w:r>
      <w:r w:rsidR="00AC58C9">
        <w:rPr>
          <w:rFonts w:ascii="Garamond" w:hAnsi="Garamond"/>
        </w:rPr>
        <w:t>.</w:t>
      </w:r>
      <w:r w:rsidR="007A314E" w:rsidRPr="00020D5D">
        <w:rPr>
          <w:rFonts w:ascii="Garamond" w:hAnsi="Garamond"/>
        </w:rPr>
        <w:t xml:space="preserve"> </w:t>
      </w:r>
      <w:r w:rsidR="003161CA">
        <w:rPr>
          <w:rFonts w:ascii="Garamond" w:hAnsi="Garamond"/>
        </w:rPr>
        <w:t>As a token of our appreciation</w:t>
      </w:r>
      <w:r w:rsidR="00640FB0">
        <w:rPr>
          <w:rFonts w:ascii="Garamond" w:hAnsi="Garamond"/>
        </w:rPr>
        <w:t xml:space="preserve">, </w:t>
      </w:r>
      <w:r w:rsidR="007A314E" w:rsidRPr="00020D5D">
        <w:rPr>
          <w:rFonts w:ascii="Garamond" w:hAnsi="Garamond"/>
        </w:rPr>
        <w:t>you will receive a $25</w:t>
      </w:r>
      <w:r w:rsidR="00210108" w:rsidRPr="00020D5D">
        <w:rPr>
          <w:rFonts w:ascii="Garamond" w:hAnsi="Garamond"/>
        </w:rPr>
        <w:t xml:space="preserve"> </w:t>
      </w:r>
      <w:r w:rsidR="003161CA">
        <w:rPr>
          <w:rFonts w:ascii="Garamond" w:hAnsi="Garamond"/>
        </w:rPr>
        <w:t>gift card</w:t>
      </w:r>
      <w:r w:rsidR="003161CA" w:rsidRPr="00020D5D">
        <w:rPr>
          <w:rFonts w:ascii="Garamond" w:hAnsi="Garamond"/>
        </w:rPr>
        <w:t xml:space="preserve"> </w:t>
      </w:r>
      <w:r w:rsidR="00210108" w:rsidRPr="00020D5D">
        <w:rPr>
          <w:rFonts w:ascii="Garamond" w:hAnsi="Garamond"/>
        </w:rPr>
        <w:t xml:space="preserve">once the </w:t>
      </w:r>
      <w:r w:rsidR="00C9662F">
        <w:rPr>
          <w:rFonts w:ascii="Garamond" w:hAnsi="Garamond"/>
        </w:rPr>
        <w:t>phone call</w:t>
      </w:r>
      <w:r w:rsidR="00210108" w:rsidRPr="00020D5D">
        <w:rPr>
          <w:rFonts w:ascii="Garamond" w:hAnsi="Garamond"/>
        </w:rPr>
        <w:t xml:space="preserve"> is complete</w:t>
      </w:r>
      <w:r w:rsidR="00640FB0">
        <w:rPr>
          <w:rFonts w:ascii="Garamond" w:hAnsi="Garamond"/>
        </w:rPr>
        <w:t xml:space="preserve">. </w:t>
      </w:r>
      <w:r w:rsidR="004E32EB">
        <w:rPr>
          <w:rFonts w:ascii="Garamond" w:hAnsi="Garamond"/>
        </w:rPr>
        <w:t>Please note that t</w:t>
      </w:r>
      <w:r w:rsidR="00D1446C" w:rsidRPr="00020D5D">
        <w:rPr>
          <w:rFonts w:ascii="Garamond" w:hAnsi="Garamond"/>
        </w:rPr>
        <w:t xml:space="preserve">his gift will not affect any government assistance you </w:t>
      </w:r>
      <w:r w:rsidR="00422B9F">
        <w:rPr>
          <w:rFonts w:ascii="Garamond" w:hAnsi="Garamond"/>
        </w:rPr>
        <w:t xml:space="preserve">may </w:t>
      </w:r>
      <w:r w:rsidR="00D1446C" w:rsidRPr="00020D5D">
        <w:rPr>
          <w:rFonts w:ascii="Garamond" w:hAnsi="Garamond"/>
        </w:rPr>
        <w:t>receiv</w:t>
      </w:r>
      <w:r>
        <w:rPr>
          <w:rFonts w:ascii="Garamond" w:hAnsi="Garamond"/>
        </w:rPr>
        <w:t>e</w:t>
      </w:r>
      <w:r w:rsidR="00210108" w:rsidRPr="00020D5D">
        <w:rPr>
          <w:rFonts w:ascii="Garamond" w:hAnsi="Garamond"/>
        </w:rPr>
        <w:t xml:space="preserve">. </w:t>
      </w:r>
    </w:p>
    <w:p w:rsidR="00D06D59" w:rsidRDefault="00D06D59" w:rsidP="00266C01">
      <w:pPr>
        <w:spacing w:line="240" w:lineRule="auto"/>
        <w:rPr>
          <w:rFonts w:ascii="Garamond" w:hAnsi="Garamond"/>
        </w:rPr>
      </w:pPr>
    </w:p>
    <w:p w:rsidR="006E5B9E" w:rsidRDefault="00714C1A" w:rsidP="00266C0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Although w</w:t>
      </w:r>
      <w:r w:rsidR="00020D5D">
        <w:rPr>
          <w:rFonts w:ascii="Garamond" w:hAnsi="Garamond"/>
        </w:rPr>
        <w:t xml:space="preserve">e hope </w:t>
      </w:r>
      <w:r w:rsidR="00F61254">
        <w:rPr>
          <w:rFonts w:ascii="Garamond" w:hAnsi="Garamond"/>
        </w:rPr>
        <w:t xml:space="preserve">you </w:t>
      </w:r>
      <w:r>
        <w:rPr>
          <w:rFonts w:ascii="Garamond" w:hAnsi="Garamond"/>
        </w:rPr>
        <w:t xml:space="preserve">will </w:t>
      </w:r>
      <w:r w:rsidR="00020D5D">
        <w:rPr>
          <w:rFonts w:ascii="Garamond" w:hAnsi="Garamond"/>
        </w:rPr>
        <w:t>cho</w:t>
      </w:r>
      <w:r w:rsidR="00F61254">
        <w:rPr>
          <w:rFonts w:ascii="Garamond" w:hAnsi="Garamond"/>
        </w:rPr>
        <w:t>o</w:t>
      </w:r>
      <w:r w:rsidR="00020D5D">
        <w:rPr>
          <w:rFonts w:ascii="Garamond" w:hAnsi="Garamond"/>
        </w:rPr>
        <w:t xml:space="preserve">se to </w:t>
      </w:r>
      <w:r w:rsidR="00F61254">
        <w:rPr>
          <w:rFonts w:ascii="Garamond" w:hAnsi="Garamond"/>
        </w:rPr>
        <w:t>take part in this survey</w:t>
      </w:r>
      <w:r w:rsidR="000F1BBE">
        <w:rPr>
          <w:rFonts w:ascii="Garamond" w:hAnsi="Garamond"/>
        </w:rPr>
        <w:t xml:space="preserve">, </w:t>
      </w:r>
      <w:r w:rsidR="00A83BDD">
        <w:rPr>
          <w:rFonts w:ascii="Garamond" w:hAnsi="Garamond"/>
        </w:rPr>
        <w:t xml:space="preserve">you do not have to take part. </w:t>
      </w:r>
      <w:r w:rsidR="00020D5D" w:rsidRPr="00020D5D">
        <w:rPr>
          <w:rFonts w:ascii="Garamond" w:hAnsi="Garamond"/>
        </w:rPr>
        <w:t>There are no penalties</w:t>
      </w:r>
      <w:r w:rsidR="00020D5D">
        <w:rPr>
          <w:rFonts w:ascii="Garamond" w:hAnsi="Garamond"/>
        </w:rPr>
        <w:t xml:space="preserve"> </w:t>
      </w:r>
      <w:r w:rsidR="003B359F">
        <w:rPr>
          <w:rFonts w:ascii="Garamond" w:hAnsi="Garamond"/>
        </w:rPr>
        <w:t xml:space="preserve">if you refuse, and it will have no effect on </w:t>
      </w:r>
      <w:r w:rsidR="00020D5D">
        <w:rPr>
          <w:rFonts w:ascii="Garamond" w:hAnsi="Garamond"/>
        </w:rPr>
        <w:t>any government assistance you receiv</w:t>
      </w:r>
      <w:r w:rsidR="003B359F">
        <w:rPr>
          <w:rFonts w:ascii="Garamond" w:hAnsi="Garamond"/>
        </w:rPr>
        <w:t>e</w:t>
      </w:r>
      <w:r w:rsidR="00020D5D">
        <w:rPr>
          <w:rFonts w:ascii="Garamond" w:hAnsi="Garamond"/>
        </w:rPr>
        <w:t>.</w:t>
      </w:r>
      <w:r w:rsidR="00210108" w:rsidRPr="00020D5D">
        <w:rPr>
          <w:rFonts w:ascii="Garamond" w:hAnsi="Garamond"/>
        </w:rPr>
        <w:t xml:space="preserve"> All </w:t>
      </w:r>
      <w:r>
        <w:rPr>
          <w:rFonts w:ascii="Garamond" w:hAnsi="Garamond"/>
        </w:rPr>
        <w:t xml:space="preserve">survey </w:t>
      </w:r>
      <w:r w:rsidR="003B359F">
        <w:rPr>
          <w:rFonts w:ascii="Garamond" w:hAnsi="Garamond"/>
        </w:rPr>
        <w:t>data</w:t>
      </w:r>
      <w:r w:rsidR="003B359F" w:rsidRPr="00020D5D">
        <w:rPr>
          <w:rFonts w:ascii="Garamond" w:hAnsi="Garamond"/>
        </w:rPr>
        <w:t xml:space="preserve"> </w:t>
      </w:r>
      <w:r w:rsidR="000F1BBE">
        <w:rPr>
          <w:rFonts w:ascii="Garamond" w:hAnsi="Garamond"/>
        </w:rPr>
        <w:t>that we collect</w:t>
      </w:r>
      <w:r w:rsidR="00210108" w:rsidRPr="00020D5D">
        <w:rPr>
          <w:rFonts w:ascii="Garamond" w:hAnsi="Garamond"/>
        </w:rPr>
        <w:t xml:space="preserve"> will be kept private, as required by law. </w:t>
      </w:r>
    </w:p>
    <w:p w:rsidR="006E5B9E" w:rsidRDefault="006E5B9E" w:rsidP="00266C01">
      <w:pPr>
        <w:spacing w:line="240" w:lineRule="auto"/>
        <w:rPr>
          <w:rFonts w:ascii="Garamond" w:hAnsi="Garamond"/>
        </w:rPr>
      </w:pPr>
    </w:p>
    <w:p w:rsidR="000F1BBE" w:rsidRPr="008932D8" w:rsidRDefault="00210108" w:rsidP="00266C01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 xml:space="preserve">If you would like to complete the survey now, or </w:t>
      </w:r>
      <w:r w:rsidR="003B359F">
        <w:rPr>
          <w:rFonts w:ascii="Garamond" w:hAnsi="Garamond"/>
        </w:rPr>
        <w:t xml:space="preserve">if you </w:t>
      </w:r>
      <w:r w:rsidRPr="00020D5D">
        <w:rPr>
          <w:rFonts w:ascii="Garamond" w:hAnsi="Garamond"/>
        </w:rPr>
        <w:t xml:space="preserve">want to </w:t>
      </w:r>
      <w:r w:rsidR="003B359F">
        <w:rPr>
          <w:rFonts w:ascii="Garamond" w:hAnsi="Garamond"/>
        </w:rPr>
        <w:t>set up</w:t>
      </w:r>
      <w:r w:rsidR="003B359F" w:rsidRPr="00020D5D">
        <w:rPr>
          <w:rFonts w:ascii="Garamond" w:hAnsi="Garamond"/>
        </w:rPr>
        <w:t xml:space="preserve"> </w:t>
      </w:r>
      <w:r w:rsidRPr="00020D5D">
        <w:rPr>
          <w:rFonts w:ascii="Garamond" w:hAnsi="Garamond"/>
        </w:rPr>
        <w:t xml:space="preserve">a time for the </w:t>
      </w:r>
      <w:r w:rsidR="003B359F">
        <w:rPr>
          <w:rFonts w:ascii="Garamond" w:hAnsi="Garamond"/>
        </w:rPr>
        <w:t>phone</w:t>
      </w:r>
      <w:r w:rsidRPr="00020D5D">
        <w:rPr>
          <w:rFonts w:ascii="Garamond" w:hAnsi="Garamond"/>
        </w:rPr>
        <w:t xml:space="preserve"> </w:t>
      </w:r>
      <w:r w:rsidR="00C9662F">
        <w:rPr>
          <w:rFonts w:ascii="Garamond" w:hAnsi="Garamond"/>
        </w:rPr>
        <w:t>call</w:t>
      </w:r>
      <w:r w:rsidRPr="00020D5D">
        <w:rPr>
          <w:rFonts w:ascii="Garamond" w:hAnsi="Garamond"/>
        </w:rPr>
        <w:t xml:space="preserve">, please call </w:t>
      </w:r>
      <w:r w:rsidR="00D94A86" w:rsidRPr="00D94A86">
        <w:rPr>
          <w:rFonts w:ascii="Garamond" w:hAnsi="Garamond"/>
          <w:highlight w:val="yellow"/>
        </w:rPr>
        <w:t>1-8xx-xxx-xxxx</w:t>
      </w:r>
      <w:r w:rsidRPr="00020D5D">
        <w:rPr>
          <w:rFonts w:ascii="Garamond" w:hAnsi="Garamond"/>
        </w:rPr>
        <w:t xml:space="preserve">. You will be asked to provide </w:t>
      </w:r>
      <w:r w:rsidR="003B359F">
        <w:rPr>
          <w:rFonts w:ascii="Garamond" w:hAnsi="Garamond"/>
        </w:rPr>
        <w:t>a</w:t>
      </w:r>
      <w:r w:rsidR="00C50683" w:rsidRPr="00020D5D">
        <w:rPr>
          <w:rFonts w:ascii="Garamond" w:hAnsi="Garamond"/>
        </w:rPr>
        <w:t xml:space="preserve"> </w:t>
      </w:r>
      <w:r w:rsidRPr="00020D5D">
        <w:rPr>
          <w:rFonts w:ascii="Garamond" w:hAnsi="Garamond"/>
        </w:rPr>
        <w:t xml:space="preserve">survey ID </w:t>
      </w:r>
      <w:r w:rsidR="003B359F">
        <w:rPr>
          <w:rFonts w:ascii="Garamond" w:hAnsi="Garamond"/>
        </w:rPr>
        <w:t>number, which is</w:t>
      </w:r>
      <w:r w:rsidRPr="00020D5D">
        <w:rPr>
          <w:rFonts w:ascii="Garamond" w:hAnsi="Garamond"/>
        </w:rPr>
        <w:t xml:space="preserve"> </w:t>
      </w:r>
      <w:r w:rsidR="00D94A86" w:rsidRPr="00D94A86">
        <w:rPr>
          <w:rFonts w:ascii="Garamond" w:hAnsi="Garamond"/>
          <w:b/>
        </w:rPr>
        <w:t>[MPRID]</w:t>
      </w:r>
      <w:r w:rsidR="00EA194B" w:rsidRPr="00020D5D">
        <w:rPr>
          <w:rFonts w:ascii="Garamond" w:hAnsi="Garamond"/>
        </w:rPr>
        <w:t>.</w:t>
      </w:r>
      <w:r w:rsidR="00142CBB">
        <w:rPr>
          <w:rFonts w:ascii="Garamond" w:hAnsi="Garamond"/>
        </w:rPr>
        <w:t xml:space="preserve"> </w:t>
      </w:r>
      <w:r w:rsidR="008932D8">
        <w:rPr>
          <w:rFonts w:ascii="Garamond" w:hAnsi="Garamond"/>
        </w:rPr>
        <w:t xml:space="preserve">Also, if you would like us </w:t>
      </w:r>
      <w:r w:rsidR="008932D8">
        <w:rPr>
          <w:rFonts w:ascii="Garamond" w:hAnsi="Garamond"/>
          <w:i/>
        </w:rPr>
        <w:t>not</w:t>
      </w:r>
      <w:r w:rsidR="008932D8">
        <w:rPr>
          <w:rFonts w:ascii="Garamond" w:hAnsi="Garamond"/>
        </w:rPr>
        <w:t xml:space="preserve"> </w:t>
      </w:r>
      <w:r w:rsidR="00E812F9">
        <w:rPr>
          <w:rFonts w:ascii="Garamond" w:hAnsi="Garamond"/>
        </w:rPr>
        <w:t xml:space="preserve">to </w:t>
      </w:r>
      <w:r w:rsidR="008932D8">
        <w:rPr>
          <w:rFonts w:ascii="Garamond" w:hAnsi="Garamond"/>
        </w:rPr>
        <w:t>contact you, please call the same number above and let us know.</w:t>
      </w:r>
    </w:p>
    <w:p w:rsidR="000F1BBE" w:rsidRDefault="000F1BBE" w:rsidP="00266C01">
      <w:pPr>
        <w:spacing w:line="240" w:lineRule="auto"/>
        <w:rPr>
          <w:rFonts w:ascii="Garamond" w:hAnsi="Garamond"/>
        </w:rPr>
      </w:pPr>
    </w:p>
    <w:p w:rsidR="00210108" w:rsidRPr="00020D5D" w:rsidRDefault="000F1BBE" w:rsidP="00477EEF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142CBB">
        <w:rPr>
          <w:rFonts w:ascii="Garamond" w:hAnsi="Garamond"/>
        </w:rPr>
        <w:t xml:space="preserve">f you have any questions about this survey, please contact Daniel Friend, </w:t>
      </w:r>
      <w:r w:rsidR="003B359F">
        <w:rPr>
          <w:rFonts w:ascii="Garamond" w:hAnsi="Garamond"/>
        </w:rPr>
        <w:t>deputy survey director</w:t>
      </w:r>
      <w:r w:rsidR="00142CBB">
        <w:rPr>
          <w:rFonts w:ascii="Garamond" w:hAnsi="Garamond"/>
        </w:rPr>
        <w:t xml:space="preserve"> at Mathematica, at </w:t>
      </w:r>
      <w:r w:rsidR="003B359F">
        <w:rPr>
          <w:rFonts w:ascii="Garamond" w:hAnsi="Garamond"/>
        </w:rPr>
        <w:t>(</w:t>
      </w:r>
      <w:r w:rsidR="00142CBB">
        <w:rPr>
          <w:rFonts w:ascii="Garamond" w:hAnsi="Garamond"/>
        </w:rPr>
        <w:t>202</w:t>
      </w:r>
      <w:r w:rsidR="003B359F">
        <w:rPr>
          <w:rFonts w:ascii="Garamond" w:hAnsi="Garamond"/>
        </w:rPr>
        <w:t xml:space="preserve">) </w:t>
      </w:r>
      <w:r w:rsidR="00142CBB">
        <w:rPr>
          <w:rFonts w:ascii="Garamond" w:hAnsi="Garamond"/>
        </w:rPr>
        <w:t>250-3540</w:t>
      </w:r>
      <w:r w:rsidR="00170687">
        <w:rPr>
          <w:rFonts w:ascii="Garamond" w:hAnsi="Garamond"/>
        </w:rPr>
        <w:t xml:space="preserve"> or at </w:t>
      </w:r>
      <w:r w:rsidR="00D94A86" w:rsidRPr="00D94A86">
        <w:t>dfriend@mathematica-mpr.com</w:t>
      </w:r>
      <w:r w:rsidR="00142CBB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477EEF">
        <w:rPr>
          <w:rFonts w:ascii="Garamond" w:hAnsi="Garamond"/>
        </w:rPr>
        <w:t>T</w:t>
      </w:r>
      <w:r w:rsidR="003214C1" w:rsidRPr="00020D5D">
        <w:rPr>
          <w:rFonts w:ascii="Garamond" w:hAnsi="Garamond"/>
        </w:rPr>
        <w:t>hank you for help</w:t>
      </w:r>
      <w:r w:rsidR="00714C1A">
        <w:rPr>
          <w:rFonts w:ascii="Garamond" w:hAnsi="Garamond"/>
        </w:rPr>
        <w:t xml:space="preserve">ing us </w:t>
      </w:r>
      <w:proofErr w:type="gramStart"/>
      <w:r w:rsidR="00714C1A">
        <w:rPr>
          <w:rFonts w:ascii="Garamond" w:hAnsi="Garamond"/>
        </w:rPr>
        <w:t>make</w:t>
      </w:r>
      <w:proofErr w:type="gramEnd"/>
      <w:r w:rsidR="00C9662F">
        <w:rPr>
          <w:rFonts w:ascii="Garamond" w:hAnsi="Garamond"/>
        </w:rPr>
        <w:t xml:space="preserve"> </w:t>
      </w:r>
      <w:r w:rsidR="003214C1" w:rsidRPr="00020D5D">
        <w:rPr>
          <w:rFonts w:ascii="Garamond" w:hAnsi="Garamond"/>
        </w:rPr>
        <w:t>this study a success!</w:t>
      </w:r>
    </w:p>
    <w:p w:rsidR="003214C1" w:rsidRPr="00020D5D" w:rsidRDefault="00210108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 xml:space="preserve"> </w:t>
      </w: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  <w:t>Sincerely,</w:t>
      </w: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="00D1446C" w:rsidRPr="00020D5D">
        <w:rPr>
          <w:rFonts w:ascii="Garamond" w:hAnsi="Garamond"/>
        </w:rPr>
        <w:t>Bob Dalrymple</w:t>
      </w:r>
    </w:p>
    <w:p w:rsidR="00210108" w:rsidRPr="00020D5D" w:rsidRDefault="00250696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  <w:t>Senior Analyst</w:t>
      </w:r>
      <w:r w:rsidR="00D470D2">
        <w:rPr>
          <w:rFonts w:ascii="Garamond" w:hAnsi="Garamond"/>
        </w:rPr>
        <w:t xml:space="preserve">, </w:t>
      </w:r>
      <w:r w:rsidR="00D1446C" w:rsidRPr="00020D5D">
        <w:rPr>
          <w:rFonts w:ascii="Garamond" w:hAnsi="Garamond"/>
        </w:rPr>
        <w:t>Family Programs</w:t>
      </w:r>
      <w:r w:rsidR="00354F7E">
        <w:rPr>
          <w:rFonts w:ascii="Garamond" w:hAnsi="Garamond"/>
        </w:rPr>
        <w:t xml:space="preserve"> Staff</w:t>
      </w:r>
    </w:p>
    <w:p w:rsidR="00210108" w:rsidRPr="00020D5D" w:rsidRDefault="00210108" w:rsidP="00210108">
      <w:pPr>
        <w:spacing w:line="240" w:lineRule="auto"/>
        <w:rPr>
          <w:rFonts w:ascii="Garamond" w:hAnsi="Garamond"/>
        </w:rPr>
      </w:pP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>Office of Research and Analysis</w:t>
      </w:r>
    </w:p>
    <w:p w:rsidR="00D513BB" w:rsidRPr="00020D5D" w:rsidRDefault="00A9236C" w:rsidP="00210108">
      <w:pPr>
        <w:spacing w:line="240" w:lineRule="auto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30" type="#_x0000_t202" style="position:absolute;left:0;text-align:left;margin-left:-12.65pt;margin-top:70.35pt;width:509.55pt;height:57.1pt;z-index:251659264">
            <v:textbox style="mso-next-textbox:#_x0000_s1030">
              <w:txbxContent>
                <w:p w:rsidR="009B6B6C" w:rsidRPr="00275C80" w:rsidRDefault="009B6B6C" w:rsidP="009B6B6C">
                  <w:pPr>
                    <w:pStyle w:val="Footer"/>
                    <w:spacing w:line="240" w:lineRule="auto"/>
                    <w:ind w:firstLine="0"/>
                    <w:rPr>
                      <w:sz w:val="16"/>
                      <w:szCs w:val="16"/>
                    </w:rPr>
                  </w:pPr>
                  <w:r w:rsidRPr="00275C80">
                    <w:rPr>
                      <w:sz w:val="16"/>
                      <w:szCs w:val="16"/>
                    </w:rPr>
                    <w:t>According to the Paperwork Reduction Act of 1995, no persons are required to respond to a collection of information unless it displ</w:t>
                  </w:r>
                  <w:r>
                    <w:rPr>
                      <w:sz w:val="16"/>
                      <w:szCs w:val="16"/>
                    </w:rPr>
                    <w:t>ays a valid OMB control number.</w:t>
                  </w:r>
                  <w:r w:rsidRPr="00275C80">
                    <w:rPr>
                      <w:sz w:val="16"/>
                      <w:szCs w:val="16"/>
                    </w:rPr>
                    <w:t xml:space="preserve"> The valid OMB control number for this infor</w:t>
                  </w:r>
                  <w:r>
                    <w:rPr>
                      <w:sz w:val="16"/>
                      <w:szCs w:val="16"/>
                    </w:rPr>
                    <w:t>mation collection is 0584-XXXX.</w:t>
                  </w:r>
                  <w:r w:rsidRPr="00275C80">
                    <w:rPr>
                      <w:sz w:val="16"/>
                      <w:szCs w:val="16"/>
                    </w:rPr>
                    <w:t xml:space="preserve"> The time required to complete this information collection is estimated to average </w:t>
                  </w:r>
                  <w:r>
                    <w:rPr>
                      <w:sz w:val="16"/>
                      <w:szCs w:val="16"/>
                    </w:rPr>
                    <w:t>3</w:t>
                  </w:r>
                  <w:r w:rsidRPr="00275C80">
                    <w:rPr>
                      <w:sz w:val="16"/>
                      <w:szCs w:val="16"/>
                    </w:rPr>
                    <w:t xml:space="preserve"> minutes per response, including the time to review instructions, search existing data resources, </w:t>
                  </w:r>
                  <w:proofErr w:type="gramStart"/>
                  <w:r w:rsidRPr="00275C80">
                    <w:rPr>
                      <w:sz w:val="16"/>
                      <w:szCs w:val="16"/>
                    </w:rPr>
                    <w:t>gather</w:t>
                  </w:r>
                  <w:proofErr w:type="gramEnd"/>
                  <w:r w:rsidRPr="00275C80">
                    <w:rPr>
                      <w:sz w:val="16"/>
                      <w:szCs w:val="16"/>
                    </w:rPr>
                    <w:t xml:space="preserve"> the data needed, and complete and review the information collection.</w:t>
                  </w:r>
                </w:p>
              </w:txbxContent>
            </v:textbox>
            <w10:wrap type="square"/>
          </v:shape>
        </w:pict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</w:r>
      <w:r w:rsidR="00D513BB" w:rsidRPr="00020D5D">
        <w:rPr>
          <w:rFonts w:ascii="Garamond" w:hAnsi="Garamond"/>
        </w:rPr>
        <w:tab/>
        <w:t>USDA Food and Nutrition Service</w:t>
      </w:r>
    </w:p>
    <w:p w:rsidR="003214C1" w:rsidRDefault="003214C1" w:rsidP="00BD3ED6">
      <w:pPr>
        <w:tabs>
          <w:tab w:val="clear" w:pos="432"/>
        </w:tabs>
        <w:spacing w:line="240" w:lineRule="auto"/>
        <w:ind w:firstLine="0"/>
        <w:jc w:val="left"/>
      </w:pPr>
    </w:p>
    <w:sectPr w:rsidR="003214C1" w:rsidSect="00AD6148">
      <w:headerReference w:type="default" r:id="rId13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A4" w:rsidRDefault="00097CA4">
      <w:pPr>
        <w:spacing w:line="240" w:lineRule="auto"/>
      </w:pPr>
      <w:r>
        <w:separator/>
      </w:r>
    </w:p>
  </w:endnote>
  <w:endnote w:type="continuationSeparator" w:id="0">
    <w:p w:rsidR="00097CA4" w:rsidRDefault="00097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1002A87" w:usb1="00000000" w:usb2="00000000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5F" w:rsidRDefault="00146E5F" w:rsidP="00CB5160">
    <w:pPr>
      <w:pStyle w:val="Footer"/>
      <w:tabs>
        <w:tab w:val="clear" w:pos="4320"/>
        <w:tab w:val="clear" w:pos="8640"/>
        <w:tab w:val="center" w:pos="4680"/>
        <w:tab w:val="right" w:pos="10260"/>
      </w:tabs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A4" w:rsidRDefault="00097CA4">
      <w:pPr>
        <w:spacing w:line="240" w:lineRule="auto"/>
      </w:pPr>
      <w:r>
        <w:separator/>
      </w:r>
    </w:p>
  </w:footnote>
  <w:footnote w:type="continuationSeparator" w:id="0">
    <w:p w:rsidR="00097CA4" w:rsidRDefault="00097CA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5F" w:rsidRDefault="00146E5F">
    <w:pPr>
      <w:tabs>
        <w:tab w:val="clear" w:pos="432"/>
        <w:tab w:val="left" w:pos="1440"/>
      </w:tabs>
      <w:ind w:firstLine="0"/>
    </w:pPr>
    <w:r>
      <w:t>LETTER TO:</w:t>
    </w:r>
    <w:r>
      <w:tab/>
    </w:r>
  </w:p>
  <w:p w:rsidR="00146E5F" w:rsidRDefault="00146E5F">
    <w:pPr>
      <w:tabs>
        <w:tab w:val="clear" w:pos="432"/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:rsidR="00146E5F" w:rsidRDefault="00146E5F">
    <w:pPr>
      <w:tabs>
        <w:tab w:val="clear" w:pos="432"/>
        <w:tab w:val="left" w:pos="1440"/>
      </w:tabs>
      <w:ind w:firstLine="0"/>
    </w:pPr>
    <w:r>
      <w:t>DATE:</w:t>
    </w:r>
    <w:r>
      <w:tab/>
    </w:r>
    <w:r>
      <w:tab/>
    </w:r>
    <w:r>
      <w:tab/>
    </w:r>
  </w:p>
  <w:p w:rsidR="00146E5F" w:rsidRDefault="00146E5F">
    <w:pPr>
      <w:tabs>
        <w:tab w:val="clear" w:pos="432"/>
        <w:tab w:val="left" w:pos="1440"/>
      </w:tabs>
      <w:ind w:firstLine="0"/>
      <w:rPr>
        <w:rStyle w:val="PageNumber"/>
      </w:rPr>
    </w:pPr>
    <w:r>
      <w:t>PAGE:</w:t>
    </w:r>
    <w:r>
      <w:tab/>
    </w:r>
    <w:r w:rsidR="00A9236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9236C">
      <w:rPr>
        <w:rStyle w:val="PageNumber"/>
      </w:rPr>
      <w:fldChar w:fldCharType="separate"/>
    </w:r>
    <w:r>
      <w:rPr>
        <w:rStyle w:val="PageNumber"/>
        <w:noProof/>
      </w:rPr>
      <w:t>4</w:t>
    </w:r>
    <w:r w:rsidR="00A9236C">
      <w:rPr>
        <w:rStyle w:val="PageNumber"/>
      </w:rPr>
      <w:fldChar w:fldCharType="end"/>
    </w:r>
  </w:p>
  <w:p w:rsidR="00146E5F" w:rsidRDefault="00146E5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5F" w:rsidRPr="005429F6" w:rsidRDefault="00146E5F" w:rsidP="005429F6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6C" w:rsidRDefault="004D4350" w:rsidP="004D4350">
    <w:pPr>
      <w:pStyle w:val="Header"/>
      <w:jc w:val="right"/>
      <w:rPr>
        <w:rFonts w:ascii="Garamond" w:hAnsi="Garamond"/>
        <w:sz w:val="20"/>
        <w:szCs w:val="20"/>
      </w:rPr>
    </w:pPr>
    <w:r w:rsidRPr="004D4350">
      <w:rPr>
        <w:rFonts w:ascii="Garamond" w:hAnsi="Garamond"/>
        <w:sz w:val="20"/>
        <w:szCs w:val="20"/>
      </w:rPr>
      <w:t>OMB Control Number:</w:t>
    </w:r>
    <w:r w:rsidR="009B6B6C">
      <w:rPr>
        <w:rFonts w:ascii="Garamond" w:hAnsi="Garamond"/>
        <w:sz w:val="20"/>
        <w:szCs w:val="20"/>
      </w:rPr>
      <w:t xml:space="preserve"> 0584-XXXX</w:t>
    </w:r>
  </w:p>
  <w:p w:rsidR="00146E5F" w:rsidRPr="004D4350" w:rsidRDefault="009B6B6C" w:rsidP="004D4350">
    <w:pPr>
      <w:pStyle w:val="Header"/>
      <w:jc w:val="right"/>
      <w:rPr>
        <w:rStyle w:val="PageNumber"/>
        <w:rFonts w:ascii="Garamond" w:hAnsi="Garamond"/>
        <w:sz w:val="20"/>
        <w:szCs w:val="20"/>
      </w:rPr>
    </w:pPr>
    <w:ins w:id="3" w:author="lywilliams" w:date="2012-09-05T12:07:00Z">
      <w:r w:rsidRPr="004D4350">
        <w:rPr>
          <w:rFonts w:ascii="Garamond" w:hAnsi="Garamond"/>
          <w:sz w:val="20"/>
          <w:szCs w:val="20"/>
        </w:rPr>
        <w:t xml:space="preserve"> </w:t>
      </w:r>
    </w:ins>
    <w:r w:rsidR="004D4350" w:rsidRPr="004D4350">
      <w:rPr>
        <w:rFonts w:ascii="Garamond" w:hAnsi="Garamond"/>
        <w:sz w:val="20"/>
        <w:szCs w:val="20"/>
      </w:rPr>
      <w:t xml:space="preserve">Expiration Date: </w:t>
    </w:r>
    <w:r>
      <w:rPr>
        <w:rFonts w:ascii="Garamond" w:hAnsi="Garamond"/>
        <w:sz w:val="20"/>
        <w:szCs w:val="20"/>
      </w:rPr>
      <w:t>XX/XX/XXXX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5D15CCE"/>
    <w:multiLevelType w:val="hybridMultilevel"/>
    <w:tmpl w:val="44CEFB70"/>
    <w:lvl w:ilvl="0" w:tplc="8F2E60BC">
      <w:start w:val="1"/>
      <w:numFmt w:val="bullet"/>
      <w:pStyle w:val="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3795B"/>
    <w:multiLevelType w:val="hybridMultilevel"/>
    <w:tmpl w:val="D6AE6062"/>
    <w:lvl w:ilvl="0" w:tplc="F586C580">
      <w:start w:val="1"/>
      <w:numFmt w:val="bullet"/>
      <w:pStyle w:val="DashLAS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8F4779B"/>
    <w:multiLevelType w:val="hybridMultilevel"/>
    <w:tmpl w:val="A260E798"/>
    <w:lvl w:ilvl="0" w:tplc="3A8C71B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9">
    <w:nsid w:val="63295D98"/>
    <w:multiLevelType w:val="hybridMultilevel"/>
    <w:tmpl w:val="D438EE10"/>
    <w:lvl w:ilvl="0" w:tplc="BC6037D2">
      <w:start w:val="1"/>
      <w:numFmt w:val="decimal"/>
      <w:pStyle w:val="NumberedBulletLAST"/>
      <w:lvlText w:val="%1."/>
      <w:lvlJc w:val="left"/>
      <w:pPr>
        <w:ind w:left="115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738517E5"/>
    <w:multiLevelType w:val="singleLevel"/>
    <w:tmpl w:val="AC3856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B3706A"/>
    <w:multiLevelType w:val="singleLevel"/>
    <w:tmpl w:val="5D46D2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12"/>
  </w:num>
  <w:num w:numId="16">
    <w:abstractNumId w:val="0"/>
  </w:num>
  <w:num w:numId="17">
    <w:abstractNumId w:val="11"/>
  </w:num>
  <w:num w:numId="18">
    <w:abstractNumId w:val="3"/>
  </w:num>
  <w:num w:numId="19">
    <w:abstractNumId w:val="8"/>
  </w:num>
  <w:num w:numId="20">
    <w:abstractNumId w:val="6"/>
  </w:num>
  <w:num w:numId="21">
    <w:abstractNumId w:val="12"/>
  </w:num>
  <w:num w:numId="22">
    <w:abstractNumId w:val="0"/>
  </w:num>
  <w:num w:numId="23">
    <w:abstractNumId w:val="11"/>
  </w:num>
  <w:num w:numId="24">
    <w:abstractNumId w:val="1"/>
  </w:num>
  <w:num w:numId="25">
    <w:abstractNumId w:val="1"/>
  </w:num>
  <w:num w:numId="26">
    <w:abstractNumId w:val="7"/>
  </w:num>
  <w:num w:numId="27">
    <w:abstractNumId w:val="10"/>
  </w:num>
  <w:num w:numId="28">
    <w:abstractNumId w:val="10"/>
  </w:num>
  <w:num w:numId="29">
    <w:abstractNumId w:val="2"/>
  </w:num>
  <w:num w:numId="30">
    <w:abstractNumId w:val="2"/>
  </w:num>
  <w:num w:numId="31">
    <w:abstractNumId w:val="13"/>
  </w:num>
  <w:num w:numId="32">
    <w:abstractNumId w:val="8"/>
  </w:num>
  <w:num w:numId="33">
    <w:abstractNumId w:val="8"/>
  </w:num>
  <w:num w:numId="34">
    <w:abstractNumId w:val="4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attachedTemplate r:id="rId1"/>
  <w:stylePaneFormatFilter w:val="102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B5160"/>
    <w:rsid w:val="00010AF9"/>
    <w:rsid w:val="00020D5D"/>
    <w:rsid w:val="000274C4"/>
    <w:rsid w:val="00027CF2"/>
    <w:rsid w:val="0003230F"/>
    <w:rsid w:val="00034D3F"/>
    <w:rsid w:val="0003765F"/>
    <w:rsid w:val="00043282"/>
    <w:rsid w:val="00054711"/>
    <w:rsid w:val="00055025"/>
    <w:rsid w:val="000577C1"/>
    <w:rsid w:val="00057EC1"/>
    <w:rsid w:val="00064F97"/>
    <w:rsid w:val="00075727"/>
    <w:rsid w:val="00093E5A"/>
    <w:rsid w:val="00097CA4"/>
    <w:rsid w:val="000A5D48"/>
    <w:rsid w:val="000B4EBF"/>
    <w:rsid w:val="000C00AB"/>
    <w:rsid w:val="000D3CE6"/>
    <w:rsid w:val="000D5219"/>
    <w:rsid w:val="000E1426"/>
    <w:rsid w:val="000E1E3B"/>
    <w:rsid w:val="000E2037"/>
    <w:rsid w:val="000E2A19"/>
    <w:rsid w:val="000E394C"/>
    <w:rsid w:val="000E59C7"/>
    <w:rsid w:val="000F1BBE"/>
    <w:rsid w:val="000F3B04"/>
    <w:rsid w:val="000F7DF5"/>
    <w:rsid w:val="00103FF1"/>
    <w:rsid w:val="00105DC3"/>
    <w:rsid w:val="0011311B"/>
    <w:rsid w:val="001146F4"/>
    <w:rsid w:val="00120912"/>
    <w:rsid w:val="0012212E"/>
    <w:rsid w:val="001330A6"/>
    <w:rsid w:val="00140CAF"/>
    <w:rsid w:val="00142CBB"/>
    <w:rsid w:val="001431FC"/>
    <w:rsid w:val="0014609B"/>
    <w:rsid w:val="00146E5F"/>
    <w:rsid w:val="00150BBC"/>
    <w:rsid w:val="00150EB7"/>
    <w:rsid w:val="001550B3"/>
    <w:rsid w:val="0016686E"/>
    <w:rsid w:val="00170687"/>
    <w:rsid w:val="0018134A"/>
    <w:rsid w:val="001863D9"/>
    <w:rsid w:val="0019123F"/>
    <w:rsid w:val="00192293"/>
    <w:rsid w:val="00197242"/>
    <w:rsid w:val="001A1625"/>
    <w:rsid w:val="001B4B01"/>
    <w:rsid w:val="001C5DF3"/>
    <w:rsid w:val="001D75DD"/>
    <w:rsid w:val="001E121C"/>
    <w:rsid w:val="001E62A2"/>
    <w:rsid w:val="001E7791"/>
    <w:rsid w:val="001F079A"/>
    <w:rsid w:val="001F61B6"/>
    <w:rsid w:val="001F7293"/>
    <w:rsid w:val="001F7A68"/>
    <w:rsid w:val="0020063E"/>
    <w:rsid w:val="00210108"/>
    <w:rsid w:val="00213AAB"/>
    <w:rsid w:val="00220AA0"/>
    <w:rsid w:val="002370DF"/>
    <w:rsid w:val="0024029C"/>
    <w:rsid w:val="00246598"/>
    <w:rsid w:val="00250696"/>
    <w:rsid w:val="002541BE"/>
    <w:rsid w:val="00262875"/>
    <w:rsid w:val="00266C01"/>
    <w:rsid w:val="00267AE6"/>
    <w:rsid w:val="00271907"/>
    <w:rsid w:val="00277C8F"/>
    <w:rsid w:val="00281B67"/>
    <w:rsid w:val="00282F89"/>
    <w:rsid w:val="00285522"/>
    <w:rsid w:val="002B4BB4"/>
    <w:rsid w:val="002C08D2"/>
    <w:rsid w:val="002C0F60"/>
    <w:rsid w:val="002C192F"/>
    <w:rsid w:val="002C71E3"/>
    <w:rsid w:val="002D1E36"/>
    <w:rsid w:val="002D57E4"/>
    <w:rsid w:val="002E2607"/>
    <w:rsid w:val="002E2629"/>
    <w:rsid w:val="002E6D1A"/>
    <w:rsid w:val="002E7EF8"/>
    <w:rsid w:val="002F51CB"/>
    <w:rsid w:val="002F729B"/>
    <w:rsid w:val="00301A01"/>
    <w:rsid w:val="003161CA"/>
    <w:rsid w:val="00316EF3"/>
    <w:rsid w:val="00320C4A"/>
    <w:rsid w:val="003214C1"/>
    <w:rsid w:val="003307CC"/>
    <w:rsid w:val="0034355B"/>
    <w:rsid w:val="00354F7E"/>
    <w:rsid w:val="00362966"/>
    <w:rsid w:val="00365B4A"/>
    <w:rsid w:val="003678B1"/>
    <w:rsid w:val="00371E3F"/>
    <w:rsid w:val="00375937"/>
    <w:rsid w:val="003762E2"/>
    <w:rsid w:val="00381447"/>
    <w:rsid w:val="003978AD"/>
    <w:rsid w:val="003A2FBC"/>
    <w:rsid w:val="003A5AB4"/>
    <w:rsid w:val="003B060E"/>
    <w:rsid w:val="003B0F4D"/>
    <w:rsid w:val="003B359F"/>
    <w:rsid w:val="003B4385"/>
    <w:rsid w:val="003C61CA"/>
    <w:rsid w:val="003D1715"/>
    <w:rsid w:val="003D4975"/>
    <w:rsid w:val="003D6619"/>
    <w:rsid w:val="003E69E7"/>
    <w:rsid w:val="003F441B"/>
    <w:rsid w:val="003F4522"/>
    <w:rsid w:val="003F5686"/>
    <w:rsid w:val="003F6F95"/>
    <w:rsid w:val="00404AA8"/>
    <w:rsid w:val="00422B9F"/>
    <w:rsid w:val="00425C18"/>
    <w:rsid w:val="00455171"/>
    <w:rsid w:val="00467AD9"/>
    <w:rsid w:val="00477CA4"/>
    <w:rsid w:val="00477EEF"/>
    <w:rsid w:val="00490E9A"/>
    <w:rsid w:val="00494633"/>
    <w:rsid w:val="00495921"/>
    <w:rsid w:val="00495CCC"/>
    <w:rsid w:val="00497A4C"/>
    <w:rsid w:val="004A3697"/>
    <w:rsid w:val="004C2242"/>
    <w:rsid w:val="004C57F7"/>
    <w:rsid w:val="004C6C93"/>
    <w:rsid w:val="004D22E5"/>
    <w:rsid w:val="004D4350"/>
    <w:rsid w:val="004D67BD"/>
    <w:rsid w:val="004D72B9"/>
    <w:rsid w:val="004E32EB"/>
    <w:rsid w:val="004E3F4F"/>
    <w:rsid w:val="004E67E3"/>
    <w:rsid w:val="004F4CBF"/>
    <w:rsid w:val="004F5404"/>
    <w:rsid w:val="004F6B03"/>
    <w:rsid w:val="005014E2"/>
    <w:rsid w:val="00505F8A"/>
    <w:rsid w:val="0050715D"/>
    <w:rsid w:val="0051303B"/>
    <w:rsid w:val="00520B90"/>
    <w:rsid w:val="0052632D"/>
    <w:rsid w:val="00537AB2"/>
    <w:rsid w:val="005429F6"/>
    <w:rsid w:val="005456F7"/>
    <w:rsid w:val="00551763"/>
    <w:rsid w:val="00557CC8"/>
    <w:rsid w:val="00557DA5"/>
    <w:rsid w:val="00581A18"/>
    <w:rsid w:val="00582400"/>
    <w:rsid w:val="00586C88"/>
    <w:rsid w:val="00587934"/>
    <w:rsid w:val="00587F48"/>
    <w:rsid w:val="00591DD6"/>
    <w:rsid w:val="005A2B50"/>
    <w:rsid w:val="005A3C17"/>
    <w:rsid w:val="005B05C7"/>
    <w:rsid w:val="005B5044"/>
    <w:rsid w:val="005C46FF"/>
    <w:rsid w:val="005D1432"/>
    <w:rsid w:val="005D3782"/>
    <w:rsid w:val="005D4211"/>
    <w:rsid w:val="005E1AF5"/>
    <w:rsid w:val="005E2F9B"/>
    <w:rsid w:val="005E513F"/>
    <w:rsid w:val="005F4164"/>
    <w:rsid w:val="005F4B86"/>
    <w:rsid w:val="005F5BAE"/>
    <w:rsid w:val="005F7AF4"/>
    <w:rsid w:val="0060086E"/>
    <w:rsid w:val="00605BC3"/>
    <w:rsid w:val="00616913"/>
    <w:rsid w:val="006211CB"/>
    <w:rsid w:val="00640FB0"/>
    <w:rsid w:val="00644DAB"/>
    <w:rsid w:val="00657112"/>
    <w:rsid w:val="00665E77"/>
    <w:rsid w:val="00670A34"/>
    <w:rsid w:val="00697660"/>
    <w:rsid w:val="006A1EBF"/>
    <w:rsid w:val="006C509E"/>
    <w:rsid w:val="006D1CC0"/>
    <w:rsid w:val="006E5B9E"/>
    <w:rsid w:val="006F2B98"/>
    <w:rsid w:val="00714C1A"/>
    <w:rsid w:val="00743C93"/>
    <w:rsid w:val="00744128"/>
    <w:rsid w:val="007561E7"/>
    <w:rsid w:val="00765DEC"/>
    <w:rsid w:val="007733C0"/>
    <w:rsid w:val="00781C52"/>
    <w:rsid w:val="00793C17"/>
    <w:rsid w:val="00795800"/>
    <w:rsid w:val="007A0793"/>
    <w:rsid w:val="007A0FFD"/>
    <w:rsid w:val="007A314E"/>
    <w:rsid w:val="007A3E62"/>
    <w:rsid w:val="007B0913"/>
    <w:rsid w:val="007B23EF"/>
    <w:rsid w:val="007C47FF"/>
    <w:rsid w:val="007C63EF"/>
    <w:rsid w:val="007D3951"/>
    <w:rsid w:val="007E0C51"/>
    <w:rsid w:val="007E6F80"/>
    <w:rsid w:val="007F211A"/>
    <w:rsid w:val="00800ACF"/>
    <w:rsid w:val="00815727"/>
    <w:rsid w:val="008324C7"/>
    <w:rsid w:val="00835504"/>
    <w:rsid w:val="0084485D"/>
    <w:rsid w:val="0084538F"/>
    <w:rsid w:val="00856DD5"/>
    <w:rsid w:val="0086421F"/>
    <w:rsid w:val="0086570B"/>
    <w:rsid w:val="00866D55"/>
    <w:rsid w:val="00873D0D"/>
    <w:rsid w:val="008932D8"/>
    <w:rsid w:val="008962F5"/>
    <w:rsid w:val="008C0C00"/>
    <w:rsid w:val="008C29BF"/>
    <w:rsid w:val="008E7629"/>
    <w:rsid w:val="008E7D38"/>
    <w:rsid w:val="008F075E"/>
    <w:rsid w:val="008F3847"/>
    <w:rsid w:val="008F6062"/>
    <w:rsid w:val="00902CAA"/>
    <w:rsid w:val="00912DDE"/>
    <w:rsid w:val="009245A0"/>
    <w:rsid w:val="00931387"/>
    <w:rsid w:val="00953CD7"/>
    <w:rsid w:val="00955CC2"/>
    <w:rsid w:val="009803A7"/>
    <w:rsid w:val="00981A77"/>
    <w:rsid w:val="0098589F"/>
    <w:rsid w:val="00997D00"/>
    <w:rsid w:val="009A2823"/>
    <w:rsid w:val="009A4D9E"/>
    <w:rsid w:val="009A50C3"/>
    <w:rsid w:val="009B18F3"/>
    <w:rsid w:val="009B47F4"/>
    <w:rsid w:val="009B5CB3"/>
    <w:rsid w:val="009B6B6C"/>
    <w:rsid w:val="009C1325"/>
    <w:rsid w:val="009C2419"/>
    <w:rsid w:val="009C2F34"/>
    <w:rsid w:val="009C5104"/>
    <w:rsid w:val="009D0092"/>
    <w:rsid w:val="009D120C"/>
    <w:rsid w:val="009D6633"/>
    <w:rsid w:val="009E7B79"/>
    <w:rsid w:val="00A00532"/>
    <w:rsid w:val="00A00BF5"/>
    <w:rsid w:val="00A02E2C"/>
    <w:rsid w:val="00A20EF3"/>
    <w:rsid w:val="00A26E26"/>
    <w:rsid w:val="00A367AD"/>
    <w:rsid w:val="00A47543"/>
    <w:rsid w:val="00A76505"/>
    <w:rsid w:val="00A7742C"/>
    <w:rsid w:val="00A83BDD"/>
    <w:rsid w:val="00A84DD5"/>
    <w:rsid w:val="00A84EAC"/>
    <w:rsid w:val="00A87356"/>
    <w:rsid w:val="00A9236C"/>
    <w:rsid w:val="00A96685"/>
    <w:rsid w:val="00AC58C9"/>
    <w:rsid w:val="00AC6341"/>
    <w:rsid w:val="00AC7915"/>
    <w:rsid w:val="00AD6148"/>
    <w:rsid w:val="00AF3DF9"/>
    <w:rsid w:val="00AF6975"/>
    <w:rsid w:val="00AF7DF2"/>
    <w:rsid w:val="00B00746"/>
    <w:rsid w:val="00B057F4"/>
    <w:rsid w:val="00B10A86"/>
    <w:rsid w:val="00B15968"/>
    <w:rsid w:val="00B1792E"/>
    <w:rsid w:val="00B323B1"/>
    <w:rsid w:val="00B343A6"/>
    <w:rsid w:val="00B42546"/>
    <w:rsid w:val="00B64DCD"/>
    <w:rsid w:val="00B67AB0"/>
    <w:rsid w:val="00B7333E"/>
    <w:rsid w:val="00BA3107"/>
    <w:rsid w:val="00BA7D93"/>
    <w:rsid w:val="00BC057A"/>
    <w:rsid w:val="00BD3333"/>
    <w:rsid w:val="00BD3CCB"/>
    <w:rsid w:val="00BD3ED6"/>
    <w:rsid w:val="00BE128D"/>
    <w:rsid w:val="00BE196A"/>
    <w:rsid w:val="00BE1DDA"/>
    <w:rsid w:val="00BE559D"/>
    <w:rsid w:val="00BF3D76"/>
    <w:rsid w:val="00C04935"/>
    <w:rsid w:val="00C05CA5"/>
    <w:rsid w:val="00C16D37"/>
    <w:rsid w:val="00C21EFA"/>
    <w:rsid w:val="00C25FE4"/>
    <w:rsid w:val="00C314AE"/>
    <w:rsid w:val="00C343B7"/>
    <w:rsid w:val="00C362B4"/>
    <w:rsid w:val="00C50683"/>
    <w:rsid w:val="00C50B63"/>
    <w:rsid w:val="00C50D87"/>
    <w:rsid w:val="00C5220B"/>
    <w:rsid w:val="00C5496C"/>
    <w:rsid w:val="00C734EE"/>
    <w:rsid w:val="00C7507B"/>
    <w:rsid w:val="00C81E45"/>
    <w:rsid w:val="00C84CD3"/>
    <w:rsid w:val="00C9102C"/>
    <w:rsid w:val="00C9662F"/>
    <w:rsid w:val="00C97B0E"/>
    <w:rsid w:val="00CB388D"/>
    <w:rsid w:val="00CB5160"/>
    <w:rsid w:val="00CB7A3E"/>
    <w:rsid w:val="00CC10BA"/>
    <w:rsid w:val="00CF4384"/>
    <w:rsid w:val="00CF53B3"/>
    <w:rsid w:val="00D04491"/>
    <w:rsid w:val="00D06D59"/>
    <w:rsid w:val="00D1244C"/>
    <w:rsid w:val="00D1446C"/>
    <w:rsid w:val="00D24E00"/>
    <w:rsid w:val="00D24E70"/>
    <w:rsid w:val="00D311D8"/>
    <w:rsid w:val="00D337E3"/>
    <w:rsid w:val="00D470D2"/>
    <w:rsid w:val="00D513BB"/>
    <w:rsid w:val="00D53E58"/>
    <w:rsid w:val="00D55B7B"/>
    <w:rsid w:val="00D6046F"/>
    <w:rsid w:val="00D629C5"/>
    <w:rsid w:val="00D72BA4"/>
    <w:rsid w:val="00D7765A"/>
    <w:rsid w:val="00D85B1B"/>
    <w:rsid w:val="00D86F63"/>
    <w:rsid w:val="00D87195"/>
    <w:rsid w:val="00D92118"/>
    <w:rsid w:val="00D92D86"/>
    <w:rsid w:val="00D93286"/>
    <w:rsid w:val="00D94A86"/>
    <w:rsid w:val="00DB3DD1"/>
    <w:rsid w:val="00DC3F4E"/>
    <w:rsid w:val="00DD7941"/>
    <w:rsid w:val="00DE0FB3"/>
    <w:rsid w:val="00DF1479"/>
    <w:rsid w:val="00DF4E02"/>
    <w:rsid w:val="00E02DFA"/>
    <w:rsid w:val="00E139EF"/>
    <w:rsid w:val="00E210AA"/>
    <w:rsid w:val="00E25F33"/>
    <w:rsid w:val="00E5569E"/>
    <w:rsid w:val="00E56109"/>
    <w:rsid w:val="00E616A4"/>
    <w:rsid w:val="00E6453F"/>
    <w:rsid w:val="00E67EC6"/>
    <w:rsid w:val="00E7264B"/>
    <w:rsid w:val="00E727E0"/>
    <w:rsid w:val="00E801D3"/>
    <w:rsid w:val="00E80C19"/>
    <w:rsid w:val="00E812F9"/>
    <w:rsid w:val="00E82071"/>
    <w:rsid w:val="00E82345"/>
    <w:rsid w:val="00E84D73"/>
    <w:rsid w:val="00E930BA"/>
    <w:rsid w:val="00E970CA"/>
    <w:rsid w:val="00EA046A"/>
    <w:rsid w:val="00EA194B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23A1E"/>
    <w:rsid w:val="00F54F3D"/>
    <w:rsid w:val="00F55BD4"/>
    <w:rsid w:val="00F61254"/>
    <w:rsid w:val="00F83FBA"/>
    <w:rsid w:val="00F86EDC"/>
    <w:rsid w:val="00F91645"/>
    <w:rsid w:val="00F96C0E"/>
    <w:rsid w:val="00FB26CF"/>
    <w:rsid w:val="00FB3E4B"/>
    <w:rsid w:val="00FB4385"/>
    <w:rsid w:val="00FB666D"/>
    <w:rsid w:val="00FC2113"/>
    <w:rsid w:val="00FC238F"/>
    <w:rsid w:val="00FD0BA2"/>
    <w:rsid w:val="00FD7150"/>
    <w:rsid w:val="00FD74E3"/>
    <w:rsid w:val="00FE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9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uiPriority w:val="9"/>
    <w:semiHidden/>
    <w:rsid w:val="00543C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"/>
    <w:semiHidden/>
    <w:rsid w:val="00543C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543C4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543C4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543C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543C44"/>
    <w:rPr>
      <w:rFonts w:asciiTheme="majorHAnsi" w:eastAsiaTheme="majorEastAsia" w:hAnsiTheme="majorHAnsi" w:cstheme="majorBidi"/>
    </w:rPr>
  </w:style>
  <w:style w:type="character" w:styleId="FootnoteReference">
    <w:name w:val="footnote reference"/>
    <w:basedOn w:val="DefaultParagraphFont"/>
    <w:uiPriority w:val="99"/>
    <w:rsid w:val="00ED5D44"/>
    <w:rPr>
      <w:rFonts w:cs="Times New Roman"/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uiPriority w:val="99"/>
    <w:rsid w:val="00ED5D44"/>
    <w:rPr>
      <w:vanish/>
      <w:color w:val="FF0000"/>
    </w:rPr>
  </w:style>
  <w:style w:type="paragraph" w:styleId="Footer">
    <w:name w:val="footer"/>
    <w:basedOn w:val="Normal"/>
    <w:link w:val="FooterChar"/>
    <w:rsid w:val="00ED5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C4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D5D4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44"/>
    <w:rPr>
      <w:sz w:val="24"/>
      <w:szCs w:val="24"/>
    </w:rPr>
  </w:style>
  <w:style w:type="paragraph" w:customStyle="1" w:styleId="Center">
    <w:name w:val="Center"/>
    <w:basedOn w:val="Normal"/>
    <w:uiPriority w:val="99"/>
    <w:rsid w:val="00ED5D44"/>
    <w:pPr>
      <w:ind w:firstLine="0"/>
      <w:jc w:val="center"/>
    </w:pPr>
  </w:style>
  <w:style w:type="paragraph" w:styleId="FootnoteText">
    <w:name w:val="footnote text"/>
    <w:basedOn w:val="Normal"/>
    <w:link w:val="FootnoteTextChar"/>
    <w:uiPriority w:val="99"/>
    <w:rsid w:val="00ED5D44"/>
    <w:pPr>
      <w:spacing w:after="24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C44"/>
    <w:rPr>
      <w:sz w:val="20"/>
      <w:szCs w:val="20"/>
    </w:rPr>
  </w:style>
  <w:style w:type="paragraph" w:customStyle="1" w:styleId="BulletLAST">
    <w:name w:val="Bullet (LAST)"/>
    <w:basedOn w:val="Bullet"/>
    <w:next w:val="Normal"/>
    <w:uiPriority w:val="99"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uiPriority w:val="99"/>
    <w:rsid w:val="00ED5D44"/>
    <w:pPr>
      <w:spacing w:after="240"/>
    </w:pPr>
  </w:style>
  <w:style w:type="paragraph" w:customStyle="1" w:styleId="NormalSS">
    <w:name w:val="NormalSS"/>
    <w:basedOn w:val="Normal"/>
    <w:uiPriority w:val="99"/>
    <w:rsid w:val="00ED5D44"/>
    <w:pPr>
      <w:spacing w:line="240" w:lineRule="auto"/>
    </w:pPr>
  </w:style>
  <w:style w:type="paragraph" w:styleId="TOC1">
    <w:name w:val="toc 1"/>
    <w:basedOn w:val="Normal"/>
    <w:next w:val="Normal"/>
    <w:autoRedefine/>
    <w:uiPriority w:val="99"/>
    <w:rsid w:val="00ED5D44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styleId="TOC2">
    <w:name w:val="toc 2"/>
    <w:basedOn w:val="Normal"/>
    <w:next w:val="Normal"/>
    <w:autoRedefine/>
    <w:uiPriority w:val="99"/>
    <w:rsid w:val="00ED5D44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styleId="TOC3">
    <w:name w:val="toc 3"/>
    <w:basedOn w:val="Normal"/>
    <w:next w:val="Normal"/>
    <w:autoRedefine/>
    <w:uiPriority w:val="99"/>
    <w:rsid w:val="00ED5D44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uiPriority w:val="99"/>
    <w:rsid w:val="00ED5D44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customStyle="1" w:styleId="Dash">
    <w:name w:val="Dash"/>
    <w:uiPriority w:val="99"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uiPriority w:val="99"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uiPriority w:val="99"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uiPriority w:val="99"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uiPriority w:val="99"/>
    <w:rsid w:val="00ED5D44"/>
    <w:pPr>
      <w:spacing w:after="480"/>
    </w:pPr>
  </w:style>
  <w:style w:type="character" w:styleId="Hyperlink">
    <w:name w:val="Hyperlink"/>
    <w:basedOn w:val="DefaultParagraphFont"/>
    <w:uiPriority w:val="99"/>
    <w:semiHidden/>
    <w:rsid w:val="00105DC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E80C19"/>
    <w:rPr>
      <w:rFonts w:cs="Times New Roman"/>
    </w:rPr>
  </w:style>
  <w:style w:type="paragraph" w:customStyle="1" w:styleId="Bullet">
    <w:name w:val="Bullet"/>
    <w:uiPriority w:val="99"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uiPriority w:val="99"/>
    <w:rsid w:val="00ED5D4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D5D44"/>
    <w:rPr>
      <w:sz w:val="24"/>
    </w:rPr>
  </w:style>
  <w:style w:type="paragraph" w:styleId="ListParagraph">
    <w:name w:val="List Paragraph"/>
    <w:basedOn w:val="Bullet"/>
    <w:next w:val="Bullet"/>
    <w:uiPriority w:val="99"/>
    <w:qFormat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uiPriority w:val="99"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uiPriority w:val="99"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uiPriority w:val="99"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uiPriority w:val="99"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uiPriority w:val="99"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uiPriority w:val="99"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uiPriority w:val="99"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uiPriority w:val="99"/>
    <w:rsid w:val="003F441B"/>
    <w:pPr>
      <w:ind w:firstLine="0"/>
    </w:pPr>
  </w:style>
  <w:style w:type="paragraph" w:customStyle="1" w:styleId="NormalSS12">
    <w:name w:val="NormalSS 12"/>
    <w:basedOn w:val="NormalSS"/>
    <w:uiPriority w:val="99"/>
    <w:rsid w:val="003F441B"/>
    <w:pPr>
      <w:spacing w:after="240"/>
    </w:pPr>
  </w:style>
  <w:style w:type="paragraph" w:customStyle="1" w:styleId="NormalSS12continued">
    <w:name w:val="NormalSS 12 (continued)"/>
    <w:basedOn w:val="NormalSS12"/>
    <w:uiPriority w:val="99"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uiPriority w:val="99"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uiPriority w:val="99"/>
    <w:rsid w:val="003F441B"/>
    <w:pPr>
      <w:ind w:firstLine="0"/>
    </w:pPr>
  </w:style>
  <w:style w:type="paragraph" w:customStyle="1" w:styleId="TableFootnoteCaption">
    <w:name w:val="Table Footnote_Caption"/>
    <w:basedOn w:val="NormalSS"/>
    <w:uiPriority w:val="99"/>
    <w:rsid w:val="003F441B"/>
    <w:pPr>
      <w:ind w:firstLine="0"/>
    </w:pPr>
  </w:style>
  <w:style w:type="paragraph" w:customStyle="1" w:styleId="TableHeaderCenter">
    <w:name w:val="Table Header Center"/>
    <w:basedOn w:val="NormalSS"/>
    <w:uiPriority w:val="99"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uiPriority w:val="99"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uiPriority w:val="99"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uiPriority w:val="99"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rsid w:val="009D66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66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6633"/>
    <w:rPr>
      <w:rFonts w:cs="Times New Roman"/>
      <w:b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633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C93"/>
    <w:pPr>
      <w:tabs>
        <w:tab w:val="left" w:pos="432"/>
      </w:tabs>
      <w:spacing w:line="480" w:lineRule="auto"/>
      <w:ind w:firstLine="432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5D4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uiPriority w:val="99"/>
    <w:qFormat/>
    <w:rsid w:val="00ED5D4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uiPriority w:val="99"/>
    <w:qFormat/>
    <w:rsid w:val="00ED5D44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ED5D44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uiPriority w:val="99"/>
    <w:qFormat/>
    <w:rsid w:val="00ED5D44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uiPriority w:val="99"/>
    <w:qFormat/>
    <w:rsid w:val="00ED5D44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uiPriority w:val="99"/>
    <w:qFormat/>
    <w:rsid w:val="00ED5D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C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C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uiPriority w:val="9"/>
    <w:semiHidden/>
    <w:rsid w:val="00543C4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uiPriority w:val="9"/>
    <w:semiHidden/>
    <w:rsid w:val="00543C4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"/>
    <w:semiHidden/>
    <w:rsid w:val="00543C44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aliases w:val="Heading 7 (business proposal only) Char"/>
    <w:basedOn w:val="DefaultParagraphFont"/>
    <w:link w:val="Heading7"/>
    <w:uiPriority w:val="9"/>
    <w:semiHidden/>
    <w:rsid w:val="00543C4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Heading 8 (business proposal only) Char"/>
    <w:basedOn w:val="DefaultParagraphFont"/>
    <w:link w:val="Heading8"/>
    <w:uiPriority w:val="9"/>
    <w:semiHidden/>
    <w:rsid w:val="00543C4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uiPriority w:val="9"/>
    <w:semiHidden/>
    <w:rsid w:val="00543C44"/>
    <w:rPr>
      <w:rFonts w:asciiTheme="majorHAnsi" w:eastAsiaTheme="majorEastAsia" w:hAnsiTheme="majorHAnsi" w:cstheme="majorBidi"/>
    </w:rPr>
  </w:style>
  <w:style w:type="character" w:styleId="FootnoteReference">
    <w:name w:val="footnote reference"/>
    <w:basedOn w:val="DefaultParagraphFont"/>
    <w:uiPriority w:val="99"/>
    <w:rsid w:val="00ED5D44"/>
    <w:rPr>
      <w:rFonts w:cs="Times New Roman"/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uiPriority w:val="99"/>
    <w:rsid w:val="00ED5D44"/>
    <w:rPr>
      <w:vanish/>
      <w:color w:val="FF0000"/>
    </w:rPr>
  </w:style>
  <w:style w:type="paragraph" w:styleId="Footer">
    <w:name w:val="footer"/>
    <w:basedOn w:val="Normal"/>
    <w:link w:val="FooterChar"/>
    <w:uiPriority w:val="99"/>
    <w:semiHidden/>
    <w:rsid w:val="00ED5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C4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D5D4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D5D44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C44"/>
    <w:rPr>
      <w:sz w:val="24"/>
      <w:szCs w:val="24"/>
    </w:rPr>
  </w:style>
  <w:style w:type="paragraph" w:customStyle="1" w:styleId="Center">
    <w:name w:val="Center"/>
    <w:basedOn w:val="Normal"/>
    <w:uiPriority w:val="99"/>
    <w:rsid w:val="00ED5D44"/>
    <w:pPr>
      <w:ind w:firstLine="0"/>
      <w:jc w:val="center"/>
    </w:pPr>
  </w:style>
  <w:style w:type="paragraph" w:styleId="FootnoteText">
    <w:name w:val="footnote text"/>
    <w:basedOn w:val="Normal"/>
    <w:link w:val="FootnoteTextChar"/>
    <w:uiPriority w:val="99"/>
    <w:rsid w:val="00ED5D44"/>
    <w:pPr>
      <w:spacing w:after="24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3C44"/>
    <w:rPr>
      <w:sz w:val="20"/>
      <w:szCs w:val="20"/>
    </w:rPr>
  </w:style>
  <w:style w:type="paragraph" w:customStyle="1" w:styleId="BulletLAST">
    <w:name w:val="Bullet (LAST)"/>
    <w:basedOn w:val="Bullet"/>
    <w:next w:val="Normal"/>
    <w:uiPriority w:val="99"/>
    <w:rsid w:val="001431FC"/>
    <w:pPr>
      <w:numPr>
        <w:numId w:val="34"/>
      </w:numPr>
      <w:spacing w:after="480"/>
      <w:ind w:hanging="288"/>
    </w:pPr>
  </w:style>
  <w:style w:type="paragraph" w:customStyle="1" w:styleId="ParagraphLAST">
    <w:name w:val="Paragraph (LAST)"/>
    <w:basedOn w:val="Normal"/>
    <w:next w:val="Normal"/>
    <w:uiPriority w:val="99"/>
    <w:rsid w:val="00ED5D44"/>
    <w:pPr>
      <w:spacing w:after="240"/>
    </w:pPr>
  </w:style>
  <w:style w:type="paragraph" w:customStyle="1" w:styleId="NormalSS">
    <w:name w:val="NormalSS"/>
    <w:basedOn w:val="Normal"/>
    <w:uiPriority w:val="99"/>
    <w:rsid w:val="00ED5D44"/>
    <w:pPr>
      <w:spacing w:line="240" w:lineRule="auto"/>
    </w:pPr>
  </w:style>
  <w:style w:type="paragraph" w:styleId="TOC1">
    <w:name w:val="toc 1"/>
    <w:basedOn w:val="Normal"/>
    <w:next w:val="Normal"/>
    <w:autoRedefine/>
    <w:uiPriority w:val="99"/>
    <w:rsid w:val="00ED5D44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styleId="TOC2">
    <w:name w:val="toc 2"/>
    <w:basedOn w:val="Normal"/>
    <w:next w:val="Normal"/>
    <w:autoRedefine/>
    <w:uiPriority w:val="99"/>
    <w:rsid w:val="00ED5D44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styleId="TOC3">
    <w:name w:val="toc 3"/>
    <w:basedOn w:val="Normal"/>
    <w:next w:val="Normal"/>
    <w:autoRedefine/>
    <w:uiPriority w:val="99"/>
    <w:rsid w:val="00ED5D44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uiPriority w:val="99"/>
    <w:rsid w:val="00ED5D44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customStyle="1" w:styleId="Dash">
    <w:name w:val="Dash"/>
    <w:uiPriority w:val="99"/>
    <w:rsid w:val="004C6C93"/>
    <w:pPr>
      <w:numPr>
        <w:numId w:val="30"/>
      </w:numPr>
      <w:tabs>
        <w:tab w:val="left" w:pos="1080"/>
      </w:tabs>
      <w:spacing w:after="120"/>
      <w:ind w:left="1080" w:right="720"/>
      <w:jc w:val="both"/>
    </w:pPr>
    <w:rPr>
      <w:sz w:val="24"/>
      <w:szCs w:val="24"/>
    </w:rPr>
  </w:style>
  <w:style w:type="paragraph" w:customStyle="1" w:styleId="DashLAST">
    <w:name w:val="Dash (LAST)"/>
    <w:basedOn w:val="Dash"/>
    <w:next w:val="Normal"/>
    <w:uiPriority w:val="99"/>
    <w:rsid w:val="004C6C93"/>
    <w:pPr>
      <w:numPr>
        <w:numId w:val="35"/>
      </w:numPr>
      <w:spacing w:after="480"/>
      <w:ind w:left="1080"/>
    </w:pPr>
  </w:style>
  <w:style w:type="paragraph" w:customStyle="1" w:styleId="Outline">
    <w:name w:val="Outline"/>
    <w:basedOn w:val="Normal"/>
    <w:uiPriority w:val="99"/>
    <w:rsid w:val="00ED5D44"/>
    <w:pPr>
      <w:tabs>
        <w:tab w:val="clear" w:pos="432"/>
      </w:tabs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uiPriority w:val="99"/>
    <w:rsid w:val="001431FC"/>
    <w:pPr>
      <w:numPr>
        <w:numId w:val="33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paragraph" w:customStyle="1" w:styleId="References">
    <w:name w:val="References"/>
    <w:basedOn w:val="Normal"/>
    <w:next w:val="Normal"/>
    <w:uiPriority w:val="99"/>
    <w:rsid w:val="00ED5D44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semiHidden/>
    <w:rsid w:val="00ED5D44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uiPriority w:val="99"/>
    <w:rsid w:val="00ED5D44"/>
    <w:pPr>
      <w:spacing w:after="480"/>
    </w:pPr>
  </w:style>
  <w:style w:type="character" w:styleId="Hyperlink">
    <w:name w:val="Hyperlink"/>
    <w:basedOn w:val="DefaultParagraphFont"/>
    <w:uiPriority w:val="99"/>
    <w:semiHidden/>
    <w:rsid w:val="00105DC3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rsid w:val="00E80C19"/>
    <w:rPr>
      <w:rFonts w:cs="Times New Roman"/>
    </w:rPr>
  </w:style>
  <w:style w:type="paragraph" w:customStyle="1" w:styleId="Bullet">
    <w:name w:val="Bullet"/>
    <w:uiPriority w:val="99"/>
    <w:rsid w:val="001431FC"/>
    <w:pPr>
      <w:numPr>
        <w:numId w:val="28"/>
      </w:numPr>
      <w:tabs>
        <w:tab w:val="left" w:pos="360"/>
      </w:tabs>
      <w:spacing w:after="180"/>
      <w:ind w:left="720" w:right="360" w:hanging="288"/>
      <w:jc w:val="both"/>
    </w:pPr>
    <w:rPr>
      <w:sz w:val="24"/>
      <w:szCs w:val="24"/>
    </w:rPr>
  </w:style>
  <w:style w:type="character" w:styleId="EndnoteReference">
    <w:name w:val="endnote reference"/>
    <w:basedOn w:val="DefaultParagraphFont"/>
    <w:uiPriority w:val="99"/>
    <w:rsid w:val="00ED5D44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ED5D44"/>
    <w:rPr>
      <w:sz w:val="24"/>
    </w:rPr>
  </w:style>
  <w:style w:type="paragraph" w:styleId="ListParagraph">
    <w:name w:val="List Paragraph"/>
    <w:basedOn w:val="Bullet"/>
    <w:next w:val="Bullet"/>
    <w:uiPriority w:val="99"/>
    <w:qFormat/>
    <w:rsid w:val="00ED5D44"/>
    <w:pPr>
      <w:numPr>
        <w:numId w:val="31"/>
      </w:numPr>
      <w:tabs>
        <w:tab w:val="clear" w:pos="360"/>
      </w:tabs>
      <w:contextualSpacing/>
    </w:pPr>
  </w:style>
  <w:style w:type="paragraph" w:customStyle="1" w:styleId="NumberedBulletLAST">
    <w:name w:val="Numbered Bullet (LAST)"/>
    <w:basedOn w:val="NumberedBullet"/>
    <w:next w:val="Normal"/>
    <w:uiPriority w:val="99"/>
    <w:rsid w:val="001431FC"/>
    <w:pPr>
      <w:numPr>
        <w:numId w:val="36"/>
      </w:numPr>
      <w:spacing w:after="480"/>
      <w:ind w:left="720" w:hanging="288"/>
    </w:pPr>
  </w:style>
  <w:style w:type="paragraph" w:customStyle="1" w:styleId="MarkforAppendixHeading">
    <w:name w:val="Mark for Appendix Heading"/>
    <w:basedOn w:val="Normal"/>
    <w:uiPriority w:val="99"/>
    <w:rsid w:val="003F441B"/>
    <w:pPr>
      <w:ind w:firstLine="0"/>
      <w:jc w:val="center"/>
    </w:pPr>
    <w:rPr>
      <w:b/>
      <w:caps/>
    </w:rPr>
  </w:style>
  <w:style w:type="paragraph" w:customStyle="1" w:styleId="MarkforAttachmentHeading">
    <w:name w:val="Mark for Attachment Heading"/>
    <w:basedOn w:val="Normal"/>
    <w:next w:val="Normal"/>
    <w:uiPriority w:val="99"/>
    <w:rsid w:val="003F441B"/>
    <w:pPr>
      <w:spacing w:line="240" w:lineRule="auto"/>
      <w:ind w:firstLine="0"/>
      <w:jc w:val="center"/>
    </w:pPr>
    <w:rPr>
      <w:b/>
      <w:caps/>
    </w:rPr>
  </w:style>
  <w:style w:type="paragraph" w:customStyle="1" w:styleId="MarkforExhibitHeading">
    <w:name w:val="Mark for Exhibit Heading"/>
    <w:basedOn w:val="Normal"/>
    <w:next w:val="Normal"/>
    <w:uiPriority w:val="99"/>
    <w:rsid w:val="003F441B"/>
    <w:pPr>
      <w:ind w:firstLine="0"/>
      <w:jc w:val="center"/>
    </w:pPr>
    <w:rPr>
      <w:caps/>
    </w:rPr>
  </w:style>
  <w:style w:type="paragraph" w:customStyle="1" w:styleId="MarkforFigureHeading">
    <w:name w:val="Mark for Figure Heading"/>
    <w:basedOn w:val="Normal"/>
    <w:next w:val="Normal"/>
    <w:uiPriority w:val="99"/>
    <w:rsid w:val="003F441B"/>
    <w:pPr>
      <w:ind w:firstLine="0"/>
      <w:jc w:val="center"/>
    </w:pPr>
    <w:rPr>
      <w:caps/>
    </w:rPr>
  </w:style>
  <w:style w:type="paragraph" w:customStyle="1" w:styleId="MarkforTableHeading">
    <w:name w:val="Mark for Table Heading"/>
    <w:next w:val="Normal"/>
    <w:uiPriority w:val="99"/>
    <w:rsid w:val="003F441B"/>
    <w:pPr>
      <w:spacing w:line="480" w:lineRule="auto"/>
      <w:jc w:val="center"/>
    </w:pPr>
    <w:rPr>
      <w:caps/>
      <w:sz w:val="24"/>
      <w:szCs w:val="24"/>
    </w:rPr>
  </w:style>
  <w:style w:type="paragraph" w:customStyle="1" w:styleId="Normalcontinued">
    <w:name w:val="Normal (continued)"/>
    <w:basedOn w:val="Normal"/>
    <w:next w:val="Normal"/>
    <w:uiPriority w:val="99"/>
    <w:rsid w:val="003F441B"/>
    <w:pPr>
      <w:ind w:firstLine="0"/>
    </w:pPr>
  </w:style>
  <w:style w:type="paragraph" w:customStyle="1" w:styleId="NormalSScontinued">
    <w:name w:val="NormalSS (continued)"/>
    <w:basedOn w:val="NormalSS"/>
    <w:next w:val="NormalSS"/>
    <w:uiPriority w:val="99"/>
    <w:rsid w:val="003F441B"/>
    <w:pPr>
      <w:ind w:firstLine="0"/>
    </w:pPr>
  </w:style>
  <w:style w:type="paragraph" w:customStyle="1" w:styleId="NormalSS12">
    <w:name w:val="NormalSS 12"/>
    <w:basedOn w:val="NormalSS"/>
    <w:uiPriority w:val="99"/>
    <w:rsid w:val="003F441B"/>
    <w:pPr>
      <w:spacing w:after="240"/>
    </w:pPr>
  </w:style>
  <w:style w:type="paragraph" w:customStyle="1" w:styleId="NormalSS12continued">
    <w:name w:val="NormalSS 12 (continued)"/>
    <w:basedOn w:val="NormalSS12"/>
    <w:uiPriority w:val="99"/>
    <w:rsid w:val="003F441B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uiPriority w:val="99"/>
    <w:rsid w:val="003F441B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uiPriority w:val="99"/>
    <w:rsid w:val="003F441B"/>
    <w:pPr>
      <w:ind w:firstLine="0"/>
    </w:pPr>
  </w:style>
  <w:style w:type="paragraph" w:customStyle="1" w:styleId="TableFootnoteCaption">
    <w:name w:val="Table Footnote_Caption"/>
    <w:basedOn w:val="NormalSS"/>
    <w:uiPriority w:val="99"/>
    <w:rsid w:val="003F441B"/>
    <w:pPr>
      <w:ind w:firstLine="0"/>
    </w:pPr>
  </w:style>
  <w:style w:type="paragraph" w:customStyle="1" w:styleId="TableHeaderCenter">
    <w:name w:val="Table Header Center"/>
    <w:basedOn w:val="NormalSS"/>
    <w:uiPriority w:val="99"/>
    <w:rsid w:val="003F441B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uiPriority w:val="99"/>
    <w:rsid w:val="003F441B"/>
    <w:pPr>
      <w:spacing w:before="120" w:after="60"/>
      <w:ind w:firstLine="0"/>
      <w:jc w:val="left"/>
    </w:pPr>
  </w:style>
  <w:style w:type="paragraph" w:customStyle="1" w:styleId="TableSourceCaption">
    <w:name w:val="Table Source_Caption"/>
    <w:basedOn w:val="NormalSS"/>
    <w:uiPriority w:val="99"/>
    <w:rsid w:val="003F441B"/>
    <w:pPr>
      <w:tabs>
        <w:tab w:val="clear" w:pos="432"/>
      </w:tabs>
      <w:ind w:left="1080" w:hanging="1080"/>
    </w:pPr>
  </w:style>
  <w:style w:type="paragraph" w:customStyle="1" w:styleId="TableText">
    <w:name w:val="Table Text"/>
    <w:basedOn w:val="NormalSS"/>
    <w:uiPriority w:val="99"/>
    <w:rsid w:val="003F441B"/>
    <w:pPr>
      <w:tabs>
        <w:tab w:val="clear" w:pos="432"/>
      </w:tabs>
      <w:ind w:firstLine="0"/>
      <w:jc w:val="left"/>
    </w:pPr>
  </w:style>
  <w:style w:type="character" w:styleId="CommentReference">
    <w:name w:val="annotation reference"/>
    <w:basedOn w:val="DefaultParagraphFont"/>
    <w:uiPriority w:val="99"/>
    <w:semiHidden/>
    <w:rsid w:val="009D663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D6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663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6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6633"/>
    <w:rPr>
      <w:rFonts w:cs="Times New Roman"/>
      <w:b/>
    </w:rPr>
  </w:style>
  <w:style w:type="paragraph" w:styleId="Revision">
    <w:name w:val="Revision"/>
    <w:hidden/>
    <w:uiPriority w:val="99"/>
    <w:semiHidden/>
    <w:rsid w:val="009D663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D66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63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Letter-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2DD3D-C02D-4F14-B0EE-9266A8D56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83A23C-929B-4D77-8BB0-A001C0696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7F083-A87C-4708-8321-7FD022FEC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Letter-E.dotm</Template>
  <TotalTime>15</TotalTime>
  <Pages>2</Pages>
  <Words>304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Patterson</dc:creator>
  <dc:description>Pages should be printed on plain paper.</dc:description>
  <cp:lastModifiedBy>bob</cp:lastModifiedBy>
  <cp:revision>2</cp:revision>
  <cp:lastPrinted>2008-07-09T20:00:00Z</cp:lastPrinted>
  <dcterms:created xsi:type="dcterms:W3CDTF">2012-10-12T12:35:00Z</dcterms:created>
  <dcterms:modified xsi:type="dcterms:W3CDTF">2012-10-12T12:35:00Z</dcterms:modified>
</cp:coreProperties>
</file>