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B8" w:rsidRPr="00561AC0" w:rsidRDefault="00146FB8" w:rsidP="00146FB8">
      <w:pPr>
        <w:jc w:val="center"/>
        <w:outlineLvl w:val="0"/>
        <w:rPr>
          <w:rFonts w:ascii="Lucida Sans" w:hAnsi="Lucida Sans"/>
          <w:b/>
        </w:rPr>
      </w:pPr>
      <w:r w:rsidRPr="00561AC0">
        <w:rPr>
          <w:rFonts w:ascii="Lucida Sans" w:hAnsi="Lucida Sans"/>
          <w:b/>
        </w:rPr>
        <w:t>A</w:t>
      </w:r>
      <w:r>
        <w:rPr>
          <w:rFonts w:ascii="Lucida Sans" w:hAnsi="Lucida Sans"/>
          <w:b/>
        </w:rPr>
        <w:t>PPENDIX</w:t>
      </w:r>
      <w:r w:rsidRPr="00561AC0">
        <w:rPr>
          <w:rFonts w:ascii="Lucida Sans" w:hAnsi="Lucida Sans"/>
          <w:b/>
        </w:rPr>
        <w:t xml:space="preserve"> </w:t>
      </w:r>
      <w:bookmarkStart w:id="0" w:name="AppLetter"/>
      <w:bookmarkEnd w:id="0"/>
      <w:r>
        <w:rPr>
          <w:rFonts w:ascii="Lucida Sans" w:hAnsi="Lucida Sans"/>
          <w:b/>
        </w:rPr>
        <w:t>S2</w:t>
      </w:r>
    </w:p>
    <w:p w:rsidR="00146FB8" w:rsidRDefault="00146FB8" w:rsidP="00146FB8">
      <w:pPr>
        <w:jc w:val="center"/>
        <w:outlineLvl w:val="0"/>
        <w:rPr>
          <w:rFonts w:ascii="Lucida Sans" w:hAnsi="Lucida Sans"/>
          <w:b/>
        </w:rPr>
      </w:pPr>
      <w:bookmarkStart w:id="1" w:name="AppTitle"/>
      <w:bookmarkEnd w:id="1"/>
      <w:r>
        <w:rPr>
          <w:rFonts w:ascii="Lucida Sans" w:hAnsi="Lucida Sans"/>
          <w:b/>
        </w:rPr>
        <w:t>FOCUS GROUP RECRUITMENT</w:t>
      </w:r>
    </w:p>
    <w:p w:rsidR="00146FB8" w:rsidRPr="00561AC0" w:rsidRDefault="00146FB8" w:rsidP="00146FB8">
      <w:pPr>
        <w:jc w:val="center"/>
        <w:outlineLvl w:val="0"/>
        <w:rPr>
          <w:rFonts w:ascii="Lucida Sans" w:hAnsi="Lucida Sans"/>
          <w:b/>
        </w:rPr>
      </w:pPr>
      <w:r>
        <w:rPr>
          <w:rFonts w:ascii="Lucida Sans" w:hAnsi="Lucida Sans"/>
          <w:b/>
          <w:i/>
        </w:rPr>
        <w:t>SPANISH VERSION</w:t>
      </w:r>
      <w:r>
        <w:rPr>
          <w:rFonts w:ascii="Lucida Sans" w:hAnsi="Lucida Sans"/>
          <w:b/>
        </w:rPr>
        <w:t xml:space="preserve"> </w:t>
      </w:r>
    </w:p>
    <w:p w:rsidR="00BD7814" w:rsidRDefault="00BD7814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2B5FFA" w:rsidRDefault="002B5FFA"/>
    <w:p w:rsidR="005061E6" w:rsidRDefault="005061E6"/>
    <w:p w:rsidR="005061E6" w:rsidRDefault="005061E6"/>
    <w:p w:rsidR="005061E6" w:rsidRDefault="005061E6"/>
    <w:p w:rsidR="005061E6" w:rsidRDefault="005061E6" w:rsidP="005061E6">
      <w:pPr>
        <w:ind w:firstLine="0"/>
      </w:pPr>
    </w:p>
    <w:p w:rsidR="002B5FFA" w:rsidRDefault="0085408C" w:rsidP="005061E6">
      <w:pPr>
        <w:ind w:firstLine="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5.65pt;margin-top:-63.85pt;width:146.5pt;height:29.4pt;z-index:251658240">
            <v:textbox>
              <w:txbxContent>
                <w:p w:rsidR="005061E6" w:rsidRPr="00F46E3B" w:rsidRDefault="005061E6" w:rsidP="005061E6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5061E6" w:rsidRPr="00F46E3B" w:rsidRDefault="005061E6" w:rsidP="005061E6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2B5FFA" w:rsidRDefault="002B5FFA" w:rsidP="002B5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line="240" w:lineRule="auto"/>
        <w:ind w:firstLine="0"/>
        <w:jc w:val="center"/>
      </w:pPr>
      <w:r>
        <w:rPr>
          <w:b/>
        </w:rPr>
        <w:t xml:space="preserve">Focus group recruitment script </w:t>
      </w:r>
    </w:p>
    <w:p w:rsidR="002B5FFA" w:rsidRDefault="002B5FFA" w:rsidP="002B5FFA">
      <w:pPr>
        <w:tabs>
          <w:tab w:val="clear" w:pos="432"/>
          <w:tab w:val="left" w:pos="0"/>
        </w:tabs>
        <w:spacing w:line="240" w:lineRule="auto"/>
        <w:ind w:firstLine="0"/>
      </w:pPr>
    </w:p>
    <w:p w:rsidR="005061E6" w:rsidRDefault="005061E6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lang w:val="es-ES"/>
        </w:rPr>
      </w:pPr>
    </w:p>
    <w:p w:rsidR="002B5FFA" w:rsidRPr="00F02228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lang w:val="es-ES"/>
        </w:rPr>
      </w:pPr>
      <w:r w:rsidRPr="00F02228">
        <w:rPr>
          <w:rFonts w:ascii="Arial" w:hAnsi="Arial" w:cs="Arial"/>
          <w:sz w:val="22"/>
          <w:lang w:val="es-ES"/>
        </w:rPr>
        <w:t>H</w:t>
      </w:r>
      <w:r>
        <w:rPr>
          <w:rFonts w:ascii="Arial" w:hAnsi="Arial" w:cs="Arial"/>
          <w:sz w:val="22"/>
          <w:lang w:val="es-ES"/>
        </w:rPr>
        <w:t>ola, yo soy ______</w:t>
      </w:r>
      <w:r w:rsidRPr="00F02228">
        <w:rPr>
          <w:rFonts w:ascii="Arial" w:hAnsi="Arial" w:cs="Arial"/>
          <w:sz w:val="22"/>
          <w:lang w:val="es-ES"/>
        </w:rPr>
        <w:t xml:space="preserve">___ </w:t>
      </w:r>
      <w:r>
        <w:rPr>
          <w:rFonts w:ascii="Arial" w:hAnsi="Arial" w:cs="Arial"/>
          <w:sz w:val="22"/>
          <w:lang w:val="es-ES"/>
        </w:rPr>
        <w:t>de</w:t>
      </w:r>
      <w:r w:rsidRPr="00F02228">
        <w:rPr>
          <w:rFonts w:ascii="Arial" w:hAnsi="Arial" w:cs="Arial"/>
          <w:sz w:val="22"/>
          <w:lang w:val="es-ES"/>
        </w:rPr>
        <w:t xml:space="preserve"> Mathematica.  </w:t>
      </w:r>
      <w:r>
        <w:rPr>
          <w:rFonts w:ascii="Arial" w:hAnsi="Arial" w:cs="Arial"/>
          <w:sz w:val="22"/>
          <w:lang w:val="es-ES"/>
        </w:rPr>
        <w:t xml:space="preserve">Recientemente le enviamos una carta describiendo un estudio que estamos llevando a cabo para el </w:t>
      </w:r>
      <w:r w:rsidRPr="00F02228">
        <w:rPr>
          <w:rFonts w:ascii="Arial" w:hAnsi="Arial" w:cs="Arial"/>
          <w:sz w:val="22"/>
          <w:lang w:val="es-ES"/>
        </w:rPr>
        <w:t>Depart</w:t>
      </w:r>
      <w:r>
        <w:rPr>
          <w:rFonts w:ascii="Arial" w:hAnsi="Arial" w:cs="Arial"/>
          <w:sz w:val="22"/>
          <w:lang w:val="es-ES"/>
        </w:rPr>
        <w:t>a</w:t>
      </w:r>
      <w:r w:rsidRPr="00F02228">
        <w:rPr>
          <w:rFonts w:ascii="Arial" w:hAnsi="Arial" w:cs="Arial"/>
          <w:sz w:val="22"/>
          <w:lang w:val="es-ES"/>
        </w:rPr>
        <w:t>mento</w:t>
      </w:r>
      <w:r>
        <w:rPr>
          <w:rFonts w:ascii="Arial" w:hAnsi="Arial" w:cs="Arial"/>
          <w:sz w:val="22"/>
          <w:lang w:val="es-ES"/>
        </w:rPr>
        <w:t xml:space="preserve"> de</w:t>
      </w:r>
      <w:r w:rsidRPr="00F02228">
        <w:rPr>
          <w:rFonts w:ascii="Arial" w:hAnsi="Arial" w:cs="Arial"/>
          <w:sz w:val="22"/>
          <w:lang w:val="es-ES"/>
        </w:rPr>
        <w:t xml:space="preserve"> Agricultur</w:t>
      </w:r>
      <w:r>
        <w:rPr>
          <w:rFonts w:ascii="Arial" w:hAnsi="Arial" w:cs="Arial"/>
          <w:sz w:val="22"/>
          <w:lang w:val="es-ES"/>
        </w:rPr>
        <w:t>a d</w:t>
      </w:r>
      <w:r w:rsidRPr="00F02228">
        <w:rPr>
          <w:rFonts w:ascii="Arial" w:hAnsi="Arial" w:cs="Arial"/>
          <w:sz w:val="22"/>
          <w:lang w:val="es-ES"/>
        </w:rPr>
        <w:t xml:space="preserve">e </w:t>
      </w:r>
      <w:r>
        <w:rPr>
          <w:rFonts w:ascii="Arial" w:hAnsi="Arial" w:cs="Arial"/>
          <w:sz w:val="22"/>
          <w:lang w:val="es-ES"/>
        </w:rPr>
        <w:t xml:space="preserve">los Estados </w:t>
      </w:r>
      <w:proofErr w:type="gramStart"/>
      <w:r>
        <w:rPr>
          <w:rFonts w:ascii="Arial" w:hAnsi="Arial" w:cs="Arial"/>
          <w:sz w:val="22"/>
          <w:lang w:val="es-ES"/>
        </w:rPr>
        <w:t>Unidos</w:t>
      </w:r>
      <w:r w:rsidRPr="00F02228">
        <w:rPr>
          <w:rFonts w:ascii="Arial" w:hAnsi="Arial" w:cs="Arial"/>
          <w:sz w:val="22"/>
          <w:lang w:val="es-ES"/>
        </w:rPr>
        <w:t>(</w:t>
      </w:r>
      <w:proofErr w:type="gramEnd"/>
      <w:r w:rsidRPr="00F02228">
        <w:rPr>
          <w:rFonts w:ascii="Arial" w:hAnsi="Arial" w:cs="Arial"/>
          <w:sz w:val="22"/>
          <w:lang w:val="es-ES"/>
        </w:rPr>
        <w:t xml:space="preserve">USDA) para aumentar la participación en programas federales de asistencia alimenticia </w:t>
      </w:r>
      <w:r>
        <w:rPr>
          <w:rFonts w:ascii="Arial" w:hAnsi="Arial" w:cs="Arial"/>
          <w:sz w:val="22"/>
          <w:lang w:val="es-ES"/>
        </w:rPr>
        <w:t>en su estado</w:t>
      </w:r>
      <w:r w:rsidRPr="00F02228">
        <w:rPr>
          <w:rFonts w:ascii="Arial" w:hAnsi="Arial" w:cs="Arial"/>
          <w:sz w:val="22"/>
          <w:lang w:val="es-ES"/>
        </w:rPr>
        <w:t>.</w:t>
      </w:r>
    </w:p>
    <w:p w:rsidR="002B5FFA" w:rsidRPr="00F02228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lang w:val="es-ES"/>
        </w:rPr>
      </w:pPr>
    </w:p>
    <w:p w:rsidR="002B5FFA" w:rsidRPr="00F02228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Como dice la carta</w:t>
      </w:r>
      <w:r w:rsidRPr="00F02228">
        <w:rPr>
          <w:rFonts w:ascii="Arial" w:hAnsi="Arial" w:cs="Arial"/>
          <w:sz w:val="22"/>
          <w:lang w:val="es-ES"/>
        </w:rPr>
        <w:t xml:space="preserve">, </w:t>
      </w:r>
      <w:r>
        <w:rPr>
          <w:rFonts w:ascii="Arial" w:hAnsi="Arial" w:cs="Arial"/>
          <w:sz w:val="22"/>
          <w:lang w:val="es-ES"/>
        </w:rPr>
        <w:t xml:space="preserve">quisiéramos invitarle a participar en una discusión de grupo de enfoque sobre qué tal están funcionando los recientes esfuerzos de </w:t>
      </w:r>
      <w:r w:rsidRPr="00F02228">
        <w:rPr>
          <w:rFonts w:ascii="Arial" w:hAnsi="Arial" w:cs="Arial"/>
          <w:sz w:val="22"/>
          <w:lang w:val="es-ES"/>
        </w:rPr>
        <w:t xml:space="preserve">[STATE]. </w:t>
      </w:r>
      <w:r>
        <w:rPr>
          <w:rFonts w:ascii="Arial" w:hAnsi="Arial" w:cs="Arial"/>
          <w:sz w:val="22"/>
          <w:lang w:val="es-ES"/>
        </w:rPr>
        <w:t xml:space="preserve">Para hacer esto sólo tengo unas pocas preguntas para </w:t>
      </w:r>
      <w:r w:rsidRPr="00F02228">
        <w:rPr>
          <w:rFonts w:ascii="Arial" w:hAnsi="Arial" w:cs="Arial"/>
          <w:sz w:val="22"/>
          <w:lang w:val="es-ES"/>
        </w:rPr>
        <w:t>determin</w:t>
      </w:r>
      <w:r>
        <w:rPr>
          <w:rFonts w:ascii="Arial" w:hAnsi="Arial" w:cs="Arial"/>
          <w:sz w:val="22"/>
          <w:lang w:val="es-ES"/>
        </w:rPr>
        <w:t xml:space="preserve">ar si usted es elegible o no es elegible para el estudio. </w:t>
      </w:r>
      <w:r>
        <w:rPr>
          <w:rFonts w:ascii="Arial" w:hAnsi="Arial" w:cs="Arial"/>
          <w:i/>
          <w:sz w:val="22"/>
          <w:lang w:val="es-ES"/>
        </w:rPr>
        <w:t>Si usted es elegible</w:t>
      </w:r>
      <w:r>
        <w:rPr>
          <w:rFonts w:ascii="Arial" w:hAnsi="Arial" w:cs="Arial"/>
          <w:sz w:val="22"/>
          <w:lang w:val="es-ES"/>
        </w:rPr>
        <w:t>,</w:t>
      </w:r>
      <w:r w:rsidRPr="00F02228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la discusión del grupo de enfoque tomará más o menos una hora en </w:t>
      </w:r>
      <w:r w:rsidRPr="00F02228">
        <w:rPr>
          <w:rFonts w:ascii="Arial" w:hAnsi="Arial" w:cs="Arial"/>
          <w:sz w:val="22"/>
          <w:lang w:val="es-ES"/>
        </w:rPr>
        <w:t xml:space="preserve">[LOCATION] </w:t>
      </w:r>
      <w:r>
        <w:rPr>
          <w:rFonts w:ascii="Arial" w:hAnsi="Arial" w:cs="Arial"/>
          <w:sz w:val="22"/>
          <w:lang w:val="es-ES"/>
        </w:rPr>
        <w:t>y usted recibirá un cheque por</w:t>
      </w:r>
      <w:r w:rsidRPr="00F02228">
        <w:rPr>
          <w:rFonts w:ascii="Arial" w:hAnsi="Arial" w:cs="Arial"/>
          <w:sz w:val="22"/>
          <w:lang w:val="es-ES"/>
        </w:rPr>
        <w:t xml:space="preserve"> $50 </w:t>
      </w:r>
      <w:r>
        <w:rPr>
          <w:rFonts w:ascii="Arial" w:hAnsi="Arial" w:cs="Arial"/>
          <w:sz w:val="22"/>
          <w:lang w:val="es-ES"/>
        </w:rPr>
        <w:t xml:space="preserve">para agradecerle por </w:t>
      </w:r>
      <w:r w:rsidRPr="00F02228">
        <w:rPr>
          <w:rFonts w:ascii="Arial" w:hAnsi="Arial" w:cs="Arial"/>
          <w:sz w:val="22"/>
          <w:lang w:val="es-ES"/>
        </w:rPr>
        <w:t>participa</w:t>
      </w:r>
      <w:r>
        <w:rPr>
          <w:rFonts w:ascii="Arial" w:hAnsi="Arial" w:cs="Arial"/>
          <w:sz w:val="22"/>
          <w:lang w:val="es-ES"/>
        </w:rPr>
        <w:t>r en el grupo</w:t>
      </w:r>
      <w:r w:rsidRPr="00F02228">
        <w:rPr>
          <w:rFonts w:ascii="Arial" w:hAnsi="Arial" w:cs="Arial"/>
          <w:sz w:val="22"/>
          <w:lang w:val="es-ES"/>
        </w:rPr>
        <w:t xml:space="preserve">. </w:t>
      </w:r>
    </w:p>
    <w:p w:rsidR="002B5FFA" w:rsidRPr="00F02228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lang w:val="es-ES"/>
        </w:rPr>
      </w:pPr>
    </w:p>
    <w:p w:rsidR="002B5FFA" w:rsidRPr="00F02228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Este obsequio no afectará a cualquier asistencia del gobierno que usted pueda estar recibiendo. </w:t>
      </w:r>
      <w:r w:rsidRPr="00D32FF8">
        <w:rPr>
          <w:rFonts w:ascii="Arial" w:hAnsi="Arial" w:cs="Arial"/>
          <w:sz w:val="22"/>
          <w:lang w:val="es-ES"/>
        </w:rPr>
        <w:t xml:space="preserve">Su participación es voluntaria, pero tenemos la esperanza que usted </w:t>
      </w:r>
      <w:proofErr w:type="spellStart"/>
      <w:r w:rsidRPr="00D32FF8">
        <w:rPr>
          <w:rFonts w:ascii="Arial" w:hAnsi="Arial" w:cs="Arial"/>
          <w:sz w:val="22"/>
          <w:lang w:val="es-ES"/>
        </w:rPr>
        <w:t>eligirá</w:t>
      </w:r>
      <w:proofErr w:type="spellEnd"/>
      <w:r w:rsidRPr="00D32FF8">
        <w:rPr>
          <w:rFonts w:ascii="Arial" w:hAnsi="Arial" w:cs="Arial"/>
          <w:sz w:val="22"/>
          <w:lang w:val="es-ES"/>
        </w:rPr>
        <w:t xml:space="preserve"> participar</w:t>
      </w:r>
      <w:r>
        <w:rPr>
          <w:rFonts w:ascii="Arial" w:hAnsi="Arial" w:cs="Arial"/>
          <w:sz w:val="22"/>
          <w:lang w:val="es-ES"/>
        </w:rPr>
        <w:t>.</w:t>
      </w:r>
      <w:r w:rsidRPr="00D32FF8">
        <w:rPr>
          <w:rFonts w:ascii="Arial" w:hAnsi="Arial" w:cs="Arial"/>
          <w:sz w:val="22"/>
          <w:lang w:val="es-ES"/>
        </w:rPr>
        <w:t xml:space="preserve"> Toda la información recolectada durante la discusión se mantendrá privada, según lo requerido por la ley. No hay penalidades si usted decide no participar.</w:t>
      </w:r>
      <w:r w:rsidRPr="00F02228">
        <w:rPr>
          <w:rFonts w:ascii="Arial" w:hAnsi="Arial" w:cs="Arial"/>
          <w:sz w:val="22"/>
          <w:lang w:val="es-ES"/>
        </w:rPr>
        <w:t xml:space="preserve"> </w:t>
      </w:r>
    </w:p>
    <w:p w:rsidR="002B5FFA" w:rsidRPr="00F02228" w:rsidRDefault="002B5FFA" w:rsidP="002B5FFA">
      <w:pPr>
        <w:spacing w:line="240" w:lineRule="auto"/>
        <w:ind w:firstLine="0"/>
        <w:rPr>
          <w:rFonts w:ascii="Arial" w:hAnsi="Arial" w:cs="Arial"/>
          <w:sz w:val="22"/>
          <w:lang w:val="es-ES"/>
        </w:rPr>
      </w:pPr>
    </w:p>
    <w:p w:rsidR="002B5FFA" w:rsidRPr="00F02228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Para</w:t>
      </w:r>
      <w:r w:rsidRPr="00F02228">
        <w:rPr>
          <w:rFonts w:ascii="Arial" w:hAnsi="Arial" w:cs="Arial"/>
          <w:sz w:val="22"/>
          <w:lang w:val="es-ES"/>
        </w:rPr>
        <w:t xml:space="preserve"> determin</w:t>
      </w:r>
      <w:r>
        <w:rPr>
          <w:rFonts w:ascii="Arial" w:hAnsi="Arial" w:cs="Arial"/>
          <w:sz w:val="22"/>
          <w:lang w:val="es-ES"/>
        </w:rPr>
        <w:t xml:space="preserve">ar si usted es </w:t>
      </w:r>
      <w:r w:rsidRPr="00F02228">
        <w:rPr>
          <w:rFonts w:ascii="Arial" w:hAnsi="Arial" w:cs="Arial"/>
          <w:sz w:val="22"/>
          <w:lang w:val="es-ES"/>
        </w:rPr>
        <w:t>el</w:t>
      </w:r>
      <w:r>
        <w:rPr>
          <w:rFonts w:ascii="Arial" w:hAnsi="Arial" w:cs="Arial"/>
          <w:sz w:val="22"/>
          <w:lang w:val="es-ES"/>
        </w:rPr>
        <w:t>e</w:t>
      </w:r>
      <w:r w:rsidRPr="00F02228">
        <w:rPr>
          <w:rFonts w:ascii="Arial" w:hAnsi="Arial" w:cs="Arial"/>
          <w:sz w:val="22"/>
          <w:lang w:val="es-ES"/>
        </w:rPr>
        <w:t xml:space="preserve">gible </w:t>
      </w:r>
      <w:r>
        <w:rPr>
          <w:rFonts w:ascii="Arial" w:hAnsi="Arial" w:cs="Arial"/>
          <w:sz w:val="22"/>
          <w:lang w:val="es-ES"/>
        </w:rPr>
        <w:t>para los grupos de enfoque, primero necesito hacerle unas pocas preguntas. Esto tomará sólo un par de minutos.</w:t>
      </w:r>
    </w:p>
    <w:p w:rsidR="002B5FFA" w:rsidRPr="00B33992" w:rsidRDefault="002B5FFA" w:rsidP="002B5FFA">
      <w:pPr>
        <w:spacing w:line="240" w:lineRule="auto"/>
        <w:ind w:firstLine="0"/>
        <w:rPr>
          <w:lang w:val="es-ES"/>
        </w:rPr>
      </w:pPr>
    </w:p>
    <w:p w:rsidR="002B5FFA" w:rsidRPr="00B33992" w:rsidRDefault="0085408C" w:rsidP="002B5FFA">
      <w:pPr>
        <w:pStyle w:val="QUESTIONTEXT"/>
        <w:spacing w:after="0"/>
        <w:rPr>
          <w:lang w:val="es-ES"/>
        </w:rPr>
      </w:pPr>
      <w:r w:rsidRPr="0085408C">
        <w:rPr>
          <w:lang w:val="es-ES"/>
        </w:rPr>
        <w:t>1a.</w:t>
      </w:r>
      <w:r w:rsidRPr="0085408C">
        <w:rPr>
          <w:lang w:val="es-ES"/>
        </w:rPr>
        <w:tab/>
      </w:r>
      <w:r w:rsidR="002B5FFA">
        <w:rPr>
          <w:lang w:val="es-ES"/>
        </w:rPr>
        <w:t>Primero</w:t>
      </w:r>
      <w:r w:rsidR="002B5FFA" w:rsidRPr="00D32FF8">
        <w:rPr>
          <w:lang w:val="es-ES"/>
        </w:rPr>
        <w:t xml:space="preserve">, </w:t>
      </w:r>
      <w:r w:rsidR="002B5FFA">
        <w:rPr>
          <w:lang w:val="es-ES"/>
        </w:rPr>
        <w:t xml:space="preserve">¿está usted actualmente recibiendo beneficios de </w:t>
      </w:r>
      <w:r w:rsidR="002B5FFA" w:rsidRPr="00D32FF8">
        <w:rPr>
          <w:lang w:val="es-ES"/>
        </w:rPr>
        <w:t xml:space="preserve">[WA: </w:t>
      </w:r>
      <w:r w:rsidR="002B5FFA">
        <w:rPr>
          <w:lang w:val="es-ES"/>
        </w:rPr>
        <w:t xml:space="preserve">el programa de Basic </w:t>
      </w:r>
      <w:proofErr w:type="spellStart"/>
      <w:r w:rsidR="002B5FFA">
        <w:rPr>
          <w:lang w:val="es-ES"/>
        </w:rPr>
        <w:t>Food</w:t>
      </w:r>
      <w:proofErr w:type="spellEnd"/>
      <w:r w:rsidR="002B5FFA" w:rsidRPr="00D32FF8">
        <w:rPr>
          <w:lang w:val="es-ES"/>
        </w:rPr>
        <w:t>,] SNAP o</w:t>
      </w:r>
      <w:r w:rsidR="002B5FFA">
        <w:rPr>
          <w:lang w:val="es-ES"/>
        </w:rPr>
        <w:t xml:space="preserve"> Cupones de Alimentos o </w:t>
      </w:r>
      <w:proofErr w:type="spellStart"/>
      <w:r w:rsidR="002B5FFA" w:rsidRPr="00D32FF8">
        <w:rPr>
          <w:lang w:val="es-ES"/>
        </w:rPr>
        <w:t>Food</w:t>
      </w:r>
      <w:proofErr w:type="spellEnd"/>
      <w:r w:rsidR="002B5FFA" w:rsidRPr="00D32FF8">
        <w:rPr>
          <w:lang w:val="es-ES"/>
        </w:rPr>
        <w:t xml:space="preserve"> Stamp</w:t>
      </w:r>
      <w:r w:rsidR="002B5FFA">
        <w:rPr>
          <w:lang w:val="es-ES"/>
        </w:rPr>
        <w:t>s</w:t>
      </w:r>
      <w:r w:rsidR="002B5FFA" w:rsidRPr="00D32FF8">
        <w:rPr>
          <w:lang w:val="es-ES"/>
        </w:rPr>
        <w:t>?</w:t>
      </w:r>
    </w:p>
    <w:p w:rsidR="002B5FFA" w:rsidRPr="00B33992" w:rsidRDefault="002B5FFA" w:rsidP="002B5FFA">
      <w:pPr>
        <w:pStyle w:val="QUESTIONTEXT"/>
        <w:spacing w:before="0" w:after="0"/>
        <w:rPr>
          <w:b w:val="0"/>
          <w:i/>
          <w:lang w:val="es-ES"/>
        </w:rPr>
      </w:pPr>
    </w:p>
    <w:p w:rsidR="002B5FFA" w:rsidRPr="00AF66E8" w:rsidRDefault="002B5FFA" w:rsidP="002B5FFA">
      <w:pPr>
        <w:pStyle w:val="RESPONSE"/>
        <w:ind w:left="1440" w:right="63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proofErr w:type="gramStart"/>
      <w:r>
        <w:t>GO</w:t>
      </w:r>
      <w:proofErr w:type="gramEnd"/>
      <w:r>
        <w:t xml:space="preserve"> TO END</w:t>
      </w:r>
    </w:p>
    <w:p w:rsidR="002B5FFA" w:rsidRPr="00AF66E8" w:rsidRDefault="002B5FFA" w:rsidP="002B5FFA">
      <w:pPr>
        <w:pStyle w:val="RESPONSE"/>
        <w:ind w:left="1440" w:right="306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</w:p>
    <w:p w:rsidR="002B5FFA" w:rsidRPr="00AF66E8" w:rsidRDefault="002B5FFA" w:rsidP="002B5FFA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</w:p>
    <w:p w:rsidR="002B5FFA" w:rsidRPr="00AF66E8" w:rsidRDefault="002B5FFA" w:rsidP="002B5FFA">
      <w:pPr>
        <w:pStyle w:val="RESPONSE"/>
        <w:ind w:left="1440" w:right="3060"/>
      </w:pPr>
      <w:r w:rsidRPr="00AF66E8">
        <w:t>REFUSED</w:t>
      </w:r>
      <w:r w:rsidRPr="00AF66E8">
        <w:tab/>
        <w:t>r</w:t>
      </w:r>
      <w:r w:rsidRPr="00AF66E8">
        <w:tab/>
      </w:r>
    </w:p>
    <w:p w:rsidR="002B5FFA" w:rsidRPr="00AF66E8" w:rsidRDefault="002B5FFA" w:rsidP="002B5FFA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B5FFA" w:rsidRPr="00B33992" w:rsidRDefault="0085408C" w:rsidP="002B5FFA">
      <w:pPr>
        <w:pStyle w:val="QUESTIONTEXT"/>
        <w:spacing w:after="0"/>
        <w:rPr>
          <w:lang w:val="es-ES"/>
        </w:rPr>
      </w:pPr>
      <w:r w:rsidRPr="0085408C">
        <w:rPr>
          <w:lang w:val="es-ES"/>
        </w:rPr>
        <w:t>1b.</w:t>
      </w:r>
      <w:r w:rsidRPr="0085408C">
        <w:rPr>
          <w:lang w:val="es-ES"/>
        </w:rPr>
        <w:tab/>
      </w:r>
      <w:r w:rsidR="002B5FFA">
        <w:rPr>
          <w:lang w:val="es-ES"/>
        </w:rPr>
        <w:t>¿Actualmente usted recibe mensualmente</w:t>
      </w:r>
      <w:r w:rsidR="002B5FFA" w:rsidRPr="00D32FF8">
        <w:rPr>
          <w:lang w:val="es-ES"/>
        </w:rPr>
        <w:t xml:space="preserve"> </w:t>
      </w:r>
      <w:proofErr w:type="spellStart"/>
      <w:r w:rsidR="002B5FFA" w:rsidRPr="00D32FF8">
        <w:rPr>
          <w:lang w:val="es-ES"/>
        </w:rPr>
        <w:t>Native</w:t>
      </w:r>
      <w:proofErr w:type="spellEnd"/>
      <w:r w:rsidR="002B5FFA" w:rsidRPr="00D32FF8">
        <w:rPr>
          <w:lang w:val="es-ES"/>
        </w:rPr>
        <w:t xml:space="preserve"> American </w:t>
      </w:r>
      <w:proofErr w:type="spellStart"/>
      <w:r w:rsidR="002B5FFA" w:rsidRPr="00D32FF8">
        <w:rPr>
          <w:lang w:val="es-ES"/>
        </w:rPr>
        <w:t>Food</w:t>
      </w:r>
      <w:proofErr w:type="spellEnd"/>
      <w:r w:rsidR="002B5FFA" w:rsidRPr="00D32FF8">
        <w:rPr>
          <w:lang w:val="es-ES"/>
        </w:rPr>
        <w:t xml:space="preserve"> </w:t>
      </w:r>
      <w:proofErr w:type="spellStart"/>
      <w:r w:rsidR="002B5FFA" w:rsidRPr="00D32FF8">
        <w:rPr>
          <w:lang w:val="es-ES"/>
        </w:rPr>
        <w:t>Commodities</w:t>
      </w:r>
      <w:proofErr w:type="spellEnd"/>
      <w:r w:rsidR="002B5FFA" w:rsidRPr="00D32FF8">
        <w:rPr>
          <w:lang w:val="es-ES"/>
        </w:rPr>
        <w:t xml:space="preserve"> </w:t>
      </w:r>
      <w:r w:rsidR="002B5FFA">
        <w:rPr>
          <w:lang w:val="es-ES"/>
        </w:rPr>
        <w:t xml:space="preserve">(Productos alimenticios para Americanos Nativos o indígenas) como parte del Programa de </w:t>
      </w:r>
      <w:proofErr w:type="spellStart"/>
      <w:r w:rsidR="002B5FFA">
        <w:rPr>
          <w:lang w:val="es-ES"/>
        </w:rPr>
        <w:t>Distribucion</w:t>
      </w:r>
      <w:proofErr w:type="spellEnd"/>
      <w:r w:rsidR="002B5FFA">
        <w:rPr>
          <w:lang w:val="es-ES"/>
        </w:rPr>
        <w:t xml:space="preserve"> de Alimentos en Reservaciones de Indios (</w:t>
      </w:r>
      <w:proofErr w:type="spellStart"/>
      <w:r w:rsidR="002B5FFA" w:rsidRPr="00D32FF8">
        <w:rPr>
          <w:lang w:val="es-ES"/>
        </w:rPr>
        <w:t>Food</w:t>
      </w:r>
      <w:proofErr w:type="spellEnd"/>
      <w:r w:rsidR="002B5FFA" w:rsidRPr="00D32FF8">
        <w:rPr>
          <w:lang w:val="es-ES"/>
        </w:rPr>
        <w:t xml:space="preserve"> </w:t>
      </w:r>
      <w:proofErr w:type="spellStart"/>
      <w:r w:rsidR="002B5FFA" w:rsidRPr="00D32FF8">
        <w:rPr>
          <w:lang w:val="es-ES"/>
        </w:rPr>
        <w:t>Distribution</w:t>
      </w:r>
      <w:proofErr w:type="spellEnd"/>
      <w:r w:rsidR="002B5FFA" w:rsidRPr="00D32FF8">
        <w:rPr>
          <w:lang w:val="es-ES"/>
        </w:rPr>
        <w:t xml:space="preserve"> </w:t>
      </w:r>
      <w:proofErr w:type="spellStart"/>
      <w:r w:rsidR="002B5FFA" w:rsidRPr="00D32FF8">
        <w:rPr>
          <w:lang w:val="es-ES"/>
        </w:rPr>
        <w:t>Program</w:t>
      </w:r>
      <w:proofErr w:type="spellEnd"/>
      <w:r w:rsidR="002B5FFA" w:rsidRPr="00D32FF8">
        <w:rPr>
          <w:lang w:val="es-ES"/>
        </w:rPr>
        <w:t xml:space="preserve"> </w:t>
      </w:r>
      <w:proofErr w:type="spellStart"/>
      <w:r w:rsidR="002B5FFA" w:rsidRPr="00D32FF8">
        <w:rPr>
          <w:lang w:val="es-ES"/>
        </w:rPr>
        <w:t>on</w:t>
      </w:r>
      <w:proofErr w:type="spellEnd"/>
      <w:r w:rsidR="002B5FFA" w:rsidRPr="00D32FF8">
        <w:rPr>
          <w:lang w:val="es-ES"/>
        </w:rPr>
        <w:t xml:space="preserve"> </w:t>
      </w:r>
      <w:proofErr w:type="spellStart"/>
      <w:r w:rsidR="002B5FFA" w:rsidRPr="00D32FF8">
        <w:rPr>
          <w:lang w:val="es-ES"/>
        </w:rPr>
        <w:t>Indian</w:t>
      </w:r>
      <w:proofErr w:type="spellEnd"/>
      <w:r w:rsidR="002B5FFA" w:rsidRPr="00D32FF8">
        <w:rPr>
          <w:lang w:val="es-ES"/>
        </w:rPr>
        <w:t xml:space="preserve"> </w:t>
      </w:r>
      <w:proofErr w:type="spellStart"/>
      <w:r w:rsidR="002B5FFA" w:rsidRPr="00D32FF8">
        <w:rPr>
          <w:lang w:val="es-ES"/>
        </w:rPr>
        <w:t>Reservations</w:t>
      </w:r>
      <w:proofErr w:type="spellEnd"/>
      <w:r w:rsidRPr="0085408C">
        <w:rPr>
          <w:lang w:val="es-ES"/>
        </w:rPr>
        <w:t xml:space="preserve"> o FDPIR)?</w:t>
      </w:r>
    </w:p>
    <w:p w:rsidR="002B5FFA" w:rsidRPr="00B33992" w:rsidRDefault="002B5FFA" w:rsidP="002B5FFA">
      <w:pPr>
        <w:pStyle w:val="QUESTIONTEXT"/>
        <w:spacing w:before="0" w:after="0"/>
        <w:rPr>
          <w:b w:val="0"/>
          <w:i/>
          <w:lang w:val="es-ES"/>
        </w:rPr>
      </w:pPr>
    </w:p>
    <w:p w:rsidR="002B5FFA" w:rsidRPr="00AF66E8" w:rsidRDefault="002B5FFA" w:rsidP="002B5FFA">
      <w:pPr>
        <w:pStyle w:val="RESPONSE"/>
        <w:ind w:left="1440" w:right="3060"/>
      </w:pPr>
      <w:r w:rsidRPr="00AF66E8">
        <w:rPr>
          <w:caps/>
        </w:rPr>
        <w:t>YES</w:t>
      </w:r>
      <w:r w:rsidRPr="00AF66E8">
        <w:tab/>
        <w:t>1</w:t>
      </w:r>
      <w:r w:rsidRPr="00AF66E8">
        <w:tab/>
      </w:r>
      <w:proofErr w:type="gramStart"/>
      <w:r>
        <w:t>GO</w:t>
      </w:r>
      <w:proofErr w:type="gramEnd"/>
      <w:r>
        <w:t xml:space="preserve"> TO END</w:t>
      </w:r>
    </w:p>
    <w:p w:rsidR="002B5FFA" w:rsidRPr="00AF66E8" w:rsidRDefault="002B5FFA" w:rsidP="002B5FFA">
      <w:pPr>
        <w:pStyle w:val="RESPONSE"/>
        <w:ind w:left="1440" w:right="3060"/>
      </w:pPr>
      <w:r w:rsidRPr="00AF66E8">
        <w:rPr>
          <w:caps/>
        </w:rPr>
        <w:t>NO</w:t>
      </w:r>
      <w:r w:rsidRPr="00AF66E8">
        <w:tab/>
        <w:t>0</w:t>
      </w:r>
      <w:r w:rsidRPr="00AF66E8">
        <w:tab/>
      </w:r>
      <w:r>
        <w:t>GO TO 2</w:t>
      </w:r>
    </w:p>
    <w:p w:rsidR="002B5FFA" w:rsidRPr="00AF66E8" w:rsidRDefault="002B5FFA" w:rsidP="002B5FFA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  <w:r>
        <w:t>GO TO 2</w:t>
      </w:r>
    </w:p>
    <w:p w:rsidR="002B5FFA" w:rsidRPr="00B33992" w:rsidRDefault="0085408C" w:rsidP="002B5FFA">
      <w:pPr>
        <w:pStyle w:val="RESPONSE"/>
        <w:ind w:left="1440" w:right="3060"/>
        <w:rPr>
          <w:lang w:val="es-ES"/>
        </w:rPr>
      </w:pPr>
      <w:r w:rsidRPr="0085408C">
        <w:rPr>
          <w:lang w:val="es-ES"/>
        </w:rPr>
        <w:t>REFUSED</w:t>
      </w:r>
      <w:r w:rsidRPr="0085408C">
        <w:rPr>
          <w:lang w:val="es-ES"/>
        </w:rPr>
        <w:tab/>
        <w:t>r</w:t>
      </w:r>
      <w:r w:rsidRPr="0085408C">
        <w:rPr>
          <w:lang w:val="es-ES"/>
        </w:rPr>
        <w:tab/>
        <w:t>GO TO 2</w:t>
      </w:r>
    </w:p>
    <w:p w:rsidR="002B5FFA" w:rsidRPr="00B33992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lang w:val="es-ES"/>
        </w:rPr>
      </w:pPr>
    </w:p>
    <w:p w:rsidR="002B5FFA" w:rsidRPr="00B33992" w:rsidRDefault="0085408C" w:rsidP="002B5FFA">
      <w:pPr>
        <w:tabs>
          <w:tab w:val="clear" w:pos="432"/>
        </w:tabs>
        <w:spacing w:before="240" w:line="240" w:lineRule="auto"/>
        <w:ind w:left="1080" w:hanging="108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5408C">
        <w:rPr>
          <w:rFonts w:ascii="Arial" w:hAnsi="Arial" w:cs="Arial"/>
          <w:b/>
          <w:sz w:val="22"/>
          <w:szCs w:val="22"/>
          <w:lang w:val="es-ES"/>
        </w:rPr>
        <w:t>END.</w:t>
      </w:r>
      <w:r w:rsidRPr="0085408C">
        <w:rPr>
          <w:rFonts w:ascii="Arial" w:hAnsi="Arial" w:cs="Arial"/>
          <w:b/>
          <w:sz w:val="22"/>
          <w:szCs w:val="22"/>
          <w:lang w:val="es-ES"/>
        </w:rPr>
        <w:tab/>
      </w:r>
      <w:r w:rsidR="002B5FFA">
        <w:rPr>
          <w:rFonts w:ascii="Arial" w:hAnsi="Arial" w:cs="Arial"/>
          <w:b/>
          <w:sz w:val="22"/>
          <w:szCs w:val="22"/>
          <w:lang w:val="es-ES"/>
        </w:rPr>
        <w:t>Desafortunadamente usted no es elegible para el estudio y el grupo de enfoque</w:t>
      </w:r>
      <w:r w:rsidR="002B5FFA" w:rsidRPr="00333C50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2B5FFA">
        <w:rPr>
          <w:rFonts w:ascii="Arial" w:hAnsi="Arial" w:cs="Arial"/>
          <w:b/>
          <w:sz w:val="22"/>
          <w:szCs w:val="22"/>
          <w:lang w:val="es-ES"/>
        </w:rPr>
        <w:t xml:space="preserve">Apreciamos su buena voluntad para </w:t>
      </w:r>
      <w:r w:rsidR="002B5FFA" w:rsidRPr="00333C50">
        <w:rPr>
          <w:rFonts w:ascii="Arial" w:hAnsi="Arial" w:cs="Arial"/>
          <w:b/>
          <w:sz w:val="22"/>
          <w:szCs w:val="22"/>
          <w:lang w:val="es-ES"/>
        </w:rPr>
        <w:t>participa</w:t>
      </w:r>
      <w:r w:rsidR="002B5FFA">
        <w:rPr>
          <w:rFonts w:ascii="Arial" w:hAnsi="Arial" w:cs="Arial"/>
          <w:b/>
          <w:sz w:val="22"/>
          <w:szCs w:val="22"/>
          <w:lang w:val="es-ES"/>
        </w:rPr>
        <w:t>r. Muchas gracias</w:t>
      </w:r>
      <w:r w:rsidR="002B5FFA" w:rsidRPr="00333C50">
        <w:rPr>
          <w:rFonts w:ascii="Arial" w:hAnsi="Arial" w:cs="Arial"/>
          <w:b/>
          <w:sz w:val="22"/>
          <w:szCs w:val="22"/>
          <w:lang w:val="es-ES"/>
        </w:rPr>
        <w:t>.</w:t>
      </w:r>
    </w:p>
    <w:p w:rsidR="002B5FFA" w:rsidRPr="00B33992" w:rsidRDefault="002B5FFA" w:rsidP="002B5FFA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</w:p>
    <w:p w:rsidR="002B5FFA" w:rsidRPr="00B33992" w:rsidRDefault="0085408C" w:rsidP="002B5FFA">
      <w:pPr>
        <w:tabs>
          <w:tab w:val="clear" w:pos="432"/>
        </w:tabs>
        <w:spacing w:before="240" w:line="240" w:lineRule="auto"/>
        <w:ind w:firstLine="0"/>
        <w:jc w:val="left"/>
        <w:rPr>
          <w:rFonts w:ascii="Arial" w:hAnsi="Arial" w:cs="Arial"/>
          <w:b/>
          <w:sz w:val="22"/>
          <w:szCs w:val="22"/>
          <w:lang w:val="es-ES"/>
        </w:rPr>
      </w:pPr>
      <w:r w:rsidRPr="0085408C">
        <w:rPr>
          <w:rFonts w:ascii="Arial" w:hAnsi="Arial" w:cs="Arial"/>
          <w:b/>
          <w:sz w:val="22"/>
          <w:szCs w:val="22"/>
          <w:lang w:val="es-ES"/>
        </w:rPr>
        <w:t>2.</w:t>
      </w:r>
      <w:r w:rsidRPr="0085408C">
        <w:rPr>
          <w:rFonts w:ascii="Arial" w:hAnsi="Arial" w:cs="Arial"/>
          <w:b/>
          <w:sz w:val="22"/>
          <w:szCs w:val="22"/>
          <w:lang w:val="es-ES"/>
        </w:rPr>
        <w:tab/>
        <w:t>(INTERVIEWER</w:t>
      </w:r>
      <w:proofErr w:type="gramStart"/>
      <w:r w:rsidRPr="0085408C">
        <w:rPr>
          <w:rFonts w:ascii="Arial" w:hAnsi="Arial" w:cs="Arial"/>
          <w:b/>
          <w:sz w:val="22"/>
          <w:szCs w:val="22"/>
          <w:lang w:val="es-ES"/>
        </w:rPr>
        <w:t>:  ASK</w:t>
      </w:r>
      <w:proofErr w:type="gramEnd"/>
      <w:r w:rsidRPr="0085408C">
        <w:rPr>
          <w:rFonts w:ascii="Arial" w:hAnsi="Arial" w:cs="Arial"/>
          <w:b/>
          <w:sz w:val="22"/>
          <w:szCs w:val="22"/>
          <w:lang w:val="es-ES"/>
        </w:rPr>
        <w:t xml:space="preserve"> IF NOT OBVIOUS):  </w:t>
      </w:r>
      <w:r w:rsidR="002B5FFA">
        <w:rPr>
          <w:rFonts w:ascii="Arial" w:hAnsi="Arial" w:cs="Arial"/>
          <w:b/>
          <w:sz w:val="22"/>
          <w:szCs w:val="22"/>
          <w:lang w:val="es-ES"/>
        </w:rPr>
        <w:t>¿Cuál es su género (sexo)</w:t>
      </w:r>
      <w:r w:rsidR="002B5FFA" w:rsidRPr="00333C50">
        <w:rPr>
          <w:rFonts w:ascii="Arial" w:hAnsi="Arial" w:cs="Arial"/>
          <w:b/>
          <w:sz w:val="22"/>
          <w:szCs w:val="22"/>
          <w:lang w:val="es-ES"/>
        </w:rPr>
        <w:t>?</w:t>
      </w:r>
    </w:p>
    <w:p w:rsidR="002B5FFA" w:rsidRPr="00B33992" w:rsidRDefault="0085408C" w:rsidP="002B5FF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ES"/>
        </w:rPr>
      </w:pPr>
      <w:r w:rsidRPr="0085408C">
        <w:rPr>
          <w:rFonts w:ascii="Arial" w:hAnsi="Arial" w:cs="Arial"/>
          <w:sz w:val="22"/>
          <w:szCs w:val="22"/>
          <w:lang w:val="es-ES"/>
        </w:rPr>
        <w:t>MALE</w:t>
      </w:r>
      <w:r w:rsidRPr="0085408C">
        <w:rPr>
          <w:rFonts w:ascii="Arial" w:hAnsi="Arial" w:cs="Arial"/>
          <w:sz w:val="22"/>
          <w:szCs w:val="22"/>
          <w:lang w:val="es-ES"/>
        </w:rPr>
        <w:tab/>
        <w:t>1</w:t>
      </w:r>
    </w:p>
    <w:p w:rsidR="002B5FFA" w:rsidRPr="00B33992" w:rsidRDefault="0085408C" w:rsidP="002B5FF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ES"/>
        </w:rPr>
      </w:pPr>
      <w:r w:rsidRPr="0085408C">
        <w:rPr>
          <w:rFonts w:ascii="Arial" w:hAnsi="Arial" w:cs="Arial"/>
          <w:sz w:val="22"/>
          <w:szCs w:val="22"/>
          <w:lang w:val="es-ES"/>
        </w:rPr>
        <w:t>FEMALE</w:t>
      </w:r>
      <w:r w:rsidRPr="0085408C">
        <w:rPr>
          <w:rFonts w:ascii="Arial" w:hAnsi="Arial" w:cs="Arial"/>
          <w:sz w:val="22"/>
          <w:szCs w:val="22"/>
          <w:lang w:val="es-ES"/>
        </w:rPr>
        <w:tab/>
        <w:t>2</w:t>
      </w:r>
    </w:p>
    <w:p w:rsidR="002B5FFA" w:rsidRPr="00B33992" w:rsidRDefault="0085408C" w:rsidP="002B5FFA">
      <w:pPr>
        <w:pStyle w:val="QUESTIONTEXT"/>
        <w:tabs>
          <w:tab w:val="clear" w:pos="1080"/>
          <w:tab w:val="left" w:pos="720"/>
        </w:tabs>
        <w:ind w:left="720" w:hanging="720"/>
        <w:rPr>
          <w:lang w:val="es-ES"/>
        </w:rPr>
      </w:pPr>
      <w:r w:rsidRPr="0085408C">
        <w:rPr>
          <w:lang w:val="es-ES"/>
        </w:rPr>
        <w:t>3.</w:t>
      </w:r>
      <w:r w:rsidRPr="0085408C">
        <w:rPr>
          <w:lang w:val="es-ES"/>
        </w:rPr>
        <w:tab/>
      </w:r>
      <w:r w:rsidR="002B5FFA" w:rsidRPr="00B35E77">
        <w:rPr>
          <w:lang w:val="es-ES"/>
        </w:rPr>
        <w:t>¿Cuál es</w:t>
      </w:r>
      <w:r w:rsidR="002B5FFA">
        <w:rPr>
          <w:b w:val="0"/>
          <w:lang w:val="es-ES"/>
        </w:rPr>
        <w:t xml:space="preserve"> </w:t>
      </w:r>
      <w:r w:rsidR="002B5FFA" w:rsidRPr="00B35E77">
        <w:rPr>
          <w:lang w:val="es-ES"/>
        </w:rPr>
        <w:t xml:space="preserve">el más alto grado o nivel de estudios que usted ha </w:t>
      </w:r>
      <w:r w:rsidR="002B5FFA" w:rsidRPr="00333C50">
        <w:rPr>
          <w:lang w:val="es-ES"/>
        </w:rPr>
        <w:t>complet</w:t>
      </w:r>
      <w:r w:rsidR="002B5FFA">
        <w:rPr>
          <w:lang w:val="es-ES"/>
        </w:rPr>
        <w:t>ado o el más alto título que usted ha recibido</w:t>
      </w:r>
      <w:r w:rsidR="002B5FFA" w:rsidRPr="00333C50">
        <w:rPr>
          <w:lang w:val="es-ES"/>
        </w:rPr>
        <w:t>?</w:t>
      </w:r>
    </w:p>
    <w:p w:rsidR="002B5FFA" w:rsidRPr="00EF08DB" w:rsidRDefault="0085408C" w:rsidP="002B5FFA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85408C"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85408C">
        <w:rPr>
          <w:rFonts w:ascii="Arial" w:hAnsi="Arial" w:cs="Arial"/>
          <w:color w:val="000000"/>
          <w:sz w:val="22"/>
          <w:szCs w:val="22"/>
          <w:lang w:val="es-ES"/>
        </w:rPr>
        <w:tab/>
      </w:r>
      <w:sdt>
        <w:sdtPr>
          <w:rPr>
            <w:rFonts w:ascii="Arial" w:hAnsi="Arial" w:cs="Arial"/>
            <w:vanish/>
            <w:color w:val="000000"/>
            <w:sz w:val="22"/>
            <w:szCs w:val="22"/>
            <w:highlight w:val="yellow"/>
            <w:u w:val="single"/>
          </w:rPr>
          <w:alias w:val="SELECT CODING TYPE"/>
          <w:tag w:val="CODING TYPE"/>
          <w:id w:val="14987074"/>
          <w:placeholder>
            <w:docPart w:val="C34783749B244331A6779AA8AD7B5FDD"/>
          </w:placeholder>
          <w:dropDownList>
            <w:listItem w:value="SELECT CODING TYPE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="002B5FFA">
            <w:rPr>
              <w:rFonts w:ascii="Arial" w:hAnsi="Arial" w:cs="Arial"/>
              <w:sz w:val="22"/>
              <w:szCs w:val="22"/>
            </w:rPr>
            <w:t>CODE ONE ONLY</w:t>
          </w:r>
        </w:sdtContent>
      </w:sdt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 TO </w:t>
      </w:r>
      <w:r w:rsidRPr="008B6679">
        <w:rPr>
          <w:rFonts w:ascii="Arial" w:hAnsi="Arial" w:cs="Arial"/>
          <w:sz w:val="22"/>
          <w:szCs w:val="22"/>
        </w:rPr>
        <w:t>12TH GRADE, NO DIPLOMA</w:t>
      </w:r>
      <w:r w:rsidRPr="008B6679">
        <w:rPr>
          <w:rFonts w:ascii="Arial" w:hAnsi="Arial" w:cs="Arial"/>
          <w:sz w:val="22"/>
          <w:szCs w:val="22"/>
        </w:rPr>
        <w:tab/>
        <w:t>1</w:t>
      </w:r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SCHOOL GRADUATE</w:t>
      </w:r>
      <w:r>
        <w:rPr>
          <w:rFonts w:ascii="Arial" w:hAnsi="Arial" w:cs="Arial"/>
          <w:sz w:val="22"/>
          <w:szCs w:val="22"/>
        </w:rPr>
        <w:tab/>
        <w:t>2</w:t>
      </w:r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GED OR EQUIVALENT</w:t>
      </w:r>
      <w:r>
        <w:rPr>
          <w:rFonts w:ascii="Arial" w:hAnsi="Arial" w:cs="Arial"/>
          <w:sz w:val="22"/>
          <w:szCs w:val="22"/>
        </w:rPr>
        <w:tab/>
        <w:t>3</w:t>
      </w:r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COLLEGE, NO DEGREE</w:t>
      </w:r>
      <w:r>
        <w:rPr>
          <w:rFonts w:ascii="Arial" w:hAnsi="Arial" w:cs="Arial"/>
          <w:sz w:val="22"/>
          <w:szCs w:val="22"/>
        </w:rPr>
        <w:tab/>
        <w:t>4</w:t>
      </w:r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ASSOCIATE</w:t>
      </w:r>
      <w:r>
        <w:rPr>
          <w:rFonts w:ascii="Arial" w:hAnsi="Arial" w:cs="Arial"/>
          <w:sz w:val="22"/>
          <w:szCs w:val="22"/>
        </w:rPr>
        <w:t>’S</w:t>
      </w:r>
      <w:r w:rsidRPr="008B6679">
        <w:rPr>
          <w:rFonts w:ascii="Arial" w:hAnsi="Arial" w:cs="Arial"/>
          <w:sz w:val="22"/>
          <w:szCs w:val="22"/>
        </w:rPr>
        <w:t xml:space="preserve"> DEGREE</w:t>
      </w:r>
      <w:r>
        <w:rPr>
          <w:rFonts w:ascii="Arial" w:hAnsi="Arial" w:cs="Arial"/>
          <w:sz w:val="22"/>
          <w:szCs w:val="22"/>
        </w:rPr>
        <w:tab/>
        <w:t>5</w:t>
      </w:r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BACHELOR’S DEGREE</w:t>
      </w:r>
      <w:r>
        <w:rPr>
          <w:rFonts w:ascii="Arial" w:hAnsi="Arial" w:cs="Arial"/>
          <w:sz w:val="22"/>
          <w:szCs w:val="22"/>
        </w:rPr>
        <w:t xml:space="preserve"> (EXAMPLE: BA, AB, BS, BBA)</w:t>
      </w:r>
      <w:r>
        <w:rPr>
          <w:rFonts w:ascii="Arial" w:hAnsi="Arial" w:cs="Arial"/>
          <w:sz w:val="22"/>
          <w:szCs w:val="22"/>
        </w:rPr>
        <w:tab/>
        <w:t>6</w:t>
      </w:r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MASTER’S DE</w:t>
      </w:r>
      <w:r>
        <w:rPr>
          <w:rFonts w:ascii="Arial" w:hAnsi="Arial" w:cs="Arial"/>
          <w:sz w:val="22"/>
          <w:szCs w:val="22"/>
        </w:rPr>
        <w:t>G</w:t>
      </w:r>
      <w:r w:rsidRPr="008B6679">
        <w:rPr>
          <w:rFonts w:ascii="Arial" w:hAnsi="Arial" w:cs="Arial"/>
          <w:sz w:val="22"/>
          <w:szCs w:val="22"/>
        </w:rPr>
        <w:t>REE</w:t>
      </w:r>
      <w:r>
        <w:rPr>
          <w:rFonts w:ascii="Arial" w:hAnsi="Arial" w:cs="Arial"/>
          <w:sz w:val="22"/>
          <w:szCs w:val="22"/>
        </w:rPr>
        <w:t xml:space="preserve">, </w:t>
      </w:r>
      <w:r w:rsidRPr="008B6679">
        <w:rPr>
          <w:rFonts w:ascii="Arial" w:hAnsi="Arial" w:cs="Arial"/>
          <w:sz w:val="22"/>
          <w:szCs w:val="22"/>
        </w:rPr>
        <w:t>PROFESSIONAL SCHOOL DEGREE</w:t>
      </w:r>
      <w:r>
        <w:rPr>
          <w:rFonts w:ascii="Arial" w:hAnsi="Arial" w:cs="Arial"/>
          <w:sz w:val="22"/>
          <w:szCs w:val="22"/>
        </w:rPr>
        <w:t xml:space="preserve">, </w:t>
      </w:r>
      <w:r w:rsidRPr="008B6679">
        <w:rPr>
          <w:rFonts w:ascii="Arial" w:hAnsi="Arial" w:cs="Arial"/>
          <w:sz w:val="22"/>
          <w:szCs w:val="22"/>
        </w:rPr>
        <w:t>DOCT</w:t>
      </w:r>
      <w:r>
        <w:rPr>
          <w:rFonts w:ascii="Arial" w:hAnsi="Arial" w:cs="Arial"/>
          <w:sz w:val="22"/>
          <w:szCs w:val="22"/>
        </w:rPr>
        <w:t xml:space="preserve">ORAL DEGREE </w:t>
      </w:r>
      <w:r>
        <w:rPr>
          <w:rFonts w:ascii="Arial" w:hAnsi="Arial" w:cs="Arial"/>
          <w:sz w:val="22"/>
          <w:szCs w:val="22"/>
        </w:rPr>
        <w:tab/>
        <w:t>7</w:t>
      </w:r>
    </w:p>
    <w:p w:rsidR="002B5FFA" w:rsidRPr="008B6679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DON’T KNOW</w:t>
      </w:r>
      <w:r w:rsidRPr="008B6679">
        <w:rPr>
          <w:rFonts w:ascii="Arial" w:hAnsi="Arial" w:cs="Arial"/>
          <w:sz w:val="22"/>
          <w:szCs w:val="22"/>
        </w:rPr>
        <w:tab/>
        <w:t>d</w:t>
      </w:r>
    </w:p>
    <w:p w:rsidR="002B5FFA" w:rsidRDefault="002B5FFA" w:rsidP="002B5FFA">
      <w:pPr>
        <w:tabs>
          <w:tab w:val="clear" w:pos="432"/>
          <w:tab w:val="left" w:pos="1440"/>
          <w:tab w:val="left" w:leader="dot" w:pos="7200"/>
          <w:tab w:val="left" w:pos="7650"/>
        </w:tabs>
        <w:spacing w:before="60" w:line="240" w:lineRule="auto"/>
        <w:ind w:left="1440" w:right="2430" w:firstLine="0"/>
        <w:jc w:val="left"/>
        <w:rPr>
          <w:rFonts w:ascii="Arial" w:hAnsi="Arial" w:cs="Arial"/>
          <w:sz w:val="22"/>
          <w:szCs w:val="22"/>
        </w:rPr>
      </w:pPr>
      <w:r w:rsidRPr="008B6679">
        <w:rPr>
          <w:rFonts w:ascii="Arial" w:hAnsi="Arial" w:cs="Arial"/>
          <w:sz w:val="22"/>
          <w:szCs w:val="22"/>
        </w:rPr>
        <w:t>REFUSED</w:t>
      </w:r>
      <w:r w:rsidRPr="008B6679">
        <w:rPr>
          <w:rFonts w:ascii="Arial" w:hAnsi="Arial" w:cs="Arial"/>
          <w:sz w:val="22"/>
          <w:szCs w:val="22"/>
        </w:rPr>
        <w:tab/>
        <w:t>r</w:t>
      </w:r>
    </w:p>
    <w:p w:rsidR="002B5FFA" w:rsidRDefault="002B5FFA" w:rsidP="002B5FFA">
      <w:pPr>
        <w:pStyle w:val="QUESTIONTEXT"/>
        <w:tabs>
          <w:tab w:val="clear" w:pos="1080"/>
          <w:tab w:val="left" w:pos="720"/>
        </w:tabs>
        <w:spacing w:after="0"/>
      </w:pPr>
    </w:p>
    <w:p w:rsidR="002B5FFA" w:rsidRPr="00B33992" w:rsidRDefault="0085408C" w:rsidP="002B5FFA">
      <w:pPr>
        <w:pStyle w:val="QUESTIONTEXT"/>
        <w:tabs>
          <w:tab w:val="clear" w:pos="1080"/>
          <w:tab w:val="left" w:pos="720"/>
        </w:tabs>
        <w:spacing w:after="0"/>
        <w:rPr>
          <w:lang w:val="es-ES"/>
        </w:rPr>
      </w:pPr>
      <w:r w:rsidRPr="0085408C">
        <w:rPr>
          <w:lang w:val="es-ES"/>
        </w:rPr>
        <w:t>4.</w:t>
      </w:r>
      <w:r w:rsidRPr="0085408C">
        <w:rPr>
          <w:lang w:val="es-ES"/>
        </w:rPr>
        <w:tab/>
      </w:r>
      <w:r w:rsidR="002B5FFA">
        <w:rPr>
          <w:lang w:val="es-ES"/>
        </w:rPr>
        <w:t>¿Es usted de origen hispano o l</w:t>
      </w:r>
      <w:r w:rsidR="002B5FFA" w:rsidRPr="00333C50">
        <w:rPr>
          <w:lang w:val="es-ES"/>
        </w:rPr>
        <w:t>atino?</w:t>
      </w:r>
    </w:p>
    <w:p w:rsidR="002B5FFA" w:rsidRPr="00AF66E8" w:rsidRDefault="00B27564" w:rsidP="002B5FFA">
      <w:pPr>
        <w:pStyle w:val="RESPONSE"/>
        <w:ind w:left="1440" w:right="3060"/>
      </w:pPr>
      <w:r>
        <w:rPr>
          <w:caps/>
        </w:rPr>
        <w:t>Hispanic or latino</w:t>
      </w:r>
      <w:r w:rsidR="002B5FFA" w:rsidRPr="00AF66E8">
        <w:tab/>
        <w:t>1</w:t>
      </w:r>
      <w:r w:rsidR="002B5FFA" w:rsidRPr="00AF66E8">
        <w:tab/>
      </w:r>
    </w:p>
    <w:p w:rsidR="002B5FFA" w:rsidRPr="00AF66E8" w:rsidRDefault="00B27564" w:rsidP="002B5FFA">
      <w:pPr>
        <w:pStyle w:val="RESPONSE"/>
        <w:ind w:left="1440" w:right="3060"/>
      </w:pPr>
      <w:r>
        <w:rPr>
          <w:caps/>
        </w:rPr>
        <w:t>Not Hispanic or latino</w:t>
      </w:r>
      <w:r w:rsidR="002B5FFA" w:rsidRPr="00AF66E8">
        <w:tab/>
        <w:t>0</w:t>
      </w:r>
      <w:r w:rsidR="002B5FFA" w:rsidRPr="00AF66E8">
        <w:tab/>
      </w:r>
    </w:p>
    <w:p w:rsidR="002B5FFA" w:rsidRPr="00AF66E8" w:rsidRDefault="002B5FFA" w:rsidP="002B5FFA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</w:p>
    <w:p w:rsidR="002B5FFA" w:rsidRPr="00AF66E8" w:rsidRDefault="002B5FFA" w:rsidP="002B5FFA">
      <w:pPr>
        <w:pStyle w:val="RESPONSE"/>
        <w:ind w:left="1440" w:right="3060"/>
      </w:pPr>
      <w:r w:rsidRPr="00AF66E8">
        <w:t>REFUSED</w:t>
      </w:r>
      <w:r w:rsidRPr="00AF66E8">
        <w:tab/>
        <w:t>r</w:t>
      </w:r>
      <w:r w:rsidRPr="00AF66E8">
        <w:tab/>
      </w:r>
    </w:p>
    <w:p w:rsidR="002B5FFA" w:rsidRDefault="002B5FFA" w:rsidP="002B5FFA">
      <w:pPr>
        <w:tabs>
          <w:tab w:val="left" w:pos="864"/>
        </w:tabs>
        <w:spacing w:line="240" w:lineRule="auto"/>
        <w:ind w:left="864" w:hanging="864"/>
        <w:rPr>
          <w:rFonts w:ascii="Arial" w:hAnsi="Arial" w:cs="Arial"/>
          <w:sz w:val="22"/>
          <w:szCs w:val="22"/>
        </w:rPr>
      </w:pPr>
    </w:p>
    <w:p w:rsidR="002B5FFA" w:rsidRPr="00B33992" w:rsidRDefault="0085408C" w:rsidP="002B5FFA">
      <w:pPr>
        <w:pStyle w:val="QUESTIONTEXT"/>
        <w:tabs>
          <w:tab w:val="clear" w:pos="1080"/>
          <w:tab w:val="left" w:pos="720"/>
        </w:tabs>
        <w:spacing w:before="0"/>
        <w:ind w:left="720" w:hanging="720"/>
        <w:rPr>
          <w:lang w:val="es-ES"/>
        </w:rPr>
      </w:pPr>
      <w:r w:rsidRPr="0085408C">
        <w:rPr>
          <w:lang w:val="es-ES"/>
        </w:rPr>
        <w:t>5.</w:t>
      </w:r>
      <w:r w:rsidRPr="0085408C">
        <w:rPr>
          <w:lang w:val="es-ES"/>
        </w:rPr>
        <w:tab/>
      </w:r>
      <w:r w:rsidR="002B5FFA">
        <w:rPr>
          <w:lang w:val="es-ES"/>
        </w:rPr>
        <w:t>Le voy a leer una</w:t>
      </w:r>
      <w:r w:rsidR="002B5FFA" w:rsidRPr="00333C50">
        <w:rPr>
          <w:lang w:val="es-ES"/>
        </w:rPr>
        <w:t xml:space="preserve"> list</w:t>
      </w:r>
      <w:r w:rsidR="002B5FFA">
        <w:rPr>
          <w:lang w:val="es-ES"/>
        </w:rPr>
        <w:t>a de cinco categorías de raza</w:t>
      </w:r>
      <w:r w:rsidR="002B5FFA" w:rsidRPr="00333C50">
        <w:rPr>
          <w:lang w:val="es-ES"/>
        </w:rPr>
        <w:t>. P</w:t>
      </w:r>
      <w:r w:rsidR="002B5FFA">
        <w:rPr>
          <w:lang w:val="es-ES"/>
        </w:rPr>
        <w:t xml:space="preserve">or favor elija una o más razas a las que usted considera que pertenece: Indio(a)-Americano(a), indígena o nativo(a) de Alaska; </w:t>
      </w:r>
      <w:r w:rsidR="002B5FFA" w:rsidRPr="00333C50">
        <w:rPr>
          <w:lang w:val="es-ES"/>
        </w:rPr>
        <w:t>Asi</w:t>
      </w:r>
      <w:r w:rsidR="002B5FFA">
        <w:rPr>
          <w:lang w:val="es-ES"/>
        </w:rPr>
        <w:t>ático(a</w:t>
      </w:r>
      <w:proofErr w:type="gramStart"/>
      <w:r w:rsidR="002B5FFA">
        <w:rPr>
          <w:lang w:val="es-ES"/>
        </w:rPr>
        <w:t xml:space="preserve">) </w:t>
      </w:r>
      <w:r w:rsidR="002B5FFA" w:rsidRPr="00333C50">
        <w:rPr>
          <w:lang w:val="es-ES"/>
        </w:rPr>
        <w:t>;</w:t>
      </w:r>
      <w:proofErr w:type="gramEnd"/>
      <w:r w:rsidR="002B5FFA" w:rsidRPr="00333C50">
        <w:rPr>
          <w:lang w:val="es-ES"/>
        </w:rPr>
        <w:t xml:space="preserve"> </w:t>
      </w:r>
      <w:r w:rsidR="002B5FFA">
        <w:rPr>
          <w:lang w:val="es-ES"/>
        </w:rPr>
        <w:t>Negro(a)</w:t>
      </w:r>
      <w:r w:rsidR="002B5FFA" w:rsidRPr="00333C50">
        <w:rPr>
          <w:lang w:val="es-ES"/>
        </w:rPr>
        <w:t xml:space="preserve"> o African</w:t>
      </w:r>
      <w:r w:rsidR="002B5FFA">
        <w:rPr>
          <w:lang w:val="es-ES"/>
        </w:rPr>
        <w:t>o(a)-</w:t>
      </w:r>
      <w:r w:rsidR="002B5FFA" w:rsidRPr="00333C50">
        <w:rPr>
          <w:lang w:val="es-ES"/>
        </w:rPr>
        <w:t>American</w:t>
      </w:r>
      <w:r w:rsidR="002B5FFA">
        <w:rPr>
          <w:lang w:val="es-ES"/>
        </w:rPr>
        <w:t>o(a)</w:t>
      </w:r>
      <w:r w:rsidR="002B5FFA" w:rsidRPr="00333C50">
        <w:rPr>
          <w:lang w:val="es-ES"/>
        </w:rPr>
        <w:t>; Nativ</w:t>
      </w:r>
      <w:r w:rsidR="002B5FFA">
        <w:rPr>
          <w:lang w:val="es-ES"/>
        </w:rPr>
        <w:t xml:space="preserve">o(a) de </w:t>
      </w:r>
      <w:r w:rsidR="002B5FFA" w:rsidRPr="00333C50">
        <w:rPr>
          <w:lang w:val="es-ES"/>
        </w:rPr>
        <w:t>Haw</w:t>
      </w:r>
      <w:r w:rsidR="002B5FFA">
        <w:rPr>
          <w:lang w:val="es-ES"/>
        </w:rPr>
        <w:t>á</w:t>
      </w:r>
      <w:r w:rsidR="002B5FFA" w:rsidRPr="00333C50">
        <w:rPr>
          <w:lang w:val="es-ES"/>
        </w:rPr>
        <w:t>i</w:t>
      </w:r>
      <w:r w:rsidR="002B5FFA">
        <w:rPr>
          <w:lang w:val="es-ES"/>
        </w:rPr>
        <w:t xml:space="preserve"> </w:t>
      </w:r>
      <w:r w:rsidR="002B5FFA" w:rsidRPr="00333C50">
        <w:rPr>
          <w:lang w:val="es-ES"/>
        </w:rPr>
        <w:t>o</w:t>
      </w:r>
      <w:r w:rsidR="002B5FFA">
        <w:rPr>
          <w:lang w:val="es-ES"/>
        </w:rPr>
        <w:t xml:space="preserve"> de otra isla del </w:t>
      </w:r>
      <w:r w:rsidR="002B5FFA" w:rsidRPr="00333C50">
        <w:rPr>
          <w:lang w:val="es-ES"/>
        </w:rPr>
        <w:t>Pac</w:t>
      </w:r>
      <w:r w:rsidR="002B5FFA">
        <w:rPr>
          <w:lang w:val="es-ES"/>
        </w:rPr>
        <w:t>í</w:t>
      </w:r>
      <w:r w:rsidR="002B5FFA" w:rsidRPr="00333C50">
        <w:rPr>
          <w:lang w:val="es-ES"/>
        </w:rPr>
        <w:t>fic</w:t>
      </w:r>
      <w:r w:rsidR="002B5FFA">
        <w:rPr>
          <w:lang w:val="es-ES"/>
        </w:rPr>
        <w:t>o; Blanco(a)</w:t>
      </w:r>
      <w:r w:rsidR="00FA4947">
        <w:rPr>
          <w:lang w:val="es-ES"/>
        </w:rPr>
        <w:t xml:space="preserve"> </w:t>
      </w:r>
      <w:r w:rsidR="00FA4947" w:rsidRPr="00FA4947">
        <w:rPr>
          <w:lang w:val="es-ES"/>
        </w:rPr>
        <w:t xml:space="preserve">; </w:t>
      </w:r>
      <w:r w:rsidR="00FA4947" w:rsidRPr="00FA4947">
        <w:t>¿</w:t>
      </w:r>
      <w:proofErr w:type="spellStart"/>
      <w:r w:rsidR="00FA4947" w:rsidRPr="00FA4947">
        <w:t>alguna</w:t>
      </w:r>
      <w:proofErr w:type="spellEnd"/>
      <w:r w:rsidR="00FA4947" w:rsidRPr="00FA4947">
        <w:t xml:space="preserve"> </w:t>
      </w:r>
      <w:proofErr w:type="spellStart"/>
      <w:r w:rsidR="00FA4947" w:rsidRPr="00FA4947">
        <w:t>otra</w:t>
      </w:r>
      <w:proofErr w:type="spellEnd"/>
      <w:r w:rsidR="00FA4947" w:rsidRPr="00FA4947">
        <w:t xml:space="preserve"> </w:t>
      </w:r>
      <w:proofErr w:type="spellStart"/>
      <w:r w:rsidR="00FA4947" w:rsidRPr="00FA4947">
        <w:t>raza</w:t>
      </w:r>
      <w:proofErr w:type="spellEnd"/>
      <w:r w:rsidR="00FA4947" w:rsidRPr="00FA4947">
        <w:t>?</w:t>
      </w:r>
      <w:r w:rsidR="00FA4947" w:rsidRPr="00FA4947">
        <w:rPr>
          <w:lang w:val="es-ES"/>
        </w:rPr>
        <w:t>.</w:t>
      </w:r>
      <w:r w:rsidR="002B5FFA" w:rsidRPr="00333C50">
        <w:rPr>
          <w:lang w:val="es-ES"/>
        </w:rPr>
        <w:t>.</w:t>
      </w:r>
    </w:p>
    <w:p w:rsidR="002B5FFA" w:rsidRPr="00EF08DB" w:rsidRDefault="0085408C" w:rsidP="002B5FFA">
      <w:pPr>
        <w:tabs>
          <w:tab w:val="clear" w:pos="432"/>
          <w:tab w:val="left" w:pos="1440"/>
          <w:tab w:val="left" w:pos="6030"/>
        </w:tabs>
        <w:spacing w:line="240" w:lineRule="auto"/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85408C"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Pr="0085408C">
        <w:rPr>
          <w:rFonts w:ascii="Arial" w:hAnsi="Arial" w:cs="Arial"/>
          <w:color w:val="000000"/>
          <w:sz w:val="22"/>
          <w:szCs w:val="22"/>
          <w:lang w:val="es-ES"/>
        </w:rPr>
        <w:tab/>
      </w:r>
      <w:sdt>
        <w:sdtPr>
          <w:rPr>
            <w:rFonts w:ascii="Arial" w:hAnsi="Arial" w:cs="Arial"/>
            <w:vanish/>
            <w:color w:val="000000"/>
            <w:sz w:val="22"/>
            <w:szCs w:val="22"/>
            <w:highlight w:val="yellow"/>
            <w:u w:val="single"/>
          </w:rPr>
          <w:alias w:val="SELECT CODING TYPE"/>
          <w:tag w:val="CODING TYPE"/>
          <w:id w:val="14987062"/>
          <w:placeholder>
            <w:docPart w:val="EEB80D5E938041CE8F8F1D61D1D913C3"/>
          </w:placeholder>
          <w:dropDownList>
            <w:listItem w:value="SELECT CODING TYPE"/>
            <w:listItem w:displayText="CODE ONE ONLY" w:value="CODE ONE ONLY"/>
            <w:listItem w:displayText="CODE ALL THAT APPLY" w:value="CODE ALL THAT APPLY"/>
          </w:dropDownList>
        </w:sdtPr>
        <w:sdtEndPr>
          <w:rPr>
            <w:b/>
            <w:u w:val="none"/>
          </w:rPr>
        </w:sdtEndPr>
        <w:sdtContent>
          <w:r w:rsidR="002B5FFA">
            <w:rPr>
              <w:rFonts w:ascii="Arial" w:hAnsi="Arial" w:cs="Arial"/>
              <w:sz w:val="22"/>
              <w:szCs w:val="22"/>
            </w:rPr>
            <w:t>CODE ALL THAT APPLY</w:t>
          </w:r>
        </w:sdtContent>
      </w:sdt>
    </w:p>
    <w:p w:rsidR="002B5FFA" w:rsidRPr="007134E8" w:rsidRDefault="002B5FFA" w:rsidP="002B5FFA">
      <w:pPr>
        <w:pStyle w:val="RESPONSE"/>
        <w:ind w:left="1440" w:right="3060"/>
        <w:rPr>
          <w:color w:val="000000"/>
        </w:rPr>
      </w:pPr>
      <w:r w:rsidRPr="007134E8">
        <w:rPr>
          <w:caps/>
        </w:rPr>
        <w:t>American Indian or Alaska Native</w:t>
      </w:r>
      <w:r w:rsidRPr="007134E8">
        <w:rPr>
          <w:color w:val="000000"/>
        </w:rPr>
        <w:tab/>
        <w:t>1</w:t>
      </w:r>
      <w:r w:rsidRPr="007134E8">
        <w:rPr>
          <w:color w:val="000000"/>
        </w:rPr>
        <w:tab/>
      </w:r>
    </w:p>
    <w:p w:rsidR="002B5FFA" w:rsidRPr="007134E8" w:rsidRDefault="002B5FFA" w:rsidP="002B5FFA">
      <w:pPr>
        <w:pStyle w:val="RESPONSE"/>
        <w:ind w:left="1440" w:right="3060"/>
      </w:pPr>
      <w:r w:rsidRPr="007134E8">
        <w:rPr>
          <w:caps/>
        </w:rPr>
        <w:t>asian</w:t>
      </w:r>
      <w:r w:rsidRPr="007134E8">
        <w:tab/>
        <w:t>2</w:t>
      </w:r>
      <w:r w:rsidRPr="007134E8">
        <w:tab/>
      </w:r>
    </w:p>
    <w:p w:rsidR="002B5FFA" w:rsidRPr="007134E8" w:rsidRDefault="002B5FFA" w:rsidP="002B5FFA">
      <w:pPr>
        <w:pStyle w:val="RESPONSE"/>
        <w:ind w:left="1440" w:right="3060"/>
      </w:pPr>
      <w:r w:rsidRPr="007134E8">
        <w:rPr>
          <w:caps/>
        </w:rPr>
        <w:t>Black</w:t>
      </w:r>
      <w:r w:rsidRPr="00B738EF">
        <w:rPr>
          <w:caps/>
        </w:rPr>
        <w:t xml:space="preserve"> </w:t>
      </w:r>
      <w:r w:rsidRPr="007134E8">
        <w:rPr>
          <w:caps/>
        </w:rPr>
        <w:t>or African American</w:t>
      </w:r>
      <w:r w:rsidRPr="007134E8">
        <w:tab/>
        <w:t>3</w:t>
      </w:r>
      <w:r w:rsidRPr="007134E8">
        <w:tab/>
      </w:r>
    </w:p>
    <w:p w:rsidR="002B5FFA" w:rsidRPr="007134E8" w:rsidRDefault="002B5FFA" w:rsidP="002B5FFA">
      <w:pPr>
        <w:pStyle w:val="RESPONSE"/>
        <w:ind w:left="1440" w:right="3060"/>
      </w:pPr>
      <w:r w:rsidRPr="007134E8">
        <w:rPr>
          <w:caps/>
        </w:rPr>
        <w:t>Native Hawaiian or other Pacific Islander</w:t>
      </w:r>
      <w:r w:rsidRPr="007134E8">
        <w:tab/>
        <w:t>4</w:t>
      </w:r>
      <w:r w:rsidRPr="007134E8">
        <w:tab/>
      </w:r>
    </w:p>
    <w:p w:rsidR="002B5FFA" w:rsidRPr="007134E8" w:rsidRDefault="002B5FFA" w:rsidP="002B5FFA">
      <w:pPr>
        <w:pStyle w:val="RESPONSE"/>
        <w:ind w:left="1440" w:right="3060"/>
      </w:pPr>
      <w:r w:rsidRPr="007134E8">
        <w:t>WHITE</w:t>
      </w:r>
      <w:r w:rsidRPr="007134E8">
        <w:tab/>
        <w:t>5</w:t>
      </w:r>
    </w:p>
    <w:p w:rsidR="002B5FFA" w:rsidRPr="00AF66E8" w:rsidRDefault="00B27564" w:rsidP="002B5FFA">
      <w:pPr>
        <w:pStyle w:val="RESPONSE"/>
        <w:ind w:left="1440" w:right="3060"/>
      </w:pPr>
      <w:r>
        <w:t xml:space="preserve">SOME </w:t>
      </w:r>
      <w:r w:rsidR="002B5FFA" w:rsidRPr="00AF66E8">
        <w:t>OTHER</w:t>
      </w:r>
      <w:r>
        <w:t xml:space="preserve"> RACE</w:t>
      </w:r>
      <w:r w:rsidR="002B5FFA" w:rsidRPr="00AF66E8">
        <w:t xml:space="preserve"> (SPECIFY)</w:t>
      </w:r>
      <w:r w:rsidR="002B5FFA" w:rsidRPr="00AF66E8">
        <w:tab/>
        <w:t>99</w:t>
      </w:r>
      <w:r w:rsidR="002B5FFA" w:rsidRPr="00AF66E8">
        <w:tab/>
      </w:r>
    </w:p>
    <w:p w:rsidR="002B5FFA" w:rsidRDefault="002B5FFA" w:rsidP="002B5FF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AF66E8">
        <w:rPr>
          <w:rFonts w:ascii="Arial" w:hAnsi="Arial" w:cs="Arial"/>
          <w:sz w:val="22"/>
          <w:szCs w:val="22"/>
        </w:rPr>
        <w:tab/>
        <w:t>_______________________________</w:t>
      </w:r>
      <w:proofErr w:type="gramStart"/>
      <w:r w:rsidRPr="00AF66E8">
        <w:rPr>
          <w:rFonts w:ascii="Arial" w:hAnsi="Arial" w:cs="Arial"/>
          <w:sz w:val="22"/>
          <w:szCs w:val="22"/>
        </w:rPr>
        <w:t>_(</w:t>
      </w:r>
      <w:proofErr w:type="gramEnd"/>
      <w:r w:rsidRPr="00AF66E8">
        <w:rPr>
          <w:rFonts w:ascii="Arial" w:hAnsi="Arial" w:cs="Arial"/>
          <w:sz w:val="22"/>
          <w:szCs w:val="22"/>
        </w:rPr>
        <w:t xml:space="preserve">STRING </w:t>
      </w:r>
      <w:r>
        <w:rPr>
          <w:rFonts w:ascii="Arial" w:hAnsi="Arial" w:cs="Arial"/>
          <w:sz w:val="22"/>
          <w:szCs w:val="22"/>
        </w:rPr>
        <w:t>(30)</w:t>
      </w:r>
      <w:r w:rsidRPr="00AF66E8">
        <w:rPr>
          <w:rFonts w:ascii="Arial" w:hAnsi="Arial" w:cs="Arial"/>
          <w:sz w:val="22"/>
          <w:szCs w:val="22"/>
        </w:rPr>
        <w:t>)</w:t>
      </w:r>
    </w:p>
    <w:p w:rsidR="002B5FFA" w:rsidRPr="00AF66E8" w:rsidRDefault="002B5FFA" w:rsidP="002B5FFA">
      <w:pPr>
        <w:pStyle w:val="RESPONSE"/>
        <w:ind w:left="1440" w:right="3060"/>
      </w:pPr>
      <w:r w:rsidRPr="00AF66E8">
        <w:t>DON’T KNOW</w:t>
      </w:r>
      <w:r w:rsidRPr="00AF66E8">
        <w:tab/>
        <w:t>d</w:t>
      </w:r>
      <w:r w:rsidRPr="00AF66E8">
        <w:tab/>
      </w:r>
    </w:p>
    <w:p w:rsidR="002B5FFA" w:rsidRPr="00B33992" w:rsidRDefault="0085408C" w:rsidP="002B5FFA">
      <w:pPr>
        <w:pStyle w:val="RESPONSE"/>
        <w:ind w:left="1440" w:right="3060"/>
        <w:rPr>
          <w:lang w:val="es-ES"/>
        </w:rPr>
      </w:pPr>
      <w:r w:rsidRPr="0085408C">
        <w:rPr>
          <w:lang w:val="es-ES"/>
        </w:rPr>
        <w:lastRenderedPageBreak/>
        <w:t>REFUSED</w:t>
      </w:r>
      <w:r w:rsidRPr="0085408C">
        <w:rPr>
          <w:lang w:val="es-ES"/>
        </w:rPr>
        <w:tab/>
        <w:t>r</w:t>
      </w:r>
      <w:r w:rsidRPr="0085408C">
        <w:rPr>
          <w:lang w:val="es-ES"/>
        </w:rPr>
        <w:tab/>
      </w:r>
    </w:p>
    <w:p w:rsidR="002B5FFA" w:rsidRPr="00B33992" w:rsidRDefault="0085408C" w:rsidP="002B5FFA">
      <w:pPr>
        <w:tabs>
          <w:tab w:val="clear" w:pos="432"/>
          <w:tab w:val="left" w:pos="0"/>
        </w:tabs>
        <w:spacing w:line="240" w:lineRule="auto"/>
        <w:ind w:left="720" w:hanging="720"/>
        <w:rPr>
          <w:rFonts w:ascii="Arial" w:hAnsi="Arial" w:cs="Arial"/>
          <w:sz w:val="22"/>
          <w:szCs w:val="22"/>
          <w:lang w:val="es-ES"/>
        </w:rPr>
      </w:pPr>
      <w:r w:rsidRPr="0085408C">
        <w:rPr>
          <w:rFonts w:ascii="Arial" w:hAnsi="Arial" w:cs="Arial"/>
          <w:b/>
          <w:sz w:val="22"/>
          <w:szCs w:val="22"/>
          <w:lang w:val="es-ES"/>
        </w:rPr>
        <w:t>6.</w:t>
      </w:r>
      <w:r w:rsidRPr="0085408C">
        <w:rPr>
          <w:rFonts w:ascii="Arial" w:hAnsi="Arial" w:cs="Arial"/>
          <w:b/>
          <w:sz w:val="22"/>
          <w:szCs w:val="22"/>
          <w:lang w:val="es-ES"/>
        </w:rPr>
        <w:tab/>
      </w:r>
      <w:r w:rsidR="002B5FFA">
        <w:rPr>
          <w:rFonts w:ascii="Arial" w:hAnsi="Arial" w:cs="Arial"/>
          <w:b/>
          <w:sz w:val="22"/>
          <w:szCs w:val="22"/>
          <w:lang w:val="es-ES"/>
        </w:rPr>
        <w:t>Esas son todas las preguntas que tenemos</w:t>
      </w:r>
      <w:r w:rsidR="002B5FFA" w:rsidRPr="00333C50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2B5FFA" w:rsidRPr="00333C50">
        <w:rPr>
          <w:rFonts w:ascii="Arial" w:hAnsi="Arial" w:cs="Arial"/>
          <w:sz w:val="22"/>
          <w:szCs w:val="22"/>
          <w:lang w:val="es-ES"/>
        </w:rPr>
        <w:t>Bas</w:t>
      </w:r>
      <w:r w:rsidR="002B5FFA">
        <w:rPr>
          <w:rFonts w:ascii="Arial" w:hAnsi="Arial" w:cs="Arial"/>
          <w:sz w:val="22"/>
          <w:szCs w:val="22"/>
          <w:lang w:val="es-ES"/>
        </w:rPr>
        <w:t xml:space="preserve">ado en sus respuestas, (lo/la) hemos seleccionado para </w:t>
      </w:r>
      <w:r w:rsidR="002B5FFA" w:rsidRPr="00333C50">
        <w:rPr>
          <w:rFonts w:ascii="Arial" w:hAnsi="Arial" w:cs="Arial"/>
          <w:sz w:val="22"/>
          <w:szCs w:val="22"/>
          <w:lang w:val="es-ES"/>
        </w:rPr>
        <w:t>participa</w:t>
      </w:r>
      <w:r w:rsidR="002B5FFA">
        <w:rPr>
          <w:rFonts w:ascii="Arial" w:hAnsi="Arial" w:cs="Arial"/>
          <w:sz w:val="22"/>
          <w:szCs w:val="22"/>
          <w:lang w:val="es-ES"/>
        </w:rPr>
        <w:t xml:space="preserve">r en un grupo de enfoque, que se ha fijado para </w:t>
      </w:r>
      <w:r w:rsidR="002B5FFA" w:rsidRPr="00333C50">
        <w:rPr>
          <w:rFonts w:ascii="Arial" w:hAnsi="Arial" w:cs="Arial"/>
          <w:sz w:val="22"/>
          <w:szCs w:val="22"/>
          <w:lang w:val="es-ES"/>
        </w:rPr>
        <w:t>[</w:t>
      </w:r>
      <w:proofErr w:type="spellStart"/>
      <w:r w:rsidR="002B5FFA" w:rsidRPr="00333C50">
        <w:rPr>
          <w:rFonts w:ascii="Arial" w:hAnsi="Arial" w:cs="Arial"/>
          <w:sz w:val="22"/>
          <w:szCs w:val="22"/>
          <w:lang w:val="es-ES"/>
        </w:rPr>
        <w:t>fill</w:t>
      </w:r>
      <w:proofErr w:type="spellEnd"/>
      <w:r w:rsidR="002B5FFA" w:rsidRPr="00333C50">
        <w:rPr>
          <w:rFonts w:ascii="Arial" w:hAnsi="Arial" w:cs="Arial"/>
          <w:sz w:val="22"/>
          <w:szCs w:val="22"/>
          <w:lang w:val="es-ES"/>
        </w:rPr>
        <w:t xml:space="preserve"> date, time, and </w:t>
      </w:r>
      <w:proofErr w:type="spellStart"/>
      <w:r w:rsidR="002B5FFA" w:rsidRPr="00333C50">
        <w:rPr>
          <w:rFonts w:ascii="Arial" w:hAnsi="Arial" w:cs="Arial"/>
          <w:sz w:val="22"/>
          <w:szCs w:val="22"/>
          <w:lang w:val="es-ES"/>
        </w:rPr>
        <w:t>location</w:t>
      </w:r>
      <w:proofErr w:type="spellEnd"/>
      <w:r w:rsidR="002B5FFA" w:rsidRPr="00333C50">
        <w:rPr>
          <w:rFonts w:ascii="Arial" w:hAnsi="Arial" w:cs="Arial"/>
          <w:sz w:val="22"/>
          <w:szCs w:val="22"/>
          <w:lang w:val="es-ES"/>
        </w:rPr>
        <w:t xml:space="preserve">]. </w:t>
      </w:r>
      <w:r w:rsidR="002B5FFA">
        <w:rPr>
          <w:rFonts w:ascii="Arial" w:hAnsi="Arial" w:cs="Arial"/>
          <w:sz w:val="22"/>
          <w:szCs w:val="22"/>
          <w:lang w:val="es-ES"/>
        </w:rPr>
        <w:t>¿Usted estará disponible para asistir a ese grupo</w:t>
      </w:r>
      <w:r w:rsidR="002B5FFA" w:rsidRPr="00333C50">
        <w:rPr>
          <w:rFonts w:ascii="Arial" w:hAnsi="Arial" w:cs="Arial"/>
          <w:sz w:val="22"/>
          <w:szCs w:val="22"/>
          <w:lang w:val="es-ES"/>
        </w:rPr>
        <w:t>?</w:t>
      </w:r>
    </w:p>
    <w:p w:rsidR="002B5FFA" w:rsidRPr="00B33992" w:rsidRDefault="0085408C" w:rsidP="002B5FF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ES"/>
        </w:rPr>
      </w:pPr>
      <w:r w:rsidRPr="0085408C">
        <w:rPr>
          <w:rFonts w:ascii="Arial" w:hAnsi="Arial" w:cs="Arial"/>
          <w:sz w:val="22"/>
          <w:szCs w:val="22"/>
          <w:lang w:val="es-ES"/>
        </w:rPr>
        <w:t>YES</w:t>
      </w:r>
      <w:r w:rsidRPr="0085408C">
        <w:rPr>
          <w:rFonts w:ascii="Arial" w:hAnsi="Arial" w:cs="Arial"/>
          <w:sz w:val="22"/>
          <w:szCs w:val="22"/>
          <w:lang w:val="es-ES"/>
        </w:rPr>
        <w:tab/>
        <w:t>0</w:t>
      </w:r>
    </w:p>
    <w:p w:rsidR="002B5FFA" w:rsidRPr="00B33992" w:rsidRDefault="0085408C" w:rsidP="002B5FFA">
      <w:pPr>
        <w:tabs>
          <w:tab w:val="clear" w:pos="432"/>
          <w:tab w:val="left" w:pos="1440"/>
          <w:tab w:val="left" w:leader="dot" w:pos="6768"/>
          <w:tab w:val="left" w:pos="7200"/>
        </w:tabs>
        <w:spacing w:before="120" w:after="240" w:line="240" w:lineRule="auto"/>
        <w:ind w:left="1440" w:right="3060" w:firstLine="0"/>
        <w:jc w:val="left"/>
        <w:rPr>
          <w:rFonts w:ascii="Arial" w:hAnsi="Arial" w:cs="Arial"/>
          <w:sz w:val="22"/>
          <w:szCs w:val="22"/>
          <w:lang w:val="es-ES"/>
        </w:rPr>
      </w:pPr>
      <w:r w:rsidRPr="0085408C">
        <w:rPr>
          <w:rFonts w:ascii="Arial" w:hAnsi="Arial" w:cs="Arial"/>
          <w:sz w:val="22"/>
          <w:szCs w:val="22"/>
          <w:lang w:val="es-ES"/>
        </w:rPr>
        <w:t>NO</w:t>
      </w:r>
      <w:r w:rsidRPr="0085408C">
        <w:rPr>
          <w:rFonts w:ascii="Arial" w:hAnsi="Arial" w:cs="Arial"/>
          <w:sz w:val="22"/>
          <w:szCs w:val="22"/>
          <w:lang w:val="es-ES"/>
        </w:rPr>
        <w:tab/>
        <w:t>1</w:t>
      </w:r>
    </w:p>
    <w:p w:rsidR="002B5FFA" w:rsidRPr="00B33992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  <w:lang w:val="es-ES"/>
        </w:rPr>
      </w:pPr>
    </w:p>
    <w:p w:rsidR="002B5FFA" w:rsidRPr="00B33992" w:rsidRDefault="0085408C" w:rsidP="002B5FFA">
      <w:pPr>
        <w:tabs>
          <w:tab w:val="clear" w:pos="432"/>
          <w:tab w:val="left" w:pos="0"/>
        </w:tabs>
        <w:spacing w:line="240" w:lineRule="auto"/>
        <w:ind w:left="720" w:firstLine="0"/>
        <w:rPr>
          <w:rFonts w:ascii="Arial" w:hAnsi="Arial" w:cs="Arial"/>
          <w:sz w:val="22"/>
          <w:szCs w:val="22"/>
          <w:lang w:val="es-ES"/>
        </w:rPr>
      </w:pPr>
      <w:proofErr w:type="spellStart"/>
      <w:r w:rsidRPr="0085408C">
        <w:rPr>
          <w:rFonts w:ascii="Arial" w:hAnsi="Arial" w:cs="Arial"/>
          <w:i/>
          <w:sz w:val="22"/>
          <w:szCs w:val="22"/>
          <w:lang w:val="es-ES"/>
        </w:rPr>
        <w:t>If</w:t>
      </w:r>
      <w:proofErr w:type="spellEnd"/>
      <w:r w:rsidRPr="0085408C">
        <w:rPr>
          <w:rFonts w:ascii="Arial" w:hAnsi="Arial" w:cs="Arial"/>
          <w:i/>
          <w:sz w:val="22"/>
          <w:szCs w:val="22"/>
          <w:lang w:val="es-ES"/>
        </w:rPr>
        <w:t xml:space="preserve"> yes: </w:t>
      </w:r>
      <w:r w:rsidR="002B5FFA">
        <w:rPr>
          <w:rFonts w:ascii="Arial" w:hAnsi="Arial" w:cs="Arial"/>
          <w:sz w:val="22"/>
          <w:szCs w:val="22"/>
          <w:lang w:val="es-ES"/>
        </w:rPr>
        <w:t>Como muestra de nuestra gratitud</w:t>
      </w:r>
      <w:r w:rsidR="002B5FFA" w:rsidRPr="00333C50">
        <w:rPr>
          <w:rFonts w:ascii="Arial" w:hAnsi="Arial" w:cs="Arial"/>
          <w:sz w:val="22"/>
          <w:szCs w:val="22"/>
          <w:lang w:val="es-ES"/>
        </w:rPr>
        <w:t xml:space="preserve">, </w:t>
      </w:r>
      <w:r w:rsidR="002B5FFA">
        <w:rPr>
          <w:rFonts w:ascii="Arial" w:hAnsi="Arial" w:cs="Arial"/>
          <w:sz w:val="22"/>
          <w:szCs w:val="22"/>
          <w:lang w:val="es-ES"/>
        </w:rPr>
        <w:t>usted recibirá</w:t>
      </w:r>
      <w:r w:rsidR="002B5FFA" w:rsidRPr="00333C50">
        <w:rPr>
          <w:rFonts w:ascii="Arial" w:hAnsi="Arial" w:cs="Arial"/>
          <w:sz w:val="22"/>
          <w:szCs w:val="22"/>
          <w:lang w:val="es-ES"/>
        </w:rPr>
        <w:t xml:space="preserve"> $50 </w:t>
      </w:r>
      <w:r w:rsidR="002B5FFA">
        <w:rPr>
          <w:rFonts w:ascii="Arial" w:hAnsi="Arial" w:cs="Arial"/>
          <w:sz w:val="22"/>
          <w:szCs w:val="22"/>
          <w:lang w:val="es-ES"/>
        </w:rPr>
        <w:t>por tomar</w:t>
      </w:r>
      <w:r w:rsidR="002B5FFA" w:rsidRPr="00333C50">
        <w:rPr>
          <w:rFonts w:ascii="Arial" w:hAnsi="Arial" w:cs="Arial"/>
          <w:sz w:val="22"/>
          <w:szCs w:val="22"/>
          <w:lang w:val="es-ES"/>
        </w:rPr>
        <w:t xml:space="preserve"> part</w:t>
      </w:r>
      <w:r w:rsidR="002B5FFA">
        <w:rPr>
          <w:rFonts w:ascii="Arial" w:hAnsi="Arial" w:cs="Arial"/>
          <w:sz w:val="22"/>
          <w:szCs w:val="22"/>
          <w:lang w:val="es-ES"/>
        </w:rPr>
        <w:t>e en el grupo de enfoque</w:t>
      </w:r>
      <w:r w:rsidR="002B5FFA" w:rsidRPr="00333C50">
        <w:rPr>
          <w:rFonts w:ascii="Arial" w:hAnsi="Arial" w:cs="Arial"/>
          <w:sz w:val="22"/>
          <w:szCs w:val="22"/>
          <w:lang w:val="es-ES"/>
        </w:rPr>
        <w:t>.</w:t>
      </w:r>
      <w:r w:rsidRPr="0085408C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85408C">
        <w:rPr>
          <w:rFonts w:ascii="Arial" w:hAnsi="Arial" w:cs="Arial"/>
          <w:i/>
          <w:sz w:val="22"/>
          <w:szCs w:val="22"/>
          <w:lang w:val="es-ES"/>
        </w:rPr>
        <w:t>Confirm</w:t>
      </w:r>
      <w:proofErr w:type="spellEnd"/>
      <w:r w:rsidRPr="0085408C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Pr="0085408C">
        <w:rPr>
          <w:rFonts w:ascii="Arial" w:hAnsi="Arial" w:cs="Arial"/>
          <w:i/>
          <w:sz w:val="22"/>
          <w:szCs w:val="22"/>
          <w:lang w:val="es-ES"/>
        </w:rPr>
        <w:t>participant</w:t>
      </w:r>
      <w:proofErr w:type="spellEnd"/>
      <w:r w:rsidRPr="0085408C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Pr="0085408C">
        <w:rPr>
          <w:rFonts w:ascii="Arial" w:hAnsi="Arial" w:cs="Arial"/>
          <w:i/>
          <w:sz w:val="22"/>
          <w:szCs w:val="22"/>
          <w:lang w:val="es-ES"/>
        </w:rPr>
        <w:t>contact</w:t>
      </w:r>
      <w:proofErr w:type="spellEnd"/>
      <w:r w:rsidRPr="0085408C">
        <w:rPr>
          <w:rFonts w:ascii="Arial" w:hAnsi="Arial" w:cs="Arial"/>
          <w:i/>
          <w:sz w:val="22"/>
          <w:szCs w:val="22"/>
          <w:lang w:val="es-ES"/>
        </w:rPr>
        <w:t xml:space="preserve"> </w:t>
      </w:r>
      <w:proofErr w:type="spellStart"/>
      <w:r w:rsidRPr="0085408C">
        <w:rPr>
          <w:rFonts w:ascii="Arial" w:hAnsi="Arial" w:cs="Arial"/>
          <w:i/>
          <w:sz w:val="22"/>
          <w:szCs w:val="22"/>
          <w:lang w:val="es-ES"/>
        </w:rPr>
        <w:t>information</w:t>
      </w:r>
      <w:proofErr w:type="spellEnd"/>
      <w:r w:rsidRPr="0085408C">
        <w:rPr>
          <w:rFonts w:ascii="Arial" w:hAnsi="Arial" w:cs="Arial"/>
          <w:i/>
          <w:sz w:val="22"/>
          <w:szCs w:val="22"/>
          <w:lang w:val="es-ES"/>
        </w:rPr>
        <w:t xml:space="preserve">. </w:t>
      </w:r>
      <w:r w:rsidRPr="0085408C">
        <w:rPr>
          <w:rFonts w:ascii="Arial" w:hAnsi="Arial" w:cs="Arial"/>
          <w:sz w:val="22"/>
          <w:szCs w:val="22"/>
          <w:lang w:val="es-ES"/>
        </w:rPr>
        <w:t xml:space="preserve"> </w:t>
      </w:r>
      <w:r w:rsidR="002B5FFA">
        <w:rPr>
          <w:rFonts w:ascii="Arial" w:hAnsi="Arial" w:cs="Arial"/>
          <w:sz w:val="22"/>
          <w:szCs w:val="22"/>
          <w:lang w:val="es-ES"/>
        </w:rPr>
        <w:t>Gracias por dar su acuerdo para ayudarnos con estos grupos de enfoque</w:t>
      </w:r>
      <w:r w:rsidR="002B5FFA" w:rsidRPr="00333C50">
        <w:rPr>
          <w:rFonts w:ascii="Arial" w:hAnsi="Arial" w:cs="Arial"/>
          <w:sz w:val="22"/>
          <w:szCs w:val="22"/>
          <w:lang w:val="es-ES"/>
        </w:rPr>
        <w:t>.</w:t>
      </w:r>
    </w:p>
    <w:p w:rsidR="002B5FFA" w:rsidRPr="00B33992" w:rsidRDefault="002B5FFA" w:rsidP="002B5FFA">
      <w:pPr>
        <w:tabs>
          <w:tab w:val="clear" w:pos="432"/>
          <w:tab w:val="left" w:pos="0"/>
        </w:tabs>
        <w:spacing w:line="240" w:lineRule="auto"/>
        <w:ind w:firstLine="0"/>
        <w:rPr>
          <w:rFonts w:ascii="Arial" w:hAnsi="Arial" w:cs="Arial"/>
          <w:sz w:val="22"/>
          <w:szCs w:val="22"/>
          <w:lang w:val="es-ES"/>
        </w:rPr>
      </w:pPr>
    </w:p>
    <w:p w:rsidR="002B5FFA" w:rsidRPr="00B34F92" w:rsidRDefault="0085408C" w:rsidP="002B5FFA">
      <w:pPr>
        <w:tabs>
          <w:tab w:val="clear" w:pos="432"/>
          <w:tab w:val="left" w:pos="0"/>
        </w:tabs>
        <w:spacing w:line="240" w:lineRule="auto"/>
        <w:ind w:left="720" w:firstLine="0"/>
        <w:rPr>
          <w:rFonts w:ascii="Arial" w:hAnsi="Arial" w:cs="Arial"/>
          <w:sz w:val="22"/>
          <w:szCs w:val="22"/>
        </w:rPr>
      </w:pPr>
      <w:proofErr w:type="spellStart"/>
      <w:r w:rsidRPr="0085408C">
        <w:rPr>
          <w:rFonts w:ascii="Arial" w:hAnsi="Arial" w:cs="Arial"/>
          <w:i/>
          <w:sz w:val="22"/>
          <w:szCs w:val="22"/>
          <w:lang w:val="es-ES"/>
        </w:rPr>
        <w:t>If</w:t>
      </w:r>
      <w:proofErr w:type="spellEnd"/>
      <w:r w:rsidRPr="0085408C">
        <w:rPr>
          <w:rFonts w:ascii="Arial" w:hAnsi="Arial" w:cs="Arial"/>
          <w:i/>
          <w:sz w:val="22"/>
          <w:szCs w:val="22"/>
          <w:lang w:val="es-ES"/>
        </w:rPr>
        <w:t xml:space="preserve"> no: </w:t>
      </w:r>
      <w:r w:rsidR="002B5FFA">
        <w:rPr>
          <w:rFonts w:ascii="Arial" w:hAnsi="Arial" w:cs="Arial"/>
          <w:sz w:val="22"/>
          <w:szCs w:val="22"/>
          <w:lang w:val="es-ES"/>
        </w:rPr>
        <w:t xml:space="preserve">Me apena que usted no podrá </w:t>
      </w:r>
      <w:r w:rsidR="002B5FFA" w:rsidRPr="00333C50">
        <w:rPr>
          <w:rFonts w:ascii="Arial" w:hAnsi="Arial" w:cs="Arial"/>
          <w:sz w:val="22"/>
          <w:szCs w:val="22"/>
          <w:lang w:val="es-ES"/>
        </w:rPr>
        <w:t>participa</w:t>
      </w:r>
      <w:r w:rsidR="002B5FFA">
        <w:rPr>
          <w:rFonts w:ascii="Arial" w:hAnsi="Arial" w:cs="Arial"/>
          <w:sz w:val="22"/>
          <w:szCs w:val="22"/>
          <w:lang w:val="es-ES"/>
        </w:rPr>
        <w:t>r en el grupo de en</w:t>
      </w:r>
      <w:r w:rsidR="002B5FFA" w:rsidRPr="00333C50">
        <w:rPr>
          <w:rFonts w:ascii="Arial" w:hAnsi="Arial" w:cs="Arial"/>
          <w:sz w:val="22"/>
          <w:szCs w:val="22"/>
          <w:lang w:val="es-ES"/>
        </w:rPr>
        <w:t>fo</w:t>
      </w:r>
      <w:r w:rsidR="002B5FFA">
        <w:rPr>
          <w:rFonts w:ascii="Arial" w:hAnsi="Arial" w:cs="Arial"/>
          <w:sz w:val="22"/>
          <w:szCs w:val="22"/>
          <w:lang w:val="es-ES"/>
        </w:rPr>
        <w:t>que. Muchas gracias por su tiempo</w:t>
      </w:r>
      <w:r w:rsidR="002B5FFA" w:rsidRPr="00333C50">
        <w:rPr>
          <w:rFonts w:ascii="Arial" w:hAnsi="Arial" w:cs="Arial"/>
          <w:sz w:val="22"/>
          <w:szCs w:val="22"/>
          <w:lang w:val="es-ES"/>
        </w:rPr>
        <w:t>.</w:t>
      </w:r>
    </w:p>
    <w:p w:rsidR="002B5FFA" w:rsidRDefault="002B5FFA"/>
    <w:p w:rsidR="00DB22EE" w:rsidRDefault="00DB22EE"/>
    <w:p w:rsidR="00DB22EE" w:rsidRDefault="00DB22EE"/>
    <w:p w:rsidR="00DB22EE" w:rsidRDefault="0085408C">
      <w:del w:id="2" w:author="lywilliams" w:date="2012-11-19T16:33:00Z">
        <w:r w:rsidDel="002369C9">
          <w:rPr>
            <w:noProof/>
          </w:rPr>
          <w:pict>
            <v:shape id="_x0000_s1028" type="#_x0000_t202" style="position:absolute;left:0;text-align:left;margin-left:-20.6pt;margin-top:347.2pt;width:509.55pt;height:56.75pt;z-index:251659264">
              <v:textbox>
                <w:txbxContent>
                  <w:p w:rsidR="00DB22EE" w:rsidRPr="00B33992" w:rsidDel="002369C9" w:rsidRDefault="002369C9" w:rsidP="002369C9">
                    <w:pPr>
                      <w:pStyle w:val="Footer"/>
                      <w:ind w:firstLine="0"/>
                      <w:rPr>
                        <w:del w:id="3" w:author="lywilliams" w:date="2012-11-19T16:33:00Z"/>
                        <w:sz w:val="16"/>
                        <w:szCs w:val="16"/>
                        <w:lang w:val="es-ES"/>
                      </w:rPr>
                    </w:pPr>
                    <w:r w:rsidRPr="002369C9">
                      <w:rPr>
                        <w:sz w:val="16"/>
                        <w:szCs w:val="16"/>
                        <w:lang w:val="es-ES"/>
                      </w:rPr>
                      <w:t>De acuerdo con el Acto de Reducción de Papeleo de 1995 (</w:t>
                    </w:r>
                    <w:proofErr w:type="spellStart"/>
                    <w:r w:rsidRPr="002369C9">
                      <w:rPr>
                        <w:sz w:val="16"/>
                        <w:szCs w:val="16"/>
                        <w:lang w:val="es-ES"/>
                      </w:rPr>
                      <w:t>Paperwork</w:t>
                    </w:r>
                    <w:proofErr w:type="spellEnd"/>
                    <w:r w:rsidRPr="002369C9"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 w:rsidRPr="002369C9">
                      <w:rPr>
                        <w:sz w:val="16"/>
                        <w:szCs w:val="16"/>
                        <w:lang w:val="es-ES"/>
                      </w:rPr>
                      <w:t>Reduction</w:t>
                    </w:r>
                    <w:proofErr w:type="spellEnd"/>
                    <w:r w:rsidRPr="002369C9"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  <w:proofErr w:type="spellStart"/>
                    <w:r w:rsidRPr="002369C9">
                      <w:rPr>
                        <w:sz w:val="16"/>
                        <w:szCs w:val="16"/>
                        <w:lang w:val="es-ES"/>
                      </w:rPr>
                      <w:t>Act</w:t>
                    </w:r>
                    <w:proofErr w:type="spellEnd"/>
                    <w:r w:rsidRPr="002369C9">
                      <w:rPr>
                        <w:sz w:val="16"/>
                        <w:szCs w:val="16"/>
                        <w:lang w:val="es-ES"/>
                      </w:rPr>
                      <w:t xml:space="preserve"> of 1995), ninguna persona es requerida a responder a una recolección de información si no despliega un válido número de control de OMB. El válido número de control de OMB para esta recolección de información es 0584-XXXX. El tiempo requerido para completar esta recolección de información es calculada en un promedio de 5 minutos por respuesta, incluyendo el tiempo para revisar instrucciones, buscar en recursos de datos existentes, recopilar los datos necesitados y completar y revisar la recolección de información.</w:t>
                    </w:r>
                  </w:p>
                </w:txbxContent>
              </v:textbox>
              <w10:wrap type="square"/>
            </v:shape>
          </w:pict>
        </w:r>
      </w:del>
    </w:p>
    <w:sectPr w:rsidR="00DB22EE" w:rsidSect="00BD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38F" w:rsidRDefault="0040038F" w:rsidP="005061E6">
      <w:pPr>
        <w:spacing w:line="240" w:lineRule="auto"/>
      </w:pPr>
      <w:r>
        <w:separator/>
      </w:r>
    </w:p>
  </w:endnote>
  <w:endnote w:type="continuationSeparator" w:id="0">
    <w:p w:rsidR="0040038F" w:rsidRDefault="0040038F" w:rsidP="00506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38F" w:rsidRDefault="0040038F" w:rsidP="005061E6">
      <w:pPr>
        <w:spacing w:line="240" w:lineRule="auto"/>
      </w:pPr>
      <w:r>
        <w:separator/>
      </w:r>
    </w:p>
  </w:footnote>
  <w:footnote w:type="continuationSeparator" w:id="0">
    <w:p w:rsidR="0040038F" w:rsidRDefault="0040038F" w:rsidP="005061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146FB8"/>
    <w:rsid w:val="00146FB8"/>
    <w:rsid w:val="002369C9"/>
    <w:rsid w:val="00252197"/>
    <w:rsid w:val="002B5FFA"/>
    <w:rsid w:val="003A5CDE"/>
    <w:rsid w:val="003B3FD8"/>
    <w:rsid w:val="0040038F"/>
    <w:rsid w:val="00436774"/>
    <w:rsid w:val="005061E6"/>
    <w:rsid w:val="00552893"/>
    <w:rsid w:val="00580DB6"/>
    <w:rsid w:val="0058536C"/>
    <w:rsid w:val="00674AFF"/>
    <w:rsid w:val="006B4121"/>
    <w:rsid w:val="007F227A"/>
    <w:rsid w:val="0085408C"/>
    <w:rsid w:val="00925FB0"/>
    <w:rsid w:val="00B27564"/>
    <w:rsid w:val="00B33992"/>
    <w:rsid w:val="00BD7814"/>
    <w:rsid w:val="00BE1327"/>
    <w:rsid w:val="00DB22EE"/>
    <w:rsid w:val="00F0771D"/>
    <w:rsid w:val="00FA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B8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TEXT">
    <w:name w:val="!QUESTION TEXT"/>
    <w:basedOn w:val="Normal"/>
    <w:link w:val="QUESTIONTEXTChar"/>
    <w:qFormat/>
    <w:rsid w:val="002B5FFA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2B5FFA"/>
    <w:rPr>
      <w:rFonts w:ascii="Arial" w:eastAsia="Times New Roman" w:hAnsi="Arial" w:cs="Arial"/>
      <w:b/>
    </w:rPr>
  </w:style>
  <w:style w:type="paragraph" w:customStyle="1" w:styleId="RESPONSE">
    <w:name w:val="RESPONSE"/>
    <w:basedOn w:val="Normal"/>
    <w:link w:val="RESPONSEChar"/>
    <w:qFormat/>
    <w:rsid w:val="002B5FFA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link w:val="RESPONSE"/>
    <w:rsid w:val="002B5FFA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F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61E6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1E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5061E6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061E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25FB0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25FB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71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7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7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4783749B244331A6779AA8AD7B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1FE9-2286-4D33-B6FD-BE4FD6C770BB}"/>
      </w:docPartPr>
      <w:docPartBody>
        <w:p w:rsidR="004D1555" w:rsidRDefault="006C698B" w:rsidP="006C698B">
          <w:pPr>
            <w:pStyle w:val="C34783749B244331A6779AA8AD7B5FDD"/>
          </w:pPr>
          <w:r w:rsidRPr="00EF08DB">
            <w:rPr>
              <w:rStyle w:val="PlaceholderText"/>
              <w:rFonts w:ascii="Arial" w:hAnsi="Arial" w:cs="Arial"/>
              <w:color w:val="000000"/>
              <w:u w:val="single"/>
            </w:rPr>
            <w:t>SELECT CODING TYPE</w:t>
          </w:r>
        </w:p>
      </w:docPartBody>
    </w:docPart>
    <w:docPart>
      <w:docPartPr>
        <w:name w:val="EEB80D5E938041CE8F8F1D61D1D91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2A65-C5E9-442D-BC71-9EE352C600D5}"/>
      </w:docPartPr>
      <w:docPartBody>
        <w:p w:rsidR="004D1555" w:rsidRDefault="006C698B" w:rsidP="006C698B">
          <w:pPr>
            <w:pStyle w:val="EEB80D5E938041CE8F8F1D61D1D913C3"/>
          </w:pPr>
          <w:r w:rsidRPr="00EF08DB">
            <w:rPr>
              <w:rStyle w:val="PlaceholderText"/>
              <w:rFonts w:ascii="Arial" w:hAnsi="Arial" w:cs="Arial"/>
              <w:color w:val="000000"/>
              <w:u w:val="single"/>
            </w:rPr>
            <w:t>SELECT CODING TYPE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C698B"/>
    <w:rsid w:val="00161DD8"/>
    <w:rsid w:val="0023189C"/>
    <w:rsid w:val="00253A06"/>
    <w:rsid w:val="003E5444"/>
    <w:rsid w:val="004D1555"/>
    <w:rsid w:val="006369BF"/>
    <w:rsid w:val="006C698B"/>
    <w:rsid w:val="00D8238D"/>
    <w:rsid w:val="00EC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98B"/>
    <w:rPr>
      <w:color w:val="808080"/>
    </w:rPr>
  </w:style>
  <w:style w:type="paragraph" w:customStyle="1" w:styleId="C34783749B244331A6779AA8AD7B5FDD">
    <w:name w:val="C34783749B244331A6779AA8AD7B5FDD"/>
    <w:rsid w:val="006C698B"/>
  </w:style>
  <w:style w:type="paragraph" w:customStyle="1" w:styleId="EEB80D5E938041CE8F8F1D61D1D913C3">
    <w:name w:val="EEB80D5E938041CE8F8F1D61D1D913C3"/>
    <w:rsid w:val="006C69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lywilliams</cp:lastModifiedBy>
  <cp:revision>2</cp:revision>
  <dcterms:created xsi:type="dcterms:W3CDTF">2012-11-19T21:36:00Z</dcterms:created>
  <dcterms:modified xsi:type="dcterms:W3CDTF">2012-11-19T21:36:00Z</dcterms:modified>
</cp:coreProperties>
</file>