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05" w:rsidRDefault="00086205" w:rsidP="00A66BF5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A66BF5">
        <w:rPr>
          <w:b/>
        </w:rPr>
        <w:t>Pre/Post Matching Code</w:t>
      </w:r>
    </w:p>
    <w:p w:rsidR="00086205" w:rsidRDefault="00086205" w:rsidP="00147084">
      <w:pPr>
        <w:spacing w:after="0" w:line="240" w:lineRule="auto"/>
      </w:pPr>
      <w:r>
        <w:t>Assign each student a unique code for matching pre- and post-tests.</w:t>
      </w:r>
    </w:p>
    <w:p w:rsidR="00086205" w:rsidRDefault="00086205" w:rsidP="00147084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3A5A9C" w:rsidRPr="00FB25E5" w:rsidTr="003A5A9C">
        <w:tc>
          <w:tcPr>
            <w:tcW w:w="9576" w:type="dxa"/>
            <w:shd w:val="clear" w:color="auto" w:fill="D9D9D9" w:themeFill="background1" w:themeFillShade="D9"/>
          </w:tcPr>
          <w:p w:rsidR="003A5A9C" w:rsidRPr="00FB25E5" w:rsidRDefault="003A5A9C" w:rsidP="00147084">
            <w:pPr>
              <w:keepNext/>
              <w:rPr>
                <w:b/>
              </w:rPr>
            </w:pPr>
            <w:r w:rsidRPr="00A66BF5">
              <w:rPr>
                <w:b/>
              </w:rPr>
              <w:t>Connection with Nature</w:t>
            </w:r>
          </w:p>
        </w:tc>
      </w:tr>
      <w:tr w:rsidR="003A5A9C" w:rsidRPr="00482C32" w:rsidTr="003A5A9C">
        <w:tc>
          <w:tcPr>
            <w:tcW w:w="9576" w:type="dxa"/>
          </w:tcPr>
          <w:p w:rsidR="003A5A9C" w:rsidRPr="00482C32" w:rsidRDefault="003A5A9C" w:rsidP="00147084">
            <w:pPr>
              <w:keepNext/>
            </w:pPr>
            <w:r w:rsidRPr="00482C32">
              <w:t>How much do you agree or disagree with these statements?</w:t>
            </w:r>
          </w:p>
        </w:tc>
      </w:tr>
      <w:tr w:rsidR="003A5A9C" w:rsidRPr="00482C32" w:rsidTr="003A5A9C">
        <w:tc>
          <w:tcPr>
            <w:tcW w:w="9576" w:type="dxa"/>
          </w:tcPr>
          <w:tbl>
            <w:tblPr>
              <w:tblStyle w:val="QQuestion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5"/>
              <w:gridCol w:w="917"/>
              <w:gridCol w:w="917"/>
              <w:gridCol w:w="917"/>
              <w:gridCol w:w="917"/>
              <w:gridCol w:w="917"/>
            </w:tblGrid>
            <w:tr w:rsidR="003A5A9C" w:rsidRPr="00482C32" w:rsidTr="003A5A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disagree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Neither agree nor disagree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agree</w:t>
                  </w: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being in nature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to play outdoors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to spend time outdoors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sitting in sand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sitting in grass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I'm OK with getting my hands dirty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I'm OK with sticking my hand in river water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I'm OK with stepping in mud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to touch water insects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to touch living fish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to touch plants in a stream, pond, lake or the ocean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Walking through a creek sounds like fun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Picking through algae from a pond sounds like fun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3A5A9C" w:rsidRPr="00482C32" w:rsidRDefault="003A5A9C" w:rsidP="00147084"/>
        </w:tc>
      </w:tr>
    </w:tbl>
    <w:p w:rsidR="00F20BFA" w:rsidRDefault="00F20BFA" w:rsidP="0014708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3A5A9C" w:rsidRPr="00482C32" w:rsidTr="003A5A9C">
        <w:tc>
          <w:tcPr>
            <w:tcW w:w="9576" w:type="dxa"/>
            <w:shd w:val="clear" w:color="auto" w:fill="D9D9D9" w:themeFill="background1" w:themeFillShade="D9"/>
          </w:tcPr>
          <w:p w:rsidR="003A5A9C" w:rsidRPr="00FB25E5" w:rsidRDefault="003A5A9C" w:rsidP="00147084">
            <w:pPr>
              <w:keepNext/>
              <w:rPr>
                <w:b/>
              </w:rPr>
            </w:pPr>
            <w:r w:rsidRPr="00F76D84">
              <w:rPr>
                <w:b/>
              </w:rPr>
              <w:t>Connection to Water</w:t>
            </w:r>
          </w:p>
        </w:tc>
      </w:tr>
      <w:tr w:rsidR="003A5A9C" w:rsidRPr="00482C32" w:rsidTr="003A5A9C">
        <w:tc>
          <w:tcPr>
            <w:tcW w:w="9576" w:type="dxa"/>
          </w:tcPr>
          <w:p w:rsidR="003A5A9C" w:rsidRPr="00FB25E5" w:rsidRDefault="003A5A9C" w:rsidP="00147084">
            <w:pPr>
              <w:keepNext/>
              <w:rPr>
                <w:b/>
              </w:rPr>
            </w:pPr>
            <w:r w:rsidRPr="00FB25E5">
              <w:rPr>
                <w:b/>
              </w:rPr>
              <w:t>Now you’re going to answer some questions about local bodies of water. Examples of local bodies of water are streams, rivers, lakes, bays, and the ocean.</w:t>
            </w:r>
          </w:p>
        </w:tc>
      </w:tr>
      <w:tr w:rsidR="003A5A9C" w:rsidRPr="00482C32" w:rsidTr="003A5A9C">
        <w:tc>
          <w:tcPr>
            <w:tcW w:w="9576" w:type="dxa"/>
          </w:tcPr>
          <w:p w:rsidR="003A5A9C" w:rsidRPr="00482C32" w:rsidRDefault="003A5A9C" w:rsidP="00147084">
            <w:pPr>
              <w:keepNext/>
            </w:pPr>
            <w:r w:rsidRPr="00482C32">
              <w:t>How much do you agree or disagree with these statements? </w:t>
            </w:r>
          </w:p>
        </w:tc>
      </w:tr>
      <w:tr w:rsidR="003A5A9C" w:rsidRPr="00482C32" w:rsidTr="003A5A9C">
        <w:tc>
          <w:tcPr>
            <w:tcW w:w="9576" w:type="dxa"/>
          </w:tcPr>
          <w:tbl>
            <w:tblPr>
              <w:tblStyle w:val="QQuestion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5"/>
              <w:gridCol w:w="917"/>
              <w:gridCol w:w="917"/>
              <w:gridCol w:w="917"/>
              <w:gridCol w:w="917"/>
              <w:gridCol w:w="917"/>
            </w:tblGrid>
            <w:tr w:rsidR="003A5A9C" w:rsidRPr="00482C32" w:rsidTr="003A5A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disagree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Neither agree nor disagree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17" w:type="dxa"/>
                </w:tcPr>
                <w:p w:rsidR="003A5A9C" w:rsidRPr="00E813E6" w:rsidRDefault="003A5A9C" w:rsidP="00D739DE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agree</w:t>
                  </w: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like to learn about a local body of water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search for information to learn about a local body of water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want to explore a local body of water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3A5A9C" w:rsidRPr="00482C32" w:rsidTr="003A5A9C">
              <w:tc>
                <w:tcPr>
                  <w:tcW w:w="4765" w:type="dxa"/>
                </w:tcPr>
                <w:p w:rsidR="003A5A9C" w:rsidRPr="00482C32" w:rsidRDefault="003A5A9C" w:rsidP="00147084">
                  <w:pPr>
                    <w:keepNext/>
                    <w:jc w:val="left"/>
                  </w:pPr>
                  <w:r w:rsidRPr="00482C32">
                    <w:t>I care about a local body of water</w:t>
                  </w: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917" w:type="dxa"/>
                </w:tcPr>
                <w:p w:rsidR="003A5A9C" w:rsidRPr="00482C32" w:rsidRDefault="003A5A9C" w:rsidP="00D739DE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3A5A9C" w:rsidRPr="00482C32" w:rsidRDefault="003A5A9C" w:rsidP="00147084">
            <w:pPr>
              <w:keepNext/>
            </w:pPr>
          </w:p>
        </w:tc>
      </w:tr>
    </w:tbl>
    <w:p w:rsidR="00FB25E5" w:rsidRDefault="00FB25E5" w:rsidP="00147084">
      <w:pPr>
        <w:spacing w:after="0" w:line="240" w:lineRule="auto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8318D" w:rsidRPr="00FB25E5" w:rsidTr="00A8318D">
        <w:tc>
          <w:tcPr>
            <w:tcW w:w="9918" w:type="dxa"/>
            <w:shd w:val="clear" w:color="auto" w:fill="D9D9D9" w:themeFill="background1" w:themeFillShade="D9"/>
          </w:tcPr>
          <w:p w:rsidR="00A8318D" w:rsidRPr="00FB25E5" w:rsidRDefault="00A8318D" w:rsidP="00147084">
            <w:pPr>
              <w:keepNext/>
              <w:rPr>
                <w:b/>
              </w:rPr>
            </w:pPr>
            <w:r w:rsidRPr="00F76D84">
              <w:rPr>
                <w:b/>
              </w:rPr>
              <w:lastRenderedPageBreak/>
              <w:t>Science Inquiry Skills</w:t>
            </w:r>
          </w:p>
        </w:tc>
      </w:tr>
      <w:tr w:rsidR="00A8318D" w:rsidRPr="00482C32" w:rsidTr="00A8318D">
        <w:tc>
          <w:tcPr>
            <w:tcW w:w="9918" w:type="dxa"/>
          </w:tcPr>
          <w:p w:rsidR="00A8318D" w:rsidRPr="00482C32" w:rsidRDefault="00A8318D" w:rsidP="00147084">
            <w:pPr>
              <w:keepNext/>
            </w:pPr>
            <w:r w:rsidRPr="00482C32">
              <w:t xml:space="preserve">Do you know how </w:t>
            </w:r>
            <w:proofErr w:type="gramStart"/>
            <w:r w:rsidRPr="00482C32">
              <w:t>to ....</w:t>
            </w:r>
            <w:proofErr w:type="gramEnd"/>
          </w:p>
        </w:tc>
      </w:tr>
      <w:tr w:rsidR="00A8318D" w:rsidRPr="00482C32" w:rsidTr="00A8318D">
        <w:tc>
          <w:tcPr>
            <w:tcW w:w="9918" w:type="dxa"/>
          </w:tcPr>
          <w:tbl>
            <w:tblPr>
              <w:tblStyle w:val="QQuestionTable"/>
              <w:tblW w:w="5000" w:type="pct"/>
              <w:tblLook w:val="04A0" w:firstRow="1" w:lastRow="0" w:firstColumn="1" w:lastColumn="0" w:noHBand="0" w:noVBand="1"/>
            </w:tblPr>
            <w:tblGrid>
              <w:gridCol w:w="7310"/>
              <w:gridCol w:w="614"/>
              <w:gridCol w:w="669"/>
              <w:gridCol w:w="1099"/>
            </w:tblGrid>
            <w:tr w:rsidR="00A8318D" w:rsidRPr="00482C32" w:rsidTr="00A831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771" w:type="pct"/>
                </w:tcPr>
                <w:p w:rsidR="00A8318D" w:rsidRPr="00482C32" w:rsidRDefault="00A8318D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317" w:type="pct"/>
                </w:tcPr>
                <w:p w:rsidR="00A8318D" w:rsidRPr="00482C32" w:rsidRDefault="00A8318D" w:rsidP="00A8318D">
                  <w:pPr>
                    <w:pStyle w:val="WhiteText"/>
                    <w:keepNext/>
                  </w:pPr>
                  <w:r w:rsidRPr="00482C32">
                    <w:t>No</w:t>
                  </w:r>
                </w:p>
              </w:tc>
              <w:tc>
                <w:tcPr>
                  <w:tcW w:w="345" w:type="pct"/>
                </w:tcPr>
                <w:p w:rsidR="00A8318D" w:rsidRPr="00482C32" w:rsidRDefault="00A8318D" w:rsidP="00A8318D">
                  <w:pPr>
                    <w:pStyle w:val="WhiteText"/>
                    <w:keepNext/>
                  </w:pPr>
                  <w:r w:rsidRPr="00482C32">
                    <w:t>Yes</w:t>
                  </w:r>
                </w:p>
              </w:tc>
              <w:tc>
                <w:tcPr>
                  <w:tcW w:w="568" w:type="pct"/>
                </w:tcPr>
                <w:p w:rsidR="00A8318D" w:rsidRPr="00482C32" w:rsidRDefault="00A8318D" w:rsidP="00A8318D">
                  <w:pPr>
                    <w:pStyle w:val="WhiteText"/>
                    <w:keepNext/>
                  </w:pPr>
                  <w:r w:rsidRPr="00482C32">
                    <w:t>Not sure</w:t>
                  </w:r>
                </w:p>
              </w:tc>
            </w:tr>
            <w:tr w:rsidR="00A8318D" w:rsidRPr="00482C32" w:rsidTr="00A8318D">
              <w:tc>
                <w:tcPr>
                  <w:tcW w:w="3771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Create science questions that you could answer by collecting data (measurements)?</w:t>
                  </w:r>
                </w:p>
              </w:tc>
              <w:tc>
                <w:tcPr>
                  <w:tcW w:w="31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4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3771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Make predictions or hypotheses?</w:t>
                  </w:r>
                </w:p>
              </w:tc>
              <w:tc>
                <w:tcPr>
                  <w:tcW w:w="31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4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3771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Collect data (measurements) or use data collected by someone else?</w:t>
                  </w:r>
                </w:p>
              </w:tc>
              <w:tc>
                <w:tcPr>
                  <w:tcW w:w="31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4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3771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Analyze the data and figure out what it means?</w:t>
                  </w:r>
                </w:p>
              </w:tc>
              <w:tc>
                <w:tcPr>
                  <w:tcW w:w="31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4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3771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Make conclusions about what you found out?</w:t>
                  </w:r>
                </w:p>
              </w:tc>
              <w:tc>
                <w:tcPr>
                  <w:tcW w:w="31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4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3771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Present to others what you found out about your science question?</w:t>
                  </w:r>
                </w:p>
              </w:tc>
              <w:tc>
                <w:tcPr>
                  <w:tcW w:w="31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4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6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A8318D" w:rsidRPr="00482C32" w:rsidRDefault="00A8318D" w:rsidP="00147084"/>
        </w:tc>
      </w:tr>
    </w:tbl>
    <w:p w:rsidR="008077B0" w:rsidRDefault="008077B0" w:rsidP="00147084">
      <w:pPr>
        <w:spacing w:after="0" w:line="240" w:lineRule="auto"/>
      </w:pPr>
    </w:p>
    <w:p w:rsidR="008077B0" w:rsidRDefault="008077B0" w:rsidP="00147084">
      <w:pPr>
        <w:spacing w:after="0" w:line="240" w:lineRule="auto"/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A8318D" w:rsidRPr="002B781A" w:rsidTr="00A8318D">
        <w:tc>
          <w:tcPr>
            <w:tcW w:w="9828" w:type="dxa"/>
            <w:shd w:val="clear" w:color="auto" w:fill="D9D9D9" w:themeFill="background1" w:themeFillShade="D9"/>
          </w:tcPr>
          <w:p w:rsidR="00A8318D" w:rsidRPr="002B781A" w:rsidRDefault="00A8318D" w:rsidP="00147084">
            <w:pPr>
              <w:rPr>
                <w:b/>
              </w:rPr>
            </w:pPr>
            <w:r>
              <w:br w:type="page"/>
            </w:r>
            <w:r w:rsidRPr="00F76D84">
              <w:rPr>
                <w:b/>
              </w:rPr>
              <w:t>Science Engagement</w:t>
            </w:r>
          </w:p>
        </w:tc>
      </w:tr>
      <w:tr w:rsidR="00A8318D" w:rsidRPr="00482C32" w:rsidTr="00A8318D">
        <w:tc>
          <w:tcPr>
            <w:tcW w:w="9828" w:type="dxa"/>
          </w:tcPr>
          <w:p w:rsidR="00A8318D" w:rsidRPr="00482C32" w:rsidRDefault="00A8318D" w:rsidP="00147084">
            <w:pPr>
              <w:keepNext/>
            </w:pPr>
            <w:r w:rsidRPr="00482C32">
              <w:t>How much do you agree or disagree with these statements? </w:t>
            </w:r>
          </w:p>
        </w:tc>
      </w:tr>
      <w:tr w:rsidR="00A8318D" w:rsidRPr="00482C32" w:rsidTr="00A8318D">
        <w:tc>
          <w:tcPr>
            <w:tcW w:w="9828" w:type="dxa"/>
          </w:tcPr>
          <w:tbl>
            <w:tblPr>
              <w:tblStyle w:val="QQuestionTable"/>
              <w:tblW w:w="5000" w:type="pct"/>
              <w:tblLook w:val="04A0" w:firstRow="1" w:lastRow="0" w:firstColumn="1" w:lastColumn="0" w:noHBand="0" w:noVBand="1"/>
            </w:tblPr>
            <w:tblGrid>
              <w:gridCol w:w="4854"/>
              <w:gridCol w:w="901"/>
              <w:gridCol w:w="989"/>
              <w:gridCol w:w="880"/>
              <w:gridCol w:w="762"/>
              <w:gridCol w:w="1216"/>
            </w:tblGrid>
            <w:tr w:rsidR="00A8318D" w:rsidRPr="00482C32" w:rsidTr="00A831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528" w:type="pct"/>
                </w:tcPr>
                <w:p w:rsidR="00A8318D" w:rsidRPr="00482C32" w:rsidRDefault="00A8318D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469" w:type="pct"/>
                </w:tcPr>
                <w:p w:rsidR="00A8318D" w:rsidRPr="00E813E6" w:rsidRDefault="00A8318D" w:rsidP="00A8318D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disagree</w:t>
                  </w:r>
                </w:p>
              </w:tc>
              <w:tc>
                <w:tcPr>
                  <w:tcW w:w="515" w:type="pct"/>
                </w:tcPr>
                <w:p w:rsidR="00A8318D" w:rsidRPr="00E813E6" w:rsidRDefault="00A8318D" w:rsidP="00A8318D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458" w:type="pct"/>
                </w:tcPr>
                <w:p w:rsidR="00A8318D" w:rsidRPr="00E813E6" w:rsidRDefault="00A8318D" w:rsidP="00A8318D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Neither agree nor disagree</w:t>
                  </w:r>
                </w:p>
              </w:tc>
              <w:tc>
                <w:tcPr>
                  <w:tcW w:w="397" w:type="pct"/>
                </w:tcPr>
                <w:p w:rsidR="00A8318D" w:rsidRPr="00E813E6" w:rsidRDefault="00A8318D" w:rsidP="00A8318D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633" w:type="pct"/>
                </w:tcPr>
                <w:p w:rsidR="00A8318D" w:rsidRPr="00E813E6" w:rsidRDefault="00A8318D" w:rsidP="00A8318D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agree</w:t>
                  </w:r>
                </w:p>
              </w:tc>
            </w:tr>
            <w:tr w:rsidR="00A8318D" w:rsidRPr="00482C32" w:rsidTr="00A8318D">
              <w:tc>
                <w:tcPr>
                  <w:tcW w:w="2528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I usually do well in science</w:t>
                  </w:r>
                </w:p>
              </w:tc>
              <w:tc>
                <w:tcPr>
                  <w:tcW w:w="469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45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33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2528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I would like to take more science in school</w:t>
                  </w:r>
                </w:p>
              </w:tc>
              <w:tc>
                <w:tcPr>
                  <w:tcW w:w="469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45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33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2528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I enjoy learning science</w:t>
                  </w:r>
                </w:p>
              </w:tc>
              <w:tc>
                <w:tcPr>
                  <w:tcW w:w="469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45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33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2528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I learn things easily in science</w:t>
                  </w:r>
                </w:p>
              </w:tc>
              <w:tc>
                <w:tcPr>
                  <w:tcW w:w="469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45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33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2528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I would like a job that involves using science</w:t>
                  </w:r>
                </w:p>
              </w:tc>
              <w:tc>
                <w:tcPr>
                  <w:tcW w:w="469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45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33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A8318D" w:rsidRPr="00482C32" w:rsidTr="00A8318D">
              <w:tc>
                <w:tcPr>
                  <w:tcW w:w="2528" w:type="pct"/>
                </w:tcPr>
                <w:p w:rsidR="00A8318D" w:rsidRPr="00482C32" w:rsidRDefault="00A8318D" w:rsidP="00147084">
                  <w:pPr>
                    <w:keepNext/>
                    <w:jc w:val="left"/>
                  </w:pPr>
                  <w:r w:rsidRPr="00482C32">
                    <w:t>I need to do well in science to get the job I want</w:t>
                  </w:r>
                </w:p>
              </w:tc>
              <w:tc>
                <w:tcPr>
                  <w:tcW w:w="469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5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458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397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633" w:type="pct"/>
                </w:tcPr>
                <w:p w:rsidR="00A8318D" w:rsidRPr="00482C32" w:rsidRDefault="00A8318D" w:rsidP="00A8318D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A8318D" w:rsidRPr="00482C32" w:rsidRDefault="00A8318D" w:rsidP="00147084"/>
        </w:tc>
      </w:tr>
    </w:tbl>
    <w:p w:rsidR="00167544" w:rsidRDefault="00167544" w:rsidP="00147084">
      <w:pPr>
        <w:spacing w:after="0" w:line="240" w:lineRule="auto"/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C2450C" w:rsidRPr="002B781A" w:rsidTr="00C2450C">
        <w:tc>
          <w:tcPr>
            <w:tcW w:w="9828" w:type="dxa"/>
            <w:shd w:val="clear" w:color="auto" w:fill="D9D9D9" w:themeFill="background1" w:themeFillShade="D9"/>
          </w:tcPr>
          <w:p w:rsidR="00C2450C" w:rsidRPr="002B781A" w:rsidRDefault="00C2450C" w:rsidP="00147084">
            <w:pPr>
              <w:rPr>
                <w:b/>
              </w:rPr>
            </w:pPr>
            <w:r w:rsidRPr="00F76D84">
              <w:rPr>
                <w:b/>
              </w:rPr>
              <w:t>Conserve Water</w:t>
            </w:r>
          </w:p>
        </w:tc>
      </w:tr>
      <w:tr w:rsidR="00C2450C" w:rsidRPr="00482C32" w:rsidTr="00C2450C">
        <w:tc>
          <w:tcPr>
            <w:tcW w:w="9828" w:type="dxa"/>
          </w:tcPr>
          <w:p w:rsidR="00C2450C" w:rsidRPr="00482C32" w:rsidRDefault="00C2450C" w:rsidP="00147084">
            <w:pPr>
              <w:keepNext/>
            </w:pPr>
            <w:r w:rsidRPr="00482C32">
              <w:t>Choose one answer for each statement.</w:t>
            </w:r>
          </w:p>
        </w:tc>
      </w:tr>
      <w:tr w:rsidR="00C2450C" w:rsidRPr="00482C32" w:rsidTr="00C2450C">
        <w:tc>
          <w:tcPr>
            <w:tcW w:w="9828" w:type="dxa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7590"/>
              <w:gridCol w:w="489"/>
              <w:gridCol w:w="533"/>
              <w:gridCol w:w="990"/>
            </w:tblGrid>
            <w:tr w:rsidR="00C2450C" w:rsidRPr="00482C32" w:rsidTr="00E813E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2450C" w:rsidRPr="00482C32" w:rsidRDefault="00C2450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WhiteText"/>
                    <w:keepNext/>
                  </w:pPr>
                  <w:r w:rsidRPr="00482C32">
                    <w:t>No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WhiteText"/>
                    <w:keepNext/>
                  </w:pPr>
                  <w:r w:rsidRPr="00482C32">
                    <w:t>Yes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WhiteText"/>
                    <w:keepNext/>
                  </w:pPr>
                  <w:r w:rsidRPr="00482C32">
                    <w:t>Not sure</w:t>
                  </w: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 xml:space="preserve">To conserve water, I would be willing to use less water when I </w:t>
                  </w:r>
                  <w:r>
                    <w:t xml:space="preserve">shower or take a </w:t>
                  </w:r>
                  <w:r w:rsidRPr="00482C32">
                    <w:t>bath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To conserve water, I turn off the water while I was my hands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To conserve water, I turn off the water while I brush my teeth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2450C" w:rsidRPr="00482C32" w:rsidRDefault="00C2450C" w:rsidP="00147084"/>
        </w:tc>
      </w:tr>
    </w:tbl>
    <w:p w:rsidR="002B781A" w:rsidRDefault="002B781A" w:rsidP="00147084">
      <w:pPr>
        <w:spacing w:after="0" w:line="240" w:lineRule="auto"/>
        <w:rPr>
          <w:ins w:id="0" w:author="Anita Kraemer" w:date="2012-07-11T13:38:00Z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C2450C" w:rsidRPr="00A80016" w:rsidTr="00C2450C">
        <w:tc>
          <w:tcPr>
            <w:tcW w:w="9738" w:type="dxa"/>
            <w:shd w:val="clear" w:color="auto" w:fill="D9D9D9" w:themeFill="background1" w:themeFillShade="D9"/>
          </w:tcPr>
          <w:p w:rsidR="00C2450C" w:rsidRPr="00A80016" w:rsidRDefault="00C2450C" w:rsidP="00147084">
            <w:pPr>
              <w:keepNext/>
              <w:rPr>
                <w:b/>
              </w:rPr>
            </w:pPr>
            <w:r w:rsidRPr="00F76D84">
              <w:rPr>
                <w:b/>
              </w:rPr>
              <w:lastRenderedPageBreak/>
              <w:t>Knowledge of Actions and Intention to Act</w:t>
            </w:r>
          </w:p>
        </w:tc>
      </w:tr>
      <w:tr w:rsidR="00C2450C" w:rsidRPr="00482C32" w:rsidTr="00C2450C">
        <w:tc>
          <w:tcPr>
            <w:tcW w:w="9738" w:type="dxa"/>
          </w:tcPr>
          <w:p w:rsidR="00C2450C" w:rsidRPr="00482C32" w:rsidRDefault="00C2450C" w:rsidP="00147084">
            <w:pPr>
              <w:keepNext/>
            </w:pPr>
            <w:r w:rsidRPr="00482C32">
              <w:t xml:space="preserve">For each statement, mark a response to </w:t>
            </w:r>
            <w:r>
              <w:t>“</w:t>
            </w:r>
            <w:r w:rsidRPr="00482C32">
              <w:t>I know how to...</w:t>
            </w:r>
            <w:r>
              <w:t>”</w:t>
            </w:r>
            <w:r w:rsidRPr="00482C32">
              <w:t xml:space="preserve"> and a response to </w:t>
            </w:r>
            <w:r>
              <w:t>“</w:t>
            </w:r>
            <w:r w:rsidRPr="00482C32">
              <w:t>Within the next year, I plan to...</w:t>
            </w:r>
            <w:r>
              <w:t>”</w:t>
            </w:r>
          </w:p>
        </w:tc>
      </w:tr>
      <w:tr w:rsidR="00C2450C" w:rsidRPr="00482C32" w:rsidTr="00C2450C">
        <w:tc>
          <w:tcPr>
            <w:tcW w:w="9738" w:type="dxa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3138"/>
              <w:gridCol w:w="844"/>
              <w:gridCol w:w="844"/>
              <w:gridCol w:w="844"/>
              <w:gridCol w:w="844"/>
              <w:gridCol w:w="844"/>
              <w:gridCol w:w="718"/>
              <w:gridCol w:w="718"/>
              <w:gridCol w:w="718"/>
            </w:tblGrid>
            <w:tr w:rsidR="00C2450C" w:rsidRPr="00482C32" w:rsidTr="00C245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2450C" w:rsidRPr="00E813E6" w:rsidRDefault="00C2450C" w:rsidP="00147084">
                  <w:pPr>
                    <w:pStyle w:val="WhiteText"/>
                    <w:keepNext/>
                    <w:jc w:val="left"/>
                    <w:rPr>
                      <w:b/>
                    </w:rPr>
                  </w:pPr>
                </w:p>
              </w:tc>
              <w:tc>
                <w:tcPr>
                  <w:tcW w:w="4220" w:type="dxa"/>
                  <w:gridSpan w:val="5"/>
                </w:tcPr>
                <w:p w:rsidR="00C2450C" w:rsidRPr="00E813E6" w:rsidRDefault="00C2450C" w:rsidP="00147084">
                  <w:pPr>
                    <w:pStyle w:val="WhiteText"/>
                    <w:jc w:val="left"/>
                    <w:rPr>
                      <w:b/>
                    </w:rPr>
                  </w:pPr>
                  <w:r w:rsidRPr="003F507F">
                    <w:rPr>
                      <w:b/>
                    </w:rPr>
                    <w:t>I know how to…</w:t>
                  </w:r>
                </w:p>
              </w:tc>
              <w:tc>
                <w:tcPr>
                  <w:tcW w:w="2154" w:type="dxa"/>
                  <w:gridSpan w:val="3"/>
                </w:tcPr>
                <w:p w:rsidR="00C2450C" w:rsidRPr="00E813E6" w:rsidRDefault="00C2450C" w:rsidP="00147084">
                  <w:pPr>
                    <w:pStyle w:val="WhiteText"/>
                    <w:jc w:val="left"/>
                    <w:rPr>
                      <w:b/>
                    </w:rPr>
                  </w:pPr>
                  <w:r w:rsidRPr="003F507F">
                    <w:rPr>
                      <w:b/>
                    </w:rPr>
                    <w:t>Within the next year, I plan to …</w:t>
                  </w: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844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disagree</w:t>
                  </w:r>
                </w:p>
              </w:tc>
              <w:tc>
                <w:tcPr>
                  <w:tcW w:w="844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844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Neither agree nor disagree</w:t>
                  </w:r>
                </w:p>
              </w:tc>
              <w:tc>
                <w:tcPr>
                  <w:tcW w:w="844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844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718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718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718" w:type="dxa"/>
                </w:tcPr>
                <w:p w:rsidR="00C2450C" w:rsidRPr="00E813E6" w:rsidRDefault="00C2450C" w:rsidP="00C2450C">
                  <w:pPr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Not sure</w:t>
                  </w: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Help clean up or take care of a local stream, river, or beach</w:t>
                  </w: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Participate in a restoration activity such as planting trees or removing invasive plants</w:t>
                  </w: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Tell others about ways they can protect a local body of water</w:t>
                  </w: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Create a schoolyard or backyard habitat</w:t>
                  </w: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Conserve water at home or school</w:t>
                  </w: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Install a rain barrel at home</w:t>
                  </w: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Give a presentation about a local body of water</w:t>
                  </w: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44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718" w:type="dxa"/>
                </w:tcPr>
                <w:p w:rsidR="00C2450C" w:rsidRPr="00482C32" w:rsidRDefault="00C2450C" w:rsidP="00C2450C">
                  <w:pPr>
                    <w:pStyle w:val="ListParagraph"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2450C" w:rsidRPr="00482C32" w:rsidRDefault="00C2450C" w:rsidP="00147084"/>
        </w:tc>
      </w:tr>
    </w:tbl>
    <w:p w:rsidR="00C2450C" w:rsidRDefault="00C2450C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301"/>
      </w:tblGrid>
      <w:tr w:rsidR="00C2450C" w:rsidRPr="00347546" w:rsidTr="00C2450C">
        <w:tc>
          <w:tcPr>
            <w:tcW w:w="10188" w:type="dxa"/>
            <w:shd w:val="clear" w:color="auto" w:fill="D9D9D9" w:themeFill="background1" w:themeFillShade="D9"/>
          </w:tcPr>
          <w:p w:rsidR="00C2450C" w:rsidRPr="00347546" w:rsidRDefault="00C2450C" w:rsidP="00147084">
            <w:pPr>
              <w:rPr>
                <w:b/>
              </w:rPr>
            </w:pPr>
            <w:r w:rsidRPr="00F76D84">
              <w:rPr>
                <w:b/>
              </w:rPr>
              <w:t>Knowledge of Issues</w:t>
            </w:r>
          </w:p>
        </w:tc>
      </w:tr>
      <w:tr w:rsidR="00C2450C" w:rsidRPr="00482C32" w:rsidTr="00C2450C">
        <w:tc>
          <w:tcPr>
            <w:tcW w:w="10188" w:type="dxa"/>
          </w:tcPr>
          <w:p w:rsidR="00C2450C" w:rsidRPr="00482C32" w:rsidRDefault="00C2450C" w:rsidP="00147084">
            <w:pPr>
              <w:keepNext/>
            </w:pPr>
            <w:r w:rsidRPr="00482C32">
              <w:t xml:space="preserve">How much do you know </w:t>
            </w:r>
            <w:proofErr w:type="gramStart"/>
            <w:r w:rsidRPr="00482C32">
              <w:t>about .....</w:t>
            </w:r>
            <w:proofErr w:type="gramEnd"/>
            <w:r w:rsidRPr="00482C32">
              <w:t xml:space="preserve"> ?</w:t>
            </w:r>
          </w:p>
        </w:tc>
      </w:tr>
      <w:tr w:rsidR="00C2450C" w:rsidRPr="00482C32" w:rsidTr="00C2450C">
        <w:tc>
          <w:tcPr>
            <w:tcW w:w="10188" w:type="dxa"/>
          </w:tcPr>
          <w:tbl>
            <w:tblPr>
              <w:tblStyle w:val="QQuestionTable"/>
              <w:tblW w:w="10075" w:type="dxa"/>
              <w:tblLook w:val="04A0" w:firstRow="1" w:lastRow="0" w:firstColumn="1" w:lastColumn="0" w:noHBand="0" w:noVBand="1"/>
            </w:tblPr>
            <w:tblGrid>
              <w:gridCol w:w="6565"/>
              <w:gridCol w:w="877"/>
              <w:gridCol w:w="878"/>
              <w:gridCol w:w="877"/>
              <w:gridCol w:w="878"/>
            </w:tblGrid>
            <w:tr w:rsidR="00C2450C" w:rsidRPr="00E813E6" w:rsidTr="00C245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2450C" w:rsidRPr="00482C32" w:rsidRDefault="00C2450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87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Nothing</w:t>
                  </w:r>
                </w:p>
              </w:tc>
              <w:tc>
                <w:tcPr>
                  <w:tcW w:w="878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 little</w:t>
                  </w:r>
                </w:p>
              </w:tc>
              <w:tc>
                <w:tcPr>
                  <w:tcW w:w="87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 lot</w:t>
                  </w:r>
                </w:p>
              </w:tc>
              <w:tc>
                <w:tcPr>
                  <w:tcW w:w="878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Not sure</w:t>
                  </w: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The loss of forests and other plants along streams and rivers</w:t>
                  </w: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High levels of nutrients in water and where they come from</w:t>
                  </w: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The loss of important habitats such as wetlands and underwater plants</w:t>
                  </w: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High levels of sediment (soil) in the water and where it comes from</w:t>
                  </w: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78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2450C" w:rsidRPr="00482C32" w:rsidRDefault="00C2450C" w:rsidP="00147084">
            <w:pPr>
              <w:keepNext/>
            </w:pPr>
          </w:p>
        </w:tc>
      </w:tr>
    </w:tbl>
    <w:p w:rsidR="00817E15" w:rsidRDefault="00817E15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2450C" w:rsidRPr="008077B0" w:rsidTr="00C2450C">
        <w:tc>
          <w:tcPr>
            <w:tcW w:w="9918" w:type="dxa"/>
            <w:shd w:val="clear" w:color="auto" w:fill="D9D9D9" w:themeFill="background1" w:themeFillShade="D9"/>
          </w:tcPr>
          <w:p w:rsidR="00C2450C" w:rsidRPr="008077B0" w:rsidRDefault="00C2450C" w:rsidP="00147084">
            <w:pPr>
              <w:keepNext/>
              <w:rPr>
                <w:b/>
              </w:rPr>
            </w:pPr>
            <w:r w:rsidRPr="00F76D84">
              <w:rPr>
                <w:b/>
              </w:rPr>
              <w:lastRenderedPageBreak/>
              <w:t>Locus of Control</w:t>
            </w:r>
          </w:p>
        </w:tc>
      </w:tr>
      <w:tr w:rsidR="00C2450C" w:rsidRPr="00482C32" w:rsidTr="00C2450C">
        <w:tc>
          <w:tcPr>
            <w:tcW w:w="9918" w:type="dxa"/>
          </w:tcPr>
          <w:p w:rsidR="00C2450C" w:rsidRPr="00482C32" w:rsidRDefault="00C2450C" w:rsidP="00147084">
            <w:pPr>
              <w:keepNext/>
            </w:pPr>
            <w:r w:rsidRPr="00482C32">
              <w:t>How much do you agree or disagree with these statements?</w:t>
            </w:r>
          </w:p>
        </w:tc>
      </w:tr>
      <w:tr w:rsidR="00C2450C" w:rsidRPr="00482C32" w:rsidTr="00C2450C">
        <w:tc>
          <w:tcPr>
            <w:tcW w:w="9918" w:type="dxa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5209"/>
              <w:gridCol w:w="896"/>
              <w:gridCol w:w="897"/>
              <w:gridCol w:w="896"/>
              <w:gridCol w:w="897"/>
              <w:gridCol w:w="897"/>
            </w:tblGrid>
            <w:tr w:rsidR="00C2450C" w:rsidRPr="00482C32" w:rsidTr="00C245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896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disagree</w:t>
                  </w:r>
                </w:p>
              </w:tc>
              <w:tc>
                <w:tcPr>
                  <w:tcW w:w="89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896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Neither agree nor disagree</w:t>
                  </w:r>
                </w:p>
              </w:tc>
              <w:tc>
                <w:tcPr>
                  <w:tcW w:w="89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89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agree</w:t>
                  </w:r>
                </w:p>
              </w:tc>
            </w:tr>
            <w:tr w:rsidR="00C2450C" w:rsidRPr="00482C32" w:rsidTr="00C2450C"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By working on my own, I can make a difference in solving environmental problems at my school</w:t>
                  </w: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By working on my own, I can help protect the environment</w:t>
                  </w: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There are things I can do that will protect the environment</w:t>
                  </w: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By working with others, I can make a difference in solving environmental problems at my school</w:t>
                  </w: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By working with others, I can help protect the environment</w:t>
                  </w: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If everyone does their part, we can protect the environment</w:t>
                  </w: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09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My community can make a difference in protecting the environment</w:t>
                  </w: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6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9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2450C" w:rsidRPr="00482C32" w:rsidRDefault="00C2450C" w:rsidP="00147084"/>
        </w:tc>
      </w:tr>
    </w:tbl>
    <w:p w:rsidR="008077B0" w:rsidRDefault="008077B0" w:rsidP="00147084">
      <w:pPr>
        <w:spacing w:after="0" w:line="240" w:lineRule="auto"/>
      </w:pPr>
    </w:p>
    <w:p w:rsidR="00FA73A9" w:rsidRPr="00F76D84" w:rsidRDefault="00FA73A9" w:rsidP="00F76D84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F76D84">
        <w:rPr>
          <w:b/>
        </w:rPr>
        <w:t>POST-TEST ONLY!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2450C" w:rsidRPr="008077B0" w:rsidTr="00C2450C">
        <w:tc>
          <w:tcPr>
            <w:tcW w:w="5000" w:type="pct"/>
          </w:tcPr>
          <w:p w:rsidR="00C2450C" w:rsidRPr="008077B0" w:rsidRDefault="00C2450C" w:rsidP="00F76D84">
            <w:pPr>
              <w:shd w:val="clear" w:color="auto" w:fill="D9D9D9" w:themeFill="background1" w:themeFillShade="D9"/>
              <w:rPr>
                <w:b/>
              </w:rPr>
            </w:pPr>
            <w:r w:rsidRPr="00F76D84">
              <w:rPr>
                <w:b/>
              </w:rPr>
              <w:t>Branching Questions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r w:rsidRPr="00482C32">
              <w:t>Did you learn during this sch</w:t>
            </w:r>
            <w:r>
              <w:t>ool year</w:t>
            </w:r>
            <w:r w:rsidRPr="00482C32">
              <w:t xml:space="preserve"> about a local body of water </w:t>
            </w:r>
            <w:r>
              <w:t>and the land that drains into it?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No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Yes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Not sure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/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QDisplayLogic"/>
              <w:keepNext/>
            </w:pPr>
            <w:r w:rsidRPr="003F1F2B">
              <w:rPr>
                <w:b/>
              </w:rPr>
              <w:t>If responded Yes</w:t>
            </w:r>
            <w:r>
              <w:t xml:space="preserve"> to “</w:t>
            </w:r>
            <w:r w:rsidRPr="00482C32">
              <w:t>Did you learn during this sch</w:t>
            </w:r>
            <w:r>
              <w:t>ool year</w:t>
            </w:r>
            <w:r w:rsidRPr="00482C32">
              <w:t xml:space="preserve"> about a local body of water </w:t>
            </w:r>
            <w:r>
              <w:t xml:space="preserve">and the land that drains into it?”, then answer this question: 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>When you learned about a local body of water</w:t>
            </w:r>
            <w:r>
              <w:t xml:space="preserve"> and the land that drains into it</w:t>
            </w:r>
            <w:r w:rsidRPr="00482C32">
              <w:t>, did you go outside?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No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Yes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Not sure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/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QDisplayLogic"/>
              <w:keepNext/>
            </w:pPr>
            <w:r w:rsidRPr="003F1F2B">
              <w:rPr>
                <w:b/>
              </w:rPr>
              <w:t>If responded Yes</w:t>
            </w:r>
            <w:r>
              <w:t xml:space="preserve"> to “When you learned about a local body of water and the land that drains into it, did you go outside?, then answer this question: 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 xml:space="preserve">When you went outside </w:t>
            </w:r>
            <w:r>
              <w:t>to learn about a local body of water and the land that drains into it</w:t>
            </w:r>
            <w:r w:rsidRPr="00482C32">
              <w:t>, did you go out …  (choose one)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On the school property?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To an area within walking distance of school?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To an area you had to take a car or bus to get to?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/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QDisplayLogic"/>
              <w:keepNext/>
            </w:pPr>
            <w:r w:rsidRPr="003F1F2B">
              <w:rPr>
                <w:b/>
              </w:rPr>
              <w:lastRenderedPageBreak/>
              <w:t>If responded Yes</w:t>
            </w:r>
            <w:r>
              <w:t xml:space="preserve"> to “When you learned about a local body of water and the land that drains into it, did you go outside?, then answer this question: 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>About how many times did you go outside during this school year</w:t>
            </w:r>
            <w:r>
              <w:t xml:space="preserve"> to learn about a local body of water and the land that drains into it</w:t>
            </w:r>
            <w:r w:rsidRPr="00482C32">
              <w:t>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I don't remember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Once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2-5 times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6 or more times</w:t>
            </w:r>
          </w:p>
        </w:tc>
      </w:tr>
    </w:tbl>
    <w:p w:rsidR="00F20BFA" w:rsidRDefault="00F20BFA" w:rsidP="00147084">
      <w:pPr>
        <w:spacing w:after="0" w:line="240" w:lineRule="auto"/>
      </w:pPr>
    </w:p>
    <w:p w:rsidR="00FB1426" w:rsidRDefault="00FB1426" w:rsidP="00147084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QDisplayLogic"/>
              <w:keepNext/>
            </w:pPr>
            <w:r w:rsidRPr="003F1F2B">
              <w:rPr>
                <w:b/>
              </w:rPr>
              <w:t>If responded Yes</w:t>
            </w:r>
            <w:r>
              <w:t xml:space="preserve"> to “When you learned about a local body of water and the land that drains into it, did you go outside?, then answer this question:</w:t>
            </w:r>
          </w:p>
        </w:tc>
      </w:tr>
      <w:tr w:rsidR="00C2450C" w:rsidRPr="00FB1426" w:rsidTr="00C2450C">
        <w:tc>
          <w:tcPr>
            <w:tcW w:w="5000" w:type="pct"/>
            <w:shd w:val="clear" w:color="auto" w:fill="D9D9D9" w:themeFill="background1" w:themeFillShade="D9"/>
          </w:tcPr>
          <w:p w:rsidR="00C2450C" w:rsidRPr="00FB1426" w:rsidRDefault="00C2450C" w:rsidP="00147084">
            <w:pPr>
              <w:keepNext/>
              <w:rPr>
                <w:b/>
                <w:caps/>
              </w:rPr>
            </w:pPr>
            <w:r w:rsidRPr="00F76D84">
              <w:rPr>
                <w:b/>
              </w:rPr>
              <w:t>Preparation/</w:t>
            </w:r>
            <w:r w:rsidRPr="00F76D84">
              <w:rPr>
                <w:rFonts w:ascii="Calibri" w:hAnsi="Calibri"/>
                <w:b/>
              </w:rPr>
              <w:t>Action/Reflection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>Choose one answer for each statement.</w:t>
            </w:r>
          </w:p>
        </w:tc>
      </w:tr>
      <w:tr w:rsidR="00C2450C" w:rsidRPr="00FB1426" w:rsidTr="00C2450C">
        <w:tc>
          <w:tcPr>
            <w:tcW w:w="5000" w:type="pct"/>
          </w:tcPr>
          <w:tbl>
            <w:tblPr>
              <w:tblStyle w:val="QQuestionTable"/>
              <w:tblW w:w="0" w:type="auto"/>
              <w:tblLook w:val="04A0" w:firstRow="1" w:lastRow="0" w:firstColumn="1" w:lastColumn="0" w:noHBand="0" w:noVBand="1"/>
            </w:tblPr>
            <w:tblGrid>
              <w:gridCol w:w="7492"/>
              <w:gridCol w:w="489"/>
              <w:gridCol w:w="533"/>
              <w:gridCol w:w="836"/>
            </w:tblGrid>
            <w:tr w:rsidR="00C2450C" w:rsidRPr="00482C32" w:rsidTr="00E813E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</w:tcPr>
                <w:p w:rsidR="00C2450C" w:rsidRPr="00482C32" w:rsidRDefault="00C2450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WhiteText"/>
                    <w:keepNext/>
                  </w:pPr>
                  <w:r w:rsidRPr="00482C32">
                    <w:t>No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WhiteText"/>
                    <w:keepNext/>
                  </w:pPr>
                  <w:r w:rsidRPr="00482C32">
                    <w:t>Yes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WhiteText"/>
                    <w:keepNext/>
                  </w:pPr>
                  <w:r w:rsidRPr="00482C32">
                    <w:t>Not sure</w:t>
                  </w: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BEFORE we went outside to learn, we talked about what we were going to do outside.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What we learned about local bodies of water in class was closely related to what we found out about them when we were outside.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We learned about related science concepts BEFORE we went outside to learn about local bodies of water.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While we were outside, I spent time collecting samples or taking measurements.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Either outside of back in the classroom, I spent time analyzing the data or samples I collected while outside.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While we were outside, I spent time helping to protect the area.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Things we learned outside helped me better understand what I learned during regular science class.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E813E6">
              <w:tc>
                <w:tcPr>
                  <w:tcW w:w="0" w:type="auto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AFTER we had gone outside, I had a chance to talk with my teacher and other students about what we did and learned.</w:t>
                  </w: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0" w:type="auto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2450C" w:rsidRPr="00482C32" w:rsidRDefault="00C2450C" w:rsidP="00147084"/>
        </w:tc>
      </w:tr>
    </w:tbl>
    <w:p w:rsidR="00147084" w:rsidRDefault="00147084" w:rsidP="00147084">
      <w:pPr>
        <w:spacing w:after="0" w:line="240" w:lineRule="auto"/>
      </w:pPr>
    </w:p>
    <w:p w:rsidR="00147084" w:rsidRDefault="00147084" w:rsidP="00147084">
      <w:r>
        <w:br w:type="page"/>
      </w:r>
    </w:p>
    <w:p w:rsidR="00167544" w:rsidRDefault="00167544" w:rsidP="00147084">
      <w:pPr>
        <w:spacing w:after="0" w:line="240" w:lineRule="auto"/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576"/>
      </w:tblGrid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QDisplayLogic"/>
              <w:keepNext/>
            </w:pPr>
            <w:r w:rsidRPr="003F1F2B">
              <w:rPr>
                <w:b/>
              </w:rPr>
              <w:t>If responded Yes</w:t>
            </w:r>
            <w:r>
              <w:t xml:space="preserve"> to “When you learned about a local body of water and the land that drains into it, did you go outside?, then answer this question:</w:t>
            </w:r>
          </w:p>
        </w:tc>
      </w:tr>
      <w:tr w:rsidR="00C2450C" w:rsidRPr="00272355" w:rsidTr="00C2450C">
        <w:tc>
          <w:tcPr>
            <w:tcW w:w="5000" w:type="pct"/>
            <w:shd w:val="clear" w:color="auto" w:fill="D9D9D9" w:themeFill="background1" w:themeFillShade="D9"/>
          </w:tcPr>
          <w:p w:rsidR="00C2450C" w:rsidRPr="00272355" w:rsidRDefault="00C2450C" w:rsidP="00147084">
            <w:pPr>
              <w:rPr>
                <w:b/>
              </w:rPr>
            </w:pPr>
            <w:r w:rsidRPr="00F76D84">
              <w:rPr>
                <w:b/>
              </w:rPr>
              <w:t>Satisfaction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>How much do you agree or disagree with these statements? </w:t>
            </w:r>
          </w:p>
        </w:tc>
      </w:tr>
      <w:tr w:rsidR="00C2450C" w:rsidRPr="00482C32" w:rsidTr="00C2450C">
        <w:tc>
          <w:tcPr>
            <w:tcW w:w="5000" w:type="pct"/>
          </w:tcPr>
          <w:tbl>
            <w:tblPr>
              <w:tblStyle w:val="QQuestion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5"/>
              <w:gridCol w:w="827"/>
              <w:gridCol w:w="827"/>
              <w:gridCol w:w="827"/>
              <w:gridCol w:w="827"/>
              <w:gridCol w:w="827"/>
            </w:tblGrid>
            <w:tr w:rsidR="00C2450C" w:rsidRPr="00482C32" w:rsidTr="00C2450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215" w:type="dxa"/>
                </w:tcPr>
                <w:p w:rsidR="00C2450C" w:rsidRPr="00482C32" w:rsidRDefault="00C2450C" w:rsidP="00147084">
                  <w:pPr>
                    <w:pStyle w:val="WhiteText"/>
                    <w:keepNext/>
                    <w:jc w:val="left"/>
                  </w:pPr>
                </w:p>
              </w:tc>
              <w:tc>
                <w:tcPr>
                  <w:tcW w:w="82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Disagree</w:t>
                  </w:r>
                </w:p>
              </w:tc>
              <w:tc>
                <w:tcPr>
                  <w:tcW w:w="82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82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Neither Agree nor Disagree</w:t>
                  </w:r>
                </w:p>
              </w:tc>
              <w:tc>
                <w:tcPr>
                  <w:tcW w:w="82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827" w:type="dxa"/>
                </w:tcPr>
                <w:p w:rsidR="00C2450C" w:rsidRPr="00E813E6" w:rsidRDefault="00C2450C" w:rsidP="00C2450C">
                  <w:pPr>
                    <w:pStyle w:val="WhiteText"/>
                    <w:keepNext/>
                    <w:rPr>
                      <w:sz w:val="16"/>
                      <w:szCs w:val="16"/>
                    </w:rPr>
                  </w:pPr>
                  <w:r w:rsidRPr="00E813E6">
                    <w:rPr>
                      <w:sz w:val="16"/>
                      <w:szCs w:val="16"/>
                    </w:rPr>
                    <w:t>Strongly Agree</w:t>
                  </w:r>
                </w:p>
              </w:tc>
            </w:tr>
            <w:tr w:rsidR="00C2450C" w:rsidRPr="00482C32" w:rsidTr="00C2450C">
              <w:tc>
                <w:tcPr>
                  <w:tcW w:w="5215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I liked learn</w:t>
                  </w:r>
                  <w:r>
                    <w:t>ing about a local body of water and the land that drains into it.</w:t>
                  </w: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15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It was fun to learn about a local body of water</w:t>
                  </w:r>
                  <w:r>
                    <w:t xml:space="preserve"> and the land that drains into it</w:t>
                  </w:r>
                  <w:r w:rsidRPr="00482C32">
                    <w:t>.</w:t>
                  </w: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15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I liked to do the things we did outside while we were learning about a local body of water</w:t>
                  </w:r>
                  <w:r>
                    <w:t xml:space="preserve"> and the land that drains into it</w:t>
                  </w:r>
                  <w:r w:rsidRPr="00482C32">
                    <w:t>.</w:t>
                  </w: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  <w:tr w:rsidR="00C2450C" w:rsidRPr="00482C32" w:rsidTr="00C2450C">
              <w:tc>
                <w:tcPr>
                  <w:tcW w:w="5215" w:type="dxa"/>
                </w:tcPr>
                <w:p w:rsidR="00C2450C" w:rsidRPr="00482C32" w:rsidRDefault="00C2450C" w:rsidP="00147084">
                  <w:pPr>
                    <w:keepNext/>
                    <w:jc w:val="left"/>
                  </w:pPr>
                  <w:r w:rsidRPr="00482C32">
                    <w:t>I wish we would have spent more time learning about a local body of water</w:t>
                  </w:r>
                  <w:r>
                    <w:t xml:space="preserve"> and the land that drains into it</w:t>
                  </w:r>
                  <w:r w:rsidRPr="00482C32">
                    <w:t>.</w:t>
                  </w: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827" w:type="dxa"/>
                </w:tcPr>
                <w:p w:rsidR="00C2450C" w:rsidRPr="00482C32" w:rsidRDefault="00C2450C" w:rsidP="00C2450C">
                  <w:pPr>
                    <w:pStyle w:val="ListParagraph"/>
                    <w:keepNext/>
                    <w:numPr>
                      <w:ilvl w:val="0"/>
                      <w:numId w:val="4"/>
                    </w:numPr>
                  </w:pPr>
                </w:p>
              </w:tc>
            </w:tr>
          </w:tbl>
          <w:p w:rsidR="00C2450C" w:rsidRPr="00482C32" w:rsidRDefault="00C2450C" w:rsidP="00147084"/>
        </w:tc>
      </w:tr>
    </w:tbl>
    <w:p w:rsidR="003F507F" w:rsidRDefault="003F507F" w:rsidP="0014708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2450C" w:rsidRPr="00B873F1" w:rsidTr="00C2450C">
        <w:tc>
          <w:tcPr>
            <w:tcW w:w="5000" w:type="pct"/>
            <w:shd w:val="clear" w:color="auto" w:fill="D9D9D9" w:themeFill="background1" w:themeFillShade="D9"/>
          </w:tcPr>
          <w:p w:rsidR="00C2450C" w:rsidRPr="00B873F1" w:rsidRDefault="00C2450C" w:rsidP="00147084">
            <w:pPr>
              <w:rPr>
                <w:b/>
              </w:rPr>
            </w:pPr>
            <w:r w:rsidRPr="00F76D84">
              <w:rPr>
                <w:b/>
              </w:rPr>
              <w:t>Demographics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>What grade are you in? (please check one)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Grade 6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Grade 7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Grade 8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Grade 9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Grade 10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Grade 11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Grade 12</w:t>
            </w:r>
          </w:p>
        </w:tc>
      </w:tr>
    </w:tbl>
    <w:p w:rsidR="00C2450C" w:rsidRDefault="00C2450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>In science, do you usually get</w:t>
            </w:r>
            <w:proofErr w:type="gramStart"/>
            <w:r w:rsidRPr="00482C32">
              <w:t>...</w:t>
            </w:r>
            <w:proofErr w:type="gramEnd"/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Mostly A's?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Mostly B's?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Mostly C's?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Mostly D's or below?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Our school does not give this type of grades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I prefer not to answer</w:t>
            </w:r>
          </w:p>
        </w:tc>
      </w:tr>
    </w:tbl>
    <w:p w:rsidR="00C2450C" w:rsidRDefault="00C2450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lastRenderedPageBreak/>
              <w:t>Do you identify as (check all that apply):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Hispanic or Latino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American Indian or Alaska Native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Asian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Black or African American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Native Hawaiian or other Pacific Islander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White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Other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2"/>
              </w:numPr>
            </w:pPr>
            <w:r w:rsidRPr="00482C32">
              <w:t>I prefer not to answer</w:t>
            </w:r>
          </w:p>
        </w:tc>
      </w:tr>
    </w:tbl>
    <w:p w:rsidR="00C2450C" w:rsidRDefault="00C2450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>Do you mostly speak English at home?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No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Yes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I prefer not to answer</w:t>
            </w:r>
          </w:p>
        </w:tc>
      </w:tr>
    </w:tbl>
    <w:p w:rsidR="00C2450C" w:rsidRDefault="00C2450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keepNext/>
            </w:pPr>
            <w:r w:rsidRPr="00482C32">
              <w:t xml:space="preserve">Are </w:t>
            </w:r>
            <w:proofErr w:type="gramStart"/>
            <w:r w:rsidRPr="00482C32">
              <w:t>you ....</w:t>
            </w:r>
            <w:proofErr w:type="gramEnd"/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Male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Female</w:t>
            </w:r>
          </w:p>
        </w:tc>
      </w:tr>
      <w:tr w:rsidR="00C2450C" w:rsidRPr="00482C32" w:rsidTr="00C2450C">
        <w:tc>
          <w:tcPr>
            <w:tcW w:w="5000" w:type="pct"/>
          </w:tcPr>
          <w:p w:rsidR="00C2450C" w:rsidRPr="00482C32" w:rsidRDefault="00C2450C" w:rsidP="00147084">
            <w:pPr>
              <w:pStyle w:val="ListParagraph"/>
              <w:keepNext/>
              <w:numPr>
                <w:ilvl w:val="0"/>
                <w:numId w:val="4"/>
              </w:numPr>
            </w:pPr>
            <w:r w:rsidRPr="00482C32">
              <w:t>I prefer not to answer</w:t>
            </w:r>
          </w:p>
        </w:tc>
      </w:tr>
    </w:tbl>
    <w:p w:rsidR="00CF2CCD" w:rsidRDefault="00CF2CCD" w:rsidP="00147084">
      <w:pPr>
        <w:spacing w:after="0" w:line="240" w:lineRule="auto"/>
      </w:pPr>
    </w:p>
    <w:sectPr w:rsidR="00CF2CCD" w:rsidSect="009D46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4B" w:rsidRDefault="00003F4B" w:rsidP="00BA4736">
      <w:pPr>
        <w:spacing w:after="0" w:line="240" w:lineRule="auto"/>
      </w:pPr>
      <w:r>
        <w:separator/>
      </w:r>
    </w:p>
  </w:endnote>
  <w:endnote w:type="continuationSeparator" w:id="0">
    <w:p w:rsidR="00003F4B" w:rsidRDefault="00003F4B" w:rsidP="00BA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FB" w:rsidRDefault="006A20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736" w:rsidRDefault="00BA4736">
    <w:pPr>
      <w:pStyle w:val="Footer"/>
      <w:jc w:val="right"/>
    </w:pPr>
  </w:p>
  <w:p w:rsidR="00BA4736" w:rsidRDefault="00BA47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FB" w:rsidRDefault="006A2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4B" w:rsidRDefault="00003F4B" w:rsidP="00BA4736">
      <w:pPr>
        <w:spacing w:after="0" w:line="240" w:lineRule="auto"/>
      </w:pPr>
      <w:r>
        <w:separator/>
      </w:r>
    </w:p>
  </w:footnote>
  <w:footnote w:type="continuationSeparator" w:id="0">
    <w:p w:rsidR="00003F4B" w:rsidRDefault="00003F4B" w:rsidP="00BA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FB" w:rsidRDefault="006A20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736" w:rsidRPr="00482C32" w:rsidRDefault="00003D84">
    <w:pPr>
      <w:pStyle w:val="Head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 xml:space="preserve">Attachment 11: </w:t>
    </w:r>
    <w:r w:rsidR="00E813E6">
      <w:rPr>
        <w:b/>
        <w:sz w:val="28"/>
        <w:szCs w:val="28"/>
        <w:u w:val="single"/>
      </w:rPr>
      <w:t>Secondary</w:t>
    </w:r>
    <w:r w:rsidR="006A20FB">
      <w:rPr>
        <w:b/>
        <w:sz w:val="28"/>
        <w:szCs w:val="28"/>
        <w:u w:val="single"/>
      </w:rPr>
      <w:t xml:space="preserve"> </w:t>
    </w:r>
    <w:r w:rsidR="006A20FB">
      <w:rPr>
        <w:b/>
        <w:sz w:val="28"/>
        <w:szCs w:val="28"/>
        <w:u w:val="single"/>
      </w:rPr>
      <w:t>Student</w:t>
    </w:r>
    <w:bookmarkStart w:id="1" w:name="_GoBack"/>
    <w:bookmarkEnd w:id="1"/>
    <w:r w:rsidR="00E813E6">
      <w:rPr>
        <w:b/>
        <w:sz w:val="28"/>
        <w:szCs w:val="28"/>
        <w:u w:val="single"/>
      </w:rPr>
      <w:t xml:space="preserve"> Self-Report Items</w:t>
    </w:r>
    <w:r w:rsidR="00482C32" w:rsidRPr="00482C32">
      <w:rPr>
        <w:b/>
        <w:sz w:val="28"/>
        <w:szCs w:val="28"/>
        <w:u w:val="single"/>
      </w:rPr>
      <w:tab/>
    </w:r>
    <w:r w:rsidR="00482C32" w:rsidRPr="00482C32">
      <w:rPr>
        <w:b/>
        <w:sz w:val="28"/>
        <w:szCs w:val="28"/>
        <w:u w:val="single"/>
      </w:rPr>
      <w:tab/>
    </w:r>
    <w:r w:rsidR="009D4662" w:rsidRPr="00482C32">
      <w:rPr>
        <w:b/>
        <w:sz w:val="28"/>
        <w:szCs w:val="28"/>
        <w:u w:val="single"/>
      </w:rPr>
      <w:fldChar w:fldCharType="begin"/>
    </w:r>
    <w:r w:rsidR="00482C32" w:rsidRPr="00482C32">
      <w:rPr>
        <w:b/>
        <w:sz w:val="28"/>
        <w:szCs w:val="28"/>
        <w:u w:val="single"/>
      </w:rPr>
      <w:instrText xml:space="preserve"> PAGE   \* MERGEFORMAT </w:instrText>
    </w:r>
    <w:r w:rsidR="009D4662" w:rsidRPr="00482C32">
      <w:rPr>
        <w:b/>
        <w:sz w:val="28"/>
        <w:szCs w:val="28"/>
        <w:u w:val="single"/>
      </w:rPr>
      <w:fldChar w:fldCharType="separate"/>
    </w:r>
    <w:r w:rsidR="006A20FB">
      <w:rPr>
        <w:b/>
        <w:noProof/>
        <w:sz w:val="28"/>
        <w:szCs w:val="28"/>
        <w:u w:val="single"/>
      </w:rPr>
      <w:t>1</w:t>
    </w:r>
    <w:r w:rsidR="009D4662" w:rsidRPr="00482C32">
      <w:rPr>
        <w:b/>
        <w:noProof/>
        <w:sz w:val="28"/>
        <w:szCs w:val="28"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0FB" w:rsidRDefault="006A2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D815E23"/>
    <w:multiLevelType w:val="hybridMultilevel"/>
    <w:tmpl w:val="3EDA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908F3"/>
    <w:multiLevelType w:val="hybridMultilevel"/>
    <w:tmpl w:val="0A3E6CC2"/>
    <w:lvl w:ilvl="0" w:tplc="4CD87A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2B15"/>
    <w:rsid w:val="00003D84"/>
    <w:rsid w:val="00003F4B"/>
    <w:rsid w:val="00086205"/>
    <w:rsid w:val="000E0F63"/>
    <w:rsid w:val="00147084"/>
    <w:rsid w:val="00167544"/>
    <w:rsid w:val="00272355"/>
    <w:rsid w:val="002B781A"/>
    <w:rsid w:val="00302CB8"/>
    <w:rsid w:val="00347546"/>
    <w:rsid w:val="003A5A9C"/>
    <w:rsid w:val="003D4B0A"/>
    <w:rsid w:val="003F1F2B"/>
    <w:rsid w:val="003F507F"/>
    <w:rsid w:val="00470499"/>
    <w:rsid w:val="00482C32"/>
    <w:rsid w:val="00485B0C"/>
    <w:rsid w:val="00587BAC"/>
    <w:rsid w:val="006518A0"/>
    <w:rsid w:val="006A20FB"/>
    <w:rsid w:val="007828D5"/>
    <w:rsid w:val="007A603A"/>
    <w:rsid w:val="007B20DA"/>
    <w:rsid w:val="00805728"/>
    <w:rsid w:val="008077B0"/>
    <w:rsid w:val="00817E15"/>
    <w:rsid w:val="008325D6"/>
    <w:rsid w:val="009A4D00"/>
    <w:rsid w:val="009D4662"/>
    <w:rsid w:val="009E47B1"/>
    <w:rsid w:val="00A577BA"/>
    <w:rsid w:val="00A66BF5"/>
    <w:rsid w:val="00A80016"/>
    <w:rsid w:val="00A8318D"/>
    <w:rsid w:val="00B70267"/>
    <w:rsid w:val="00B873F1"/>
    <w:rsid w:val="00BA4736"/>
    <w:rsid w:val="00C2450C"/>
    <w:rsid w:val="00C26708"/>
    <w:rsid w:val="00C61D19"/>
    <w:rsid w:val="00CF2CCD"/>
    <w:rsid w:val="00D55D49"/>
    <w:rsid w:val="00D706B1"/>
    <w:rsid w:val="00D739DE"/>
    <w:rsid w:val="00E536A2"/>
    <w:rsid w:val="00E813E6"/>
    <w:rsid w:val="00F20BFA"/>
    <w:rsid w:val="00F22B15"/>
    <w:rsid w:val="00F76D84"/>
    <w:rsid w:val="00FA5515"/>
    <w:rsid w:val="00FA73A9"/>
    <w:rsid w:val="00FB1426"/>
    <w:rsid w:val="00FB25E5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736"/>
  </w:style>
  <w:style w:type="paragraph" w:styleId="Footer">
    <w:name w:val="footer"/>
    <w:basedOn w:val="Normal"/>
    <w:link w:val="FooterChar"/>
    <w:uiPriority w:val="99"/>
    <w:unhideWhenUsed/>
    <w:rsid w:val="00BA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736"/>
  </w:style>
  <w:style w:type="table" w:styleId="TableGrid">
    <w:name w:val="Table Grid"/>
    <w:basedOn w:val="TableNormal"/>
    <w:uiPriority w:val="59"/>
    <w:rsid w:val="0048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glepunch1">
    <w:name w:val="Single punch1"/>
    <w:rsid w:val="00E813E6"/>
  </w:style>
  <w:style w:type="character" w:styleId="CommentReference">
    <w:name w:val="annotation reference"/>
    <w:basedOn w:val="DefaultParagraphFont"/>
    <w:uiPriority w:val="99"/>
    <w:semiHidden/>
    <w:unhideWhenUsed/>
    <w:rsid w:val="00A80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0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736"/>
  </w:style>
  <w:style w:type="paragraph" w:styleId="Footer">
    <w:name w:val="footer"/>
    <w:basedOn w:val="Normal"/>
    <w:link w:val="FooterChar"/>
    <w:uiPriority w:val="99"/>
    <w:unhideWhenUsed/>
    <w:rsid w:val="00BA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736"/>
  </w:style>
  <w:style w:type="table" w:styleId="TableGrid">
    <w:name w:val="Table Grid"/>
    <w:basedOn w:val="TableNormal"/>
    <w:uiPriority w:val="59"/>
    <w:rsid w:val="0048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glepunch1">
    <w:name w:val="Single punch1"/>
    <w:rsid w:val="00E813E6"/>
  </w:style>
  <w:style w:type="character" w:styleId="CommentReference">
    <w:name w:val="annotation reference"/>
    <w:basedOn w:val="DefaultParagraphFont"/>
    <w:uiPriority w:val="99"/>
    <w:semiHidden/>
    <w:unhideWhenUsed/>
    <w:rsid w:val="00A80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6242-A993-431F-B557-71FE3157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 MWEE Study Pilot Secondary Self-reports</vt:lpstr>
    </vt:vector>
  </TitlesOfParts>
  <Company>Qualtrics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MWEE Study Pilot Secondary Self-reports</dc:title>
  <dc:creator>Qualtrics</dc:creator>
  <cp:lastModifiedBy>Anita Kraemer</cp:lastModifiedBy>
  <cp:revision>15</cp:revision>
  <cp:lastPrinted>2012-05-01T11:27:00Z</cp:lastPrinted>
  <dcterms:created xsi:type="dcterms:W3CDTF">2012-07-13T13:31:00Z</dcterms:created>
  <dcterms:modified xsi:type="dcterms:W3CDTF">2012-08-30T13:59:00Z</dcterms:modified>
</cp:coreProperties>
</file>