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C97D02" w:rsidRPr="00C97D02" w:rsidRDefault="00BA33B4"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YouthBuild</w:t>
      </w: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51557A" w:rsidRDefault="00C97D02" w:rsidP="0051557A">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BA33B4">
        <w:rPr>
          <w:rFonts w:ascii="Times New Roman" w:eastAsia="Times New Roman" w:hAnsi="Times New Roman" w:cs="Times New Roman"/>
          <w:sz w:val="24"/>
          <w:szCs w:val="24"/>
        </w:rPr>
        <w:t xml:space="preserve">YouthBuild </w:t>
      </w:r>
      <w:r w:rsidRPr="00C97D02">
        <w:rPr>
          <w:rFonts w:ascii="Times New Roman" w:eastAsia="Times New Roman" w:hAnsi="Times New Roman" w:cs="Times New Roman"/>
          <w:sz w:val="24"/>
          <w:szCs w:val="24"/>
        </w:rPr>
        <w:t>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Pr>
          <w:rFonts w:ascii="Times New Roman" w:hAnsi="Times New Roman" w:cs="Times New Roman"/>
          <w:sz w:val="24"/>
          <w:szCs w:val="24"/>
        </w:rPr>
        <w:t>$</w:t>
      </w:r>
      <w:r w:rsidR="00BA33B4">
        <w:rPr>
          <w:rFonts w:ascii="Times New Roman" w:hAnsi="Times New Roman" w:cs="Times New Roman"/>
          <w:sz w:val="24"/>
          <w:szCs w:val="24"/>
        </w:rPr>
        <w:t>76</w:t>
      </w:r>
      <w:r w:rsidR="00DB057E">
        <w:rPr>
          <w:rFonts w:ascii="Times New Roman" w:hAnsi="Times New Roman" w:cs="Times New Roman"/>
          <w:sz w:val="24"/>
          <w:szCs w:val="24"/>
        </w:rPr>
        <w:t xml:space="preserve"> million </w:t>
      </w:r>
      <w:r w:rsidR="00DC1648">
        <w:rPr>
          <w:rFonts w:ascii="Times New Roman" w:hAnsi="Times New Roman" w:cs="Times New Roman"/>
          <w:sz w:val="24"/>
          <w:szCs w:val="24"/>
        </w:rPr>
        <w:t xml:space="preserve">in grant funds authorized by </w:t>
      </w:r>
      <w:r w:rsidR="00BA33B4" w:rsidRPr="00BA33B4">
        <w:rPr>
          <w:rFonts w:ascii="Times New Roman" w:hAnsi="Times New Roman" w:cs="Times New Roman"/>
          <w:sz w:val="24"/>
          <w:szCs w:val="24"/>
        </w:rPr>
        <w:t>the YouthBuild provisions of the Workforce Innovation and Opportunity Act (WIOA) (Pub. L. 113-128)</w:t>
      </w:r>
      <w:r w:rsidR="00BA33B4">
        <w:rPr>
          <w:rFonts w:ascii="Times New Roman" w:hAnsi="Times New Roman" w:cs="Times New Roman"/>
          <w:sz w:val="24"/>
          <w:szCs w:val="24"/>
        </w:rPr>
        <w:t xml:space="preserve"> </w:t>
      </w:r>
      <w:r w:rsidR="0041166A">
        <w:rPr>
          <w:rFonts w:ascii="Times New Roman" w:hAnsi="Times New Roman" w:cs="Times New Roman"/>
          <w:sz w:val="24"/>
          <w:szCs w:val="24"/>
        </w:rPr>
        <w:t xml:space="preserve">to provide </w:t>
      </w:r>
      <w:r w:rsidR="00655DEC">
        <w:rPr>
          <w:rFonts w:ascii="Times New Roman" w:hAnsi="Times New Roman" w:cs="Times New Roman"/>
          <w:sz w:val="24"/>
          <w:szCs w:val="24"/>
        </w:rPr>
        <w:t xml:space="preserve">services to youth between the ages of </w:t>
      </w:r>
      <w:r w:rsidR="00BA33B4" w:rsidRPr="00BA33B4">
        <w:rPr>
          <w:rFonts w:ascii="Times New Roman" w:hAnsi="Times New Roman" w:cs="Times New Roman"/>
          <w:sz w:val="24"/>
          <w:szCs w:val="24"/>
        </w:rPr>
        <w:t>16 and 24 who are high school dropouts, adjudicated youth, youth aging out of foster care, youth with disabilities, homeless youth, and other di</w:t>
      </w:r>
      <w:r w:rsidR="00BA33B4">
        <w:rPr>
          <w:rFonts w:ascii="Times New Roman" w:hAnsi="Times New Roman" w:cs="Times New Roman"/>
          <w:sz w:val="24"/>
          <w:szCs w:val="24"/>
        </w:rPr>
        <w:t xml:space="preserve">sadvantaged youth populations. </w:t>
      </w:r>
      <w:r w:rsidR="002E0740">
        <w:rPr>
          <w:rFonts w:ascii="Times New Roman" w:hAnsi="Times New Roman" w:cs="Times New Roman"/>
          <w:sz w:val="24"/>
          <w:szCs w:val="24"/>
        </w:rPr>
        <w:t xml:space="preserve">These grants will offer organizations the opportunity to </w:t>
      </w:r>
      <w:r w:rsidR="00BA33B4" w:rsidRPr="00BA33B4">
        <w:rPr>
          <w:rFonts w:ascii="Times New Roman" w:hAnsi="Times New Roman" w:cs="Times New Roman"/>
          <w:sz w:val="24"/>
          <w:szCs w:val="24"/>
        </w:rPr>
        <w:t>oversee the provision of education, occupational skills training, and employment services to disadvantaged youth while performing meaningful work and service to their communities</w:t>
      </w:r>
      <w:r w:rsidR="002E0740">
        <w:rPr>
          <w:rFonts w:ascii="Times New Roman" w:hAnsi="Times New Roman" w:cs="Times New Roman"/>
          <w:sz w:val="24"/>
          <w:szCs w:val="24"/>
        </w:rPr>
        <w:t>. These grants will</w:t>
      </w:r>
      <w:r w:rsidR="00F55C2D" w:rsidRPr="00F55C2D">
        <w:rPr>
          <w:rFonts w:ascii="Times New Roman" w:hAnsi="Times New Roman" w:cs="Times New Roman"/>
          <w:sz w:val="24"/>
          <w:szCs w:val="24"/>
        </w:rPr>
        <w:t xml:space="preserve"> provide YouthBuild participants with significant construction experience and knowledge that will prepare them for entry-level employment in the construction industry</w:t>
      </w:r>
      <w:r w:rsidR="00F55C2D">
        <w:rPr>
          <w:rFonts w:ascii="Times New Roman" w:hAnsi="Times New Roman" w:cs="Times New Roman"/>
          <w:sz w:val="24"/>
          <w:szCs w:val="24"/>
        </w:rPr>
        <w:t>.</w:t>
      </w:r>
    </w:p>
    <w:p w:rsidR="0041166A" w:rsidRDefault="0041166A" w:rsidP="0051557A">
      <w:pPr>
        <w:spacing w:after="0" w:line="240" w:lineRule="auto"/>
        <w:rPr>
          <w:rFonts w:ascii="Times New Roman" w:hAnsi="Times New Roman" w:cs="Times New Roman"/>
          <w:sz w:val="24"/>
          <w:szCs w:val="24"/>
        </w:rPr>
      </w:pPr>
    </w:p>
    <w:p w:rsidR="00C97D02" w:rsidRDefault="00AA4FB1" w:rsidP="00C97D02">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1557A">
        <w:rPr>
          <w:rFonts w:ascii="Times New Roman" w:hAnsi="Times New Roman" w:cs="Times New Roman"/>
          <w:sz w:val="24"/>
          <w:szCs w:val="24"/>
        </w:rPr>
        <w:t>e expect to</w:t>
      </w:r>
      <w:r w:rsidR="0081497D">
        <w:rPr>
          <w:rFonts w:ascii="Times New Roman" w:hAnsi="Times New Roman" w:cs="Times New Roman"/>
          <w:sz w:val="24"/>
          <w:szCs w:val="24"/>
        </w:rPr>
        <w:t xml:space="preserve"> serve approximately </w:t>
      </w:r>
      <w:r w:rsidR="0081497D" w:rsidRPr="0081497D">
        <w:rPr>
          <w:rFonts w:ascii="Times New Roman" w:hAnsi="Times New Roman" w:cs="Times New Roman"/>
          <w:sz w:val="24"/>
          <w:szCs w:val="24"/>
        </w:rPr>
        <w:t>4,950 participants</w:t>
      </w:r>
      <w:r w:rsidR="0081497D">
        <w:rPr>
          <w:rFonts w:ascii="Times New Roman" w:hAnsi="Times New Roman" w:cs="Times New Roman"/>
          <w:sz w:val="24"/>
          <w:szCs w:val="24"/>
        </w:rPr>
        <w:t xml:space="preserve"> and</w:t>
      </w:r>
      <w:r w:rsidR="0051557A">
        <w:rPr>
          <w:rFonts w:ascii="Times New Roman" w:hAnsi="Times New Roman" w:cs="Times New Roman"/>
          <w:sz w:val="24"/>
          <w:szCs w:val="24"/>
        </w:rPr>
        <w:t xml:space="preserve"> </w:t>
      </w:r>
      <w:r w:rsidR="002E0740">
        <w:rPr>
          <w:rFonts w:ascii="Times New Roman" w:hAnsi="Times New Roman" w:cs="Times New Roman"/>
          <w:sz w:val="24"/>
          <w:szCs w:val="24"/>
        </w:rPr>
        <w:t>a</w:t>
      </w:r>
      <w:r w:rsidR="0081497D">
        <w:rPr>
          <w:rFonts w:ascii="Times New Roman" w:hAnsi="Times New Roman" w:cs="Times New Roman"/>
          <w:sz w:val="24"/>
          <w:szCs w:val="24"/>
        </w:rPr>
        <w:t xml:space="preserve">ward approximately 76 projects ranging from </w:t>
      </w:r>
      <w:r w:rsidR="0081497D" w:rsidRPr="0081497D">
        <w:rPr>
          <w:rFonts w:ascii="Times New Roman" w:hAnsi="Times New Roman" w:cs="Times New Roman"/>
          <w:sz w:val="24"/>
          <w:szCs w:val="24"/>
        </w:rPr>
        <w:t>$700,000 to $1.1 million</w:t>
      </w:r>
      <w:r w:rsidR="0081497D">
        <w:rPr>
          <w:rFonts w:ascii="Times New Roman" w:hAnsi="Times New Roman" w:cs="Times New Roman"/>
          <w:sz w:val="24"/>
          <w:szCs w:val="24"/>
        </w:rPr>
        <w:t xml:space="preserve"> each</w:t>
      </w:r>
      <w:r w:rsidR="0081497D" w:rsidRPr="0081497D">
        <w:rPr>
          <w:rFonts w:ascii="Times New Roman" w:hAnsi="Times New Roman" w:cs="Times New Roman"/>
          <w:sz w:val="24"/>
          <w:szCs w:val="24"/>
        </w:rPr>
        <w:t xml:space="preserve"> and require </w:t>
      </w:r>
      <w:r w:rsidR="00887A6A">
        <w:rPr>
          <w:rFonts w:ascii="Times New Roman" w:hAnsi="Times New Roman" w:cs="Times New Roman"/>
          <w:sz w:val="24"/>
          <w:szCs w:val="24"/>
        </w:rPr>
        <w:t>a</w:t>
      </w:r>
      <w:r w:rsidR="0081497D" w:rsidRPr="0081497D">
        <w:rPr>
          <w:rFonts w:ascii="Times New Roman" w:hAnsi="Times New Roman" w:cs="Times New Roman"/>
          <w:sz w:val="24"/>
          <w:szCs w:val="24"/>
        </w:rPr>
        <w:t xml:space="preserve"> 25 percent match from applicants, using sources other than federal funding</w:t>
      </w:r>
      <w:r w:rsidR="002E0740">
        <w:rPr>
          <w:rFonts w:ascii="Times New Roman" w:hAnsi="Times New Roman" w:cs="Times New Roman"/>
          <w:sz w:val="24"/>
          <w:szCs w:val="24"/>
        </w:rPr>
        <w:t xml:space="preserve"> </w:t>
      </w:r>
      <w:r w:rsidR="0081497D">
        <w:rPr>
          <w:rFonts w:ascii="Times New Roman" w:hAnsi="Times New Roman" w:cs="Times New Roman"/>
          <w:sz w:val="24"/>
          <w:szCs w:val="24"/>
        </w:rPr>
        <w:t>for a 40</w:t>
      </w:r>
      <w:r w:rsidR="002E0740">
        <w:rPr>
          <w:rFonts w:ascii="Times New Roman" w:hAnsi="Times New Roman" w:cs="Times New Roman"/>
          <w:sz w:val="24"/>
          <w:szCs w:val="24"/>
        </w:rPr>
        <w:t>-month period of performance.</w:t>
      </w:r>
      <w:r w:rsidR="000278E8">
        <w:rPr>
          <w:rFonts w:ascii="Times New Roman" w:hAnsi="Times New Roman" w:cs="Times New Roman"/>
          <w:sz w:val="24"/>
          <w:szCs w:val="24"/>
        </w:rPr>
        <w:t xml:space="preserve">  </w:t>
      </w:r>
      <w:r w:rsidR="00C0744B" w:rsidRPr="00C0744B">
        <w:rPr>
          <w:rFonts w:ascii="Times New Roman" w:hAnsi="Times New Roman" w:cs="Times New Roman"/>
          <w:sz w:val="24"/>
          <w:szCs w:val="24"/>
        </w:rPr>
        <w:t>Eligible applicants for these grants are public or private non-profit agencies or organizations including rural, urban, or Native American agencies that have previously served disadvantaged youth in a YouthBuild or other similar program.</w:t>
      </w:r>
      <w:r w:rsidR="00C0744B">
        <w:rPr>
          <w:rFonts w:ascii="Times New Roman" w:hAnsi="Times New Roman" w:cs="Times New Roman"/>
          <w:sz w:val="24"/>
          <w:szCs w:val="24"/>
        </w:rPr>
        <w:t xml:space="preserve"> </w:t>
      </w:r>
      <w:r w:rsidR="00C0744B" w:rsidRPr="00C0744B">
        <w:rPr>
          <w:rFonts w:ascii="Times New Roman" w:hAnsi="Times New Roman" w:cs="Times New Roman"/>
          <w:sz w:val="24"/>
          <w:szCs w:val="24"/>
        </w:rPr>
        <w:t xml:space="preserve">This FOA distinguishes between new applicants for DOL YouthBuild funding and previously-funded applicants.   </w:t>
      </w:r>
    </w:p>
    <w:p w:rsidR="00C0744B" w:rsidRPr="00C97D02" w:rsidRDefault="00C0744B"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3B58AD">
        <w:rPr>
          <w:rFonts w:ascii="Times New Roman" w:eastAsia="Calibri" w:hAnsi="Times New Roman" w:cs="Times New Roman"/>
          <w:color w:val="000000"/>
          <w:sz w:val="24"/>
          <w:szCs w:val="24"/>
        </w:rPr>
        <w:t>150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30</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r w:rsidR="00D70C6D">
        <w:rPr>
          <w:rFonts w:ascii="Times New Roman" w:eastAsia="Calibri" w:hAnsi="Times New Roman" w:cs="Times New Roman"/>
          <w:color w:val="000000"/>
          <w:sz w:val="24"/>
          <w:szCs w:val="24"/>
        </w:rPr>
        <w:t xml:space="preserve"> </w:t>
      </w:r>
      <w:ins w:id="4" w:author="Author">
        <w:r w:rsidR="000A5D2B">
          <w:rPr>
            <w:rFonts w:ascii="Book Antiqua" w:eastAsia="Calibri" w:hAnsi="Book Antiqua" w:cs="Times New Roman"/>
            <w:sz w:val="24"/>
            <w:szCs w:val="24"/>
          </w:rPr>
          <w:fldChar w:fldCharType="begin"/>
        </w:r>
        <w:r w:rsidR="000A5D2B">
          <w:rPr>
            <w:rFonts w:ascii="Book Antiqua" w:eastAsia="Calibri" w:hAnsi="Book Antiqua" w:cs="Times New Roman"/>
            <w:sz w:val="24"/>
            <w:szCs w:val="24"/>
          </w:rPr>
          <w:instrText xml:space="preserve"> HYPERLINK "</w:instrText>
        </w:r>
      </w:ins>
      <w:r w:rsidR="000A5D2B" w:rsidRPr="004A20DA">
        <w:rPr>
          <w:rFonts w:ascii="Book Antiqua" w:eastAsia="Calibri" w:hAnsi="Book Antiqua" w:cs="Times New Roman"/>
          <w:sz w:val="24"/>
          <w:szCs w:val="24"/>
          <w:rPrChange w:id="5" w:author="Author">
            <w:rPr>
              <w:rStyle w:val="Hyperlink"/>
              <w:rFonts w:ascii="Book Antiqua" w:eastAsia="Calibri" w:hAnsi="Book Antiqua" w:cs="Times New Roman"/>
              <w:sz w:val="24"/>
              <w:szCs w:val="24"/>
            </w:rPr>
          </w:rPrChange>
        </w:rPr>
        <w:instrText>http://www.bls.gov/news.release/archives/empsit_11072014.pdf</w:instrText>
      </w:r>
      <w:ins w:id="6" w:author="Author">
        <w:r w:rsidR="000A5D2B">
          <w:rPr>
            <w:rFonts w:ascii="Book Antiqua" w:eastAsia="Calibri" w:hAnsi="Book Antiqua" w:cs="Times New Roman"/>
            <w:sz w:val="24"/>
            <w:szCs w:val="24"/>
          </w:rPr>
          <w:instrText xml:space="preserve">" </w:instrText>
        </w:r>
        <w:bookmarkStart w:id="7" w:name="_GoBack"/>
        <w:bookmarkEnd w:id="7"/>
        <w:r w:rsidR="000A5D2B">
          <w:rPr>
            <w:rFonts w:ascii="Book Antiqua" w:eastAsia="Calibri" w:hAnsi="Book Antiqua" w:cs="Times New Roman"/>
            <w:sz w:val="24"/>
            <w:szCs w:val="24"/>
          </w:rPr>
          <w:fldChar w:fldCharType="separate"/>
        </w:r>
      </w:ins>
      <w:r w:rsidR="000A5D2B" w:rsidRPr="004A20DA">
        <w:rPr>
          <w:rStyle w:val="Hyperlink"/>
          <w:rFonts w:ascii="Book Antiqua" w:eastAsia="Calibri" w:hAnsi="Book Antiqua" w:cs="Times New Roman"/>
          <w:sz w:val="24"/>
          <w:szCs w:val="24"/>
          <w:rPrChange w:id="8" w:author="Author">
            <w:rPr>
              <w:rStyle w:val="Hyperlink"/>
              <w:rFonts w:ascii="Book Antiqua" w:eastAsia="Calibri" w:hAnsi="Book Antiqua" w:cs="Times New Roman"/>
              <w:sz w:val="24"/>
              <w:szCs w:val="24"/>
            </w:rPr>
          </w:rPrChange>
        </w:rPr>
        <w:t>http://www.bls.gov/news.release/archives/empsit_11072014.pdf</w:t>
      </w:r>
      <w:ins w:id="9" w:author="Author">
        <w:r w:rsidR="000A5D2B">
          <w:rPr>
            <w:rFonts w:ascii="Book Antiqua" w:eastAsia="Calibri" w:hAnsi="Book Antiqua" w:cs="Times New Roman"/>
            <w:sz w:val="24"/>
            <w:szCs w:val="24"/>
          </w:rPr>
          <w:fldChar w:fldCharType="end"/>
        </w:r>
        <w:r w:rsidR="000A5D2B">
          <w:rPr>
            <w:rFonts w:ascii="Times New Roman" w:eastAsia="Calibri" w:hAnsi="Times New Roman" w:cs="Times New Roman"/>
            <w:color w:val="000000"/>
            <w:sz w:val="24"/>
            <w:szCs w:val="24"/>
          </w:rPr>
          <w:t xml:space="preserve"> </w:t>
        </w:r>
      </w:ins>
      <w:r w:rsidR="000A5D2B">
        <w:rPr>
          <w:rFonts w:ascii="Times New Roman" w:eastAsia="Calibri" w:hAnsi="Times New Roman" w:cs="Times New Roman"/>
          <w:color w:val="000000"/>
          <w:sz w:val="24"/>
          <w:szCs w:val="24"/>
        </w:rPr>
        <w:t>at page 32</w:t>
      </w:r>
      <w:del w:id="10" w:author="Author">
        <w:r w:rsidR="00D70C6D" w:rsidRPr="004A20DA" w:rsidDel="000A5D2B">
          <w:rPr>
            <w:rFonts w:ascii="Book Antiqua" w:eastAsia="Calibri" w:hAnsi="Book Antiqua" w:cs="Times New Roman"/>
            <w:sz w:val="24"/>
            <w:szCs w:val="24"/>
            <w:rPrChange w:id="11" w:author="Author">
              <w:rPr>
                <w:rStyle w:val="Hyperlink"/>
                <w:rFonts w:ascii="Book Antiqua" w:eastAsia="Calibri" w:hAnsi="Book Antiqua" w:cs="Times New Roman"/>
                <w:sz w:val="24"/>
                <w:szCs w:val="24"/>
              </w:rPr>
            </w:rPrChange>
          </w:rPr>
          <w:delText xml:space="preserve"> </w:delText>
        </w:r>
        <w:r w:rsidR="00D70C6D" w:rsidRPr="004A20DA" w:rsidDel="000A5D2B">
          <w:rPr>
            <w:rFonts w:ascii="Times New Roman" w:eastAsia="Calibri" w:hAnsi="Times New Roman" w:cs="Times New Roman"/>
            <w:sz w:val="24"/>
            <w:szCs w:val="24"/>
            <w:rPrChange w:id="12" w:author="Author">
              <w:rPr>
                <w:rStyle w:val="Hyperlink"/>
                <w:rFonts w:ascii="Times New Roman" w:eastAsia="Calibri" w:hAnsi="Times New Roman" w:cs="Times New Roman"/>
                <w:sz w:val="24"/>
                <w:szCs w:val="24"/>
              </w:rPr>
            </w:rPrChange>
          </w:rPr>
          <w:delText>at page 32</w:delText>
        </w:r>
      </w:del>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123,030</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3B58AD">
        <w:rPr>
          <w:rFonts w:ascii="Times New Roman" w:eastAsia="Times New Roman" w:hAnsi="Times New Roman" w:cs="Times New Roman"/>
          <w:i/>
          <w:color w:val="000000"/>
          <w:sz w:val="24"/>
          <w:szCs w:val="24"/>
        </w:rPr>
        <w:t>150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150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30</w:t>
      </w:r>
      <w:r w:rsidR="00C56380">
        <w:rPr>
          <w:rFonts w:ascii="Times New Roman" w:eastAsia="Times New Roman" w:hAnsi="Times New Roman" w:cs="Times New Roman"/>
          <w:i/>
          <w:color w:val="000000"/>
          <w:sz w:val="24"/>
          <w:szCs w:val="24"/>
        </w:rPr>
        <w:t>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p w:rsidR="00033FCA" w:rsidRDefault="00033FCA"/>
    <w:p w:rsidR="00033FCA" w:rsidRDefault="00033FCA"/>
    <w:p w:rsidR="00033FCA" w:rsidRDefault="00033FCA"/>
    <w:p w:rsidR="00033FCA" w:rsidRDefault="00033FCA"/>
    <w:sectPr w:rsidR="00033F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02" w:rsidRDefault="00C97D02" w:rsidP="00C97D02">
      <w:pPr>
        <w:spacing w:after="0" w:line="240" w:lineRule="auto"/>
      </w:pPr>
      <w:r>
        <w:separator/>
      </w:r>
    </w:p>
  </w:endnote>
  <w:endnote w:type="continuationSeparator" w:id="0">
    <w:p w:rsidR="00C97D02" w:rsidRDefault="00C97D02"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DA" w:rsidRDefault="004A2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4A20DA">
          <w:rPr>
            <w:noProof/>
          </w:rPr>
          <w:t>2</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DA" w:rsidRDefault="004A2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02" w:rsidRDefault="00C97D02" w:rsidP="00C97D02">
      <w:pPr>
        <w:spacing w:after="0" w:line="240" w:lineRule="auto"/>
      </w:pPr>
      <w:r>
        <w:separator/>
      </w:r>
    </w:p>
  </w:footnote>
  <w:footnote w:type="continuationSeparator" w:id="0">
    <w:p w:rsidR="00C97D02" w:rsidRDefault="00C97D02"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DA" w:rsidRDefault="004A2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DA" w:rsidRDefault="004A20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DA" w:rsidRDefault="004A2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A5D2B"/>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D5419"/>
    <w:rsid w:val="001E7462"/>
    <w:rsid w:val="001F3A5D"/>
    <w:rsid w:val="002220B6"/>
    <w:rsid w:val="0024004B"/>
    <w:rsid w:val="002460A8"/>
    <w:rsid w:val="002528B1"/>
    <w:rsid w:val="0025433B"/>
    <w:rsid w:val="00276526"/>
    <w:rsid w:val="00280875"/>
    <w:rsid w:val="00282C52"/>
    <w:rsid w:val="00296DDE"/>
    <w:rsid w:val="002B3647"/>
    <w:rsid w:val="002B3B0A"/>
    <w:rsid w:val="002C4631"/>
    <w:rsid w:val="002D1A6C"/>
    <w:rsid w:val="002D1EC1"/>
    <w:rsid w:val="002D2A16"/>
    <w:rsid w:val="002E0740"/>
    <w:rsid w:val="003021B4"/>
    <w:rsid w:val="00320E77"/>
    <w:rsid w:val="00323359"/>
    <w:rsid w:val="00332BE0"/>
    <w:rsid w:val="00357969"/>
    <w:rsid w:val="003664FB"/>
    <w:rsid w:val="003719E6"/>
    <w:rsid w:val="003B58AD"/>
    <w:rsid w:val="003C249A"/>
    <w:rsid w:val="0041166A"/>
    <w:rsid w:val="00413F86"/>
    <w:rsid w:val="0043347F"/>
    <w:rsid w:val="00474DAA"/>
    <w:rsid w:val="00474E78"/>
    <w:rsid w:val="0048667B"/>
    <w:rsid w:val="004A20DA"/>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B3BCB"/>
    <w:rsid w:val="005B667B"/>
    <w:rsid w:val="005C4DA7"/>
    <w:rsid w:val="005E1A27"/>
    <w:rsid w:val="005E6A31"/>
    <w:rsid w:val="005F42D6"/>
    <w:rsid w:val="00624753"/>
    <w:rsid w:val="00626D51"/>
    <w:rsid w:val="00633991"/>
    <w:rsid w:val="00655DEC"/>
    <w:rsid w:val="00661610"/>
    <w:rsid w:val="00664A39"/>
    <w:rsid w:val="00665A0C"/>
    <w:rsid w:val="006808AA"/>
    <w:rsid w:val="0068481D"/>
    <w:rsid w:val="006A6570"/>
    <w:rsid w:val="006D5EC7"/>
    <w:rsid w:val="006E23FE"/>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1497D"/>
    <w:rsid w:val="008218BF"/>
    <w:rsid w:val="0082413C"/>
    <w:rsid w:val="008315E9"/>
    <w:rsid w:val="00834C46"/>
    <w:rsid w:val="00851DB7"/>
    <w:rsid w:val="00851FB8"/>
    <w:rsid w:val="008766D8"/>
    <w:rsid w:val="00887A6A"/>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A33B4"/>
    <w:rsid w:val="00BC0E37"/>
    <w:rsid w:val="00BC0F38"/>
    <w:rsid w:val="00BE355C"/>
    <w:rsid w:val="00BF0768"/>
    <w:rsid w:val="00BF4378"/>
    <w:rsid w:val="00BF792F"/>
    <w:rsid w:val="00C048EC"/>
    <w:rsid w:val="00C0744B"/>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5229B"/>
    <w:rsid w:val="00D5699F"/>
    <w:rsid w:val="00D62192"/>
    <w:rsid w:val="00D623D4"/>
    <w:rsid w:val="00D70C6D"/>
    <w:rsid w:val="00D71F8F"/>
    <w:rsid w:val="00D94816"/>
    <w:rsid w:val="00DA7C6B"/>
    <w:rsid w:val="00DB057E"/>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3022A"/>
    <w:rsid w:val="00F327C3"/>
    <w:rsid w:val="00F55C2D"/>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4A20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4A2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2015-03-30T14:14:00Z</dcterms:created>
  <dcterms:modified xsi:type="dcterms:W3CDTF">2015-03-30T14:14:00Z</dcterms:modified>
</cp:coreProperties>
</file>