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8" w:rsidRPr="006845D8" w:rsidRDefault="00783B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6A34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RESIDUE AND BIOMASS FIELD SURVEY</w:t>
      </w:r>
    </w:p>
    <w:p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r w:rsidR="007063DB">
        <w:rPr>
          <w:rFonts w:ascii="Arial" w:hAnsi="Arial" w:cs="Arial"/>
          <w:sz w:val="24"/>
          <w:szCs w:val="24"/>
        </w:rPr>
        <w:t xml:space="preserve"> </w:t>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This supporting statement addresses the </w:t>
      </w:r>
      <w:r w:rsidR="00EC7F9E">
        <w:rPr>
          <w:rFonts w:ascii="Arial" w:hAnsi="Arial" w:cs="Arial"/>
          <w:sz w:val="24"/>
          <w:szCs w:val="24"/>
        </w:rPr>
        <w:t>new</w:t>
      </w:r>
      <w:r>
        <w:rPr>
          <w:rFonts w:ascii="Arial" w:hAnsi="Arial" w:cs="Arial"/>
          <w:sz w:val="24"/>
          <w:szCs w:val="24"/>
        </w:rPr>
        <w:t xml:space="preserve"> data collection efforts for the </w:t>
      </w:r>
      <w:r w:rsidR="006A34C4">
        <w:rPr>
          <w:rFonts w:ascii="Arial" w:hAnsi="Arial" w:cs="Arial"/>
          <w:sz w:val="24"/>
          <w:szCs w:val="24"/>
        </w:rPr>
        <w:t>Residue and Biomass Field Survey</w:t>
      </w:r>
      <w:r>
        <w:rPr>
          <w:rFonts w:ascii="Arial" w:hAnsi="Arial" w:cs="Arial"/>
          <w:sz w:val="24"/>
          <w:szCs w:val="24"/>
        </w:rPr>
        <w:t xml:space="preserve"> for a period of three years.  The </w:t>
      </w:r>
      <w:r w:rsidR="006A34C4">
        <w:rPr>
          <w:rFonts w:ascii="Arial" w:hAnsi="Arial" w:cs="Arial"/>
          <w:sz w:val="24"/>
          <w:szCs w:val="24"/>
        </w:rPr>
        <w:t>survey was tested in 2012 under the Generic Testing Docket (0535-0248)</w:t>
      </w:r>
      <w:r>
        <w:rPr>
          <w:rFonts w:ascii="Arial" w:hAnsi="Arial" w:cs="Arial"/>
          <w:sz w:val="24"/>
          <w:szCs w:val="24"/>
        </w:rPr>
        <w:t xml:space="preserve">. This </w:t>
      </w:r>
      <w:r w:rsidR="00F90572">
        <w:rPr>
          <w:rFonts w:ascii="Arial" w:hAnsi="Arial" w:cs="Arial"/>
          <w:sz w:val="24"/>
          <w:szCs w:val="24"/>
        </w:rPr>
        <w:t>project</w:t>
      </w:r>
      <w:r>
        <w:rPr>
          <w:rFonts w:ascii="Arial" w:hAnsi="Arial" w:cs="Arial"/>
          <w:sz w:val="24"/>
          <w:szCs w:val="24"/>
        </w:rPr>
        <w:t xml:space="preserve"> will </w:t>
      </w:r>
      <w:r w:rsidR="00F90572">
        <w:rPr>
          <w:rFonts w:ascii="Arial" w:hAnsi="Arial" w:cs="Arial"/>
          <w:sz w:val="24"/>
          <w:szCs w:val="24"/>
        </w:rPr>
        <w:t>concentrate on the South Fork Watershed in Central Iowa</w:t>
      </w:r>
      <w:r>
        <w:rPr>
          <w:rFonts w:ascii="Arial" w:hAnsi="Arial" w:cs="Arial"/>
          <w:sz w:val="24"/>
          <w:szCs w:val="24"/>
        </w:rPr>
        <w:t xml:space="preserve">.  The reference period will be </w:t>
      </w:r>
      <w:r w:rsidR="00F90572">
        <w:rPr>
          <w:rFonts w:ascii="Arial" w:hAnsi="Arial" w:cs="Arial"/>
          <w:sz w:val="24"/>
          <w:szCs w:val="24"/>
        </w:rPr>
        <w:t>each</w:t>
      </w:r>
      <w:r>
        <w:rPr>
          <w:rFonts w:ascii="Arial" w:hAnsi="Arial" w:cs="Arial"/>
          <w:sz w:val="24"/>
          <w:szCs w:val="24"/>
        </w:rPr>
        <w:t xml:space="preserve"> crop year</w:t>
      </w:r>
      <w:r w:rsidR="00F90572">
        <w:rPr>
          <w:rFonts w:ascii="Arial" w:hAnsi="Arial" w:cs="Arial"/>
          <w:sz w:val="24"/>
          <w:szCs w:val="24"/>
        </w:rPr>
        <w:t xml:space="preserve"> beginning with 2013</w:t>
      </w:r>
      <w:r>
        <w:rPr>
          <w:rFonts w:ascii="Arial" w:hAnsi="Arial" w:cs="Arial"/>
          <w:sz w:val="24"/>
          <w:szCs w:val="24"/>
        </w:rPr>
        <w:t xml:space="preserve">. </w:t>
      </w: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Data collect</w:t>
      </w:r>
      <w:r w:rsidR="00F90572">
        <w:rPr>
          <w:rFonts w:ascii="Arial" w:hAnsi="Arial" w:cs="Arial"/>
          <w:sz w:val="24"/>
          <w:szCs w:val="24"/>
        </w:rPr>
        <w:t>ed under this docket is for a cooperative research effort</w:t>
      </w:r>
      <w:r>
        <w:rPr>
          <w:rFonts w:ascii="Arial" w:hAnsi="Arial" w:cs="Arial"/>
          <w:color w:val="000000"/>
          <w:sz w:val="24"/>
          <w:szCs w:val="24"/>
        </w:rPr>
        <w:t xml:space="preserve"> between the National Agricultural Statistics Service (NASS) and the </w:t>
      </w:r>
      <w:r w:rsidR="00F90572">
        <w:rPr>
          <w:rFonts w:ascii="Arial" w:hAnsi="Arial" w:cs="Arial"/>
          <w:color w:val="000000"/>
          <w:sz w:val="24"/>
          <w:szCs w:val="24"/>
        </w:rPr>
        <w:t>Agricultural Research Service (ARS)</w:t>
      </w:r>
      <w:r w:rsidR="009A6093">
        <w:rPr>
          <w:rFonts w:ascii="Arial" w:hAnsi="Arial" w:cs="Arial"/>
          <w:color w:val="000000"/>
          <w:sz w:val="24"/>
          <w:szCs w:val="24"/>
        </w:rPr>
        <w:t>/Hydrology and Remote Sensing Laboratory (HRSL)</w:t>
      </w:r>
      <w:r>
        <w:rPr>
          <w:rFonts w:ascii="Arial" w:hAnsi="Arial" w:cs="Arial"/>
          <w:color w:val="000000"/>
          <w:sz w:val="24"/>
          <w:szCs w:val="24"/>
        </w:rPr>
        <w:t xml:space="preserve">.  </w:t>
      </w:r>
      <w:r w:rsidR="009A6093" w:rsidRPr="009A6093">
        <w:rPr>
          <w:rFonts w:ascii="Arial" w:hAnsi="Arial" w:cs="Arial"/>
          <w:color w:val="000000"/>
          <w:sz w:val="24"/>
          <w:szCs w:val="24"/>
        </w:rPr>
        <w:t xml:space="preserve">The purpose of this </w:t>
      </w:r>
      <w:r w:rsidR="009A6093">
        <w:rPr>
          <w:rFonts w:ascii="Arial" w:hAnsi="Arial" w:cs="Arial"/>
          <w:color w:val="000000"/>
          <w:sz w:val="24"/>
          <w:szCs w:val="24"/>
        </w:rPr>
        <w:t xml:space="preserve">effort is for </w:t>
      </w:r>
      <w:r w:rsidR="009A6093" w:rsidRPr="009A6093">
        <w:rPr>
          <w:rFonts w:ascii="Arial" w:hAnsi="Arial" w:cs="Arial"/>
          <w:color w:val="000000"/>
          <w:sz w:val="24"/>
          <w:szCs w:val="24"/>
        </w:rPr>
        <w:t xml:space="preserve">NASS </w:t>
      </w:r>
      <w:r w:rsidR="009A6093">
        <w:rPr>
          <w:rFonts w:ascii="Arial" w:hAnsi="Arial" w:cs="Arial"/>
          <w:color w:val="000000"/>
          <w:sz w:val="24"/>
          <w:szCs w:val="24"/>
        </w:rPr>
        <w:t>and ARS/HRSL to</w:t>
      </w:r>
      <w:r w:rsidR="009A6093" w:rsidRPr="009A6093">
        <w:rPr>
          <w:rFonts w:ascii="Arial" w:hAnsi="Arial" w:cs="Arial"/>
          <w:color w:val="000000"/>
          <w:sz w:val="24"/>
          <w:szCs w:val="24"/>
        </w:rPr>
        <w:t xml:space="preserve"> make an objective connection between the amount of organic matter produced and how crop residues impact futu</w:t>
      </w:r>
      <w:r w:rsidR="009A6093">
        <w:rPr>
          <w:rFonts w:ascii="Arial" w:hAnsi="Arial" w:cs="Arial"/>
          <w:color w:val="000000"/>
          <w:sz w:val="24"/>
          <w:szCs w:val="24"/>
        </w:rPr>
        <w:t>re crop yields. Ultimately, NASS and ARS/HRSL</w:t>
      </w:r>
      <w:r w:rsidR="009A6093" w:rsidRPr="009A6093">
        <w:rPr>
          <w:rFonts w:ascii="Arial" w:hAnsi="Arial" w:cs="Arial"/>
          <w:color w:val="000000"/>
          <w:sz w:val="24"/>
          <w:szCs w:val="24"/>
        </w:rPr>
        <w:t xml:space="preserve"> wants to </w:t>
      </w:r>
      <w:r w:rsidR="009A6093">
        <w:rPr>
          <w:rFonts w:ascii="Arial" w:hAnsi="Arial" w:cs="Arial"/>
          <w:color w:val="000000"/>
          <w:sz w:val="24"/>
          <w:szCs w:val="24"/>
        </w:rPr>
        <w:t>utilize</w:t>
      </w:r>
      <w:r w:rsidR="009A6093" w:rsidRPr="009A6093">
        <w:rPr>
          <w:rFonts w:ascii="Arial" w:hAnsi="Arial" w:cs="Arial"/>
          <w:color w:val="000000"/>
          <w:sz w:val="24"/>
          <w:szCs w:val="24"/>
        </w:rPr>
        <w:t xml:space="preserve"> the measurements of crop residues and crop biomass to assess </w:t>
      </w:r>
      <w:r w:rsidR="0022403E">
        <w:rPr>
          <w:rFonts w:ascii="Arial" w:hAnsi="Arial" w:cs="Arial"/>
          <w:color w:val="000000"/>
          <w:sz w:val="24"/>
          <w:szCs w:val="24"/>
        </w:rPr>
        <w:t xml:space="preserve">what </w:t>
      </w:r>
      <w:r w:rsidR="009A6093" w:rsidRPr="009A6093">
        <w:rPr>
          <w:rFonts w:ascii="Arial" w:hAnsi="Arial" w:cs="Arial"/>
          <w:color w:val="000000"/>
          <w:sz w:val="24"/>
          <w:szCs w:val="24"/>
        </w:rPr>
        <w:t xml:space="preserve">effects </w:t>
      </w:r>
      <w:r w:rsidR="0022403E">
        <w:rPr>
          <w:rFonts w:ascii="Arial" w:hAnsi="Arial" w:cs="Arial"/>
          <w:color w:val="000000"/>
          <w:sz w:val="24"/>
          <w:szCs w:val="24"/>
        </w:rPr>
        <w:t xml:space="preserve">the removal </w:t>
      </w:r>
      <w:r w:rsidR="009A6093" w:rsidRPr="009A6093">
        <w:rPr>
          <w:rFonts w:ascii="Arial" w:hAnsi="Arial" w:cs="Arial"/>
          <w:color w:val="000000"/>
          <w:sz w:val="24"/>
          <w:szCs w:val="24"/>
        </w:rPr>
        <w:t>of crop residue will have on the soil and water quality.</w:t>
      </w:r>
      <w:r>
        <w:rPr>
          <w:rFonts w:ascii="Arial" w:hAnsi="Arial" w:cs="Arial"/>
          <w:color w:val="000000"/>
          <w:sz w:val="24"/>
          <w:szCs w:val="24"/>
        </w:rPr>
        <w:t xml:space="preserve"> </w:t>
      </w:r>
    </w:p>
    <w:p w:rsidR="00DA28DD" w:rsidRDefault="00DA28DD" w:rsidP="00DA28DD">
      <w:pPr>
        <w:rPr>
          <w:rFonts w:ascii="Arial" w:hAnsi="Arial" w:cs="Arial"/>
          <w:color w:val="000000"/>
          <w:sz w:val="24"/>
          <w:szCs w:val="24"/>
        </w:rPr>
      </w:pPr>
    </w:p>
    <w:p w:rsidR="00DA28DD" w:rsidRDefault="00DA28DD" w:rsidP="00DA28DD">
      <w:pPr>
        <w:ind w:left="576"/>
        <w:rPr>
          <w:rFonts w:ascii="Arial" w:hAnsi="Arial" w:cs="Arial"/>
          <w:color w:val="000000"/>
          <w:sz w:val="24"/>
          <w:szCs w:val="24"/>
        </w:rPr>
      </w:pPr>
      <w:r>
        <w:rPr>
          <w:rFonts w:ascii="Arial" w:hAnsi="Arial" w:cs="Arial"/>
          <w:color w:val="000000"/>
          <w:sz w:val="24"/>
          <w:szCs w:val="24"/>
        </w:rPr>
        <w:t xml:space="preserve">It is intended that the </w:t>
      </w:r>
      <w:r w:rsidR="002E18A2">
        <w:rPr>
          <w:rFonts w:ascii="Arial" w:hAnsi="Arial" w:cs="Arial"/>
          <w:color w:val="000000"/>
          <w:sz w:val="24"/>
          <w:szCs w:val="24"/>
        </w:rPr>
        <w:t>Residue and Biomass Field Survey</w:t>
      </w:r>
      <w:r>
        <w:rPr>
          <w:rFonts w:ascii="Arial" w:hAnsi="Arial" w:cs="Arial"/>
          <w:color w:val="000000"/>
          <w:sz w:val="24"/>
          <w:szCs w:val="24"/>
        </w:rPr>
        <w:t xml:space="preserve"> will become part of </w:t>
      </w:r>
      <w:r w:rsidR="002E18A2">
        <w:rPr>
          <w:rFonts w:ascii="Arial" w:hAnsi="Arial" w:cs="Arial"/>
          <w:color w:val="000000"/>
          <w:sz w:val="24"/>
          <w:szCs w:val="24"/>
        </w:rPr>
        <w:t>NASS</w:t>
      </w:r>
      <w:r>
        <w:rPr>
          <w:rFonts w:ascii="Arial" w:hAnsi="Arial" w:cs="Arial"/>
          <w:color w:val="000000"/>
          <w:sz w:val="24"/>
          <w:szCs w:val="24"/>
        </w:rPr>
        <w:t xml:space="preserve">’s annual data collection activities, and that NASS will continue to provide data collection through their </w:t>
      </w:r>
      <w:r w:rsidR="006A44BA">
        <w:rPr>
          <w:rFonts w:ascii="Arial" w:hAnsi="Arial" w:cs="Arial"/>
          <w:color w:val="000000"/>
          <w:sz w:val="24"/>
          <w:szCs w:val="24"/>
        </w:rPr>
        <w:t>Iowa</w:t>
      </w:r>
      <w:r>
        <w:rPr>
          <w:rFonts w:ascii="Arial" w:hAnsi="Arial" w:cs="Arial"/>
          <w:color w:val="000000"/>
          <w:sz w:val="24"/>
          <w:szCs w:val="24"/>
        </w:rPr>
        <w:t xml:space="preserve"> Field Office and affiliated National Association of State Departments of Agriculture (NASDA) units.  </w:t>
      </w:r>
      <w:r w:rsidR="002E18A2">
        <w:rPr>
          <w:rFonts w:ascii="Arial" w:hAnsi="Arial" w:cs="Arial"/>
          <w:color w:val="000000"/>
          <w:sz w:val="24"/>
          <w:szCs w:val="24"/>
        </w:rPr>
        <w:t>ARS/HRSL</w:t>
      </w:r>
      <w:r>
        <w:rPr>
          <w:rFonts w:ascii="Arial" w:hAnsi="Arial" w:cs="Arial"/>
          <w:color w:val="000000"/>
          <w:sz w:val="24"/>
          <w:szCs w:val="24"/>
        </w:rPr>
        <w:t xml:space="preserve"> will be substantially involved throughout the development and implementation of the survey program.</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The goal of this NASS information collection </w:t>
      </w:r>
      <w:r w:rsidR="00190F09">
        <w:rPr>
          <w:rFonts w:ascii="Arial" w:hAnsi="Arial" w:cs="Arial"/>
          <w:color w:val="000000"/>
          <w:sz w:val="24"/>
          <w:szCs w:val="24"/>
        </w:rPr>
        <w:t xml:space="preserve">is for </w:t>
      </w:r>
      <w:r w:rsidR="00190F09" w:rsidRPr="009A6093">
        <w:rPr>
          <w:rFonts w:ascii="Arial" w:hAnsi="Arial" w:cs="Arial"/>
          <w:color w:val="000000"/>
          <w:sz w:val="24"/>
          <w:szCs w:val="24"/>
        </w:rPr>
        <w:t xml:space="preserve">NASS </w:t>
      </w:r>
      <w:r w:rsidR="00190F09">
        <w:rPr>
          <w:rFonts w:ascii="Arial" w:hAnsi="Arial" w:cs="Arial"/>
          <w:color w:val="000000"/>
          <w:sz w:val="24"/>
          <w:szCs w:val="24"/>
        </w:rPr>
        <w:t>and ARS/HRSL to</w:t>
      </w:r>
      <w:r w:rsidR="00190F09" w:rsidRPr="009A6093">
        <w:rPr>
          <w:rFonts w:ascii="Arial" w:hAnsi="Arial" w:cs="Arial"/>
          <w:color w:val="000000"/>
          <w:sz w:val="24"/>
          <w:szCs w:val="24"/>
        </w:rPr>
        <w:t xml:space="preserve"> make an objective connection between the amount of organic matter produced and how crop residues impact futu</w:t>
      </w:r>
      <w:r w:rsidR="00190F09">
        <w:rPr>
          <w:rFonts w:ascii="Arial" w:hAnsi="Arial" w:cs="Arial"/>
          <w:color w:val="000000"/>
          <w:sz w:val="24"/>
          <w:szCs w:val="24"/>
        </w:rPr>
        <w:t>re crop yields. Ultimately, NASS and ARS/HRSL</w:t>
      </w:r>
      <w:r w:rsidR="00190F09" w:rsidRPr="009A6093">
        <w:rPr>
          <w:rFonts w:ascii="Arial" w:hAnsi="Arial" w:cs="Arial"/>
          <w:color w:val="000000"/>
          <w:sz w:val="24"/>
          <w:szCs w:val="24"/>
        </w:rPr>
        <w:t xml:space="preserve"> want to </w:t>
      </w:r>
      <w:r w:rsidR="00190F09">
        <w:rPr>
          <w:rFonts w:ascii="Arial" w:hAnsi="Arial" w:cs="Arial"/>
          <w:color w:val="000000"/>
          <w:sz w:val="24"/>
          <w:szCs w:val="24"/>
        </w:rPr>
        <w:t>utilize</w:t>
      </w:r>
      <w:r w:rsidR="00190F09" w:rsidRPr="009A6093">
        <w:rPr>
          <w:rFonts w:ascii="Arial" w:hAnsi="Arial" w:cs="Arial"/>
          <w:color w:val="000000"/>
          <w:sz w:val="24"/>
          <w:szCs w:val="24"/>
        </w:rPr>
        <w:t xml:space="preserve"> the measurements of crop residues and crop biomass to assess </w:t>
      </w:r>
      <w:r w:rsidR="0022403E">
        <w:rPr>
          <w:rFonts w:ascii="Arial" w:hAnsi="Arial" w:cs="Arial"/>
          <w:color w:val="000000"/>
          <w:sz w:val="24"/>
          <w:szCs w:val="24"/>
        </w:rPr>
        <w:t>what</w:t>
      </w:r>
      <w:r w:rsidR="00190F09" w:rsidRPr="009A6093">
        <w:rPr>
          <w:rFonts w:ascii="Arial" w:hAnsi="Arial" w:cs="Arial"/>
          <w:color w:val="000000"/>
          <w:sz w:val="24"/>
          <w:szCs w:val="24"/>
        </w:rPr>
        <w:t xml:space="preserve"> effects </w:t>
      </w:r>
      <w:r w:rsidR="0022403E">
        <w:rPr>
          <w:rFonts w:ascii="Arial" w:hAnsi="Arial" w:cs="Arial"/>
          <w:color w:val="000000"/>
          <w:sz w:val="24"/>
          <w:szCs w:val="24"/>
        </w:rPr>
        <w:t xml:space="preserve">the removal </w:t>
      </w:r>
      <w:r w:rsidR="00190F09" w:rsidRPr="009A6093">
        <w:rPr>
          <w:rFonts w:ascii="Arial" w:hAnsi="Arial" w:cs="Arial"/>
          <w:color w:val="000000"/>
          <w:sz w:val="24"/>
          <w:szCs w:val="24"/>
        </w:rPr>
        <w:t>of crop residue will have on the soil and water quality</w:t>
      </w:r>
      <w:r w:rsidRPr="00334EA7">
        <w:rPr>
          <w:rFonts w:ascii="Arial" w:hAnsi="Arial" w:cs="Arial"/>
          <w:sz w:val="24"/>
          <w:szCs w:val="24"/>
        </w:rPr>
        <w:t xml:space="preserve">.  Tracking the environmental benefits of these programs allows policy makers and program </w:t>
      </w:r>
      <w:r w:rsidRPr="00334EA7">
        <w:rPr>
          <w:rFonts w:ascii="Arial" w:hAnsi="Arial" w:cs="Arial"/>
          <w:sz w:val="24"/>
          <w:szCs w:val="24"/>
        </w:rPr>
        <w:lastRenderedPageBreak/>
        <w:t xml:space="preserve">managers to evaluate and modify existing programs and design new programs to more effectively meet the goals of </w:t>
      </w:r>
      <w:r w:rsidR="00190F09">
        <w:rPr>
          <w:rFonts w:ascii="Arial" w:hAnsi="Arial" w:cs="Arial"/>
          <w:sz w:val="24"/>
          <w:szCs w:val="24"/>
        </w:rPr>
        <w:t>Government Agencies</w:t>
      </w:r>
      <w:r w:rsidRPr="00334EA7">
        <w:rPr>
          <w:rFonts w:ascii="Arial" w:hAnsi="Arial" w:cs="Arial"/>
          <w:sz w:val="24"/>
          <w:szCs w:val="24"/>
        </w:rPr>
        <w:t xml:space="preserve">. </w:t>
      </w:r>
    </w:p>
    <w:p w:rsidR="00383120" w:rsidRPr="005D58EE"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548DD4" w:themeColor="text2" w:themeTint="99"/>
          <w:sz w:val="24"/>
          <w:szCs w:val="24"/>
        </w:rPr>
        <w:sectPr w:rsidR="00383120" w:rsidRPr="005D58EE">
          <w:footerReference w:type="even" r:id="rId7"/>
          <w:footerReference w:type="default" r:id="rId8"/>
          <w:footerReference w:type="first" r:id="rId9"/>
          <w:type w:val="continuous"/>
          <w:pgSz w:w="12240" w:h="15840"/>
          <w:pgMar w:top="1440" w:right="1440" w:bottom="1716" w:left="1440" w:header="720" w:footer="1440" w:gutter="0"/>
          <w:cols w:space="720"/>
          <w:noEndnote/>
          <w:titlePg/>
        </w:sectPr>
      </w:pPr>
    </w:p>
    <w:p w:rsidR="00383120" w:rsidRPr="00190F09" w:rsidRDefault="00383120" w:rsidP="00383120">
      <w:pPr>
        <w:rPr>
          <w:color w:val="FF0000"/>
        </w:rPr>
      </w:pPr>
    </w:p>
    <w:p w:rsidR="009C0FD8" w:rsidRPr="00190F09"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190F09">
        <w:rPr>
          <w:rFonts w:ascii="Arial" w:hAnsi="Arial" w:cs="Arial"/>
          <w:color w:val="000000" w:themeColor="text1"/>
          <w:sz w:val="24"/>
          <w:szCs w:val="24"/>
        </w:rPr>
        <w:t>General authority for these data collection activities is granted under U.S. Code Title 7, Section 2204</w:t>
      </w:r>
      <w:r w:rsidR="00B2776D" w:rsidRPr="00190F09">
        <w:rPr>
          <w:rFonts w:ascii="Arial" w:hAnsi="Arial" w:cs="Arial"/>
          <w:color w:val="000000" w:themeColor="text1"/>
          <w:sz w:val="24"/>
          <w:szCs w:val="24"/>
        </w:rPr>
        <w:t>(a)</w:t>
      </w:r>
      <w:r w:rsidRPr="00190F09">
        <w:rPr>
          <w:rFonts w:ascii="Arial" w:hAnsi="Arial" w:cs="Arial"/>
          <w:color w:val="000000" w:themeColor="text1"/>
          <w:sz w:val="24"/>
          <w:szCs w:val="24"/>
        </w:rPr>
        <w:t xml:space="preserve"> which specifies that "The Secretary of Agriculture shall procure and preserve all information concerning agriculture which he can obtain ... by the collection of statistics ... and shall distribute them among agriculturists."</w:t>
      </w:r>
    </w:p>
    <w:p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429D9" w:rsidRDefault="006A44B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HRSL will select 100 fields to represent </w:t>
      </w:r>
      <w:r w:rsidRPr="006A44BA">
        <w:rPr>
          <w:rFonts w:ascii="Arial" w:hAnsi="Arial" w:cs="Arial"/>
          <w:sz w:val="24"/>
          <w:szCs w:val="24"/>
        </w:rPr>
        <w:t>four classes of crop residue cover for each crop</w:t>
      </w:r>
      <w:r>
        <w:rPr>
          <w:rFonts w:ascii="Arial" w:hAnsi="Arial" w:cs="Arial"/>
          <w:sz w:val="24"/>
          <w:szCs w:val="24"/>
        </w:rPr>
        <w:t xml:space="preserve"> based on remote sensing</w:t>
      </w:r>
      <w:r w:rsidRPr="006A44BA">
        <w:rPr>
          <w:rFonts w:ascii="Arial" w:hAnsi="Arial" w:cs="Arial"/>
          <w:sz w:val="24"/>
          <w:szCs w:val="24"/>
        </w:rPr>
        <w:t>: &lt;15% cover (Intensive Tillage), 15-30% cover (Reduced Tillage), 30-60% cover (Conservation Tillage), and &gt;60% cover (No Tillage).</w:t>
      </w:r>
      <w:r>
        <w:rPr>
          <w:rFonts w:ascii="Arial" w:hAnsi="Arial" w:cs="Arial"/>
          <w:sz w:val="24"/>
          <w:szCs w:val="24"/>
        </w:rPr>
        <w:t xml:space="preserve">  </w:t>
      </w:r>
      <w:r w:rsidR="00C54A71">
        <w:rPr>
          <w:rFonts w:ascii="Arial" w:hAnsi="Arial" w:cs="Arial"/>
          <w:sz w:val="24"/>
          <w:szCs w:val="24"/>
        </w:rPr>
        <w:t xml:space="preserve">The 100 fields include corn and soybean fields.  </w:t>
      </w:r>
      <w:r w:rsidR="00BB731A" w:rsidRPr="00BB731A">
        <w:rPr>
          <w:rFonts w:ascii="Arial" w:hAnsi="Arial" w:cs="Arial"/>
          <w:sz w:val="24"/>
          <w:szCs w:val="24"/>
        </w:rPr>
        <w:t xml:space="preserve">There will be one permission form that will be presented to </w:t>
      </w:r>
      <w:r w:rsidR="00BB731A">
        <w:rPr>
          <w:rFonts w:ascii="Arial" w:hAnsi="Arial" w:cs="Arial"/>
          <w:sz w:val="24"/>
          <w:szCs w:val="24"/>
        </w:rPr>
        <w:t>the 100</w:t>
      </w:r>
      <w:r w:rsidR="00BB731A" w:rsidRPr="00BB731A">
        <w:rPr>
          <w:rFonts w:ascii="Arial" w:hAnsi="Arial" w:cs="Arial"/>
          <w:sz w:val="24"/>
          <w:szCs w:val="24"/>
        </w:rPr>
        <w:t xml:space="preserve"> operators in May by NASDA enumerators prior to HRSL entering the operator’s field, with the </w:t>
      </w:r>
      <w:r w:rsidR="002D5834">
        <w:rPr>
          <w:rFonts w:ascii="Arial" w:hAnsi="Arial" w:cs="Arial"/>
          <w:sz w:val="24"/>
          <w:szCs w:val="24"/>
        </w:rPr>
        <w:t>goal</w:t>
      </w:r>
      <w:r w:rsidR="00BB731A" w:rsidRPr="00BB731A">
        <w:rPr>
          <w:rFonts w:ascii="Arial" w:hAnsi="Arial" w:cs="Arial"/>
          <w:sz w:val="24"/>
          <w:szCs w:val="24"/>
        </w:rPr>
        <w:t xml:space="preserve"> of receiving approximately </w:t>
      </w:r>
      <w:r w:rsidR="002D5834">
        <w:rPr>
          <w:rFonts w:ascii="Arial" w:hAnsi="Arial" w:cs="Arial"/>
          <w:sz w:val="24"/>
          <w:szCs w:val="24"/>
        </w:rPr>
        <w:t>8</w:t>
      </w:r>
      <w:r w:rsidR="00BB731A" w:rsidRPr="00BB731A">
        <w:rPr>
          <w:rFonts w:ascii="Arial" w:hAnsi="Arial" w:cs="Arial"/>
          <w:sz w:val="24"/>
          <w:szCs w:val="24"/>
        </w:rPr>
        <w:t xml:space="preserve">0 signed permission slips.  </w:t>
      </w:r>
    </w:p>
    <w:p w:rsidR="00B429D9" w:rsidRDefault="00B429D9"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C374E" w:rsidRDefault="00BB731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B731A">
        <w:rPr>
          <w:rFonts w:ascii="Arial" w:hAnsi="Arial" w:cs="Arial"/>
          <w:sz w:val="24"/>
          <w:szCs w:val="24"/>
        </w:rPr>
        <w:t xml:space="preserve">The </w:t>
      </w:r>
      <w:r w:rsidR="000C374E">
        <w:rPr>
          <w:rFonts w:ascii="Arial" w:hAnsi="Arial" w:cs="Arial"/>
          <w:sz w:val="24"/>
          <w:szCs w:val="24"/>
        </w:rPr>
        <w:t>80 fields</w:t>
      </w:r>
      <w:r w:rsidRPr="00BB731A">
        <w:rPr>
          <w:rFonts w:ascii="Arial" w:hAnsi="Arial" w:cs="Arial"/>
          <w:sz w:val="24"/>
          <w:szCs w:val="24"/>
        </w:rPr>
        <w:t xml:space="preserve"> will have various measurements for crop residues.  Crop residue cover will be estimated by a team of 2-3 people from HRSL who will walk to two locations within a field, stretch a 50-foot line with 100 beads, and count the number of beads intersecting pieces of crop residue.  We also record field conditions and take photographs.  </w:t>
      </w:r>
      <w:r w:rsidR="0012161A">
        <w:rPr>
          <w:rFonts w:ascii="Arial" w:hAnsi="Arial" w:cs="Arial"/>
          <w:sz w:val="24"/>
          <w:szCs w:val="24"/>
        </w:rPr>
        <w:t>S</w:t>
      </w:r>
      <w:r w:rsidR="0012161A" w:rsidRPr="0012161A">
        <w:rPr>
          <w:rFonts w:ascii="Arial" w:hAnsi="Arial" w:cs="Arial"/>
          <w:sz w:val="24"/>
          <w:szCs w:val="24"/>
        </w:rPr>
        <w:t>mall soil and crop residue sample</w:t>
      </w:r>
      <w:r w:rsidR="0012161A">
        <w:rPr>
          <w:rFonts w:ascii="Arial" w:hAnsi="Arial" w:cs="Arial"/>
          <w:sz w:val="24"/>
          <w:szCs w:val="24"/>
        </w:rPr>
        <w:t>s are c</w:t>
      </w:r>
      <w:r w:rsidR="0012161A" w:rsidRPr="0012161A">
        <w:rPr>
          <w:rFonts w:ascii="Arial" w:hAnsi="Arial" w:cs="Arial"/>
          <w:sz w:val="24"/>
          <w:szCs w:val="24"/>
        </w:rPr>
        <w:t>ollected to measure moisture content. Moisture content of soil and crop residue affects reflectance in the remotely sensed images.</w:t>
      </w:r>
      <w:r w:rsidR="0012161A">
        <w:rPr>
          <w:rFonts w:ascii="Arial" w:hAnsi="Arial" w:cs="Arial"/>
          <w:sz w:val="24"/>
          <w:szCs w:val="24"/>
        </w:rPr>
        <w:t xml:space="preserve">  </w:t>
      </w:r>
      <w:r w:rsidRPr="00BB731A">
        <w:rPr>
          <w:rFonts w:ascii="Arial" w:hAnsi="Arial" w:cs="Arial"/>
          <w:sz w:val="24"/>
          <w:szCs w:val="24"/>
        </w:rPr>
        <w:t>Multispectral and hyperspectral remotely sensed data will be acquired and analyzed to map crop residue cover and soil tillage intensity for the entire watershed.  Accuracy of the remotely sensed maps of crop residue cover and soil tillage intensity will be assessed using the measured crop residue cover data.</w:t>
      </w:r>
      <w:r w:rsidR="002C00C7">
        <w:rPr>
          <w:rFonts w:ascii="Arial" w:hAnsi="Arial" w:cs="Arial"/>
          <w:sz w:val="24"/>
          <w:szCs w:val="24"/>
        </w:rPr>
        <w:t xml:space="preserve">  </w:t>
      </w:r>
    </w:p>
    <w:p w:rsidR="000C374E"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C374E" w:rsidRDefault="002C00C7"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Timing of the measurements is critical as </w:t>
      </w:r>
      <w:r w:rsidR="000C374E">
        <w:rPr>
          <w:rFonts w:ascii="Arial" w:hAnsi="Arial" w:cs="Arial"/>
          <w:sz w:val="24"/>
          <w:szCs w:val="24"/>
        </w:rPr>
        <w:t>c</w:t>
      </w:r>
      <w:r w:rsidRPr="002C00C7">
        <w:rPr>
          <w:rFonts w:ascii="Arial" w:hAnsi="Arial" w:cs="Arial"/>
          <w:sz w:val="24"/>
          <w:szCs w:val="24"/>
        </w:rPr>
        <w:t>rop residue cover should be assessed shortly after planting and before the plants have more than 3 leaves. We monitor planting progress reported by NASS and select our sampling period when we expect &gt;75% of the corn and &gt;50% of soybeans have been planted. Planting progress varies from year to year based on soil moisture, rainfall, and air temperature.</w:t>
      </w:r>
      <w:r>
        <w:rPr>
          <w:rFonts w:ascii="Arial" w:hAnsi="Arial" w:cs="Arial"/>
          <w:sz w:val="24"/>
          <w:szCs w:val="24"/>
        </w:rPr>
        <w:t xml:space="preserve">  </w:t>
      </w:r>
    </w:p>
    <w:p w:rsidR="000C374E"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B731A" w:rsidRDefault="002C00C7"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Measurements will be taken during the same calendar week for a snapshot of conditions.</w:t>
      </w:r>
    </w:p>
    <w:p w:rsidR="001E41F5" w:rsidRDefault="001E41F5" w:rsidP="000C374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5D58EE" w:rsidRDefault="004E63AA" w:rsidP="001E41F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63AA">
        <w:rPr>
          <w:rFonts w:ascii="Arial" w:hAnsi="Arial" w:cs="Arial"/>
          <w:sz w:val="24"/>
          <w:szCs w:val="24"/>
        </w:rPr>
        <w:t>These tillage intensity maps provide a snapshot of current crop and soil management practices for the entire watershed.  Biophysical models will use this information as a baseline to simulate the effects of various crop and soil management scenarios on soil and water quality at field to watershed scales</w:t>
      </w:r>
      <w:r>
        <w:rPr>
          <w:rFonts w:ascii="Arial" w:hAnsi="Arial" w:cs="Arial"/>
          <w:sz w:val="24"/>
          <w:szCs w:val="24"/>
        </w:rPr>
        <w:t>.</w:t>
      </w:r>
    </w:p>
    <w:p w:rsidR="004E63AA" w:rsidRPr="000E5A09" w:rsidRDefault="004E63A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B731A" w:rsidRPr="00BB731A" w:rsidRDefault="00BB731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B731A">
        <w:rPr>
          <w:rFonts w:ascii="Arial" w:hAnsi="Arial" w:cs="Arial"/>
          <w:sz w:val="24"/>
          <w:szCs w:val="24"/>
        </w:rPr>
        <w:t xml:space="preserve">The second permission form will be presented to </w:t>
      </w:r>
      <w:r w:rsidR="000C374E">
        <w:rPr>
          <w:rFonts w:ascii="Arial" w:hAnsi="Arial" w:cs="Arial"/>
          <w:sz w:val="24"/>
          <w:szCs w:val="24"/>
        </w:rPr>
        <w:t xml:space="preserve">corn operators who participated in the May information collection. (Soybean operators who participated in the May collection will not be eligible.) </w:t>
      </w:r>
      <w:r w:rsidRPr="00BB731A">
        <w:rPr>
          <w:rFonts w:ascii="Arial" w:hAnsi="Arial" w:cs="Arial"/>
          <w:sz w:val="24"/>
          <w:szCs w:val="24"/>
        </w:rPr>
        <w:t>After physiological maturity but before harvest</w:t>
      </w:r>
      <w:r w:rsidR="0012161A">
        <w:rPr>
          <w:rFonts w:ascii="Arial" w:hAnsi="Arial" w:cs="Arial"/>
          <w:sz w:val="24"/>
          <w:szCs w:val="24"/>
        </w:rPr>
        <w:t xml:space="preserve"> (as determined in the NASS Crop progress report)</w:t>
      </w:r>
      <w:r w:rsidRPr="00BB731A">
        <w:rPr>
          <w:rFonts w:ascii="Arial" w:hAnsi="Arial" w:cs="Arial"/>
          <w:sz w:val="24"/>
          <w:szCs w:val="24"/>
        </w:rPr>
        <w:t xml:space="preserve">, we will sample above-ground biomass and grain.  </w:t>
      </w:r>
      <w:r w:rsidR="0012161A">
        <w:rPr>
          <w:rFonts w:ascii="Arial" w:hAnsi="Arial" w:cs="Arial"/>
          <w:sz w:val="24"/>
          <w:szCs w:val="24"/>
        </w:rPr>
        <w:t>Two to three week</w:t>
      </w:r>
      <w:r w:rsidR="000C374E">
        <w:rPr>
          <w:rFonts w:ascii="Arial" w:hAnsi="Arial" w:cs="Arial"/>
          <w:sz w:val="24"/>
          <w:szCs w:val="24"/>
        </w:rPr>
        <w:t>s</w:t>
      </w:r>
      <w:r w:rsidR="0012161A">
        <w:rPr>
          <w:rFonts w:ascii="Arial" w:hAnsi="Arial" w:cs="Arial"/>
          <w:sz w:val="24"/>
          <w:szCs w:val="24"/>
        </w:rPr>
        <w:t xml:space="preserve"> after the permission form is signed, HRSL will enter the field.  </w:t>
      </w:r>
      <w:r w:rsidRPr="00BB731A">
        <w:rPr>
          <w:rFonts w:ascii="Arial" w:hAnsi="Arial" w:cs="Arial"/>
          <w:sz w:val="24"/>
          <w:szCs w:val="24"/>
        </w:rPr>
        <w:t>At two locations in each field, HRSL will cut, bag, and dry 6 corn plants</w:t>
      </w:r>
      <w:r w:rsidR="000C374E">
        <w:rPr>
          <w:rFonts w:ascii="Arial" w:hAnsi="Arial" w:cs="Arial"/>
          <w:sz w:val="24"/>
          <w:szCs w:val="24"/>
        </w:rPr>
        <w:t>, for a total of 12 plants per field</w:t>
      </w:r>
      <w:r w:rsidRPr="00BB731A">
        <w:rPr>
          <w:rFonts w:ascii="Arial" w:hAnsi="Arial" w:cs="Arial"/>
          <w:sz w:val="24"/>
          <w:szCs w:val="24"/>
        </w:rPr>
        <w:t xml:space="preserve">.  The corn grain and stover will be weighed separately. Harvest index, the ratio </w:t>
      </w:r>
      <w:r w:rsidR="0022403E">
        <w:rPr>
          <w:rFonts w:ascii="Arial" w:hAnsi="Arial" w:cs="Arial"/>
          <w:sz w:val="24"/>
          <w:szCs w:val="24"/>
        </w:rPr>
        <w:t xml:space="preserve">of </w:t>
      </w:r>
      <w:r w:rsidRPr="00BB731A">
        <w:rPr>
          <w:rFonts w:ascii="Arial" w:hAnsi="Arial" w:cs="Arial"/>
          <w:sz w:val="24"/>
          <w:szCs w:val="24"/>
        </w:rPr>
        <w:t>grain weight to total above ground plant weight, will be calculated.  Harvest index data and yield maps, supplied by the producers, will be used to estimate the spatial distribution of the amount of crop residue per acre. Remotely sensed estimates of crop residue cover will be used to track the fate of crop residue and determine how much residue has been tilled into the soil or removed for biofuel.</w:t>
      </w:r>
    </w:p>
    <w:p w:rsidR="002D5834" w:rsidRDefault="002D5834"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Corn operators who participated in the </w:t>
      </w:r>
      <w:r w:rsidR="00C54A71">
        <w:rPr>
          <w:rFonts w:ascii="Arial" w:hAnsi="Arial" w:cs="Arial"/>
          <w:sz w:val="24"/>
          <w:szCs w:val="24"/>
        </w:rPr>
        <w:t>May and September</w:t>
      </w:r>
      <w:r w:rsidR="00BB731A" w:rsidRPr="00BB731A">
        <w:rPr>
          <w:rFonts w:ascii="Arial" w:hAnsi="Arial" w:cs="Arial"/>
          <w:sz w:val="24"/>
          <w:szCs w:val="24"/>
        </w:rPr>
        <w:t xml:space="preserve"> </w:t>
      </w:r>
      <w:r>
        <w:rPr>
          <w:rFonts w:ascii="Arial" w:hAnsi="Arial" w:cs="Arial"/>
          <w:sz w:val="24"/>
          <w:szCs w:val="24"/>
        </w:rPr>
        <w:t xml:space="preserve">collections </w:t>
      </w:r>
      <w:r w:rsidR="00BB731A" w:rsidRPr="00BB731A">
        <w:rPr>
          <w:rFonts w:ascii="Arial" w:hAnsi="Arial" w:cs="Arial"/>
          <w:sz w:val="24"/>
          <w:szCs w:val="24"/>
        </w:rPr>
        <w:t>will be visited again in December and asked to complete a questionnaire and, if possible, provide a</w:t>
      </w:r>
      <w:r>
        <w:rPr>
          <w:rFonts w:ascii="Arial" w:hAnsi="Arial" w:cs="Arial"/>
          <w:sz w:val="24"/>
          <w:szCs w:val="24"/>
        </w:rPr>
        <w:t>n electronic</w:t>
      </w:r>
      <w:r w:rsidR="00BB731A" w:rsidRPr="00BB731A">
        <w:rPr>
          <w:rFonts w:ascii="Arial" w:hAnsi="Arial" w:cs="Arial"/>
          <w:sz w:val="24"/>
          <w:szCs w:val="24"/>
        </w:rPr>
        <w:t xml:space="preserve"> yield map.</w:t>
      </w:r>
    </w:p>
    <w:p w:rsid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D58EE" w:rsidRPr="000E5A09" w:rsidRDefault="007F4F16"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F4F16">
        <w:rPr>
          <w:rFonts w:ascii="Arial" w:hAnsi="Arial" w:cs="Arial"/>
          <w:sz w:val="24"/>
          <w:szCs w:val="24"/>
        </w:rPr>
        <w:t>The questionnaire and yield maps help associate measured residue and biomass to specific field management plans and provide realistic operation files for the water and soil quality models.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RDefault="0035020A" w:rsidP="0035020A">
      <w:pPr>
        <w:ind w:left="540"/>
        <w:rPr>
          <w:rFonts w:ascii="Arial" w:hAnsi="Arial"/>
          <w:sz w:val="24"/>
        </w:rPr>
      </w:pPr>
      <w:r>
        <w:rPr>
          <w:rFonts w:ascii="Arial" w:hAnsi="Arial"/>
          <w:sz w:val="24"/>
        </w:rPr>
        <w:t xml:space="preserve">Data collection will be completed on paper by a trained NASDA enumerator. Data collection does not currently involve the use of electronic submission of responses or other information technology to reduce burden.  </w:t>
      </w:r>
    </w:p>
    <w:p w:rsidR="005E5ABD" w:rsidRDefault="005E5A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C0FD8" w:rsidRPr="00A8788A" w:rsidRDefault="005E5A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sz w:val="24"/>
        </w:rPr>
        <w:t>Data collected will be compared with remote sensing technology to determine accuracy of remotely sensed maps of crop residue cover.</w:t>
      </w:r>
      <w:r w:rsidR="009C0FD8" w:rsidRPr="00A8788A">
        <w:rPr>
          <w:rFonts w:ascii="Arial" w:hAnsi="Arial" w:cs="Arial"/>
          <w:color w:val="FF0000"/>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RDefault="005E5ABD"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Residue measurements and f</w:t>
      </w:r>
      <w:r w:rsidR="00726F3F" w:rsidRPr="00A253B1">
        <w:rPr>
          <w:rFonts w:ascii="Arial" w:hAnsi="Arial" w:cs="Arial"/>
          <w:sz w:val="24"/>
          <w:szCs w:val="24"/>
        </w:rPr>
        <w:t xml:space="preserve">ield-level data on all activities conducted in the production of the crop must be obtained from farm operators; they are not available from any other source.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D58EE" w:rsidRPr="000E5A09" w:rsidRDefault="007F4F16" w:rsidP="00F05303">
      <w:pPr>
        <w:ind w:left="630"/>
        <w:rPr>
          <w:rFonts w:ascii="Arial" w:hAnsi="Arial" w:cs="Arial"/>
          <w:sz w:val="24"/>
          <w:szCs w:val="24"/>
        </w:rPr>
      </w:pPr>
      <w:r w:rsidRPr="007F4F16">
        <w:rPr>
          <w:rFonts w:ascii="Arial" w:hAnsi="Arial" w:cs="Arial"/>
          <w:sz w:val="24"/>
          <w:szCs w:val="24"/>
        </w:rPr>
        <w:t>The South Fork watershed is one of the Conservation Effects Assessment Project (CEAP</w:t>
      </w:r>
      <w:r w:rsidR="0022403E">
        <w:rPr>
          <w:rFonts w:ascii="Arial" w:hAnsi="Arial" w:cs="Arial"/>
          <w:sz w:val="24"/>
          <w:szCs w:val="24"/>
        </w:rPr>
        <w:t xml:space="preserve"> – OMB #0535-0245</w:t>
      </w:r>
      <w:r w:rsidRPr="007F4F16">
        <w:rPr>
          <w:rFonts w:ascii="Arial" w:hAnsi="Arial" w:cs="Arial"/>
          <w:sz w:val="24"/>
          <w:szCs w:val="24"/>
        </w:rPr>
        <w:t xml:space="preserve">) benchmark watershed. CEAP is a multi-agency effort to quantify the environmental effects of conservation practices and programs and develop the science base for managing the agricultural landscape for environmental quality. CEAP will also provide quantitative estimates of the effects of conservation practices for national and regional reporting, and assessment of the potential for existing conservation programs and future alternatives to better address the Nation's environmental and conservation goals. CEAP will improve the efficacy of conservation practices and programs by quantifying conservation effects and will provide the science and education base needed to enrich conservation planning, implementation, management decisions, and policy. Without this collection, our knowledge of the management practices in the watershed would be severely limited.  </w:t>
      </w:r>
    </w:p>
    <w:p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82F7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458C2">
        <w:rPr>
          <w:rFonts w:ascii="Arial" w:hAnsi="Arial" w:cs="Arial"/>
          <w:sz w:val="24"/>
          <w:szCs w:val="24"/>
        </w:rPr>
        <w:lastRenderedPageBreak/>
        <w:t xml:space="preserve">The Notice soliciting comments was published in the Federal Register on </w:t>
      </w:r>
      <w:r w:rsidR="009B27D4" w:rsidRPr="009458C2">
        <w:rPr>
          <w:rFonts w:ascii="Arial" w:hAnsi="Arial" w:cs="Arial"/>
          <w:sz w:val="24"/>
          <w:szCs w:val="24"/>
        </w:rPr>
        <w:t>A</w:t>
      </w:r>
      <w:r w:rsidR="0047332B">
        <w:rPr>
          <w:rFonts w:ascii="Arial" w:hAnsi="Arial" w:cs="Arial"/>
          <w:sz w:val="24"/>
          <w:szCs w:val="24"/>
        </w:rPr>
        <w:t>ugust</w:t>
      </w:r>
      <w:r w:rsidR="009B27D4" w:rsidRPr="009458C2">
        <w:rPr>
          <w:rFonts w:ascii="Arial" w:hAnsi="Arial" w:cs="Arial"/>
          <w:sz w:val="24"/>
          <w:szCs w:val="24"/>
        </w:rPr>
        <w:t xml:space="preserve"> </w:t>
      </w:r>
      <w:r w:rsidR="0047332B">
        <w:rPr>
          <w:rFonts w:ascii="Arial" w:hAnsi="Arial" w:cs="Arial"/>
          <w:sz w:val="24"/>
          <w:szCs w:val="24"/>
        </w:rPr>
        <w:t>3</w:t>
      </w:r>
      <w:r w:rsidR="009B27D4" w:rsidRPr="009458C2">
        <w:rPr>
          <w:rFonts w:ascii="Arial" w:hAnsi="Arial" w:cs="Arial"/>
          <w:sz w:val="24"/>
          <w:szCs w:val="24"/>
        </w:rPr>
        <w:t>, 201</w:t>
      </w:r>
      <w:r w:rsidR="0047332B">
        <w:rPr>
          <w:rFonts w:ascii="Arial" w:hAnsi="Arial" w:cs="Arial"/>
          <w:sz w:val="24"/>
          <w:szCs w:val="24"/>
        </w:rPr>
        <w:t>2</w:t>
      </w:r>
      <w:r w:rsidRPr="009458C2">
        <w:rPr>
          <w:rFonts w:ascii="Arial" w:hAnsi="Arial" w:cs="Arial"/>
          <w:sz w:val="24"/>
          <w:szCs w:val="24"/>
        </w:rPr>
        <w:t>, on page</w:t>
      </w:r>
      <w:r w:rsidR="009B27D4" w:rsidRPr="009458C2">
        <w:rPr>
          <w:rFonts w:ascii="Arial" w:hAnsi="Arial" w:cs="Arial"/>
          <w:sz w:val="24"/>
          <w:szCs w:val="24"/>
        </w:rPr>
        <w:t>s</w:t>
      </w:r>
      <w:r w:rsidRPr="009458C2">
        <w:rPr>
          <w:rFonts w:ascii="Arial" w:hAnsi="Arial" w:cs="Arial"/>
          <w:sz w:val="24"/>
          <w:szCs w:val="24"/>
        </w:rPr>
        <w:t xml:space="preserve"> </w:t>
      </w:r>
      <w:r w:rsidR="00A705B8">
        <w:rPr>
          <w:rFonts w:ascii="Arial" w:hAnsi="Arial" w:cs="Arial"/>
          <w:sz w:val="24"/>
          <w:szCs w:val="24"/>
        </w:rPr>
        <w:t>46375</w:t>
      </w:r>
      <w:r w:rsidR="009B27D4" w:rsidRPr="009458C2">
        <w:rPr>
          <w:rFonts w:ascii="Arial" w:hAnsi="Arial" w:cs="Arial"/>
          <w:sz w:val="24"/>
          <w:szCs w:val="24"/>
        </w:rPr>
        <w:t xml:space="preserve"> - </w:t>
      </w:r>
      <w:r w:rsidR="00A705B8">
        <w:rPr>
          <w:rFonts w:ascii="Arial" w:hAnsi="Arial" w:cs="Arial"/>
          <w:sz w:val="24"/>
          <w:szCs w:val="24"/>
        </w:rPr>
        <w:t>46376</w:t>
      </w:r>
      <w:r w:rsidRPr="009458C2">
        <w:rPr>
          <w:rFonts w:ascii="Arial" w:hAnsi="Arial" w:cs="Arial"/>
          <w:sz w:val="24"/>
          <w:szCs w:val="24"/>
        </w:rPr>
        <w:t>.  One comment was received</w:t>
      </w:r>
      <w:r w:rsidR="009458C2" w:rsidRPr="009458C2">
        <w:rPr>
          <w:rFonts w:ascii="Arial" w:hAnsi="Arial" w:cs="Arial"/>
          <w:sz w:val="24"/>
          <w:szCs w:val="24"/>
        </w:rPr>
        <w:t xml:space="preserve"> from </w:t>
      </w:r>
      <w:r w:rsidR="00A705B8">
        <w:rPr>
          <w:rFonts w:ascii="Arial" w:hAnsi="Arial" w:cs="Arial"/>
          <w:sz w:val="24"/>
          <w:szCs w:val="24"/>
        </w:rPr>
        <w:t>Jean Public.  The</w:t>
      </w:r>
      <w:r w:rsidR="009458C2" w:rsidRPr="009458C2">
        <w:rPr>
          <w:rFonts w:ascii="Arial" w:hAnsi="Arial" w:cs="Arial"/>
          <w:sz w:val="24"/>
          <w:szCs w:val="24"/>
        </w:rPr>
        <w:t xml:space="preserve"> </w:t>
      </w:r>
      <w:r w:rsidR="00A705B8" w:rsidRPr="00A705B8">
        <w:rPr>
          <w:rFonts w:ascii="Arial" w:hAnsi="Arial" w:cs="Arial"/>
          <w:sz w:val="24"/>
          <w:szCs w:val="24"/>
        </w:rPr>
        <w:t xml:space="preserve">letter </w:t>
      </w:r>
      <w:r w:rsidR="00A705B8">
        <w:rPr>
          <w:rFonts w:ascii="Arial" w:hAnsi="Arial" w:cs="Arial"/>
          <w:sz w:val="24"/>
          <w:szCs w:val="24"/>
        </w:rPr>
        <w:t>is</w:t>
      </w:r>
      <w:r w:rsidR="00A705B8" w:rsidRPr="00A705B8">
        <w:rPr>
          <w:rFonts w:ascii="Arial" w:hAnsi="Arial" w:cs="Arial"/>
          <w:sz w:val="24"/>
          <w:szCs w:val="24"/>
        </w:rPr>
        <w:t xml:space="preserve"> attached to this renewal package, </w:t>
      </w:r>
      <w:r w:rsidR="00A705B8">
        <w:rPr>
          <w:rFonts w:ascii="Arial" w:hAnsi="Arial" w:cs="Arial"/>
          <w:sz w:val="24"/>
          <w:szCs w:val="24"/>
        </w:rPr>
        <w:t>and did not require</w:t>
      </w:r>
      <w:r w:rsidR="00A705B8" w:rsidRPr="00A705B8">
        <w:rPr>
          <w:rFonts w:ascii="Arial" w:hAnsi="Arial" w:cs="Arial"/>
          <w:sz w:val="24"/>
          <w:szCs w:val="24"/>
        </w:rPr>
        <w:t xml:space="preserve"> a response.</w:t>
      </w:r>
      <w:r w:rsidRPr="00882F7D">
        <w:rPr>
          <w:rFonts w:ascii="Arial" w:hAnsi="Arial" w:cs="Arial"/>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7140F" w:rsidRPr="00F05303" w:rsidRDefault="00C714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05303">
        <w:rPr>
          <w:rFonts w:ascii="Arial" w:hAnsi="Arial" w:cs="Arial"/>
          <w:sz w:val="24"/>
          <w:szCs w:val="24"/>
        </w:rPr>
        <w:t>The Residue and Biomas</w:t>
      </w:r>
      <w:r w:rsidR="00F05303" w:rsidRPr="00F05303">
        <w:rPr>
          <w:rFonts w:ascii="Arial" w:hAnsi="Arial" w:cs="Arial"/>
          <w:sz w:val="24"/>
          <w:szCs w:val="24"/>
        </w:rPr>
        <w:t>s</w:t>
      </w:r>
      <w:r w:rsidRPr="00F05303">
        <w:rPr>
          <w:rFonts w:ascii="Arial" w:hAnsi="Arial" w:cs="Arial"/>
          <w:sz w:val="24"/>
          <w:szCs w:val="24"/>
        </w:rPr>
        <w:t xml:space="preserve"> Survey is conducted as </w:t>
      </w:r>
      <w:r w:rsidR="004C27B5">
        <w:rPr>
          <w:rFonts w:ascii="Arial" w:hAnsi="Arial" w:cs="Arial"/>
          <w:sz w:val="24"/>
          <w:szCs w:val="24"/>
        </w:rPr>
        <w:t xml:space="preserve">independent study that will incorporate data from the </w:t>
      </w:r>
      <w:r w:rsidRPr="00F05303">
        <w:rPr>
          <w:rFonts w:ascii="Arial" w:hAnsi="Arial" w:cs="Arial"/>
          <w:sz w:val="24"/>
          <w:szCs w:val="24"/>
        </w:rPr>
        <w:t>Conservation Effects Assessment Project (CEAP) (OMB # 0535-0245).</w:t>
      </w:r>
    </w:p>
    <w:p w:rsidR="00725033" w:rsidRPr="00F05303" w:rsidRDefault="0072503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CEAP incorporates peer review and comments from recognized experts in the conservation community, and scientists and modelers within and outside of government.  Findings are presented at professional meetings and workshops.  </w:t>
      </w:r>
    </w:p>
    <w:p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An external review of the CEAP was conducted in 2006 by the Soil and Water Conservation Society (SWCS).  A blue-ribbon panel composed of academics and leaders of nongovernmental organizations and State agencies was charged with conducting the review, for the purpose of making CEAP more useful and credible and to assure that CEAP’s products have utility for policymakers, program managers, and the conservation community.  </w:t>
      </w:r>
    </w:p>
    <w:p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9D4FE4">
        <w:rPr>
          <w:rFonts w:ascii="Arial" w:hAnsi="Arial" w:cs="Arial"/>
          <w:sz w:val="24"/>
          <w:szCs w:val="24"/>
        </w:rPr>
        <w:t>Results of the review may be found in the report “Final Report from the Blue Ribbon Panel Conducting an External Review of the U.S. Department of Agriculture Conservation Effects Assessment Project.”, available online at:</w:t>
      </w:r>
      <w:r>
        <w:rPr>
          <w:rFonts w:ascii="Arial" w:hAnsi="Arial" w:cs="Arial"/>
          <w:color w:val="FF0000"/>
          <w:sz w:val="24"/>
          <w:szCs w:val="24"/>
        </w:rPr>
        <w:t xml:space="preserve">  </w:t>
      </w:r>
      <w:hyperlink r:id="rId10" w:history="1">
        <w:r w:rsidRPr="007F0A21">
          <w:rPr>
            <w:rStyle w:val="Hyperlink"/>
            <w:rFonts w:ascii="Arial" w:hAnsi="Arial" w:cs="Arial"/>
            <w:sz w:val="24"/>
            <w:szCs w:val="24"/>
          </w:rPr>
          <w:t>www.swcs.org/en/publications/ceap_review_recommendations/index.cfm</w:t>
        </w:r>
      </w:hyperlink>
      <w:r>
        <w:rPr>
          <w:rFonts w:ascii="Arial" w:hAnsi="Arial" w:cs="Arial"/>
          <w:color w:val="FF0000"/>
          <w:sz w:val="24"/>
          <w:szCs w:val="24"/>
        </w:rPr>
        <w:t>.</w:t>
      </w:r>
    </w:p>
    <w:p w:rsidR="00725033" w:rsidRPr="00A8788A"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In addition to this peer review process, oversight of the project is provided by two groups with interagency representation:</w:t>
      </w: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 xml:space="preserve">CEAP Executive Steering Committee, consisting of leaders from </w:t>
      </w:r>
      <w:r>
        <w:rPr>
          <w:rFonts w:ascii="Arial" w:hAnsi="Arial" w:cs="Arial"/>
          <w:sz w:val="24"/>
          <w:szCs w:val="24"/>
        </w:rPr>
        <w:t>Natural Resources Conservation Service (</w:t>
      </w:r>
      <w:r w:rsidRPr="009D4FE4">
        <w:rPr>
          <w:rFonts w:ascii="Arial" w:hAnsi="Arial" w:cs="Arial"/>
          <w:sz w:val="24"/>
          <w:szCs w:val="24"/>
        </w:rPr>
        <w:t>NRCS</w:t>
      </w:r>
      <w:r>
        <w:rPr>
          <w:rFonts w:ascii="Arial" w:hAnsi="Arial" w:cs="Arial"/>
          <w:sz w:val="24"/>
          <w:szCs w:val="24"/>
        </w:rPr>
        <w:t>)</w:t>
      </w:r>
      <w:r w:rsidRPr="009D4FE4">
        <w:rPr>
          <w:rFonts w:ascii="Arial" w:hAnsi="Arial" w:cs="Arial"/>
          <w:sz w:val="24"/>
          <w:szCs w:val="24"/>
        </w:rPr>
        <w:t xml:space="preserve">; </w:t>
      </w:r>
      <w:r>
        <w:rPr>
          <w:rFonts w:ascii="Arial" w:hAnsi="Arial" w:cs="Arial"/>
          <w:sz w:val="24"/>
          <w:szCs w:val="24"/>
        </w:rPr>
        <w:t>National Agricultural Statistics Service (</w:t>
      </w:r>
      <w:r w:rsidRPr="009D4FE4">
        <w:rPr>
          <w:rFonts w:ascii="Arial" w:hAnsi="Arial" w:cs="Arial"/>
          <w:sz w:val="24"/>
          <w:szCs w:val="24"/>
        </w:rPr>
        <w:t>NASS</w:t>
      </w:r>
      <w:r>
        <w:rPr>
          <w:rFonts w:ascii="Arial" w:hAnsi="Arial" w:cs="Arial"/>
          <w:sz w:val="24"/>
          <w:szCs w:val="24"/>
        </w:rPr>
        <w:t>)</w:t>
      </w:r>
      <w:r w:rsidRPr="009D4FE4">
        <w:rPr>
          <w:rFonts w:ascii="Arial" w:hAnsi="Arial" w:cs="Arial"/>
          <w:sz w:val="24"/>
          <w:szCs w:val="24"/>
        </w:rPr>
        <w:t xml:space="preserve">; </w:t>
      </w:r>
      <w:r>
        <w:rPr>
          <w:rFonts w:ascii="Arial" w:hAnsi="Arial" w:cs="Arial"/>
          <w:sz w:val="24"/>
          <w:szCs w:val="24"/>
        </w:rPr>
        <w:t>Farm Service Agency (</w:t>
      </w:r>
      <w:r w:rsidRPr="009D4FE4">
        <w:rPr>
          <w:rFonts w:ascii="Arial" w:hAnsi="Arial" w:cs="Arial"/>
          <w:sz w:val="24"/>
          <w:szCs w:val="24"/>
        </w:rPr>
        <w:t>FSA</w:t>
      </w:r>
      <w:r>
        <w:rPr>
          <w:rFonts w:ascii="Arial" w:hAnsi="Arial" w:cs="Arial"/>
          <w:sz w:val="24"/>
          <w:szCs w:val="24"/>
        </w:rPr>
        <w:t>)</w:t>
      </w:r>
      <w:r w:rsidRPr="009D4FE4">
        <w:rPr>
          <w:rFonts w:ascii="Arial" w:hAnsi="Arial" w:cs="Arial"/>
          <w:sz w:val="24"/>
          <w:szCs w:val="24"/>
        </w:rPr>
        <w:t>; Agricultural Research Service</w:t>
      </w:r>
      <w:r>
        <w:rPr>
          <w:rFonts w:ascii="Arial" w:hAnsi="Arial" w:cs="Arial"/>
          <w:sz w:val="24"/>
          <w:szCs w:val="24"/>
        </w:rPr>
        <w:t xml:space="preserve"> (ARS)</w:t>
      </w:r>
      <w:r w:rsidRPr="009D4FE4">
        <w:rPr>
          <w:rFonts w:ascii="Arial" w:hAnsi="Arial" w:cs="Arial"/>
          <w:sz w:val="24"/>
          <w:szCs w:val="24"/>
        </w:rPr>
        <w:t>; Economic Research Service</w:t>
      </w:r>
      <w:r>
        <w:rPr>
          <w:rFonts w:ascii="Arial" w:hAnsi="Arial" w:cs="Arial"/>
          <w:sz w:val="24"/>
          <w:szCs w:val="24"/>
        </w:rPr>
        <w:t xml:space="preserve"> (ERS)</w:t>
      </w:r>
      <w:r w:rsidRPr="009D4FE4">
        <w:rPr>
          <w:rFonts w:ascii="Arial" w:hAnsi="Arial" w:cs="Arial"/>
          <w:sz w:val="24"/>
          <w:szCs w:val="24"/>
        </w:rPr>
        <w:t>; Cooperative State Research, Education, and Extension Service (CSREES); Environmental Protection Agency</w:t>
      </w:r>
      <w:r>
        <w:rPr>
          <w:rFonts w:ascii="Arial" w:hAnsi="Arial" w:cs="Arial"/>
          <w:sz w:val="24"/>
          <w:szCs w:val="24"/>
        </w:rPr>
        <w:t xml:space="preserve"> (EPA)</w:t>
      </w:r>
      <w:r w:rsidRPr="009D4FE4">
        <w:rPr>
          <w:rFonts w:ascii="Arial" w:hAnsi="Arial" w:cs="Arial"/>
          <w:sz w:val="24"/>
          <w:szCs w:val="24"/>
        </w:rPr>
        <w:t>; and United States Geological Survey</w:t>
      </w:r>
      <w:r>
        <w:rPr>
          <w:rFonts w:ascii="Arial" w:hAnsi="Arial" w:cs="Arial"/>
          <w:sz w:val="24"/>
          <w:szCs w:val="24"/>
        </w:rPr>
        <w:t xml:space="preserve"> (USGS)</w:t>
      </w:r>
      <w:r w:rsidRPr="009D4FE4">
        <w:rPr>
          <w:rFonts w:ascii="Arial" w:hAnsi="Arial" w:cs="Arial"/>
          <w:sz w:val="24"/>
          <w:szCs w:val="24"/>
        </w:rPr>
        <w:t xml:space="preserve">; and, </w:t>
      </w: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CEAP Steering Committee and Interagency Advisory Group, consisting of mid-level managers from the participating agencies.</w:t>
      </w:r>
    </w:p>
    <w:p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5033"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The combination of peer review and oversight is designed to provide policy and technical guidance to those directly implementing CEAP and to assure the scientific </w:t>
      </w:r>
      <w:r w:rsidRPr="009D4FE4">
        <w:rPr>
          <w:rFonts w:ascii="Arial" w:hAnsi="Arial" w:cs="Arial"/>
          <w:sz w:val="24"/>
          <w:szCs w:val="24"/>
        </w:rPr>
        <w:lastRenderedPageBreak/>
        <w:t>credibility and public acceptance of national and watershed assessments of the environmental benefits of conservation practices</w:t>
      </w:r>
    </w:p>
    <w:p w:rsidR="00725033" w:rsidRPr="00A8788A"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A listing of federal agencies, universities, and nongovernmental organizations that are collaborating with CEAP may be found at:</w:t>
      </w:r>
      <w:r w:rsidRPr="009D4FE4">
        <w:t xml:space="preserve"> </w:t>
      </w:r>
      <w:hyperlink r:id="rId11" w:history="1">
        <w:r w:rsidRPr="005B71F5">
          <w:rPr>
            <w:rStyle w:val="Hyperlink"/>
            <w:rFonts w:ascii="Arial" w:hAnsi="Arial" w:cs="Arial"/>
            <w:sz w:val="24"/>
            <w:szCs w:val="24"/>
          </w:rPr>
          <w:t>www.nrcs.usda.gov/technical/nri/ceap/about.html</w:t>
        </w:r>
      </w:hyperlink>
      <w:r>
        <w:rPr>
          <w:rFonts w:ascii="Arial" w:hAnsi="Arial" w:cs="Arial"/>
          <w:sz w:val="24"/>
          <w:szCs w:val="24"/>
        </w:rPr>
        <w:t>.</w:t>
      </w:r>
    </w:p>
    <w:p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2F1923" w:rsidRDefault="0072503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CEAP survey does not measure or collect information on the amount of crop residue left after harvesting of a crop, nor does in measure the impact the crop residue has on the quality of the soil for future years.  The Residue and Biomas</w:t>
      </w:r>
      <w:r w:rsidR="00F05303">
        <w:rPr>
          <w:rFonts w:ascii="Arial" w:hAnsi="Arial" w:cs="Arial"/>
          <w:sz w:val="24"/>
          <w:szCs w:val="24"/>
        </w:rPr>
        <w:t>s</w:t>
      </w:r>
      <w:r>
        <w:rPr>
          <w:rFonts w:ascii="Arial" w:hAnsi="Arial" w:cs="Arial"/>
          <w:sz w:val="24"/>
          <w:szCs w:val="24"/>
        </w:rPr>
        <w:t xml:space="preserve"> Field Survey will provide additional information to be used in constructing environmental models that will be used by environmentalists and conservationists.</w:t>
      </w:r>
      <w:r w:rsidR="00F05303" w:rsidDel="00F05303">
        <w:rPr>
          <w:rFonts w:ascii="Arial" w:hAnsi="Arial" w:cs="Arial"/>
          <w:sz w:val="24"/>
          <w:szCs w:val="24"/>
        </w:rPr>
        <w:t xml:space="preserve"> </w:t>
      </w:r>
    </w:p>
    <w:p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214C9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This project relies on operators providing a sample of harvested corn for analysis by ARS/HRSL instead of selling it.  For those respondents who provide corn samples to NASS, a $25 gas card will be provided </w:t>
      </w:r>
      <w:r w:rsidR="0096278B">
        <w:rPr>
          <w:rFonts w:ascii="Arial" w:hAnsi="Arial" w:cs="Arial"/>
          <w:sz w:val="24"/>
          <w:szCs w:val="24"/>
        </w:rPr>
        <w:t xml:space="preserve">as </w:t>
      </w:r>
      <w:r w:rsidR="0069308C" w:rsidRPr="0069308C">
        <w:rPr>
          <w:rFonts w:ascii="Arial" w:hAnsi="Arial" w:cs="Arial"/>
          <w:sz w:val="24"/>
          <w:szCs w:val="24"/>
        </w:rPr>
        <w:t>a gesture of appreciation</w:t>
      </w:r>
      <w:r w:rsidR="0096278B" w:rsidRPr="0096278B">
        <w:rPr>
          <w:rFonts w:ascii="Calibri" w:eastAsiaTheme="minorHAnsi" w:hAnsi="Calibri"/>
          <w:sz w:val="22"/>
          <w:szCs w:val="22"/>
        </w:rPr>
        <w:t xml:space="preserve"> </w:t>
      </w:r>
      <w:r w:rsidR="0096278B" w:rsidRPr="0096278B">
        <w:rPr>
          <w:rFonts w:ascii="Arial" w:hAnsi="Arial" w:cs="Arial"/>
          <w:sz w:val="24"/>
          <w:szCs w:val="24"/>
        </w:rPr>
        <w:t xml:space="preserve">for allowing us to sample </w:t>
      </w:r>
      <w:r w:rsidR="0096278B">
        <w:rPr>
          <w:rFonts w:ascii="Arial" w:hAnsi="Arial" w:cs="Arial"/>
          <w:sz w:val="24"/>
          <w:szCs w:val="24"/>
        </w:rPr>
        <w:t>the</w:t>
      </w:r>
      <w:r w:rsidR="0096278B" w:rsidRPr="0096278B">
        <w:rPr>
          <w:rFonts w:ascii="Arial" w:hAnsi="Arial" w:cs="Arial"/>
          <w:sz w:val="24"/>
          <w:szCs w:val="24"/>
        </w:rPr>
        <w:t xml:space="preserve"> field</w:t>
      </w:r>
      <w:r w:rsidR="0096278B">
        <w:rPr>
          <w:rFonts w:ascii="Arial" w:hAnsi="Arial" w:cs="Arial"/>
          <w:sz w:val="24"/>
          <w:szCs w:val="24"/>
        </w:rPr>
        <w:t>.</w:t>
      </w:r>
      <w:r w:rsidR="00B429D9">
        <w:rPr>
          <w:rFonts w:ascii="Arial" w:hAnsi="Arial" w:cs="Arial"/>
          <w:sz w:val="24"/>
          <w:szCs w:val="24"/>
        </w:rPr>
        <w:t xml:space="preserve"> </w:t>
      </w:r>
      <w:r>
        <w:rPr>
          <w:rFonts w:ascii="Arial" w:hAnsi="Arial" w:cs="Arial"/>
          <w:sz w:val="24"/>
          <w:szCs w:val="24"/>
        </w:rPr>
        <w:t xml:space="preserve">Another $25 gas card will be </w:t>
      </w:r>
      <w:r w:rsidR="000C374E">
        <w:rPr>
          <w:rFonts w:ascii="Arial" w:hAnsi="Arial" w:cs="Arial"/>
          <w:sz w:val="24"/>
          <w:szCs w:val="24"/>
        </w:rPr>
        <w:t xml:space="preserve">offered </w:t>
      </w:r>
      <w:r>
        <w:rPr>
          <w:rFonts w:ascii="Arial" w:hAnsi="Arial" w:cs="Arial"/>
          <w:sz w:val="24"/>
          <w:szCs w:val="24"/>
        </w:rPr>
        <w:t xml:space="preserve">to </w:t>
      </w:r>
      <w:r w:rsidR="000C374E">
        <w:rPr>
          <w:rFonts w:ascii="Arial" w:hAnsi="Arial" w:cs="Arial"/>
          <w:sz w:val="24"/>
          <w:szCs w:val="24"/>
        </w:rPr>
        <w:t xml:space="preserve">corn </w:t>
      </w:r>
      <w:r>
        <w:rPr>
          <w:rFonts w:ascii="Arial" w:hAnsi="Arial" w:cs="Arial"/>
          <w:sz w:val="24"/>
          <w:szCs w:val="24"/>
        </w:rPr>
        <w:t>operators providing an electronic yield map</w:t>
      </w:r>
      <w:r w:rsidR="000C374E">
        <w:rPr>
          <w:rFonts w:ascii="Arial" w:hAnsi="Arial" w:cs="Arial"/>
          <w:sz w:val="24"/>
          <w:szCs w:val="24"/>
        </w:rPr>
        <w:t xml:space="preserve"> during the December collection as </w:t>
      </w:r>
      <w:r w:rsidR="008C4D9A">
        <w:rPr>
          <w:rFonts w:ascii="Arial" w:hAnsi="Arial" w:cs="Arial"/>
          <w:sz w:val="24"/>
          <w:szCs w:val="24"/>
        </w:rPr>
        <w:t>a token of appreciation</w:t>
      </w:r>
      <w:r>
        <w:rPr>
          <w:rFonts w:ascii="Arial" w:hAnsi="Arial" w:cs="Arial"/>
          <w:sz w:val="24"/>
          <w:szCs w:val="24"/>
        </w:rPr>
        <w:t xml:space="preserve">. </w:t>
      </w:r>
      <w:r w:rsidR="00BE2AD3">
        <w:rPr>
          <w:rFonts w:ascii="Arial" w:hAnsi="Arial" w:cs="Arial"/>
          <w:sz w:val="24"/>
          <w:szCs w:val="24"/>
        </w:rPr>
        <w:t xml:space="preserve">The electronic yield maps provide data for the models </w:t>
      </w:r>
      <w:r>
        <w:rPr>
          <w:rFonts w:ascii="Arial" w:hAnsi="Arial" w:cs="Arial"/>
          <w:sz w:val="24"/>
          <w:szCs w:val="24"/>
        </w:rPr>
        <w:t>to e</w:t>
      </w:r>
      <w:r w:rsidR="00BE2AD3">
        <w:rPr>
          <w:rFonts w:ascii="Arial" w:hAnsi="Arial" w:cs="Arial"/>
          <w:sz w:val="24"/>
          <w:szCs w:val="24"/>
        </w:rPr>
        <w:t>stimate crop residue per acre</w:t>
      </w:r>
      <w:r w:rsidR="008C4D9A">
        <w:rPr>
          <w:rFonts w:ascii="Arial" w:hAnsi="Arial" w:cs="Arial"/>
          <w:sz w:val="24"/>
          <w:szCs w:val="24"/>
        </w:rPr>
        <w:t>, and reduces study costs in keying in yield map data</w:t>
      </w:r>
      <w:r w:rsidR="00BE2AD3">
        <w:rPr>
          <w:rFonts w:ascii="Arial" w:hAnsi="Arial" w:cs="Arial"/>
          <w:sz w:val="24"/>
          <w:szCs w:val="24"/>
        </w:rPr>
        <w:t>.  .</w:t>
      </w:r>
    </w:p>
    <w:p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ind w:left="720"/>
        <w:rPr>
          <w:rFonts w:ascii="Arial" w:hAnsi="Arial" w:cs="Arial"/>
          <w:color w:val="000000"/>
          <w:sz w:val="24"/>
          <w:szCs w:val="24"/>
        </w:rPr>
      </w:pPr>
      <w:r w:rsidRPr="00A8788A">
        <w:rPr>
          <w:rFonts w:ascii="Arial" w:hAnsi="Arial" w:cs="Arial"/>
          <w:color w:val="000000"/>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A8788A" w:rsidRPr="00A8788A" w:rsidRDefault="00A8788A" w:rsidP="00A8788A">
      <w:pPr>
        <w:tabs>
          <w:tab w:val="left" w:pos="2580"/>
        </w:tabs>
        <w:ind w:left="720"/>
        <w:rPr>
          <w:rFonts w:ascii="Arial" w:hAnsi="Arial" w:cs="Arial"/>
          <w:color w:val="000000"/>
          <w:sz w:val="24"/>
          <w:szCs w:val="24"/>
        </w:rPr>
      </w:pPr>
      <w:r w:rsidRPr="00A8788A">
        <w:rPr>
          <w:rFonts w:ascii="Arial" w:hAnsi="Arial" w:cs="Arial"/>
          <w:color w:val="000000"/>
          <w:sz w:val="24"/>
          <w:szCs w:val="24"/>
        </w:rPr>
        <w:tab/>
      </w: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A8788A">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A8788A" w:rsidRPr="00A8788A" w:rsidRDefault="00A8788A" w:rsidP="00A8788A">
      <w:pPr>
        <w:rPr>
          <w:rFonts w:ascii="Arial" w:hAnsi="Arial" w:cs="Arial"/>
          <w:color w:val="000000"/>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Response burden hours are shown in the table below. The projected response rate was based on </w:t>
      </w:r>
      <w:r w:rsidR="00F30EA0" w:rsidRPr="00F30EA0">
        <w:rPr>
          <w:rFonts w:ascii="Arial" w:hAnsi="Arial" w:cs="Arial"/>
          <w:sz w:val="24"/>
          <w:szCs w:val="24"/>
        </w:rPr>
        <w:t>a targeted response rate of 80%</w:t>
      </w:r>
      <w:r w:rsidR="00FB7620">
        <w:rPr>
          <w:rFonts w:ascii="Arial" w:hAnsi="Arial" w:cs="Arial"/>
          <w:sz w:val="24"/>
          <w:szCs w:val="24"/>
        </w:rPr>
        <w:t xml:space="preserve"> for the permission forms and final survey</w:t>
      </w:r>
      <w:r w:rsidRPr="00F30EA0">
        <w:rPr>
          <w:rFonts w:ascii="Arial" w:hAnsi="Arial" w:cs="Arial"/>
          <w:sz w:val="24"/>
          <w:szCs w:val="24"/>
        </w:rPr>
        <w:t>.</w:t>
      </w:r>
    </w:p>
    <w:p w:rsidR="00AE1F2D" w:rsidRPr="00F30EA0"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RDefault="00F30EA0" w:rsidP="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Cost to the public of completing the questionnaire is assumed to be comparable to the hourly rate of those requesting the data.  </w:t>
      </w:r>
      <w:r w:rsidR="009458C2">
        <w:rPr>
          <w:rFonts w:ascii="Arial" w:hAnsi="Arial" w:cs="Arial"/>
          <w:sz w:val="24"/>
          <w:szCs w:val="24"/>
        </w:rPr>
        <w:t>The annual, estimated r</w:t>
      </w:r>
      <w:r w:rsidRPr="00F30EA0">
        <w:rPr>
          <w:rFonts w:ascii="Arial" w:hAnsi="Arial" w:cs="Arial"/>
          <w:sz w:val="24"/>
          <w:szCs w:val="24"/>
        </w:rPr>
        <w:t xml:space="preserve">eporting time of </w:t>
      </w:r>
      <w:r w:rsidR="00C54A71">
        <w:rPr>
          <w:rFonts w:ascii="Arial" w:hAnsi="Arial" w:cs="Arial"/>
          <w:sz w:val="24"/>
          <w:szCs w:val="24"/>
        </w:rPr>
        <w:t>64</w:t>
      </w:r>
      <w:r w:rsidRPr="002664E3">
        <w:rPr>
          <w:rFonts w:ascii="Arial" w:hAnsi="Arial" w:cs="Arial"/>
          <w:sz w:val="24"/>
          <w:szCs w:val="24"/>
        </w:rPr>
        <w:t xml:space="preserve"> hours is multiplied by $24 per hour for a total cost to the public of $</w:t>
      </w:r>
      <w:r w:rsidR="00FB7620">
        <w:rPr>
          <w:rFonts w:ascii="Arial" w:hAnsi="Arial" w:cs="Arial"/>
          <w:sz w:val="24"/>
          <w:szCs w:val="24"/>
        </w:rPr>
        <w:t>1</w:t>
      </w:r>
      <w:r w:rsidRPr="002664E3">
        <w:rPr>
          <w:rFonts w:ascii="Arial" w:hAnsi="Arial" w:cs="Arial"/>
          <w:sz w:val="24"/>
          <w:szCs w:val="24"/>
        </w:rPr>
        <w:t>,</w:t>
      </w:r>
      <w:r w:rsidR="00C54A71">
        <w:rPr>
          <w:rFonts w:ascii="Arial" w:hAnsi="Arial" w:cs="Arial"/>
          <w:sz w:val="24"/>
          <w:szCs w:val="24"/>
        </w:rPr>
        <w:t>536</w:t>
      </w:r>
      <w:r w:rsidRPr="002664E3">
        <w:rPr>
          <w:rFonts w:ascii="Arial" w:hAnsi="Arial" w:cs="Arial"/>
          <w:sz w:val="24"/>
          <w:szCs w:val="24"/>
        </w:rPr>
        <w:t>.</w:t>
      </w:r>
    </w:p>
    <w:p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BA01AC">
          <w:footerReference w:type="default" r:id="rId12"/>
          <w:type w:val="continuous"/>
          <w:pgSz w:w="12240" w:h="15840"/>
          <w:pgMar w:top="1440" w:right="1440" w:bottom="1440" w:left="1440" w:header="1440" w:footer="1440" w:gutter="0"/>
          <w:cols w:space="720"/>
          <w:titlePg/>
        </w:sectPr>
      </w:pPr>
    </w:p>
    <w:p w:rsidR="00F35671"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D82B1B">
        <w:rPr>
          <w:rFonts w:ascii="Arial" w:hAnsi="Arial" w:cs="Arial"/>
          <w:color w:val="000000" w:themeColor="text1"/>
          <w:sz w:val="24"/>
          <w:szCs w:val="24"/>
        </w:rPr>
        <w:lastRenderedPageBreak/>
        <w:t>Annual Estimated Sample Size and Respondent Burden for 2</w:t>
      </w:r>
      <w:bookmarkStart w:id="5" w:name="_GoBack"/>
      <w:bookmarkEnd w:id="5"/>
      <w:r w:rsidRPr="00D82B1B">
        <w:rPr>
          <w:rFonts w:ascii="Arial" w:hAnsi="Arial" w:cs="Arial"/>
          <w:color w:val="000000" w:themeColor="text1"/>
          <w:sz w:val="24"/>
          <w:szCs w:val="24"/>
        </w:rPr>
        <w:t>013-2015</w:t>
      </w:r>
    </w:p>
    <w:p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bookmarkStart w:id="6" w:name="_MON_1408971828"/>
    <w:bookmarkEnd w:id="6"/>
    <w:p w:rsidR="00566643" w:rsidRDefault="00F35671"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sidRPr="007819E7">
        <w:rPr>
          <w:rFonts w:ascii="Arial" w:hAnsi="Arial" w:cs="Arial"/>
          <w:b/>
          <w:bCs/>
          <w:color w:val="FF0000"/>
          <w:sz w:val="24"/>
          <w:szCs w:val="24"/>
        </w:rPr>
        <w:object w:dxaOrig="11254" w:dyaOrig="5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277.5pt" o:ole="">
            <v:imagedata r:id="rId13" o:title=""/>
          </v:shape>
          <o:OLEObject Type="Embed" ProgID="Excel.Sheet.8" ShapeID="_x0000_i1025" DrawAspect="Content" ObjectID="_1426937240" r:id="rId14"/>
        </w:object>
      </w:r>
    </w:p>
    <w:p w:rsidR="00566643" w:rsidDel="00F35671"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del w:id="7" w:author="HoppRi" w:date="2013-04-08T13:48:00Z"/>
          <w:rFonts w:ascii="Arial" w:hAnsi="Arial" w:cs="Arial"/>
          <w:b/>
          <w:bCs/>
          <w:color w:val="FF0000"/>
          <w:sz w:val="24"/>
          <w:szCs w:val="24"/>
        </w:rPr>
      </w:pPr>
    </w:p>
    <w:p w:rsid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00566643" w:rsidRP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Cs/>
          <w:color w:val="000000" w:themeColor="text1"/>
        </w:rPr>
      </w:pPr>
      <w:r w:rsidRPr="00566643">
        <w:rPr>
          <w:rFonts w:ascii="Arial" w:hAnsi="Arial" w:cs="Arial"/>
          <w:bCs/>
          <w:color w:val="000000" w:themeColor="text1"/>
        </w:rPr>
        <w:t>1/ Respondent not needed for measurement data collection</w:t>
      </w:r>
    </w:p>
    <w:p w:rsidR="00566643" w:rsidRP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Cs/>
          <w:color w:val="000000" w:themeColor="text1"/>
        </w:rPr>
      </w:pPr>
    </w:p>
    <w:p w:rsidR="009C0FD8" w:rsidRP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rPr>
      </w:pPr>
      <w:r w:rsidRPr="00566643">
        <w:rPr>
          <w:rFonts w:ascii="Arial" w:hAnsi="Arial" w:cs="Arial"/>
          <w:bCs/>
          <w:color w:val="000000" w:themeColor="text1"/>
        </w:rPr>
        <w:t>2/ The concluding practices survey applies only to corn producers that had measurement data collected in May and September</w:t>
      </w: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F30EA0">
          <w:type w:val="continuous"/>
          <w:pgSz w:w="15840" w:h="12240" w:orient="landscape"/>
          <w:pgMar w:top="1440" w:right="1440" w:bottom="1440" w:left="1620" w:header="1440" w:footer="1440" w:gutter="0"/>
          <w:cols w:space="720"/>
          <w:titlePg/>
        </w:sect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themeColor="text2" w:themeTint="99"/>
          <w:sz w:val="24"/>
          <w:szCs w:val="24"/>
        </w:rPr>
      </w:pPr>
      <w:r w:rsidRPr="00771334">
        <w:rPr>
          <w:rFonts w:ascii="Arial" w:hAnsi="Arial"/>
          <w:sz w:val="24"/>
          <w:szCs w:val="24"/>
        </w:rPr>
        <w:t xml:space="preserve">The projected total cost to the Federal government to conduct the </w:t>
      </w:r>
      <w:r w:rsidR="00C7140F">
        <w:rPr>
          <w:rFonts w:ascii="Arial" w:hAnsi="Arial"/>
          <w:sz w:val="24"/>
          <w:szCs w:val="24"/>
        </w:rPr>
        <w:t>Residue and Biomas</w:t>
      </w:r>
      <w:r w:rsidR="004C27B5">
        <w:rPr>
          <w:rFonts w:ascii="Arial" w:hAnsi="Arial"/>
          <w:sz w:val="24"/>
          <w:szCs w:val="24"/>
        </w:rPr>
        <w:t>s</w:t>
      </w:r>
      <w:r w:rsidR="00C7140F">
        <w:rPr>
          <w:rFonts w:ascii="Arial" w:hAnsi="Arial"/>
          <w:sz w:val="24"/>
          <w:szCs w:val="24"/>
        </w:rPr>
        <w:t xml:space="preserve"> Field Survey </w:t>
      </w:r>
      <w:r w:rsidRPr="00771334">
        <w:rPr>
          <w:rFonts w:ascii="Arial" w:hAnsi="Arial"/>
          <w:sz w:val="24"/>
          <w:szCs w:val="24"/>
        </w:rPr>
        <w:t>is approximately $</w:t>
      </w:r>
      <w:r w:rsidR="007151A7">
        <w:rPr>
          <w:rFonts w:ascii="Arial" w:hAnsi="Arial"/>
          <w:sz w:val="24"/>
          <w:szCs w:val="24"/>
        </w:rPr>
        <w:t>40,000</w:t>
      </w:r>
      <w:r w:rsidRPr="00771334">
        <w:rPr>
          <w:rFonts w:ascii="Arial" w:hAnsi="Arial"/>
          <w:sz w:val="24"/>
          <w:szCs w:val="24"/>
        </w:rPr>
        <w:t xml:space="preserve"> for fiscal year 2013, most of which is staff costs</w:t>
      </w:r>
      <w:r>
        <w:rPr>
          <w:rFonts w:ascii="Arial" w:hAnsi="Arial"/>
          <w:sz w:val="24"/>
          <w:szCs w:val="24"/>
        </w:rPr>
        <w:t>.</w:t>
      </w:r>
    </w:p>
    <w:p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05303" w:rsidRDefault="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 xml:space="preserve">There will not be any publications directly from these surveys.  </w:t>
      </w:r>
    </w:p>
    <w:p w:rsidR="00631400" w:rsidRDefault="006314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31400" w:rsidRDefault="006314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31400">
        <w:rPr>
          <w:rFonts w:ascii="Arial" w:hAnsi="Arial" w:cs="Arial"/>
          <w:sz w:val="24"/>
          <w:szCs w:val="24"/>
        </w:rPr>
        <w:t xml:space="preserve">For the </w:t>
      </w:r>
      <w:r>
        <w:rPr>
          <w:rFonts w:ascii="Arial" w:hAnsi="Arial" w:cs="Arial"/>
          <w:sz w:val="24"/>
          <w:szCs w:val="24"/>
        </w:rPr>
        <w:t>respondents</w:t>
      </w:r>
      <w:r w:rsidRPr="00631400">
        <w:rPr>
          <w:rFonts w:ascii="Arial" w:hAnsi="Arial" w:cs="Arial"/>
          <w:sz w:val="24"/>
          <w:szCs w:val="24"/>
        </w:rPr>
        <w:t xml:space="preserve">, we measured something in the grower’s field and could give him </w:t>
      </w:r>
      <w:r>
        <w:rPr>
          <w:rFonts w:ascii="Arial" w:hAnsi="Arial" w:cs="Arial"/>
          <w:sz w:val="24"/>
          <w:szCs w:val="24"/>
        </w:rPr>
        <w:t xml:space="preserve">or her the </w:t>
      </w:r>
      <w:r w:rsidRPr="00631400">
        <w:rPr>
          <w:rFonts w:ascii="Arial" w:hAnsi="Arial" w:cs="Arial"/>
          <w:sz w:val="24"/>
          <w:szCs w:val="24"/>
        </w:rPr>
        <w:t>results</w:t>
      </w:r>
      <w:r>
        <w:rPr>
          <w:rFonts w:ascii="Arial" w:hAnsi="Arial" w:cs="Arial"/>
          <w:sz w:val="24"/>
          <w:szCs w:val="24"/>
        </w:rPr>
        <w:t xml:space="preserve"> for that field</w:t>
      </w:r>
      <w:r w:rsidRPr="00631400">
        <w:rPr>
          <w:rFonts w:ascii="Arial" w:hAnsi="Arial" w:cs="Arial"/>
          <w:sz w:val="24"/>
          <w:szCs w:val="24"/>
        </w:rPr>
        <w:t>.  For the December questionnaire, we are receiving information from the grower.  No publication is intended from the December questionnaire that could be given to the operator.</w:t>
      </w:r>
    </w:p>
    <w:p w:rsidR="00362415" w:rsidRDefault="00362415"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134F1" w:rsidRPr="000E5A09" w:rsidRDefault="007F4F16"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7F4F16">
        <w:rPr>
          <w:rFonts w:ascii="Arial" w:hAnsi="Arial" w:cs="Arial"/>
          <w:sz w:val="24"/>
          <w:szCs w:val="24"/>
        </w:rPr>
        <w:t xml:space="preserve">Landuse classification techniques are used to expand the residue estimates over the entire watershed based on the collected data.  In addition, the residue classifications and management surveys will be incorporated into several soil and water quality models including the Soil and Water Analysis Tool (SWAT) and the Environmental Policy Integration Calculator (EPIC) model for obtaining the current status of the watershed and evaluating the effects of alternative crop and soil management strategies.  </w:t>
      </w:r>
    </w:p>
    <w:p w:rsidR="00F134F1" w:rsidRPr="000E5A09" w:rsidRDefault="00F134F1"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8" w:name="DDE_LINK1"/>
      <w:r w:rsidRPr="00A253B1">
        <w:rPr>
          <w:rFonts w:ascii="Arial" w:hAnsi="Arial" w:cs="Arial"/>
          <w:sz w:val="24"/>
          <w:szCs w:val="24"/>
        </w:rPr>
        <w:tab/>
      </w:r>
      <w:bookmarkEnd w:id="8"/>
      <w:r w:rsidR="00847959">
        <w:rPr>
          <w:rFonts w:ascii="Arial" w:hAnsi="Arial" w:cs="Arial"/>
          <w:sz w:val="24"/>
          <w:szCs w:val="24"/>
        </w:rPr>
        <w:t>Mar-Apr</w:t>
      </w:r>
      <w:r w:rsidRPr="00A253B1">
        <w:rPr>
          <w:rFonts w:ascii="Arial" w:hAnsi="Arial" w:cs="Arial"/>
          <w:sz w:val="24"/>
          <w:szCs w:val="24"/>
        </w:rPr>
        <w:t xml:space="preserve"> 201</w:t>
      </w:r>
      <w:r w:rsidR="00847959">
        <w:rPr>
          <w:rFonts w:ascii="Arial" w:hAnsi="Arial" w:cs="Arial"/>
          <w:sz w:val="24"/>
          <w:szCs w:val="24"/>
        </w:rPr>
        <w:t>3</w:t>
      </w:r>
    </w:p>
    <w:p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B16940" w:rsidRPr="00A253B1">
        <w:rPr>
          <w:rFonts w:ascii="Arial" w:hAnsi="Arial" w:cs="Arial"/>
          <w:sz w:val="24"/>
          <w:szCs w:val="24"/>
        </w:rPr>
        <w:t>Apr 201</w:t>
      </w:r>
      <w:r w:rsidR="00847959">
        <w:rPr>
          <w:rFonts w:ascii="Arial" w:hAnsi="Arial" w:cs="Arial"/>
          <w:sz w:val="24"/>
          <w:szCs w:val="24"/>
        </w:rPr>
        <w:t>3</w:t>
      </w:r>
    </w:p>
    <w:p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r>
      <w:r w:rsidR="00847959">
        <w:rPr>
          <w:rFonts w:ascii="Arial"/>
          <w:sz w:val="24"/>
        </w:rPr>
        <w:t>Mar</w:t>
      </w:r>
      <w:r w:rsidR="00B16940" w:rsidRPr="00A253B1">
        <w:rPr>
          <w:rFonts w:ascii="Arial"/>
          <w:sz w:val="24"/>
        </w:rPr>
        <w:t xml:space="preserve"> 201</w:t>
      </w:r>
      <w:r w:rsidR="00847959">
        <w:rPr>
          <w:rFonts w:ascii="Arial"/>
          <w:sz w:val="24"/>
        </w:rPr>
        <w:t>3</w:t>
      </w:r>
    </w:p>
    <w:p w:rsidR="00B16940" w:rsidRDefault="00222065" w:rsidP="00222065">
      <w:pPr>
        <w:tabs>
          <w:tab w:val="left" w:pos="2160"/>
          <w:tab w:val="left" w:leader="dot" w:pos="5760"/>
        </w:tabs>
        <w:rPr>
          <w:rFonts w:ascii="Arial" w:hAnsi="Arial"/>
          <w:sz w:val="24"/>
        </w:rPr>
      </w:pPr>
      <w:r>
        <w:rPr>
          <w:rFonts w:ascii="Arial"/>
          <w:sz w:val="24"/>
        </w:rPr>
        <w:tab/>
      </w:r>
      <w:r>
        <w:rPr>
          <w:rFonts w:ascii="Arial" w:hAnsi="Arial"/>
          <w:sz w:val="24"/>
        </w:rPr>
        <w:t>Materials to field offices</w:t>
      </w:r>
      <w:r>
        <w:rPr>
          <w:rFonts w:ascii="Arial" w:hAnsi="Arial"/>
          <w:sz w:val="24"/>
        </w:rPr>
        <w:tab/>
      </w:r>
      <w:r w:rsidR="00847959">
        <w:rPr>
          <w:rFonts w:ascii="Arial" w:hAnsi="Arial"/>
          <w:sz w:val="24"/>
        </w:rPr>
        <w:t>Apr</w:t>
      </w:r>
      <w:r w:rsidR="00B16940" w:rsidRPr="00A253B1">
        <w:rPr>
          <w:rFonts w:ascii="Arial" w:hAnsi="Arial"/>
          <w:sz w:val="24"/>
        </w:rPr>
        <w:t xml:space="preserve"> 201</w:t>
      </w:r>
      <w:r w:rsidR="00847959">
        <w:rPr>
          <w:rFonts w:ascii="Arial" w:hAnsi="Arial"/>
          <w:sz w:val="24"/>
        </w:rPr>
        <w:t>3</w:t>
      </w:r>
    </w:p>
    <w:p w:rsidR="00847959" w:rsidRDefault="00847959" w:rsidP="00222065">
      <w:pPr>
        <w:tabs>
          <w:tab w:val="left" w:pos="2160"/>
          <w:tab w:val="left" w:leader="dot" w:pos="5760"/>
        </w:tabs>
        <w:rPr>
          <w:rFonts w:ascii="Arial" w:hAnsi="Arial"/>
          <w:sz w:val="24"/>
        </w:rPr>
      </w:pPr>
      <w:r>
        <w:rPr>
          <w:rFonts w:ascii="Arial" w:hAnsi="Arial"/>
          <w:sz w:val="24"/>
        </w:rPr>
        <w:lastRenderedPageBreak/>
        <w:tab/>
        <w:t>Obtain permission for 1</w:t>
      </w:r>
      <w:r w:rsidRPr="00847959">
        <w:rPr>
          <w:rFonts w:ascii="Arial" w:hAnsi="Arial"/>
          <w:sz w:val="24"/>
          <w:vertAlign w:val="superscript"/>
        </w:rPr>
        <w:t>st</w:t>
      </w:r>
      <w:r>
        <w:rPr>
          <w:rFonts w:ascii="Arial" w:hAnsi="Arial"/>
          <w:sz w:val="24"/>
        </w:rPr>
        <w:t xml:space="preserve"> visit</w:t>
      </w:r>
      <w:r>
        <w:rPr>
          <w:rFonts w:ascii="Arial" w:hAnsi="Arial"/>
          <w:sz w:val="24"/>
        </w:rPr>
        <w:tab/>
        <w:t>May-June 2013</w:t>
      </w:r>
    </w:p>
    <w:p w:rsidR="00B16940" w:rsidRDefault="00222065" w:rsidP="00222065">
      <w:pPr>
        <w:tabs>
          <w:tab w:val="left" w:pos="2160"/>
          <w:tab w:val="left" w:leader="dot" w:pos="5760"/>
        </w:tabs>
        <w:rPr>
          <w:rFonts w:ascii="Arial"/>
          <w:sz w:val="24"/>
        </w:rPr>
      </w:pPr>
      <w:r>
        <w:rPr>
          <w:rFonts w:ascii="Arial" w:hAnsi="Arial"/>
          <w:sz w:val="24"/>
        </w:rPr>
        <w:tab/>
      </w:r>
      <w:r w:rsidR="00847959">
        <w:rPr>
          <w:rFonts w:ascii="Arial"/>
          <w:sz w:val="24"/>
        </w:rPr>
        <w:t>1</w:t>
      </w:r>
      <w:r w:rsidR="00847959" w:rsidRPr="00847959">
        <w:rPr>
          <w:rFonts w:ascii="Arial"/>
          <w:sz w:val="24"/>
          <w:vertAlign w:val="superscript"/>
        </w:rPr>
        <w:t>st</w:t>
      </w:r>
      <w:r w:rsidR="00847959">
        <w:rPr>
          <w:rFonts w:ascii="Arial"/>
          <w:sz w:val="24"/>
        </w:rPr>
        <w:t xml:space="preserve"> Field Visit for Residue</w:t>
      </w:r>
      <w:r w:rsidR="00B16940" w:rsidRPr="00A253B1">
        <w:rPr>
          <w:rFonts w:ascii="Arial"/>
          <w:sz w:val="24"/>
        </w:rPr>
        <w:tab/>
      </w:r>
      <w:r w:rsidR="00847959">
        <w:rPr>
          <w:rFonts w:ascii="Arial"/>
          <w:sz w:val="24"/>
        </w:rPr>
        <w:t>June</w:t>
      </w:r>
      <w:r w:rsidR="00B16940" w:rsidRPr="00A253B1">
        <w:rPr>
          <w:rFonts w:ascii="Arial"/>
          <w:sz w:val="24"/>
        </w:rPr>
        <w:t xml:space="preserve"> 201</w:t>
      </w:r>
      <w:r w:rsidR="00847959">
        <w:rPr>
          <w:rFonts w:ascii="Arial"/>
          <w:sz w:val="24"/>
        </w:rPr>
        <w:t>3</w:t>
      </w:r>
    </w:p>
    <w:p w:rsidR="00DC319A" w:rsidRDefault="00222065" w:rsidP="00DC319A">
      <w:pPr>
        <w:tabs>
          <w:tab w:val="left" w:pos="2160"/>
          <w:tab w:val="left" w:leader="dot" w:pos="5760"/>
        </w:tabs>
        <w:rPr>
          <w:rFonts w:ascii="Arial"/>
          <w:sz w:val="24"/>
        </w:rPr>
      </w:pPr>
      <w:r>
        <w:rPr>
          <w:rFonts w:ascii="Arial"/>
          <w:sz w:val="24"/>
        </w:rPr>
        <w:tab/>
      </w:r>
      <w:r w:rsidR="00847959">
        <w:rPr>
          <w:rFonts w:ascii="Arial"/>
          <w:sz w:val="24"/>
        </w:rPr>
        <w:t>Obtain permission for 2</w:t>
      </w:r>
      <w:r w:rsidR="00847959" w:rsidRPr="00847959">
        <w:rPr>
          <w:rFonts w:ascii="Arial"/>
          <w:sz w:val="24"/>
          <w:vertAlign w:val="superscript"/>
        </w:rPr>
        <w:t>nd</w:t>
      </w:r>
      <w:r w:rsidR="00847959">
        <w:rPr>
          <w:rFonts w:ascii="Arial"/>
          <w:sz w:val="24"/>
        </w:rPr>
        <w:t xml:space="preserve"> vis</w:t>
      </w:r>
      <w:r w:rsidR="00DC319A">
        <w:rPr>
          <w:rFonts w:ascii="Arial"/>
          <w:sz w:val="24"/>
        </w:rPr>
        <w:t>i</w:t>
      </w:r>
      <w:r w:rsidR="00847959">
        <w:rPr>
          <w:rFonts w:ascii="Arial"/>
          <w:sz w:val="24"/>
        </w:rPr>
        <w:t>t</w:t>
      </w:r>
      <w:r w:rsidR="00B16940" w:rsidRPr="00A253B1">
        <w:rPr>
          <w:rFonts w:ascii="Arial"/>
          <w:sz w:val="24"/>
        </w:rPr>
        <w:tab/>
      </w:r>
      <w:r w:rsidR="00847959">
        <w:rPr>
          <w:rFonts w:ascii="Arial"/>
          <w:sz w:val="24"/>
        </w:rPr>
        <w:t>Aug</w:t>
      </w:r>
      <w:r w:rsidR="00B16940" w:rsidRPr="00A253B1">
        <w:rPr>
          <w:rFonts w:ascii="Arial"/>
          <w:sz w:val="24"/>
        </w:rPr>
        <w:t xml:space="preserve"> </w:t>
      </w:r>
      <w:r w:rsidR="00847959">
        <w:rPr>
          <w:rFonts w:ascii="Arial"/>
          <w:sz w:val="24"/>
        </w:rPr>
        <w:t>–</w:t>
      </w:r>
      <w:r w:rsidR="00847959">
        <w:rPr>
          <w:rFonts w:ascii="Arial"/>
          <w:sz w:val="24"/>
        </w:rPr>
        <w:t xml:space="preserve">Sept </w:t>
      </w:r>
      <w:r w:rsidR="00B16940" w:rsidRPr="00A253B1">
        <w:rPr>
          <w:rFonts w:ascii="Arial"/>
          <w:sz w:val="24"/>
        </w:rPr>
        <w:t>201</w:t>
      </w:r>
      <w:r w:rsidR="00847959">
        <w:rPr>
          <w:rFonts w:ascii="Arial"/>
          <w:sz w:val="24"/>
        </w:rPr>
        <w:t>3</w:t>
      </w:r>
    </w:p>
    <w:p w:rsidR="00B16940" w:rsidRDefault="00DC319A" w:rsidP="00DC319A">
      <w:pPr>
        <w:tabs>
          <w:tab w:val="left" w:pos="2160"/>
          <w:tab w:val="left" w:leader="dot" w:pos="5760"/>
        </w:tabs>
        <w:rPr>
          <w:rFonts w:ascii="Arial"/>
          <w:sz w:val="24"/>
        </w:rPr>
      </w:pPr>
      <w:r>
        <w:rPr>
          <w:rFonts w:ascii="Arial"/>
          <w:sz w:val="24"/>
        </w:rPr>
        <w:tab/>
      </w:r>
      <w:r w:rsidR="00847959">
        <w:rPr>
          <w:rFonts w:ascii="Arial"/>
          <w:sz w:val="24"/>
        </w:rPr>
        <w:t>2</w:t>
      </w:r>
      <w:r w:rsidR="00847959" w:rsidRPr="00847959">
        <w:rPr>
          <w:rFonts w:ascii="Arial"/>
          <w:sz w:val="24"/>
          <w:vertAlign w:val="superscript"/>
        </w:rPr>
        <w:t>nd</w:t>
      </w:r>
      <w:r w:rsidR="00847959">
        <w:rPr>
          <w:rFonts w:ascii="Arial"/>
          <w:sz w:val="24"/>
        </w:rPr>
        <w:t xml:space="preserve"> Field Visit for Corn samples</w:t>
      </w:r>
      <w:r w:rsidR="00222065">
        <w:rPr>
          <w:rFonts w:ascii="Arial"/>
          <w:sz w:val="24"/>
        </w:rPr>
        <w:tab/>
      </w:r>
      <w:r w:rsidR="00847959">
        <w:rPr>
          <w:rFonts w:ascii="Arial"/>
          <w:sz w:val="24"/>
        </w:rPr>
        <w:t>Sept</w:t>
      </w:r>
      <w:r w:rsidR="00B16940" w:rsidRPr="00A253B1">
        <w:rPr>
          <w:rFonts w:ascii="Arial"/>
          <w:sz w:val="24"/>
        </w:rPr>
        <w:t xml:space="preserve"> 201</w:t>
      </w:r>
      <w:r w:rsidR="00847959">
        <w:rPr>
          <w:rFonts w:ascii="Arial"/>
          <w:sz w:val="24"/>
        </w:rPr>
        <w:t>3</w:t>
      </w:r>
    </w:p>
    <w:p w:rsidR="00847959" w:rsidRDefault="00847959" w:rsidP="00222065">
      <w:pPr>
        <w:tabs>
          <w:tab w:val="left" w:pos="2160"/>
          <w:tab w:val="left" w:leader="dot" w:pos="5760"/>
        </w:tabs>
        <w:ind w:firstLine="2160"/>
        <w:rPr>
          <w:rFonts w:ascii="Arial"/>
          <w:sz w:val="24"/>
        </w:rPr>
      </w:pPr>
      <w:r>
        <w:rPr>
          <w:rFonts w:ascii="Arial"/>
          <w:sz w:val="24"/>
        </w:rPr>
        <w:t>Cropping Practices Survey</w:t>
      </w:r>
      <w:r>
        <w:rPr>
          <w:rFonts w:ascii="Arial"/>
          <w:sz w:val="24"/>
        </w:rPr>
        <w:tab/>
        <w:t>Dec 2013</w:t>
      </w:r>
    </w:p>
    <w:p w:rsidR="00B16940" w:rsidRPr="00A253B1" w:rsidRDefault="00222065" w:rsidP="00222065">
      <w:pPr>
        <w:tabs>
          <w:tab w:val="left" w:pos="2160"/>
          <w:tab w:val="left" w:leader="dot" w:pos="5760"/>
        </w:tabs>
      </w:pPr>
      <w:r>
        <w:rPr>
          <w:rFonts w:ascii="Arial"/>
          <w:sz w:val="24"/>
        </w:rPr>
        <w:tab/>
      </w:r>
      <w:r w:rsidR="00B16940" w:rsidRPr="00A253B1">
        <w:rPr>
          <w:rFonts w:ascii="Arial"/>
          <w:sz w:val="24"/>
        </w:rPr>
        <w:t>Above Tasks repeated</w:t>
      </w:r>
      <w:r w:rsidR="00B16940" w:rsidRPr="00A253B1">
        <w:rPr>
          <w:rFonts w:ascii="Arial"/>
          <w:sz w:val="24"/>
        </w:rPr>
        <w:tab/>
        <w:t>Annual</w:t>
      </w:r>
      <w:r w:rsidR="0022403E">
        <w:rPr>
          <w:rFonts w:ascii="Arial"/>
          <w:sz w:val="24"/>
        </w:rPr>
        <w:t>ly</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RDefault="009C0FD8" w:rsidP="00ED65D9">
      <w:pPr>
        <w:widowControl/>
        <w:autoSpaceDE/>
        <w:autoSpaceDN/>
        <w:adjustRightInd/>
        <w:spacing w:after="200" w:line="276" w:lineRule="auto"/>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B1386B"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October</w:t>
      </w:r>
      <w:r w:rsidR="006968C8">
        <w:rPr>
          <w:rFonts w:ascii="Arial" w:hAnsi="Arial" w:cs="Arial"/>
          <w:sz w:val="24"/>
          <w:szCs w:val="24"/>
        </w:rPr>
        <w:t>, 201</w:t>
      </w:r>
      <w:r>
        <w:rPr>
          <w:rFonts w:ascii="Arial" w:hAnsi="Arial" w:cs="Arial"/>
          <w:sz w:val="24"/>
          <w:szCs w:val="24"/>
        </w:rPr>
        <w:t>2</w:t>
      </w:r>
    </w:p>
    <w:p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 xml:space="preserve">Revised - </w:t>
      </w:r>
      <w:r w:rsidR="001E41F5">
        <w:rPr>
          <w:rFonts w:ascii="Arial" w:hAnsi="Arial" w:cs="Arial"/>
          <w:sz w:val="24"/>
          <w:szCs w:val="24"/>
        </w:rPr>
        <w:t>April</w:t>
      </w:r>
      <w:r>
        <w:rPr>
          <w:rFonts w:ascii="Arial" w:hAnsi="Arial" w:cs="Arial"/>
          <w:sz w:val="24"/>
          <w:szCs w:val="24"/>
        </w:rPr>
        <w:t>, 2013</w:t>
      </w: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61A" w:rsidRDefault="0012161A">
      <w:r>
        <w:separator/>
      </w:r>
    </w:p>
  </w:endnote>
  <w:endnote w:type="continuationSeparator" w:id="0">
    <w:p w:rsidR="0012161A" w:rsidRDefault="00121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1A" w:rsidRDefault="0012161A">
    <w:pPr>
      <w:pStyle w:val="Footer"/>
      <w:tabs>
        <w:tab w:val="clear" w:pos="4320"/>
        <w:tab w:val="clear" w:pos="8640"/>
        <w:tab w:val="center" w:pos="4680"/>
        <w:tab w:val="right" w:pos="9360"/>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1A" w:rsidRDefault="00783B9F">
    <w:pPr>
      <w:framePr w:w="380" w:h="23" w:wrap="notBeside" w:vAnchor="text" w:hAnchor="text" w:xAlign="center" w:yAlign="top"/>
      <w:rPr>
        <w:sz w:val="24"/>
        <w:szCs w:val="24"/>
      </w:rPr>
    </w:pPr>
    <w:r>
      <w:rPr>
        <w:sz w:val="24"/>
        <w:szCs w:val="24"/>
      </w:rPr>
      <w:fldChar w:fldCharType="begin"/>
    </w:r>
    <w:r w:rsidR="0012161A">
      <w:rPr>
        <w:sz w:val="24"/>
        <w:szCs w:val="24"/>
      </w:rPr>
      <w:instrText>\page\* ARABIC</w:instrText>
    </w:r>
    <w:r>
      <w:rPr>
        <w:sz w:val="24"/>
        <w:szCs w:val="24"/>
      </w:rPr>
      <w:fldChar w:fldCharType="separate"/>
    </w:r>
    <w:r w:rsidR="0012161A">
      <w:rPr>
        <w:sz w:val="24"/>
        <w:szCs w:val="24"/>
      </w:rPr>
      <w:t>9</w:t>
    </w:r>
    <w:r>
      <w:rPr>
        <w:sz w:val="24"/>
        <w:szCs w:val="24"/>
      </w:rPr>
      <w:fldChar w:fldCharType="end"/>
    </w:r>
  </w:p>
  <w:p w:rsidR="0012161A" w:rsidRDefault="0012161A">
    <w:pPr>
      <w:rPr>
        <w:sz w:val="24"/>
        <w:szCs w:val="24"/>
      </w:rPr>
    </w:pPr>
    <w:r>
      <w:rPr>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SSP" w:date="2013-04-05T16:16:00Z"/>
  <w:sdt>
    <w:sdtPr>
      <w:id w:val="-318887296"/>
      <w:docPartObj>
        <w:docPartGallery w:val="Page Numbers (Bottom of Page)"/>
        <w:docPartUnique/>
      </w:docPartObj>
    </w:sdtPr>
    <w:sdtEndPr>
      <w:rPr>
        <w:noProof/>
      </w:rPr>
    </w:sdtEndPr>
    <w:sdtContent>
      <w:customXmlInsRangeEnd w:id="0"/>
      <w:p w:rsidR="000C374E" w:rsidRDefault="00783B9F">
        <w:pPr>
          <w:pStyle w:val="Footer"/>
          <w:jc w:val="right"/>
          <w:rPr>
            <w:ins w:id="1" w:author="SSP" w:date="2013-04-05T16:16:00Z"/>
          </w:rPr>
        </w:pPr>
        <w:ins w:id="2" w:author="SSP" w:date="2013-04-05T16:16:00Z">
          <w:r>
            <w:fldChar w:fldCharType="begin"/>
          </w:r>
          <w:r w:rsidR="000C374E">
            <w:instrText xml:space="preserve"> PAGE   \* MERGEFORMAT </w:instrText>
          </w:r>
          <w:r>
            <w:fldChar w:fldCharType="separate"/>
          </w:r>
        </w:ins>
        <w:r w:rsidR="001E41F5">
          <w:rPr>
            <w:noProof/>
          </w:rPr>
          <w:t>1</w:t>
        </w:r>
        <w:ins w:id="3" w:author="SSP" w:date="2013-04-05T16:16:00Z">
          <w:r>
            <w:rPr>
              <w:noProof/>
            </w:rPr>
            <w:fldChar w:fldCharType="end"/>
          </w:r>
        </w:ins>
      </w:p>
      <w:customXmlInsRangeStart w:id="4" w:author="SSP" w:date="2013-04-05T16:16:00Z"/>
    </w:sdtContent>
  </w:sdt>
  <w:customXmlInsRangeEnd w:id="4"/>
  <w:p w:rsidR="000C374E" w:rsidRDefault="000C374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1A" w:rsidRDefault="0012161A">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61A" w:rsidRDefault="0012161A">
      <w:r>
        <w:separator/>
      </w:r>
    </w:p>
  </w:footnote>
  <w:footnote w:type="continuationSeparator" w:id="0">
    <w:p w:rsidR="0012161A" w:rsidRDefault="00121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FD8"/>
    <w:rsid w:val="00000CD7"/>
    <w:rsid w:val="00044CA3"/>
    <w:rsid w:val="000576D8"/>
    <w:rsid w:val="000908A1"/>
    <w:rsid w:val="000C374E"/>
    <w:rsid w:val="000E5A09"/>
    <w:rsid w:val="00103164"/>
    <w:rsid w:val="00107330"/>
    <w:rsid w:val="0012161A"/>
    <w:rsid w:val="001710B7"/>
    <w:rsid w:val="00190F09"/>
    <w:rsid w:val="001A0FA3"/>
    <w:rsid w:val="001A6211"/>
    <w:rsid w:val="001B4155"/>
    <w:rsid w:val="001B725D"/>
    <w:rsid w:val="001E41F5"/>
    <w:rsid w:val="00214C96"/>
    <w:rsid w:val="00222065"/>
    <w:rsid w:val="0022403E"/>
    <w:rsid w:val="002325B7"/>
    <w:rsid w:val="002664E3"/>
    <w:rsid w:val="002830EB"/>
    <w:rsid w:val="002A6175"/>
    <w:rsid w:val="002C00C7"/>
    <w:rsid w:val="002D5834"/>
    <w:rsid w:val="002E18A2"/>
    <w:rsid w:val="002F1923"/>
    <w:rsid w:val="003014CA"/>
    <w:rsid w:val="003046C0"/>
    <w:rsid w:val="00334EA7"/>
    <w:rsid w:val="00346E55"/>
    <w:rsid w:val="0035020A"/>
    <w:rsid w:val="00362415"/>
    <w:rsid w:val="00375EC8"/>
    <w:rsid w:val="00383120"/>
    <w:rsid w:val="003B7209"/>
    <w:rsid w:val="003E6C44"/>
    <w:rsid w:val="003E7418"/>
    <w:rsid w:val="0041055D"/>
    <w:rsid w:val="00411788"/>
    <w:rsid w:val="00430E07"/>
    <w:rsid w:val="00433320"/>
    <w:rsid w:val="00464A56"/>
    <w:rsid w:val="00470743"/>
    <w:rsid w:val="00472273"/>
    <w:rsid w:val="0047332B"/>
    <w:rsid w:val="00473797"/>
    <w:rsid w:val="00475972"/>
    <w:rsid w:val="00486B59"/>
    <w:rsid w:val="00490746"/>
    <w:rsid w:val="004A4563"/>
    <w:rsid w:val="004C27B5"/>
    <w:rsid w:val="004D2EA7"/>
    <w:rsid w:val="004E63AA"/>
    <w:rsid w:val="00522DAF"/>
    <w:rsid w:val="00566643"/>
    <w:rsid w:val="0059555E"/>
    <w:rsid w:val="005B71F5"/>
    <w:rsid w:val="005D05E2"/>
    <w:rsid w:val="005D58EE"/>
    <w:rsid w:val="005E5ABD"/>
    <w:rsid w:val="00617833"/>
    <w:rsid w:val="00617CA6"/>
    <w:rsid w:val="00631400"/>
    <w:rsid w:val="0066163E"/>
    <w:rsid w:val="006845D8"/>
    <w:rsid w:val="0069308C"/>
    <w:rsid w:val="00694F3E"/>
    <w:rsid w:val="006968C8"/>
    <w:rsid w:val="006A34C4"/>
    <w:rsid w:val="006A44BA"/>
    <w:rsid w:val="006D6CF0"/>
    <w:rsid w:val="006D6D86"/>
    <w:rsid w:val="006E011A"/>
    <w:rsid w:val="007063DB"/>
    <w:rsid w:val="007151A7"/>
    <w:rsid w:val="00725033"/>
    <w:rsid w:val="00726F3F"/>
    <w:rsid w:val="00771334"/>
    <w:rsid w:val="0078004B"/>
    <w:rsid w:val="007819E7"/>
    <w:rsid w:val="00783B9F"/>
    <w:rsid w:val="00796A3F"/>
    <w:rsid w:val="00797A03"/>
    <w:rsid w:val="007A6615"/>
    <w:rsid w:val="007C2054"/>
    <w:rsid w:val="007F0A21"/>
    <w:rsid w:val="007F4F16"/>
    <w:rsid w:val="00847959"/>
    <w:rsid w:val="00882F7D"/>
    <w:rsid w:val="00894848"/>
    <w:rsid w:val="008A2487"/>
    <w:rsid w:val="008C175F"/>
    <w:rsid w:val="008C4D9A"/>
    <w:rsid w:val="008D2795"/>
    <w:rsid w:val="008E6F1A"/>
    <w:rsid w:val="00906F15"/>
    <w:rsid w:val="00910A86"/>
    <w:rsid w:val="009458C2"/>
    <w:rsid w:val="009604EC"/>
    <w:rsid w:val="009618C4"/>
    <w:rsid w:val="0096278B"/>
    <w:rsid w:val="00980A1F"/>
    <w:rsid w:val="009A6093"/>
    <w:rsid w:val="009B27D4"/>
    <w:rsid w:val="009C0FD8"/>
    <w:rsid w:val="009C1348"/>
    <w:rsid w:val="009C7188"/>
    <w:rsid w:val="009D4FE4"/>
    <w:rsid w:val="009E642B"/>
    <w:rsid w:val="009F19C8"/>
    <w:rsid w:val="009F4CAE"/>
    <w:rsid w:val="00A16831"/>
    <w:rsid w:val="00A252E2"/>
    <w:rsid w:val="00A253B1"/>
    <w:rsid w:val="00A32041"/>
    <w:rsid w:val="00A41F25"/>
    <w:rsid w:val="00A705B8"/>
    <w:rsid w:val="00A73068"/>
    <w:rsid w:val="00A74513"/>
    <w:rsid w:val="00A75C61"/>
    <w:rsid w:val="00A817CA"/>
    <w:rsid w:val="00A861D1"/>
    <w:rsid w:val="00A8788A"/>
    <w:rsid w:val="00A93352"/>
    <w:rsid w:val="00AB664F"/>
    <w:rsid w:val="00AE1802"/>
    <w:rsid w:val="00AE1F2D"/>
    <w:rsid w:val="00AE7A51"/>
    <w:rsid w:val="00B1386B"/>
    <w:rsid w:val="00B14E02"/>
    <w:rsid w:val="00B16940"/>
    <w:rsid w:val="00B2776D"/>
    <w:rsid w:val="00B34150"/>
    <w:rsid w:val="00B429D9"/>
    <w:rsid w:val="00B96289"/>
    <w:rsid w:val="00BA01AC"/>
    <w:rsid w:val="00BB731A"/>
    <w:rsid w:val="00BB7918"/>
    <w:rsid w:val="00BE2AD3"/>
    <w:rsid w:val="00BE5EAC"/>
    <w:rsid w:val="00C305C5"/>
    <w:rsid w:val="00C43A95"/>
    <w:rsid w:val="00C43EF3"/>
    <w:rsid w:val="00C46B6B"/>
    <w:rsid w:val="00C54A71"/>
    <w:rsid w:val="00C7140F"/>
    <w:rsid w:val="00CA373D"/>
    <w:rsid w:val="00CC72C5"/>
    <w:rsid w:val="00CD2569"/>
    <w:rsid w:val="00D10E51"/>
    <w:rsid w:val="00D11914"/>
    <w:rsid w:val="00D40570"/>
    <w:rsid w:val="00D5009F"/>
    <w:rsid w:val="00D73C3D"/>
    <w:rsid w:val="00D82B1B"/>
    <w:rsid w:val="00DA28DD"/>
    <w:rsid w:val="00DC319A"/>
    <w:rsid w:val="00DF551A"/>
    <w:rsid w:val="00E13D18"/>
    <w:rsid w:val="00E40B8A"/>
    <w:rsid w:val="00E66491"/>
    <w:rsid w:val="00EB2BE3"/>
    <w:rsid w:val="00EC7F9E"/>
    <w:rsid w:val="00ED65D9"/>
    <w:rsid w:val="00F05303"/>
    <w:rsid w:val="00F06754"/>
    <w:rsid w:val="00F134F1"/>
    <w:rsid w:val="00F30EA0"/>
    <w:rsid w:val="00F35671"/>
    <w:rsid w:val="00F6627C"/>
    <w:rsid w:val="00F75268"/>
    <w:rsid w:val="00F90572"/>
    <w:rsid w:val="00F95B86"/>
    <w:rsid w:val="00F961F3"/>
    <w:rsid w:val="00FA29CD"/>
    <w:rsid w:val="00FB7620"/>
    <w:rsid w:val="00FD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cs.usda.gov/technical/nri/ceap/abou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wcs.org/en/publications/ceap_review_recommendations/index.cf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D16A-C036-4BD8-B773-38E04620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2939</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HancDa</cp:lastModifiedBy>
  <cp:revision>2</cp:revision>
  <cp:lastPrinted>2011-10-14T17:04:00Z</cp:lastPrinted>
  <dcterms:created xsi:type="dcterms:W3CDTF">2013-04-08T18:41:00Z</dcterms:created>
  <dcterms:modified xsi:type="dcterms:W3CDTF">2013-04-08T18:41:00Z</dcterms:modified>
</cp:coreProperties>
</file>