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cstheme="minorHAnsi"/>
        </w:rPr>
      </w:pPr>
    </w:p>
    <w:p w:rsidR="008A2459" w:rsidRDefault="008A2459" w:rsidP="009673E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A</w:t>
      </w:r>
      <w:r w:rsidR="003F02F4">
        <w:rPr>
          <w:rFonts w:ascii="Times New Roman" w:hAnsi="Times New Roman" w:cs="Times New Roman"/>
          <w:b/>
          <w:sz w:val="28"/>
          <w:szCs w:val="28"/>
        </w:rPr>
        <w:t>TTACHMENT 13</w:t>
      </w:r>
      <w:r w:rsidRPr="004639ED">
        <w:rPr>
          <w:rFonts w:ascii="Times New Roman" w:hAnsi="Times New Roman" w:cs="Times New Roman"/>
          <w:b/>
          <w:sz w:val="28"/>
          <w:szCs w:val="28"/>
        </w:rPr>
        <w:t xml:space="preserve">: </w:t>
      </w:r>
      <w:r w:rsidR="0086491B">
        <w:rPr>
          <w:rFonts w:ascii="Times New Roman" w:hAnsi="Times New Roman" w:cs="Times New Roman"/>
          <w:b/>
          <w:sz w:val="28"/>
          <w:szCs w:val="28"/>
        </w:rPr>
        <w:t>MIHOPE SUPERVISOR</w:t>
      </w:r>
      <w:r w:rsidR="003137A0">
        <w:rPr>
          <w:rFonts w:ascii="Times New Roman" w:hAnsi="Times New Roman" w:cs="Times New Roman"/>
          <w:b/>
          <w:sz w:val="28"/>
          <w:szCs w:val="28"/>
        </w:rPr>
        <w:t>/HV COMBO</w:t>
      </w:r>
      <w:r w:rsidR="0086491B">
        <w:rPr>
          <w:rFonts w:ascii="Times New Roman" w:hAnsi="Times New Roman" w:cs="Times New Roman"/>
          <w:b/>
          <w:sz w:val="28"/>
          <w:szCs w:val="28"/>
        </w:rPr>
        <w:t xml:space="preserve"> SURVEY_</w:t>
      </w:r>
    </w:p>
    <w:p w:rsidR="008A2459" w:rsidRDefault="008A2459" w:rsidP="009673E6">
      <w:pPr>
        <w:pStyle w:val="Header"/>
        <w:tabs>
          <w:tab w:val="left" w:pos="904"/>
        </w:tabs>
        <w:jc w:val="center"/>
        <w:rPr>
          <w:rFonts w:ascii="Times New Roman" w:hAnsi="Times New Roman" w:cs="Times New Roman"/>
          <w:b/>
          <w:sz w:val="28"/>
          <w:szCs w:val="28"/>
        </w:rPr>
      </w:pPr>
      <w:r>
        <w:rPr>
          <w:rFonts w:ascii="Times New Roman" w:hAnsi="Times New Roman" w:cs="Times New Roman"/>
          <w:b/>
          <w:sz w:val="28"/>
          <w:szCs w:val="28"/>
        </w:rPr>
        <w:t>BASELINE</w:t>
      </w:r>
    </w:p>
    <w:p w:rsidR="008A2459" w:rsidRDefault="008A2459" w:rsidP="009673E6">
      <w:pPr>
        <w:pStyle w:val="Header"/>
        <w:tabs>
          <w:tab w:val="left" w:pos="904"/>
        </w:tabs>
        <w:jc w:val="center"/>
        <w:rPr>
          <w:rFonts w:ascii="Times New Roman" w:hAnsi="Times New Roman" w:cs="Times New Roman"/>
          <w:b/>
          <w:sz w:val="28"/>
          <w:szCs w:val="28"/>
        </w:rPr>
      </w:pPr>
    </w:p>
    <w:p w:rsidR="008A2459" w:rsidRDefault="00D0603F" w:rsidP="009673E6">
      <w:pPr>
        <w:spacing w:after="0" w:line="276" w:lineRule="auto"/>
        <w:jc w:val="center"/>
        <w:rPr>
          <w:rFonts w:cstheme="minorHAnsi"/>
          <w:b/>
        </w:rPr>
      </w:pPr>
      <w:r>
        <w:rPr>
          <w:rFonts w:ascii="Times New Roman" w:hAnsi="Times New Roman" w:cs="Times New Roman"/>
          <w:sz w:val="28"/>
          <w:szCs w:val="28"/>
        </w:rPr>
        <w:t>8/14/2012</w:t>
      </w: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8A2459" w:rsidRDefault="008A2459" w:rsidP="009673E6">
      <w:pPr>
        <w:spacing w:after="0" w:line="276" w:lineRule="auto"/>
        <w:jc w:val="center"/>
        <w:rPr>
          <w:rFonts w:cstheme="minorHAnsi"/>
          <w:b/>
        </w:rPr>
      </w:pPr>
    </w:p>
    <w:p w:rsidR="000A30A1" w:rsidRDefault="000A30A1" w:rsidP="009673E6">
      <w:pPr>
        <w:spacing w:after="0" w:line="276" w:lineRule="auto"/>
        <w:rPr>
          <w:rFonts w:cstheme="minorHAnsi"/>
          <w:b/>
        </w:rPr>
        <w:sectPr w:rsidR="000A30A1" w:rsidSect="00F8018E">
          <w:headerReference w:type="default" r:id="rId11"/>
          <w:footerReference w:type="even" r:id="rId12"/>
          <w:footerReference w:type="default" r:id="rId13"/>
          <w:pgSz w:w="12240" w:h="15840" w:code="1"/>
          <w:pgMar w:top="1440" w:right="1440" w:bottom="1440" w:left="1440" w:header="720" w:footer="720" w:gutter="0"/>
          <w:cols w:space="720"/>
          <w:docGrid w:linePitch="360"/>
        </w:sectPr>
      </w:pPr>
      <w:bookmarkStart w:id="2" w:name="_GoBack"/>
      <w:bookmarkEnd w:id="2"/>
    </w:p>
    <w:p w:rsidR="00531DB5" w:rsidRDefault="004B0367" w:rsidP="009673E6">
      <w:pPr>
        <w:spacing w:after="0" w:line="276" w:lineRule="auto"/>
        <w:jc w:val="center"/>
        <w:rPr>
          <w:rFonts w:cstheme="minorHAnsi"/>
          <w:b/>
          <w:bCs/>
          <w:caps/>
          <w:sz w:val="32"/>
          <w:szCs w:val="32"/>
        </w:rPr>
      </w:pPr>
      <w:r>
        <w:rPr>
          <w:rFonts w:cstheme="minorHAnsi"/>
          <w:b/>
          <w:bCs/>
          <w:caps/>
          <w:sz w:val="32"/>
          <w:szCs w:val="32"/>
        </w:rPr>
        <w:lastRenderedPageBreak/>
        <w:t>SUPERVISOR</w:t>
      </w:r>
      <w:r w:rsidR="004E2544">
        <w:rPr>
          <w:rFonts w:cstheme="minorHAnsi"/>
          <w:b/>
          <w:bCs/>
          <w:caps/>
          <w:sz w:val="32"/>
          <w:szCs w:val="32"/>
        </w:rPr>
        <w:t>/HV COMBO</w:t>
      </w:r>
      <w:r w:rsidR="005A1BEA">
        <w:rPr>
          <w:rFonts w:cstheme="minorHAnsi"/>
          <w:b/>
          <w:bCs/>
          <w:caps/>
          <w:sz w:val="32"/>
          <w:szCs w:val="32"/>
        </w:rPr>
        <w:t xml:space="preserve"> </w:t>
      </w:r>
      <w:r w:rsidR="00531DB5" w:rsidRPr="00F02F96">
        <w:rPr>
          <w:rFonts w:cstheme="minorHAnsi"/>
          <w:b/>
          <w:bCs/>
          <w:caps/>
          <w:sz w:val="32"/>
          <w:szCs w:val="32"/>
        </w:rPr>
        <w:t>SURVEY</w:t>
      </w:r>
      <w:r w:rsidR="00B31D2A">
        <w:rPr>
          <w:rFonts w:cstheme="minorHAnsi"/>
          <w:b/>
          <w:bCs/>
          <w:caps/>
          <w:sz w:val="32"/>
          <w:szCs w:val="32"/>
        </w:rPr>
        <w:t xml:space="preserve"> </w:t>
      </w:r>
      <w:r w:rsidR="00DC7064">
        <w:rPr>
          <w:rFonts w:cstheme="minorHAnsi"/>
          <w:b/>
          <w:bCs/>
          <w:caps/>
          <w:sz w:val="32"/>
          <w:szCs w:val="32"/>
        </w:rPr>
        <w:t>–</w:t>
      </w:r>
      <w:r w:rsidR="00B31D2A">
        <w:rPr>
          <w:rFonts w:cstheme="minorHAnsi"/>
          <w:b/>
          <w:bCs/>
          <w:caps/>
          <w:sz w:val="32"/>
          <w:szCs w:val="32"/>
        </w:rPr>
        <w:t xml:space="preserve"> BASELINE</w:t>
      </w:r>
    </w:p>
    <w:p w:rsidR="00DC7064" w:rsidRPr="000A30A1" w:rsidRDefault="00DC7064" w:rsidP="009673E6">
      <w:pPr>
        <w:spacing w:after="0" w:line="276" w:lineRule="auto"/>
        <w:jc w:val="center"/>
        <w:rPr>
          <w:rFonts w:cstheme="minorHAnsi"/>
          <w:b/>
        </w:rPr>
      </w:pPr>
    </w:p>
    <w:p w:rsidR="00E97D85" w:rsidRDefault="00E97D85" w:rsidP="009673E6">
      <w:pPr>
        <w:autoSpaceDE w:val="0"/>
        <w:autoSpaceDN w:val="0"/>
        <w:spacing w:after="0"/>
        <w:rPr>
          <w:rFonts w:eastAsia="Times New Roman"/>
        </w:rPr>
      </w:pPr>
      <w:r>
        <w:rPr>
          <w:rFonts w:eastAsia="Times New Roman"/>
        </w:rPr>
        <w:t xml:space="preserve">The U.S. Department of Health and Human Services has contracted with MDRC to evaluate the federal Maternal, Infant and Early Childhood Home Visiting program (MIECHV). </w:t>
      </w:r>
    </w:p>
    <w:p w:rsidR="00E97D85" w:rsidRDefault="00E97D85" w:rsidP="009673E6">
      <w:pPr>
        <w:autoSpaceDE w:val="0"/>
        <w:autoSpaceDN w:val="0"/>
        <w:spacing w:after="0"/>
        <w:rPr>
          <w:rFonts w:eastAsia="Times New Roman"/>
        </w:rPr>
      </w:pPr>
      <w:r>
        <w:rPr>
          <w:rFonts w:eastAsia="Times New Roman"/>
        </w:rPr>
        <w:t xml:space="preserve">The Mother and Infant Home Visiting Program Evaluation (MIHOPE) </w:t>
      </w:r>
      <w:proofErr w:type="gramStart"/>
      <w:r>
        <w:rPr>
          <w:rFonts w:eastAsia="Times New Roman"/>
        </w:rPr>
        <w:t>is</w:t>
      </w:r>
      <w:proofErr w:type="gramEnd"/>
      <w:r>
        <w:rPr>
          <w:rFonts w:eastAsia="Times New Roman"/>
        </w:rPr>
        <w:t xml:space="preserve"> designed to build knowledge for policymakers and practitioners about the effectiveness of MIECHV.  </w:t>
      </w:r>
    </w:p>
    <w:p w:rsidR="00E97D85" w:rsidRDefault="00E97D85" w:rsidP="009673E6">
      <w:pPr>
        <w:autoSpaceDE w:val="0"/>
        <w:autoSpaceDN w:val="0"/>
        <w:spacing w:after="0"/>
        <w:rPr>
          <w:rFonts w:eastAsia="Times New Roman"/>
        </w:rPr>
      </w:pPr>
      <w:r>
        <w:rPr>
          <w:rFonts w:eastAsia="Times New Roman"/>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E97D85" w:rsidRDefault="00E97D85" w:rsidP="009673E6">
      <w:pPr>
        <w:pStyle w:val="NormalSS"/>
        <w:ind w:firstLine="0"/>
        <w:jc w:val="left"/>
        <w:rPr>
          <w:rFonts w:asciiTheme="minorHAnsi" w:hAnsiTheme="minorHAnsi"/>
          <w:sz w:val="22"/>
          <w:szCs w:val="22"/>
        </w:rPr>
      </w:pPr>
      <w:r>
        <w:rPr>
          <w:rFonts w:asciiTheme="minorHAnsi" w:hAnsiTheme="minorHAnsi"/>
          <w:sz w:val="22"/>
          <w:szCs w:val="22"/>
        </w:rPr>
        <w:t xml:space="preserve">One objective of MIHOPE is to learn about the role of </w:t>
      </w:r>
      <w:r w:rsidR="001B7916">
        <w:rPr>
          <w:rFonts w:asciiTheme="minorHAnsi" w:hAnsiTheme="minorHAnsi"/>
          <w:sz w:val="22"/>
          <w:szCs w:val="22"/>
        </w:rPr>
        <w:t>supervisors</w:t>
      </w:r>
      <w:r>
        <w:rPr>
          <w:rFonts w:asciiTheme="minorHAnsi" w:hAnsiTheme="minorHAnsi"/>
          <w:sz w:val="22"/>
          <w:szCs w:val="22"/>
        </w:rPr>
        <w:t xml:space="preserve"> in home visiting programs.   </w:t>
      </w:r>
    </w:p>
    <w:p w:rsidR="00E97D85" w:rsidRDefault="00E97D85" w:rsidP="009673E6">
      <w:pPr>
        <w:pStyle w:val="NormalSS"/>
        <w:ind w:firstLine="0"/>
        <w:rPr>
          <w:rFonts w:asciiTheme="minorHAnsi" w:hAnsiTheme="minorHAnsi"/>
          <w:sz w:val="22"/>
          <w:szCs w:val="22"/>
        </w:rPr>
      </w:pPr>
    </w:p>
    <w:p w:rsidR="00E97D85" w:rsidRDefault="00E97D85" w:rsidP="009673E6">
      <w:pPr>
        <w:pStyle w:val="NormalSS"/>
        <w:ind w:firstLine="0"/>
        <w:jc w:val="left"/>
        <w:rPr>
          <w:rFonts w:asciiTheme="minorHAnsi" w:hAnsiTheme="minorHAnsi"/>
          <w:sz w:val="22"/>
          <w:szCs w:val="22"/>
        </w:rPr>
      </w:pPr>
      <w:r>
        <w:rPr>
          <w:rFonts w:asciiTheme="minorHAnsi" w:hAnsiTheme="minorHAnsi"/>
          <w:sz w:val="22"/>
          <w:szCs w:val="22"/>
        </w:rPr>
        <w:t xml:space="preserve">We are requesting that you complete this survey because you are a </w:t>
      </w:r>
      <w:r w:rsidR="004B0367">
        <w:rPr>
          <w:rFonts w:asciiTheme="minorHAnsi" w:hAnsiTheme="minorHAnsi"/>
          <w:sz w:val="22"/>
          <w:szCs w:val="22"/>
        </w:rPr>
        <w:t>supervisor</w:t>
      </w:r>
      <w:r>
        <w:rPr>
          <w:rFonts w:asciiTheme="minorHAnsi" w:hAnsiTheme="minorHAnsi"/>
          <w:sz w:val="22"/>
          <w:szCs w:val="22"/>
        </w:rPr>
        <w:t xml:space="preserve"> in one of the home visiting programs participating in MIHOPE.  Your answers will help us to understand your role in the home visiting program and your perspective on the home visiting program.</w:t>
      </w:r>
    </w:p>
    <w:p w:rsidR="00E97D85" w:rsidRDefault="00E97D85" w:rsidP="009673E6">
      <w:pPr>
        <w:pStyle w:val="NormalSS"/>
        <w:ind w:firstLine="0"/>
        <w:jc w:val="left"/>
        <w:rPr>
          <w:rFonts w:asciiTheme="minorHAnsi" w:hAnsiTheme="minorHAnsi"/>
          <w:sz w:val="22"/>
          <w:szCs w:val="22"/>
        </w:rPr>
      </w:pPr>
    </w:p>
    <w:p w:rsidR="00E97D85" w:rsidRDefault="00E97D85" w:rsidP="009673E6">
      <w:pPr>
        <w:pStyle w:val="NormalSS"/>
        <w:numPr>
          <w:ilvl w:val="0"/>
          <w:numId w:val="12"/>
        </w:numPr>
        <w:jc w:val="left"/>
        <w:rPr>
          <w:rFonts w:asciiTheme="minorHAnsi" w:hAnsiTheme="minorHAnsi"/>
          <w:sz w:val="22"/>
          <w:szCs w:val="22"/>
        </w:rPr>
      </w:pPr>
      <w:r>
        <w:rPr>
          <w:rFonts w:asciiTheme="minorHAnsi" w:hAnsiTheme="minorHAnsi"/>
          <w:sz w:val="22"/>
          <w:szCs w:val="22"/>
        </w:rPr>
        <w:t xml:space="preserve">It will take about 1 hour and </w:t>
      </w:r>
      <w:del w:id="3" w:author="Charles Michalopoulos" w:date="2012-09-17T09:27:00Z">
        <w:r w:rsidDel="00C216BB">
          <w:rPr>
            <w:rFonts w:asciiTheme="minorHAnsi" w:hAnsiTheme="minorHAnsi"/>
            <w:sz w:val="22"/>
            <w:szCs w:val="22"/>
          </w:rPr>
          <w:delText xml:space="preserve">15 </w:delText>
        </w:r>
      </w:del>
      <w:ins w:id="4" w:author="Charles Michalopoulos" w:date="2012-09-17T09:27:00Z">
        <w:r w:rsidR="00C216BB">
          <w:rPr>
            <w:rFonts w:asciiTheme="minorHAnsi" w:hAnsiTheme="minorHAnsi"/>
            <w:sz w:val="22"/>
            <w:szCs w:val="22"/>
          </w:rPr>
          <w:t>45</w:t>
        </w:r>
        <w:r w:rsidR="00C216BB">
          <w:rPr>
            <w:rFonts w:asciiTheme="minorHAnsi" w:hAnsiTheme="minorHAnsi"/>
            <w:sz w:val="22"/>
            <w:szCs w:val="22"/>
          </w:rPr>
          <w:t xml:space="preserve"> </w:t>
        </w:r>
      </w:ins>
      <w:r>
        <w:rPr>
          <w:rFonts w:asciiTheme="minorHAnsi" w:hAnsiTheme="minorHAnsi"/>
          <w:sz w:val="22"/>
          <w:szCs w:val="22"/>
        </w:rPr>
        <w:t>minutes</w:t>
      </w:r>
      <w:r w:rsidRPr="009E6BE5">
        <w:rPr>
          <w:rFonts w:asciiTheme="minorHAnsi" w:hAnsiTheme="minorHAnsi"/>
          <w:sz w:val="22"/>
          <w:szCs w:val="22"/>
        </w:rPr>
        <w:t xml:space="preserve"> to complete this survey.  </w:t>
      </w:r>
    </w:p>
    <w:p w:rsidR="00E97D85" w:rsidRDefault="00E97D85" w:rsidP="009673E6">
      <w:pPr>
        <w:pStyle w:val="NormalSS"/>
        <w:numPr>
          <w:ilvl w:val="0"/>
          <w:numId w:val="12"/>
        </w:numPr>
        <w:jc w:val="left"/>
        <w:rPr>
          <w:rFonts w:asciiTheme="minorHAnsi" w:hAnsiTheme="minorHAnsi"/>
          <w:sz w:val="22"/>
          <w:szCs w:val="22"/>
        </w:rPr>
      </w:pPr>
      <w:r w:rsidRPr="00F4476D">
        <w:rPr>
          <w:rFonts w:asciiTheme="minorHAnsi" w:hAnsiTheme="minorHAnsi"/>
          <w:sz w:val="22"/>
          <w:szCs w:val="22"/>
        </w:rPr>
        <w:t xml:space="preserve">If you are unsure how to answer a question, please give the best answer you can rather than leaving it blank.  </w:t>
      </w:r>
    </w:p>
    <w:p w:rsidR="008A2459" w:rsidRDefault="00E97D85" w:rsidP="009673E6">
      <w:pPr>
        <w:pStyle w:val="NormalSS"/>
        <w:numPr>
          <w:ilvl w:val="0"/>
          <w:numId w:val="12"/>
        </w:numPr>
        <w:jc w:val="left"/>
        <w:rPr>
          <w:rFonts w:asciiTheme="minorHAnsi" w:hAnsiTheme="minorHAnsi"/>
          <w:sz w:val="22"/>
          <w:szCs w:val="22"/>
        </w:rPr>
      </w:pPr>
      <w:r w:rsidRPr="00F4476D">
        <w:rPr>
          <w:rFonts w:asciiTheme="minorHAnsi" w:hAnsiTheme="minorHAnsi"/>
          <w:sz w:val="22"/>
          <w:szCs w:val="22"/>
        </w:rPr>
        <w:t xml:space="preserve">We would appreciate your response by </w:t>
      </w:r>
      <w:r w:rsidR="007E3071">
        <w:rPr>
          <w:rFonts w:asciiTheme="minorHAnsi" w:hAnsiTheme="minorHAnsi"/>
          <w:sz w:val="22"/>
          <w:szCs w:val="22"/>
        </w:rPr>
        <w:t>MM/DD</w:t>
      </w:r>
      <w:r w:rsidRPr="00F4476D">
        <w:rPr>
          <w:rFonts w:asciiTheme="minorHAnsi" w:hAnsiTheme="minorHAnsi"/>
          <w:sz w:val="22"/>
          <w:szCs w:val="22"/>
        </w:rPr>
        <w:t>/YYYY.</w:t>
      </w:r>
    </w:p>
    <w:p w:rsidR="008A2459" w:rsidRPr="008A2459" w:rsidRDefault="008A2459" w:rsidP="009673E6">
      <w:pPr>
        <w:pStyle w:val="NormalSS"/>
        <w:numPr>
          <w:ilvl w:val="0"/>
          <w:numId w:val="12"/>
        </w:numPr>
        <w:jc w:val="left"/>
        <w:rPr>
          <w:rFonts w:asciiTheme="minorHAnsi" w:hAnsiTheme="minorHAnsi"/>
          <w:sz w:val="22"/>
          <w:szCs w:val="22"/>
        </w:rPr>
      </w:pPr>
      <w:r w:rsidRPr="008A2459">
        <w:rPr>
          <w:rFonts w:asciiTheme="minorHAnsi" w:hAnsiTheme="minorHAnsi" w:cstheme="minorHAnsi"/>
          <w:sz w:val="22"/>
          <w:szCs w:val="22"/>
        </w:rPr>
        <w:t xml:space="preserve">If you have questions at any time during the study, please call Alexander Vazquez at MDRC toll-free at </w:t>
      </w:r>
      <w:r w:rsidR="000A1F99">
        <w:rPr>
          <w:rFonts w:asciiTheme="minorHAnsi" w:hAnsiTheme="minorHAnsi" w:cstheme="minorHAnsi"/>
          <w:sz w:val="22"/>
          <w:szCs w:val="22"/>
        </w:rPr>
        <w:t>1-877-311-6372</w:t>
      </w:r>
      <w:r w:rsidR="000A1F99" w:rsidRPr="00DF2BF6">
        <w:rPr>
          <w:rFonts w:asciiTheme="minorHAnsi" w:hAnsiTheme="minorHAnsi" w:cstheme="minorHAnsi"/>
          <w:sz w:val="22"/>
          <w:szCs w:val="22"/>
        </w:rPr>
        <w:t xml:space="preserve"> </w:t>
      </w:r>
      <w:r w:rsidRPr="008A2459">
        <w:rPr>
          <w:rFonts w:asciiTheme="minorHAnsi" w:hAnsiTheme="minorHAnsi" w:cstheme="minorHAnsi"/>
          <w:sz w:val="22"/>
          <w:szCs w:val="22"/>
        </w:rPr>
        <w:t>or email Alexander.vazquez@mdrc.org</w:t>
      </w:r>
      <w:r w:rsidRPr="008A2459">
        <w:rPr>
          <w:rFonts w:ascii="Arial" w:hAnsi="Arial" w:cs="Arial"/>
          <w:sz w:val="20"/>
          <w:szCs w:val="20"/>
        </w:rPr>
        <w:t>.</w:t>
      </w:r>
      <w:r w:rsidRPr="008A2459">
        <w:rPr>
          <w:rFonts w:asciiTheme="minorHAnsi" w:hAnsiTheme="minorHAnsi"/>
          <w:sz w:val="22"/>
          <w:szCs w:val="22"/>
        </w:rPr>
        <w:t xml:space="preserve"> </w:t>
      </w:r>
    </w:p>
    <w:p w:rsidR="00C96C62" w:rsidRDefault="00E97D85" w:rsidP="009673E6">
      <w:pPr>
        <w:pStyle w:val="NormalSS"/>
        <w:numPr>
          <w:ilvl w:val="0"/>
          <w:numId w:val="12"/>
        </w:numPr>
        <w:jc w:val="left"/>
        <w:rPr>
          <w:rFonts w:asciiTheme="minorHAnsi" w:hAnsiTheme="minorHAnsi"/>
          <w:sz w:val="22"/>
          <w:szCs w:val="22"/>
        </w:rPr>
        <w:sectPr w:rsidR="00C96C62" w:rsidSect="00F8018E">
          <w:headerReference w:type="default" r:id="rId14"/>
          <w:footerReference w:type="default" r:id="rId15"/>
          <w:pgSz w:w="12240" w:h="15840" w:code="1"/>
          <w:pgMar w:top="1440" w:right="1440" w:bottom="1440" w:left="1440" w:header="720" w:footer="720" w:gutter="0"/>
          <w:cols w:space="720"/>
          <w:docGrid w:linePitch="360"/>
        </w:sectPr>
      </w:pPr>
      <w:r w:rsidRPr="007C0D48">
        <w:rPr>
          <w:rFonts w:asciiTheme="minorHAnsi" w:hAnsiTheme="minorHAnsi"/>
          <w:sz w:val="22"/>
          <w:szCs w:val="22"/>
        </w:rPr>
        <w:t>To thank you for your time, we will be sending you a gift card for $</w:t>
      </w:r>
      <w:ins w:id="5" w:author="Charles Michalopoulos" w:date="2012-09-17T09:27:00Z">
        <w:r w:rsidR="00C216BB">
          <w:rPr>
            <w:rFonts w:asciiTheme="minorHAnsi" w:hAnsiTheme="minorHAnsi"/>
            <w:sz w:val="22"/>
            <w:szCs w:val="22"/>
          </w:rPr>
          <w:t>4</w:t>
        </w:r>
      </w:ins>
      <w:del w:id="6" w:author="Charles Michalopoulos" w:date="2012-09-17T09:27:00Z">
        <w:r w:rsidR="00832618" w:rsidDel="00C216BB">
          <w:rPr>
            <w:rFonts w:asciiTheme="minorHAnsi" w:hAnsiTheme="minorHAnsi"/>
            <w:sz w:val="22"/>
            <w:szCs w:val="22"/>
          </w:rPr>
          <w:delText>3</w:delText>
        </w:r>
      </w:del>
      <w:r w:rsidR="00832618">
        <w:rPr>
          <w:rFonts w:asciiTheme="minorHAnsi" w:hAnsiTheme="minorHAnsi"/>
          <w:sz w:val="22"/>
          <w:szCs w:val="22"/>
        </w:rPr>
        <w:t>0</w:t>
      </w:r>
      <w:r>
        <w:rPr>
          <w:rFonts w:asciiTheme="minorHAnsi" w:hAnsiTheme="minorHAnsi"/>
          <w:sz w:val="22"/>
          <w:szCs w:val="22"/>
        </w:rPr>
        <w:t>.</w:t>
      </w:r>
    </w:p>
    <w:p w:rsidR="00C96C62" w:rsidRPr="00E1595E" w:rsidRDefault="00C96C62" w:rsidP="009673E6">
      <w:pPr>
        <w:pStyle w:val="PlainText"/>
        <w:ind w:left="720"/>
        <w:jc w:val="center"/>
        <w:rPr>
          <w:rFonts w:asciiTheme="minorHAnsi" w:hAnsiTheme="minorHAnsi" w:cstheme="minorHAnsi"/>
          <w:b/>
          <w:sz w:val="28"/>
          <w:szCs w:val="28"/>
        </w:rPr>
      </w:pPr>
      <w:r w:rsidRPr="00E1595E">
        <w:rPr>
          <w:rFonts w:asciiTheme="minorHAnsi" w:hAnsiTheme="minorHAnsi" w:cstheme="minorHAnsi"/>
          <w:b/>
          <w:sz w:val="28"/>
          <w:szCs w:val="28"/>
        </w:rPr>
        <w:lastRenderedPageBreak/>
        <w:t>Supervisor</w:t>
      </w:r>
      <w:r w:rsidR="00707616">
        <w:rPr>
          <w:rFonts w:asciiTheme="minorHAnsi" w:hAnsiTheme="minorHAnsi" w:cstheme="minorHAnsi"/>
          <w:b/>
          <w:sz w:val="28"/>
          <w:szCs w:val="28"/>
        </w:rPr>
        <w:t>/HV Combo</w:t>
      </w:r>
      <w:r w:rsidRPr="00E1595E">
        <w:rPr>
          <w:rFonts w:asciiTheme="minorHAnsi" w:hAnsiTheme="minorHAnsi" w:cstheme="minorHAnsi"/>
          <w:b/>
          <w:sz w:val="28"/>
          <w:szCs w:val="28"/>
        </w:rPr>
        <w:t xml:space="preserve"> </w:t>
      </w:r>
      <w:proofErr w:type="spellStart"/>
      <w:r w:rsidRPr="00E1595E">
        <w:rPr>
          <w:rFonts w:asciiTheme="minorHAnsi" w:hAnsiTheme="minorHAnsi" w:cstheme="minorHAnsi"/>
          <w:b/>
          <w:sz w:val="28"/>
          <w:szCs w:val="28"/>
        </w:rPr>
        <w:t>Survey_Baseline</w:t>
      </w:r>
      <w:proofErr w:type="spellEnd"/>
    </w:p>
    <w:p w:rsidR="00C96C62" w:rsidRDefault="00C96C62" w:rsidP="009673E6">
      <w:pPr>
        <w:spacing w:after="0"/>
      </w:pPr>
    </w:p>
    <w:p w:rsidR="00A34895" w:rsidRDefault="00A34895" w:rsidP="009673E6">
      <w:pPr>
        <w:spacing w:after="0"/>
        <w:rPr>
          <w:rFonts w:cstheme="minorHAnsi"/>
          <w:b/>
          <w:color w:val="365F91" w:themeColor="accent1" w:themeShade="BF"/>
          <w:sz w:val="28"/>
          <w:szCs w:val="28"/>
        </w:rPr>
      </w:pPr>
      <w:bookmarkStart w:id="7" w:name="_Toc295830940"/>
      <w:r w:rsidRPr="003B3C6E">
        <w:rPr>
          <w:rFonts w:cstheme="minorHAnsi"/>
          <w:b/>
          <w:color w:val="365F91" w:themeColor="accent1" w:themeShade="BF"/>
          <w:sz w:val="28"/>
          <w:szCs w:val="28"/>
        </w:rPr>
        <w:t>A.</w:t>
      </w:r>
      <w:r w:rsidR="003B3C6E" w:rsidRPr="003B3C6E">
        <w:rPr>
          <w:rFonts w:cstheme="minorHAnsi"/>
          <w:b/>
          <w:color w:val="365F91" w:themeColor="accent1" w:themeShade="BF"/>
          <w:sz w:val="28"/>
          <w:szCs w:val="28"/>
        </w:rPr>
        <w:t xml:space="preserve">  DEMOGRAPHICS</w:t>
      </w:r>
      <w:bookmarkEnd w:id="7"/>
    </w:p>
    <w:p w:rsidR="005973F9" w:rsidRPr="00DC7064" w:rsidRDefault="005973F9" w:rsidP="009673E6">
      <w:pPr>
        <w:spacing w:after="0"/>
        <w:rPr>
          <w:rFonts w:cstheme="minorHAnsi"/>
          <w:b/>
          <w:color w:val="365F91" w:themeColor="accent1" w:themeShade="BF"/>
          <w:sz w:val="24"/>
          <w:szCs w:val="24"/>
        </w:rPr>
      </w:pPr>
    </w:p>
    <w:p w:rsidR="0009396D" w:rsidRPr="003B3C6E" w:rsidRDefault="0009396D" w:rsidP="009673E6">
      <w:pPr>
        <w:pStyle w:val="ListParagraph"/>
        <w:widowControl w:val="0"/>
        <w:numPr>
          <w:ilvl w:val="0"/>
          <w:numId w:val="1"/>
        </w:numPr>
        <w:tabs>
          <w:tab w:val="left" w:pos="360"/>
        </w:tabs>
        <w:autoSpaceDE w:val="0"/>
        <w:autoSpaceDN w:val="0"/>
        <w:adjustRightInd w:val="0"/>
        <w:spacing w:after="0"/>
        <w:ind w:left="720"/>
        <w:rPr>
          <w:rFonts w:eastAsia="Times New Roman" w:cstheme="minorHAnsi"/>
        </w:rPr>
      </w:pPr>
      <w:r w:rsidRPr="003B3C6E">
        <w:rPr>
          <w:rFonts w:eastAsia="Times New Roman" w:cstheme="minorHAnsi"/>
        </w:rPr>
        <w:t>What was the highest level/degree you completed in school?</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76433C">
        <w:rPr>
          <w:rFonts w:eastAsia="Times New Roman" w:cstheme="minorHAnsi"/>
          <w:color w:val="7F7F7F" w:themeColor="text1" w:themeTint="80"/>
        </w:rPr>
        <w:t xml:space="preserve"> </w:t>
      </w:r>
      <w:r w:rsidR="00CB7772" w:rsidRPr="003B3C6E">
        <w:rPr>
          <w:rFonts w:eastAsia="Times New Roman" w:cstheme="minorHAnsi"/>
        </w:rPr>
        <w:t xml:space="preserve">Some High School, no </w:t>
      </w:r>
      <w:r w:rsidR="00595412">
        <w:rPr>
          <w:rFonts w:eastAsia="Times New Roman" w:cstheme="minorHAnsi"/>
        </w:rPr>
        <w:t>degree</w:t>
      </w:r>
      <w:r w:rsidR="00CB7772" w:rsidRPr="003B3C6E">
        <w:rPr>
          <w:rFonts w:eastAsia="Times New Roman" w:cstheme="minorHAnsi"/>
        </w:rPr>
        <w:t xml:space="preserve"> [SKIP TO </w:t>
      </w:r>
      <w:r w:rsidR="00595412">
        <w:rPr>
          <w:rFonts w:eastAsia="Times New Roman" w:cstheme="minorHAnsi"/>
        </w:rPr>
        <w:t>3</w:t>
      </w:r>
      <w:r w:rsidR="00CB7772" w:rsidRPr="003B3C6E">
        <w:rPr>
          <w:rFonts w:eastAsia="Times New Roman" w:cstheme="minorHAnsi"/>
        </w:rPr>
        <w:t>]</w:t>
      </w:r>
    </w:p>
    <w:p w:rsidR="0009396D"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76433C">
        <w:rPr>
          <w:color w:val="7F7F7F" w:themeColor="text1" w:themeTint="80"/>
        </w:rPr>
        <w:t xml:space="preserve"> </w:t>
      </w:r>
      <w:r w:rsidR="008B4C3C" w:rsidRPr="003B3C6E">
        <w:rPr>
          <w:rFonts w:eastAsia="Times New Roman" w:cstheme="minorHAnsi"/>
        </w:rPr>
        <w:t>High School/GED</w:t>
      </w:r>
      <w:r w:rsidR="003B6BAF" w:rsidRPr="003B3C6E">
        <w:rPr>
          <w:rFonts w:eastAsia="Times New Roman" w:cstheme="minorHAnsi"/>
        </w:rPr>
        <w:t xml:space="preserve"> [SKIP TO </w:t>
      </w:r>
      <w:r w:rsidR="00595412">
        <w:rPr>
          <w:rFonts w:eastAsia="Times New Roman" w:cstheme="minorHAnsi"/>
        </w:rPr>
        <w:t>3</w:t>
      </w:r>
      <w:r w:rsidR="00AA0809"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rsidR="002C3A0A" w:rsidRPr="003B3C6E">
        <w:rPr>
          <w:rFonts w:eastAsia="Times New Roman" w:cstheme="minorHAnsi"/>
        </w:rPr>
        <w:t>Vocational/technical training</w:t>
      </w:r>
      <w:r w:rsidR="00647DFC" w:rsidRPr="003B3C6E">
        <w:rPr>
          <w:rFonts w:eastAsia="Times New Roman" w:cstheme="minorHAnsi"/>
        </w:rPr>
        <w:t xml:space="preserve"> program</w:t>
      </w:r>
    </w:p>
    <w:p w:rsid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Some college, no degree</w:t>
      </w:r>
    </w:p>
    <w:p w:rsidR="00C569A9" w:rsidRDefault="00C569A9"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Training program degree (</w:t>
      </w:r>
      <w:proofErr w:type="spellStart"/>
      <w:r>
        <w:rPr>
          <w:rFonts w:eastAsia="Times New Roman" w:cstheme="minorHAnsi"/>
        </w:rPr>
        <w:t>e.g</w:t>
      </w:r>
      <w:proofErr w:type="spellEnd"/>
      <w:r>
        <w:rPr>
          <w:rFonts w:eastAsia="Times New Roman" w:cstheme="minorHAnsi"/>
        </w:rPr>
        <w:t>, nursing diploma)</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Associate’s degree</w:t>
      </w:r>
      <w:r w:rsidR="00FA689C">
        <w:rPr>
          <w:rFonts w:eastAsia="Times New Roman" w:cstheme="minorHAnsi"/>
        </w:rPr>
        <w:t xml:space="preserve"> (</w:t>
      </w:r>
      <w:proofErr w:type="spellStart"/>
      <w:r w:rsidR="00FA689C">
        <w:rPr>
          <w:rFonts w:eastAsia="Times New Roman" w:cstheme="minorHAnsi"/>
        </w:rPr>
        <w:t>e.g</w:t>
      </w:r>
      <w:proofErr w:type="spellEnd"/>
      <w:r w:rsidR="00FA689C">
        <w:rPr>
          <w:rFonts w:eastAsia="Times New Roman" w:cstheme="minorHAnsi"/>
        </w:rPr>
        <w:t>, AA, AS, ADN)</w:t>
      </w:r>
    </w:p>
    <w:p w:rsidR="002C3A0A" w:rsidRPr="003B3C6E" w:rsidRDefault="0076433C" w:rsidP="009673E6">
      <w:pPr>
        <w:widowControl w:val="0"/>
        <w:tabs>
          <w:tab w:val="left" w:pos="45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CB7772" w:rsidRPr="003B3C6E">
        <w:rPr>
          <w:rFonts w:eastAsia="Times New Roman" w:cstheme="minorHAnsi"/>
        </w:rPr>
        <w:t>Bachelor’s degree</w:t>
      </w:r>
      <w:r w:rsidR="00FA689C">
        <w:rPr>
          <w:rFonts w:eastAsia="Times New Roman" w:cstheme="minorHAnsi"/>
        </w:rPr>
        <w:t xml:space="preserve"> (e.g., BA, BS, BSN)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 xml:space="preserve">Master’s degree (e.g., </w:t>
      </w:r>
      <w:r w:rsidR="00647DFC" w:rsidRPr="003B3C6E">
        <w:rPr>
          <w:rFonts w:eastAsia="Times New Roman" w:cstheme="minorHAnsi"/>
        </w:rPr>
        <w:t>MA, MS, MSW</w:t>
      </w:r>
      <w:r w:rsidR="00FA689C">
        <w:rPr>
          <w:rFonts w:eastAsia="Times New Roman" w:cstheme="minorHAnsi"/>
        </w:rPr>
        <w:t>, MSN</w:t>
      </w:r>
      <w:r w:rsidR="00647DFC" w:rsidRPr="003B3C6E">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Professional degree (e.g., LLB,</w:t>
      </w:r>
      <w:r w:rsidR="00647DFC" w:rsidRPr="003B3C6E">
        <w:rPr>
          <w:rFonts w:eastAsia="Times New Roman" w:cstheme="minorHAnsi"/>
        </w:rPr>
        <w:t xml:space="preserve"> LD, MD, </w:t>
      </w:r>
      <w:r w:rsidR="00CB7772" w:rsidRPr="003B3C6E">
        <w:rPr>
          <w:rFonts w:eastAsia="Times New Roman" w:cstheme="minorHAnsi"/>
        </w:rPr>
        <w:t>DDS)</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003B3C6E" w:rsidRPr="003B3C6E">
        <w:rPr>
          <w:color w:val="808080" w:themeColor="background1" w:themeShade="80"/>
        </w:rPr>
        <w:t xml:space="preserve"> </w:t>
      </w:r>
      <w:r w:rsidR="002C3A0A" w:rsidRPr="003B3C6E">
        <w:rPr>
          <w:rFonts w:eastAsia="Times New Roman" w:cstheme="minorHAnsi"/>
        </w:rPr>
        <w:t>Doc</w:t>
      </w:r>
      <w:r w:rsidR="00CB7772" w:rsidRPr="003B3C6E">
        <w:rPr>
          <w:rFonts w:eastAsia="Times New Roman" w:cstheme="minorHAnsi"/>
        </w:rPr>
        <w:t xml:space="preserve">torate degree (e.g., PhD, </w:t>
      </w:r>
      <w:proofErr w:type="spellStart"/>
      <w:r w:rsidR="00CB7772" w:rsidRPr="003B3C6E">
        <w:rPr>
          <w:rFonts w:eastAsia="Times New Roman" w:cstheme="minorHAnsi"/>
        </w:rPr>
        <w:t>EdD</w:t>
      </w:r>
      <w:proofErr w:type="spellEnd"/>
      <w:r w:rsidR="00CB7772" w:rsidRPr="003B3C6E">
        <w:rPr>
          <w:rFonts w:eastAsia="Times New Roman" w:cstheme="minorHAnsi"/>
        </w:rPr>
        <w:t>)</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2C3A0A" w:rsidRPr="00702B93" w:rsidRDefault="002C3A0A" w:rsidP="009673E6">
      <w:pPr>
        <w:pStyle w:val="ListParagraph"/>
        <w:widowControl w:val="0"/>
        <w:numPr>
          <w:ilvl w:val="0"/>
          <w:numId w:val="1"/>
        </w:numPr>
        <w:tabs>
          <w:tab w:val="clear" w:pos="360"/>
        </w:tabs>
        <w:autoSpaceDE w:val="0"/>
        <w:autoSpaceDN w:val="0"/>
        <w:adjustRightInd w:val="0"/>
        <w:spacing w:after="0"/>
        <w:ind w:left="720"/>
        <w:rPr>
          <w:rFonts w:eastAsia="Times New Roman" w:cstheme="minorHAnsi"/>
        </w:rPr>
      </w:pPr>
      <w:r w:rsidRPr="00702B93">
        <w:rPr>
          <w:rFonts w:eastAsia="Times New Roman" w:cstheme="minorHAnsi"/>
        </w:rPr>
        <w:t>Field of study</w:t>
      </w:r>
      <w:r w:rsidR="00B86629" w:rsidRPr="00702B93">
        <w:rPr>
          <w:rFonts w:eastAsia="Times New Roman" w:cstheme="minorHAnsi"/>
        </w:rPr>
        <w:t>:</w:t>
      </w:r>
      <w:r w:rsidR="00D774BD" w:rsidRPr="00702B93">
        <w:rPr>
          <w:rFonts w:eastAsia="Times New Roman" w:cstheme="minorHAnsi"/>
        </w:rPr>
        <w:t xml:space="preserve"> </w:t>
      </w:r>
      <w:r w:rsidR="00B86629" w:rsidRPr="00702B93">
        <w:rPr>
          <w:rFonts w:eastAsia="Times New Roman" w:cstheme="minorHAnsi"/>
        </w:rPr>
        <w:t>CHECK ALL THAT APPLY. (</w:t>
      </w:r>
      <w:r w:rsidR="00D774BD" w:rsidRPr="00702B93">
        <w:rPr>
          <w:rFonts w:eastAsia="Times New Roman" w:cstheme="minorHAnsi"/>
        </w:rPr>
        <w:t>Responses not limited to highest degree completed</w:t>
      </w:r>
      <w:r w:rsidR="00974A98" w:rsidRPr="00702B93">
        <w:rPr>
          <w:rFonts w:eastAsia="Times New Roman" w:cstheme="minorHAnsi"/>
        </w:rPr>
        <w:t>.</w:t>
      </w:r>
      <w:r w:rsidR="00D774BD" w:rsidRPr="00702B93">
        <w:rPr>
          <w:rFonts w:eastAsia="Times New Roman" w:cstheme="minorHAnsi"/>
        </w:rPr>
        <w: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Child development</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Early childhood education</w:t>
      </w:r>
    </w:p>
    <w:p w:rsidR="00CB7772"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Education</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Psychology</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647DFC" w:rsidRPr="003B3C6E">
        <w:rPr>
          <w:rFonts w:eastAsia="Times New Roman" w:cstheme="minorHAnsi"/>
        </w:rPr>
        <w:t>Social work/S</w:t>
      </w:r>
      <w:r w:rsidR="00CB7772" w:rsidRPr="003B3C6E">
        <w:rPr>
          <w:rFonts w:eastAsia="Times New Roman" w:cstheme="minorHAnsi"/>
        </w:rPr>
        <w:t>ocial welfare</w:t>
      </w:r>
    </w:p>
    <w:p w:rsidR="002C3A0A" w:rsidRPr="003B3C6E" w:rsidRDefault="0076433C" w:rsidP="009673E6">
      <w:pPr>
        <w:widowControl w:val="0"/>
        <w:tabs>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CB7772" w:rsidRPr="003B3C6E">
        <w:rPr>
          <w:rFonts w:eastAsia="Times New Roman" w:cstheme="minorHAnsi"/>
        </w:rPr>
        <w:t>Nursing</w:t>
      </w:r>
    </w:p>
    <w:p w:rsidR="002C3A0A" w:rsidRPr="003B3C6E" w:rsidRDefault="0076433C" w:rsidP="009673E6">
      <w:pPr>
        <w:widowControl w:val="0"/>
        <w:tabs>
          <w:tab w:val="left" w:pos="3240"/>
          <w:tab w:val="left" w:leader="dot" w:pos="4140"/>
        </w:tabs>
        <w:autoSpaceDE w:val="0"/>
        <w:autoSpaceDN w:val="0"/>
        <w:adjustRightInd w:val="0"/>
        <w:spacing w:after="0"/>
        <w:ind w:left="1440"/>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C3A0A" w:rsidRPr="003B3C6E">
        <w:rPr>
          <w:rFonts w:eastAsia="Times New Roman" w:cstheme="minorHAnsi"/>
        </w:rPr>
        <w:t>Other (specify)</w:t>
      </w:r>
    </w:p>
    <w:p w:rsidR="002C3A0A" w:rsidRPr="00622D8B" w:rsidRDefault="002C3A0A" w:rsidP="009673E6">
      <w:pPr>
        <w:widowControl w:val="0"/>
        <w:tabs>
          <w:tab w:val="left" w:leader="dot" w:pos="4140"/>
        </w:tabs>
        <w:autoSpaceDE w:val="0"/>
        <w:autoSpaceDN w:val="0"/>
        <w:adjustRightInd w:val="0"/>
        <w:spacing w:after="0"/>
        <w:rPr>
          <w:rFonts w:eastAsia="Times New Roman" w:cstheme="minorHAnsi"/>
          <w:sz w:val="24"/>
          <w:szCs w:val="24"/>
        </w:rPr>
      </w:pPr>
    </w:p>
    <w:p w:rsidR="00D359BC" w:rsidRDefault="000B5B69" w:rsidP="009673E6">
      <w:pPr>
        <w:pStyle w:val="ListParagraph"/>
        <w:widowControl w:val="0"/>
        <w:numPr>
          <w:ilvl w:val="0"/>
          <w:numId w:val="1"/>
        </w:numPr>
        <w:tabs>
          <w:tab w:val="clear" w:pos="360"/>
        </w:tabs>
        <w:autoSpaceDE w:val="0"/>
        <w:autoSpaceDN w:val="0"/>
        <w:adjustRightInd w:val="0"/>
        <w:spacing w:after="0"/>
        <w:ind w:left="720"/>
        <w:rPr>
          <w:rFonts w:cstheme="minorHAnsi"/>
        </w:rPr>
      </w:pPr>
      <w:r w:rsidRPr="000B5B69">
        <w:rPr>
          <w:rFonts w:cstheme="minorHAnsi"/>
        </w:rPr>
        <w:t>Are you of Hispanic, Latino/</w:t>
      </w:r>
      <w:proofErr w:type="gramStart"/>
      <w:r w:rsidRPr="000B5B69">
        <w:rPr>
          <w:rFonts w:cstheme="minorHAnsi"/>
        </w:rPr>
        <w:t>a or</w:t>
      </w:r>
      <w:proofErr w:type="gramEnd"/>
      <w:r w:rsidRPr="000B5B69">
        <w:rPr>
          <w:rFonts w:cstheme="minorHAnsi"/>
        </w:rPr>
        <w:t xml:space="preserve"> Spanish origin?  One or more categories may be selected.  </w:t>
      </w:r>
    </w:p>
    <w:p w:rsidR="002D1BF1" w:rsidRDefault="002D1BF1" w:rsidP="009673E6">
      <w:pPr>
        <w:pStyle w:val="ListParagraph"/>
        <w:spacing w:after="0"/>
        <w:ind w:left="360"/>
      </w:pP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No, not of Hispanic, Latino/a, or Spanish origin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Mexican, Mexican American, Chicano/a</w:t>
      </w:r>
    </w:p>
    <w:p w:rsidR="002D1BF1" w:rsidRDefault="002D1BF1" w:rsidP="009673E6">
      <w:pPr>
        <w:pStyle w:val="ListParagraph"/>
        <w:spacing w:after="0"/>
        <w:ind w:left="1080" w:firstLine="36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Puerto Rican</w:t>
      </w:r>
    </w:p>
    <w:p w:rsidR="002D1BF1" w:rsidRDefault="002D1BF1" w:rsidP="009673E6">
      <w:pPr>
        <w:pStyle w:val="ListParagraph"/>
        <w:spacing w:after="0"/>
        <w:ind w:firstLine="72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Cuban</w:t>
      </w:r>
    </w:p>
    <w:p w:rsidR="002D1BF1" w:rsidRDefault="002D1BF1" w:rsidP="009673E6">
      <w:pPr>
        <w:pStyle w:val="ListParagraph"/>
        <w:spacing w:after="0"/>
        <w:ind w:left="1440"/>
      </w:pPr>
      <w:r w:rsidRPr="0076433C">
        <w:rPr>
          <w:rFonts w:eastAsia="Times New Roman" w:cstheme="minorHAnsi"/>
          <w:color w:val="7F7F7F" w:themeColor="text1" w:themeTint="80"/>
        </w:rPr>
        <w:sym w:font="Wingdings" w:char="F0A8"/>
      </w:r>
      <w:r>
        <w:rPr>
          <w:rFonts w:eastAsia="Times New Roman" w:cstheme="minorHAnsi"/>
          <w:color w:val="7F7F7F" w:themeColor="text1" w:themeTint="80"/>
        </w:rPr>
        <w:t xml:space="preserve"> </w:t>
      </w:r>
      <w:r>
        <w:t>Yes, Another Hispanic, Latino/a or Spanish origin</w:t>
      </w:r>
    </w:p>
    <w:p w:rsidR="002D1BF1" w:rsidRDefault="002D1BF1" w:rsidP="009673E6">
      <w:pPr>
        <w:pStyle w:val="ListParagraph"/>
        <w:spacing w:after="0"/>
        <w:ind w:left="360"/>
      </w:pPr>
    </w:p>
    <w:p w:rsidR="00F117BF" w:rsidRDefault="00F117BF" w:rsidP="009673E6">
      <w:pPr>
        <w:pStyle w:val="ListParagraph"/>
        <w:widowControl w:val="0"/>
        <w:numPr>
          <w:ilvl w:val="0"/>
          <w:numId w:val="1"/>
        </w:numPr>
        <w:tabs>
          <w:tab w:val="clear" w:pos="360"/>
          <w:tab w:val="num" w:pos="720"/>
        </w:tabs>
        <w:autoSpaceDE w:val="0"/>
        <w:autoSpaceDN w:val="0"/>
        <w:adjustRightInd w:val="0"/>
        <w:spacing w:after="0"/>
        <w:ind w:left="720"/>
        <w:rPr>
          <w:rFonts w:eastAsia="Times New Roman" w:cstheme="minorHAnsi"/>
        </w:rPr>
      </w:pPr>
      <w:r>
        <w:rPr>
          <w:rFonts w:eastAsia="Times New Roman" w:cstheme="minorHAnsi"/>
        </w:rPr>
        <w:t xml:space="preserve">What is your race? </w:t>
      </w:r>
      <w:r w:rsidR="002D1BF1">
        <w:t xml:space="preserve">One or more categories may be selected.  </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White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Black or African American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American Indian</w:t>
      </w:r>
      <w:r w:rsidR="00075B8C">
        <w:rPr>
          <w:rFonts w:eastAsia="Times New Roman" w:cstheme="minorHAnsi"/>
        </w:rPr>
        <w:t xml:space="preserve"> or Alaska Native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Asian Indian</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Chinese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Filipino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Japanese</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Korean</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Vietnamese</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0B5B69" w:rsidRPr="000B5B69">
        <w:t>Other</w:t>
      </w:r>
      <w:r w:rsidR="002D1BF1">
        <w:rPr>
          <w:color w:val="808080" w:themeColor="background1" w:themeShade="80"/>
        </w:rPr>
        <w:t xml:space="preserve"> </w:t>
      </w:r>
      <w:r>
        <w:rPr>
          <w:rFonts w:eastAsia="Times New Roman" w:cstheme="minorHAnsi"/>
        </w:rPr>
        <w:t xml:space="preserve">Asian </w:t>
      </w:r>
    </w:p>
    <w:p w:rsidR="00F117BF"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Native Hawaiian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Guamanian or Chamorro</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lastRenderedPageBreak/>
        <w:sym w:font="Wingdings" w:char="F0A8"/>
      </w:r>
      <w:r w:rsidRPr="003B3C6E">
        <w:rPr>
          <w:color w:val="808080" w:themeColor="background1" w:themeShade="80"/>
        </w:rPr>
        <w:t xml:space="preserve"> </w:t>
      </w:r>
      <w:r>
        <w:rPr>
          <w:rFonts w:eastAsia="Times New Roman" w:cstheme="minorHAnsi"/>
        </w:rPr>
        <w:t>Samoan</w:t>
      </w:r>
    </w:p>
    <w:p w:rsidR="00F117BF" w:rsidRPr="003B3C6E" w:rsidRDefault="00F117BF"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 xml:space="preserve">Other Pacific Islander </w:t>
      </w:r>
    </w:p>
    <w:p w:rsidR="00F117BF" w:rsidRPr="003B3C6E" w:rsidRDefault="00F117BF"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2D1BF1">
        <w:rPr>
          <w:rFonts w:eastAsia="Times New Roman" w:cstheme="minorHAnsi"/>
        </w:rPr>
        <w:t>Other</w:t>
      </w:r>
    </w:p>
    <w:p w:rsidR="00B51239" w:rsidRPr="00622D8B" w:rsidRDefault="00B51239" w:rsidP="009673E6">
      <w:pPr>
        <w:pStyle w:val="ListParagraph"/>
        <w:widowControl w:val="0"/>
        <w:tabs>
          <w:tab w:val="left" w:leader="dot" w:pos="4140"/>
        </w:tabs>
        <w:autoSpaceDE w:val="0"/>
        <w:autoSpaceDN w:val="0"/>
        <w:adjustRightInd w:val="0"/>
        <w:spacing w:after="0"/>
        <w:ind w:left="360"/>
        <w:rPr>
          <w:rFonts w:eastAsia="Times New Roman" w:cstheme="minorHAnsi"/>
          <w:sz w:val="24"/>
          <w:szCs w:val="24"/>
        </w:rPr>
      </w:pPr>
    </w:p>
    <w:p w:rsidR="00B51239" w:rsidRPr="003B3C6E" w:rsidRDefault="000A39BB" w:rsidP="009673E6">
      <w:pPr>
        <w:widowControl w:val="0"/>
        <w:numPr>
          <w:ilvl w:val="0"/>
          <w:numId w:val="1"/>
        </w:numPr>
        <w:tabs>
          <w:tab w:val="clear" w:pos="360"/>
        </w:tabs>
        <w:autoSpaceDE w:val="0"/>
        <w:autoSpaceDN w:val="0"/>
        <w:adjustRightInd w:val="0"/>
        <w:spacing w:after="0"/>
        <w:ind w:left="720"/>
        <w:rPr>
          <w:rFonts w:eastAsia="Times New Roman" w:cstheme="minorHAnsi"/>
        </w:rPr>
      </w:pPr>
      <w:r>
        <w:rPr>
          <w:rFonts w:eastAsia="Times New Roman" w:cstheme="minorHAnsi"/>
        </w:rPr>
        <w:t>What is your a</w:t>
      </w:r>
      <w:r w:rsidR="00B51239" w:rsidRPr="003B3C6E">
        <w:rPr>
          <w:rFonts w:eastAsia="Times New Roman" w:cstheme="minorHAnsi"/>
        </w:rPr>
        <w:t>ge</w:t>
      </w:r>
      <w:r>
        <w:rPr>
          <w:rFonts w:eastAsia="Times New Roman" w:cstheme="minorHAnsi"/>
        </w:rPr>
        <w:t>?</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Under 20 years</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20-29</w:t>
      </w:r>
    </w:p>
    <w:p w:rsidR="00B51239" w:rsidRPr="003B3C6E" w:rsidRDefault="0076433C"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30-39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40-49</w:t>
      </w:r>
    </w:p>
    <w:p w:rsidR="00B51239" w:rsidRPr="003B3C6E"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50-59</w:t>
      </w:r>
    </w:p>
    <w:p w:rsidR="00B51239" w:rsidRDefault="0076433C" w:rsidP="009673E6">
      <w:pPr>
        <w:widowControl w:val="0"/>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sidR="00B51239" w:rsidRPr="003B3C6E">
        <w:rPr>
          <w:rFonts w:eastAsia="Times New Roman" w:cstheme="minorHAnsi"/>
        </w:rPr>
        <w:t>60 or older</w:t>
      </w:r>
    </w:p>
    <w:p w:rsidR="00CB0F6E" w:rsidRDefault="00CB0F6E" w:rsidP="009673E6">
      <w:pPr>
        <w:widowControl w:val="0"/>
        <w:autoSpaceDE w:val="0"/>
        <w:autoSpaceDN w:val="0"/>
        <w:adjustRightInd w:val="0"/>
        <w:spacing w:after="0"/>
        <w:ind w:left="1440"/>
        <w:contextualSpacing/>
        <w:rPr>
          <w:rFonts w:eastAsia="Times New Roman" w:cstheme="minorHAnsi"/>
        </w:rPr>
      </w:pPr>
    </w:p>
    <w:p w:rsidR="00CB0F6E" w:rsidRDefault="00CB0F6E" w:rsidP="009673E6">
      <w:pPr>
        <w:pStyle w:val="ListParagraph"/>
        <w:widowControl w:val="0"/>
        <w:numPr>
          <w:ilvl w:val="0"/>
          <w:numId w:val="1"/>
        </w:numPr>
        <w:tabs>
          <w:tab w:val="clear" w:pos="360"/>
          <w:tab w:val="num" w:pos="720"/>
          <w:tab w:val="num" w:pos="2970"/>
        </w:tabs>
        <w:autoSpaceDE w:val="0"/>
        <w:autoSpaceDN w:val="0"/>
        <w:adjustRightInd w:val="0"/>
        <w:spacing w:after="0"/>
        <w:ind w:left="720"/>
        <w:rPr>
          <w:rFonts w:eastAsia="Times New Roman" w:cstheme="minorHAnsi"/>
        </w:rPr>
      </w:pPr>
      <w:r>
        <w:rPr>
          <w:rFonts w:eastAsia="Times New Roman" w:cstheme="minorHAnsi"/>
        </w:rPr>
        <w:t>What is your sex?</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Male</w:t>
      </w:r>
    </w:p>
    <w:p w:rsidR="00CB0F6E" w:rsidRPr="003B3C6E" w:rsidRDefault="00CB0F6E" w:rsidP="009673E6">
      <w:pPr>
        <w:widowControl w:val="0"/>
        <w:tabs>
          <w:tab w:val="left" w:leader="dot" w:pos="4140"/>
        </w:tabs>
        <w:autoSpaceDE w:val="0"/>
        <w:autoSpaceDN w:val="0"/>
        <w:adjustRightInd w:val="0"/>
        <w:spacing w:after="0"/>
        <w:ind w:left="1440"/>
        <w:contextualSpacing/>
        <w:rPr>
          <w:rFonts w:eastAsia="Times New Roman" w:cstheme="minorHAnsi"/>
        </w:rPr>
      </w:pPr>
      <w:r w:rsidRPr="0076433C">
        <w:rPr>
          <w:rFonts w:eastAsia="Times New Roman" w:cstheme="minorHAnsi"/>
          <w:color w:val="7F7F7F" w:themeColor="text1" w:themeTint="80"/>
        </w:rPr>
        <w:sym w:font="Wingdings" w:char="F0A8"/>
      </w:r>
      <w:r w:rsidRPr="003B3C6E">
        <w:rPr>
          <w:color w:val="808080" w:themeColor="background1" w:themeShade="80"/>
        </w:rPr>
        <w:t xml:space="preserve"> </w:t>
      </w:r>
      <w:r>
        <w:rPr>
          <w:rFonts w:eastAsia="Times New Roman" w:cstheme="minorHAnsi"/>
        </w:rPr>
        <w:t>Female</w:t>
      </w:r>
    </w:p>
    <w:p w:rsidR="00C207A3" w:rsidRPr="003A4CD7" w:rsidRDefault="00C207A3" w:rsidP="009673E6">
      <w:pPr>
        <w:widowControl w:val="0"/>
        <w:tabs>
          <w:tab w:val="left" w:leader="dot" w:pos="4140"/>
        </w:tabs>
        <w:autoSpaceDE w:val="0"/>
        <w:autoSpaceDN w:val="0"/>
        <w:adjustRightInd w:val="0"/>
        <w:spacing w:after="0"/>
        <w:ind w:left="360"/>
        <w:rPr>
          <w:rFonts w:eastAsia="Times New Roman" w:cstheme="minorHAnsi"/>
          <w:sz w:val="24"/>
          <w:szCs w:val="36"/>
        </w:rPr>
      </w:pPr>
    </w:p>
    <w:p w:rsidR="001E0381" w:rsidRDefault="00196CF0" w:rsidP="009673E6">
      <w:pPr>
        <w:spacing w:after="0"/>
        <w:rPr>
          <w:rFonts w:cstheme="minorHAnsi"/>
          <w:b/>
          <w:color w:val="365F91" w:themeColor="accent1" w:themeShade="BF"/>
          <w:sz w:val="28"/>
          <w:szCs w:val="28"/>
        </w:rPr>
      </w:pPr>
      <w:r w:rsidRPr="00196CF0">
        <w:rPr>
          <w:rFonts w:cstheme="minorHAnsi"/>
          <w:b/>
          <w:color w:val="365F91" w:themeColor="accent1" w:themeShade="BF"/>
          <w:sz w:val="28"/>
          <w:szCs w:val="28"/>
        </w:rPr>
        <w:t xml:space="preserve">B. </w:t>
      </w:r>
      <w:r w:rsidR="00E55111">
        <w:rPr>
          <w:rFonts w:cstheme="minorHAnsi"/>
          <w:b/>
          <w:color w:val="365F91" w:themeColor="accent1" w:themeShade="BF"/>
          <w:sz w:val="28"/>
          <w:szCs w:val="28"/>
        </w:rPr>
        <w:t xml:space="preserve"> </w:t>
      </w:r>
      <w:r w:rsidRPr="00196CF0">
        <w:rPr>
          <w:rFonts w:cstheme="minorHAnsi"/>
          <w:b/>
          <w:color w:val="365F91" w:themeColor="accent1" w:themeShade="BF"/>
          <w:sz w:val="28"/>
          <w:szCs w:val="28"/>
        </w:rPr>
        <w:t>EMPLOYMENT</w:t>
      </w:r>
      <w:r w:rsidR="00ED4FEE">
        <w:rPr>
          <w:rFonts w:cstheme="minorHAnsi"/>
          <w:b/>
          <w:color w:val="365F91" w:themeColor="accent1" w:themeShade="BF"/>
          <w:sz w:val="28"/>
          <w:szCs w:val="28"/>
        </w:rPr>
        <w:t xml:space="preserve"> HISTORY</w:t>
      </w:r>
    </w:p>
    <w:p w:rsidR="008E2015" w:rsidRPr="00BD064B" w:rsidRDefault="008E2015" w:rsidP="009673E6">
      <w:pPr>
        <w:spacing w:after="0"/>
        <w:rPr>
          <w:rFonts w:cstheme="minorHAnsi"/>
        </w:rPr>
      </w:pPr>
      <w:r w:rsidRPr="00BD064B">
        <w:rPr>
          <w:rFonts w:cstheme="minorHAnsi"/>
        </w:rPr>
        <w:t>In this section, we would like to know about</w:t>
      </w:r>
      <w:r w:rsidR="00EC1607" w:rsidRPr="00BD064B">
        <w:rPr>
          <w:rFonts w:cstheme="minorHAnsi"/>
        </w:rPr>
        <w:t xml:space="preserve"> your employment history prior to working at [HV PROGRAM SITE]</w:t>
      </w:r>
      <w:r w:rsidR="0022107D" w:rsidRPr="00BD064B">
        <w:rPr>
          <w:rFonts w:cstheme="minorHAnsi"/>
        </w:rPr>
        <w:t>.</w:t>
      </w:r>
    </w:p>
    <w:p w:rsidR="00ED4FEE" w:rsidRPr="001E172A" w:rsidRDefault="003E2457" w:rsidP="009673E6">
      <w:pPr>
        <w:pStyle w:val="ListParagraph"/>
        <w:numPr>
          <w:ilvl w:val="0"/>
          <w:numId w:val="2"/>
        </w:numPr>
        <w:tabs>
          <w:tab w:val="clear" w:pos="360"/>
        </w:tabs>
        <w:spacing w:after="0"/>
        <w:ind w:left="720"/>
        <w:contextualSpacing w:val="0"/>
        <w:rPr>
          <w:rFonts w:cstheme="minorHAnsi"/>
        </w:rPr>
      </w:pPr>
      <w:r>
        <w:rPr>
          <w:rFonts w:cstheme="minorHAnsi"/>
        </w:rPr>
        <w:t xml:space="preserve">Prior to your current position, did </w:t>
      </w:r>
      <w:r w:rsidR="00ED4FEE" w:rsidRPr="00196CF0">
        <w:rPr>
          <w:rFonts w:cstheme="minorHAnsi"/>
        </w:rPr>
        <w:t xml:space="preserve">you have experience </w:t>
      </w:r>
      <w:r w:rsidR="000933BA">
        <w:rPr>
          <w:rFonts w:cstheme="minorHAnsi"/>
        </w:rPr>
        <w:t>providing home visiting services</w:t>
      </w:r>
      <w:r w:rsidR="00ED4FEE" w:rsidRPr="00196CF0">
        <w:rPr>
          <w:rFonts w:cstheme="minorHAnsi"/>
        </w:rPr>
        <w:t xml:space="preserve"> to families?</w:t>
      </w:r>
    </w:p>
    <w:p w:rsidR="00ED4FEE" w:rsidRPr="00196CF0"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4F722D">
        <w:rPr>
          <w:rFonts w:cstheme="minorHAnsi"/>
        </w:rPr>
        <w:t xml:space="preserve"> [SKIP TO 4</w:t>
      </w:r>
      <w:r w:rsidRPr="00196CF0">
        <w:rPr>
          <w:rFonts w:cstheme="minorHAnsi"/>
        </w:rPr>
        <w:t>]</w:t>
      </w:r>
    </w:p>
    <w:p w:rsidR="00ED4FEE" w:rsidRPr="00ED4FEE" w:rsidRDefault="00ED4FE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ED4FEE" w:rsidRPr="00622D8B" w:rsidRDefault="00ED4FEE" w:rsidP="009673E6">
      <w:pPr>
        <w:pStyle w:val="ListParagraph"/>
        <w:tabs>
          <w:tab w:val="left" w:leader="dot" w:pos="4140"/>
        </w:tabs>
        <w:spacing w:after="0"/>
        <w:ind w:left="360"/>
        <w:rPr>
          <w:rFonts w:cstheme="minorHAnsi"/>
          <w:sz w:val="24"/>
          <w:szCs w:val="24"/>
        </w:rPr>
      </w:pPr>
    </w:p>
    <w:p w:rsidR="00ED4FEE" w:rsidRDefault="00ED4FEE" w:rsidP="009673E6">
      <w:pPr>
        <w:pStyle w:val="ListParagraph"/>
        <w:numPr>
          <w:ilvl w:val="0"/>
          <w:numId w:val="2"/>
        </w:numPr>
        <w:tabs>
          <w:tab w:val="clear" w:pos="360"/>
        </w:tabs>
        <w:spacing w:after="0"/>
        <w:ind w:left="720"/>
        <w:contextualSpacing w:val="0"/>
        <w:rPr>
          <w:rFonts w:cstheme="minorHAnsi"/>
        </w:rPr>
      </w:pPr>
      <w:r>
        <w:rPr>
          <w:rFonts w:cstheme="minorHAnsi"/>
        </w:rPr>
        <w:t xml:space="preserve">In which models do you have prior experience </w:t>
      </w:r>
      <w:r w:rsidR="000933BA">
        <w:rPr>
          <w:rFonts w:cstheme="minorHAnsi"/>
        </w:rPr>
        <w:t>providing home visiting services</w:t>
      </w:r>
      <w:r>
        <w:rPr>
          <w:rFonts w:cstheme="minorHAnsi"/>
        </w:rPr>
        <w:t xml:space="preserve"> to families? CHECK ALL THAT APPLY.</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sidR="001137D9">
        <w:rPr>
          <w:rFonts w:eastAsia="Times New Roman" w:cstheme="minorHAnsi"/>
        </w:rPr>
        <w:t>urse Family Partnership</w:t>
      </w:r>
    </w:p>
    <w:p w:rsidR="00ED4FEE" w:rsidRPr="00793C34" w:rsidRDefault="00ED4FEE"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sidR="001137D9">
        <w:rPr>
          <w:rFonts w:eastAsia="Times New Roman" w:cstheme="minorHAnsi"/>
        </w:rPr>
        <w:t>arents as Teachers</w:t>
      </w:r>
    </w:p>
    <w:p w:rsidR="00ED4FEE" w:rsidRPr="00793C34"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sidR="001137D9">
        <w:rPr>
          <w:rFonts w:cstheme="minorHAnsi"/>
        </w:rPr>
        <w:t>ealthy Families America</w:t>
      </w:r>
    </w:p>
    <w:p w:rsidR="00ED4FEE" w:rsidRPr="00793C34" w:rsidRDefault="00ED4FEE"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ED4FEE" w:rsidRDefault="00ED4FEE"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B599C" w:rsidRPr="00196CF0">
        <w:rPr>
          <w:rFonts w:cstheme="minorHAnsi"/>
        </w:rPr>
        <w:t>Other (specify): __</w:t>
      </w:r>
      <w:r w:rsidR="001B599C">
        <w:rPr>
          <w:rFonts w:cstheme="minorHAnsi"/>
        </w:rPr>
        <w:t>___</w:t>
      </w:r>
      <w:r w:rsidR="001B599C" w:rsidRPr="00196CF0">
        <w:rPr>
          <w:rFonts w:cstheme="minorHAnsi"/>
        </w:rPr>
        <w:t>____</w:t>
      </w:r>
    </w:p>
    <w:p w:rsidR="001B599C" w:rsidRPr="00793C34" w:rsidRDefault="001B599C" w:rsidP="009673E6">
      <w:pPr>
        <w:pStyle w:val="ListParagraph"/>
        <w:spacing w:after="0"/>
        <w:ind w:left="1440"/>
        <w:rPr>
          <w:rFonts w:cstheme="minorHAnsi"/>
          <w:sz w:val="24"/>
          <w:szCs w:val="24"/>
        </w:rPr>
      </w:pPr>
    </w:p>
    <w:p w:rsidR="00ED4FEE" w:rsidRPr="00196CF0" w:rsidRDefault="00ED4FEE"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w:t>
      </w:r>
      <w:r w:rsidR="000933BA">
        <w:rPr>
          <w:rFonts w:cstheme="minorHAnsi"/>
        </w:rPr>
        <w:t xml:space="preserve">prior </w:t>
      </w:r>
      <w:r w:rsidRPr="00196CF0">
        <w:rPr>
          <w:rFonts w:cstheme="minorHAnsi"/>
        </w:rPr>
        <w:t xml:space="preserve">experience do you have </w:t>
      </w:r>
      <w:r w:rsidR="000933BA">
        <w:rPr>
          <w:rFonts w:cstheme="minorHAnsi"/>
        </w:rPr>
        <w:t>providing home visiting services</w:t>
      </w:r>
      <w:r w:rsidRPr="00196CF0">
        <w:rPr>
          <w:rFonts w:cstheme="minorHAnsi"/>
        </w:rPr>
        <w:t>?</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ED4FEE" w:rsidRPr="00793C34" w:rsidRDefault="00ED4FEE"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ED4FEE" w:rsidRPr="00622D8B" w:rsidRDefault="00ED4FEE" w:rsidP="009673E6">
      <w:pPr>
        <w:widowControl w:val="0"/>
        <w:tabs>
          <w:tab w:val="left" w:leader="dot" w:pos="4140"/>
        </w:tabs>
        <w:autoSpaceDE w:val="0"/>
        <w:autoSpaceDN w:val="0"/>
        <w:adjustRightInd w:val="0"/>
        <w:spacing w:after="0"/>
        <w:rPr>
          <w:rFonts w:eastAsia="Times New Roman" w:cstheme="minorHAnsi"/>
          <w:sz w:val="24"/>
          <w:szCs w:val="24"/>
        </w:rPr>
      </w:pPr>
    </w:p>
    <w:p w:rsidR="00ED4FEE" w:rsidRPr="00196CF0" w:rsidRDefault="00ED4FEE" w:rsidP="009673E6">
      <w:pPr>
        <w:pStyle w:val="ListParagraph"/>
        <w:widowControl w:val="0"/>
        <w:numPr>
          <w:ilvl w:val="0"/>
          <w:numId w:val="2"/>
        </w:numPr>
        <w:tabs>
          <w:tab w:val="clear" w:pos="360"/>
        </w:tabs>
        <w:autoSpaceDE w:val="0"/>
        <w:autoSpaceDN w:val="0"/>
        <w:adjustRightInd w:val="0"/>
        <w:spacing w:after="0"/>
        <w:ind w:left="720"/>
        <w:contextualSpacing w:val="0"/>
        <w:rPr>
          <w:rFonts w:eastAsia="Times New Roman" w:cstheme="minorHAnsi"/>
        </w:rPr>
      </w:pPr>
      <w:r w:rsidRPr="00196CF0">
        <w:rPr>
          <w:rFonts w:eastAsia="Times New Roman" w:cstheme="minorHAnsi"/>
        </w:rPr>
        <w:t>Do you have prior experience working with</w:t>
      </w:r>
      <w:r w:rsidR="000446CC">
        <w:rPr>
          <w:rFonts w:eastAsia="Times New Roman" w:cstheme="minorHAnsi"/>
        </w:rPr>
        <w:t xml:space="preserve"> high risk</w:t>
      </w:r>
      <w:r w:rsidRPr="00196CF0">
        <w:rPr>
          <w:rFonts w:eastAsia="Times New Roman" w:cstheme="minorHAnsi"/>
        </w:rPr>
        <w:t xml:space="preserve"> families in any of the following settings? CHECK ALL THAT APPLY.</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In-home child care</w:t>
      </w:r>
    </w:p>
    <w:p w:rsidR="00ED4FEE" w:rsidRPr="00196CF0" w:rsidRDefault="00ED4FEE" w:rsidP="009673E6">
      <w:pPr>
        <w:widowControl w:val="0"/>
        <w:tabs>
          <w:tab w:val="left" w:pos="306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Daycare</w:t>
      </w:r>
    </w:p>
    <w:p w:rsidR="00ED4FEE"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Preschool</w:t>
      </w:r>
    </w:p>
    <w:p w:rsidR="00ED4FEE" w:rsidRPr="00196CF0" w:rsidRDefault="00ED4FEE" w:rsidP="009673E6">
      <w:pPr>
        <w:widowControl w:val="0"/>
        <w:tabs>
          <w:tab w:val="left" w:pos="3060"/>
          <w:tab w:val="left" w:leader="dot" w:pos="4140"/>
        </w:tabs>
        <w:autoSpaceDE w:val="0"/>
        <w:autoSpaceDN w:val="0"/>
        <w:adjustRightInd w:val="0"/>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eastAsia="Times New Roman" w:cstheme="minorHAnsi"/>
        </w:rPr>
        <w:t>School</w:t>
      </w:r>
      <w:r w:rsidR="000446CC">
        <w:rPr>
          <w:rFonts w:eastAsia="Times New Roman" w:cstheme="minorHAnsi"/>
        </w:rPr>
        <w:t xml:space="preserve">, </w:t>
      </w:r>
      <w:r w:rsidR="00C83A1E">
        <w:rPr>
          <w:rFonts w:eastAsia="Times New Roman" w:cstheme="minorHAnsi"/>
        </w:rPr>
        <w:t>g</w:t>
      </w:r>
      <w:r w:rsidR="000446CC">
        <w:rPr>
          <w:rFonts w:eastAsia="Times New Roman" w:cstheme="minorHAnsi"/>
        </w:rPr>
        <w:t>rades K-12</w:t>
      </w:r>
      <w:r w:rsidRPr="00196CF0">
        <w:rPr>
          <w:rFonts w:eastAsia="Times New Roman" w:cstheme="minorHAnsi"/>
        </w:rPr>
        <w:t xml:space="preserve"> (non-nurse)</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After school program</w:t>
      </w:r>
    </w:p>
    <w:p w:rsidR="00ED4FEE" w:rsidRPr="00196CF0" w:rsidRDefault="00ED4FEE" w:rsidP="009673E6">
      <w:pPr>
        <w:tabs>
          <w:tab w:val="left" w:pos="306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Pr="00196CF0">
        <w:rPr>
          <w:rFonts w:cstheme="minorHAnsi"/>
        </w:rPr>
        <w:t>Special education program</w:t>
      </w:r>
    </w:p>
    <w:p w:rsidR="00AA00E3" w:rsidRDefault="00AA00E3"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Nurse</w:t>
      </w:r>
    </w:p>
    <w:p w:rsidR="00AA00E3" w:rsidRPr="00AA00E3" w:rsidRDefault="00AA00E3"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School nurse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Home health care</w:t>
      </w:r>
    </w:p>
    <w:p w:rsidR="006202EA" w:rsidRPr="00196CF0" w:rsidRDefault="006202EA" w:rsidP="009673E6">
      <w:pPr>
        <w:tabs>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t xml:space="preserve">Other </w:t>
      </w:r>
      <w:r>
        <w:rPr>
          <w:rFonts w:cstheme="minorHAnsi"/>
        </w:rPr>
        <w:t>h</w:t>
      </w:r>
      <w:r w:rsidRPr="00196CF0">
        <w:rPr>
          <w:rFonts w:cstheme="minorHAnsi"/>
        </w:rPr>
        <w:t>ealth care</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 xml:space="preserve">Social </w:t>
      </w:r>
      <w:r w:rsidR="00C83A1E">
        <w:rPr>
          <w:rFonts w:cstheme="minorHAnsi"/>
        </w:rPr>
        <w:t>s</w:t>
      </w:r>
      <w:r w:rsidRPr="00702B93">
        <w:rPr>
          <w:rFonts w:cstheme="minorHAnsi"/>
        </w:rPr>
        <w:t>ervices</w:t>
      </w:r>
    </w:p>
    <w:p w:rsidR="00ED4FEE" w:rsidRPr="00702B93"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Mentoring programs</w:t>
      </w:r>
    </w:p>
    <w:p w:rsidR="00ED4FEE" w:rsidRDefault="00ED4FE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Mental health agencies</w:t>
      </w:r>
    </w:p>
    <w:p w:rsidR="00C83A1E" w:rsidRPr="00702B93" w:rsidRDefault="00C83A1E" w:rsidP="009673E6">
      <w:pPr>
        <w:tabs>
          <w:tab w:val="left" w:pos="306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Pr>
          <w:rFonts w:cstheme="minorHAnsi"/>
        </w:rPr>
        <w:t>No prior experience</w:t>
      </w:r>
    </w:p>
    <w:p w:rsidR="00ED4FEE" w:rsidRDefault="00ED4FEE" w:rsidP="009673E6">
      <w:pPr>
        <w:pStyle w:val="ListParagraph"/>
        <w:tabs>
          <w:tab w:val="left" w:pos="2700"/>
        </w:tabs>
        <w:spacing w:after="0"/>
        <w:ind w:left="1440"/>
        <w:rPr>
          <w:rFonts w:cstheme="minorHAnsi"/>
        </w:rPr>
      </w:pPr>
      <w:r w:rsidRPr="00702B93">
        <w:rPr>
          <w:rFonts w:eastAsia="Times New Roman"/>
          <w:color w:val="7F7F7F" w:themeColor="text1" w:themeTint="80"/>
        </w:rPr>
        <w:sym w:font="Wingdings" w:char="F0A8"/>
      </w:r>
      <w:r w:rsidRPr="00702B93">
        <w:rPr>
          <w:color w:val="808080" w:themeColor="background1" w:themeShade="80"/>
        </w:rPr>
        <w:t xml:space="preserve"> </w:t>
      </w:r>
      <w:r w:rsidRPr="00702B93">
        <w:rPr>
          <w:rFonts w:cstheme="minorHAnsi"/>
        </w:rPr>
        <w:t>Other</w:t>
      </w:r>
      <w:r w:rsidR="00C83A1E">
        <w:rPr>
          <w:rFonts w:cstheme="minorHAnsi"/>
        </w:rPr>
        <w:t xml:space="preserve"> </w:t>
      </w:r>
      <w:r w:rsidR="00C83A1E" w:rsidRPr="00196CF0">
        <w:rPr>
          <w:rFonts w:cstheme="minorHAnsi"/>
        </w:rPr>
        <w:t>(specify): __</w:t>
      </w:r>
      <w:r w:rsidR="00C83A1E">
        <w:rPr>
          <w:rFonts w:cstheme="minorHAnsi"/>
        </w:rPr>
        <w:t>___</w:t>
      </w:r>
      <w:r w:rsidR="00C83A1E" w:rsidRPr="00196CF0">
        <w:rPr>
          <w:rFonts w:cstheme="minorHAnsi"/>
        </w:rPr>
        <w:t>____</w:t>
      </w:r>
    </w:p>
    <w:p w:rsidR="006909C1" w:rsidRPr="00ED4FEE" w:rsidRDefault="006909C1" w:rsidP="009673E6">
      <w:pPr>
        <w:spacing w:after="0"/>
        <w:rPr>
          <w:rFonts w:cstheme="minorHAnsi"/>
        </w:rPr>
      </w:pPr>
    </w:p>
    <w:p w:rsidR="006909C1" w:rsidRPr="00196CF0" w:rsidRDefault="006909C1" w:rsidP="009673E6">
      <w:pPr>
        <w:pStyle w:val="ListParagraph"/>
        <w:numPr>
          <w:ilvl w:val="0"/>
          <w:numId w:val="2"/>
        </w:numPr>
        <w:tabs>
          <w:tab w:val="clear" w:pos="360"/>
        </w:tabs>
        <w:spacing w:after="0"/>
        <w:ind w:left="720"/>
        <w:contextualSpacing w:val="0"/>
        <w:rPr>
          <w:rFonts w:cstheme="minorHAnsi"/>
        </w:rPr>
      </w:pPr>
      <w:r w:rsidRPr="00196CF0">
        <w:rPr>
          <w:rFonts w:cstheme="minorHAnsi"/>
        </w:rPr>
        <w:t xml:space="preserve">How many total years of experience </w:t>
      </w:r>
      <w:r>
        <w:rPr>
          <w:rFonts w:cstheme="minorHAnsi"/>
        </w:rPr>
        <w:t xml:space="preserve">supervising home visitors do you have at this </w:t>
      </w:r>
      <w:r w:rsidR="0048327F">
        <w:rPr>
          <w:rFonts w:cstheme="minorHAnsi"/>
        </w:rPr>
        <w:t>or</w:t>
      </w:r>
      <w:r>
        <w:rPr>
          <w:rFonts w:cstheme="minorHAnsi"/>
        </w:rPr>
        <w:t xml:space="preserve"> an</w:t>
      </w:r>
      <w:r w:rsidR="0048327F">
        <w:rPr>
          <w:rFonts w:cstheme="minorHAnsi"/>
        </w:rPr>
        <w:t>other</w:t>
      </w:r>
      <w:r>
        <w:rPr>
          <w:rFonts w:cstheme="minorHAnsi"/>
        </w:rPr>
        <w:t xml:space="preserve"> agency?  </w:t>
      </w:r>
    </w:p>
    <w:p w:rsidR="006909C1" w:rsidRPr="00196CF0"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None</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Less than 1 year</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1-2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3-5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5-10 years</w:t>
      </w:r>
    </w:p>
    <w:p w:rsidR="006909C1" w:rsidRPr="00793C34" w:rsidRDefault="006909C1" w:rsidP="009673E6">
      <w:pPr>
        <w:tabs>
          <w:tab w:val="left" w:pos="810"/>
          <w:tab w:val="left" w:pos="306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More than 10 years</w:t>
      </w:r>
    </w:p>
    <w:p w:rsidR="006909C1" w:rsidRDefault="006909C1" w:rsidP="009673E6">
      <w:pPr>
        <w:spacing w:after="0"/>
        <w:rPr>
          <w:rFonts w:cstheme="minorHAnsi"/>
          <w:b/>
          <w:color w:val="365F91" w:themeColor="accent1" w:themeShade="BF"/>
          <w:sz w:val="28"/>
          <w:szCs w:val="28"/>
        </w:rPr>
      </w:pPr>
    </w:p>
    <w:p w:rsidR="00ED4FEE" w:rsidRDefault="006C1723" w:rsidP="009673E6">
      <w:pPr>
        <w:spacing w:after="0"/>
        <w:rPr>
          <w:rFonts w:cstheme="minorHAnsi"/>
          <w:b/>
          <w:color w:val="365F91" w:themeColor="accent1" w:themeShade="BF"/>
          <w:sz w:val="28"/>
          <w:szCs w:val="28"/>
        </w:rPr>
      </w:pPr>
      <w:r>
        <w:rPr>
          <w:rFonts w:cstheme="minorHAnsi"/>
          <w:b/>
          <w:color w:val="365F91" w:themeColor="accent1" w:themeShade="BF"/>
          <w:sz w:val="28"/>
          <w:szCs w:val="28"/>
        </w:rPr>
        <w:t>C</w:t>
      </w:r>
      <w:r w:rsidR="00ED4FEE" w:rsidRPr="00196CF0">
        <w:rPr>
          <w:rFonts w:cstheme="minorHAnsi"/>
          <w:b/>
          <w:color w:val="365F91" w:themeColor="accent1" w:themeShade="BF"/>
          <w:sz w:val="28"/>
          <w:szCs w:val="28"/>
        </w:rPr>
        <w:t xml:space="preserve">. </w:t>
      </w:r>
      <w:r w:rsidR="00ED4FEE">
        <w:rPr>
          <w:rFonts w:cstheme="minorHAnsi"/>
          <w:b/>
          <w:color w:val="365F91" w:themeColor="accent1" w:themeShade="BF"/>
          <w:sz w:val="28"/>
          <w:szCs w:val="28"/>
        </w:rPr>
        <w:t xml:space="preserve"> CURRENT POSITION</w:t>
      </w:r>
    </w:p>
    <w:p w:rsidR="007618F1" w:rsidRPr="00ED4FEE" w:rsidRDefault="007618F1" w:rsidP="009673E6">
      <w:pPr>
        <w:spacing w:after="0"/>
        <w:rPr>
          <w:rFonts w:cstheme="minorHAnsi"/>
          <w:b/>
          <w:color w:val="365F91" w:themeColor="accent1" w:themeShade="BF"/>
          <w:sz w:val="28"/>
          <w:szCs w:val="28"/>
        </w:rPr>
      </w:pPr>
    </w:p>
    <w:p w:rsidR="00281B31" w:rsidRPr="00ED4FEE" w:rsidRDefault="00281B31" w:rsidP="009673E6">
      <w:pPr>
        <w:pStyle w:val="ListParagraph"/>
        <w:numPr>
          <w:ilvl w:val="0"/>
          <w:numId w:val="13"/>
        </w:numPr>
        <w:spacing w:after="0"/>
        <w:ind w:left="720"/>
        <w:rPr>
          <w:rFonts w:cstheme="minorHAnsi"/>
        </w:rPr>
      </w:pPr>
      <w:r w:rsidRPr="00ED4FEE">
        <w:rPr>
          <w:rFonts w:cstheme="minorHAnsi"/>
        </w:rPr>
        <w:t>When did you begin your present job</w:t>
      </w:r>
      <w:r w:rsidR="000F2A08">
        <w:rPr>
          <w:rFonts w:cstheme="minorHAnsi"/>
        </w:rPr>
        <w:t xml:space="preserve"> as a </w:t>
      </w:r>
      <w:r w:rsidR="006909C1">
        <w:rPr>
          <w:rFonts w:cstheme="minorHAnsi"/>
        </w:rPr>
        <w:t>supervisor</w:t>
      </w:r>
      <w:r w:rsidRPr="00ED4FEE">
        <w:rPr>
          <w:rFonts w:cstheme="minorHAnsi"/>
        </w:rPr>
        <w:t>?</w:t>
      </w:r>
      <w:r w:rsidR="008C052F">
        <w:rPr>
          <w:rFonts w:cstheme="minorHAnsi"/>
        </w:rPr>
        <w:t xml:space="preserve"> Please enter the month and year in numeric format.  If you cannot recall which month you began, please leave it blank.</w:t>
      </w:r>
    </w:p>
    <w:p w:rsidR="00281B31" w:rsidRDefault="00281B31" w:rsidP="009673E6">
      <w:pPr>
        <w:spacing w:after="0"/>
        <w:ind w:left="1440"/>
        <w:contextualSpacing/>
        <w:rPr>
          <w:rFonts w:cstheme="minorHAnsi"/>
        </w:rPr>
      </w:pPr>
      <w:r w:rsidRPr="00196CF0">
        <w:rPr>
          <w:rFonts w:cstheme="minorHAnsi"/>
        </w:rPr>
        <w:t>__________Month</w:t>
      </w:r>
      <w:r w:rsidR="00E617F3" w:rsidRPr="00196CF0">
        <w:rPr>
          <w:rFonts w:cstheme="minorHAnsi"/>
        </w:rPr>
        <w:t xml:space="preserve"> </w:t>
      </w:r>
      <w:r w:rsidRPr="00196CF0">
        <w:rPr>
          <w:rFonts w:cstheme="minorHAnsi"/>
        </w:rPr>
        <w:t>__________Year</w:t>
      </w:r>
    </w:p>
    <w:p w:rsidR="00622D8B" w:rsidRPr="00622D8B" w:rsidRDefault="00622D8B" w:rsidP="009673E6">
      <w:pPr>
        <w:spacing w:after="0"/>
        <w:ind w:left="1440"/>
        <w:contextualSpacing/>
        <w:rPr>
          <w:rFonts w:cstheme="minorHAnsi"/>
          <w:sz w:val="24"/>
          <w:szCs w:val="24"/>
        </w:rPr>
      </w:pPr>
    </w:p>
    <w:p w:rsidR="00281B31" w:rsidRPr="00B86629" w:rsidRDefault="00835C7F" w:rsidP="009673E6">
      <w:pPr>
        <w:pStyle w:val="ListParagraph"/>
        <w:numPr>
          <w:ilvl w:val="0"/>
          <w:numId w:val="13"/>
        </w:numPr>
        <w:spacing w:after="0"/>
        <w:ind w:left="720"/>
        <w:contextualSpacing w:val="0"/>
        <w:rPr>
          <w:rFonts w:cstheme="minorHAnsi"/>
        </w:rPr>
      </w:pPr>
      <w:r>
        <w:rPr>
          <w:rFonts w:cstheme="minorHAnsi"/>
        </w:rPr>
        <w:t>How many hours do you work</w:t>
      </w:r>
      <w:r w:rsidR="00281B31" w:rsidRPr="00196CF0">
        <w:rPr>
          <w:rFonts w:cstheme="minorHAnsi"/>
        </w:rPr>
        <w:t xml:space="preserve"> in a typical week</w:t>
      </w:r>
      <w:r>
        <w:rPr>
          <w:rFonts w:cstheme="minorHAnsi"/>
        </w:rPr>
        <w:t>?</w:t>
      </w:r>
    </w:p>
    <w:p w:rsidR="00281B31" w:rsidRPr="00196CF0" w:rsidRDefault="0022107D" w:rsidP="009673E6">
      <w:pPr>
        <w:tabs>
          <w:tab w:val="right" w:leader="underscore" w:pos="3600"/>
        </w:tabs>
        <w:spacing w:after="0"/>
        <w:ind w:left="1440"/>
        <w:rPr>
          <w:rFonts w:cstheme="minorHAnsi"/>
        </w:rPr>
      </w:pPr>
      <w:r>
        <w:rPr>
          <w:rFonts w:cstheme="minorHAnsi"/>
        </w:rPr>
        <w:t>HOURS:</w:t>
      </w:r>
      <w:r w:rsidR="00AC727D">
        <w:rPr>
          <w:rFonts w:cstheme="minorHAnsi"/>
        </w:rPr>
        <w:tab/>
      </w:r>
    </w:p>
    <w:p w:rsidR="00EA5537" w:rsidRDefault="00EA5537" w:rsidP="009673E6">
      <w:pPr>
        <w:tabs>
          <w:tab w:val="left" w:pos="810"/>
          <w:tab w:val="left" w:pos="3060"/>
        </w:tabs>
        <w:spacing w:after="0"/>
        <w:ind w:left="360"/>
        <w:rPr>
          <w:rFonts w:cstheme="minorHAnsi"/>
          <w:sz w:val="24"/>
          <w:szCs w:val="24"/>
        </w:rPr>
      </w:pPr>
    </w:p>
    <w:p w:rsidR="00CC118D" w:rsidRDefault="00835C7F" w:rsidP="009673E6">
      <w:pPr>
        <w:pStyle w:val="ListParagraph"/>
        <w:numPr>
          <w:ilvl w:val="0"/>
          <w:numId w:val="13"/>
        </w:numPr>
        <w:spacing w:after="0"/>
        <w:ind w:left="720"/>
        <w:contextualSpacing w:val="0"/>
        <w:rPr>
          <w:rFonts w:cstheme="minorHAnsi"/>
        </w:rPr>
      </w:pPr>
      <w:r>
        <w:rPr>
          <w:rFonts w:cstheme="minorHAnsi"/>
        </w:rPr>
        <w:t>In a</w:t>
      </w:r>
      <w:r w:rsidR="000F2A08">
        <w:rPr>
          <w:rFonts w:cstheme="minorHAnsi"/>
        </w:rPr>
        <w:t xml:space="preserve"> typical week, how do these [Q2 </w:t>
      </w:r>
      <w:r>
        <w:rPr>
          <w:rFonts w:cstheme="minorHAnsi"/>
        </w:rPr>
        <w:t>ANSWER] hours break down across these activities?</w:t>
      </w:r>
      <w:r w:rsidR="005741F6">
        <w:rPr>
          <w:rFonts w:cstheme="minorHAnsi"/>
        </w:rPr>
        <w:t xml:space="preserve"> </w:t>
      </w:r>
    </w:p>
    <w:p w:rsidR="005741F6" w:rsidRDefault="005741F6" w:rsidP="009673E6">
      <w:pPr>
        <w:pStyle w:val="ListParagraph"/>
        <w:spacing w:after="0"/>
        <w:contextualSpacing w:val="0"/>
        <w:rPr>
          <w:rFonts w:cstheme="minorHAnsi"/>
        </w:rPr>
      </w:pPr>
      <w:r w:rsidRPr="005741F6">
        <w:rPr>
          <w:rFonts w:cstheme="minorHAnsi"/>
        </w:rPr>
        <w:t xml:space="preserve">Please enter the number of hours you spend doing each of the following activities in a typical week.  You can enter part of an hour for an activity that is less than an hour.  Please enter 0 for activities you do not typically complete.   </w:t>
      </w:r>
    </w:p>
    <w:tbl>
      <w:tblPr>
        <w:tblStyle w:val="TableGrid"/>
        <w:tblW w:w="0" w:type="auto"/>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64"/>
        <w:gridCol w:w="1890"/>
      </w:tblGrid>
      <w:tr w:rsidR="00971FD5" w:rsidRPr="00835C7F" w:rsidTr="00971FD5">
        <w:trPr>
          <w:trHeight w:val="360"/>
        </w:trPr>
        <w:tc>
          <w:tcPr>
            <w:tcW w:w="3764" w:type="dxa"/>
            <w:shd w:val="clear" w:color="auto" w:fill="FFFFFF" w:themeFill="background1"/>
          </w:tcPr>
          <w:p w:rsidR="00971FD5" w:rsidRPr="00971FD5" w:rsidRDefault="00971FD5" w:rsidP="009673E6">
            <w:pPr>
              <w:pStyle w:val="ListParagraph"/>
              <w:ind w:left="0"/>
              <w:rPr>
                <w:rFonts w:cstheme="minorHAnsi"/>
                <w:b/>
              </w:rPr>
            </w:pPr>
            <w:r w:rsidRPr="00971FD5">
              <w:rPr>
                <w:rFonts w:cstheme="minorHAnsi"/>
                <w:b/>
              </w:rPr>
              <w:t>Activities</w:t>
            </w:r>
          </w:p>
        </w:tc>
        <w:tc>
          <w:tcPr>
            <w:tcW w:w="1890" w:type="dxa"/>
            <w:shd w:val="clear" w:color="auto" w:fill="FFFFFF" w:themeFill="background1"/>
          </w:tcPr>
          <w:p w:rsidR="00971FD5" w:rsidRPr="00971FD5" w:rsidRDefault="00971FD5" w:rsidP="009673E6">
            <w:pPr>
              <w:pStyle w:val="ListParagraph"/>
              <w:ind w:left="0"/>
              <w:rPr>
                <w:rFonts w:cstheme="minorHAnsi"/>
                <w:b/>
              </w:rPr>
            </w:pPr>
            <w:r w:rsidRPr="00971FD5">
              <w:rPr>
                <w:rFonts w:cstheme="minorHAnsi"/>
                <w:b/>
              </w:rPr>
              <w:t>Number of Hours</w:t>
            </w:r>
          </w:p>
        </w:tc>
      </w:tr>
      <w:tr w:rsidR="006909C1" w:rsidRPr="00835C7F" w:rsidTr="00971FD5">
        <w:trPr>
          <w:trHeight w:val="360"/>
        </w:trPr>
        <w:tc>
          <w:tcPr>
            <w:tcW w:w="3764" w:type="dxa"/>
            <w:shd w:val="clear" w:color="auto" w:fill="D9D9D9" w:themeFill="background1" w:themeFillShade="D9"/>
          </w:tcPr>
          <w:p w:rsidR="006909C1" w:rsidRPr="006410BB" w:rsidRDefault="00C03DDD" w:rsidP="009673E6">
            <w:pPr>
              <w:pStyle w:val="ListParagraph"/>
              <w:ind w:left="0"/>
              <w:rPr>
                <w:rFonts w:cstheme="minorHAnsi"/>
              </w:rPr>
            </w:pPr>
            <w:r>
              <w:rPr>
                <w:rFonts w:cstheme="minorHAnsi"/>
              </w:rPr>
              <w:t>Providing o</w:t>
            </w:r>
            <w:r w:rsidR="006909C1">
              <w:rPr>
                <w:rFonts w:cstheme="minorHAnsi"/>
              </w:rPr>
              <w:t>ne-on-one supervision</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6909C1" w:rsidRPr="00835C7F" w:rsidTr="006909C1">
        <w:trPr>
          <w:trHeight w:val="360"/>
        </w:trPr>
        <w:tc>
          <w:tcPr>
            <w:tcW w:w="3764" w:type="dxa"/>
            <w:shd w:val="clear" w:color="auto" w:fill="auto"/>
          </w:tcPr>
          <w:p w:rsidR="006909C1" w:rsidRPr="006410BB" w:rsidRDefault="00C03DDD" w:rsidP="009673E6">
            <w:pPr>
              <w:pStyle w:val="ListParagraph"/>
              <w:ind w:left="0"/>
              <w:rPr>
                <w:rFonts w:cstheme="minorHAnsi"/>
              </w:rPr>
            </w:pPr>
            <w:r>
              <w:rPr>
                <w:rFonts w:cstheme="minorHAnsi"/>
              </w:rPr>
              <w:t>Providing g</w:t>
            </w:r>
            <w:r w:rsidR="006909C1">
              <w:rPr>
                <w:rFonts w:cstheme="minorHAnsi"/>
              </w:rPr>
              <w:t>roup supervision</w:t>
            </w:r>
          </w:p>
        </w:tc>
        <w:tc>
          <w:tcPr>
            <w:tcW w:w="1890" w:type="dxa"/>
            <w:tcBorders>
              <w:bottom w:val="single" w:sz="4" w:space="0" w:color="auto"/>
            </w:tcBorders>
            <w:shd w:val="clear" w:color="auto" w:fill="auto"/>
          </w:tcPr>
          <w:p w:rsidR="006909C1" w:rsidRPr="006410BB" w:rsidRDefault="006909C1" w:rsidP="009673E6">
            <w:pPr>
              <w:pStyle w:val="ListParagraph"/>
              <w:ind w:left="162"/>
              <w:rPr>
                <w:rFonts w:cstheme="minorHAnsi"/>
              </w:rPr>
            </w:pPr>
          </w:p>
        </w:tc>
      </w:tr>
      <w:tr w:rsidR="006909C1" w:rsidRPr="00835C7F" w:rsidTr="00971FD5">
        <w:trPr>
          <w:trHeight w:val="360"/>
        </w:trPr>
        <w:tc>
          <w:tcPr>
            <w:tcW w:w="3764" w:type="dxa"/>
            <w:shd w:val="clear" w:color="auto" w:fill="D9D9D9" w:themeFill="background1" w:themeFillShade="D9"/>
          </w:tcPr>
          <w:p w:rsidR="006909C1" w:rsidRPr="006410BB" w:rsidRDefault="006909C1" w:rsidP="009673E6">
            <w:pPr>
              <w:pStyle w:val="ListParagraph"/>
              <w:ind w:left="0"/>
              <w:rPr>
                <w:rFonts w:cstheme="minorHAnsi"/>
              </w:rPr>
            </w:pPr>
            <w:r>
              <w:rPr>
                <w:rFonts w:cstheme="minorHAnsi"/>
              </w:rPr>
              <w:t>Observation of home visits</w:t>
            </w:r>
          </w:p>
        </w:tc>
        <w:tc>
          <w:tcPr>
            <w:tcW w:w="1890" w:type="dxa"/>
            <w:tcBorders>
              <w:bottom w:val="single" w:sz="4" w:space="0" w:color="auto"/>
            </w:tcBorders>
            <w:shd w:val="clear" w:color="auto" w:fill="D9D9D9" w:themeFill="background1" w:themeFillShade="D9"/>
          </w:tcPr>
          <w:p w:rsidR="006909C1" w:rsidRPr="006410BB" w:rsidRDefault="006909C1" w:rsidP="009673E6">
            <w:pPr>
              <w:pStyle w:val="ListParagraph"/>
              <w:ind w:left="162"/>
              <w:rPr>
                <w:rFonts w:cstheme="minorHAnsi"/>
              </w:rPr>
            </w:pPr>
          </w:p>
        </w:tc>
      </w:tr>
      <w:tr w:rsidR="00835C7F" w:rsidRPr="00835C7F" w:rsidTr="00971FD5">
        <w:trPr>
          <w:trHeight w:val="360"/>
        </w:trPr>
        <w:tc>
          <w:tcPr>
            <w:tcW w:w="3764" w:type="dxa"/>
          </w:tcPr>
          <w:p w:rsidR="00835C7F" w:rsidRPr="00835C7F" w:rsidRDefault="006909C1" w:rsidP="009673E6">
            <w:pPr>
              <w:pStyle w:val="ListParagraph"/>
              <w:ind w:left="0"/>
              <w:rPr>
                <w:rFonts w:cstheme="minorHAnsi"/>
              </w:rPr>
            </w:pPr>
            <w:r w:rsidRPr="006410BB">
              <w:rPr>
                <w:rFonts w:cstheme="minorHAnsi"/>
              </w:rPr>
              <w:t>Home visiting (</w:t>
            </w:r>
            <w:r w:rsidR="00B63D78">
              <w:rPr>
                <w:rFonts w:cstheme="minorHAnsi"/>
              </w:rPr>
              <w:t>including first visit</w:t>
            </w:r>
            <w:r w:rsidR="00D34D63">
              <w:rPr>
                <w:rFonts w:cstheme="minorHAnsi"/>
              </w:rPr>
              <w:t>s</w:t>
            </w:r>
            <w:r w:rsidRPr="006410BB">
              <w:rPr>
                <w:rFonts w:cstheme="minorHAnsi"/>
              </w:rPr>
              <w:t>)</w:t>
            </w:r>
          </w:p>
        </w:tc>
        <w:tc>
          <w:tcPr>
            <w:tcW w:w="1890" w:type="dxa"/>
            <w:tcBorders>
              <w:top w:val="single" w:sz="4" w:space="0" w:color="auto"/>
              <w:bottom w:val="single" w:sz="4" w:space="0" w:color="auto"/>
            </w:tcBorders>
          </w:tcPr>
          <w:p w:rsidR="00835C7F" w:rsidRPr="00835C7F" w:rsidRDefault="00835C7F" w:rsidP="009673E6">
            <w:pPr>
              <w:pStyle w:val="ListParagraph"/>
              <w:ind w:left="0"/>
              <w:rPr>
                <w:rFonts w:cstheme="minorHAnsi"/>
              </w:rPr>
            </w:pPr>
          </w:p>
        </w:tc>
      </w:tr>
      <w:tr w:rsidR="00835C7F" w:rsidRPr="00835C7F" w:rsidTr="00971FD5">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Recruiting families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C57CF6" w:rsidRPr="00835C7F" w:rsidTr="00D34D63">
        <w:trPr>
          <w:trHeight w:val="360"/>
        </w:trPr>
        <w:tc>
          <w:tcPr>
            <w:tcW w:w="3764" w:type="dxa"/>
            <w:shd w:val="clear" w:color="auto" w:fill="auto"/>
          </w:tcPr>
          <w:p w:rsidR="00C57CF6" w:rsidRPr="00835C7F" w:rsidRDefault="00C57CF6" w:rsidP="009673E6">
            <w:pPr>
              <w:pStyle w:val="ListParagraph"/>
              <w:ind w:left="0"/>
              <w:rPr>
                <w:rFonts w:cstheme="minorHAnsi"/>
              </w:rPr>
            </w:pPr>
            <w:r>
              <w:rPr>
                <w:rFonts w:cstheme="minorHAnsi"/>
              </w:rPr>
              <w:t>Preparing for home visit</w:t>
            </w:r>
            <w:r w:rsidR="00D34D63">
              <w:rPr>
                <w:rFonts w:cstheme="minorHAnsi"/>
              </w:rPr>
              <w:t>s</w:t>
            </w:r>
          </w:p>
        </w:tc>
        <w:tc>
          <w:tcPr>
            <w:tcW w:w="1890" w:type="dxa"/>
            <w:tcBorders>
              <w:top w:val="single" w:sz="4" w:space="0" w:color="auto"/>
              <w:bottom w:val="single" w:sz="4" w:space="0" w:color="auto"/>
            </w:tcBorders>
            <w:shd w:val="clear" w:color="auto" w:fill="auto"/>
          </w:tcPr>
          <w:p w:rsidR="00C57CF6" w:rsidRPr="00835C7F" w:rsidRDefault="00C57CF6"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t>Travel to home visit</w:t>
            </w:r>
            <w:r w:rsidR="00D34D63">
              <w:rPr>
                <w:rFonts w:cstheme="minorHAnsi"/>
              </w:rPr>
              <w:t>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FFFFFF" w:themeFill="background1"/>
          </w:tcPr>
          <w:p w:rsidR="00835C7F" w:rsidRPr="00835C7F" w:rsidRDefault="006909C1" w:rsidP="009673E6">
            <w:pPr>
              <w:pStyle w:val="ListParagraph"/>
              <w:ind w:left="0"/>
              <w:rPr>
                <w:rFonts w:cstheme="minorHAnsi"/>
              </w:rPr>
            </w:pPr>
            <w:r w:rsidRPr="00835C7F">
              <w:rPr>
                <w:rFonts w:cstheme="minorHAnsi"/>
              </w:rPr>
              <w:t>Transporting famil</w:t>
            </w:r>
            <w:r w:rsidR="00D34D63">
              <w:rPr>
                <w:rFonts w:cstheme="minorHAnsi"/>
              </w:rPr>
              <w:t>ies</w:t>
            </w:r>
          </w:p>
        </w:tc>
        <w:tc>
          <w:tcPr>
            <w:tcW w:w="1890" w:type="dxa"/>
            <w:tcBorders>
              <w:top w:val="single" w:sz="4" w:space="0" w:color="auto"/>
              <w:bottom w:val="single" w:sz="4" w:space="0" w:color="auto"/>
            </w:tcBorders>
            <w:shd w:val="clear" w:color="auto" w:fill="FFFFFF" w:themeFill="background1"/>
          </w:tcPr>
          <w:p w:rsidR="00835C7F" w:rsidRPr="00835C7F" w:rsidRDefault="00835C7F" w:rsidP="009673E6">
            <w:pPr>
              <w:pStyle w:val="ListParagraph"/>
              <w:ind w:left="0"/>
              <w:rPr>
                <w:rFonts w:cstheme="minorHAnsi"/>
              </w:rPr>
            </w:pPr>
          </w:p>
        </w:tc>
      </w:tr>
      <w:tr w:rsidR="00835C7F" w:rsidRPr="00835C7F" w:rsidTr="00D34D63">
        <w:trPr>
          <w:trHeight w:val="360"/>
        </w:trPr>
        <w:tc>
          <w:tcPr>
            <w:tcW w:w="3764" w:type="dxa"/>
            <w:shd w:val="clear" w:color="auto" w:fill="D9D9D9" w:themeFill="background1" w:themeFillShade="D9"/>
          </w:tcPr>
          <w:p w:rsidR="00835C7F" w:rsidRPr="00835C7F" w:rsidRDefault="006909C1" w:rsidP="009673E6">
            <w:pPr>
              <w:pStyle w:val="ListParagraph"/>
              <w:ind w:left="0"/>
              <w:rPr>
                <w:rFonts w:cstheme="minorHAnsi"/>
              </w:rPr>
            </w:pPr>
            <w:r w:rsidRPr="00835C7F">
              <w:rPr>
                <w:rFonts w:cstheme="minorHAnsi"/>
              </w:rPr>
              <w:lastRenderedPageBreak/>
              <w:t>Initial assessment</w:t>
            </w:r>
            <w:r w:rsidR="00D34D63">
              <w:rPr>
                <w:rFonts w:cstheme="minorHAnsi"/>
              </w:rPr>
              <w:t>s</w:t>
            </w:r>
            <w:r w:rsidR="009B00D8">
              <w:rPr>
                <w:rFonts w:cstheme="minorHAnsi"/>
              </w:rPr>
              <w:t xml:space="preserve"> and eligibility screens</w:t>
            </w:r>
          </w:p>
        </w:tc>
        <w:tc>
          <w:tcPr>
            <w:tcW w:w="1890" w:type="dxa"/>
            <w:tcBorders>
              <w:top w:val="single" w:sz="4" w:space="0" w:color="auto"/>
              <w:bottom w:val="single" w:sz="4" w:space="0" w:color="auto"/>
            </w:tcBorders>
            <w:shd w:val="clear" w:color="auto" w:fill="D9D9D9" w:themeFill="background1" w:themeFillShade="D9"/>
          </w:tcPr>
          <w:p w:rsidR="00835C7F" w:rsidRPr="00835C7F" w:rsidRDefault="00835C7F"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Time spent on the phone</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9B00D8" w:rsidP="009673E6">
            <w:pPr>
              <w:pStyle w:val="ListParagraph"/>
              <w:ind w:left="0"/>
              <w:rPr>
                <w:rFonts w:cstheme="minorHAnsi"/>
              </w:rPr>
            </w:pPr>
            <w:r>
              <w:rPr>
                <w:rFonts w:cstheme="minorHAnsi"/>
              </w:rPr>
              <w:t>Staff g</w:t>
            </w:r>
            <w:r w:rsidR="006909C1" w:rsidRPr="00835C7F">
              <w:rPr>
                <w:rFonts w:cstheme="minorHAnsi"/>
              </w:rPr>
              <w:t>roup meetings</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FFFFFF" w:themeFill="background1"/>
          </w:tcPr>
          <w:p w:rsidR="006909C1" w:rsidRPr="00835C7F" w:rsidRDefault="009B00D8" w:rsidP="009673E6">
            <w:pPr>
              <w:pStyle w:val="ListParagraph"/>
              <w:ind w:left="0"/>
              <w:rPr>
                <w:rFonts w:cstheme="minorHAnsi"/>
              </w:rPr>
            </w:pPr>
            <w:r>
              <w:rPr>
                <w:rFonts w:cstheme="minorHAnsi"/>
              </w:rPr>
              <w:t>P</w:t>
            </w:r>
            <w:r w:rsidR="006909C1" w:rsidRPr="00835C7F">
              <w:rPr>
                <w:rFonts w:cstheme="minorHAnsi"/>
              </w:rPr>
              <w:t>aperwork</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r w:rsidR="006909C1" w:rsidRPr="00835C7F" w:rsidTr="00D34D63">
        <w:trPr>
          <w:trHeight w:val="360"/>
        </w:trPr>
        <w:tc>
          <w:tcPr>
            <w:tcW w:w="3764" w:type="dxa"/>
            <w:shd w:val="clear" w:color="auto" w:fill="D9D9D9" w:themeFill="background1" w:themeFillShade="D9"/>
          </w:tcPr>
          <w:p w:rsidR="006909C1" w:rsidRPr="00835C7F" w:rsidRDefault="006909C1" w:rsidP="009673E6">
            <w:pPr>
              <w:pStyle w:val="ListParagraph"/>
              <w:ind w:left="0"/>
              <w:rPr>
                <w:rFonts w:cstheme="minorHAnsi"/>
              </w:rPr>
            </w:pPr>
            <w:r w:rsidRPr="00835C7F">
              <w:rPr>
                <w:rFonts w:cstheme="minorHAnsi"/>
              </w:rPr>
              <w:t>Data entry into computer</w:t>
            </w:r>
          </w:p>
        </w:tc>
        <w:tc>
          <w:tcPr>
            <w:tcW w:w="1890" w:type="dxa"/>
            <w:tcBorders>
              <w:top w:val="single" w:sz="4" w:space="0" w:color="auto"/>
              <w:bottom w:val="single" w:sz="4" w:space="0" w:color="auto"/>
            </w:tcBorders>
            <w:shd w:val="clear" w:color="auto" w:fill="D9D9D9" w:themeFill="background1" w:themeFillShade="D9"/>
          </w:tcPr>
          <w:p w:rsidR="006909C1" w:rsidRPr="00835C7F" w:rsidRDefault="006909C1" w:rsidP="009673E6">
            <w:pPr>
              <w:pStyle w:val="ListParagraph"/>
              <w:ind w:left="0"/>
              <w:rPr>
                <w:rFonts w:cstheme="minorHAnsi"/>
              </w:rPr>
            </w:pPr>
          </w:p>
        </w:tc>
      </w:tr>
      <w:tr w:rsidR="00C03DDD" w:rsidRPr="00835C7F" w:rsidTr="00971FD5">
        <w:trPr>
          <w:trHeight w:val="360"/>
        </w:trPr>
        <w:tc>
          <w:tcPr>
            <w:tcW w:w="3764" w:type="dxa"/>
          </w:tcPr>
          <w:p w:rsidR="00C03DDD" w:rsidRPr="00835C7F" w:rsidRDefault="00C03DDD" w:rsidP="009673E6">
            <w:pPr>
              <w:pStyle w:val="ListParagraph"/>
              <w:ind w:left="0"/>
              <w:rPr>
                <w:rFonts w:cstheme="minorHAnsi"/>
              </w:rPr>
            </w:pPr>
            <w:r>
              <w:rPr>
                <w:rFonts w:cstheme="minorHAnsi"/>
              </w:rPr>
              <w:t>Receiving supervision</w:t>
            </w:r>
          </w:p>
        </w:tc>
        <w:tc>
          <w:tcPr>
            <w:tcW w:w="1890" w:type="dxa"/>
            <w:tcBorders>
              <w:top w:val="single" w:sz="4" w:space="0" w:color="auto"/>
              <w:bottom w:val="single" w:sz="4" w:space="0" w:color="auto"/>
            </w:tcBorders>
          </w:tcPr>
          <w:p w:rsidR="00C03DDD" w:rsidRPr="00835C7F" w:rsidRDefault="00C03DDD" w:rsidP="009673E6">
            <w:pPr>
              <w:pStyle w:val="ListParagraph"/>
              <w:ind w:left="0"/>
              <w:rPr>
                <w:rFonts w:cstheme="minorHAnsi"/>
              </w:rPr>
            </w:pPr>
          </w:p>
        </w:tc>
      </w:tr>
      <w:tr w:rsidR="00B63D78" w:rsidRPr="00835C7F" w:rsidTr="002B55EF">
        <w:trPr>
          <w:trHeight w:val="360"/>
        </w:trPr>
        <w:tc>
          <w:tcPr>
            <w:tcW w:w="3764" w:type="dxa"/>
            <w:shd w:val="clear" w:color="auto" w:fill="D9D9D9" w:themeFill="background1" w:themeFillShade="D9"/>
          </w:tcPr>
          <w:p w:rsidR="00B63D78" w:rsidRDefault="00B63D78" w:rsidP="009673E6">
            <w:pPr>
              <w:pStyle w:val="ListParagraph"/>
              <w:ind w:left="0"/>
              <w:rPr>
                <w:rFonts w:cstheme="minorHAnsi"/>
              </w:rPr>
            </w:pPr>
            <w:r>
              <w:rPr>
                <w:rFonts w:cstheme="minorHAnsi"/>
              </w:rPr>
              <w:t>Training</w:t>
            </w:r>
          </w:p>
        </w:tc>
        <w:tc>
          <w:tcPr>
            <w:tcW w:w="1890" w:type="dxa"/>
            <w:tcBorders>
              <w:top w:val="single" w:sz="4" w:space="0" w:color="auto"/>
              <w:bottom w:val="single" w:sz="4" w:space="0" w:color="auto"/>
            </w:tcBorders>
            <w:shd w:val="clear" w:color="auto" w:fill="D9D9D9" w:themeFill="background1" w:themeFillShade="D9"/>
          </w:tcPr>
          <w:p w:rsidR="00B63D78" w:rsidRPr="00835C7F" w:rsidRDefault="00B63D78" w:rsidP="009673E6">
            <w:pPr>
              <w:pStyle w:val="ListParagraph"/>
              <w:ind w:left="0"/>
              <w:rPr>
                <w:rFonts w:cstheme="minorHAnsi"/>
              </w:rPr>
            </w:pPr>
          </w:p>
        </w:tc>
      </w:tr>
      <w:tr w:rsidR="006909C1" w:rsidRPr="00835C7F" w:rsidTr="002B55EF">
        <w:trPr>
          <w:trHeight w:val="360"/>
        </w:trPr>
        <w:tc>
          <w:tcPr>
            <w:tcW w:w="3764" w:type="dxa"/>
            <w:shd w:val="clear" w:color="auto" w:fill="FFFFFF" w:themeFill="background1"/>
          </w:tcPr>
          <w:p w:rsidR="006909C1" w:rsidRPr="00835C7F" w:rsidRDefault="006909C1" w:rsidP="009673E6">
            <w:pPr>
              <w:pStyle w:val="ListParagraph"/>
              <w:ind w:left="0"/>
              <w:rPr>
                <w:rFonts w:cstheme="minorHAnsi"/>
              </w:rPr>
            </w:pPr>
            <w:r w:rsidRPr="00835C7F">
              <w:rPr>
                <w:rFonts w:cstheme="minorHAnsi"/>
              </w:rPr>
              <w:t>Other</w:t>
            </w:r>
            <w:r w:rsidR="00B63D78">
              <w:rPr>
                <w:rFonts w:cstheme="minorHAnsi"/>
              </w:rPr>
              <w:t xml:space="preserve"> (specify):</w:t>
            </w:r>
          </w:p>
        </w:tc>
        <w:tc>
          <w:tcPr>
            <w:tcW w:w="1890" w:type="dxa"/>
            <w:tcBorders>
              <w:top w:val="single" w:sz="4" w:space="0" w:color="auto"/>
              <w:bottom w:val="single" w:sz="4" w:space="0" w:color="auto"/>
            </w:tcBorders>
            <w:shd w:val="clear" w:color="auto" w:fill="FFFFFF" w:themeFill="background1"/>
          </w:tcPr>
          <w:p w:rsidR="006909C1" w:rsidRPr="00835C7F" w:rsidRDefault="006909C1" w:rsidP="009673E6">
            <w:pPr>
              <w:pStyle w:val="ListParagraph"/>
              <w:ind w:left="0"/>
              <w:rPr>
                <w:rFonts w:cstheme="minorHAnsi"/>
              </w:rPr>
            </w:pPr>
          </w:p>
        </w:tc>
      </w:tr>
    </w:tbl>
    <w:p w:rsidR="00835C7F" w:rsidRDefault="00835C7F" w:rsidP="009673E6">
      <w:pPr>
        <w:pStyle w:val="ListParagraph"/>
        <w:spacing w:after="0"/>
        <w:rPr>
          <w:rFonts w:cstheme="minorHAnsi"/>
        </w:rPr>
      </w:pPr>
    </w:p>
    <w:p w:rsidR="00B1066C" w:rsidRPr="00B1066C" w:rsidRDefault="00B1066C" w:rsidP="009673E6">
      <w:pPr>
        <w:pStyle w:val="ListParagraph"/>
        <w:numPr>
          <w:ilvl w:val="0"/>
          <w:numId w:val="13"/>
        </w:numPr>
        <w:spacing w:after="0"/>
        <w:ind w:firstLine="0"/>
        <w:rPr>
          <w:rFonts w:cstheme="minorHAnsi"/>
        </w:rPr>
      </w:pPr>
      <w:r w:rsidRPr="00B1066C">
        <w:rPr>
          <w:rFonts w:cstheme="minorHAnsi"/>
        </w:rPr>
        <w:t>How likely are you to leave your present job in the next 12 months?</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unlikely</w:t>
      </w:r>
    </w:p>
    <w:p w:rsidR="00B1066C" w:rsidRPr="00196CF0"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Somewhat likely</w:t>
      </w:r>
    </w:p>
    <w:p w:rsidR="00B1066C" w:rsidRDefault="00B1066C"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Very likely</w:t>
      </w:r>
    </w:p>
    <w:p w:rsidR="00B82648" w:rsidRPr="00B1066C" w:rsidRDefault="00030D9F" w:rsidP="009673E6">
      <w:pPr>
        <w:pStyle w:val="ListParagraph"/>
        <w:numPr>
          <w:ilvl w:val="0"/>
          <w:numId w:val="13"/>
        </w:numPr>
        <w:spacing w:after="0"/>
        <w:ind w:firstLine="0"/>
        <w:rPr>
          <w:rFonts w:cstheme="minorHAnsi"/>
        </w:rPr>
      </w:pPr>
      <w:r>
        <w:rPr>
          <w:rFonts w:cs="Times New Roman"/>
        </w:rPr>
        <w:t>Do you supervise home visitors in any other</w:t>
      </w:r>
      <w:r w:rsidR="00B82648">
        <w:rPr>
          <w:rFonts w:cs="Times New Roman"/>
        </w:rPr>
        <w:t xml:space="preserve"> home visiting program</w:t>
      </w:r>
      <w:r w:rsidR="00DA61FA">
        <w:rPr>
          <w:rFonts w:cs="Times New Roman"/>
        </w:rPr>
        <w:t>s</w:t>
      </w:r>
      <w:r w:rsidR="00B82648">
        <w:rPr>
          <w:rFonts w:cs="Times New Roman"/>
        </w:rPr>
        <w:t>?</w:t>
      </w:r>
    </w:p>
    <w:p w:rsidR="00B82648" w:rsidRPr="00196CF0"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411DA3">
        <w:rPr>
          <w:rFonts w:cstheme="minorHAnsi"/>
        </w:rPr>
        <w:t>No [SKIP TO SECTION E</w:t>
      </w:r>
      <w:r w:rsidRPr="00196CF0">
        <w:rPr>
          <w:rFonts w:cstheme="minorHAnsi"/>
        </w:rPr>
        <w:t>]</w:t>
      </w:r>
    </w:p>
    <w:p w:rsidR="00B82648" w:rsidRPr="00ED4FEE" w:rsidRDefault="00B82648"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B82648" w:rsidRDefault="00B82648" w:rsidP="009673E6">
      <w:pPr>
        <w:pStyle w:val="ListParagraph"/>
        <w:spacing w:after="0"/>
        <w:ind w:left="1440"/>
        <w:rPr>
          <w:rFonts w:cstheme="minorHAnsi"/>
        </w:rPr>
      </w:pPr>
    </w:p>
    <w:p w:rsidR="00B82648" w:rsidRPr="00B1066C" w:rsidRDefault="0097431C" w:rsidP="009673E6">
      <w:pPr>
        <w:pStyle w:val="ListParagraph"/>
        <w:numPr>
          <w:ilvl w:val="0"/>
          <w:numId w:val="13"/>
        </w:numPr>
        <w:spacing w:after="0"/>
        <w:ind w:firstLine="0"/>
        <w:rPr>
          <w:rFonts w:cstheme="minorHAnsi"/>
        </w:rPr>
      </w:pPr>
      <w:r>
        <w:rPr>
          <w:rFonts w:cs="Times New Roman"/>
        </w:rPr>
        <w:t xml:space="preserve">What model do these </w:t>
      </w:r>
      <w:r w:rsidR="00B82648">
        <w:rPr>
          <w:rFonts w:cs="Times New Roman"/>
        </w:rPr>
        <w:t xml:space="preserve">other </w:t>
      </w:r>
      <w:r>
        <w:rPr>
          <w:rFonts w:cs="Times New Roman"/>
        </w:rPr>
        <w:t>home visiting programs use</w:t>
      </w:r>
      <w:r w:rsidR="00B82648">
        <w:rPr>
          <w:rFonts w:cs="Times New Roman"/>
        </w:rPr>
        <w:t>?</w:t>
      </w:r>
      <w:r w:rsidR="005B08F1">
        <w:rPr>
          <w:rFonts w:cs="Times New Roman"/>
        </w:rPr>
        <w:t xml:space="preserve"> CHECK ALL THAT APPLY.</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N</w:t>
      </w:r>
      <w:r>
        <w:rPr>
          <w:rFonts w:eastAsia="Times New Roman" w:cstheme="minorHAnsi"/>
        </w:rPr>
        <w:t>urse Family Partnership</w:t>
      </w:r>
    </w:p>
    <w:p w:rsidR="00B82648" w:rsidRPr="00793C34" w:rsidRDefault="00B82648" w:rsidP="009673E6">
      <w:pPr>
        <w:pStyle w:val="ListParagraph"/>
        <w:spacing w:after="0"/>
        <w:ind w:left="1440"/>
        <w:rPr>
          <w:rFonts w:eastAsia="Times New Roman"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eastAsia="Times New Roman" w:cstheme="minorHAnsi"/>
        </w:rPr>
        <w:t>P</w:t>
      </w:r>
      <w:r>
        <w:rPr>
          <w:rFonts w:eastAsia="Times New Roman" w:cstheme="minorHAnsi"/>
        </w:rPr>
        <w:t>arents as Teachers</w:t>
      </w:r>
    </w:p>
    <w:p w:rsidR="00B82648" w:rsidRPr="00793C34"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H</w:t>
      </w:r>
      <w:r>
        <w:rPr>
          <w:rFonts w:cstheme="minorHAnsi"/>
        </w:rPr>
        <w:t>ealthy Families America</w:t>
      </w:r>
    </w:p>
    <w:p w:rsidR="00B82648" w:rsidRPr="00793C34" w:rsidRDefault="00B82648" w:rsidP="009673E6">
      <w:pPr>
        <w:pStyle w:val="ListParagraph"/>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793C34">
        <w:rPr>
          <w:rFonts w:cstheme="minorHAnsi"/>
        </w:rPr>
        <w:t>Early Head Start</w:t>
      </w:r>
    </w:p>
    <w:p w:rsidR="00B82648" w:rsidRDefault="00B82648" w:rsidP="009673E6">
      <w:pPr>
        <w:pStyle w:val="ListParagraph"/>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Other (specify): __</w:t>
      </w:r>
      <w:r>
        <w:rPr>
          <w:rFonts w:cstheme="minorHAnsi"/>
        </w:rPr>
        <w:t>___</w:t>
      </w:r>
      <w:r w:rsidRPr="00196CF0">
        <w:rPr>
          <w:rFonts w:cstheme="minorHAnsi"/>
        </w:rPr>
        <w:t>____</w:t>
      </w:r>
    </w:p>
    <w:p w:rsidR="00B82648" w:rsidRDefault="00B82648" w:rsidP="009673E6">
      <w:pPr>
        <w:tabs>
          <w:tab w:val="left" w:leader="dot" w:pos="4140"/>
        </w:tabs>
        <w:spacing w:after="0"/>
        <w:ind w:left="1440"/>
        <w:rPr>
          <w:rFonts w:cstheme="minorHAnsi"/>
        </w:rPr>
      </w:pPr>
    </w:p>
    <w:p w:rsidR="004F722D" w:rsidRDefault="006C1723" w:rsidP="009673E6">
      <w:pPr>
        <w:spacing w:after="0"/>
        <w:rPr>
          <w:rFonts w:cstheme="minorHAnsi"/>
          <w:b/>
          <w:color w:val="365F91" w:themeColor="accent1" w:themeShade="BF"/>
          <w:sz w:val="28"/>
          <w:szCs w:val="28"/>
        </w:rPr>
      </w:pPr>
      <w:r w:rsidRPr="005404DD">
        <w:rPr>
          <w:rFonts w:cstheme="minorHAnsi"/>
          <w:b/>
          <w:color w:val="365F91" w:themeColor="accent1" w:themeShade="BF"/>
          <w:sz w:val="28"/>
          <w:szCs w:val="28"/>
        </w:rPr>
        <w:t>D</w:t>
      </w:r>
      <w:r w:rsidR="004F722D" w:rsidRPr="005404DD">
        <w:rPr>
          <w:rFonts w:cstheme="minorHAnsi"/>
          <w:b/>
          <w:color w:val="365F91" w:themeColor="accent1" w:themeShade="BF"/>
          <w:sz w:val="28"/>
          <w:szCs w:val="28"/>
        </w:rPr>
        <w:t>.  SERVICES PROVIDED</w:t>
      </w:r>
    </w:p>
    <w:p w:rsidR="0096041B" w:rsidRPr="005404DD" w:rsidRDefault="0096041B" w:rsidP="009673E6">
      <w:pPr>
        <w:spacing w:after="0"/>
        <w:rPr>
          <w:rFonts w:cstheme="minorHAnsi"/>
          <w:b/>
          <w:color w:val="365F91" w:themeColor="accent1" w:themeShade="BF"/>
          <w:sz w:val="28"/>
          <w:szCs w:val="28"/>
        </w:rPr>
      </w:pPr>
    </w:p>
    <w:p w:rsidR="004F722D" w:rsidRPr="005404DD" w:rsidRDefault="006909C1" w:rsidP="009673E6">
      <w:pPr>
        <w:pStyle w:val="ListParagraph"/>
        <w:numPr>
          <w:ilvl w:val="0"/>
          <w:numId w:val="15"/>
        </w:numPr>
        <w:spacing w:after="0"/>
        <w:ind w:firstLine="0"/>
        <w:contextualSpacing w:val="0"/>
        <w:rPr>
          <w:rFonts w:cstheme="minorHAnsi"/>
        </w:rPr>
      </w:pPr>
      <w:r w:rsidRPr="005404DD">
        <w:rPr>
          <w:rFonts w:cstheme="minorHAnsi"/>
        </w:rPr>
        <w:t>Do you yourself</w:t>
      </w:r>
      <w:r w:rsidR="000F05AE" w:rsidRPr="005404DD">
        <w:rPr>
          <w:rFonts w:cstheme="minorHAnsi"/>
        </w:rPr>
        <w:t xml:space="preserve"> have</w:t>
      </w:r>
      <w:r w:rsidRPr="005404DD">
        <w:rPr>
          <w:rFonts w:cstheme="minorHAnsi"/>
        </w:rPr>
        <w:t xml:space="preserve"> a family caseload</w:t>
      </w:r>
      <w:r w:rsidR="004F722D" w:rsidRPr="005404DD">
        <w:rPr>
          <w:rFonts w:cstheme="minorHAnsi"/>
        </w:rPr>
        <w:t>?</w:t>
      </w:r>
    </w:p>
    <w:p w:rsidR="004F722D" w:rsidRPr="005404DD" w:rsidRDefault="004F722D" w:rsidP="009673E6">
      <w:pPr>
        <w:tabs>
          <w:tab w:val="left" w:pos="4337"/>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6909C1" w:rsidRPr="005404DD">
        <w:rPr>
          <w:rFonts w:cstheme="minorHAnsi"/>
        </w:rPr>
        <w:t>No [SKIP TO SECTION E]</w:t>
      </w:r>
      <w:r w:rsidRPr="005404DD">
        <w:rPr>
          <w:rFonts w:cstheme="minorHAnsi"/>
        </w:rPr>
        <w:tab/>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6909C1" w:rsidRPr="005404DD">
        <w:rPr>
          <w:rFonts w:cstheme="minorHAnsi"/>
        </w:rPr>
        <w:t>Yes</w:t>
      </w:r>
    </w:p>
    <w:p w:rsidR="004F722D" w:rsidRPr="005404DD" w:rsidRDefault="004F722D" w:rsidP="009673E6">
      <w:pPr>
        <w:spacing w:after="0"/>
        <w:rPr>
          <w:rFonts w:cstheme="minorHAnsi"/>
          <w:sz w:val="24"/>
          <w:szCs w:val="24"/>
        </w:rPr>
      </w:pPr>
    </w:p>
    <w:p w:rsidR="00CC5EFB" w:rsidRPr="005404DD" w:rsidRDefault="00CC5EFB" w:rsidP="009673E6">
      <w:pPr>
        <w:pStyle w:val="ListParagraph"/>
        <w:numPr>
          <w:ilvl w:val="0"/>
          <w:numId w:val="15"/>
        </w:numPr>
        <w:spacing w:after="0"/>
        <w:ind w:firstLine="0"/>
        <w:contextualSpacing w:val="0"/>
        <w:rPr>
          <w:rFonts w:cstheme="minorHAnsi"/>
        </w:rPr>
      </w:pPr>
      <w:r w:rsidRPr="005404DD">
        <w:rPr>
          <w:rFonts w:cstheme="minorHAnsi"/>
        </w:rPr>
        <w:t>In what language(s) are you fluent enough to provide</w:t>
      </w:r>
      <w:r w:rsidR="00030D9F" w:rsidRPr="005404DD">
        <w:rPr>
          <w:rFonts w:cstheme="minorHAnsi"/>
        </w:rPr>
        <w:t xml:space="preserve"> home visiting</w:t>
      </w:r>
      <w:r w:rsidRPr="005404DD">
        <w:rPr>
          <w:rFonts w:cstheme="minorHAnsi"/>
        </w:rPr>
        <w:t xml:space="preserve"> services?  CHECK ALL THAT APPLY.</w:t>
      </w:r>
    </w:p>
    <w:p w:rsidR="00CC5EFB" w:rsidRPr="005404DD" w:rsidRDefault="00CC5EFB" w:rsidP="009673E6">
      <w:pPr>
        <w:tabs>
          <w:tab w:val="left" w:pos="4337"/>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English</w:t>
      </w:r>
      <w:r w:rsidRPr="005404DD">
        <w:rPr>
          <w:rFonts w:cstheme="minorHAnsi"/>
        </w:rPr>
        <w:tab/>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Spanish</w:t>
      </w:r>
    </w:p>
    <w:p w:rsidR="00CC5EFB" w:rsidRPr="005404DD" w:rsidRDefault="00CC5EFB"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Other (specify): _________ </w:t>
      </w:r>
    </w:p>
    <w:p w:rsidR="00CC5EFB" w:rsidRPr="005404DD" w:rsidRDefault="00CC5EFB" w:rsidP="009673E6">
      <w:pPr>
        <w:spacing w:after="0"/>
        <w:rPr>
          <w:rFonts w:cstheme="minorHAnsi"/>
          <w:sz w:val="24"/>
          <w:szCs w:val="24"/>
        </w:rPr>
      </w:pPr>
    </w:p>
    <w:p w:rsidR="004F722D" w:rsidRPr="005404DD" w:rsidRDefault="004F722D" w:rsidP="009673E6">
      <w:pPr>
        <w:pStyle w:val="ListParagraph"/>
        <w:numPr>
          <w:ilvl w:val="0"/>
          <w:numId w:val="15"/>
        </w:numPr>
        <w:spacing w:after="0"/>
        <w:ind w:left="720"/>
        <w:rPr>
          <w:rFonts w:cstheme="minorHAnsi"/>
        </w:rPr>
      </w:pPr>
      <w:r w:rsidRPr="005404DD">
        <w:rPr>
          <w:rFonts w:cstheme="minorHAnsi"/>
        </w:rPr>
        <w:t>How many families are in your current caseload? _________</w:t>
      </w:r>
    </w:p>
    <w:p w:rsidR="004F722D" w:rsidRPr="005404DD" w:rsidRDefault="004F722D" w:rsidP="009673E6">
      <w:pPr>
        <w:pStyle w:val="ListParagraph"/>
        <w:spacing w:after="0"/>
        <w:ind w:left="360"/>
        <w:rPr>
          <w:rFonts w:cstheme="minorHAnsi"/>
          <w:sz w:val="24"/>
          <w:szCs w:val="24"/>
        </w:rPr>
      </w:pPr>
    </w:p>
    <w:p w:rsidR="004F722D" w:rsidRPr="005404DD" w:rsidRDefault="004F722D" w:rsidP="009673E6">
      <w:pPr>
        <w:pStyle w:val="ListParagraph"/>
        <w:numPr>
          <w:ilvl w:val="0"/>
          <w:numId w:val="15"/>
        </w:numPr>
        <w:spacing w:after="0"/>
        <w:ind w:left="720"/>
        <w:contextualSpacing w:val="0"/>
        <w:rPr>
          <w:rFonts w:cstheme="minorHAnsi"/>
        </w:rPr>
      </w:pPr>
      <w:r w:rsidRPr="005404DD">
        <w:rPr>
          <w:rFonts w:cstheme="minorHAnsi"/>
        </w:rPr>
        <w:t>Please rate the size of your current caseload: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Lighter than you are able to handle</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right</w:t>
      </w:r>
    </w:p>
    <w:p w:rsidR="004F722D" w:rsidRPr="005404DD" w:rsidRDefault="004F722D" w:rsidP="009673E6">
      <w:pPr>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Heavier than you are able to handle</w:t>
      </w:r>
    </w:p>
    <w:p w:rsidR="004F722D" w:rsidRPr="005404DD" w:rsidRDefault="004F722D" w:rsidP="009673E6">
      <w:pPr>
        <w:tabs>
          <w:tab w:val="left" w:leader="dot" w:pos="4140"/>
        </w:tabs>
        <w:spacing w:after="0"/>
        <w:rPr>
          <w:rFonts w:cstheme="minorHAnsi"/>
          <w:sz w:val="24"/>
          <w:szCs w:val="24"/>
        </w:rPr>
      </w:pPr>
    </w:p>
    <w:p w:rsidR="004F722D" w:rsidRPr="005404DD" w:rsidRDefault="00BA3F41" w:rsidP="009673E6">
      <w:pPr>
        <w:pStyle w:val="ListParagraph"/>
        <w:numPr>
          <w:ilvl w:val="0"/>
          <w:numId w:val="15"/>
        </w:numPr>
        <w:spacing w:after="0"/>
        <w:ind w:left="720"/>
        <w:contextualSpacing w:val="0"/>
        <w:rPr>
          <w:rFonts w:cstheme="minorHAnsi"/>
        </w:rPr>
      </w:pPr>
      <w:r w:rsidRPr="005404DD">
        <w:rPr>
          <w:rFonts w:cstheme="minorHAnsi"/>
        </w:rPr>
        <w:t>In the past 6 months, how often have you had a caseload that was more than what you could</w:t>
      </w:r>
      <w:r w:rsidR="004F722D" w:rsidRPr="005404DD">
        <w:rPr>
          <w:rFonts w:cstheme="minorHAnsi"/>
        </w:rPr>
        <w:t xml:space="preserve"> handle </w:t>
      </w:r>
      <w:r w:rsidRPr="005404DD">
        <w:rPr>
          <w:rFonts w:cstheme="minorHAnsi"/>
        </w:rPr>
        <w:t>effectively</w:t>
      </w:r>
      <w:r w:rsidR="004F722D" w:rsidRPr="005404DD">
        <w:rPr>
          <w:rFonts w:cstheme="minorHAnsi"/>
        </w:rPr>
        <w:t>?</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9B7342" w:rsidRPr="005404DD" w:rsidRDefault="009B734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ind w:left="1440"/>
        <w:rPr>
          <w:rFonts w:cstheme="minorHAnsi"/>
        </w:rPr>
      </w:pPr>
    </w:p>
    <w:p w:rsidR="004F722D" w:rsidRPr="005404DD" w:rsidRDefault="00CC5EFB" w:rsidP="009673E6">
      <w:pPr>
        <w:spacing w:after="0"/>
        <w:ind w:left="720" w:hanging="360"/>
        <w:rPr>
          <w:rFonts w:cstheme="minorHAnsi"/>
        </w:rPr>
      </w:pPr>
      <w:r w:rsidRPr="005404DD">
        <w:rPr>
          <w:rFonts w:cstheme="minorHAnsi"/>
        </w:rPr>
        <w:t>6</w:t>
      </w:r>
      <w:r w:rsidR="004F722D" w:rsidRPr="005404DD">
        <w:rPr>
          <w:rFonts w:cstheme="minorHAnsi"/>
        </w:rPr>
        <w:t>.  Are you required to prepare home visit plans in advance of each visit?</w:t>
      </w:r>
      <w:r w:rsidR="00D1073C" w:rsidRPr="005404DD">
        <w:rPr>
          <w:rFonts w:cstheme="minorHAnsi"/>
        </w:rPr>
        <w:t xml:space="preserve"> A home visit plan generally includes written documentation of planned visit content, focus areas, and discussion points along with documentation of handouts</w:t>
      </w:r>
      <w:r w:rsidR="006202EA" w:rsidRPr="005404DD">
        <w:rPr>
          <w:rFonts w:cstheme="minorHAnsi"/>
        </w:rPr>
        <w:t xml:space="preserve">, </w:t>
      </w:r>
      <w:r w:rsidR="00D1073C" w:rsidRPr="005404DD">
        <w:rPr>
          <w:rFonts w:cstheme="minorHAnsi"/>
        </w:rPr>
        <w:t>materials</w:t>
      </w:r>
      <w:r w:rsidR="006202EA" w:rsidRPr="005404DD">
        <w:rPr>
          <w:rFonts w:cstheme="minorHAnsi"/>
        </w:rPr>
        <w:t xml:space="preserve">, </w:t>
      </w:r>
      <w:r w:rsidR="00D1073C" w:rsidRPr="005404DD">
        <w:rPr>
          <w:rFonts w:cstheme="minorHAnsi"/>
        </w:rPr>
        <w:t>or resources to be provided.</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Not required, but </w:t>
      </w:r>
      <w:r w:rsidR="00596CDF" w:rsidRPr="005404DD">
        <w:rPr>
          <w:rFonts w:cstheme="minorHAnsi"/>
        </w:rPr>
        <w:t xml:space="preserve">I </w:t>
      </w:r>
      <w:r w:rsidRPr="005404DD">
        <w:rPr>
          <w:rFonts w:cstheme="minorHAnsi"/>
        </w:rPr>
        <w:t xml:space="preserve">do </w:t>
      </w:r>
      <w:r w:rsidR="00030D9F" w:rsidRPr="005404DD">
        <w:rPr>
          <w:rFonts w:cstheme="minorHAnsi"/>
        </w:rPr>
        <w:t>prepare</w:t>
      </w:r>
      <w:r w:rsidRPr="005404DD">
        <w:rPr>
          <w:rFonts w:cstheme="minorHAnsi"/>
        </w:rPr>
        <w:t xml:space="preserve"> home visit plans</w:t>
      </w:r>
    </w:p>
    <w:p w:rsidR="004B4F04" w:rsidRPr="005404DD" w:rsidRDefault="004B4F04"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Not required, and I do not prepare home visit </w:t>
      </w:r>
      <w:proofErr w:type="gramStart"/>
      <w:r w:rsidRPr="005404DD">
        <w:rPr>
          <w:rFonts w:cstheme="minorHAnsi"/>
        </w:rPr>
        <w:t>plans  [</w:t>
      </w:r>
      <w:proofErr w:type="gramEnd"/>
      <w:r w:rsidRPr="005404DD">
        <w:rPr>
          <w:rFonts w:cstheme="minorHAnsi"/>
        </w:rPr>
        <w:t>SKIP TO 9]</w:t>
      </w:r>
    </w:p>
    <w:p w:rsidR="00BA3F41" w:rsidRPr="005404DD" w:rsidRDefault="00BA3F41" w:rsidP="009673E6">
      <w:pPr>
        <w:spacing w:after="0"/>
        <w:ind w:left="1440"/>
        <w:rPr>
          <w:rFonts w:cstheme="minorHAnsi"/>
        </w:rPr>
      </w:pPr>
    </w:p>
    <w:p w:rsidR="00BA3F41" w:rsidRPr="005404DD" w:rsidRDefault="00CC5EFB" w:rsidP="009673E6">
      <w:pPr>
        <w:spacing w:after="0"/>
        <w:ind w:left="720" w:hanging="360"/>
        <w:rPr>
          <w:rFonts w:cstheme="minorHAnsi"/>
        </w:rPr>
      </w:pPr>
      <w:r w:rsidRPr="005404DD">
        <w:rPr>
          <w:rFonts w:cstheme="minorHAnsi"/>
        </w:rPr>
        <w:t>7</w:t>
      </w:r>
      <w:r w:rsidR="00BA3F41" w:rsidRPr="005404DD">
        <w:rPr>
          <w:rFonts w:cstheme="minorHAnsi"/>
        </w:rPr>
        <w:t>. About how often do you prepare home visit plans in advance of visits?</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All of the time (100%)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all of the time (85%-99%)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Most of the time (61%-84%)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About half of the time (40%-60%)</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Some of the time (15%-39%)</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ascii="Calibri" w:eastAsia="Calibri" w:hAnsi="Calibri" w:cs="Times New Roman"/>
          <w:szCs w:val="21"/>
        </w:rPr>
        <w:t xml:space="preserve"> Nearly none of the time (1-14%)</w:t>
      </w:r>
    </w:p>
    <w:p w:rsidR="00090C92" w:rsidRPr="005404DD" w:rsidRDefault="00090C92" w:rsidP="009673E6">
      <w:pPr>
        <w:spacing w:after="0"/>
        <w:ind w:firstLine="1440"/>
        <w:rPr>
          <w:rFonts w:ascii="Calibri" w:eastAsia="Calibri" w:hAnsi="Calibri" w:cs="Times New Roman"/>
          <w:szCs w:val="21"/>
        </w:rPr>
      </w:pPr>
      <w:r w:rsidRPr="005404DD">
        <w:rPr>
          <w:rFonts w:eastAsia="Times New Roman"/>
          <w:color w:val="7F7F7F" w:themeColor="text1" w:themeTint="80"/>
        </w:rPr>
        <w:sym w:font="Wingdings" w:char="F0A8"/>
      </w:r>
      <w:r w:rsidRPr="005404DD">
        <w:rPr>
          <w:rFonts w:eastAsia="Times New Roman"/>
          <w:color w:val="7F7F7F" w:themeColor="text1" w:themeTint="80"/>
        </w:rPr>
        <w:t xml:space="preserve"> </w:t>
      </w:r>
      <w:r w:rsidRPr="005404DD">
        <w:rPr>
          <w:rFonts w:ascii="Calibri" w:eastAsia="Calibri" w:hAnsi="Calibri" w:cs="Times New Roman"/>
          <w:szCs w:val="21"/>
        </w:rPr>
        <w:t>None of the time (0%)</w:t>
      </w:r>
    </w:p>
    <w:p w:rsidR="004F722D" w:rsidRPr="005404DD" w:rsidRDefault="004F722D" w:rsidP="009673E6">
      <w:pPr>
        <w:spacing w:after="0"/>
        <w:rPr>
          <w:rFonts w:cstheme="minorHAnsi"/>
        </w:rPr>
      </w:pPr>
    </w:p>
    <w:p w:rsidR="004F722D" w:rsidRPr="005404DD" w:rsidRDefault="00CC5EFB" w:rsidP="009673E6">
      <w:pPr>
        <w:spacing w:after="0"/>
        <w:ind w:left="720" w:hanging="360"/>
        <w:rPr>
          <w:rFonts w:cstheme="minorHAnsi"/>
        </w:rPr>
      </w:pPr>
      <w:r w:rsidRPr="005404DD">
        <w:rPr>
          <w:rFonts w:cstheme="minorHAnsi"/>
        </w:rPr>
        <w:t>8</w:t>
      </w:r>
      <w:r w:rsidR="004F722D" w:rsidRPr="005404DD">
        <w:rPr>
          <w:rFonts w:cstheme="minorHAnsi"/>
        </w:rPr>
        <w:t>.  Do you use a curriculum to prepare your home visit plans?</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r w:rsidR="006202EA" w:rsidRPr="005404DD">
        <w:rPr>
          <w:rFonts w:cstheme="minorHAnsi"/>
        </w:rPr>
        <w:t xml:space="preserve">, what is the name of the curriculum? _________ </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96041B" w:rsidRDefault="0096041B" w:rsidP="009673E6">
      <w:pPr>
        <w:spacing w:after="0"/>
      </w:pPr>
    </w:p>
    <w:p w:rsidR="004937E5" w:rsidRDefault="004937E5" w:rsidP="009673E6">
      <w:pPr>
        <w:spacing w:after="0"/>
      </w:pPr>
      <w:r w:rsidRPr="005404DD">
        <w:t xml:space="preserve">The following questions are about your </w:t>
      </w:r>
      <w:r w:rsidRPr="005404DD">
        <w:rPr>
          <w:u w:val="single"/>
        </w:rPr>
        <w:t>informal</w:t>
      </w:r>
      <w:r w:rsidRPr="005404DD">
        <w:t xml:space="preserve"> observation of parents interacting with their child during home visits.  Informal observation includes when you are visiting a family and you see the parent and child interact under normal circumstances.   </w:t>
      </w:r>
    </w:p>
    <w:p w:rsidR="005C1DB0" w:rsidRPr="005404DD" w:rsidRDefault="005C1DB0" w:rsidP="009673E6">
      <w:pPr>
        <w:spacing w:after="0"/>
      </w:pPr>
    </w:p>
    <w:p w:rsidR="004F722D" w:rsidRPr="005404DD" w:rsidRDefault="00CC5EFB" w:rsidP="009673E6">
      <w:pPr>
        <w:spacing w:after="0"/>
        <w:ind w:left="720" w:hanging="360"/>
        <w:rPr>
          <w:rFonts w:cstheme="minorHAnsi"/>
        </w:rPr>
      </w:pPr>
      <w:r w:rsidRPr="005404DD">
        <w:rPr>
          <w:rFonts w:cstheme="minorHAnsi"/>
        </w:rPr>
        <w:t>9</w:t>
      </w:r>
      <w:r w:rsidR="004F722D" w:rsidRPr="005404DD">
        <w:rPr>
          <w:rFonts w:cstheme="minorHAnsi"/>
        </w:rPr>
        <w:t xml:space="preserve">.  </w:t>
      </w:r>
      <w:r w:rsidR="00B02CE5" w:rsidRPr="005404DD">
        <w:rPr>
          <w:rFonts w:cstheme="minorHAnsi"/>
        </w:rPr>
        <w:t>Do you informally observe</w:t>
      </w:r>
      <w:r w:rsidR="00620885" w:rsidRPr="005404DD">
        <w:rPr>
          <w:rFonts w:cstheme="minorHAnsi"/>
        </w:rPr>
        <w:t xml:space="preserve"> parents</w:t>
      </w:r>
      <w:r w:rsidR="007A3552" w:rsidRPr="005404DD">
        <w:rPr>
          <w:rFonts w:cstheme="minorHAnsi"/>
        </w:rPr>
        <w:t xml:space="preserve"> interacting </w:t>
      </w:r>
      <w:r w:rsidR="004F722D" w:rsidRPr="005404DD">
        <w:rPr>
          <w:rFonts w:cstheme="minorHAnsi"/>
        </w:rPr>
        <w:t>with their child</w:t>
      </w:r>
      <w:r w:rsidR="007A3552" w:rsidRPr="005404DD">
        <w:rPr>
          <w:rFonts w:cstheme="minorHAnsi"/>
        </w:rPr>
        <w:t xml:space="preserve"> </w:t>
      </w:r>
      <w:r w:rsidR="00B02CE5" w:rsidRPr="005404DD">
        <w:rPr>
          <w:rFonts w:cstheme="minorHAnsi"/>
        </w:rPr>
        <w:t>throughout the</w:t>
      </w:r>
      <w:r w:rsidR="007A3552" w:rsidRPr="005404DD">
        <w:rPr>
          <w:rFonts w:cstheme="minorHAnsi"/>
        </w:rPr>
        <w:t xml:space="preserve"> home visit</w:t>
      </w:r>
      <w:r w:rsidR="004F722D" w:rsidRPr="005404DD">
        <w:rPr>
          <w:rFonts w:cstheme="minorHAnsi"/>
        </w:rPr>
        <w:t>?</w:t>
      </w:r>
    </w:p>
    <w:p w:rsidR="004F722D"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B02CE5" w:rsidRPr="005404DD">
        <w:t>No</w:t>
      </w:r>
      <w:r w:rsidR="003F1E8C" w:rsidRPr="005404DD">
        <w:rPr>
          <w:rFonts w:cstheme="minorHAnsi"/>
        </w:rPr>
        <w:t xml:space="preserve"> [SKIP </w:t>
      </w:r>
      <w:r w:rsidR="007214BF" w:rsidRPr="005404DD">
        <w:rPr>
          <w:rFonts w:cstheme="minorHAnsi"/>
        </w:rPr>
        <w:t xml:space="preserve">TO </w:t>
      </w:r>
      <w:r w:rsidR="003F1E8C" w:rsidRPr="005404DD">
        <w:rPr>
          <w:rFonts w:cstheme="minorHAnsi"/>
        </w:rPr>
        <w:t>1</w:t>
      </w:r>
      <w:r w:rsidR="00B32080" w:rsidRPr="005404DD">
        <w:rPr>
          <w:rFonts w:cstheme="minorHAnsi"/>
        </w:rPr>
        <w:t>4</w:t>
      </w:r>
      <w:r w:rsidR="003F1E8C" w:rsidRPr="005404DD">
        <w:rPr>
          <w:rFonts w:cstheme="minorHAnsi"/>
        </w:rPr>
        <w:t>]</w:t>
      </w:r>
    </w:p>
    <w:p w:rsidR="007A3552" w:rsidRPr="005404DD" w:rsidRDefault="004F722D"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00B02CE5" w:rsidRPr="005404DD">
        <w:t xml:space="preserve">Yes </w:t>
      </w:r>
    </w:p>
    <w:p w:rsidR="00182054" w:rsidRPr="005404DD" w:rsidRDefault="00182054" w:rsidP="009673E6">
      <w:pPr>
        <w:spacing w:after="0"/>
        <w:ind w:left="1440"/>
        <w:rPr>
          <w:rFonts w:cstheme="minorHAnsi"/>
        </w:rPr>
      </w:pPr>
    </w:p>
    <w:p w:rsidR="00B02CE5" w:rsidRPr="005404DD" w:rsidRDefault="00B02CE5" w:rsidP="009673E6">
      <w:pPr>
        <w:tabs>
          <w:tab w:val="left" w:pos="9090"/>
        </w:tabs>
        <w:spacing w:after="0"/>
        <w:ind w:left="720" w:hanging="360"/>
        <w:rPr>
          <w:rFonts w:cstheme="minorHAnsi"/>
        </w:rPr>
      </w:pPr>
      <w:r w:rsidRPr="005404DD">
        <w:rPr>
          <w:rFonts w:cstheme="minorHAnsi"/>
        </w:rPr>
        <w:t>10. How often do you informally observe parents interacti</w:t>
      </w:r>
      <w:r w:rsidR="00CB0366" w:rsidRPr="005404DD">
        <w:rPr>
          <w:rFonts w:cstheme="minorHAnsi"/>
        </w:rPr>
        <w:t>ng with their child throughout the</w:t>
      </w:r>
      <w:r w:rsidRPr="005404DD">
        <w:rPr>
          <w:rFonts w:cstheme="minorHAnsi"/>
        </w:rPr>
        <w:t xml:space="preserve"> home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Most visits </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half of visits</w:t>
      </w:r>
    </w:p>
    <w:p w:rsidR="00B02CE5" w:rsidRPr="005404DD" w:rsidRDefault="00B02CE5" w:rsidP="009673E6">
      <w:pPr>
        <w:tabs>
          <w:tab w:val="left" w:pos="9090"/>
        </w:tabs>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B02CE5" w:rsidP="009673E6">
      <w:pPr>
        <w:tabs>
          <w:tab w:val="left" w:pos="9090"/>
        </w:tabs>
        <w:spacing w:after="0"/>
        <w:ind w:left="1440"/>
        <w:rPr>
          <w:rFonts w:cstheme="minorHAnsi"/>
        </w:rPr>
      </w:pPr>
      <w:r w:rsidRPr="005404DD">
        <w:rPr>
          <w:rFonts w:eastAsia="Times New Roman"/>
          <w:color w:val="7F7F7F" w:themeColor="text1" w:themeTint="80"/>
        </w:rPr>
        <w:lastRenderedPageBreak/>
        <w:sym w:font="Wingdings" w:char="F0A8"/>
      </w:r>
      <w:r w:rsidRPr="005404DD">
        <w:rPr>
          <w:color w:val="808080" w:themeColor="background1" w:themeShade="80"/>
        </w:rPr>
        <w:t xml:space="preserve"> </w:t>
      </w:r>
      <w:r w:rsidRPr="005404DD">
        <w:rPr>
          <w:rFonts w:cstheme="minorHAnsi"/>
        </w:rPr>
        <w:t>Few visits</w:t>
      </w:r>
    </w:p>
    <w:p w:rsidR="00E3705E" w:rsidRPr="005404DD" w:rsidRDefault="00E3705E" w:rsidP="009673E6">
      <w:pPr>
        <w:tabs>
          <w:tab w:val="left" w:pos="9090"/>
        </w:tabs>
        <w:spacing w:after="0"/>
        <w:ind w:left="144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11.  What types of feedback does your [HV PROGRAM SITE] expect you to give the parent about his/her interaction with the child </w:t>
      </w:r>
      <w:r w:rsidR="009D33B3" w:rsidRPr="005404DD">
        <w:rPr>
          <w:rFonts w:cstheme="minorHAnsi"/>
          <w:u w:val="single"/>
        </w:rPr>
        <w:t>to manage problem behaviors</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12.  What types of feedback does your [HV PROGRAM SITE] expect you to give the parent about his/her interaction with the child </w:t>
      </w:r>
      <w:r w:rsidR="009D33B3" w:rsidRPr="005404DD">
        <w:rPr>
          <w:rFonts w:cstheme="minorHAnsi"/>
          <w:u w:val="single"/>
        </w:rPr>
        <w:t>to promote cognitive and language skills</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B02CE5" w:rsidRPr="005404DD" w:rsidRDefault="00B02CE5" w:rsidP="009673E6">
      <w:pPr>
        <w:spacing w:after="0"/>
        <w:rPr>
          <w:rFonts w:cstheme="minorHAnsi"/>
        </w:rPr>
      </w:pPr>
    </w:p>
    <w:p w:rsidR="00B02CE5" w:rsidRPr="005404DD" w:rsidRDefault="00B02CE5" w:rsidP="009673E6">
      <w:pPr>
        <w:spacing w:after="0"/>
        <w:ind w:left="720" w:hanging="360"/>
        <w:rPr>
          <w:rFonts w:cstheme="minorHAnsi"/>
        </w:rPr>
      </w:pPr>
      <w:r w:rsidRPr="005404DD">
        <w:rPr>
          <w:rFonts w:cstheme="minorHAnsi"/>
        </w:rPr>
        <w:t xml:space="preserve">13.  What types of feedback does your [HV PROGRAM SITE] expect you to give the parent about his/her interaction with the child </w:t>
      </w:r>
      <w:r w:rsidR="009D33B3" w:rsidRPr="005404DD">
        <w:rPr>
          <w:rFonts w:cstheme="minorHAnsi"/>
          <w:u w:val="single"/>
        </w:rPr>
        <w:t>to promote social emotional development</w:t>
      </w:r>
      <w:r w:rsidRPr="005404DD">
        <w:rPr>
          <w:rFonts w:cstheme="minorHAnsi"/>
        </w:rPr>
        <w:t>? CHECK ALL THAT APPLY.</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ind w:left="1440"/>
        <w:rPr>
          <w:rFonts w:cstheme="minorHAnsi"/>
        </w:rPr>
      </w:pPr>
    </w:p>
    <w:p w:rsidR="004937E5" w:rsidRDefault="004937E5" w:rsidP="009673E6">
      <w:pPr>
        <w:spacing w:after="0"/>
      </w:pPr>
      <w:r w:rsidRPr="005404DD">
        <w:t xml:space="preserve">The following questions are about your </w:t>
      </w:r>
      <w:r w:rsidRPr="005404DD">
        <w:rPr>
          <w:u w:val="single"/>
        </w:rPr>
        <w:t>formal</w:t>
      </w:r>
      <w:r w:rsidRPr="005404DD">
        <w:t xml:space="preserve"> observation of parents interacting with their child during home visits. Formal observation includes when you set aside time during a visit to observe the parent and child interact and you might ask them to do a task together or for the parent to teach the child something.    </w:t>
      </w:r>
    </w:p>
    <w:p w:rsidR="00DA708F" w:rsidRPr="005404DD" w:rsidRDefault="00DA708F" w:rsidP="009673E6">
      <w:pPr>
        <w:spacing w:after="0"/>
      </w:pPr>
    </w:p>
    <w:p w:rsidR="00B02CE5" w:rsidRPr="005404DD" w:rsidRDefault="00B02CE5" w:rsidP="009673E6">
      <w:pPr>
        <w:spacing w:after="0"/>
        <w:ind w:left="720" w:hanging="360"/>
        <w:rPr>
          <w:rFonts w:cstheme="minorHAnsi"/>
        </w:rPr>
      </w:pPr>
      <w:r w:rsidRPr="005404DD">
        <w:rPr>
          <w:rFonts w:cstheme="minorHAnsi"/>
        </w:rPr>
        <w:t>14.  Do you formally observe parents interacting with their child as a specific part of the home visit?</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No</w:t>
      </w:r>
      <w:r w:rsidRPr="005404DD">
        <w:rPr>
          <w:rFonts w:cstheme="minorHAnsi"/>
        </w:rPr>
        <w:t xml:space="preserve"> [SKIP TO SECTION E]</w:t>
      </w:r>
    </w:p>
    <w:p w:rsidR="00B02CE5" w:rsidRPr="005404DD" w:rsidRDefault="00B02CE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t xml:space="preserve">Yes </w:t>
      </w:r>
    </w:p>
    <w:p w:rsidR="004C10BB" w:rsidRPr="005404DD" w:rsidRDefault="004C10BB" w:rsidP="009673E6">
      <w:pPr>
        <w:spacing w:after="0"/>
        <w:ind w:left="1440"/>
        <w:rPr>
          <w:rFonts w:cstheme="minorHAnsi"/>
        </w:rPr>
      </w:pPr>
    </w:p>
    <w:p w:rsidR="005E1985" w:rsidRPr="005404DD" w:rsidRDefault="005E1985" w:rsidP="009673E6">
      <w:pPr>
        <w:spacing w:after="0"/>
        <w:ind w:left="720" w:hanging="360"/>
        <w:rPr>
          <w:rFonts w:cstheme="minorHAnsi"/>
        </w:rPr>
      </w:pPr>
      <w:r w:rsidRPr="005404DD">
        <w:rPr>
          <w:rFonts w:cstheme="minorHAnsi"/>
        </w:rPr>
        <w:t>15.  How often do you formally observe parents interacting with their child as a specific part of the home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Almost every visit</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Most visits </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About half of visits</w:t>
      </w:r>
    </w:p>
    <w:p w:rsidR="005E1985" w:rsidRPr="005404DD"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Some visits</w:t>
      </w:r>
    </w:p>
    <w:p w:rsidR="004C10BB" w:rsidRDefault="005E1985"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Few visits</w:t>
      </w:r>
    </w:p>
    <w:p w:rsidR="00DA708F" w:rsidRPr="005404DD" w:rsidRDefault="00DA708F" w:rsidP="009673E6">
      <w:pPr>
        <w:spacing w:after="0"/>
        <w:ind w:left="1440"/>
        <w:rPr>
          <w:rFonts w:cstheme="minorHAnsi"/>
        </w:rPr>
      </w:pPr>
    </w:p>
    <w:p w:rsidR="004B7261" w:rsidRPr="005404DD" w:rsidRDefault="004B7261" w:rsidP="009673E6">
      <w:pPr>
        <w:spacing w:after="0"/>
        <w:ind w:left="720" w:hanging="360"/>
        <w:rPr>
          <w:rFonts w:cstheme="minorHAnsi"/>
        </w:rPr>
      </w:pPr>
      <w:r w:rsidRPr="005404DD">
        <w:rPr>
          <w:rFonts w:cstheme="minorHAnsi"/>
        </w:rPr>
        <w:t>1</w:t>
      </w:r>
      <w:r w:rsidR="005E1985" w:rsidRPr="005404DD">
        <w:rPr>
          <w:rFonts w:cstheme="minorHAnsi"/>
        </w:rPr>
        <w:t>6</w:t>
      </w:r>
      <w:r w:rsidRPr="005404DD">
        <w:rPr>
          <w:rFonts w:cstheme="minorHAnsi"/>
        </w:rPr>
        <w:t xml:space="preserve">. </w:t>
      </w:r>
      <w:r w:rsidR="00B02CE5" w:rsidRPr="005404DD">
        <w:rPr>
          <w:rFonts w:cstheme="minorHAnsi"/>
        </w:rPr>
        <w:t>In formal observation,</w:t>
      </w:r>
      <w:r w:rsidRPr="005404DD">
        <w:rPr>
          <w:rFonts w:cstheme="minorHAnsi"/>
        </w:rPr>
        <w:t xml:space="preserve"> </w:t>
      </w:r>
      <w:r w:rsidR="00B02CE5" w:rsidRPr="005404DD">
        <w:rPr>
          <w:rFonts w:cstheme="minorHAnsi"/>
        </w:rPr>
        <w:t>d</w:t>
      </w:r>
      <w:r w:rsidRPr="005404DD">
        <w:rPr>
          <w:rFonts w:cstheme="minorHAnsi"/>
        </w:rPr>
        <w:t>o you use any specific tool(s) to assess the quality of parent-child interaction?</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what is the name of the tool(s)? _________  </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4B7261" w:rsidRPr="005404DD" w:rsidRDefault="005E1985" w:rsidP="009673E6">
      <w:pPr>
        <w:spacing w:after="0"/>
        <w:ind w:left="720" w:hanging="360"/>
        <w:rPr>
          <w:rFonts w:cstheme="minorHAnsi"/>
        </w:rPr>
      </w:pPr>
      <w:r w:rsidRPr="005404DD">
        <w:rPr>
          <w:rFonts w:cstheme="minorHAnsi"/>
        </w:rPr>
        <w:lastRenderedPageBreak/>
        <w:t>17</w:t>
      </w:r>
      <w:r w:rsidR="004B7261" w:rsidRPr="005404DD">
        <w:rPr>
          <w:rFonts w:cstheme="minorHAnsi"/>
        </w:rPr>
        <w:t>.  Do you</w:t>
      </w:r>
      <w:r w:rsidR="00B02CE5" w:rsidRPr="005404DD">
        <w:rPr>
          <w:rFonts w:cstheme="minorHAnsi"/>
        </w:rPr>
        <w:t xml:space="preserve"> use video recording when formally observing</w:t>
      </w:r>
      <w:r w:rsidR="004B7261" w:rsidRPr="005404DD">
        <w:rPr>
          <w:rFonts w:cstheme="minorHAnsi"/>
        </w:rPr>
        <w:t xml:space="preserve"> parents interacting with their child</w:t>
      </w:r>
      <w:r w:rsidR="00B02CE5" w:rsidRPr="005404DD">
        <w:rPr>
          <w:rFonts w:cstheme="minorHAnsi"/>
        </w:rPr>
        <w:t>ren</w:t>
      </w:r>
      <w:r w:rsidR="004B7261"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 xml:space="preserve">Yes </w:t>
      </w:r>
    </w:p>
    <w:p w:rsidR="004C10BB"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r w:rsidR="005E1985" w:rsidRPr="005404DD">
        <w:rPr>
          <w:rFonts w:cstheme="minorHAnsi"/>
        </w:rPr>
        <w:t xml:space="preserve"> [SKIP TO 1</w:t>
      </w:r>
      <w:r w:rsidR="00CB0366" w:rsidRPr="005404DD">
        <w:rPr>
          <w:rFonts w:cstheme="minorHAnsi"/>
        </w:rPr>
        <w:t>9</w:t>
      </w:r>
      <w:r w:rsidR="00750CE1" w:rsidRPr="005404DD">
        <w:rPr>
          <w:rFonts w:cstheme="minorHAnsi"/>
        </w:rPr>
        <w:t>]</w:t>
      </w:r>
    </w:p>
    <w:p w:rsidR="00DD51BF" w:rsidRPr="005404DD" w:rsidRDefault="00DD51BF" w:rsidP="009673E6">
      <w:pPr>
        <w:spacing w:after="0"/>
        <w:ind w:left="1440"/>
        <w:rPr>
          <w:rFonts w:cstheme="minorHAnsi"/>
        </w:rPr>
      </w:pPr>
    </w:p>
    <w:p w:rsidR="003F1E8C" w:rsidRPr="005404DD" w:rsidRDefault="00CC5EFB" w:rsidP="009673E6">
      <w:pPr>
        <w:spacing w:after="0"/>
        <w:ind w:left="720" w:hanging="360"/>
        <w:rPr>
          <w:rFonts w:cstheme="minorHAnsi"/>
        </w:rPr>
      </w:pPr>
      <w:r w:rsidRPr="005404DD">
        <w:rPr>
          <w:rFonts w:cstheme="minorHAnsi"/>
        </w:rPr>
        <w:t>1</w:t>
      </w:r>
      <w:r w:rsidR="005E1985" w:rsidRPr="005404DD">
        <w:rPr>
          <w:rFonts w:cstheme="minorHAnsi"/>
        </w:rPr>
        <w:t>8</w:t>
      </w:r>
      <w:r w:rsidR="003F1E8C" w:rsidRPr="005404DD">
        <w:rPr>
          <w:rFonts w:cstheme="minorHAnsi"/>
        </w:rPr>
        <w:t xml:space="preserve">.  </w:t>
      </w:r>
      <w:r w:rsidR="004B7261" w:rsidRPr="005404DD">
        <w:rPr>
          <w:rFonts w:cstheme="minorHAnsi"/>
        </w:rPr>
        <w:t>Do you review</w:t>
      </w:r>
      <w:r w:rsidR="003F1E8C" w:rsidRPr="005404DD">
        <w:rPr>
          <w:rFonts w:cstheme="minorHAnsi"/>
        </w:rPr>
        <w:t xml:space="preserve"> the video recording</w:t>
      </w:r>
      <w:r w:rsidR="004B7261" w:rsidRPr="005404DD">
        <w:rPr>
          <w:rFonts w:cstheme="minorHAnsi"/>
        </w:rPr>
        <w:t xml:space="preserve"> with the family</w:t>
      </w:r>
      <w:r w:rsidR="003F1E8C" w:rsidRPr="005404DD">
        <w:rPr>
          <w:rFonts w:cstheme="minorHAnsi"/>
        </w:rPr>
        <w:t>?</w:t>
      </w:r>
    </w:p>
    <w:p w:rsidR="004B7261" w:rsidRPr="005404DD"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Yes</w:t>
      </w:r>
    </w:p>
    <w:p w:rsidR="004B7261" w:rsidRDefault="004B7261"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w:t>
      </w:r>
    </w:p>
    <w:p w:rsidR="00DD51BF" w:rsidRPr="005404DD" w:rsidRDefault="00DD51BF" w:rsidP="009673E6">
      <w:pPr>
        <w:spacing w:after="0"/>
        <w:ind w:left="1440"/>
        <w:rPr>
          <w:rFonts w:cstheme="minorHAnsi"/>
        </w:rPr>
      </w:pPr>
    </w:p>
    <w:p w:rsidR="007A3552" w:rsidRPr="005404DD" w:rsidRDefault="00CA32E6" w:rsidP="009673E6">
      <w:pPr>
        <w:spacing w:after="0"/>
        <w:ind w:left="720" w:hanging="360"/>
        <w:rPr>
          <w:rFonts w:cstheme="minorHAnsi"/>
        </w:rPr>
      </w:pPr>
      <w:r w:rsidRPr="005404DD">
        <w:rPr>
          <w:rFonts w:cstheme="minorHAnsi"/>
        </w:rPr>
        <w:t>1</w:t>
      </w:r>
      <w:r w:rsidR="005E1985" w:rsidRPr="005404DD">
        <w:rPr>
          <w:rFonts w:cstheme="minorHAnsi"/>
        </w:rPr>
        <w:t>9</w:t>
      </w:r>
      <w:r w:rsidR="007A3552" w:rsidRPr="005404DD">
        <w:rPr>
          <w:rFonts w:cstheme="minorHAnsi"/>
        </w:rPr>
        <w:t xml:space="preserve">.  </w:t>
      </w:r>
      <w:r w:rsidRPr="005404DD">
        <w:rPr>
          <w:rFonts w:cstheme="minorHAnsi"/>
        </w:rPr>
        <w:t>W</w:t>
      </w:r>
      <w:r w:rsidR="00A304F2" w:rsidRPr="005404DD">
        <w:rPr>
          <w:rFonts w:cstheme="minorHAnsi"/>
        </w:rPr>
        <w:t>hat</w:t>
      </w:r>
      <w:r w:rsidRPr="005404DD">
        <w:rPr>
          <w:rFonts w:cstheme="minorHAnsi"/>
        </w:rPr>
        <w:t xml:space="preserve"> type</w:t>
      </w:r>
      <w:r w:rsidR="004B7261" w:rsidRPr="005404DD">
        <w:rPr>
          <w:rFonts w:cstheme="minorHAnsi"/>
        </w:rPr>
        <w:t>s</w:t>
      </w:r>
      <w:r w:rsidRPr="005404DD">
        <w:rPr>
          <w:rFonts w:cstheme="minorHAnsi"/>
        </w:rPr>
        <w:t xml:space="preserve"> of feedback </w:t>
      </w:r>
      <w:r w:rsidR="007A3552" w:rsidRPr="005404DD">
        <w:rPr>
          <w:rFonts w:cstheme="minorHAnsi"/>
        </w:rPr>
        <w:t>does your [HV PROGRAM SITE] expect you to give</w:t>
      </w:r>
      <w:r w:rsidR="002A1508" w:rsidRPr="005404DD">
        <w:rPr>
          <w:rFonts w:cstheme="minorHAnsi"/>
        </w:rPr>
        <w:t xml:space="preserve"> </w:t>
      </w:r>
      <w:r w:rsidR="006909C1" w:rsidRPr="005404DD">
        <w:rPr>
          <w:rFonts w:cstheme="minorHAnsi"/>
        </w:rPr>
        <w:t xml:space="preserve">the parent </w:t>
      </w:r>
      <w:r w:rsidR="002A1508" w:rsidRPr="005404DD">
        <w:rPr>
          <w:rFonts w:cstheme="minorHAnsi"/>
        </w:rPr>
        <w:t xml:space="preserve">about </w:t>
      </w:r>
      <w:r w:rsidR="004B7261" w:rsidRPr="005404DD">
        <w:rPr>
          <w:rFonts w:cstheme="minorHAnsi"/>
        </w:rPr>
        <w:t xml:space="preserve">his/her interaction with the child </w:t>
      </w:r>
      <w:r w:rsidR="009D33B3" w:rsidRPr="005404DD">
        <w:rPr>
          <w:rFonts w:cstheme="minorHAnsi"/>
          <w:u w:val="single"/>
        </w:rPr>
        <w:t>to manage problem behaviors</w:t>
      </w:r>
      <w:r w:rsidR="007A3552" w:rsidRPr="005404DD">
        <w:rPr>
          <w:rFonts w:cstheme="minorHAnsi"/>
        </w:rPr>
        <w:t>?</w:t>
      </w:r>
      <w:r w:rsidR="004B7261" w:rsidRPr="005404DD">
        <w:rPr>
          <w:rFonts w:cstheme="minorHAnsi"/>
        </w:rPr>
        <w:t xml:space="preserve">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rPr>
          <w:rFonts w:cstheme="minorHAnsi"/>
        </w:rPr>
      </w:pPr>
    </w:p>
    <w:p w:rsidR="004B7261" w:rsidRPr="005404DD" w:rsidRDefault="005E1985" w:rsidP="009673E6">
      <w:pPr>
        <w:spacing w:after="0"/>
        <w:ind w:left="720" w:hanging="360"/>
        <w:rPr>
          <w:rFonts w:cstheme="minorHAnsi"/>
        </w:rPr>
      </w:pPr>
      <w:r w:rsidRPr="005404DD">
        <w:rPr>
          <w:rFonts w:cstheme="minorHAnsi"/>
        </w:rPr>
        <w:t>20</w:t>
      </w:r>
      <w:r w:rsidR="004B7261" w:rsidRPr="005404DD">
        <w:rPr>
          <w:rFonts w:cstheme="minorHAnsi"/>
        </w:rPr>
        <w:t xml:space="preserve">.  What types of feedback does your [HV PROGRAM SITE] expect you to give the parent about his/her interaction with the child </w:t>
      </w:r>
      <w:r w:rsidR="009D33B3" w:rsidRPr="005404DD">
        <w:rPr>
          <w:rFonts w:cstheme="minorHAnsi"/>
          <w:u w:val="single"/>
        </w:rPr>
        <w:t>to promote cognitive and language skills</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C10BB" w:rsidRPr="005404DD" w:rsidRDefault="004C10BB" w:rsidP="009673E6">
      <w:pPr>
        <w:spacing w:after="0"/>
        <w:rPr>
          <w:rFonts w:cstheme="minorHAnsi"/>
        </w:rPr>
      </w:pPr>
    </w:p>
    <w:p w:rsidR="004B7261" w:rsidRPr="005404DD" w:rsidRDefault="005E1985" w:rsidP="009673E6">
      <w:pPr>
        <w:spacing w:after="0"/>
        <w:ind w:left="720" w:hanging="360"/>
        <w:rPr>
          <w:rFonts w:cstheme="minorHAnsi"/>
        </w:rPr>
      </w:pPr>
      <w:r w:rsidRPr="005404DD">
        <w:rPr>
          <w:rFonts w:cstheme="minorHAnsi"/>
        </w:rPr>
        <w:t>21</w:t>
      </w:r>
      <w:r w:rsidR="004B7261" w:rsidRPr="005404DD">
        <w:rPr>
          <w:rFonts w:cstheme="minorHAnsi"/>
        </w:rPr>
        <w:t xml:space="preserve">.  What types of feedback does your [HV PROGRAM SITE] expect you to give the parent about his/her interaction with the child </w:t>
      </w:r>
      <w:r w:rsidR="009D33B3" w:rsidRPr="005404DD">
        <w:rPr>
          <w:rFonts w:cstheme="minorHAnsi"/>
          <w:u w:val="single"/>
        </w:rPr>
        <w:t>to promote social emotional development</w:t>
      </w:r>
      <w:r w:rsidR="004B7261" w:rsidRPr="005404DD">
        <w:rPr>
          <w:rFonts w:cstheme="minorHAnsi"/>
        </w:rPr>
        <w:t>? CHECK ALL THAT APPLY.</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Explore reasons for negative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Suggest alternative approaches to parenting</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Reinforce positive parenting behaviors</w:t>
      </w:r>
    </w:p>
    <w:p w:rsidR="000865DE" w:rsidRPr="005404DD" w:rsidRDefault="000865DE" w:rsidP="009673E6">
      <w:pPr>
        <w:spacing w:after="0"/>
        <w:ind w:left="1440"/>
        <w:rPr>
          <w:rFonts w:cstheme="minorHAnsi"/>
        </w:rPr>
      </w:pPr>
      <w:r w:rsidRPr="005404DD">
        <w:rPr>
          <w:rFonts w:eastAsia="Times New Roman"/>
          <w:color w:val="7F7F7F" w:themeColor="text1" w:themeTint="80"/>
        </w:rPr>
        <w:sym w:font="Wingdings" w:char="F0A8"/>
      </w:r>
      <w:r w:rsidRPr="005404DD">
        <w:rPr>
          <w:color w:val="808080" w:themeColor="background1" w:themeShade="80"/>
        </w:rPr>
        <w:t xml:space="preserve"> </w:t>
      </w:r>
      <w:r w:rsidRPr="005404DD">
        <w:rPr>
          <w:rFonts w:cstheme="minorHAnsi"/>
        </w:rPr>
        <w:t>Not expected to give feedback</w:t>
      </w:r>
    </w:p>
    <w:p w:rsidR="004B7261" w:rsidRPr="005404DD" w:rsidRDefault="004B7261" w:rsidP="009673E6">
      <w:pPr>
        <w:spacing w:after="0"/>
        <w:ind w:left="1710" w:hanging="270"/>
        <w:rPr>
          <w:rFonts w:cstheme="minorHAnsi"/>
        </w:rPr>
      </w:pPr>
    </w:p>
    <w:p w:rsid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E</w:t>
      </w:r>
      <w:r w:rsidR="00271CEF" w:rsidRPr="00196CF0">
        <w:rPr>
          <w:rFonts w:cstheme="minorHAnsi"/>
          <w:b/>
          <w:color w:val="365F91" w:themeColor="accent1" w:themeShade="BF"/>
          <w:sz w:val="28"/>
          <w:szCs w:val="28"/>
        </w:rPr>
        <w:t xml:space="preserve">. </w:t>
      </w:r>
      <w:r w:rsidR="00271CEF">
        <w:rPr>
          <w:rFonts w:cstheme="minorHAnsi"/>
          <w:b/>
          <w:color w:val="365F91" w:themeColor="accent1" w:themeShade="BF"/>
          <w:sz w:val="28"/>
          <w:szCs w:val="28"/>
        </w:rPr>
        <w:t xml:space="preserve"> SUPERVISION</w:t>
      </w:r>
    </w:p>
    <w:p w:rsidR="00DD51BF" w:rsidRPr="00271CEF" w:rsidRDefault="00DD51BF" w:rsidP="009673E6">
      <w:pPr>
        <w:spacing w:after="0"/>
        <w:rPr>
          <w:rFonts w:cstheme="minorHAnsi"/>
          <w:b/>
          <w:color w:val="365F91" w:themeColor="accent1" w:themeShade="BF"/>
          <w:sz w:val="28"/>
          <w:szCs w:val="28"/>
        </w:rPr>
      </w:pPr>
    </w:p>
    <w:p w:rsidR="000842AF" w:rsidRDefault="000842AF" w:rsidP="009673E6">
      <w:pPr>
        <w:pStyle w:val="ListParagraph"/>
        <w:spacing w:after="0"/>
        <w:ind w:hanging="360"/>
        <w:rPr>
          <w:rFonts w:cstheme="minorHAnsi"/>
        </w:rPr>
      </w:pPr>
      <w:r>
        <w:rPr>
          <w:rFonts w:cstheme="minorHAnsi"/>
        </w:rPr>
        <w:t xml:space="preserve">1. </w:t>
      </w:r>
      <w:r w:rsidRPr="000C4E74">
        <w:rPr>
          <w:rFonts w:cstheme="minorHAnsi"/>
        </w:rPr>
        <w:t xml:space="preserve">How </w:t>
      </w:r>
      <w:r>
        <w:rPr>
          <w:rFonts w:cstheme="minorHAnsi"/>
        </w:rPr>
        <w:t>many home visitors do you supervise</w:t>
      </w:r>
      <w:r w:rsidRPr="000C4E74">
        <w:rPr>
          <w:rFonts w:cstheme="minorHAnsi"/>
        </w:rPr>
        <w:t xml:space="preserve">?  </w:t>
      </w:r>
      <w:r>
        <w:rPr>
          <w:rFonts w:cstheme="minorHAnsi"/>
        </w:rPr>
        <w:t>____________</w:t>
      </w:r>
    </w:p>
    <w:p w:rsidR="000842AF" w:rsidRPr="000C4E74" w:rsidRDefault="000842AF" w:rsidP="009673E6">
      <w:pPr>
        <w:pStyle w:val="NoSpacing"/>
      </w:pPr>
    </w:p>
    <w:p w:rsidR="000842AF" w:rsidRDefault="000842AF" w:rsidP="009673E6">
      <w:pPr>
        <w:pStyle w:val="ListParagraph"/>
        <w:spacing w:after="0"/>
        <w:ind w:hanging="360"/>
        <w:contextualSpacing w:val="0"/>
        <w:rPr>
          <w:rFonts w:cstheme="minorHAnsi"/>
        </w:rPr>
      </w:pPr>
      <w:r>
        <w:rPr>
          <w:rFonts w:cstheme="minorHAnsi"/>
        </w:rPr>
        <w:t xml:space="preserve">2. </w:t>
      </w:r>
      <w:r w:rsidRPr="00196CF0">
        <w:rPr>
          <w:rFonts w:cstheme="minorHAnsi"/>
        </w:rPr>
        <w:t xml:space="preserve">Please rate the size of your current </w:t>
      </w:r>
      <w:r>
        <w:rPr>
          <w:rFonts w:cstheme="minorHAnsi"/>
        </w:rPr>
        <w:t>supervisor to home visitor ratio</w:t>
      </w:r>
      <w:r w:rsidRPr="00196CF0">
        <w:rPr>
          <w:rFonts w:cstheme="minorHAnsi"/>
        </w:rPr>
        <w: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Lighter than you are able to handle</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About right</w:t>
      </w:r>
    </w:p>
    <w:p w:rsidR="000842AF" w:rsidRPr="00196CF0"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Heavier than you are able to handle</w:t>
      </w:r>
    </w:p>
    <w:p w:rsidR="000842AF" w:rsidRPr="00622D8B" w:rsidRDefault="000842AF" w:rsidP="009673E6">
      <w:pPr>
        <w:tabs>
          <w:tab w:val="left" w:leader="dot" w:pos="4140"/>
        </w:tabs>
        <w:spacing w:after="0"/>
        <w:rPr>
          <w:rFonts w:cstheme="minorHAnsi"/>
          <w:sz w:val="24"/>
          <w:szCs w:val="24"/>
        </w:rPr>
      </w:pPr>
    </w:p>
    <w:p w:rsidR="000842AF" w:rsidRDefault="000842AF" w:rsidP="009673E6">
      <w:pPr>
        <w:pStyle w:val="ListParagraph"/>
        <w:spacing w:after="0"/>
        <w:ind w:hanging="360"/>
        <w:contextualSpacing w:val="0"/>
        <w:rPr>
          <w:rFonts w:cstheme="minorHAnsi"/>
        </w:rPr>
      </w:pPr>
      <w:r>
        <w:rPr>
          <w:rFonts w:cstheme="minorHAnsi"/>
        </w:rPr>
        <w:t>3. In the past 6 months, how often have you had a supervisor to home visitor ratio that was more than what you could</w:t>
      </w:r>
      <w:r w:rsidRPr="00196CF0">
        <w:rPr>
          <w:rFonts w:cstheme="minorHAnsi"/>
        </w:rPr>
        <w:t xml:space="preserve"> handle </w:t>
      </w:r>
      <w:r>
        <w:rPr>
          <w:rFonts w:cstheme="minorHAnsi"/>
        </w:rPr>
        <w:t>effectively</w:t>
      </w:r>
      <w:r w:rsidRPr="00196CF0">
        <w:rPr>
          <w:rFonts w:cstheme="minorHAnsi"/>
        </w:rPr>
        <w:t>?</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lastRenderedPageBreak/>
        <w:sym w:font="Wingdings" w:char="F0A8"/>
      </w:r>
      <w:r w:rsidRPr="00275373">
        <w:rPr>
          <w:rFonts w:ascii="Calibri" w:eastAsia="Calibri" w:hAnsi="Calibri" w:cs="Times New Roman"/>
          <w:szCs w:val="21"/>
        </w:rPr>
        <w:t xml:space="preserve"> Some of the time (15%-39%)</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Pr>
          <w:rFonts w:ascii="Calibri" w:eastAsia="Calibri" w:hAnsi="Calibri" w:cs="Times New Roman"/>
          <w:szCs w:val="21"/>
        </w:rPr>
        <w:t xml:space="preserve">of the time </w:t>
      </w:r>
      <w:r w:rsidRPr="00275373">
        <w:rPr>
          <w:rFonts w:ascii="Calibri" w:eastAsia="Calibri" w:hAnsi="Calibri" w:cs="Times New Roman"/>
          <w:szCs w:val="21"/>
        </w:rPr>
        <w:t>(1-14%)</w:t>
      </w:r>
    </w:p>
    <w:p w:rsidR="009B7342" w:rsidRPr="00275373" w:rsidRDefault="009B7342"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None of the time (0%)</w:t>
      </w:r>
    </w:p>
    <w:p w:rsidR="004C10BB" w:rsidRDefault="004C10BB" w:rsidP="009673E6">
      <w:pPr>
        <w:spacing w:after="0"/>
        <w:rPr>
          <w:rFonts w:cstheme="minorHAnsi"/>
        </w:rPr>
      </w:pPr>
    </w:p>
    <w:p w:rsidR="00271CEF" w:rsidRPr="00196CF0" w:rsidRDefault="000842AF" w:rsidP="009673E6">
      <w:pPr>
        <w:spacing w:after="0"/>
        <w:ind w:left="720" w:hanging="360"/>
        <w:rPr>
          <w:rFonts w:cstheme="minorHAnsi"/>
          <w:i/>
        </w:rPr>
      </w:pPr>
      <w:r>
        <w:rPr>
          <w:rFonts w:cstheme="minorHAnsi"/>
        </w:rPr>
        <w:t>4</w:t>
      </w:r>
      <w:r w:rsidR="00271CEF" w:rsidRPr="00196CF0">
        <w:rPr>
          <w:rFonts w:cstheme="minorHAnsi"/>
        </w:rPr>
        <w:t xml:space="preserve">. </w:t>
      </w:r>
      <w:r w:rsidR="00271CEF">
        <w:rPr>
          <w:rFonts w:cstheme="minorHAnsi"/>
        </w:rPr>
        <w:t xml:space="preserve"> </w:t>
      </w:r>
      <w:r w:rsidR="00271CEF" w:rsidRPr="00196CF0">
        <w:rPr>
          <w:rFonts w:cstheme="minorHAnsi"/>
        </w:rPr>
        <w:t>Do you have one-on-one supervision meetings</w:t>
      </w:r>
      <w:r w:rsidR="005B674C">
        <w:rPr>
          <w:rFonts w:cstheme="minorHAnsi"/>
        </w:rPr>
        <w:t xml:space="preserve"> with home visitors</w:t>
      </w:r>
      <w:r w:rsidR="00271CEF" w:rsidRPr="00196CF0">
        <w:rPr>
          <w:rFonts w:cstheme="minorHAnsi"/>
        </w:rPr>
        <w:t xml:space="preserve">? </w:t>
      </w:r>
      <w:r w:rsidR="005B674C">
        <w:rPr>
          <w:rFonts w:cstheme="minorHAnsi"/>
        </w:rPr>
        <w:t xml:space="preserve"> </w:t>
      </w:r>
      <w:r w:rsidR="00271CEF" w:rsidRPr="00196CF0">
        <w:rPr>
          <w:rFonts w:cstheme="minorHAnsi"/>
          <w:i/>
        </w:rPr>
        <w:t xml:space="preserve">Supervision meetings are meetings in which </w:t>
      </w:r>
      <w:r w:rsidR="005B674C">
        <w:rPr>
          <w:rFonts w:cstheme="minorHAnsi"/>
          <w:i/>
        </w:rPr>
        <w:t>you</w:t>
      </w:r>
      <w:r w:rsidR="001B38AF">
        <w:rPr>
          <w:rFonts w:cstheme="minorHAnsi"/>
          <w:i/>
        </w:rPr>
        <w:t xml:space="preserve"> provide f</w:t>
      </w:r>
      <w:r w:rsidR="00271CEF" w:rsidRPr="00196CF0">
        <w:rPr>
          <w:rFonts w:cstheme="minorHAnsi"/>
          <w:i/>
        </w:rPr>
        <w:t xml:space="preserve">eedback or guidance on </w:t>
      </w:r>
      <w:r w:rsidR="005B674C">
        <w:rPr>
          <w:rFonts w:cstheme="minorHAnsi"/>
          <w:i/>
        </w:rPr>
        <w:t>their</w:t>
      </w:r>
      <w:r w:rsidR="00271CEF" w:rsidRPr="00196CF0">
        <w:rPr>
          <w:rFonts w:cstheme="minorHAnsi"/>
          <w:i/>
        </w:rPr>
        <w:t xml:space="preserve"> home visiting caseload. </w:t>
      </w:r>
    </w:p>
    <w:p w:rsidR="001137D9" w:rsidRPr="00196CF0" w:rsidRDefault="001137D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137D9" w:rsidRDefault="001137D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8</w:t>
      </w:r>
      <w:r>
        <w:rPr>
          <w:rFonts w:cstheme="minorHAnsi"/>
        </w:rPr>
        <w:t>]</w:t>
      </w:r>
    </w:p>
    <w:p w:rsidR="00271CEF" w:rsidRPr="009E797B" w:rsidRDefault="00271CEF" w:rsidP="009673E6">
      <w:pPr>
        <w:spacing w:after="0"/>
        <w:rPr>
          <w:rFonts w:cstheme="minorHAnsi"/>
          <w:sz w:val="24"/>
          <w:szCs w:val="24"/>
        </w:rPr>
      </w:pPr>
      <w:r w:rsidRPr="00196CF0">
        <w:rPr>
          <w:rFonts w:cstheme="minorHAnsi"/>
        </w:rPr>
        <w:t xml:space="preserve"> </w:t>
      </w:r>
    </w:p>
    <w:p w:rsidR="00271CEF" w:rsidRPr="00196CF0" w:rsidRDefault="000842AF" w:rsidP="009673E6">
      <w:pPr>
        <w:spacing w:after="0"/>
        <w:ind w:left="720" w:hanging="360"/>
        <w:rPr>
          <w:rFonts w:cstheme="minorHAnsi"/>
        </w:rPr>
      </w:pPr>
      <w:r>
        <w:rPr>
          <w:rFonts w:cstheme="minorHAnsi"/>
        </w:rPr>
        <w:t>5</w:t>
      </w:r>
      <w:r w:rsidR="00271CEF" w:rsidRPr="00196CF0">
        <w:rPr>
          <w:rFonts w:cstheme="minorHAnsi"/>
        </w:rPr>
        <w:t xml:space="preserve">. </w:t>
      </w:r>
      <w:r w:rsidR="00271CEF">
        <w:rPr>
          <w:rFonts w:cstheme="minorHAnsi"/>
        </w:rPr>
        <w:t xml:space="preserve"> </w:t>
      </w:r>
      <w:r w:rsidR="00F01696">
        <w:rPr>
          <w:rFonts w:cstheme="minorHAnsi"/>
        </w:rPr>
        <w:t>About how often, on average, do you have</w:t>
      </w:r>
      <w:r w:rsidR="00271CEF" w:rsidRPr="00196CF0">
        <w:rPr>
          <w:rFonts w:cstheme="minorHAnsi"/>
        </w:rPr>
        <w:t xml:space="preserve"> </w:t>
      </w:r>
      <w:r w:rsidR="00A43987">
        <w:rPr>
          <w:rFonts w:cstheme="minorHAnsi"/>
        </w:rPr>
        <w:t xml:space="preserve">scheduled </w:t>
      </w:r>
      <w:r w:rsidR="009D33B3" w:rsidRPr="004B4F04">
        <w:rPr>
          <w:rFonts w:cstheme="minorHAnsi"/>
          <w:u w:val="single"/>
        </w:rPr>
        <w:t>one-on-one</w:t>
      </w:r>
      <w:r w:rsidR="00271CEF" w:rsidRPr="00196CF0">
        <w:rPr>
          <w:rFonts w:cstheme="minorHAnsi"/>
        </w:rPr>
        <w:t xml:space="preserve"> supervision meetings</w:t>
      </w:r>
      <w:r w:rsidR="005B674C">
        <w:rPr>
          <w:rFonts w:cstheme="minorHAnsi"/>
        </w:rPr>
        <w:t xml:space="preserve"> with each home visitor</w:t>
      </w:r>
      <w:r w:rsidR="00271CEF" w:rsidRPr="00196CF0">
        <w:rPr>
          <w:rFonts w:cstheme="minorHAnsi"/>
        </w:rPr>
        <w:t>?</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01696">
        <w:rPr>
          <w:rFonts w:cstheme="minorHAnsi"/>
        </w:rPr>
        <w:t>Monthly</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271CEF" w:rsidRPr="00196CF0" w:rsidRDefault="00271CE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275373" w:rsidRDefault="00271CEF" w:rsidP="009673E6">
      <w:pPr>
        <w:spacing w:after="0"/>
        <w:ind w:left="1440"/>
        <w:rPr>
          <w:rFonts w:cstheme="minorHAnsi"/>
          <w:sz w:val="24"/>
          <w:szCs w:val="24"/>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275373" w:rsidRDefault="00275373" w:rsidP="009673E6">
      <w:pPr>
        <w:spacing w:after="0"/>
        <w:ind w:left="1440"/>
        <w:rPr>
          <w:rFonts w:cstheme="minorHAnsi"/>
        </w:rPr>
      </w:pPr>
    </w:p>
    <w:p w:rsidR="00181C79" w:rsidRDefault="00797302" w:rsidP="009673E6">
      <w:pPr>
        <w:pStyle w:val="ListParagraph"/>
        <w:numPr>
          <w:ilvl w:val="0"/>
          <w:numId w:val="15"/>
        </w:numPr>
        <w:spacing w:after="0"/>
        <w:rPr>
          <w:rFonts w:ascii="Calibri" w:eastAsia="Calibri" w:hAnsi="Calibri" w:cs="Times New Roman"/>
          <w:szCs w:val="21"/>
        </w:rPr>
      </w:pPr>
      <w:r>
        <w:rPr>
          <w:rFonts w:ascii="Calibri" w:eastAsia="Calibri" w:hAnsi="Calibri" w:cs="Times New Roman"/>
          <w:szCs w:val="21"/>
        </w:rPr>
        <w:t>Do you</w:t>
      </w:r>
      <w:r w:rsidR="002D0EE0" w:rsidRPr="002D0EE0">
        <w:rPr>
          <w:rFonts w:ascii="Calibri" w:eastAsia="Calibri" w:hAnsi="Calibri" w:cs="Times New Roman"/>
          <w:szCs w:val="21"/>
        </w:rPr>
        <w:t xml:space="preserve"> use a form to guide </w:t>
      </w:r>
      <w:r w:rsidR="009D33B3" w:rsidRPr="004B4F04">
        <w:rPr>
          <w:rFonts w:ascii="Calibri" w:eastAsia="Calibri" w:hAnsi="Calibri" w:cs="Times New Roman"/>
          <w:szCs w:val="21"/>
          <w:u w:val="single"/>
        </w:rPr>
        <w:t>one-on-one</w:t>
      </w:r>
      <w:r w:rsidR="002D0EE0" w:rsidRPr="002D0EE0">
        <w:rPr>
          <w:rFonts w:ascii="Calibri" w:eastAsia="Calibri" w:hAnsi="Calibri" w:cs="Times New Roman"/>
          <w:szCs w:val="21"/>
        </w:rPr>
        <w:t xml:space="preserve"> supervision?  </w:t>
      </w:r>
      <w:r>
        <w:rPr>
          <w:rFonts w:ascii="Calibri" w:eastAsia="Calibri" w:hAnsi="Calibri" w:cs="Times New Roman"/>
          <w:szCs w:val="21"/>
        </w:rPr>
        <w:t>‘</w:t>
      </w:r>
    </w:p>
    <w:p w:rsidR="00797302" w:rsidRPr="00196CF0" w:rsidRDefault="0079730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797302" w:rsidRDefault="0079730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8]</w:t>
      </w:r>
    </w:p>
    <w:p w:rsidR="004C10BB" w:rsidRDefault="004C10BB" w:rsidP="009673E6">
      <w:pPr>
        <w:pStyle w:val="ListParagraph"/>
        <w:spacing w:after="0"/>
        <w:ind w:left="360"/>
        <w:rPr>
          <w:rFonts w:ascii="Calibri" w:eastAsia="Calibri" w:hAnsi="Calibri" w:cs="Times New Roman"/>
          <w:szCs w:val="21"/>
        </w:rPr>
      </w:pPr>
    </w:p>
    <w:p w:rsidR="00181C79" w:rsidRDefault="00797302" w:rsidP="009673E6">
      <w:pPr>
        <w:pStyle w:val="ListParagraph"/>
        <w:numPr>
          <w:ilvl w:val="0"/>
          <w:numId w:val="15"/>
        </w:numPr>
        <w:spacing w:after="0"/>
        <w:rPr>
          <w:rFonts w:ascii="Calibri" w:eastAsia="Calibri" w:hAnsi="Calibri" w:cs="Times New Roman"/>
          <w:szCs w:val="21"/>
        </w:rPr>
      </w:pPr>
      <w:r>
        <w:rPr>
          <w:rFonts w:ascii="Calibri" w:eastAsia="Calibri" w:hAnsi="Calibri" w:cs="Times New Roman"/>
          <w:szCs w:val="21"/>
        </w:rPr>
        <w:t>If so, how often do you</w:t>
      </w:r>
      <w:r w:rsidR="002D0EE0" w:rsidRPr="002D0EE0">
        <w:rPr>
          <w:rFonts w:ascii="Calibri" w:eastAsia="Calibri" w:hAnsi="Calibri" w:cs="Times New Roman"/>
          <w:szCs w:val="21"/>
        </w:rPr>
        <w:t xml:space="preserve"> use this form?  </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All of the time (100%)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all</w:t>
      </w:r>
      <w:r w:rsidR="00797302">
        <w:rPr>
          <w:rFonts w:ascii="Calibri" w:eastAsia="Calibri" w:hAnsi="Calibri" w:cs="Times New Roman"/>
          <w:szCs w:val="21"/>
        </w:rPr>
        <w:t xml:space="preserve"> of the time</w:t>
      </w:r>
      <w:r w:rsidRPr="00275373">
        <w:rPr>
          <w:rFonts w:ascii="Calibri" w:eastAsia="Calibri" w:hAnsi="Calibri" w:cs="Times New Roman"/>
          <w:szCs w:val="21"/>
        </w:rPr>
        <w:t xml:space="preserve"> (85%-99%)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sidRPr="00275373">
        <w:rPr>
          <w:rFonts w:ascii="Calibri" w:eastAsia="Calibri" w:hAnsi="Calibri" w:cs="Times New Roman"/>
          <w:szCs w:val="21"/>
        </w:rPr>
        <w:t>Most of the time (61%-84%)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About half of the time (40%-60%)</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Some of the time (15%-39%)</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sidRPr="00275373">
        <w:rPr>
          <w:rFonts w:ascii="Calibri" w:eastAsia="Calibri" w:hAnsi="Calibri" w:cs="Times New Roman"/>
          <w:szCs w:val="21"/>
        </w:rPr>
        <w:t xml:space="preserve"> Nearly none </w:t>
      </w:r>
      <w:r w:rsidR="00797302">
        <w:rPr>
          <w:rFonts w:ascii="Calibri" w:eastAsia="Calibri" w:hAnsi="Calibri" w:cs="Times New Roman"/>
          <w:szCs w:val="21"/>
        </w:rPr>
        <w:t xml:space="preserve">of the time </w:t>
      </w:r>
      <w:r w:rsidRPr="00275373">
        <w:rPr>
          <w:rFonts w:ascii="Calibri" w:eastAsia="Calibri" w:hAnsi="Calibri" w:cs="Times New Roman"/>
          <w:szCs w:val="21"/>
        </w:rPr>
        <w:t>(1-14%)</w:t>
      </w:r>
    </w:p>
    <w:p w:rsidR="00275373" w:rsidRPr="00275373" w:rsidRDefault="00275373" w:rsidP="009673E6">
      <w:pPr>
        <w:spacing w:after="0"/>
        <w:ind w:firstLine="1440"/>
        <w:rPr>
          <w:rFonts w:ascii="Calibri" w:eastAsia="Calibri" w:hAnsi="Calibri" w:cs="Times New Roman"/>
          <w:szCs w:val="21"/>
        </w:rPr>
      </w:pPr>
      <w:r w:rsidRPr="00CC118D">
        <w:rPr>
          <w:rFonts w:eastAsia="Times New Roman"/>
          <w:color w:val="7F7F7F" w:themeColor="text1" w:themeTint="80"/>
        </w:rPr>
        <w:sym w:font="Wingdings" w:char="F0A8"/>
      </w:r>
      <w:r>
        <w:rPr>
          <w:rFonts w:eastAsia="Times New Roman"/>
          <w:color w:val="7F7F7F" w:themeColor="text1" w:themeTint="80"/>
        </w:rPr>
        <w:t xml:space="preserve"> </w:t>
      </w:r>
      <w:r>
        <w:rPr>
          <w:rFonts w:ascii="Calibri" w:eastAsia="Calibri" w:hAnsi="Calibri" w:cs="Times New Roman"/>
          <w:szCs w:val="21"/>
        </w:rPr>
        <w:t xml:space="preserve">None </w:t>
      </w:r>
      <w:r w:rsidR="00797302">
        <w:rPr>
          <w:rFonts w:ascii="Calibri" w:eastAsia="Calibri" w:hAnsi="Calibri" w:cs="Times New Roman"/>
          <w:szCs w:val="21"/>
        </w:rPr>
        <w:t xml:space="preserve">of the time </w:t>
      </w:r>
      <w:r>
        <w:rPr>
          <w:rFonts w:ascii="Calibri" w:eastAsia="Calibri" w:hAnsi="Calibri" w:cs="Times New Roman"/>
          <w:szCs w:val="21"/>
        </w:rPr>
        <w:t>(0%)</w:t>
      </w:r>
    </w:p>
    <w:p w:rsidR="00275373" w:rsidRPr="009E797B" w:rsidRDefault="00275373" w:rsidP="009673E6">
      <w:pPr>
        <w:spacing w:after="0"/>
        <w:rPr>
          <w:rFonts w:cstheme="minorHAnsi"/>
          <w:sz w:val="24"/>
          <w:szCs w:val="24"/>
        </w:rPr>
      </w:pPr>
    </w:p>
    <w:p w:rsidR="00170604" w:rsidRDefault="00797302" w:rsidP="00827D0C">
      <w:pPr>
        <w:spacing w:after="0"/>
        <w:ind w:left="450" w:hanging="360"/>
        <w:rPr>
          <w:rFonts w:cstheme="minorHAnsi"/>
        </w:rPr>
      </w:pPr>
      <w:r>
        <w:rPr>
          <w:rFonts w:cstheme="minorHAnsi"/>
        </w:rPr>
        <w:t>8</w:t>
      </w:r>
      <w:r w:rsidR="00170604">
        <w:rPr>
          <w:rFonts w:cstheme="minorHAnsi"/>
        </w:rPr>
        <w:t>.  Do you have group supervision meetings with home visitors?</w:t>
      </w:r>
    </w:p>
    <w:p w:rsidR="00170604" w:rsidRPr="00196CF0" w:rsidRDefault="00170604"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170604" w:rsidRDefault="00170604"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r>
        <w:rPr>
          <w:rFonts w:cstheme="minorHAnsi"/>
        </w:rPr>
        <w:t xml:space="preserve"> [SKIP TO </w:t>
      </w:r>
      <w:r w:rsidR="00797302">
        <w:rPr>
          <w:rFonts w:cstheme="minorHAnsi"/>
        </w:rPr>
        <w:t>10</w:t>
      </w:r>
      <w:r>
        <w:rPr>
          <w:rFonts w:cstheme="minorHAnsi"/>
        </w:rPr>
        <w:t>]</w:t>
      </w:r>
    </w:p>
    <w:p w:rsidR="00170604" w:rsidRDefault="00170604" w:rsidP="00827D0C">
      <w:pPr>
        <w:pStyle w:val="NoSpacing"/>
        <w:ind w:left="450"/>
      </w:pPr>
    </w:p>
    <w:p w:rsidR="00271CEF" w:rsidRPr="00196CF0" w:rsidRDefault="00797302" w:rsidP="00827D0C">
      <w:pPr>
        <w:spacing w:after="0"/>
        <w:ind w:left="450" w:hanging="360"/>
        <w:rPr>
          <w:rFonts w:cstheme="minorHAnsi"/>
        </w:rPr>
      </w:pPr>
      <w:r>
        <w:rPr>
          <w:rFonts w:cstheme="minorHAnsi"/>
        </w:rPr>
        <w:t>9</w:t>
      </w:r>
      <w:r w:rsidR="00271CEF" w:rsidRPr="00196CF0">
        <w:rPr>
          <w:rFonts w:cstheme="minorHAnsi"/>
        </w:rPr>
        <w:t>.</w:t>
      </w:r>
      <w:r w:rsidR="00271CEF">
        <w:rPr>
          <w:rFonts w:cstheme="minorHAnsi"/>
        </w:rPr>
        <w:t xml:space="preserve">  </w:t>
      </w:r>
      <w:r w:rsidR="00F01696">
        <w:rPr>
          <w:rFonts w:cstheme="minorHAnsi"/>
        </w:rPr>
        <w:t xml:space="preserve">About how often, on average, </w:t>
      </w:r>
      <w:r w:rsidR="00271CEF" w:rsidRPr="00196CF0">
        <w:rPr>
          <w:rFonts w:cstheme="minorHAnsi"/>
        </w:rPr>
        <w:t>do you have group supervision meetings?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Weekly</w:t>
      </w:r>
      <w:r w:rsidR="00A43987">
        <w:rPr>
          <w:rFonts w:cstheme="minorHAnsi"/>
        </w:rPr>
        <w:t xml:space="preserve"> or more frequently</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two weeks</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Every three weeks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Monthly</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1-3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every 4-6 months</w:t>
      </w:r>
    </w:p>
    <w:p w:rsidR="00F01696" w:rsidRPr="00196CF0"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Once a year</w:t>
      </w:r>
    </w:p>
    <w:p w:rsidR="00F01696" w:rsidRDefault="00F01696"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Never</w:t>
      </w:r>
    </w:p>
    <w:p w:rsidR="008A29AE" w:rsidRDefault="008A29AE" w:rsidP="00827D0C">
      <w:pPr>
        <w:spacing w:after="0"/>
        <w:ind w:left="450" w:hanging="360"/>
        <w:rPr>
          <w:rFonts w:cstheme="minorHAnsi"/>
        </w:rPr>
      </w:pPr>
    </w:p>
    <w:p w:rsidR="008A29AE" w:rsidRPr="00196CF0" w:rsidRDefault="00797302" w:rsidP="00827D0C">
      <w:pPr>
        <w:spacing w:after="0"/>
        <w:ind w:left="450" w:hanging="360"/>
        <w:rPr>
          <w:rFonts w:cstheme="minorHAnsi"/>
        </w:rPr>
      </w:pPr>
      <w:r>
        <w:rPr>
          <w:rFonts w:cstheme="minorHAnsi"/>
        </w:rPr>
        <w:t>10</w:t>
      </w:r>
      <w:r w:rsidR="008A29AE" w:rsidRPr="00196CF0">
        <w:rPr>
          <w:rFonts w:cstheme="minorHAnsi"/>
        </w:rPr>
        <w:t>.</w:t>
      </w:r>
      <w:r w:rsidR="008A29AE">
        <w:rPr>
          <w:rFonts w:cstheme="minorHAnsi"/>
        </w:rPr>
        <w:t xml:space="preserve"> How do you monitor home visitor performance? CHECK ALL THAT APPLY</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my supervision notes</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 xml:space="preserve">Review cases in paper records </w:t>
      </w:r>
    </w:p>
    <w:p w:rsidR="008A29AE"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specific cases in management information system</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I generate</w:t>
      </w:r>
    </w:p>
    <w:p w:rsidR="008A29AE" w:rsidRPr="00196CF0" w:rsidRDefault="008A29AE"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F391F">
        <w:rPr>
          <w:rFonts w:cstheme="minorHAnsi"/>
        </w:rPr>
        <w:t>Review reports that are routinely generated by our program</w:t>
      </w:r>
    </w:p>
    <w:p w:rsidR="00D82392" w:rsidRPr="00196CF0" w:rsidRDefault="00D82392" w:rsidP="00827D0C">
      <w:pPr>
        <w:spacing w:after="0"/>
        <w:ind w:left="45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 not monitor home visitor performance</w:t>
      </w:r>
    </w:p>
    <w:p w:rsidR="00271CEF" w:rsidRDefault="008A29AE" w:rsidP="00827D0C">
      <w:pPr>
        <w:spacing w:after="0"/>
        <w:ind w:left="450"/>
        <w:rPr>
          <w:rFonts w:eastAsia="Times New Roman"/>
          <w:color w:val="7F7F7F" w:themeColor="text1" w:themeTint="80"/>
        </w:rPr>
      </w:pPr>
      <w:r w:rsidRPr="00CC118D">
        <w:rPr>
          <w:rFonts w:eastAsia="Times New Roman"/>
          <w:color w:val="7F7F7F" w:themeColor="text1" w:themeTint="80"/>
        </w:rPr>
        <w:sym w:font="Wingdings" w:char="F0A8"/>
      </w:r>
      <w:r w:rsidRPr="00B86629">
        <w:rPr>
          <w:color w:val="808080" w:themeColor="background1" w:themeShade="80"/>
        </w:rPr>
        <w:t xml:space="preserve"> </w:t>
      </w:r>
      <w:r w:rsidR="00CE19B3" w:rsidRPr="00196CF0">
        <w:rPr>
          <w:rFonts w:cstheme="minorHAnsi"/>
        </w:rPr>
        <w:t>Other (specify): __</w:t>
      </w:r>
      <w:r w:rsidR="00CE19B3">
        <w:rPr>
          <w:rFonts w:cstheme="minorHAnsi"/>
        </w:rPr>
        <w:t>___</w:t>
      </w:r>
      <w:r w:rsidR="00CE19B3" w:rsidRPr="00196CF0">
        <w:rPr>
          <w:rFonts w:cstheme="minorHAnsi"/>
        </w:rPr>
        <w:t>____</w:t>
      </w:r>
    </w:p>
    <w:p w:rsidR="00CE19B3" w:rsidRDefault="00CE19B3" w:rsidP="00827D0C">
      <w:pPr>
        <w:spacing w:after="0"/>
        <w:rPr>
          <w:rFonts w:cstheme="minorHAnsi"/>
        </w:rPr>
      </w:pPr>
    </w:p>
    <w:p w:rsidR="000842AF" w:rsidRPr="00271CEF" w:rsidRDefault="000842AF" w:rsidP="009673E6">
      <w:pPr>
        <w:spacing w:after="0"/>
        <w:rPr>
          <w:rFonts w:cstheme="minorHAnsi"/>
          <w:b/>
          <w:color w:val="365F91" w:themeColor="accent1" w:themeShade="BF"/>
          <w:sz w:val="28"/>
          <w:szCs w:val="28"/>
        </w:rPr>
      </w:pPr>
      <w:r>
        <w:rPr>
          <w:rFonts w:cstheme="minorHAnsi"/>
          <w:b/>
          <w:color w:val="365F91" w:themeColor="accent1" w:themeShade="BF"/>
          <w:sz w:val="28"/>
          <w:szCs w:val="28"/>
        </w:rPr>
        <w:t>F</w:t>
      </w:r>
      <w:r w:rsidRPr="00196CF0">
        <w:rPr>
          <w:rFonts w:cstheme="minorHAnsi"/>
          <w:b/>
          <w:color w:val="365F91" w:themeColor="accent1" w:themeShade="BF"/>
          <w:sz w:val="28"/>
          <w:szCs w:val="28"/>
        </w:rPr>
        <w:t xml:space="preserve">. </w:t>
      </w:r>
      <w:r>
        <w:rPr>
          <w:rFonts w:cstheme="minorHAnsi"/>
          <w:b/>
          <w:color w:val="365F91" w:themeColor="accent1" w:themeShade="BF"/>
          <w:sz w:val="28"/>
          <w:szCs w:val="28"/>
        </w:rPr>
        <w:t xml:space="preserve"> SUPERVISION OBSERVATION</w:t>
      </w:r>
    </w:p>
    <w:p w:rsidR="000842AF" w:rsidRDefault="000842AF" w:rsidP="009673E6">
      <w:pPr>
        <w:spacing w:after="0"/>
        <w:ind w:left="720" w:hanging="360"/>
        <w:rPr>
          <w:rFonts w:cstheme="minorHAnsi"/>
        </w:rPr>
      </w:pPr>
    </w:p>
    <w:p w:rsidR="004A3D37" w:rsidRDefault="00EE70A3" w:rsidP="009673E6">
      <w:pPr>
        <w:spacing w:after="0"/>
        <w:ind w:left="360" w:hanging="360"/>
        <w:rPr>
          <w:rFonts w:cstheme="minorHAnsi"/>
        </w:rPr>
      </w:pPr>
      <w:r>
        <w:rPr>
          <w:rFonts w:cstheme="minorHAnsi"/>
        </w:rPr>
        <w:tab/>
      </w:r>
      <w:r w:rsidR="00D9447C">
        <w:rPr>
          <w:rFonts w:cstheme="minorHAnsi"/>
        </w:rPr>
        <w:t xml:space="preserve">1. </w:t>
      </w:r>
      <w:r w:rsidR="00D2022A">
        <w:rPr>
          <w:rFonts w:cstheme="minorHAnsi"/>
        </w:rPr>
        <w:t xml:space="preserve">Do </w:t>
      </w:r>
      <w:r w:rsidR="005B674C">
        <w:rPr>
          <w:rFonts w:cstheme="minorHAnsi"/>
        </w:rPr>
        <w:t>you</w:t>
      </w:r>
      <w:r w:rsidR="00D2022A">
        <w:rPr>
          <w:rFonts w:cstheme="minorHAnsi"/>
        </w:rPr>
        <w:t xml:space="preserve"> ever</w:t>
      </w:r>
      <w:r w:rsidR="001F6E0E">
        <w:rPr>
          <w:rFonts w:cstheme="minorHAnsi"/>
        </w:rPr>
        <w:t xml:space="preserve"> observe </w:t>
      </w:r>
      <w:r w:rsidR="005B674C">
        <w:rPr>
          <w:rFonts w:cstheme="minorHAnsi"/>
        </w:rPr>
        <w:t xml:space="preserve">home visitors in actual visits or by reviewing video-recordings of their visits </w:t>
      </w:r>
      <w:r w:rsidR="00D2022A">
        <w:rPr>
          <w:rFonts w:cstheme="minorHAnsi"/>
        </w:rPr>
        <w:t>as part of supervision</w:t>
      </w:r>
      <w:r w:rsidR="00592FA3" w:rsidRPr="00196CF0">
        <w:rPr>
          <w:rFonts w:cstheme="minorHAnsi"/>
        </w:rPr>
        <w:t>?</w:t>
      </w:r>
    </w:p>
    <w:p w:rsidR="00592FA3" w:rsidRDefault="00592FA3"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r w:rsidR="00D2022A">
        <w:rPr>
          <w:rFonts w:cstheme="minorHAnsi"/>
        </w:rPr>
        <w:t xml:space="preserve"> [SKIP TO SECTION G]</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only</w:t>
      </w:r>
    </w:p>
    <w:p w:rsidR="001F6E0E" w:rsidRPr="00196CF0"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in person only</w:t>
      </w:r>
    </w:p>
    <w:p w:rsidR="00D2022A" w:rsidRDefault="001F6E0E"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View video recordings and observes in person</w:t>
      </w:r>
    </w:p>
    <w:p w:rsidR="0011225B" w:rsidRDefault="0011225B" w:rsidP="009673E6">
      <w:pPr>
        <w:spacing w:after="0"/>
        <w:ind w:left="720" w:hanging="360"/>
        <w:rPr>
          <w:rFonts w:cstheme="minorHAnsi"/>
        </w:rPr>
      </w:pPr>
    </w:p>
    <w:p w:rsidR="00982160" w:rsidRDefault="000842AF" w:rsidP="009673E6">
      <w:pPr>
        <w:spacing w:after="0"/>
        <w:ind w:left="720" w:hanging="360"/>
        <w:rPr>
          <w:rFonts w:cstheme="minorHAnsi"/>
        </w:rPr>
      </w:pPr>
      <w:r>
        <w:rPr>
          <w:rFonts w:cstheme="minorHAnsi"/>
        </w:rPr>
        <w:t>2</w:t>
      </w:r>
      <w:r w:rsidR="00982160" w:rsidRPr="00196CF0">
        <w:rPr>
          <w:rFonts w:cstheme="minorHAnsi"/>
        </w:rPr>
        <w:t xml:space="preserve">. </w:t>
      </w:r>
      <w:r w:rsidR="00982160">
        <w:rPr>
          <w:rFonts w:cstheme="minorHAnsi"/>
        </w:rPr>
        <w:t xml:space="preserve"> Do you observe all home visitors or only under certain conditions</w:t>
      </w:r>
      <w:r w:rsidR="00982160" w:rsidRPr="00196CF0">
        <w:rPr>
          <w:rFonts w:cstheme="minorHAnsi"/>
        </w:rPr>
        <w:t>?</w:t>
      </w:r>
      <w:r w:rsidR="00CE2E36">
        <w:rPr>
          <w:rFonts w:cstheme="minorHAnsi"/>
        </w:rPr>
        <w:t xml:space="preserve"> CHECK ALL THAT APPLY.</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all home visitors</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are newly hired</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request to be observed</w:t>
      </w:r>
    </w:p>
    <w:p w:rsidR="00982160" w:rsidRPr="00196CF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who need extra help</w:t>
      </w:r>
    </w:p>
    <w:p w:rsidR="00982160" w:rsidRDefault="00982160"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Observe home visitors under other conditions</w:t>
      </w:r>
      <w:r w:rsidR="00B23BB3">
        <w:rPr>
          <w:rFonts w:cstheme="minorHAnsi"/>
        </w:rPr>
        <w:t xml:space="preserve"> </w:t>
      </w:r>
      <w:r w:rsidR="00B23BB3" w:rsidRPr="00196CF0">
        <w:rPr>
          <w:rFonts w:cstheme="minorHAnsi"/>
        </w:rPr>
        <w:t>(specify): __</w:t>
      </w:r>
      <w:r w:rsidR="00B23BB3">
        <w:rPr>
          <w:rFonts w:cstheme="minorHAnsi"/>
        </w:rPr>
        <w:t>___</w:t>
      </w:r>
      <w:r w:rsidR="00B23BB3" w:rsidRPr="00196CF0">
        <w:rPr>
          <w:rFonts w:cstheme="minorHAnsi"/>
        </w:rPr>
        <w:t>____</w:t>
      </w:r>
      <w:r w:rsidR="00B23BB3">
        <w:rPr>
          <w:rFonts w:cstheme="minorHAnsi"/>
        </w:rPr>
        <w:tab/>
      </w:r>
    </w:p>
    <w:p w:rsidR="0011225B" w:rsidRDefault="0011225B" w:rsidP="009673E6">
      <w:pPr>
        <w:spacing w:after="0"/>
        <w:ind w:left="720" w:hanging="360"/>
        <w:rPr>
          <w:rFonts w:cstheme="minorHAnsi"/>
        </w:rPr>
      </w:pPr>
    </w:p>
    <w:p w:rsidR="00D2022A" w:rsidRPr="00196CF0" w:rsidRDefault="000842AF" w:rsidP="009673E6">
      <w:pPr>
        <w:spacing w:after="0"/>
        <w:ind w:left="720" w:hanging="360"/>
        <w:rPr>
          <w:rFonts w:cstheme="minorHAnsi"/>
        </w:rPr>
      </w:pPr>
      <w:r>
        <w:rPr>
          <w:rFonts w:cstheme="minorHAnsi"/>
        </w:rPr>
        <w:t>3</w:t>
      </w:r>
      <w:r w:rsidR="00D2022A" w:rsidRPr="00196CF0">
        <w:rPr>
          <w:rFonts w:cstheme="minorHAnsi"/>
        </w:rPr>
        <w:t>.</w:t>
      </w:r>
      <w:r w:rsidR="00196EB7">
        <w:rPr>
          <w:rFonts w:cstheme="minorHAnsi"/>
        </w:rPr>
        <w:t xml:space="preserve">  </w:t>
      </w:r>
      <w:r w:rsidR="00065E8C">
        <w:rPr>
          <w:rFonts w:cstheme="minorHAnsi"/>
        </w:rPr>
        <w:t>For each home visitor, a</w:t>
      </w:r>
      <w:r w:rsidR="00377A9F">
        <w:rPr>
          <w:rFonts w:cstheme="minorHAnsi"/>
        </w:rPr>
        <w:t>bout how many times do you observe</w:t>
      </w:r>
      <w:r w:rsidR="00065E8C">
        <w:rPr>
          <w:rFonts w:cstheme="minorHAnsi"/>
        </w:rPr>
        <w:t xml:space="preserve"> a home visit</w:t>
      </w:r>
      <w:r w:rsidR="00377A9F">
        <w:rPr>
          <w:rFonts w:cstheme="minorHAnsi"/>
        </w:rPr>
        <w:t>?</w:t>
      </w:r>
    </w:p>
    <w:p w:rsidR="005B674C" w:rsidRPr="00196CF0" w:rsidRDefault="005B674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Less than one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One</w:t>
      </w:r>
      <w:r w:rsidR="00DA3DA7">
        <w:rPr>
          <w:rFonts w:cstheme="minorHAnsi"/>
        </w:rPr>
        <w:t xml:space="preserve"> </w:t>
      </w:r>
      <w:r w:rsidR="00065E8C">
        <w:rPr>
          <w:rFonts w:cstheme="minorHAnsi"/>
        </w:rPr>
        <w:t>time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Two</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Three</w:t>
      </w:r>
      <w:r w:rsidR="00065E8C">
        <w:rPr>
          <w:rFonts w:cstheme="minorHAnsi"/>
        </w:rPr>
        <w:t xml:space="preserve"> times per year</w:t>
      </w:r>
    </w:p>
    <w:p w:rsidR="00D2022A" w:rsidRPr="00196CF0"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Four</w:t>
      </w:r>
      <w:r w:rsidR="00065E8C">
        <w:rPr>
          <w:rFonts w:cstheme="minorHAnsi"/>
        </w:rPr>
        <w:t xml:space="preserve"> times per year</w:t>
      </w:r>
    </w:p>
    <w:p w:rsidR="00D2022A" w:rsidRDefault="00D2022A"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196EB7">
        <w:rPr>
          <w:rFonts w:cstheme="minorHAnsi"/>
        </w:rPr>
        <w:t>Five</w:t>
      </w:r>
      <w:r w:rsidR="00065E8C">
        <w:rPr>
          <w:rFonts w:cstheme="minorHAnsi"/>
        </w:rPr>
        <w:t xml:space="preserve"> times per year</w:t>
      </w:r>
    </w:p>
    <w:p w:rsidR="00196EB7" w:rsidRPr="00196CF0"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Six to ten</w:t>
      </w:r>
      <w:r w:rsidR="00065E8C">
        <w:rPr>
          <w:rFonts w:cstheme="minorHAnsi"/>
        </w:rPr>
        <w:t xml:space="preserve"> times per year</w:t>
      </w:r>
    </w:p>
    <w:p w:rsidR="00592FA3" w:rsidRDefault="00196EB7"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Eleven or more</w:t>
      </w:r>
      <w:r w:rsidR="00065E8C">
        <w:rPr>
          <w:rFonts w:cstheme="minorHAnsi"/>
        </w:rPr>
        <w:t xml:space="preserve"> times per year</w:t>
      </w:r>
    </w:p>
    <w:p w:rsidR="0011225B" w:rsidRDefault="0011225B" w:rsidP="009673E6">
      <w:pPr>
        <w:spacing w:after="0"/>
        <w:ind w:left="720" w:hanging="360"/>
        <w:rPr>
          <w:rFonts w:cstheme="minorHAnsi"/>
        </w:rPr>
      </w:pPr>
    </w:p>
    <w:p w:rsidR="000842AF" w:rsidRPr="00196CF0" w:rsidRDefault="000842AF" w:rsidP="009673E6">
      <w:pPr>
        <w:spacing w:after="0"/>
        <w:ind w:left="720" w:hanging="360"/>
        <w:rPr>
          <w:rFonts w:cstheme="minorHAnsi"/>
        </w:rPr>
      </w:pPr>
      <w:r>
        <w:rPr>
          <w:rFonts w:cstheme="minorHAnsi"/>
        </w:rPr>
        <w:t>4.</w:t>
      </w:r>
      <w:r w:rsidRPr="00196CF0">
        <w:rPr>
          <w:rFonts w:cstheme="minorHAnsi"/>
        </w:rPr>
        <w:t xml:space="preserve"> </w:t>
      </w:r>
      <w:r>
        <w:rPr>
          <w:rFonts w:cstheme="minorHAnsi"/>
        </w:rPr>
        <w:t xml:space="preserve">Do </w:t>
      </w:r>
      <w:r w:rsidRPr="00196CF0">
        <w:rPr>
          <w:rFonts w:cstheme="minorHAnsi"/>
        </w:rPr>
        <w:t xml:space="preserve">you </w:t>
      </w:r>
      <w:r>
        <w:rPr>
          <w:rFonts w:cstheme="minorHAnsi"/>
        </w:rPr>
        <w:t>use any specific tool(s) for observing home visits</w:t>
      </w:r>
      <w:r w:rsidRPr="00196CF0">
        <w:rPr>
          <w:rFonts w:cstheme="minorHAnsi"/>
        </w:rPr>
        <w:t>?</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what is the name of the tool(s)? _________ </w:t>
      </w:r>
      <w:r w:rsidRPr="00196CF0">
        <w:rPr>
          <w:rFonts w:cstheme="minorHAnsi"/>
        </w:rPr>
        <w:t xml:space="preserve"> </w:t>
      </w:r>
    </w:p>
    <w:p w:rsidR="000842AF" w:rsidRDefault="000842AF"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4C10BB" w:rsidRDefault="004C10BB" w:rsidP="009673E6">
      <w:pPr>
        <w:spacing w:after="0"/>
        <w:rPr>
          <w:rFonts w:cstheme="minorHAnsi"/>
        </w:rPr>
      </w:pPr>
    </w:p>
    <w:p w:rsidR="00AB1819" w:rsidRPr="00196CF0" w:rsidRDefault="000842AF" w:rsidP="009673E6">
      <w:pPr>
        <w:spacing w:after="0"/>
        <w:ind w:left="720" w:hanging="360"/>
        <w:rPr>
          <w:rFonts w:cstheme="minorHAnsi"/>
        </w:rPr>
      </w:pPr>
      <w:r>
        <w:rPr>
          <w:rFonts w:cstheme="minorHAnsi"/>
        </w:rPr>
        <w:t>5</w:t>
      </w:r>
      <w:r w:rsidR="00AB1819" w:rsidRPr="00196CF0">
        <w:rPr>
          <w:rFonts w:cstheme="minorHAnsi"/>
        </w:rPr>
        <w:t>.</w:t>
      </w:r>
      <w:r w:rsidR="00AB1819">
        <w:rPr>
          <w:rFonts w:cstheme="minorHAnsi"/>
        </w:rPr>
        <w:t xml:space="preserve">  When </w:t>
      </w:r>
      <w:r w:rsidR="005B674C">
        <w:rPr>
          <w:rFonts w:cstheme="minorHAnsi"/>
        </w:rPr>
        <w:t>you observe a home visit</w:t>
      </w:r>
      <w:r w:rsidR="00AB1819">
        <w:rPr>
          <w:rFonts w:cstheme="minorHAnsi"/>
        </w:rPr>
        <w:t xml:space="preserve">, </w:t>
      </w:r>
      <w:r w:rsidR="005A2E78" w:rsidRPr="005A2E78">
        <w:rPr>
          <w:rFonts w:cstheme="minorHAnsi"/>
        </w:rPr>
        <w:t>what types of feedback do you give to the home visitor? CHECK ALL THAT APPLY.</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Written feedback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Written feedback not on a standard form</w:t>
      </w:r>
    </w:p>
    <w:p w:rsidR="00DA5CAA"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explicit areas for improvement</w:t>
      </w:r>
    </w:p>
    <w:p w:rsidR="00DA5CAA" w:rsidRPr="00196CF0" w:rsidRDefault="00AB1819"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A2E78" w:rsidRPr="005A2E78">
        <w:rPr>
          <w:rFonts w:cstheme="minorHAnsi"/>
        </w:rPr>
        <w:t>Verbal feedback with little specific instruction</w:t>
      </w:r>
    </w:p>
    <w:p w:rsidR="00AB1819" w:rsidRDefault="00AB1819" w:rsidP="009673E6">
      <w:pPr>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sidR="005A2E78">
        <w:rPr>
          <w:rFonts w:cstheme="minorHAnsi"/>
        </w:rPr>
        <w:t>I do not give feedback</w:t>
      </w:r>
    </w:p>
    <w:p w:rsidR="00DA5CAA" w:rsidRDefault="00DA5CAA" w:rsidP="009673E6">
      <w:pPr>
        <w:spacing w:after="0"/>
        <w:ind w:left="1440"/>
        <w:rPr>
          <w:rFonts w:cstheme="minorHAnsi"/>
        </w:rPr>
      </w:pPr>
    </w:p>
    <w:p w:rsidR="00A61FE9" w:rsidRPr="001F52BE" w:rsidRDefault="00A61FE9" w:rsidP="0011225B">
      <w:pPr>
        <w:pStyle w:val="ListParagraph"/>
        <w:numPr>
          <w:ilvl w:val="0"/>
          <w:numId w:val="2"/>
        </w:numPr>
        <w:tabs>
          <w:tab w:val="clear" w:pos="360"/>
          <w:tab w:val="num" w:pos="630"/>
        </w:tabs>
        <w:spacing w:after="0"/>
        <w:ind w:left="630" w:hanging="270"/>
        <w:rPr>
          <w:color w:val="FF0000"/>
        </w:rPr>
      </w:pPr>
      <w:r w:rsidRPr="001F52BE">
        <w:rPr>
          <w:color w:val="FF0000"/>
        </w:rPr>
        <w:t xml:space="preserve">Who is your supervisor? Please specify your supervisor’s title/position at the agency. </w:t>
      </w:r>
    </w:p>
    <w:p w:rsidR="0011225B" w:rsidRPr="001F52BE" w:rsidRDefault="0011225B" w:rsidP="0011225B">
      <w:pPr>
        <w:pStyle w:val="ListParagraph"/>
        <w:spacing w:after="0"/>
        <w:ind w:left="630"/>
        <w:rPr>
          <w:color w:val="FF0000"/>
        </w:rPr>
      </w:pPr>
      <w:r w:rsidRPr="001F52BE">
        <w:rPr>
          <w:color w:val="FF0000"/>
        </w:rPr>
        <w:t>_______________________________________________________________________</w:t>
      </w:r>
    </w:p>
    <w:p w:rsidR="0011225B" w:rsidRPr="001F52BE" w:rsidRDefault="0011225B" w:rsidP="0011225B">
      <w:pPr>
        <w:pStyle w:val="ListParagraph"/>
        <w:spacing w:after="0"/>
        <w:ind w:left="630"/>
        <w:rPr>
          <w:color w:val="FF0000"/>
        </w:rPr>
      </w:pPr>
    </w:p>
    <w:p w:rsidR="00A61FE9" w:rsidRPr="001F52BE" w:rsidRDefault="00A61FE9" w:rsidP="0011225B">
      <w:pPr>
        <w:pStyle w:val="ListParagraph"/>
        <w:numPr>
          <w:ilvl w:val="0"/>
          <w:numId w:val="2"/>
        </w:numPr>
        <w:tabs>
          <w:tab w:val="clear" w:pos="360"/>
        </w:tabs>
        <w:spacing w:after="0"/>
        <w:ind w:firstLine="0"/>
        <w:rPr>
          <w:color w:val="FF0000"/>
        </w:rPr>
      </w:pPr>
      <w:r w:rsidRPr="001F52BE">
        <w:rPr>
          <w:color w:val="FF0000"/>
        </w:rPr>
        <w:t xml:space="preserve">Do you receive direct supervision on the caseload you provide home visits to? </w:t>
      </w:r>
    </w:p>
    <w:p w:rsidR="00A61FE9" w:rsidRPr="001F52BE" w:rsidRDefault="00A61FE9"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G, Technology Resources)</w:t>
      </w:r>
    </w:p>
    <w:p w:rsidR="00A61FE9" w:rsidRPr="001F52BE" w:rsidRDefault="00A61FE9"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46198F" w:rsidRDefault="0046198F" w:rsidP="009673E6">
      <w:pPr>
        <w:spacing w:after="0"/>
        <w:rPr>
          <w:rFonts w:cstheme="minorHAnsi"/>
          <w:b/>
          <w:color w:val="365F91" w:themeColor="accent1" w:themeShade="BF"/>
          <w:sz w:val="28"/>
          <w:szCs w:val="28"/>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E.  SUPERVISION</w:t>
      </w:r>
    </w:p>
    <w:p w:rsidR="00AA6740" w:rsidRPr="001F52BE" w:rsidRDefault="00AA6740" w:rsidP="009673E6">
      <w:pPr>
        <w:spacing w:after="0"/>
        <w:rPr>
          <w:rFonts w:cstheme="minorHAnsi"/>
          <w:b/>
          <w:color w:val="FF0000"/>
          <w:sz w:val="28"/>
          <w:szCs w:val="28"/>
        </w:rPr>
      </w:pPr>
    </w:p>
    <w:p w:rsidR="00A61FE9" w:rsidRPr="001F52BE" w:rsidRDefault="00A61FE9" w:rsidP="009673E6">
      <w:pPr>
        <w:spacing w:after="0"/>
        <w:ind w:left="720" w:hanging="360"/>
        <w:rPr>
          <w:rFonts w:cstheme="minorHAnsi"/>
          <w:i/>
          <w:color w:val="FF0000"/>
        </w:rPr>
      </w:pPr>
      <w:r w:rsidRPr="001F52BE">
        <w:rPr>
          <w:rFonts w:cstheme="minorHAnsi"/>
          <w:color w:val="FF0000"/>
        </w:rPr>
        <w:t xml:space="preserve">1.  Do you have one-on-one supervision meetings with your supervisor? </w:t>
      </w:r>
      <w:r w:rsidRPr="001F52BE">
        <w:rPr>
          <w:rFonts w:cstheme="minorHAnsi"/>
          <w:i/>
          <w:color w:val="FF0000"/>
        </w:rPr>
        <w:t xml:space="preserve">Supervision meetings are meetings in which your supervisor provides you feedback or guidance on your home visiting caseload. </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3]</w:t>
      </w:r>
    </w:p>
    <w:p w:rsidR="00A61FE9" w:rsidRPr="001F52BE" w:rsidRDefault="00A61FE9" w:rsidP="009673E6">
      <w:pPr>
        <w:pStyle w:val="NoSpacing"/>
        <w:rPr>
          <w:color w:val="FF0000"/>
          <w:sz w:val="24"/>
          <w:szCs w:val="24"/>
        </w:rPr>
      </w:pPr>
      <w:r w:rsidRPr="001F52BE">
        <w:rPr>
          <w:color w:val="FF0000"/>
        </w:rPr>
        <w:t xml:space="preserve"> </w:t>
      </w:r>
    </w:p>
    <w:p w:rsidR="00A61FE9" w:rsidRPr="001F52BE" w:rsidRDefault="00A61FE9" w:rsidP="009673E6">
      <w:pPr>
        <w:spacing w:after="0"/>
        <w:ind w:left="720" w:hanging="360"/>
        <w:rPr>
          <w:rFonts w:cstheme="minorHAnsi"/>
          <w:color w:val="FF0000"/>
        </w:rPr>
      </w:pPr>
      <w:r w:rsidRPr="001F52BE">
        <w:rPr>
          <w:rFonts w:cstheme="minorHAnsi"/>
          <w:color w:val="FF0000"/>
        </w:rPr>
        <w:t>2.  About how often, on average, do you have one-on-one supervision meetings?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Weekly or more frequently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two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three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Monthly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1-3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4-6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A61FE9" w:rsidRPr="001F52BE" w:rsidRDefault="00A61FE9" w:rsidP="009673E6">
      <w:pPr>
        <w:spacing w:after="0"/>
        <w:rPr>
          <w:rFonts w:cstheme="minorHAnsi"/>
          <w:color w:val="FF0000"/>
          <w:sz w:val="24"/>
          <w:szCs w:val="24"/>
        </w:rPr>
      </w:pPr>
    </w:p>
    <w:p w:rsidR="00A61FE9" w:rsidRPr="001F52BE" w:rsidRDefault="00A61FE9" w:rsidP="009673E6">
      <w:pPr>
        <w:spacing w:after="0"/>
        <w:ind w:left="720" w:hanging="360"/>
        <w:rPr>
          <w:rFonts w:cstheme="minorHAnsi"/>
          <w:color w:val="FF0000"/>
        </w:rPr>
      </w:pPr>
      <w:r w:rsidRPr="001F52BE">
        <w:rPr>
          <w:rFonts w:cstheme="minorHAnsi"/>
          <w:color w:val="FF0000"/>
        </w:rPr>
        <w:t>3.  Do you have group supervision meetings with your supervisor?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5]</w:t>
      </w:r>
    </w:p>
    <w:p w:rsidR="00A61FE9" w:rsidRPr="001F52BE" w:rsidRDefault="00A61FE9" w:rsidP="009673E6">
      <w:pPr>
        <w:pStyle w:val="NoSpacing"/>
        <w:rPr>
          <w:color w:val="FF0000"/>
        </w:rPr>
      </w:pPr>
      <w:r w:rsidRPr="001F52BE">
        <w:rPr>
          <w:color w:val="FF0000"/>
        </w:rPr>
        <w:t xml:space="preserve">  </w:t>
      </w:r>
    </w:p>
    <w:p w:rsidR="00A61FE9" w:rsidRPr="001F52BE" w:rsidRDefault="00A61FE9" w:rsidP="009673E6">
      <w:pPr>
        <w:spacing w:after="0"/>
        <w:ind w:left="720" w:hanging="360"/>
        <w:rPr>
          <w:rFonts w:cstheme="minorHAnsi"/>
          <w:color w:val="FF0000"/>
        </w:rPr>
      </w:pPr>
      <w:r w:rsidRPr="001F52BE">
        <w:rPr>
          <w:rFonts w:cstheme="minorHAnsi"/>
          <w:color w:val="FF0000"/>
        </w:rPr>
        <w:t>4.  About how often, on average, do you have group supervision meetings?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Weekly or more frequently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two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Every three weeks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Monthly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1-3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4-6 months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A61FE9" w:rsidRPr="001F52BE" w:rsidRDefault="00A61FE9" w:rsidP="009673E6">
      <w:pPr>
        <w:spacing w:after="0"/>
        <w:ind w:left="144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5.  Do your supervisors or mentors ever go with you on visits to observe you working with families or view video recordings of your home visits as part of supervision?</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F]</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Views video recordings only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Observes in person only</w:t>
      </w:r>
    </w:p>
    <w:p w:rsidR="00A61FE9" w:rsidRPr="001F52BE" w:rsidRDefault="00A61FE9" w:rsidP="009673E6">
      <w:pPr>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Views video recordings and observes in person</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6.  How many of your home visits have they viewed in the past 12 months, either in person or by watching video recordings?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Two</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Three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Four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Five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Six to ten</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Eleven or more</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7.  When your supervisor observes you, how often does she give you feedback at any time (either right after the visit or sometime later)?</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Usually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w:t>
      </w:r>
    </w:p>
    <w:p w:rsidR="009D4068" w:rsidRPr="001F52BE" w:rsidRDefault="009D4068" w:rsidP="009673E6">
      <w:pPr>
        <w:spacing w:after="0"/>
        <w:ind w:left="720" w:hanging="360"/>
        <w:rPr>
          <w:rFonts w:cstheme="minorHAnsi"/>
          <w:color w:val="FF0000"/>
        </w:rPr>
      </w:pPr>
    </w:p>
    <w:p w:rsidR="00A61FE9" w:rsidRPr="001F52BE" w:rsidRDefault="00A61FE9" w:rsidP="009673E6">
      <w:pPr>
        <w:spacing w:after="0"/>
        <w:ind w:left="720" w:hanging="360"/>
        <w:rPr>
          <w:rFonts w:cstheme="minorHAnsi"/>
          <w:color w:val="FF0000"/>
        </w:rPr>
      </w:pPr>
      <w:r w:rsidRPr="001F52BE">
        <w:rPr>
          <w:rFonts w:cstheme="minorHAnsi"/>
          <w:color w:val="FF0000"/>
        </w:rPr>
        <w:t>8.  How helpful is the feedback to you?</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Extremely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Somewhat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very helpful</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helpful</w:t>
      </w:r>
    </w:p>
    <w:p w:rsidR="009D4068" w:rsidRPr="001F52BE" w:rsidRDefault="009D4068" w:rsidP="009673E6">
      <w:pPr>
        <w:tabs>
          <w:tab w:val="left" w:pos="0"/>
        </w:tabs>
        <w:spacing w:after="0"/>
        <w:ind w:left="360" w:hanging="270"/>
        <w:rPr>
          <w:b/>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M. Expectations.  </w:t>
      </w:r>
      <w:r w:rsidRPr="001F52BE">
        <w:rPr>
          <w:color w:val="FF0000"/>
        </w:rPr>
        <w:t xml:space="preserve">Think about the expectations that your supervisor has of you as a home visitor.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A61FE9" w:rsidRPr="001F52BE" w:rsidTr="00DC7064">
        <w:trPr>
          <w:tblHeader/>
        </w:trPr>
        <w:tc>
          <w:tcPr>
            <w:tcW w:w="1798"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My supervisor expects me to help mothers…</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 xml:space="preserve">Reduce their tobacco use.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Use positive child behavior management techniques.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1"/>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pStyle w:val="NoSpacing"/>
        <w:rPr>
          <w:color w:val="FF0000"/>
        </w:rPr>
      </w:pPr>
    </w:p>
    <w:p w:rsidR="00A61FE9" w:rsidRPr="001F52BE" w:rsidRDefault="00A61FE9" w:rsidP="009673E6">
      <w:pPr>
        <w:tabs>
          <w:tab w:val="left" w:pos="180"/>
        </w:tabs>
        <w:spacing w:after="0"/>
        <w:ind w:left="180" w:hanging="180"/>
        <w:rPr>
          <w:rFonts w:ascii="Calibri" w:hAnsi="Calibri"/>
          <w:color w:val="FF0000"/>
        </w:rPr>
      </w:pPr>
      <w:r w:rsidRPr="001F52BE">
        <w:rPr>
          <w:b/>
          <w:color w:val="FF0000"/>
        </w:rPr>
        <w:t xml:space="preserve">R. Feedback. </w:t>
      </w:r>
      <w:r w:rsidRPr="001F52BE">
        <w:rPr>
          <w:color w:val="FF0000"/>
        </w:rPr>
        <w:t>Think</w:t>
      </w:r>
      <w:r w:rsidRPr="001F52BE">
        <w:rPr>
          <w:b/>
          <w:color w:val="FF0000"/>
        </w:rPr>
        <w:t xml:space="preserve"> </w:t>
      </w:r>
      <w:r w:rsidRPr="001F52BE">
        <w:rPr>
          <w:color w:val="FF0000"/>
        </w:rPr>
        <w:t xml:space="preserve">about the feedback that you receive from your supervisor.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8"/>
        <w:gridCol w:w="900"/>
        <w:gridCol w:w="674"/>
        <w:gridCol w:w="877"/>
        <w:gridCol w:w="875"/>
        <w:gridCol w:w="877"/>
        <w:gridCol w:w="877"/>
        <w:gridCol w:w="870"/>
      </w:tblGrid>
      <w:tr w:rsidR="00A61FE9" w:rsidRPr="001F52BE" w:rsidTr="001809AD">
        <w:trPr>
          <w:tblHeader/>
        </w:trPr>
        <w:tc>
          <w:tcPr>
            <w:tcW w:w="1893"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My supervisor gives me positive and constructive feedback on how I work with mothers to….</w:t>
            </w:r>
          </w:p>
        </w:tc>
        <w:tc>
          <w:tcPr>
            <w:tcW w:w="470" w:type="pct"/>
            <w:vAlign w:val="bottom"/>
          </w:tcPr>
          <w:p w:rsidR="00A61FE9" w:rsidRPr="001F52BE" w:rsidRDefault="00A61FE9" w:rsidP="009673E6">
            <w:pPr>
              <w:pStyle w:val="NoSpacing"/>
              <w:rPr>
                <w:b/>
                <w:bCs/>
                <w:color w:val="FF0000"/>
                <w:sz w:val="18"/>
                <w:szCs w:val="18"/>
              </w:rPr>
            </w:pPr>
          </w:p>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352"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5"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1809AD">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their mental health issues.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 xml:space="preserve">Get the public benefits for which </w:t>
            </w:r>
            <w:r w:rsidRPr="001F52BE">
              <w:rPr>
                <w:color w:val="FF0000"/>
              </w:rPr>
              <w:lastRenderedPageBreak/>
              <w:t>they qualify.</w:t>
            </w:r>
          </w:p>
        </w:tc>
        <w:tc>
          <w:tcPr>
            <w:tcW w:w="470" w:type="pct"/>
            <w:vAlign w:val="center"/>
          </w:tcPr>
          <w:p w:rsidR="00A61FE9" w:rsidRPr="001F52BE" w:rsidRDefault="00A61FE9" w:rsidP="009673E6">
            <w:pPr>
              <w:pStyle w:val="NoSpacing"/>
              <w:jc w:val="center"/>
              <w:rPr>
                <w:color w:val="FF0000"/>
              </w:rPr>
            </w:pPr>
            <w:r w:rsidRPr="001F52BE">
              <w:rPr>
                <w:color w:val="FF0000"/>
              </w:rPr>
              <w:lastRenderedPageBreak/>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tabs>
                <w:tab w:val="left" w:pos="252"/>
              </w:tabs>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1809AD">
        <w:trPr>
          <w:trHeight w:val="216"/>
        </w:trPr>
        <w:tc>
          <w:tcPr>
            <w:tcW w:w="244" w:type="pct"/>
            <w:tcBorders>
              <w:right w:val="nil"/>
            </w:tcBorders>
          </w:tcPr>
          <w:p w:rsidR="00A61FE9" w:rsidRPr="001F52BE" w:rsidRDefault="00A61FE9" w:rsidP="009673E6">
            <w:pPr>
              <w:pStyle w:val="ListParagraph"/>
              <w:numPr>
                <w:ilvl w:val="0"/>
                <w:numId w:val="46"/>
              </w:numPr>
              <w:spacing w:after="0"/>
              <w:ind w:left="270" w:hanging="270"/>
              <w:rPr>
                <w:color w:val="FF0000"/>
              </w:rPr>
            </w:pPr>
          </w:p>
        </w:tc>
        <w:tc>
          <w:tcPr>
            <w:tcW w:w="1648"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52"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5"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9D4068" w:rsidRPr="001F52BE" w:rsidRDefault="009D4068" w:rsidP="009673E6">
      <w:pPr>
        <w:spacing w:after="0"/>
        <w:rPr>
          <w:rFonts w:cstheme="minorHAnsi"/>
          <w:b/>
          <w:color w:val="FF0000"/>
          <w:u w:val="single"/>
        </w:rPr>
      </w:pPr>
    </w:p>
    <w:p w:rsidR="001809AD" w:rsidRPr="001F52BE" w:rsidRDefault="001809AD" w:rsidP="009673E6">
      <w:pPr>
        <w:spacing w:after="0"/>
        <w:rPr>
          <w:rFonts w:cstheme="minorHAnsi"/>
          <w:color w:val="FF0000"/>
        </w:rPr>
      </w:pPr>
      <w:r w:rsidRPr="001F52BE">
        <w:rPr>
          <w:rFonts w:cstheme="minorHAnsi"/>
          <w:b/>
          <w:color w:val="FF0000"/>
          <w:u w:val="single"/>
        </w:rPr>
        <w:t>Instructions:</w:t>
      </w:r>
      <w:r w:rsidRPr="001F52BE">
        <w:rPr>
          <w:rFonts w:cstheme="minorHAnsi"/>
          <w:color w:val="FF0000"/>
        </w:rPr>
        <w:t xml:space="preserve"> Next, we are interested in the guidance you receive from supervisors or other sources about your work as a home visitor. In this section, Questions 1-5 are asked for each service area listed below, A-H.</w:t>
      </w:r>
    </w:p>
    <w:p w:rsidR="001809AD" w:rsidRPr="001F52BE" w:rsidRDefault="001809AD" w:rsidP="009673E6">
      <w:pPr>
        <w:spacing w:after="0"/>
        <w:rPr>
          <w:rFonts w:cstheme="minorHAnsi"/>
          <w:b/>
          <w:color w:val="FF0000"/>
          <w:sz w:val="24"/>
          <w:szCs w:val="24"/>
        </w:rPr>
      </w:pPr>
    </w:p>
    <w:p w:rsidR="001809AD" w:rsidRPr="001F52BE" w:rsidRDefault="001809AD" w:rsidP="009673E6">
      <w:pPr>
        <w:spacing w:after="0"/>
        <w:rPr>
          <w:rFonts w:cstheme="minorHAnsi"/>
          <w:b/>
          <w:color w:val="FF0000"/>
        </w:rPr>
      </w:pPr>
      <w:r w:rsidRPr="001F52BE">
        <w:rPr>
          <w:rFonts w:cstheme="minorHAnsi"/>
          <w:b/>
          <w:color w:val="FF0000"/>
        </w:rPr>
        <w:t xml:space="preserve">Service Area: </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Prenatal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Maternal Physical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Substance Use</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Stress and Mental Health</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Healthy Adult Relationships</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Family Economic Self-Sufficiency</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Parenting to Support Child Development</w:t>
      </w:r>
    </w:p>
    <w:p w:rsidR="001809AD" w:rsidRPr="001F52BE" w:rsidRDefault="001809AD" w:rsidP="009673E6">
      <w:pPr>
        <w:pStyle w:val="ListParagraph"/>
        <w:numPr>
          <w:ilvl w:val="0"/>
          <w:numId w:val="10"/>
        </w:numPr>
        <w:spacing w:after="0"/>
        <w:rPr>
          <w:rFonts w:cstheme="minorHAnsi"/>
          <w:b/>
          <w:color w:val="FF0000"/>
        </w:rPr>
      </w:pPr>
      <w:r w:rsidRPr="001F52BE">
        <w:rPr>
          <w:rFonts w:cstheme="minorHAnsi"/>
          <w:b/>
          <w:color w:val="FF0000"/>
        </w:rPr>
        <w:t>Parenting to Support Child Health</w:t>
      </w:r>
    </w:p>
    <w:p w:rsidR="001809AD" w:rsidRPr="001F52BE" w:rsidRDefault="001809AD" w:rsidP="009673E6">
      <w:pPr>
        <w:spacing w:after="0"/>
        <w:rPr>
          <w:rFonts w:cstheme="minorHAnsi"/>
          <w:color w:val="FF0000"/>
          <w:sz w:val="24"/>
          <w:szCs w:val="24"/>
        </w:rPr>
      </w:pPr>
    </w:p>
    <w:p w:rsidR="00A61FE9" w:rsidRPr="001F52BE" w:rsidRDefault="00A61FE9" w:rsidP="009673E6">
      <w:pPr>
        <w:spacing w:after="0"/>
        <w:rPr>
          <w:rFonts w:cs="Times New Roman"/>
          <w:color w:val="FF0000"/>
          <w:sz w:val="20"/>
          <w:szCs w:val="20"/>
          <w:u w:val="single"/>
        </w:rPr>
      </w:pPr>
    </w:p>
    <w:p w:rsidR="001809AD" w:rsidRPr="001F52BE" w:rsidRDefault="001809AD" w:rsidP="009673E6">
      <w:pPr>
        <w:pStyle w:val="ListParagraph"/>
        <w:numPr>
          <w:ilvl w:val="0"/>
          <w:numId w:val="9"/>
        </w:numPr>
        <w:spacing w:after="0"/>
        <w:ind w:left="720"/>
        <w:contextualSpacing w:val="0"/>
        <w:rPr>
          <w:rFonts w:cstheme="minorHAnsi"/>
          <w:color w:val="FF0000"/>
        </w:rPr>
      </w:pPr>
      <w:r w:rsidRPr="001F52BE">
        <w:rPr>
          <w:rFonts w:cstheme="minorHAnsi"/>
          <w:color w:val="FF0000"/>
        </w:rPr>
        <w:t>How often does your supervisor give you guidance about [SERVICE AREA]?</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[SKIP TO 3]</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week</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two weeks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month</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couple of months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every 6 months</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Once a year</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Less frequently than once a year</w:t>
      </w:r>
    </w:p>
    <w:p w:rsidR="001809AD" w:rsidRPr="001F52BE" w:rsidRDefault="001809AD" w:rsidP="009673E6">
      <w:pPr>
        <w:tabs>
          <w:tab w:val="left" w:leader="dot" w:pos="4140"/>
        </w:tabs>
        <w:spacing w:after="0"/>
        <w:ind w:left="1440"/>
        <w:rPr>
          <w:rFonts w:cstheme="minorHAnsi"/>
          <w:color w:val="FF0000"/>
        </w:rPr>
      </w:pPr>
    </w:p>
    <w:p w:rsidR="001809AD" w:rsidRPr="001F52BE" w:rsidRDefault="001809AD" w:rsidP="009673E6">
      <w:pPr>
        <w:tabs>
          <w:tab w:val="left" w:leader="dot" w:pos="4140"/>
        </w:tabs>
        <w:spacing w:after="0"/>
        <w:ind w:firstLine="720"/>
        <w:rPr>
          <w:rFonts w:cstheme="minorHAnsi"/>
          <w:color w:val="FF0000"/>
          <w:sz w:val="24"/>
          <w:szCs w:val="24"/>
        </w:rPr>
      </w:pPr>
    </w:p>
    <w:p w:rsidR="001809AD" w:rsidRPr="001F52BE" w:rsidRDefault="001809AD" w:rsidP="009673E6">
      <w:pPr>
        <w:pStyle w:val="ListParagraph"/>
        <w:numPr>
          <w:ilvl w:val="0"/>
          <w:numId w:val="6"/>
        </w:numPr>
        <w:spacing w:after="0"/>
        <w:ind w:left="720"/>
        <w:contextualSpacing w:val="0"/>
        <w:rPr>
          <w:rFonts w:cstheme="minorHAnsi"/>
          <w:color w:val="FF0000"/>
        </w:rPr>
      </w:pPr>
      <w:r w:rsidRPr="001F52BE">
        <w:rPr>
          <w:rFonts w:cstheme="minorHAnsi"/>
          <w:color w:val="FF0000"/>
        </w:rPr>
        <w:t xml:space="preserve"> How helpful is your supervisor’s guidance concerning [SERVICE AREA]?</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Frequently helpful</w:t>
      </w:r>
    </w:p>
    <w:p w:rsidR="001809AD" w:rsidRPr="001F52BE" w:rsidRDefault="001809AD"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 helpful</w:t>
      </w:r>
    </w:p>
    <w:p w:rsidR="005B674C" w:rsidRPr="00AB1819" w:rsidRDefault="005B674C" w:rsidP="009673E6">
      <w:pPr>
        <w:spacing w:after="0"/>
        <w:rPr>
          <w:rFonts w:cstheme="minorHAnsi"/>
        </w:rPr>
      </w:pPr>
    </w:p>
    <w:p w:rsidR="00324049" w:rsidRPr="00592FA3" w:rsidRDefault="006C1723" w:rsidP="009673E6">
      <w:pPr>
        <w:spacing w:after="0"/>
        <w:rPr>
          <w:rFonts w:cstheme="minorHAnsi"/>
          <w:b/>
          <w:color w:val="365F91" w:themeColor="accent1" w:themeShade="BF"/>
          <w:sz w:val="28"/>
          <w:szCs w:val="28"/>
        </w:rPr>
      </w:pPr>
      <w:r>
        <w:rPr>
          <w:rFonts w:cstheme="minorHAnsi"/>
          <w:b/>
          <w:color w:val="365F91" w:themeColor="accent1" w:themeShade="BF"/>
          <w:sz w:val="28"/>
          <w:szCs w:val="28"/>
        </w:rPr>
        <w:t>G</w:t>
      </w:r>
      <w:r w:rsidR="00592FA3" w:rsidRPr="00196CF0">
        <w:rPr>
          <w:rFonts w:cstheme="minorHAnsi"/>
          <w:b/>
          <w:color w:val="365F91" w:themeColor="accent1" w:themeShade="BF"/>
          <w:sz w:val="28"/>
          <w:szCs w:val="28"/>
        </w:rPr>
        <w:t xml:space="preserve">. </w:t>
      </w:r>
      <w:r w:rsidR="00592FA3">
        <w:rPr>
          <w:rFonts w:cstheme="minorHAnsi"/>
          <w:b/>
          <w:color w:val="365F91" w:themeColor="accent1" w:themeShade="BF"/>
          <w:sz w:val="28"/>
          <w:szCs w:val="28"/>
        </w:rPr>
        <w:t xml:space="preserve"> TECHNOLOGY RESOURCES</w:t>
      </w:r>
    </w:p>
    <w:p w:rsidR="009D4068" w:rsidRDefault="009D4068" w:rsidP="009673E6">
      <w:pPr>
        <w:spacing w:after="0"/>
        <w:ind w:left="720" w:hanging="360"/>
        <w:rPr>
          <w:rFonts w:cstheme="minorHAnsi"/>
        </w:rPr>
      </w:pPr>
    </w:p>
    <w:p w:rsidR="0029772E" w:rsidRPr="001F52BE" w:rsidRDefault="0029772E" w:rsidP="009673E6">
      <w:pPr>
        <w:spacing w:after="0"/>
        <w:ind w:left="720" w:hanging="360"/>
        <w:rPr>
          <w:rFonts w:cstheme="minorHAnsi"/>
          <w:color w:val="FF0000"/>
        </w:rPr>
      </w:pPr>
      <w:r w:rsidRPr="001F52BE">
        <w:rPr>
          <w:rFonts w:cstheme="minorHAnsi"/>
          <w:color w:val="FF0000"/>
        </w:rPr>
        <w:t>1a</w:t>
      </w:r>
      <w:proofErr w:type="gramStart"/>
      <w:r w:rsidRPr="001F52BE">
        <w:rPr>
          <w:rFonts w:cstheme="minorHAnsi"/>
          <w:color w:val="FF0000"/>
        </w:rPr>
        <w:t>.  Do</w:t>
      </w:r>
      <w:proofErr w:type="gramEnd"/>
      <w:r w:rsidRPr="001F52BE">
        <w:rPr>
          <w:rFonts w:cstheme="minorHAnsi"/>
          <w:color w:val="FF0000"/>
        </w:rPr>
        <w:t xml:space="preserve"> you have laptops/tablets/</w:t>
      </w:r>
      <w:proofErr w:type="spellStart"/>
      <w:r w:rsidRPr="001F52BE">
        <w:rPr>
          <w:rFonts w:cstheme="minorHAnsi"/>
          <w:color w:val="FF0000"/>
        </w:rPr>
        <w:t>iPads</w:t>
      </w:r>
      <w:proofErr w:type="spellEnd"/>
      <w:r w:rsidRPr="001F52BE">
        <w:rPr>
          <w:rFonts w:cstheme="minorHAnsi"/>
          <w:color w:val="FF0000"/>
        </w:rPr>
        <w:t xml:space="preserve"> for use during home visits?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w:t>
      </w:r>
    </w:p>
    <w:p w:rsidR="0029772E" w:rsidRDefault="00C50E07" w:rsidP="009673E6">
      <w:pPr>
        <w:spacing w:after="0"/>
        <w:ind w:left="720" w:hanging="360"/>
        <w:rPr>
          <w:rFonts w:cstheme="minorHAnsi"/>
        </w:rPr>
      </w:pPr>
      <w:r w:rsidRPr="00196CF0">
        <w:rPr>
          <w:rFonts w:cstheme="minorHAnsi"/>
        </w:rPr>
        <w:t xml:space="preserve"> </w:t>
      </w:r>
      <w:r w:rsidR="009E797B">
        <w:rPr>
          <w:rFonts w:cstheme="minorHAnsi"/>
        </w:rPr>
        <w:t xml:space="preserve"> </w:t>
      </w:r>
      <w:r w:rsidR="008E487B" w:rsidRPr="008E487B">
        <w:rPr>
          <w:rFonts w:cstheme="minorHAnsi"/>
        </w:rPr>
        <w:t xml:space="preserve"> </w:t>
      </w:r>
    </w:p>
    <w:p w:rsidR="00C50E07" w:rsidRPr="00196CF0" w:rsidRDefault="0029772E" w:rsidP="009673E6">
      <w:pPr>
        <w:spacing w:after="0"/>
        <w:ind w:left="720" w:hanging="360"/>
        <w:rPr>
          <w:rFonts w:cstheme="minorHAnsi"/>
        </w:rPr>
      </w:pPr>
      <w:r>
        <w:rPr>
          <w:rFonts w:cstheme="minorHAnsi"/>
        </w:rPr>
        <w:t xml:space="preserve">1b. </w:t>
      </w:r>
      <w:r w:rsidR="008E487B" w:rsidRPr="00196CF0">
        <w:rPr>
          <w:rFonts w:cstheme="minorHAnsi"/>
        </w:rPr>
        <w:t>Do you have laptops/tablets/</w:t>
      </w:r>
      <w:proofErr w:type="spellStart"/>
      <w:r w:rsidR="008E487B" w:rsidRPr="00196CF0">
        <w:rPr>
          <w:rFonts w:cstheme="minorHAnsi"/>
        </w:rPr>
        <w:t>iPads</w:t>
      </w:r>
      <w:proofErr w:type="spellEnd"/>
      <w:r w:rsidR="008E487B" w:rsidRPr="00196CF0">
        <w:rPr>
          <w:rFonts w:cstheme="minorHAnsi"/>
        </w:rPr>
        <w:t xml:space="preserve"> for use </w:t>
      </w:r>
      <w:r w:rsidR="009D33B3" w:rsidRPr="004B4F04">
        <w:rPr>
          <w:rFonts w:cstheme="minorHAnsi"/>
          <w:u w:val="single"/>
        </w:rPr>
        <w:t>during observation of home visits</w:t>
      </w:r>
      <w:r w:rsidR="00C50E07" w:rsidRPr="00196CF0">
        <w:rPr>
          <w:rFonts w:cstheme="minorHAnsi"/>
        </w:rPr>
        <w:t>?</w:t>
      </w:r>
      <w:r w:rsidR="002A4E08" w:rsidRPr="00196CF0">
        <w:rPr>
          <w:rFonts w:cstheme="minorHAnsi"/>
        </w:rPr>
        <w:t xml:space="preserve"> </w:t>
      </w:r>
    </w:p>
    <w:p w:rsidR="00C50E07" w:rsidRPr="00196CF0"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p>
    <w:p w:rsidR="00C50E07"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673E6">
      <w:pPr>
        <w:spacing w:after="0"/>
        <w:rPr>
          <w:rFonts w:cstheme="minorHAnsi"/>
          <w:sz w:val="24"/>
          <w:szCs w:val="24"/>
        </w:rPr>
      </w:pPr>
    </w:p>
    <w:p w:rsidR="008E487B" w:rsidRPr="00196CF0" w:rsidRDefault="008E487B" w:rsidP="009673E6">
      <w:pPr>
        <w:spacing w:after="0"/>
        <w:ind w:left="720" w:hanging="360"/>
        <w:rPr>
          <w:rFonts w:cstheme="minorHAnsi"/>
        </w:rPr>
      </w:pPr>
      <w:r w:rsidRPr="00196CF0">
        <w:rPr>
          <w:rFonts w:cstheme="minorHAnsi"/>
        </w:rPr>
        <w:t xml:space="preserve">2. </w:t>
      </w:r>
      <w:r>
        <w:rPr>
          <w:rFonts w:cstheme="minorHAnsi"/>
        </w:rPr>
        <w:t xml:space="preserve"> Do you have an appropriate, private space to conduct one-on-one supervision</w:t>
      </w:r>
      <w:r w:rsidRPr="00196CF0">
        <w:rPr>
          <w:rFonts w:cstheme="minorHAnsi"/>
        </w:rPr>
        <w:t xml:space="preserve">? </w:t>
      </w:r>
    </w:p>
    <w:p w:rsidR="008E487B" w:rsidRPr="00196CF0" w:rsidRDefault="008E48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p>
    <w:p w:rsidR="008E487B" w:rsidRDefault="008E48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No</w:t>
      </w:r>
    </w:p>
    <w:p w:rsidR="008E487B" w:rsidRPr="009E797B" w:rsidRDefault="008E487B" w:rsidP="009673E6">
      <w:pPr>
        <w:spacing w:after="0"/>
        <w:rPr>
          <w:rFonts w:cstheme="minorHAnsi"/>
          <w:sz w:val="24"/>
          <w:szCs w:val="24"/>
        </w:rPr>
      </w:pPr>
    </w:p>
    <w:p w:rsidR="00C50E07" w:rsidRPr="00196CF0" w:rsidRDefault="008E487B" w:rsidP="009673E6">
      <w:pPr>
        <w:spacing w:after="0"/>
        <w:ind w:left="720" w:hanging="360"/>
        <w:rPr>
          <w:rFonts w:cstheme="minorHAnsi"/>
        </w:rPr>
      </w:pPr>
      <w:r>
        <w:rPr>
          <w:rFonts w:cstheme="minorHAnsi"/>
        </w:rPr>
        <w:t>3</w:t>
      </w:r>
      <w:r w:rsidR="00C50E07" w:rsidRPr="00196CF0">
        <w:rPr>
          <w:rFonts w:cstheme="minorHAnsi"/>
        </w:rPr>
        <w:t xml:space="preserve">. </w:t>
      </w:r>
      <w:r w:rsidR="009E797B">
        <w:rPr>
          <w:rFonts w:cstheme="minorHAnsi"/>
        </w:rPr>
        <w:t xml:space="preserve"> </w:t>
      </w:r>
      <w:r w:rsidRPr="00196CF0">
        <w:rPr>
          <w:rFonts w:cstheme="minorHAnsi"/>
        </w:rPr>
        <w:t>Do you have access to a computer at your office</w:t>
      </w:r>
      <w:r w:rsidR="009737D0" w:rsidRPr="00196CF0">
        <w:rPr>
          <w:rFonts w:cstheme="minorHAnsi"/>
        </w:rPr>
        <w:t xml:space="preserve">? </w:t>
      </w:r>
    </w:p>
    <w:p w:rsidR="004C10BB" w:rsidRDefault="009E797B"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6E314D">
        <w:rPr>
          <w:rFonts w:cstheme="minorHAnsi"/>
        </w:rPr>
        <w:t xml:space="preserve">, I have access to my own computer at </w:t>
      </w:r>
      <w:r w:rsidR="00D9447C">
        <w:rPr>
          <w:rFonts w:cstheme="minorHAnsi"/>
        </w:rPr>
        <w:t>my</w:t>
      </w:r>
      <w:r w:rsidR="006E314D">
        <w:rPr>
          <w:rFonts w:cstheme="minorHAnsi"/>
        </w:rPr>
        <w:t xml:space="preserve"> office</w:t>
      </w:r>
    </w:p>
    <w:p w:rsidR="004C10BB" w:rsidRDefault="006E314D"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xml:space="preserve">, I have access to a shared computer at </w:t>
      </w:r>
      <w:r w:rsidR="00D9447C">
        <w:rPr>
          <w:rFonts w:cstheme="minorHAnsi"/>
        </w:rPr>
        <w:t>my</w:t>
      </w:r>
      <w:r>
        <w:rPr>
          <w:rFonts w:cstheme="minorHAnsi"/>
        </w:rPr>
        <w:t xml:space="preserve"> office</w:t>
      </w:r>
    </w:p>
    <w:p w:rsidR="004C10BB" w:rsidRDefault="009E797B" w:rsidP="009673E6">
      <w:pPr>
        <w:spacing w:after="0"/>
        <w:ind w:left="216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p>
    <w:p w:rsidR="009E797B" w:rsidRPr="009E797B" w:rsidRDefault="009E797B" w:rsidP="009673E6">
      <w:pPr>
        <w:spacing w:after="0"/>
        <w:rPr>
          <w:rFonts w:cstheme="minorHAnsi"/>
          <w:sz w:val="24"/>
          <w:szCs w:val="24"/>
        </w:rPr>
      </w:pPr>
    </w:p>
    <w:p w:rsidR="00C50E07" w:rsidRPr="00196CF0" w:rsidRDefault="008E487B" w:rsidP="009673E6">
      <w:pPr>
        <w:spacing w:after="0"/>
        <w:ind w:left="720" w:hanging="360"/>
        <w:rPr>
          <w:rFonts w:cstheme="minorHAnsi"/>
        </w:rPr>
      </w:pPr>
      <w:r>
        <w:rPr>
          <w:rFonts w:cstheme="minorHAnsi"/>
        </w:rPr>
        <w:t>4</w:t>
      </w:r>
      <w:r w:rsidR="00C50E07" w:rsidRPr="00196CF0">
        <w:rPr>
          <w:rFonts w:cstheme="minorHAnsi"/>
        </w:rPr>
        <w:t>.</w:t>
      </w:r>
      <w:r w:rsidR="009E797B">
        <w:rPr>
          <w:rFonts w:cstheme="minorHAnsi"/>
        </w:rPr>
        <w:t xml:space="preserve"> </w:t>
      </w:r>
      <w:r w:rsidR="00C50E07" w:rsidRPr="00196CF0">
        <w:rPr>
          <w:rFonts w:cstheme="minorHAnsi"/>
        </w:rPr>
        <w:t xml:space="preserve"> Does your center/office have Internet access available to you?</w:t>
      </w:r>
    </w:p>
    <w:p w:rsidR="009E797B"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Yes</w:t>
      </w:r>
      <w:r w:rsidR="007E71E6">
        <w:rPr>
          <w:rFonts w:cstheme="minorHAnsi"/>
        </w:rPr>
        <w:t>, I have reliable Internet access at the office</w:t>
      </w:r>
    </w:p>
    <w:p w:rsidR="007E71E6" w:rsidRDefault="007E71E6"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196CF0">
        <w:rPr>
          <w:rFonts w:cstheme="minorHAnsi"/>
        </w:rPr>
        <w:t>Yes</w:t>
      </w:r>
      <w:r>
        <w:rPr>
          <w:rFonts w:cstheme="minorHAnsi"/>
        </w:rPr>
        <w:t>, I have Internet access at the office, but it is sometimes unreliable</w:t>
      </w:r>
    </w:p>
    <w:p w:rsidR="00C50E07" w:rsidRDefault="009E797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9312A" w:rsidRPr="00196CF0">
        <w:rPr>
          <w:rFonts w:cstheme="minorHAnsi"/>
        </w:rPr>
        <w:t>No</w:t>
      </w:r>
      <w:r w:rsidR="007E71E6">
        <w:rPr>
          <w:rFonts w:cstheme="minorHAnsi"/>
        </w:rPr>
        <w:t>, I do not have Internet access at the office</w:t>
      </w:r>
    </w:p>
    <w:p w:rsidR="009D4068" w:rsidRDefault="009D4068" w:rsidP="009673E6">
      <w:pPr>
        <w:spacing w:after="0"/>
        <w:ind w:left="720" w:hanging="360"/>
        <w:rPr>
          <w:rFonts w:cstheme="minorHAnsi"/>
        </w:rPr>
      </w:pPr>
    </w:p>
    <w:p w:rsidR="0029772E" w:rsidRPr="001F52BE" w:rsidRDefault="0029772E" w:rsidP="009673E6">
      <w:pPr>
        <w:spacing w:after="0"/>
        <w:ind w:left="720" w:hanging="360"/>
        <w:rPr>
          <w:rFonts w:cstheme="minorHAnsi"/>
          <w:color w:val="FF0000"/>
        </w:rPr>
      </w:pPr>
      <w:r w:rsidRPr="001F52BE">
        <w:rPr>
          <w:rFonts w:cstheme="minorHAnsi"/>
          <w:color w:val="FF0000"/>
        </w:rPr>
        <w:t>4.  Do you document what happens during a home visit on paper forms?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7]</w:t>
      </w:r>
    </w:p>
    <w:p w:rsidR="0029772E" w:rsidRPr="001F52BE" w:rsidRDefault="0029772E"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5.  How easy is it for you to document what happens during a home visit on paper forms?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720" w:firstLine="72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6.  How easy is it for you to go back and retrieve information you might need from your paper forms?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pStyle w:val="ListParagraph"/>
        <w:spacing w:after="0"/>
        <w:ind w:left="360"/>
        <w:rPr>
          <w:rFonts w:cstheme="minorHAnsi"/>
          <w:color w:val="FF0000"/>
        </w:rPr>
      </w:pPr>
    </w:p>
    <w:p w:rsidR="0029772E" w:rsidRPr="001F52BE" w:rsidRDefault="0029772E" w:rsidP="009673E6">
      <w:pPr>
        <w:pStyle w:val="ListParagraph"/>
        <w:spacing w:after="0"/>
        <w:ind w:left="360"/>
        <w:rPr>
          <w:rFonts w:cstheme="minorHAnsi"/>
          <w:color w:val="FF0000"/>
        </w:rPr>
      </w:pPr>
      <w:r w:rsidRPr="001F52BE">
        <w:rPr>
          <w:rFonts w:cstheme="minorHAnsi"/>
          <w:color w:val="FF0000"/>
        </w:rPr>
        <w:t xml:space="preserve">7.  Do you document what happens during a home visit electronically?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electronically on laptops/tablets/</w:t>
      </w:r>
      <w:proofErr w:type="spellStart"/>
      <w:r w:rsidRPr="001F52BE">
        <w:rPr>
          <w:rFonts w:cstheme="minorHAnsi"/>
          <w:color w:val="FF0000"/>
        </w:rPr>
        <w:t>iPads</w:t>
      </w:r>
      <w:proofErr w:type="spellEnd"/>
      <w:r w:rsidRPr="001F52BE">
        <w:rPr>
          <w:rFonts w:cstheme="minorHAnsi"/>
          <w:color w:val="FF0000"/>
        </w:rPr>
        <w:t xml:space="preserve"> during a home visit</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electronically when I am at an office computer</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Yes, </w:t>
      </w:r>
      <w:r w:rsidRPr="001F52BE">
        <w:rPr>
          <w:rFonts w:cstheme="minorHAnsi"/>
          <w:color w:val="FF0000"/>
        </w:rPr>
        <w:t>both during a home visit and at the office</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SECTION G]</w:t>
      </w:r>
    </w:p>
    <w:p w:rsidR="0029772E" w:rsidRPr="001F52BE" w:rsidRDefault="0029772E" w:rsidP="009673E6">
      <w:pPr>
        <w:spacing w:after="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8.  How easy is it for you to document what happens during a home visit electronically?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29772E" w:rsidRPr="001F52BE" w:rsidRDefault="0029772E" w:rsidP="009673E6">
      <w:pPr>
        <w:spacing w:after="0"/>
        <w:ind w:left="720" w:hanging="360"/>
        <w:rPr>
          <w:rFonts w:cstheme="minorHAnsi"/>
          <w:color w:val="FF0000"/>
        </w:rPr>
      </w:pPr>
      <w:r w:rsidRPr="001F52BE">
        <w:rPr>
          <w:rFonts w:cstheme="minorHAnsi"/>
          <w:color w:val="FF0000"/>
        </w:rPr>
        <w:t xml:space="preserve">9.  How easy is it for you to go back and retrieve information you might need from the electronic record? </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easy in all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most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Easy in some respects</w:t>
      </w:r>
    </w:p>
    <w:p w:rsidR="0029772E" w:rsidRPr="001F52BE" w:rsidRDefault="0029772E"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at all easy</w:t>
      </w:r>
    </w:p>
    <w:p w:rsidR="009D4068" w:rsidRPr="001F52BE" w:rsidRDefault="009D4068" w:rsidP="009673E6">
      <w:pPr>
        <w:spacing w:after="0"/>
        <w:ind w:left="720" w:hanging="360"/>
        <w:rPr>
          <w:rFonts w:cstheme="minorHAnsi"/>
          <w:color w:val="FF0000"/>
        </w:rPr>
      </w:pPr>
    </w:p>
    <w:p w:rsidR="00DB4CAC" w:rsidRPr="00196CF0" w:rsidRDefault="008E487B" w:rsidP="009673E6">
      <w:pPr>
        <w:spacing w:after="0"/>
        <w:ind w:left="720" w:hanging="360"/>
        <w:rPr>
          <w:rFonts w:cstheme="minorHAnsi"/>
        </w:rPr>
      </w:pPr>
      <w:r>
        <w:rPr>
          <w:rFonts w:cstheme="minorHAnsi"/>
        </w:rPr>
        <w:t>5</w:t>
      </w:r>
      <w:r w:rsidR="00DB4CAC" w:rsidRPr="00196CF0">
        <w:rPr>
          <w:rFonts w:cstheme="minorHAnsi"/>
        </w:rPr>
        <w:t>.</w:t>
      </w:r>
      <w:r w:rsidR="00DB4CAC">
        <w:rPr>
          <w:rFonts w:cstheme="minorHAnsi"/>
        </w:rPr>
        <w:t xml:space="preserve">  How do you document </w:t>
      </w:r>
      <w:r w:rsidR="003E4782">
        <w:rPr>
          <w:rFonts w:cstheme="minorHAnsi"/>
        </w:rPr>
        <w:t>your notes from supervision sessions with home visitors</w:t>
      </w:r>
      <w:r w:rsidR="00DB4CAC">
        <w:rPr>
          <w:rFonts w:cstheme="minorHAnsi"/>
        </w:rPr>
        <w:t xml:space="preserve">? </w:t>
      </w:r>
      <w:r w:rsidR="00D44AD5">
        <w:rPr>
          <w:rFonts w:cstheme="minorHAnsi"/>
        </w:rPr>
        <w:t>CHECK ALL THAT APPLY.</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In writing on paper forms</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on </w:t>
      </w:r>
      <w:r w:rsidR="00955087" w:rsidRPr="00196CF0">
        <w:rPr>
          <w:rFonts w:cstheme="minorHAnsi"/>
        </w:rPr>
        <w:t>laptops/tablets/</w:t>
      </w:r>
      <w:proofErr w:type="spellStart"/>
      <w:r w:rsidR="00955087" w:rsidRPr="00196CF0">
        <w:rPr>
          <w:rFonts w:cstheme="minorHAnsi"/>
        </w:rPr>
        <w:t>iPads</w:t>
      </w:r>
      <w:proofErr w:type="spellEnd"/>
      <w:r w:rsidR="00955087" w:rsidRPr="00196CF0">
        <w:rPr>
          <w:rFonts w:cstheme="minorHAnsi"/>
        </w:rPr>
        <w:t xml:space="preserve"> </w:t>
      </w:r>
    </w:p>
    <w:p w:rsidR="00DB4CAC"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 xml:space="preserve">Electronically </w:t>
      </w:r>
      <w:r w:rsidR="00D44AD5">
        <w:rPr>
          <w:rFonts w:cstheme="minorHAnsi"/>
        </w:rPr>
        <w:t>when I am at an office computer</w:t>
      </w:r>
    </w:p>
    <w:p w:rsidR="003E4782" w:rsidRDefault="003E4782"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I do not document notes from</w:t>
      </w:r>
      <w:r w:rsidR="00CE2E36">
        <w:rPr>
          <w:rFonts w:cstheme="minorHAnsi"/>
        </w:rPr>
        <w:t xml:space="preserve"> supervision sessions [SKIP TO SECTION H</w:t>
      </w:r>
      <w:r>
        <w:rPr>
          <w:rFonts w:cstheme="minorHAnsi"/>
        </w:rPr>
        <w:t>]</w:t>
      </w:r>
    </w:p>
    <w:p w:rsidR="00DB4CAC" w:rsidRPr="00196CF0" w:rsidRDefault="00DB4CAC"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D44AD5">
        <w:rPr>
          <w:rFonts w:cstheme="minorHAnsi"/>
        </w:rPr>
        <w:t xml:space="preserve">Other </w:t>
      </w:r>
      <w:r w:rsidR="00D44AD5" w:rsidRPr="00196CF0">
        <w:rPr>
          <w:rFonts w:cstheme="minorHAnsi"/>
        </w:rPr>
        <w:t>(specify): __</w:t>
      </w:r>
      <w:r w:rsidR="00D44AD5">
        <w:rPr>
          <w:rFonts w:cstheme="minorHAnsi"/>
        </w:rPr>
        <w:t>___</w:t>
      </w:r>
      <w:r w:rsidR="00D44AD5" w:rsidRPr="00196CF0">
        <w:rPr>
          <w:rFonts w:cstheme="minorHAnsi"/>
        </w:rPr>
        <w:t>____</w:t>
      </w:r>
      <w:r w:rsidR="00D44AD5">
        <w:rPr>
          <w:rFonts w:cstheme="minorHAnsi"/>
        </w:rPr>
        <w:tab/>
      </w:r>
    </w:p>
    <w:p w:rsidR="009D4068" w:rsidRDefault="009D4068" w:rsidP="009673E6">
      <w:pPr>
        <w:spacing w:after="0"/>
        <w:ind w:left="720" w:hanging="360"/>
        <w:rPr>
          <w:rFonts w:cstheme="minorHAnsi"/>
        </w:rPr>
      </w:pPr>
    </w:p>
    <w:p w:rsidR="00D44AD5" w:rsidRPr="00196CF0" w:rsidRDefault="008E487B" w:rsidP="009673E6">
      <w:pPr>
        <w:spacing w:after="0"/>
        <w:ind w:left="720" w:hanging="360"/>
        <w:rPr>
          <w:rFonts w:cstheme="minorHAnsi"/>
        </w:rPr>
      </w:pPr>
      <w:r>
        <w:rPr>
          <w:rFonts w:cstheme="minorHAnsi"/>
        </w:rPr>
        <w:t>6</w:t>
      </w:r>
      <w:r w:rsidR="00D44AD5" w:rsidRPr="00196CF0">
        <w:rPr>
          <w:rFonts w:cstheme="minorHAnsi"/>
        </w:rPr>
        <w:t>.</w:t>
      </w:r>
      <w:r w:rsidR="00D44AD5">
        <w:rPr>
          <w:rFonts w:cstheme="minorHAnsi"/>
        </w:rPr>
        <w:t xml:space="preserve">  How easy is it for you to document </w:t>
      </w:r>
      <w:r w:rsidR="003E4782">
        <w:rPr>
          <w:rFonts w:cstheme="minorHAnsi"/>
        </w:rPr>
        <w:t>your notes from supervision sessions with home visitors</w:t>
      </w:r>
      <w:r w:rsidR="00D44AD5">
        <w:rPr>
          <w:rFonts w:cstheme="minorHAnsi"/>
        </w:rPr>
        <w:t xml:space="preserve">? </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Very easy in all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most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Easy in some respects</w:t>
      </w:r>
    </w:p>
    <w:p w:rsidR="00D44AD5" w:rsidRDefault="00D44AD5"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Not at all easy</w:t>
      </w:r>
    </w:p>
    <w:p w:rsidR="009D4068" w:rsidRDefault="009D4068" w:rsidP="009673E6">
      <w:pPr>
        <w:spacing w:after="0"/>
        <w:ind w:left="720" w:hanging="360"/>
        <w:rPr>
          <w:rFonts w:cstheme="minorHAnsi"/>
        </w:rPr>
      </w:pPr>
    </w:p>
    <w:p w:rsidR="00E712CB" w:rsidRPr="00196CF0" w:rsidRDefault="008E487B" w:rsidP="009673E6">
      <w:pPr>
        <w:spacing w:after="0"/>
        <w:ind w:left="720" w:hanging="360"/>
        <w:rPr>
          <w:rFonts w:cstheme="minorHAnsi"/>
        </w:rPr>
      </w:pPr>
      <w:r>
        <w:rPr>
          <w:rFonts w:cstheme="minorHAnsi"/>
        </w:rPr>
        <w:t>7</w:t>
      </w:r>
      <w:r w:rsidR="00E712CB" w:rsidRPr="00196CF0">
        <w:rPr>
          <w:rFonts w:cstheme="minorHAnsi"/>
        </w:rPr>
        <w:t>.</w:t>
      </w:r>
      <w:r w:rsidR="00E712CB">
        <w:rPr>
          <w:rFonts w:cstheme="minorHAnsi"/>
        </w:rPr>
        <w:t xml:space="preserve">  </w:t>
      </w:r>
      <w:r w:rsidR="003E4782">
        <w:rPr>
          <w:rFonts w:cstheme="minorHAnsi"/>
        </w:rPr>
        <w:t xml:space="preserve"> Are any of your notes from supervision sessions entered into your program’s management information s</w:t>
      </w:r>
      <w:r w:rsidR="001E45B9">
        <w:rPr>
          <w:rFonts w:cstheme="minorHAnsi"/>
        </w:rPr>
        <w:t>ystem</w:t>
      </w:r>
      <w:r w:rsidR="000C4E74">
        <w:rPr>
          <w:rFonts w:cstheme="minorHAnsi"/>
        </w:rPr>
        <w:t xml:space="preserve">?  </w:t>
      </w:r>
      <w:r w:rsidR="00E712CB">
        <w:rPr>
          <w:rFonts w:cstheme="minorHAnsi"/>
        </w:rPr>
        <w:t xml:space="preserve"> </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Yes</w:t>
      </w:r>
    </w:p>
    <w:p w:rsidR="00E712CB" w:rsidRDefault="00E712CB" w:rsidP="009673E6">
      <w:pPr>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3E4782">
        <w:rPr>
          <w:rFonts w:cstheme="minorHAnsi"/>
        </w:rPr>
        <w:t>No</w:t>
      </w:r>
    </w:p>
    <w:p w:rsidR="003E4782" w:rsidRDefault="003E4782" w:rsidP="009673E6">
      <w:pPr>
        <w:spacing w:after="0" w:line="276" w:lineRule="auto"/>
        <w:rPr>
          <w:rFonts w:cstheme="minorHAnsi"/>
          <w:b/>
          <w:color w:val="365F91" w:themeColor="accent1" w:themeShade="BF"/>
          <w:sz w:val="28"/>
          <w:szCs w:val="28"/>
        </w:rPr>
      </w:pPr>
    </w:p>
    <w:p w:rsidR="007B35AF" w:rsidRPr="00FE08D9" w:rsidRDefault="00B377DC"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H</w:t>
      </w:r>
      <w:r w:rsidR="007B35AF" w:rsidRPr="00FE08D9">
        <w:rPr>
          <w:rFonts w:cstheme="minorHAnsi"/>
          <w:b/>
          <w:color w:val="365F91" w:themeColor="accent1" w:themeShade="BF"/>
          <w:sz w:val="28"/>
          <w:szCs w:val="28"/>
        </w:rPr>
        <w:t>.</w:t>
      </w:r>
      <w:r w:rsidR="007B35AF">
        <w:rPr>
          <w:rFonts w:cstheme="minorHAnsi"/>
          <w:b/>
          <w:color w:val="365F91" w:themeColor="accent1" w:themeShade="BF"/>
          <w:sz w:val="28"/>
          <w:szCs w:val="28"/>
        </w:rPr>
        <w:t xml:space="preserve"> </w:t>
      </w:r>
      <w:r w:rsidR="007B35AF" w:rsidRPr="00FE08D9">
        <w:rPr>
          <w:rFonts w:cstheme="minorHAnsi"/>
          <w:b/>
          <w:color w:val="365F91" w:themeColor="accent1" w:themeShade="BF"/>
          <w:sz w:val="28"/>
          <w:szCs w:val="28"/>
        </w:rPr>
        <w:t xml:space="preserve"> WELL-BEING</w:t>
      </w:r>
    </w:p>
    <w:p w:rsidR="007B35AF" w:rsidRPr="00946A39" w:rsidRDefault="007B35AF" w:rsidP="009673E6">
      <w:pPr>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Thinking about your relationships in </w:t>
      </w:r>
      <w:r w:rsidRPr="00946A39">
        <w:rPr>
          <w:rFonts w:cstheme="minorHAnsi"/>
          <w:u w:val="single"/>
        </w:rPr>
        <w:t>general</w:t>
      </w:r>
      <w:r w:rsidRPr="00946A39">
        <w:rPr>
          <w:rFonts w:cstheme="minorHAnsi"/>
        </w:rPr>
        <w:t>, please indicate the extent to which you agree or disagree with each of the twenty-nine statements. The scale ranges from totally disagree to totally agree. Please select only one response for each statement. There are no wrong or right answers; please select the answer that most generally applies to you.</w:t>
      </w:r>
    </w:p>
    <w:p w:rsidR="007B35AF" w:rsidRPr="00F02F96" w:rsidRDefault="007B35AF" w:rsidP="009673E6">
      <w:pPr>
        <w:spacing w:after="0"/>
        <w:rPr>
          <w:rFonts w:cstheme="minorHAnsi"/>
          <w:i/>
        </w:rPr>
      </w:pPr>
    </w:p>
    <w:tbl>
      <w:tblPr>
        <w:tblW w:w="5000" w:type="pct"/>
        <w:jc w:val="center"/>
        <w:tblLook w:val="04A0"/>
      </w:tblPr>
      <w:tblGrid>
        <w:gridCol w:w="495"/>
        <w:gridCol w:w="4264"/>
        <w:gridCol w:w="865"/>
        <w:gridCol w:w="865"/>
        <w:gridCol w:w="866"/>
        <w:gridCol w:w="657"/>
        <w:gridCol w:w="837"/>
        <w:gridCol w:w="727"/>
      </w:tblGrid>
      <w:tr w:rsidR="007B35AF" w:rsidRPr="00BD1F28" w:rsidTr="007B35AF">
        <w:trPr>
          <w:trHeight w:val="503"/>
          <w:tblHeader/>
          <w:jc w:val="center"/>
        </w:trPr>
        <w:tc>
          <w:tcPr>
            <w:tcW w:w="258"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227"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Disagree</w:t>
            </w:r>
          </w:p>
        </w:tc>
        <w:tc>
          <w:tcPr>
            <w:tcW w:w="452"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Disagree</w:t>
            </w:r>
          </w:p>
        </w:tc>
        <w:tc>
          <w:tcPr>
            <w:tcW w:w="343"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Agree</w:t>
            </w:r>
          </w:p>
        </w:tc>
        <w:tc>
          <w:tcPr>
            <w:tcW w:w="437"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Strongly Agree</w:t>
            </w:r>
          </w:p>
        </w:tc>
        <w:tc>
          <w:tcPr>
            <w:tcW w:w="380" w:type="pct"/>
            <w:shd w:val="clear" w:color="auto" w:fill="FFFFFF" w:themeFill="background1"/>
            <w:vAlign w:val="bottom"/>
          </w:tcPr>
          <w:p w:rsidR="007B35AF" w:rsidRPr="00BD1F28" w:rsidRDefault="007B35AF" w:rsidP="009673E6">
            <w:pPr>
              <w:spacing w:after="0"/>
              <w:contextualSpacing/>
              <w:jc w:val="center"/>
              <w:rPr>
                <w:rFonts w:cstheme="minorHAnsi"/>
                <w:b/>
                <w:sz w:val="18"/>
                <w:szCs w:val="18"/>
              </w:rPr>
            </w:pPr>
            <w:r w:rsidRPr="00BD1F28">
              <w:rPr>
                <w:rFonts w:cstheme="minorHAnsi"/>
                <w:b/>
                <w:sz w:val="18"/>
                <w:szCs w:val="18"/>
              </w:rPr>
              <w:t>Totally Agree</w:t>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that other people will be there for me when I need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prefer to depend on myself rather than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prefer to keep to myself.</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Achieving things is more important than building relationships.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Doing your best is more important than getting on with others</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6.</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If you’ve got a job to do, you should do it no matter who gets hurt.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It’s important to me that others like me</w:t>
            </w:r>
            <w:r w:rsidR="00955087">
              <w:rPr>
                <w:rFonts w:cstheme="minorHAnsi"/>
                <w:color w:val="000000"/>
              </w:rPr>
              <w:t>.</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it hard to make a decision unless I know what other people think.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My relationships with others are generally superficial</w:t>
            </w:r>
            <w:r w:rsidR="00955087">
              <w:rPr>
                <w:rFonts w:cstheme="minorHAnsi"/>
                <w:color w:val="000000"/>
              </w:rPr>
              <w:t>.</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Sometimes I think I am no good at all.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it hard to trust other people.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difficult to depend on others</w:t>
            </w:r>
            <w:r w:rsidR="00262112">
              <w:rPr>
                <w:rFonts w:cstheme="minorHAnsi"/>
                <w:color w:val="000000"/>
              </w:rPr>
              <w:t>.</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find that others are reluctant to get as close as I would like.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find it relatively easy to get close to other people.</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find easy to trust others.</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BD064B">
        <w:trPr>
          <w:trHeight w:val="693"/>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16.</w:t>
            </w:r>
          </w:p>
        </w:tc>
        <w:tc>
          <w:tcPr>
            <w:tcW w:w="2227" w:type="pct"/>
            <w:shd w:val="clear" w:color="auto" w:fill="FFFFFF" w:themeFill="background1"/>
          </w:tcPr>
          <w:p w:rsidR="007B35AF" w:rsidRPr="00757799" w:rsidRDefault="007B35AF" w:rsidP="009673E6">
            <w:pPr>
              <w:spacing w:after="0"/>
              <w:rPr>
                <w:rFonts w:cstheme="minorHAnsi"/>
                <w:color w:val="000000"/>
              </w:rPr>
            </w:pPr>
            <w:r w:rsidRPr="00757799">
              <w:rPr>
                <w:rFonts w:cstheme="minorHAnsi"/>
                <w:color w:val="000000"/>
              </w:rPr>
              <w:t xml:space="preserve">I feel comfortable depending on other people. </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others won’t care about me as much as I care about them.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18.</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worry about people getting too close.</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19.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that I won’t measure up to other people.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20.</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I have mixed feelings about being close to others.</w:t>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21.</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why people would want to be involved with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22.</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worry a lot about my relationships.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23.</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I wonder how I would cope without someone to love me.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FFFFFF" w:themeFill="background1"/>
          </w:tcPr>
          <w:p w:rsidR="007B35AF" w:rsidRPr="00757799" w:rsidRDefault="007B35AF" w:rsidP="009673E6">
            <w:pPr>
              <w:spacing w:after="0"/>
              <w:contextualSpacing/>
              <w:jc w:val="center"/>
              <w:rPr>
                <w:rFonts w:cstheme="minorHAnsi"/>
              </w:rPr>
            </w:pPr>
            <w:r w:rsidRPr="00757799">
              <w:rPr>
                <w:rFonts w:cstheme="minorHAnsi"/>
              </w:rPr>
              <w:t>24.</w:t>
            </w:r>
          </w:p>
        </w:tc>
        <w:tc>
          <w:tcPr>
            <w:tcW w:w="2227" w:type="pct"/>
            <w:shd w:val="clear" w:color="auto" w:fill="FFFFFF" w:themeFill="background1"/>
            <w:vAlign w:val="bottom"/>
          </w:tcPr>
          <w:p w:rsidR="007B35AF" w:rsidRPr="00757799" w:rsidRDefault="007B35AF" w:rsidP="009673E6">
            <w:pPr>
              <w:spacing w:after="0"/>
              <w:rPr>
                <w:rFonts w:cstheme="minorHAnsi"/>
                <w:color w:val="000000"/>
              </w:rPr>
            </w:pPr>
            <w:r w:rsidRPr="00757799">
              <w:rPr>
                <w:rFonts w:cstheme="minorHAnsi"/>
                <w:color w:val="000000"/>
              </w:rPr>
              <w:t xml:space="preserve">I feel confident about relating to others. </w:t>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25.</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often feel left out or alone.</w:t>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t>26.</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I often worry that I do not really fit with other people.</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27.</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 xml:space="preserve">Other people have their own problems, so I </w:t>
            </w:r>
            <w:r w:rsidRPr="00757799">
              <w:rPr>
                <w:rFonts w:cstheme="minorHAnsi"/>
                <w:color w:val="000000"/>
              </w:rPr>
              <w:lastRenderedPageBreak/>
              <w:t xml:space="preserve">don’t bother them with mine. </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lastRenderedPageBreak/>
              <w:sym w:font="Wingdings" w:char="F0A8"/>
            </w:r>
          </w:p>
        </w:tc>
      </w:tr>
      <w:tr w:rsidR="007B35AF" w:rsidRPr="00F02F96" w:rsidTr="007B35AF">
        <w:trPr>
          <w:trHeight w:val="20"/>
          <w:jc w:val="center"/>
        </w:trPr>
        <w:tc>
          <w:tcPr>
            <w:tcW w:w="258" w:type="pct"/>
            <w:shd w:val="clear" w:color="auto" w:fill="auto"/>
          </w:tcPr>
          <w:p w:rsidR="007B35AF" w:rsidRPr="00757799" w:rsidRDefault="007B35AF" w:rsidP="009673E6">
            <w:pPr>
              <w:spacing w:after="0"/>
              <w:contextualSpacing/>
              <w:jc w:val="center"/>
              <w:rPr>
                <w:rFonts w:cstheme="minorHAnsi"/>
              </w:rPr>
            </w:pPr>
            <w:r w:rsidRPr="00757799">
              <w:rPr>
                <w:rFonts w:cstheme="minorHAnsi"/>
              </w:rPr>
              <w:lastRenderedPageBreak/>
              <w:t>28.</w:t>
            </w:r>
          </w:p>
        </w:tc>
        <w:tc>
          <w:tcPr>
            <w:tcW w:w="2227" w:type="pct"/>
            <w:shd w:val="clear" w:color="auto" w:fill="auto"/>
            <w:vAlign w:val="bottom"/>
          </w:tcPr>
          <w:p w:rsidR="007B35AF" w:rsidRPr="00757799" w:rsidRDefault="007B35AF" w:rsidP="009673E6">
            <w:pPr>
              <w:spacing w:after="0"/>
              <w:rPr>
                <w:rFonts w:cstheme="minorHAnsi"/>
                <w:color w:val="000000"/>
              </w:rPr>
            </w:pPr>
            <w:r w:rsidRPr="00757799">
              <w:rPr>
                <w:rFonts w:cstheme="minorHAnsi"/>
                <w:color w:val="000000"/>
              </w:rPr>
              <w:t xml:space="preserve">If something is bothering me, others are generally aware and concerned. </w:t>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auto"/>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58"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29.</w:t>
            </w:r>
          </w:p>
        </w:tc>
        <w:tc>
          <w:tcPr>
            <w:tcW w:w="2227" w:type="pct"/>
            <w:shd w:val="clear" w:color="auto" w:fill="D9D9D9" w:themeFill="background1" w:themeFillShade="D9"/>
            <w:vAlign w:val="bottom"/>
          </w:tcPr>
          <w:p w:rsidR="007B35AF" w:rsidRPr="00757799" w:rsidRDefault="007B35AF" w:rsidP="009673E6">
            <w:pPr>
              <w:spacing w:after="0"/>
              <w:rPr>
                <w:rFonts w:cstheme="minorHAnsi"/>
                <w:color w:val="000000"/>
              </w:rPr>
            </w:pPr>
            <w:r w:rsidRPr="00757799">
              <w:rPr>
                <w:rFonts w:cstheme="minorHAnsi"/>
                <w:color w:val="000000"/>
              </w:rPr>
              <w:t>I am confident that other people will like and respect me.</w:t>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52"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43"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437"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380" w:type="pct"/>
            <w:shd w:val="clear" w:color="auto" w:fill="D9D9D9" w:themeFill="background1" w:themeFillShade="D9"/>
          </w:tcPr>
          <w:p w:rsidR="007B35AF" w:rsidRDefault="007B35AF" w:rsidP="009673E6">
            <w:pPr>
              <w:spacing w:after="0"/>
              <w:contextualSpacing/>
              <w:jc w:val="center"/>
              <w:rPr>
                <w:color w:val="7F7F7F" w:themeColor="text1" w:themeTint="80"/>
              </w:rPr>
            </w:pPr>
          </w:p>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7B35AF" w:rsidRPr="001407C7" w:rsidRDefault="007B35AF" w:rsidP="009673E6">
      <w:pPr>
        <w:spacing w:after="0"/>
        <w:rPr>
          <w:rFonts w:cstheme="minorHAnsi"/>
          <w:i/>
          <w:sz w:val="36"/>
          <w:szCs w:val="36"/>
        </w:rPr>
      </w:pPr>
    </w:p>
    <w:p w:rsidR="007B35AF" w:rsidRPr="00946A39" w:rsidRDefault="007B35AF" w:rsidP="009673E6">
      <w:pPr>
        <w:autoSpaceDE w:val="0"/>
        <w:autoSpaceDN w:val="0"/>
        <w:adjustRightInd w:val="0"/>
        <w:spacing w:after="0"/>
        <w:rPr>
          <w:rFonts w:cstheme="minorHAnsi"/>
        </w:rPr>
      </w:pPr>
      <w:r w:rsidRPr="000A39BB">
        <w:rPr>
          <w:rFonts w:cstheme="minorHAnsi"/>
          <w:b/>
          <w:u w:val="single"/>
        </w:rPr>
        <w:t>Instructions</w:t>
      </w:r>
      <w:r w:rsidRPr="000A39BB">
        <w:rPr>
          <w:rFonts w:cstheme="minorHAnsi"/>
          <w:u w:val="single"/>
        </w:rPr>
        <w:t>:</w:t>
      </w:r>
      <w:r w:rsidRPr="00946A39">
        <w:rPr>
          <w:rFonts w:cstheme="minorHAnsi"/>
        </w:rPr>
        <w:t xml:space="preserve"> For each statement, please choose which best describes how you have been feeling </w:t>
      </w:r>
      <w:r w:rsidRPr="00946A39">
        <w:rPr>
          <w:rFonts w:cstheme="minorHAnsi"/>
          <w:iCs/>
        </w:rPr>
        <w:t>in the past week</w:t>
      </w:r>
      <w:r w:rsidRPr="00946A39">
        <w:rPr>
          <w:rFonts w:cstheme="minorHAnsi"/>
        </w:rPr>
        <w:t>:  Rarely or none of the time; some or</w:t>
      </w:r>
      <w:r w:rsidR="00955087">
        <w:rPr>
          <w:rFonts w:cstheme="minorHAnsi"/>
        </w:rPr>
        <w:t xml:space="preserve"> a</w:t>
      </w:r>
      <w:r w:rsidRPr="00946A39">
        <w:rPr>
          <w:rFonts w:cstheme="minorHAnsi"/>
        </w:rPr>
        <w:t xml:space="preserve"> little</w:t>
      </w:r>
      <w:r w:rsidR="00955087">
        <w:rPr>
          <w:rFonts w:cstheme="minorHAnsi"/>
        </w:rPr>
        <w:t xml:space="preserve"> of the time</w:t>
      </w:r>
      <w:r w:rsidRPr="00946A39">
        <w:rPr>
          <w:rFonts w:cstheme="minorHAnsi"/>
        </w:rPr>
        <w:t xml:space="preserve"> (1-2 days), occasionally (3-4 days), or most of the time (5-7 days).</w:t>
      </w:r>
    </w:p>
    <w:tbl>
      <w:tblPr>
        <w:tblW w:w="4859" w:type="pct"/>
        <w:jc w:val="center"/>
        <w:tblLook w:val="04A0"/>
      </w:tblPr>
      <w:tblGrid>
        <w:gridCol w:w="495"/>
        <w:gridCol w:w="3798"/>
        <w:gridCol w:w="1310"/>
        <w:gridCol w:w="1225"/>
        <w:gridCol w:w="1253"/>
        <w:gridCol w:w="1225"/>
      </w:tblGrid>
      <w:tr w:rsidR="007B35AF" w:rsidRPr="00F02F96" w:rsidTr="007B35AF">
        <w:trPr>
          <w:trHeight w:val="503"/>
          <w:tblHeader/>
          <w:jc w:val="center"/>
        </w:trPr>
        <w:tc>
          <w:tcPr>
            <w:tcW w:w="266" w:type="pct"/>
            <w:shd w:val="clear" w:color="auto" w:fill="FFFFFF" w:themeFill="background1"/>
            <w:vAlign w:val="bottom"/>
          </w:tcPr>
          <w:p w:rsidR="007B35AF" w:rsidRPr="00F02F96" w:rsidRDefault="007B35AF" w:rsidP="009673E6">
            <w:pPr>
              <w:spacing w:after="0"/>
              <w:contextualSpacing/>
              <w:jc w:val="center"/>
              <w:rPr>
                <w:rFonts w:cstheme="minorHAnsi"/>
                <w:b/>
                <w:sz w:val="18"/>
                <w:szCs w:val="18"/>
              </w:rPr>
            </w:pPr>
          </w:p>
        </w:tc>
        <w:tc>
          <w:tcPr>
            <w:tcW w:w="2041" w:type="pct"/>
            <w:shd w:val="clear" w:color="auto" w:fill="FFFFFF" w:themeFill="background1"/>
            <w:vAlign w:val="bottom"/>
          </w:tcPr>
          <w:p w:rsidR="007B35AF" w:rsidRPr="00F02F96" w:rsidRDefault="007B35AF" w:rsidP="009673E6">
            <w:pPr>
              <w:spacing w:after="0"/>
              <w:contextualSpacing/>
              <w:rPr>
                <w:rFonts w:cstheme="minorHAnsi"/>
                <w:b/>
                <w:sz w:val="18"/>
                <w:szCs w:val="18"/>
              </w:rPr>
            </w:pPr>
          </w:p>
        </w:tc>
        <w:tc>
          <w:tcPr>
            <w:tcW w:w="704"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Rarely or None of the Time</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 xml:space="preserve">Some or </w:t>
            </w:r>
            <w:r w:rsidR="00955087">
              <w:rPr>
                <w:rFonts w:cstheme="minorHAnsi"/>
                <w:b/>
                <w:sz w:val="20"/>
                <w:szCs w:val="20"/>
              </w:rPr>
              <w:t xml:space="preserve">a </w:t>
            </w:r>
            <w:r w:rsidRPr="00BD1F28">
              <w:rPr>
                <w:rFonts w:cstheme="minorHAnsi"/>
                <w:b/>
                <w:sz w:val="20"/>
                <w:szCs w:val="20"/>
              </w:rPr>
              <w:t>Little</w:t>
            </w:r>
            <w:r w:rsidR="00955087">
              <w:rPr>
                <w:rFonts w:cstheme="minorHAnsi"/>
                <w:b/>
                <w:sz w:val="20"/>
                <w:szCs w:val="20"/>
              </w:rPr>
              <w:t xml:space="preserve"> of the Time</w:t>
            </w:r>
            <w:r w:rsidRPr="00BD1F28">
              <w:rPr>
                <w:rFonts w:cstheme="minorHAnsi"/>
                <w:b/>
                <w:sz w:val="20"/>
                <w:szCs w:val="20"/>
              </w:rPr>
              <w:t xml:space="preserve"> </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(1-2 days)</w:t>
            </w:r>
          </w:p>
        </w:tc>
        <w:tc>
          <w:tcPr>
            <w:tcW w:w="673"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Occasionally</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(3-4 days)</w:t>
            </w:r>
          </w:p>
        </w:tc>
        <w:tc>
          <w:tcPr>
            <w:tcW w:w="658" w:type="pct"/>
            <w:shd w:val="clear" w:color="auto" w:fill="FFFFFF" w:themeFill="background1"/>
            <w:vAlign w:val="bottom"/>
          </w:tcPr>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Most of the Time</w:t>
            </w:r>
          </w:p>
          <w:p w:rsidR="007B35AF" w:rsidRPr="00BD1F28" w:rsidRDefault="007B35AF" w:rsidP="009673E6">
            <w:pPr>
              <w:spacing w:after="0"/>
              <w:contextualSpacing/>
              <w:jc w:val="center"/>
              <w:rPr>
                <w:rFonts w:cstheme="minorHAnsi"/>
                <w:b/>
                <w:sz w:val="20"/>
                <w:szCs w:val="20"/>
              </w:rPr>
            </w:pPr>
            <w:r w:rsidRPr="00BD1F28">
              <w:rPr>
                <w:rFonts w:cstheme="minorHAnsi"/>
                <w:b/>
                <w:sz w:val="20"/>
                <w:szCs w:val="20"/>
              </w:rPr>
              <w:t>(5-7 days)</w:t>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30</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depressed.</w:t>
            </w:r>
            <w:r w:rsidRPr="00757799">
              <w:rPr>
                <w:rFonts w:cstheme="minorHAnsi"/>
                <w:color w:val="000000"/>
              </w:rPr>
              <w:t xml:space="preserve"> </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31</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that everything I did was an effort.</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7B35AF" w:rsidP="009673E6">
            <w:pPr>
              <w:spacing w:after="0"/>
              <w:contextualSpacing/>
              <w:jc w:val="center"/>
              <w:rPr>
                <w:rFonts w:cstheme="minorHAnsi"/>
              </w:rPr>
            </w:pPr>
            <w:r w:rsidRPr="00757799">
              <w:rPr>
                <w:rFonts w:cstheme="minorHAnsi"/>
              </w:rPr>
              <w:t>3</w:t>
            </w:r>
            <w:r w:rsidR="00B377DC">
              <w:rPr>
                <w:rFonts w:cstheme="minorHAnsi"/>
              </w:rPr>
              <w:t>2</w:t>
            </w:r>
            <w:r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My sleep was restless.</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33</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was happy.</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34</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lonely.</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35</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People were unfriendly.</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B377DC" w:rsidP="009673E6">
            <w:pPr>
              <w:spacing w:after="0"/>
              <w:contextualSpacing/>
              <w:jc w:val="center"/>
              <w:rPr>
                <w:rFonts w:cstheme="minorHAnsi"/>
              </w:rPr>
            </w:pPr>
            <w:r>
              <w:rPr>
                <w:rFonts w:cstheme="minorHAnsi"/>
              </w:rPr>
              <w:t>36</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enjoyed life.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B377DC" w:rsidP="009673E6">
            <w:pPr>
              <w:spacing w:after="0"/>
              <w:contextualSpacing/>
              <w:jc w:val="center"/>
              <w:rPr>
                <w:rFonts w:cstheme="minorHAnsi"/>
              </w:rPr>
            </w:pPr>
            <w:r>
              <w:rPr>
                <w:rFonts w:cstheme="minorHAnsi"/>
              </w:rPr>
              <w:t>37</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felt sad.</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D9D9D9" w:themeFill="background1" w:themeFillShade="D9"/>
          </w:tcPr>
          <w:p w:rsidR="007B35AF" w:rsidRPr="00757799" w:rsidRDefault="001F508C" w:rsidP="009673E6">
            <w:pPr>
              <w:spacing w:after="0"/>
              <w:contextualSpacing/>
              <w:jc w:val="center"/>
              <w:rPr>
                <w:rFonts w:cstheme="minorHAnsi"/>
              </w:rPr>
            </w:pPr>
            <w:r>
              <w:rPr>
                <w:rFonts w:cstheme="minorHAnsi"/>
              </w:rPr>
              <w:t>38</w:t>
            </w:r>
            <w:r w:rsidR="007B35AF" w:rsidRPr="00757799">
              <w:rPr>
                <w:rFonts w:cstheme="minorHAnsi"/>
              </w:rPr>
              <w:t>.</w:t>
            </w:r>
          </w:p>
        </w:tc>
        <w:tc>
          <w:tcPr>
            <w:tcW w:w="2041" w:type="pct"/>
            <w:shd w:val="clear" w:color="auto" w:fill="D9D9D9" w:themeFill="background1" w:themeFillShade="D9"/>
            <w:vAlign w:val="bottom"/>
          </w:tcPr>
          <w:p w:rsidR="007B35AF" w:rsidRPr="00757799" w:rsidRDefault="007B35AF" w:rsidP="009673E6">
            <w:pPr>
              <w:spacing w:after="0"/>
              <w:rPr>
                <w:rFonts w:cstheme="minorHAnsi"/>
                <w:color w:val="000000"/>
              </w:rPr>
            </w:pPr>
            <w:r>
              <w:rPr>
                <w:rFonts w:cstheme="minorHAnsi"/>
                <w:color w:val="000000"/>
              </w:rPr>
              <w:t>I felt that people disliked me.</w:t>
            </w:r>
          </w:p>
        </w:tc>
        <w:tc>
          <w:tcPr>
            <w:tcW w:w="704"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D9D9D9" w:themeFill="background1" w:themeFillShade="D9"/>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r w:rsidR="007B35AF" w:rsidRPr="00F02F96" w:rsidTr="007B35AF">
        <w:trPr>
          <w:trHeight w:val="20"/>
          <w:jc w:val="center"/>
        </w:trPr>
        <w:tc>
          <w:tcPr>
            <w:tcW w:w="266" w:type="pct"/>
            <w:shd w:val="clear" w:color="auto" w:fill="FFFFFF" w:themeFill="background1"/>
          </w:tcPr>
          <w:p w:rsidR="007B35AF" w:rsidRPr="00757799" w:rsidRDefault="001F508C" w:rsidP="009673E6">
            <w:pPr>
              <w:spacing w:after="0"/>
              <w:contextualSpacing/>
              <w:jc w:val="center"/>
              <w:rPr>
                <w:rFonts w:cstheme="minorHAnsi"/>
              </w:rPr>
            </w:pPr>
            <w:r>
              <w:rPr>
                <w:rFonts w:cstheme="minorHAnsi"/>
              </w:rPr>
              <w:t>39</w:t>
            </w:r>
            <w:r w:rsidR="007B35AF" w:rsidRPr="00757799">
              <w:rPr>
                <w:rFonts w:cstheme="minorHAnsi"/>
              </w:rPr>
              <w:t>.</w:t>
            </w:r>
          </w:p>
        </w:tc>
        <w:tc>
          <w:tcPr>
            <w:tcW w:w="2041" w:type="pct"/>
            <w:shd w:val="clear" w:color="auto" w:fill="FFFFFF" w:themeFill="background1"/>
            <w:vAlign w:val="bottom"/>
          </w:tcPr>
          <w:p w:rsidR="007B35AF" w:rsidRPr="00757799" w:rsidRDefault="007B35AF" w:rsidP="009673E6">
            <w:pPr>
              <w:spacing w:after="0"/>
              <w:rPr>
                <w:rFonts w:cstheme="minorHAnsi"/>
                <w:color w:val="000000"/>
              </w:rPr>
            </w:pPr>
            <w:r>
              <w:rPr>
                <w:rFonts w:cstheme="minorHAnsi"/>
                <w:color w:val="000000"/>
              </w:rPr>
              <w:t>I could not get going.</w:t>
            </w:r>
            <w:r w:rsidRPr="00757799">
              <w:rPr>
                <w:rFonts w:cstheme="minorHAnsi"/>
                <w:color w:val="000000"/>
              </w:rPr>
              <w:t xml:space="preserve"> </w:t>
            </w:r>
          </w:p>
        </w:tc>
        <w:tc>
          <w:tcPr>
            <w:tcW w:w="704"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73"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c>
          <w:tcPr>
            <w:tcW w:w="658" w:type="pct"/>
            <w:shd w:val="clear" w:color="auto" w:fill="FFFFFF" w:themeFill="background1"/>
          </w:tcPr>
          <w:p w:rsidR="007B35AF" w:rsidRPr="00F02F96" w:rsidRDefault="007B35AF" w:rsidP="009673E6">
            <w:pPr>
              <w:spacing w:after="0"/>
              <w:contextualSpacing/>
              <w:jc w:val="center"/>
              <w:rPr>
                <w:rFonts w:cstheme="minorHAnsi"/>
                <w:sz w:val="18"/>
                <w:szCs w:val="18"/>
              </w:rPr>
            </w:pPr>
            <w:r w:rsidRPr="00A24A6D">
              <w:rPr>
                <w:color w:val="7F7F7F" w:themeColor="text1" w:themeTint="80"/>
              </w:rPr>
              <w:sym w:font="Wingdings" w:char="F0A8"/>
            </w:r>
          </w:p>
        </w:tc>
      </w:tr>
    </w:tbl>
    <w:p w:rsidR="001407C7" w:rsidRDefault="001407C7" w:rsidP="009673E6">
      <w:pPr>
        <w:spacing w:after="0"/>
        <w:contextualSpacing/>
        <w:rPr>
          <w:rFonts w:cstheme="minorHAnsi"/>
          <w:b/>
          <w:color w:val="365F91" w:themeColor="accent1" w:themeShade="BF"/>
          <w:sz w:val="36"/>
          <w:szCs w:val="36"/>
        </w:rPr>
      </w:pPr>
    </w:p>
    <w:p w:rsidR="00971FD5" w:rsidRPr="00971FD5" w:rsidRDefault="006C1723" w:rsidP="009673E6">
      <w:pPr>
        <w:spacing w:after="0" w:line="276" w:lineRule="auto"/>
        <w:rPr>
          <w:rFonts w:cstheme="minorHAnsi"/>
          <w:b/>
          <w:color w:val="365F91" w:themeColor="accent1" w:themeShade="BF"/>
          <w:sz w:val="28"/>
          <w:szCs w:val="28"/>
        </w:rPr>
      </w:pPr>
      <w:r>
        <w:rPr>
          <w:rFonts w:cstheme="minorHAnsi"/>
          <w:b/>
          <w:color w:val="365F91" w:themeColor="accent1" w:themeShade="BF"/>
          <w:sz w:val="28"/>
          <w:szCs w:val="28"/>
        </w:rPr>
        <w:t>I</w:t>
      </w:r>
      <w:r w:rsidR="00971FD5" w:rsidRPr="00971FD5">
        <w:rPr>
          <w:rFonts w:cstheme="minorHAnsi"/>
          <w:b/>
          <w:color w:val="365F91" w:themeColor="accent1" w:themeShade="BF"/>
          <w:sz w:val="28"/>
          <w:szCs w:val="28"/>
        </w:rPr>
        <w:t xml:space="preserve">. </w:t>
      </w:r>
      <w:r w:rsidR="007B35AF">
        <w:rPr>
          <w:rFonts w:cstheme="minorHAnsi"/>
          <w:b/>
          <w:color w:val="365F91" w:themeColor="accent1" w:themeShade="BF"/>
          <w:sz w:val="28"/>
          <w:szCs w:val="28"/>
        </w:rPr>
        <w:t xml:space="preserve"> </w:t>
      </w:r>
      <w:r w:rsidR="00971FD5" w:rsidRPr="00971FD5">
        <w:rPr>
          <w:rFonts w:cstheme="minorHAnsi"/>
          <w:b/>
          <w:color w:val="365F91" w:themeColor="accent1" w:themeShade="BF"/>
          <w:sz w:val="28"/>
          <w:szCs w:val="28"/>
        </w:rPr>
        <w:t>ORGANIZATIONAL SOCIAL CONTEXT MEASURE</w:t>
      </w:r>
    </w:p>
    <w:p w:rsidR="00971FD5" w:rsidRDefault="00971FD5" w:rsidP="009673E6">
      <w:pPr>
        <w:pStyle w:val="ListParagraph"/>
        <w:spacing w:after="0"/>
        <w:ind w:left="360"/>
        <w:rPr>
          <w:rFonts w:cstheme="minorHAnsi"/>
          <w:b/>
        </w:rPr>
      </w:pPr>
      <w:r w:rsidRPr="00971FD5">
        <w:rPr>
          <w:rFonts w:cstheme="minorHAnsi"/>
          <w:b/>
        </w:rPr>
        <w:t xml:space="preserve">This is a copyrighted measure. </w:t>
      </w:r>
      <w:r w:rsidRPr="00971FD5">
        <w:rPr>
          <w:rFonts w:cstheme="minorHAnsi"/>
        </w:rPr>
        <w:t xml:space="preserve"> © The University of Tennessee Children’s Mental Health services Research Center, 2006. </w:t>
      </w:r>
      <w:proofErr w:type="gramStart"/>
      <w:r w:rsidRPr="00971FD5">
        <w:rPr>
          <w:rFonts w:cstheme="minorHAnsi"/>
        </w:rPr>
        <w:t>Organizational Social Context (OSC).</w:t>
      </w:r>
      <w:proofErr w:type="gramEnd"/>
      <w:r w:rsidRPr="00971FD5">
        <w:rPr>
          <w:rFonts w:cstheme="minorHAnsi"/>
        </w:rPr>
        <w:t xml:space="preserve"> The scale may not be used without the express written consent of the Children’s Mental Health Services Research Center. </w:t>
      </w:r>
    </w:p>
    <w:p w:rsidR="00A258DE" w:rsidRDefault="00A258DE" w:rsidP="009673E6">
      <w:pPr>
        <w:spacing w:after="0" w:line="276" w:lineRule="auto"/>
        <w:rPr>
          <w:rFonts w:cstheme="minorHAnsi"/>
          <w:b/>
          <w:color w:val="365F91" w:themeColor="accent1" w:themeShade="BF"/>
          <w:sz w:val="28"/>
          <w:szCs w:val="28"/>
        </w:rPr>
      </w:pPr>
      <w:r>
        <w:rPr>
          <w:rFonts w:ascii="Verdana" w:hAnsi="Verdana"/>
          <w:b/>
          <w:bCs/>
          <w:color w:val="003366"/>
          <w:sz w:val="16"/>
          <w:szCs w:val="16"/>
        </w:rPr>
        <w:t xml:space="preserve">Please answer all items. If an item does not completely apply to your situation, try to select the closest or best answer from the alternatives given. Please feel free to interpret the item in the best way you see fit. When considering your responses, please think about how each statement applies to your </w:t>
      </w:r>
      <w:r>
        <w:rPr>
          <w:rFonts w:ascii="Verdana" w:hAnsi="Verdana"/>
          <w:b/>
          <w:bCs/>
          <w:color w:val="003366"/>
          <w:sz w:val="16"/>
          <w:szCs w:val="16"/>
          <w:u w:val="single"/>
        </w:rPr>
        <w:t>home visiting agency</w:t>
      </w:r>
      <w:r>
        <w:rPr>
          <w:rFonts w:ascii="Verdana" w:hAnsi="Verdana"/>
          <w:b/>
          <w:bCs/>
          <w:color w:val="003366"/>
          <w:sz w:val="16"/>
          <w:szCs w:val="16"/>
        </w:rPr>
        <w:t>.</w:t>
      </w:r>
    </w:p>
    <w:p w:rsidR="000C4E74" w:rsidRDefault="000C4E74" w:rsidP="009673E6">
      <w:pPr>
        <w:spacing w:after="0" w:line="276" w:lineRule="auto"/>
        <w:rPr>
          <w:rFonts w:cstheme="minorHAnsi"/>
          <w:b/>
          <w:color w:val="365F91" w:themeColor="accent1" w:themeShade="BF"/>
          <w:sz w:val="28"/>
          <w:szCs w:val="28"/>
        </w:rPr>
      </w:pPr>
    </w:p>
    <w:p w:rsidR="00E76966" w:rsidRPr="005154BD" w:rsidRDefault="006C1723" w:rsidP="009673E6">
      <w:pPr>
        <w:autoSpaceDE w:val="0"/>
        <w:autoSpaceDN w:val="0"/>
        <w:adjustRightInd w:val="0"/>
        <w:spacing w:after="0"/>
        <w:rPr>
          <w:rFonts w:cstheme="minorHAnsi"/>
          <w:b/>
          <w:color w:val="365F91" w:themeColor="accent1" w:themeShade="BF"/>
          <w:sz w:val="28"/>
          <w:szCs w:val="28"/>
        </w:rPr>
      </w:pPr>
      <w:r>
        <w:rPr>
          <w:rFonts w:cstheme="minorHAnsi"/>
          <w:b/>
          <w:color w:val="365F91" w:themeColor="accent1" w:themeShade="BF"/>
          <w:sz w:val="28"/>
          <w:szCs w:val="28"/>
        </w:rPr>
        <w:t>J</w:t>
      </w:r>
      <w:r w:rsidR="00E76966" w:rsidRPr="005154BD">
        <w:rPr>
          <w:rFonts w:cstheme="minorHAnsi"/>
          <w:b/>
          <w:color w:val="365F91" w:themeColor="accent1" w:themeShade="BF"/>
          <w:sz w:val="28"/>
          <w:szCs w:val="28"/>
        </w:rPr>
        <w:t xml:space="preserve">. </w:t>
      </w:r>
      <w:r w:rsidR="00E76966">
        <w:rPr>
          <w:rFonts w:cstheme="minorHAnsi"/>
          <w:b/>
          <w:color w:val="365F91" w:themeColor="accent1" w:themeShade="BF"/>
          <w:sz w:val="28"/>
          <w:szCs w:val="28"/>
        </w:rPr>
        <w:t xml:space="preserve"> </w:t>
      </w:r>
      <w:r w:rsidR="00E76966" w:rsidRPr="005154BD">
        <w:rPr>
          <w:rFonts w:cstheme="minorHAnsi"/>
          <w:b/>
          <w:color w:val="365F91" w:themeColor="accent1" w:themeShade="BF"/>
          <w:sz w:val="28"/>
          <w:szCs w:val="28"/>
        </w:rPr>
        <w:t>PROGRAM OUTCOMES</w:t>
      </w:r>
    </w:p>
    <w:p w:rsidR="00E76966" w:rsidRPr="005154BD" w:rsidRDefault="00E76966" w:rsidP="009673E6">
      <w:pPr>
        <w:spacing w:after="0"/>
        <w:contextualSpacing/>
        <w:rPr>
          <w:rFonts w:cstheme="minorHAnsi"/>
          <w:b/>
          <w:u w:val="single"/>
        </w:rPr>
      </w:pPr>
      <w:r w:rsidRPr="005154BD">
        <w:rPr>
          <w:rFonts w:cstheme="minorHAnsi"/>
          <w:b/>
          <w:u w:val="single"/>
        </w:rPr>
        <w:t xml:space="preserve">Instructions: </w:t>
      </w:r>
      <w:r w:rsidRPr="005154BD">
        <w:rPr>
          <w:rFonts w:cstheme="minorHAnsi"/>
        </w:rPr>
        <w:t xml:space="preserve">In this section, we would like to learn how </w:t>
      </w:r>
      <w:r w:rsidRPr="005154BD">
        <w:rPr>
          <w:rFonts w:cstheme="minorHAnsi"/>
          <w:i/>
        </w:rPr>
        <w:t xml:space="preserve">staff members </w:t>
      </w:r>
      <w:r w:rsidRPr="005154BD">
        <w:rPr>
          <w:rFonts w:cstheme="minorHAnsi"/>
        </w:rPr>
        <w:t xml:space="preserve">perceive their program’s intended outcomes. In general, a </w:t>
      </w:r>
      <w:r w:rsidRPr="005154BD">
        <w:rPr>
          <w:rFonts w:cstheme="minorHAnsi"/>
          <w:i/>
        </w:rPr>
        <w:t>program outcome</w:t>
      </w:r>
      <w:r w:rsidRPr="005154BD">
        <w:rPr>
          <w:rFonts w:cstheme="minorHAnsi"/>
        </w:rPr>
        <w:t xml:space="preserve"> is a benefit to a child, parent, or family. </w:t>
      </w:r>
      <w:r w:rsidRPr="005154BD">
        <w:rPr>
          <w:rFonts w:eastAsia="Times New Roman" w:cstheme="minorHAnsi"/>
        </w:rPr>
        <w:t xml:space="preserve">For example, some programs might see the improvement of prenatal health as an important outcome.  </w:t>
      </w:r>
    </w:p>
    <w:p w:rsidR="00E76966" w:rsidRPr="005154BD" w:rsidRDefault="00E76966" w:rsidP="009673E6">
      <w:pPr>
        <w:spacing w:after="0"/>
        <w:contextualSpacing/>
        <w:rPr>
          <w:rFonts w:cstheme="minorHAnsi"/>
        </w:rPr>
      </w:pPr>
    </w:p>
    <w:p w:rsidR="00E76966" w:rsidRPr="005154BD" w:rsidRDefault="00E76966" w:rsidP="009673E6">
      <w:pPr>
        <w:spacing w:after="0"/>
        <w:rPr>
          <w:rFonts w:eastAsia="Times New Roman" w:cstheme="minorHAnsi"/>
        </w:rPr>
      </w:pPr>
      <w:r w:rsidRPr="005154BD">
        <w:rPr>
          <w:rFonts w:cstheme="minorHAnsi"/>
        </w:rPr>
        <w:t xml:space="preserve">Below is a list of possible outcomes for home visiting programs.  </w:t>
      </w:r>
      <w:r w:rsidRPr="005154BD">
        <w:rPr>
          <w:rFonts w:eastAsia="Times New Roman" w:cstheme="minorHAnsi"/>
        </w:rPr>
        <w:t xml:space="preserve">We know your program may care about all of these benefits for your families.  However, we would like to get a sense of which outcomes you think </w:t>
      </w:r>
      <w:r w:rsidRPr="005154BD">
        <w:rPr>
          <w:rFonts w:eastAsia="Times New Roman" w:cstheme="minorHAnsi"/>
          <w:b/>
        </w:rPr>
        <w:t>your program</w:t>
      </w:r>
      <w:r w:rsidRPr="005154BD">
        <w:rPr>
          <w:rFonts w:eastAsia="Times New Roman" w:cstheme="minorHAnsi"/>
        </w:rPr>
        <w:t xml:space="preserve"> believes may be more important than others.  We would like you to </w:t>
      </w:r>
      <w:proofErr w:type="gramStart"/>
      <w:r w:rsidR="005A45AD">
        <w:rPr>
          <w:rFonts w:eastAsia="Times New Roman" w:cstheme="minorHAnsi"/>
        </w:rPr>
        <w:t>check</w:t>
      </w:r>
      <w:r w:rsidR="00A31550">
        <w:rPr>
          <w:rFonts w:eastAsia="Times New Roman" w:cstheme="minorHAnsi"/>
        </w:rPr>
        <w:t xml:space="preserve"> </w:t>
      </w:r>
      <w:r>
        <w:rPr>
          <w:rFonts w:eastAsia="Times New Roman" w:cstheme="minorHAnsi"/>
        </w:rPr>
        <w:t xml:space="preserve"> the</w:t>
      </w:r>
      <w:proofErr w:type="gramEnd"/>
      <w:r>
        <w:rPr>
          <w:rFonts w:eastAsia="Times New Roman" w:cstheme="minorHAnsi"/>
        </w:rPr>
        <w:t xml:space="preserve"> box</w:t>
      </w:r>
      <w:r w:rsidRPr="005154BD">
        <w:rPr>
          <w:rFonts w:eastAsia="Times New Roman" w:cstheme="minorHAnsi"/>
        </w:rPr>
        <w:t xml:space="preserve"> that best represents what you think your program believes about the outcome</w:t>
      </w:r>
      <w:r>
        <w:rPr>
          <w:rFonts w:eastAsia="Times New Roman" w:cstheme="minorHAnsi"/>
        </w:rPr>
        <w:t xml:space="preserve">. </w:t>
      </w:r>
    </w:p>
    <w:p w:rsidR="00E76966" w:rsidRPr="005154BD" w:rsidRDefault="00E76966" w:rsidP="009673E6">
      <w:pPr>
        <w:tabs>
          <w:tab w:val="left" w:pos="2235"/>
          <w:tab w:val="center" w:pos="4680"/>
        </w:tabs>
        <w:spacing w:after="0"/>
        <w:contextualSpacing/>
        <w:rPr>
          <w:rFonts w:cstheme="minorHAnsi"/>
        </w:rPr>
      </w:pPr>
      <w:r w:rsidRPr="005154BD">
        <w:rPr>
          <w:rFonts w:cstheme="minorHAnsi"/>
        </w:rPr>
        <w:tab/>
      </w:r>
    </w:p>
    <w:p w:rsidR="00E76966" w:rsidRPr="005154BD" w:rsidRDefault="00E76966" w:rsidP="009673E6">
      <w:pPr>
        <w:spacing w:after="0"/>
        <w:contextualSpacing/>
        <w:rPr>
          <w:rFonts w:cstheme="minorHAnsi"/>
          <w:b/>
        </w:rPr>
      </w:pPr>
      <w:r w:rsidRPr="005154BD">
        <w:rPr>
          <w:rFonts w:cstheme="minorHAnsi"/>
          <w:b/>
        </w:rPr>
        <w:lastRenderedPageBreak/>
        <w:t xml:space="preserve">To help you decide on an outcome’s rank, think about whether it is discussed routinely in training and supervision.  Think about what </w:t>
      </w:r>
      <w:proofErr w:type="gramStart"/>
      <w:r w:rsidRPr="005154BD">
        <w:rPr>
          <w:rFonts w:cstheme="minorHAnsi"/>
          <w:b/>
        </w:rPr>
        <w:t>staff in your agency are</w:t>
      </w:r>
      <w:proofErr w:type="gramEnd"/>
      <w:r w:rsidRPr="005154BD">
        <w:rPr>
          <w:rFonts w:cstheme="minorHAnsi"/>
          <w:b/>
        </w:rPr>
        <w:t xml:space="preserve"> told about its importance.  </w:t>
      </w:r>
      <w:proofErr w:type="spellStart"/>
      <w:r w:rsidR="005A45AD">
        <w:rPr>
          <w:rFonts w:cstheme="minorHAnsi"/>
          <w:b/>
        </w:rPr>
        <w:t>Check</w:t>
      </w:r>
      <w:r>
        <w:rPr>
          <w:rFonts w:cstheme="minorHAnsi"/>
          <w:b/>
        </w:rPr>
        <w:t>the</w:t>
      </w:r>
      <w:proofErr w:type="spellEnd"/>
      <w:r>
        <w:rPr>
          <w:rFonts w:cstheme="minorHAnsi"/>
          <w:b/>
        </w:rPr>
        <w:t xml:space="preserve"> </w:t>
      </w:r>
      <w:proofErr w:type="gramStart"/>
      <w:r>
        <w:rPr>
          <w:rFonts w:cstheme="minorHAnsi"/>
          <w:b/>
        </w:rPr>
        <w:t>box</w:t>
      </w:r>
      <w:r w:rsidRPr="005154BD">
        <w:rPr>
          <w:rFonts w:cstheme="minorHAnsi"/>
          <w:b/>
        </w:rPr>
        <w:t xml:space="preserve"> </w:t>
      </w:r>
      <w:r>
        <w:rPr>
          <w:rFonts w:cstheme="minorHAnsi"/>
          <w:b/>
        </w:rPr>
        <w:t xml:space="preserve"> that</w:t>
      </w:r>
      <w:proofErr w:type="gramEnd"/>
      <w:r>
        <w:rPr>
          <w:rFonts w:cstheme="minorHAnsi"/>
          <w:b/>
        </w:rPr>
        <w:t xml:space="preserve"> </w:t>
      </w:r>
      <w:r w:rsidRPr="005154BD">
        <w:rPr>
          <w:rFonts w:cstheme="minorHAnsi"/>
          <w:b/>
        </w:rPr>
        <w:t xml:space="preserve">best describes your program’s ranking of this outcome. </w:t>
      </w:r>
    </w:p>
    <w:p w:rsidR="00E76966" w:rsidRPr="00F02F96" w:rsidRDefault="00E76966" w:rsidP="009673E6">
      <w:pPr>
        <w:spacing w:after="0"/>
        <w:contextualSpacing/>
        <w:rPr>
          <w:rFonts w:cstheme="minorHAnsi"/>
          <w:sz w:val="18"/>
          <w:szCs w:val="18"/>
        </w:rPr>
      </w:pPr>
    </w:p>
    <w:p w:rsidR="00E76966" w:rsidRDefault="00E7696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good prenatal health</w:t>
      </w:r>
      <w:r>
        <w:rPr>
          <w:rFonts w:cstheme="minorHAnsi"/>
        </w:rPr>
        <w:t>,</w:t>
      </w:r>
      <w:r w:rsidR="008B1A24">
        <w:rPr>
          <w:rFonts w:cstheme="minorHAnsi"/>
        </w:rPr>
        <w:t xml:space="preserve"> such as diet, exercise, rest, </w:t>
      </w:r>
      <w:r>
        <w:rPr>
          <w:rFonts w:cstheme="minorHAnsi"/>
        </w:rPr>
        <w:t>and not smoking?</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poor birth outcomes</w:t>
      </w:r>
      <w:r w:rsidR="00A263B9">
        <w:rPr>
          <w:rFonts w:cstheme="minorHAnsi"/>
        </w:rPr>
        <w:t>,</w:t>
      </w:r>
      <w:r>
        <w:rPr>
          <w:rFonts w:cstheme="minorHAnsi"/>
        </w:rPr>
        <w:t xml:space="preserve"> such as pre-term birth and low birth weight?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breastfeeding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4.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maternal physical health outside of pregnancy</w:t>
      </w:r>
      <w:r w:rsidR="008B1A24">
        <w:rPr>
          <w:rFonts w:cstheme="minorHAnsi"/>
        </w:rPr>
        <w:t>,</w:t>
      </w:r>
      <w:r>
        <w:rPr>
          <w:rFonts w:cstheme="minorHAnsi"/>
        </w:rPr>
        <w:t xml:space="preserve"> such as good nutrition, exercise, and rest?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5.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family planning and birth spacing</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lastRenderedPageBreak/>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6.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w:t>
      </w:r>
      <w:r w:rsidR="00090C92">
        <w:rPr>
          <w:rFonts w:cstheme="minorHAnsi"/>
          <w:u w:val="single"/>
        </w:rPr>
        <w:t xml:space="preserve"> maternal</w:t>
      </w:r>
      <w:r w:rsidR="009D33B3" w:rsidRPr="004B4F04">
        <w:rPr>
          <w:rFonts w:cstheme="minorHAnsi"/>
          <w:u w:val="single"/>
        </w:rPr>
        <w:t xml:space="preserve"> tobacco use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4"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111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7"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38"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92"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0</w:t>
            </w:r>
          </w:p>
        </w:tc>
        <w:tc>
          <w:tcPr>
            <w:tcW w:w="837" w:type="dxa"/>
          </w:tcPr>
          <w:p w:rsidR="00984756" w:rsidRPr="00F17BC0" w:rsidRDefault="00984756" w:rsidP="009673E6">
            <w:pPr>
              <w:contextualSpacing/>
              <w:jc w:val="center"/>
              <w:rPr>
                <w:rFonts w:cstheme="minorHAnsi"/>
              </w:rPr>
            </w:pPr>
            <w:r>
              <w:rPr>
                <w:rFonts w:cstheme="minorHAnsi"/>
              </w:rPr>
              <w:t>1</w:t>
            </w:r>
          </w:p>
        </w:tc>
        <w:tc>
          <w:tcPr>
            <w:tcW w:w="837" w:type="dxa"/>
          </w:tcPr>
          <w:p w:rsidR="00984756" w:rsidRPr="00F17BC0" w:rsidRDefault="00984756" w:rsidP="009673E6">
            <w:pPr>
              <w:contextualSpacing/>
              <w:jc w:val="center"/>
              <w:rPr>
                <w:rFonts w:cstheme="minorHAnsi"/>
              </w:rPr>
            </w:pPr>
            <w:r w:rsidRPr="00F17BC0">
              <w:rPr>
                <w:rFonts w:cstheme="minorHAnsi"/>
              </w:rPr>
              <w:t>2</w:t>
            </w:r>
          </w:p>
        </w:tc>
        <w:tc>
          <w:tcPr>
            <w:tcW w:w="838" w:type="dxa"/>
          </w:tcPr>
          <w:p w:rsidR="00984756" w:rsidRPr="00F17BC0" w:rsidRDefault="00984756" w:rsidP="009673E6">
            <w:pPr>
              <w:contextualSpacing/>
              <w:jc w:val="center"/>
              <w:rPr>
                <w:rFonts w:cstheme="minorHAnsi"/>
              </w:rPr>
            </w:pPr>
            <w:r w:rsidRPr="00F17BC0">
              <w:rPr>
                <w:rFonts w:cstheme="minorHAnsi"/>
              </w:rPr>
              <w:t>3</w:t>
            </w:r>
          </w:p>
        </w:tc>
        <w:tc>
          <w:tcPr>
            <w:tcW w:w="837" w:type="dxa"/>
          </w:tcPr>
          <w:p w:rsidR="00984756" w:rsidRPr="00F17BC0" w:rsidRDefault="00984756" w:rsidP="009673E6">
            <w:pPr>
              <w:contextualSpacing/>
              <w:jc w:val="center"/>
              <w:rPr>
                <w:rFonts w:cstheme="minorHAnsi"/>
              </w:rPr>
            </w:pPr>
            <w:r w:rsidRPr="00F17BC0">
              <w:rPr>
                <w:rFonts w:cstheme="minorHAnsi"/>
              </w:rPr>
              <w:t>4</w:t>
            </w:r>
          </w:p>
        </w:tc>
        <w:tc>
          <w:tcPr>
            <w:tcW w:w="1111" w:type="dxa"/>
          </w:tcPr>
          <w:p w:rsidR="00984756" w:rsidRPr="00F17BC0" w:rsidRDefault="00984756" w:rsidP="009673E6">
            <w:pPr>
              <w:contextualSpacing/>
              <w:jc w:val="center"/>
              <w:rPr>
                <w:rFonts w:cstheme="minorHAnsi"/>
              </w:rPr>
            </w:pPr>
            <w:r w:rsidRPr="00F17BC0">
              <w:rPr>
                <w:rFonts w:cstheme="minorHAnsi"/>
              </w:rPr>
              <w:t>5</w:t>
            </w:r>
          </w:p>
        </w:tc>
        <w:tc>
          <w:tcPr>
            <w:tcW w:w="837" w:type="dxa"/>
          </w:tcPr>
          <w:p w:rsidR="00984756" w:rsidRPr="00F17BC0" w:rsidRDefault="00984756" w:rsidP="009673E6">
            <w:pPr>
              <w:contextualSpacing/>
              <w:jc w:val="center"/>
              <w:rPr>
                <w:rFonts w:cstheme="minorHAnsi"/>
              </w:rPr>
            </w:pPr>
            <w:r w:rsidRPr="00F17BC0">
              <w:rPr>
                <w:rFonts w:cstheme="minorHAnsi"/>
              </w:rPr>
              <w:t>6</w:t>
            </w:r>
          </w:p>
        </w:tc>
        <w:tc>
          <w:tcPr>
            <w:tcW w:w="838" w:type="dxa"/>
          </w:tcPr>
          <w:p w:rsidR="00984756" w:rsidRPr="00F17BC0" w:rsidRDefault="00984756" w:rsidP="009673E6">
            <w:pPr>
              <w:contextualSpacing/>
              <w:jc w:val="center"/>
              <w:rPr>
                <w:rFonts w:cstheme="minorHAnsi"/>
              </w:rPr>
            </w:pPr>
            <w:r w:rsidRPr="00F17BC0">
              <w:rPr>
                <w:rFonts w:cstheme="minorHAnsi"/>
              </w:rPr>
              <w:t>7</w:t>
            </w:r>
          </w:p>
        </w:tc>
        <w:tc>
          <w:tcPr>
            <w:tcW w:w="837" w:type="dxa"/>
          </w:tcPr>
          <w:p w:rsidR="00984756" w:rsidRPr="00F17BC0" w:rsidRDefault="00984756" w:rsidP="009673E6">
            <w:pPr>
              <w:contextualSpacing/>
              <w:jc w:val="center"/>
              <w:rPr>
                <w:rFonts w:cstheme="minorHAnsi"/>
              </w:rPr>
            </w:pPr>
            <w:r w:rsidRPr="00F17BC0">
              <w:rPr>
                <w:rFonts w:cstheme="minorHAnsi"/>
              </w:rPr>
              <w:t>8</w:t>
            </w:r>
          </w:p>
        </w:tc>
        <w:tc>
          <w:tcPr>
            <w:tcW w:w="838" w:type="dxa"/>
          </w:tcPr>
          <w:p w:rsidR="00984756" w:rsidRPr="00F17BC0" w:rsidRDefault="00984756" w:rsidP="009673E6">
            <w:pPr>
              <w:contextualSpacing/>
              <w:jc w:val="center"/>
              <w:rPr>
                <w:rFonts w:cstheme="minorHAnsi"/>
              </w:rPr>
            </w:pPr>
            <w:r w:rsidRPr="00F17BC0">
              <w:rPr>
                <w:rFonts w:cstheme="minorHAnsi"/>
              </w:rPr>
              <w:t>9</w:t>
            </w:r>
          </w:p>
        </w:tc>
        <w:tc>
          <w:tcPr>
            <w:tcW w:w="892"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4" w:type="dxa"/>
          </w:tcPr>
          <w:p w:rsidR="00984756" w:rsidRPr="00F17BC0" w:rsidRDefault="00984756" w:rsidP="009673E6">
            <w:pPr>
              <w:contextualSpacing/>
              <w:jc w:val="center"/>
              <w:rPr>
                <w:rFonts w:cstheme="minorHAnsi"/>
              </w:rPr>
            </w:pPr>
            <w:r>
              <w:rPr>
                <w:rFonts w:cstheme="minorHAnsi"/>
              </w:rPr>
              <w:t>Not a Priority at All</w:t>
            </w:r>
          </w:p>
        </w:tc>
        <w:tc>
          <w:tcPr>
            <w:tcW w:w="837"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1111" w:type="dxa"/>
          </w:tcPr>
          <w:p w:rsidR="00984756" w:rsidRPr="00F17BC0" w:rsidRDefault="00984756" w:rsidP="009673E6">
            <w:pPr>
              <w:contextualSpacing/>
              <w:jc w:val="center"/>
              <w:rPr>
                <w:rFonts w:cstheme="minorHAnsi"/>
              </w:rPr>
            </w:pPr>
            <w:r>
              <w:rPr>
                <w:rFonts w:cstheme="minorHAnsi"/>
              </w:rPr>
              <w:t>Moderate Priority</w:t>
            </w: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37" w:type="dxa"/>
          </w:tcPr>
          <w:p w:rsidR="00984756" w:rsidRPr="00F17BC0" w:rsidRDefault="00984756" w:rsidP="009673E6">
            <w:pPr>
              <w:contextualSpacing/>
              <w:jc w:val="center"/>
              <w:rPr>
                <w:rFonts w:cstheme="minorHAnsi"/>
              </w:rPr>
            </w:pPr>
          </w:p>
        </w:tc>
        <w:tc>
          <w:tcPr>
            <w:tcW w:w="838" w:type="dxa"/>
          </w:tcPr>
          <w:p w:rsidR="00984756" w:rsidRPr="00F17BC0" w:rsidRDefault="00984756" w:rsidP="009673E6">
            <w:pPr>
              <w:contextualSpacing/>
              <w:jc w:val="center"/>
              <w:rPr>
                <w:rFonts w:cstheme="minorHAnsi"/>
              </w:rPr>
            </w:pPr>
          </w:p>
        </w:tc>
        <w:tc>
          <w:tcPr>
            <w:tcW w:w="892"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7.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 xml:space="preserve">preventing and reducing </w:t>
      </w:r>
      <w:r w:rsidR="00090C92">
        <w:rPr>
          <w:rFonts w:cstheme="minorHAnsi"/>
          <w:u w:val="single"/>
        </w:rPr>
        <w:t xml:space="preserve">maternal </w:t>
      </w:r>
      <w:r w:rsidR="009D33B3" w:rsidRPr="004B4F04">
        <w:rPr>
          <w:rFonts w:cstheme="minorHAnsi"/>
          <w:u w:val="single"/>
        </w:rPr>
        <w:t>mental health and substance use problems</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8.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domestic violence</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9. Considering all of the outcomes your program aims to achieve</w:t>
      </w:r>
      <w:r w:rsidRPr="00F17BC0">
        <w:rPr>
          <w:rFonts w:cstheme="minorHAnsi"/>
        </w:rPr>
        <w:t>,</w:t>
      </w:r>
      <w:r>
        <w:rPr>
          <w:rFonts w:cstheme="minorHAnsi"/>
        </w:rPr>
        <w:t xml:space="preserve"> how much of a priority is </w:t>
      </w:r>
      <w:r w:rsidR="009D33B3" w:rsidRPr="004B4F04">
        <w:rPr>
          <w:rFonts w:cstheme="minorHAnsi"/>
          <w:u w:val="single"/>
        </w:rPr>
        <w:t>promoting family economic self-sufficiency</w:t>
      </w:r>
      <w:r w:rsidR="00A263B9">
        <w:rPr>
          <w:rFonts w:cstheme="minorHAnsi"/>
        </w:rPr>
        <w:t>,</w:t>
      </w:r>
      <w:r>
        <w:rPr>
          <w:rFonts w:cstheme="minorHAnsi"/>
        </w:rPr>
        <w:t xml:space="preserve"> such as reaching goals for employment and education?</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10. Considering all of the outcomes your program aims to achieve</w:t>
      </w:r>
      <w:r w:rsidRPr="00F17BC0">
        <w:rPr>
          <w:rFonts w:cstheme="minorHAnsi"/>
        </w:rPr>
        <w:t xml:space="preserve">, </w:t>
      </w:r>
      <w:r>
        <w:rPr>
          <w:rFonts w:cstheme="minorHAnsi"/>
        </w:rPr>
        <w:t>how much of a priority is</w:t>
      </w:r>
      <w:r w:rsidRPr="00F17BC0">
        <w:rPr>
          <w:rFonts w:cstheme="minorHAnsi"/>
        </w:rPr>
        <w:t xml:space="preserve"> </w:t>
      </w:r>
      <w:r w:rsidR="009D33B3" w:rsidRPr="004B4F04">
        <w:rPr>
          <w:rFonts w:cstheme="minorHAnsi"/>
          <w:u w:val="single"/>
        </w:rPr>
        <w:t>promoting children’s preventive health care</w:t>
      </w:r>
      <w:r w:rsidR="00A263B9">
        <w:rPr>
          <w:rFonts w:cstheme="minorHAnsi"/>
        </w:rPr>
        <w:t>,</w:t>
      </w:r>
      <w:r>
        <w:rPr>
          <w:rFonts w:cstheme="minorHAnsi"/>
        </w:rPr>
        <w:t xml:space="preserve"> such as having all recommended well-child visits, being up-to-date on immunizations, and having parents baby-proof their home to prevent injuries?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 xml:space="preserve">Not a </w:t>
            </w:r>
            <w:r>
              <w:rPr>
                <w:rFonts w:cstheme="minorHAnsi"/>
              </w:rPr>
              <w:lastRenderedPageBreak/>
              <w:t>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 xml:space="preserve">Moderate </w:t>
            </w:r>
            <w:r>
              <w:rPr>
                <w:rFonts w:cstheme="minorHAnsi"/>
              </w:rPr>
              <w:lastRenderedPageBreak/>
              <w:t>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 xml:space="preserve">Highest </w:t>
            </w:r>
            <w:r>
              <w:rPr>
                <w:rFonts w:cstheme="minorHAnsi"/>
              </w:rPr>
              <w:lastRenderedPageBreak/>
              <w:t>Priority</w:t>
            </w:r>
          </w:p>
        </w:tc>
      </w:tr>
    </w:tbl>
    <w:p w:rsidR="00984756" w:rsidRDefault="00984756" w:rsidP="009673E6">
      <w:pPr>
        <w:spacing w:after="0"/>
        <w:rPr>
          <w:rFonts w:cstheme="minorHAnsi"/>
          <w:b/>
          <w:color w:val="365F91" w:themeColor="accent1" w:themeShade="BF"/>
          <w:sz w:val="24"/>
          <w:szCs w:val="24"/>
        </w:rPr>
      </w:pPr>
    </w:p>
    <w:p w:rsidR="00984756" w:rsidRPr="00F17BC0" w:rsidRDefault="00984756" w:rsidP="009673E6">
      <w:pPr>
        <w:spacing w:after="0"/>
        <w:contextualSpacing/>
        <w:rPr>
          <w:rFonts w:cstheme="minorHAnsi"/>
        </w:rPr>
      </w:pPr>
      <w:r>
        <w:rPr>
          <w:rFonts w:cstheme="minorHAnsi"/>
        </w:rPr>
        <w:t>11.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positive parenting behaviors</w:t>
      </w:r>
      <w:r>
        <w:rPr>
          <w:rFonts w:cstheme="minorHAnsi"/>
        </w:rPr>
        <w:t>, such as nurturing, encouraging the child’s learning, and using positive behavior management techniques?</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Pr="00F17BC0" w:rsidRDefault="00984756" w:rsidP="009673E6">
      <w:pPr>
        <w:spacing w:after="0"/>
        <w:contextualSpacing/>
        <w:rPr>
          <w:rFonts w:cstheme="minorHAnsi"/>
        </w:rPr>
      </w:pPr>
    </w:p>
    <w:p w:rsidR="00984756" w:rsidRPr="00F17BC0" w:rsidRDefault="00984756" w:rsidP="009673E6">
      <w:pPr>
        <w:spacing w:after="0"/>
        <w:contextualSpacing/>
        <w:rPr>
          <w:rFonts w:cstheme="minorHAnsi"/>
        </w:rPr>
      </w:pPr>
      <w:r>
        <w:rPr>
          <w:rFonts w:cstheme="minorHAnsi"/>
        </w:rPr>
        <w:t>12.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preventing and reducing child abuse and neglect</w:t>
      </w:r>
      <w:r>
        <w:rPr>
          <w:rFonts w:cstheme="minorHAnsi"/>
        </w:rPr>
        <w:t>?</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984756" w:rsidRDefault="00984756" w:rsidP="009673E6">
      <w:pPr>
        <w:spacing w:after="0"/>
        <w:contextualSpacing/>
        <w:rPr>
          <w:rFonts w:cstheme="minorHAnsi"/>
        </w:rPr>
      </w:pPr>
    </w:p>
    <w:p w:rsidR="00984756" w:rsidRDefault="00984756" w:rsidP="009673E6">
      <w:pPr>
        <w:spacing w:after="0"/>
        <w:contextualSpacing/>
        <w:rPr>
          <w:rFonts w:cstheme="minorHAnsi"/>
        </w:rPr>
      </w:pPr>
      <w:r>
        <w:rPr>
          <w:rFonts w:cstheme="minorHAnsi"/>
        </w:rPr>
        <w:t>13. Considering all of the outcomes your program aims to achieve</w:t>
      </w:r>
      <w:r w:rsidRPr="00F17BC0">
        <w:rPr>
          <w:rFonts w:cstheme="minorHAnsi"/>
        </w:rPr>
        <w:t xml:space="preserve">, </w:t>
      </w:r>
      <w:r>
        <w:rPr>
          <w:rFonts w:cstheme="minorHAnsi"/>
        </w:rPr>
        <w:t xml:space="preserve">how much of a priority is </w:t>
      </w:r>
      <w:r w:rsidR="009D33B3" w:rsidRPr="004B4F04">
        <w:rPr>
          <w:rFonts w:cstheme="minorHAnsi"/>
          <w:u w:val="single"/>
        </w:rPr>
        <w:t>promoting child cognitive and language development and social- emotional well-being</w:t>
      </w:r>
      <w:r>
        <w:rPr>
          <w:rFonts w:cstheme="minorHAnsi"/>
        </w:rPr>
        <w:t xml:space="preserve">? </w:t>
      </w:r>
    </w:p>
    <w:p w:rsidR="00984756" w:rsidRDefault="00984756" w:rsidP="009673E6">
      <w:pPr>
        <w:spacing w:after="0"/>
        <w:contextualSpacing/>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4"/>
        <w:gridCol w:w="837"/>
        <w:gridCol w:w="837"/>
        <w:gridCol w:w="838"/>
        <w:gridCol w:w="837"/>
        <w:gridCol w:w="1111"/>
        <w:gridCol w:w="837"/>
        <w:gridCol w:w="838"/>
        <w:gridCol w:w="837"/>
        <w:gridCol w:w="838"/>
        <w:gridCol w:w="892"/>
      </w:tblGrid>
      <w:tr w:rsidR="00984756" w:rsidRPr="00F17BC0" w:rsidTr="00096B73">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color w:val="7F7F7F" w:themeColor="text1" w:themeTint="80"/>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0"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c>
          <w:tcPr>
            <w:tcW w:w="871" w:type="dxa"/>
          </w:tcPr>
          <w:p w:rsidR="00984756" w:rsidRPr="00F17BC0" w:rsidRDefault="00984756" w:rsidP="009673E6">
            <w:pPr>
              <w:contextualSpacing/>
              <w:jc w:val="center"/>
              <w:rPr>
                <w:rFonts w:cstheme="minorHAnsi"/>
              </w:rPr>
            </w:pPr>
            <w:r w:rsidRPr="00F17BC0">
              <w:rPr>
                <w:color w:val="7F7F7F" w:themeColor="text1" w:themeTint="80"/>
              </w:rPr>
              <w:sym w:font="Wingdings" w:char="F0A8"/>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0</w:t>
            </w:r>
          </w:p>
        </w:tc>
        <w:tc>
          <w:tcPr>
            <w:tcW w:w="871" w:type="dxa"/>
          </w:tcPr>
          <w:p w:rsidR="00984756" w:rsidRPr="00F17BC0" w:rsidRDefault="00984756" w:rsidP="009673E6">
            <w:pPr>
              <w:contextualSpacing/>
              <w:jc w:val="center"/>
              <w:rPr>
                <w:rFonts w:cstheme="minorHAnsi"/>
              </w:rPr>
            </w:pPr>
            <w:r>
              <w:rPr>
                <w:rFonts w:cstheme="minorHAnsi"/>
              </w:rPr>
              <w:t>1</w:t>
            </w:r>
          </w:p>
        </w:tc>
        <w:tc>
          <w:tcPr>
            <w:tcW w:w="870" w:type="dxa"/>
          </w:tcPr>
          <w:p w:rsidR="00984756" w:rsidRPr="00F17BC0" w:rsidRDefault="00984756" w:rsidP="009673E6">
            <w:pPr>
              <w:contextualSpacing/>
              <w:jc w:val="center"/>
              <w:rPr>
                <w:rFonts w:cstheme="minorHAnsi"/>
              </w:rPr>
            </w:pPr>
            <w:r w:rsidRPr="00F17BC0">
              <w:rPr>
                <w:rFonts w:cstheme="minorHAnsi"/>
              </w:rPr>
              <w:t>2</w:t>
            </w:r>
          </w:p>
        </w:tc>
        <w:tc>
          <w:tcPr>
            <w:tcW w:w="871" w:type="dxa"/>
          </w:tcPr>
          <w:p w:rsidR="00984756" w:rsidRPr="00F17BC0" w:rsidRDefault="00984756" w:rsidP="009673E6">
            <w:pPr>
              <w:contextualSpacing/>
              <w:jc w:val="center"/>
              <w:rPr>
                <w:rFonts w:cstheme="minorHAnsi"/>
              </w:rPr>
            </w:pPr>
            <w:r w:rsidRPr="00F17BC0">
              <w:rPr>
                <w:rFonts w:cstheme="minorHAnsi"/>
              </w:rPr>
              <w:t>3</w:t>
            </w:r>
          </w:p>
        </w:tc>
        <w:tc>
          <w:tcPr>
            <w:tcW w:w="870" w:type="dxa"/>
          </w:tcPr>
          <w:p w:rsidR="00984756" w:rsidRPr="00F17BC0" w:rsidRDefault="00984756" w:rsidP="009673E6">
            <w:pPr>
              <w:contextualSpacing/>
              <w:jc w:val="center"/>
              <w:rPr>
                <w:rFonts w:cstheme="minorHAnsi"/>
              </w:rPr>
            </w:pPr>
            <w:r w:rsidRPr="00F17BC0">
              <w:rPr>
                <w:rFonts w:cstheme="minorHAnsi"/>
              </w:rPr>
              <w:t>4</w:t>
            </w:r>
          </w:p>
        </w:tc>
        <w:tc>
          <w:tcPr>
            <w:tcW w:w="871" w:type="dxa"/>
          </w:tcPr>
          <w:p w:rsidR="00984756" w:rsidRPr="00F17BC0" w:rsidRDefault="00984756" w:rsidP="009673E6">
            <w:pPr>
              <w:contextualSpacing/>
              <w:jc w:val="center"/>
              <w:rPr>
                <w:rFonts w:cstheme="minorHAnsi"/>
              </w:rPr>
            </w:pPr>
            <w:r w:rsidRPr="00F17BC0">
              <w:rPr>
                <w:rFonts w:cstheme="minorHAnsi"/>
              </w:rPr>
              <w:t>5</w:t>
            </w:r>
          </w:p>
        </w:tc>
        <w:tc>
          <w:tcPr>
            <w:tcW w:w="870" w:type="dxa"/>
          </w:tcPr>
          <w:p w:rsidR="00984756" w:rsidRPr="00F17BC0" w:rsidRDefault="00984756" w:rsidP="009673E6">
            <w:pPr>
              <w:contextualSpacing/>
              <w:jc w:val="center"/>
              <w:rPr>
                <w:rFonts w:cstheme="minorHAnsi"/>
              </w:rPr>
            </w:pPr>
            <w:r w:rsidRPr="00F17BC0">
              <w:rPr>
                <w:rFonts w:cstheme="minorHAnsi"/>
              </w:rPr>
              <w:t>6</w:t>
            </w:r>
          </w:p>
        </w:tc>
        <w:tc>
          <w:tcPr>
            <w:tcW w:w="871" w:type="dxa"/>
          </w:tcPr>
          <w:p w:rsidR="00984756" w:rsidRPr="00F17BC0" w:rsidRDefault="00984756" w:rsidP="009673E6">
            <w:pPr>
              <w:contextualSpacing/>
              <w:jc w:val="center"/>
              <w:rPr>
                <w:rFonts w:cstheme="minorHAnsi"/>
              </w:rPr>
            </w:pPr>
            <w:r w:rsidRPr="00F17BC0">
              <w:rPr>
                <w:rFonts w:cstheme="minorHAnsi"/>
              </w:rPr>
              <w:t>7</w:t>
            </w:r>
          </w:p>
        </w:tc>
        <w:tc>
          <w:tcPr>
            <w:tcW w:w="870" w:type="dxa"/>
          </w:tcPr>
          <w:p w:rsidR="00984756" w:rsidRPr="00F17BC0" w:rsidRDefault="00984756" w:rsidP="009673E6">
            <w:pPr>
              <w:contextualSpacing/>
              <w:jc w:val="center"/>
              <w:rPr>
                <w:rFonts w:cstheme="minorHAnsi"/>
              </w:rPr>
            </w:pPr>
            <w:r w:rsidRPr="00F17BC0">
              <w:rPr>
                <w:rFonts w:cstheme="minorHAnsi"/>
              </w:rPr>
              <w:t>8</w:t>
            </w:r>
          </w:p>
        </w:tc>
        <w:tc>
          <w:tcPr>
            <w:tcW w:w="871" w:type="dxa"/>
          </w:tcPr>
          <w:p w:rsidR="00984756" w:rsidRPr="00F17BC0" w:rsidRDefault="00984756" w:rsidP="009673E6">
            <w:pPr>
              <w:contextualSpacing/>
              <w:jc w:val="center"/>
              <w:rPr>
                <w:rFonts w:cstheme="minorHAnsi"/>
              </w:rPr>
            </w:pPr>
            <w:r w:rsidRPr="00F17BC0">
              <w:rPr>
                <w:rFonts w:cstheme="minorHAnsi"/>
              </w:rPr>
              <w:t>9</w:t>
            </w:r>
          </w:p>
        </w:tc>
        <w:tc>
          <w:tcPr>
            <w:tcW w:w="871" w:type="dxa"/>
          </w:tcPr>
          <w:p w:rsidR="00984756" w:rsidRPr="00F17BC0" w:rsidRDefault="00984756" w:rsidP="009673E6">
            <w:pPr>
              <w:contextualSpacing/>
              <w:jc w:val="center"/>
              <w:rPr>
                <w:rFonts w:cstheme="minorHAnsi"/>
              </w:rPr>
            </w:pPr>
            <w:r w:rsidRPr="00F17BC0">
              <w:rPr>
                <w:rFonts w:cstheme="minorHAnsi"/>
              </w:rPr>
              <w:t>10</w:t>
            </w:r>
          </w:p>
        </w:tc>
      </w:tr>
      <w:tr w:rsidR="00984756" w:rsidRPr="00F17BC0" w:rsidTr="00096B73">
        <w:tc>
          <w:tcPr>
            <w:tcW w:w="870" w:type="dxa"/>
          </w:tcPr>
          <w:p w:rsidR="00984756" w:rsidRPr="00F17BC0" w:rsidRDefault="00984756" w:rsidP="009673E6">
            <w:pPr>
              <w:contextualSpacing/>
              <w:jc w:val="center"/>
              <w:rPr>
                <w:rFonts w:cstheme="minorHAnsi"/>
              </w:rPr>
            </w:pPr>
            <w:r>
              <w:rPr>
                <w:rFonts w:cstheme="minorHAnsi"/>
              </w:rPr>
              <w:t>Not a Priority at All</w:t>
            </w: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Moderate Priority</w:t>
            </w: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0"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p>
        </w:tc>
        <w:tc>
          <w:tcPr>
            <w:tcW w:w="871" w:type="dxa"/>
          </w:tcPr>
          <w:p w:rsidR="00984756" w:rsidRPr="00F17BC0" w:rsidRDefault="00984756" w:rsidP="009673E6">
            <w:pPr>
              <w:contextualSpacing/>
              <w:jc w:val="center"/>
              <w:rPr>
                <w:rFonts w:cstheme="minorHAnsi"/>
              </w:rPr>
            </w:pPr>
            <w:r>
              <w:rPr>
                <w:rFonts w:cstheme="minorHAnsi"/>
              </w:rPr>
              <w:t>Highest Priority</w:t>
            </w:r>
          </w:p>
        </w:tc>
      </w:tr>
    </w:tbl>
    <w:p w:rsidR="00E21260" w:rsidRDefault="00E21260" w:rsidP="009673E6">
      <w:pPr>
        <w:spacing w:after="0"/>
        <w:rPr>
          <w:b/>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J.  PROGRAM REFERRALS</w:t>
      </w: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t xml:space="preserve">Overall, how would you rate your supervisor’s </w:t>
      </w:r>
      <w:proofErr w:type="gramStart"/>
      <w:r w:rsidRPr="001F52BE">
        <w:rPr>
          <w:rFonts w:cstheme="minorHAnsi"/>
          <w:color w:val="FF0000"/>
        </w:rPr>
        <w:t>guidance  on</w:t>
      </w:r>
      <w:proofErr w:type="gramEnd"/>
      <w:r w:rsidRPr="001F52BE">
        <w:rPr>
          <w:rFonts w:cstheme="minorHAnsi"/>
          <w:color w:val="FF0000"/>
        </w:rPr>
        <w:t xml:space="preserve"> how to make referrals for the community services your families need?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Poor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Fair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Good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Excellent</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spacing w:after="0"/>
        <w:ind w:left="720" w:hanging="360"/>
        <w:rPr>
          <w:rFonts w:cstheme="minorHAnsi"/>
          <w:color w:val="FF0000"/>
        </w:rPr>
      </w:pPr>
    </w:p>
    <w:p w:rsidR="00A61FE9" w:rsidRPr="001F52BE" w:rsidRDefault="00A61FE9" w:rsidP="009673E6">
      <w:pPr>
        <w:spacing w:after="0"/>
        <w:rPr>
          <w:rFonts w:cstheme="minorHAnsi"/>
          <w:color w:val="FF0000"/>
        </w:rPr>
      </w:pP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t>How do you usually arrange referrals with families?</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I arrange the referral myself nearly all of the time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I arrange the referral myself most of the time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I arrange the referral myself about half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sym w:font="Wingdings" w:char="F0A8"/>
      </w:r>
      <w:r w:rsidRPr="001F52BE">
        <w:rPr>
          <w:color w:val="FF0000"/>
        </w:rPr>
        <w:t xml:space="preserve"> The family arranges the referral about half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lastRenderedPageBreak/>
        <w:sym w:font="Wingdings" w:char="F0A8"/>
      </w:r>
      <w:r w:rsidRPr="001F52BE">
        <w:rPr>
          <w:color w:val="FF0000"/>
        </w:rPr>
        <w:t xml:space="preserve"> The family arranges the referral most of the time</w:t>
      </w:r>
    </w:p>
    <w:p w:rsidR="00A61FE9" w:rsidRPr="001F52BE" w:rsidRDefault="00A61FE9" w:rsidP="009673E6">
      <w:pPr>
        <w:tabs>
          <w:tab w:val="left" w:pos="1080"/>
        </w:tabs>
        <w:spacing w:after="0"/>
        <w:ind w:left="1440"/>
        <w:rPr>
          <w:color w:val="FF0000"/>
        </w:rPr>
      </w:pPr>
      <w:r w:rsidRPr="001F52BE">
        <w:rPr>
          <w:rFonts w:eastAsia="Times New Roman"/>
          <w:color w:val="FF0000"/>
        </w:rPr>
        <w:sym w:font="Wingdings" w:char="F0A8"/>
      </w:r>
      <w:r w:rsidRPr="001F52BE">
        <w:rPr>
          <w:color w:val="FF0000"/>
        </w:rPr>
        <w:t xml:space="preserve"> The family arranges the referral nearly all of the time</w:t>
      </w:r>
    </w:p>
    <w:p w:rsidR="00A61FE9" w:rsidRPr="001F52BE" w:rsidRDefault="00A61FE9" w:rsidP="009673E6">
      <w:pPr>
        <w:spacing w:after="0"/>
        <w:rPr>
          <w:rFonts w:cstheme="minorHAnsi"/>
          <w:color w:val="FF0000"/>
        </w:rPr>
      </w:pPr>
    </w:p>
    <w:p w:rsidR="00A61FE9" w:rsidRPr="001F52BE" w:rsidRDefault="00A61FE9" w:rsidP="009673E6">
      <w:pPr>
        <w:spacing w:after="0"/>
        <w:rPr>
          <w:rFonts w:cstheme="minorHAnsi"/>
          <w:color w:val="FF0000"/>
        </w:rPr>
      </w:pPr>
      <w:r w:rsidRPr="001F52BE">
        <w:rPr>
          <w:rFonts w:cstheme="minorHAnsi"/>
          <w:color w:val="FF0000"/>
        </w:rPr>
        <w:t xml:space="preserve">In this section, Questions 3-7 are asked for each service type listed below, A-L. </w:t>
      </w:r>
    </w:p>
    <w:p w:rsidR="00A61FE9" w:rsidRPr="001F52BE" w:rsidRDefault="00A61FE9" w:rsidP="009673E6">
      <w:pPr>
        <w:spacing w:after="0"/>
        <w:rPr>
          <w:rFonts w:cstheme="minorHAnsi"/>
          <w:b/>
          <w:color w:val="FF0000"/>
          <w:sz w:val="24"/>
          <w:szCs w:val="24"/>
        </w:rPr>
      </w:pPr>
    </w:p>
    <w:p w:rsidR="00A61FE9" w:rsidRPr="001F52BE" w:rsidRDefault="00A61FE9" w:rsidP="009673E6">
      <w:pPr>
        <w:spacing w:after="0"/>
        <w:rPr>
          <w:rFonts w:cstheme="minorHAnsi"/>
          <w:b/>
          <w:color w:val="FF0000"/>
        </w:rPr>
      </w:pPr>
      <w:r w:rsidRPr="001F52BE">
        <w:rPr>
          <w:rFonts w:cstheme="minorHAnsi"/>
          <w:b/>
          <w:color w:val="FF0000"/>
        </w:rPr>
        <w:t>Service Type: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Prenatal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Maternal Preventive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Family Planning and Reproductive Health Care</w:t>
      </w:r>
    </w:p>
    <w:p w:rsidR="00A61FE9" w:rsidRPr="001F52BE" w:rsidRDefault="00A61FE9" w:rsidP="009673E6">
      <w:pPr>
        <w:pStyle w:val="ListParagraph"/>
        <w:numPr>
          <w:ilvl w:val="0"/>
          <w:numId w:val="8"/>
        </w:numPr>
        <w:spacing w:after="0"/>
        <w:rPr>
          <w:rFonts w:cstheme="minorHAnsi"/>
          <w:b/>
          <w:color w:val="FF0000"/>
          <w:u w:val="single"/>
        </w:rPr>
      </w:pPr>
      <w:r w:rsidRPr="001F52BE">
        <w:rPr>
          <w:rFonts w:cstheme="minorHAnsi"/>
          <w:b/>
          <w:color w:val="FF0000"/>
        </w:rPr>
        <w:t>Substance Use (Alcohol and other drugs) Treatment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Mental Health Treatment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Domestic Violence Shelter</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Domestic Violence Counseling/Anger Management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Adult Education Services (including GED and ESL)</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Job Training and Employment</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Pediatric Primary 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Childcare</w:t>
      </w:r>
    </w:p>
    <w:p w:rsidR="00A61FE9" w:rsidRPr="001F52BE" w:rsidRDefault="00A61FE9" w:rsidP="009673E6">
      <w:pPr>
        <w:pStyle w:val="ListParagraph"/>
        <w:numPr>
          <w:ilvl w:val="0"/>
          <w:numId w:val="8"/>
        </w:numPr>
        <w:spacing w:after="0"/>
        <w:rPr>
          <w:rFonts w:cstheme="minorHAnsi"/>
          <w:b/>
          <w:color w:val="FF0000"/>
        </w:rPr>
      </w:pPr>
      <w:r w:rsidRPr="001F52BE">
        <w:rPr>
          <w:rFonts w:cstheme="minorHAnsi"/>
          <w:b/>
          <w:color w:val="FF0000"/>
        </w:rPr>
        <w:t>Early Intervention Services</w:t>
      </w:r>
    </w:p>
    <w:p w:rsidR="00A61FE9" w:rsidRPr="001F52BE" w:rsidRDefault="00A61FE9" w:rsidP="009D4068">
      <w:pPr>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 xml:space="preserve">Is there at least one organization which provides [SERVICE TYPE] in your area? </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Q3 FOR NEXT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A61FE9" w:rsidRPr="001F52BE" w:rsidRDefault="00A61FE9" w:rsidP="009673E6">
      <w:pPr>
        <w:pStyle w:val="ListParagraph"/>
        <w:spacing w:after="0"/>
        <w:contextualSpacing w:val="0"/>
        <w:rPr>
          <w:rFonts w:cstheme="minorHAnsi"/>
          <w:color w:val="FF0000"/>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What is the name of the organization to which you most often make referrals for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sure of the name [SKIP TO Q3 FOR NEXT SERVICE TYPE]</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The name is: _______________________</w:t>
      </w:r>
    </w:p>
    <w:p w:rsidR="00A61FE9" w:rsidRPr="001F52BE" w:rsidRDefault="00A61FE9" w:rsidP="009673E6">
      <w:pPr>
        <w:spacing w:after="0"/>
        <w:ind w:left="1440"/>
        <w:rPr>
          <w:rFonts w:cstheme="minorHAnsi"/>
          <w:color w:val="FF0000"/>
        </w:rPr>
      </w:pPr>
    </w:p>
    <w:p w:rsidR="00A61FE9" w:rsidRPr="001F52BE" w:rsidRDefault="00A61FE9" w:rsidP="009673E6">
      <w:pPr>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color w:val="FF0000"/>
        </w:rPr>
        <w:t>How easy or hard is it for the families you work with to get services from this agency</w:t>
      </w:r>
      <w:r w:rsidRPr="001F52BE">
        <w:rPr>
          <w:rFonts w:cstheme="minorHAnsi"/>
          <w:color w:val="FF0000"/>
        </w:rPr>
        <w:t>?</w:t>
      </w:r>
    </w:p>
    <w:p w:rsidR="00A61FE9" w:rsidRPr="001F52BE" w:rsidRDefault="00A61FE9" w:rsidP="009673E6">
      <w:pPr>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Very Easy</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Relatively Easy</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Relatively Difficult</w:t>
      </w:r>
    </w:p>
    <w:p w:rsidR="00A61FE9" w:rsidRPr="001F52BE" w:rsidRDefault="00A61FE9" w:rsidP="009673E6">
      <w:pPr>
        <w:spacing w:after="0"/>
        <w:ind w:left="1440"/>
        <w:rPr>
          <w:color w:val="FF0000"/>
        </w:rPr>
      </w:pPr>
      <w:r w:rsidRPr="001F52BE">
        <w:rPr>
          <w:rFonts w:eastAsia="Times New Roman"/>
          <w:color w:val="FF0000"/>
        </w:rPr>
        <w:sym w:font="Wingdings" w:char="F0A8"/>
      </w:r>
      <w:r w:rsidRPr="001F52BE">
        <w:rPr>
          <w:color w:val="FF0000"/>
        </w:rPr>
        <w:t xml:space="preserve"> Very Difficult</w:t>
      </w:r>
    </w:p>
    <w:p w:rsidR="00A61FE9" w:rsidRPr="001F52BE" w:rsidRDefault="00A61FE9" w:rsidP="009673E6">
      <w:pPr>
        <w:spacing w:after="0"/>
        <w:ind w:left="1440"/>
        <w:rPr>
          <w:rFonts w:cstheme="minorHAnsi"/>
          <w:color w:val="FF0000"/>
        </w:rPr>
      </w:pPr>
    </w:p>
    <w:p w:rsidR="00A61FE9" w:rsidRPr="001F52BE" w:rsidRDefault="00A61FE9" w:rsidP="009673E6">
      <w:pPr>
        <w:tabs>
          <w:tab w:val="left" w:pos="1080"/>
        </w:tabs>
        <w:spacing w:after="0"/>
        <w:rPr>
          <w:rFonts w:cstheme="minorHAnsi"/>
          <w:color w:val="FF0000"/>
          <w:sz w:val="24"/>
          <w:szCs w:val="24"/>
        </w:rPr>
      </w:pPr>
    </w:p>
    <w:p w:rsidR="00A61FE9" w:rsidRPr="001F52BE" w:rsidRDefault="00A61FE9" w:rsidP="009673E6">
      <w:pPr>
        <w:pStyle w:val="ListParagraph"/>
        <w:numPr>
          <w:ilvl w:val="2"/>
          <w:numId w:val="7"/>
        </w:numPr>
        <w:spacing w:after="0"/>
        <w:ind w:left="720"/>
        <w:contextualSpacing w:val="0"/>
        <w:rPr>
          <w:rFonts w:cstheme="minorHAnsi"/>
          <w:color w:val="FF0000"/>
        </w:rPr>
      </w:pPr>
      <w:r w:rsidRPr="001F52BE">
        <w:rPr>
          <w:rFonts w:cstheme="minorHAnsi"/>
          <w:color w:val="FF0000"/>
        </w:rPr>
        <w:t>Overall, how effective do you think this agency has been in meeting families’ needs for [SERVICE TYPE]?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Very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Quite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Somewhat effective</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Not effective at all</w:t>
      </w:r>
    </w:p>
    <w:p w:rsidR="00A61FE9" w:rsidRPr="001F52BE" w:rsidRDefault="00A61FE9" w:rsidP="009673E6">
      <w:pPr>
        <w:tabs>
          <w:tab w:val="left" w:pos="1080"/>
        </w:tabs>
        <w:spacing w:after="0"/>
        <w:rPr>
          <w:rFonts w:cstheme="minorHAnsi"/>
          <w:color w:val="FF0000"/>
          <w:sz w:val="24"/>
          <w:szCs w:val="24"/>
        </w:rPr>
      </w:pPr>
    </w:p>
    <w:p w:rsidR="00A61FE9" w:rsidRPr="001F52BE" w:rsidRDefault="00A61FE9" w:rsidP="009673E6">
      <w:pPr>
        <w:pStyle w:val="ListParagraph"/>
        <w:numPr>
          <w:ilvl w:val="2"/>
          <w:numId w:val="7"/>
        </w:numPr>
        <w:tabs>
          <w:tab w:val="clear" w:pos="1530"/>
        </w:tabs>
        <w:spacing w:after="0"/>
        <w:ind w:left="720"/>
        <w:contextualSpacing w:val="0"/>
        <w:rPr>
          <w:rFonts w:cstheme="minorHAnsi"/>
          <w:color w:val="FF0000"/>
        </w:rPr>
      </w:pPr>
      <w:r w:rsidRPr="001F52BE">
        <w:rPr>
          <w:rFonts w:cstheme="minorHAnsi"/>
          <w:color w:val="FF0000"/>
        </w:rPr>
        <w:lastRenderedPageBreak/>
        <w:t>Overall, how would you rate how well you and this agency are able to share information about the families you refer?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Poor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Fair</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Good</w:t>
      </w:r>
    </w:p>
    <w:p w:rsidR="00A61FE9" w:rsidRPr="001F52BE" w:rsidRDefault="00A61FE9" w:rsidP="009673E6">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Excellent</w:t>
      </w:r>
    </w:p>
    <w:p w:rsidR="00A61FE9" w:rsidRPr="001F52BE" w:rsidRDefault="00A61FE9" w:rsidP="009D4068">
      <w:pPr>
        <w:tabs>
          <w:tab w:val="left" w:pos="108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Unsure</w:t>
      </w:r>
    </w:p>
    <w:p w:rsidR="00A61FE9" w:rsidRPr="001F52BE" w:rsidRDefault="00A61FE9" w:rsidP="009673E6">
      <w:pPr>
        <w:tabs>
          <w:tab w:val="left" w:pos="1080"/>
        </w:tabs>
        <w:spacing w:after="0"/>
        <w:rPr>
          <w:rFonts w:cstheme="minorHAnsi"/>
          <w:color w:val="FF0000"/>
        </w:rPr>
      </w:pPr>
    </w:p>
    <w:p w:rsidR="006D21C3" w:rsidRPr="001F52BE" w:rsidRDefault="00A61FE9" w:rsidP="009673E6">
      <w:pPr>
        <w:tabs>
          <w:tab w:val="left" w:pos="1080"/>
        </w:tabs>
        <w:spacing w:after="0"/>
        <w:rPr>
          <w:rFonts w:cstheme="minorHAnsi"/>
          <w:color w:val="FF0000"/>
          <w:sz w:val="24"/>
          <w:szCs w:val="24"/>
        </w:rPr>
      </w:pPr>
      <w:r w:rsidRPr="001F52BE">
        <w:rPr>
          <w:rFonts w:cstheme="minorHAnsi"/>
          <w:color w:val="FF0000"/>
          <w:sz w:val="24"/>
          <w:szCs w:val="24"/>
        </w:rPr>
        <w:t>[GO TO QUESTION 3 FOR NEXT SERVICE AREA]</w:t>
      </w:r>
    </w:p>
    <w:p w:rsidR="006D21C3" w:rsidRPr="001F52BE" w:rsidRDefault="006D21C3" w:rsidP="009673E6">
      <w:pPr>
        <w:tabs>
          <w:tab w:val="left" w:pos="0"/>
        </w:tabs>
        <w:spacing w:after="0"/>
        <w:ind w:left="360" w:hanging="270"/>
        <w:rPr>
          <w:b/>
          <w:color w:val="FF0000"/>
        </w:rPr>
      </w:pPr>
    </w:p>
    <w:p w:rsidR="00C41FCB" w:rsidRDefault="00C17168" w:rsidP="009673E6">
      <w:pPr>
        <w:tabs>
          <w:tab w:val="left" w:pos="0"/>
        </w:tabs>
        <w:spacing w:after="0"/>
        <w:ind w:left="360" w:hanging="270"/>
        <w:rPr>
          <w:rFonts w:ascii="Calibri" w:hAnsi="Calibri"/>
        </w:rPr>
      </w:pPr>
      <w:r>
        <w:rPr>
          <w:b/>
          <w:color w:val="365F91" w:themeColor="accent1" w:themeShade="BF"/>
          <w:sz w:val="28"/>
        </w:rPr>
        <w:t>K</w:t>
      </w:r>
      <w:r w:rsidR="007D12D9" w:rsidRPr="007D12D9">
        <w:rPr>
          <w:b/>
          <w:color w:val="365F91" w:themeColor="accent1" w:themeShade="BF"/>
          <w:sz w:val="28"/>
        </w:rPr>
        <w:t>. Impacts</w:t>
      </w:r>
      <w:r w:rsidR="007D12D9" w:rsidRPr="007D12D9">
        <w:rPr>
          <w:b/>
          <w:sz w:val="28"/>
        </w:rPr>
        <w:t xml:space="preserve">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about families who are currently receiving services or who have completed the program</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80"/>
        <w:gridCol w:w="875"/>
        <w:gridCol w:w="877"/>
        <w:gridCol w:w="877"/>
        <w:gridCol w:w="875"/>
        <w:gridCol w:w="877"/>
        <w:gridCol w:w="877"/>
        <w:gridCol w:w="870"/>
      </w:tblGrid>
      <w:tr w:rsidR="00F06C01" w:rsidRPr="00075746" w:rsidTr="00181C79">
        <w:trPr>
          <w:tblHeader/>
        </w:trPr>
        <w:tc>
          <w:tcPr>
            <w:tcW w:w="1800" w:type="pct"/>
            <w:gridSpan w:val="2"/>
            <w:vAlign w:val="bottom"/>
          </w:tcPr>
          <w:p w:rsidR="00F06C01" w:rsidRPr="00EE17A2" w:rsidRDefault="00F06C01" w:rsidP="009673E6">
            <w:pPr>
              <w:pStyle w:val="NoSpacing"/>
              <w:rPr>
                <w:b/>
                <w:i/>
                <w:iCs/>
              </w:rPr>
            </w:pPr>
            <w:r>
              <w:br w:type="page"/>
            </w:r>
            <w:r w:rsidRPr="00EE17A2">
              <w:rPr>
                <w:b/>
              </w:rPr>
              <w:t>I feel that as a result of the services my program site has provided….</w:t>
            </w:r>
          </w:p>
        </w:tc>
        <w:tc>
          <w:tcPr>
            <w:tcW w:w="457" w:type="pct"/>
            <w:vAlign w:val="bottom"/>
          </w:tcPr>
          <w:p w:rsidR="00F06C01" w:rsidRPr="00EE17A2" w:rsidRDefault="00F06C01" w:rsidP="009673E6">
            <w:pPr>
              <w:pStyle w:val="NoSpacing"/>
              <w:jc w:val="center"/>
              <w:rPr>
                <w:b/>
                <w:bCs/>
                <w:sz w:val="18"/>
                <w:szCs w:val="18"/>
              </w:rPr>
            </w:pPr>
          </w:p>
          <w:p w:rsidR="00F06C01" w:rsidRPr="00EE17A2" w:rsidRDefault="00F06C01" w:rsidP="009673E6">
            <w:pPr>
              <w:pStyle w:val="NoSpacing"/>
              <w:jc w:val="center"/>
              <w:rPr>
                <w:b/>
                <w:bCs/>
                <w:sz w:val="18"/>
                <w:szCs w:val="18"/>
              </w:rPr>
            </w:pPr>
            <w:r w:rsidRPr="00EE17A2">
              <w:rPr>
                <w:b/>
                <w:bCs/>
                <w:sz w:val="18"/>
                <w:szCs w:val="18"/>
              </w:rPr>
              <w:t>Strongly Agree</w:t>
            </w:r>
          </w:p>
        </w:tc>
        <w:tc>
          <w:tcPr>
            <w:tcW w:w="458" w:type="pct"/>
            <w:vAlign w:val="bottom"/>
          </w:tcPr>
          <w:p w:rsidR="00F06C01" w:rsidRPr="00EE17A2" w:rsidRDefault="00F06C01" w:rsidP="009673E6">
            <w:pPr>
              <w:pStyle w:val="NoSpacing"/>
              <w:jc w:val="center"/>
              <w:rPr>
                <w:b/>
                <w:sz w:val="18"/>
                <w:szCs w:val="18"/>
              </w:rPr>
            </w:pPr>
          </w:p>
          <w:p w:rsidR="00F06C01" w:rsidRPr="00EE17A2" w:rsidRDefault="00F06C01" w:rsidP="009673E6">
            <w:pPr>
              <w:pStyle w:val="NoSpacing"/>
              <w:jc w:val="center"/>
              <w:rPr>
                <w:b/>
                <w:sz w:val="18"/>
                <w:szCs w:val="18"/>
              </w:rPr>
            </w:pPr>
            <w:r w:rsidRPr="00EE17A2">
              <w:rPr>
                <w:b/>
                <w:sz w:val="18"/>
                <w:szCs w:val="18"/>
              </w:rPr>
              <w:t>Agree</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Slightly Agree</w:t>
            </w:r>
          </w:p>
        </w:tc>
        <w:tc>
          <w:tcPr>
            <w:tcW w:w="457" w:type="pct"/>
            <w:vAlign w:val="bottom"/>
          </w:tcPr>
          <w:p w:rsidR="00F06C01" w:rsidRPr="00EE17A2" w:rsidRDefault="00F06C01" w:rsidP="009673E6">
            <w:pPr>
              <w:pStyle w:val="NoSpacing"/>
              <w:jc w:val="center"/>
              <w:rPr>
                <w:b/>
                <w:sz w:val="18"/>
                <w:szCs w:val="18"/>
              </w:rPr>
            </w:pPr>
            <w:r w:rsidRPr="00EE17A2">
              <w:rPr>
                <w:b/>
                <w:sz w:val="18"/>
                <w:szCs w:val="18"/>
              </w:rPr>
              <w:t>Neutral</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Slightly Disagree</w:t>
            </w:r>
          </w:p>
        </w:tc>
        <w:tc>
          <w:tcPr>
            <w:tcW w:w="458" w:type="pct"/>
            <w:vAlign w:val="bottom"/>
          </w:tcPr>
          <w:p w:rsidR="00F06C01" w:rsidRPr="00EE17A2" w:rsidRDefault="00F06C01" w:rsidP="009673E6">
            <w:pPr>
              <w:pStyle w:val="NoSpacing"/>
              <w:jc w:val="center"/>
              <w:rPr>
                <w:b/>
                <w:bCs/>
                <w:sz w:val="18"/>
                <w:szCs w:val="18"/>
              </w:rPr>
            </w:pPr>
            <w:r w:rsidRPr="00EE17A2">
              <w:rPr>
                <w:b/>
                <w:bCs/>
                <w:sz w:val="18"/>
                <w:szCs w:val="18"/>
              </w:rPr>
              <w:t>Disagree</w:t>
            </w:r>
          </w:p>
        </w:tc>
        <w:tc>
          <w:tcPr>
            <w:tcW w:w="455" w:type="pct"/>
            <w:vAlign w:val="bottom"/>
          </w:tcPr>
          <w:p w:rsidR="00F06C01" w:rsidRPr="00EE17A2" w:rsidRDefault="00F06C01" w:rsidP="009673E6">
            <w:pPr>
              <w:pStyle w:val="NoSpacing"/>
              <w:jc w:val="center"/>
              <w:rPr>
                <w:b/>
                <w:bCs/>
                <w:sz w:val="18"/>
                <w:szCs w:val="18"/>
              </w:rPr>
            </w:pPr>
            <w:r w:rsidRPr="00EE17A2">
              <w:rPr>
                <w:b/>
                <w:bCs/>
                <w:sz w:val="18"/>
                <w:szCs w:val="18"/>
              </w:rPr>
              <w:t>Strongly Disagree</w:t>
            </w:r>
          </w:p>
        </w:tc>
      </w:tr>
      <w:tr w:rsidR="00F06C01" w:rsidRPr="00075746" w:rsidTr="00181C79">
        <w:trPr>
          <w:trHeight w:val="773"/>
        </w:trPr>
        <w:tc>
          <w:tcPr>
            <w:tcW w:w="244" w:type="pct"/>
            <w:tcBorders>
              <w:right w:val="nil"/>
            </w:tcBorders>
          </w:tcPr>
          <w:p w:rsidR="00F06C01" w:rsidRPr="009479B9" w:rsidRDefault="00F06C01" w:rsidP="009673E6">
            <w:pPr>
              <w:spacing w:after="0"/>
            </w:pPr>
            <w:r w:rsidRPr="009479B9">
              <w:t>1.</w:t>
            </w:r>
          </w:p>
        </w:tc>
        <w:tc>
          <w:tcPr>
            <w:tcW w:w="1555" w:type="pct"/>
            <w:tcBorders>
              <w:left w:val="nil"/>
            </w:tcBorders>
            <w:vAlign w:val="bottom"/>
          </w:tcPr>
          <w:p w:rsidR="00F06C01" w:rsidRPr="002A5ACB" w:rsidRDefault="00F06C01" w:rsidP="009673E6">
            <w:pPr>
              <w:pStyle w:val="NoSpacing"/>
            </w:pPr>
            <w:r>
              <w:t>Expectant women</w:t>
            </w:r>
            <w:r w:rsidRPr="002A5ACB">
              <w:t xml:space="preserve"> are more likely to get adequate prenatal care</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t>More expectant women</w:t>
            </w:r>
            <w:r w:rsidRPr="002A5ACB">
              <w:t xml:space="preserve"> have healthy nutrition and exercise habits while pregnant.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More babies are born full-term and normal weight</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have healthy eating and exercise habits outside of pregnancy.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mor</w:t>
            </w:r>
            <w:r>
              <w:t>e likely to space their births.</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42"/>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use tobacco.</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have problem alcohol and other drug use.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better able to recognize and address mental health issues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are depressed.</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5"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mothers have high parenting stress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Mothers are better able to recognize and address partner violence.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develop relationships with people they can count on.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More mothers get the public </w:t>
            </w:r>
            <w:r w:rsidRPr="002A5ACB">
              <w:lastRenderedPageBreak/>
              <w:t>benefits for which they qualify.</w:t>
            </w:r>
          </w:p>
        </w:tc>
        <w:tc>
          <w:tcPr>
            <w:tcW w:w="457" w:type="pct"/>
            <w:vAlign w:val="center"/>
          </w:tcPr>
          <w:p w:rsidR="00F06C01" w:rsidRPr="00075746" w:rsidRDefault="00F06C01" w:rsidP="009673E6">
            <w:pPr>
              <w:spacing w:after="0"/>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families become economically self sufficient.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 xml:space="preserve">Mothers are more likely to start and continue breastfeeding.  </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use positive child behavior management techniques</w:t>
            </w:r>
            <w:r>
              <w: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support their children’s cognitive and language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mothers support their children’s social-emotional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Children have better cognitive and language development.</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children are securely attached.</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children are abused or neglected.</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homes have safety hazards.</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More children are up to date on their shots and well child care.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0"/>
              </w:numPr>
              <w:tabs>
                <w:tab w:val="left" w:pos="252"/>
              </w:tabs>
              <w:spacing w:after="0"/>
              <w:ind w:left="270" w:hanging="270"/>
            </w:pPr>
          </w:p>
        </w:tc>
        <w:tc>
          <w:tcPr>
            <w:tcW w:w="1555" w:type="pct"/>
            <w:tcBorders>
              <w:left w:val="nil"/>
            </w:tcBorders>
            <w:vAlign w:val="bottom"/>
          </w:tcPr>
          <w:p w:rsidR="00F06C01" w:rsidRPr="002A5ACB" w:rsidRDefault="00F06C01" w:rsidP="009673E6">
            <w:pPr>
              <w:pStyle w:val="NoSpacing"/>
            </w:pPr>
            <w:r w:rsidRPr="002A5ACB">
              <w:t>Fewer children have injuries requiring medical care.</w:t>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7"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8" w:type="pct"/>
            <w:vAlign w:val="center"/>
          </w:tcPr>
          <w:p w:rsidR="00F06C01" w:rsidRPr="00075746" w:rsidRDefault="00F06C01" w:rsidP="009673E6">
            <w:pPr>
              <w:spacing w:after="0"/>
              <w:jc w:val="center"/>
            </w:pPr>
            <w:r w:rsidRPr="00075746">
              <w:rPr>
                <w:color w:val="7F7F7F" w:themeColor="text1" w:themeTint="80"/>
              </w:rPr>
              <w:sym w:font="Wingdings" w:char="F0A8"/>
            </w:r>
          </w:p>
        </w:tc>
        <w:tc>
          <w:tcPr>
            <w:tcW w:w="455" w:type="pct"/>
            <w:vAlign w:val="center"/>
          </w:tcPr>
          <w:p w:rsidR="00F06C01" w:rsidRPr="00075746" w:rsidRDefault="00F06C01" w:rsidP="009673E6">
            <w:pPr>
              <w:spacing w:after="0"/>
              <w:jc w:val="center"/>
            </w:pPr>
            <w:r w:rsidRPr="00075746">
              <w:rPr>
                <w:color w:val="7F7F7F" w:themeColor="text1" w:themeTint="80"/>
              </w:rPr>
              <w:sym w:font="Wingdings" w:char="F0A8"/>
            </w:r>
          </w:p>
        </w:tc>
      </w:tr>
    </w:tbl>
    <w:p w:rsidR="00701B34" w:rsidRDefault="00701B34" w:rsidP="009673E6">
      <w:pPr>
        <w:spacing w:after="0"/>
        <w:rPr>
          <w:rFonts w:cs="Times New Roman"/>
          <w:sz w:val="20"/>
          <w:szCs w:val="20"/>
          <w:u w:val="single"/>
        </w:rPr>
      </w:pPr>
    </w:p>
    <w:p w:rsidR="00A61FE9" w:rsidRPr="001F52BE" w:rsidRDefault="00A61FE9" w:rsidP="009673E6">
      <w:pPr>
        <w:tabs>
          <w:tab w:val="left" w:pos="0"/>
        </w:tabs>
        <w:spacing w:after="0"/>
        <w:ind w:left="270" w:hanging="180"/>
        <w:rPr>
          <w:rFonts w:ascii="Calibri" w:hAnsi="Calibri"/>
          <w:color w:val="FF0000"/>
        </w:rPr>
      </w:pPr>
      <w:r w:rsidRPr="001F52BE">
        <w:rPr>
          <w:b/>
          <w:color w:val="FF0000"/>
        </w:rPr>
        <w:t xml:space="preserve">K. Concerns.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 xml:space="preserve">the </w:t>
      </w:r>
      <w:r w:rsidRPr="001F52BE">
        <w:rPr>
          <w:rFonts w:ascii="Calibri" w:hAnsi="Calibri"/>
          <w:color w:val="FF0000"/>
        </w:rPr>
        <w:t xml:space="preserve">families </w:t>
      </w:r>
      <w:r w:rsidRPr="001F52BE">
        <w:rPr>
          <w:color w:val="FF0000"/>
        </w:rPr>
        <w:t xml:space="preserve">you </w:t>
      </w:r>
      <w:r w:rsidRPr="001F52BE">
        <w:rPr>
          <w:rFonts w:ascii="Calibri" w:hAnsi="Calibri"/>
          <w:color w:val="FF0000"/>
        </w:rPr>
        <w:t xml:space="preserve">currently </w:t>
      </w:r>
      <w:r w:rsidRPr="001F52BE">
        <w:rPr>
          <w:color w:val="FF0000"/>
        </w:rPr>
        <w:t>serve.</w:t>
      </w:r>
    </w:p>
    <w:tbl>
      <w:tblPr>
        <w:tblStyle w:val="TableGrid"/>
        <w:tblW w:w="0" w:type="auto"/>
        <w:tblLook w:val="04A0"/>
      </w:tblPr>
      <w:tblGrid>
        <w:gridCol w:w="2898"/>
        <w:gridCol w:w="954"/>
        <w:gridCol w:w="954"/>
        <w:gridCol w:w="954"/>
        <w:gridCol w:w="954"/>
        <w:gridCol w:w="954"/>
        <w:gridCol w:w="954"/>
        <w:gridCol w:w="954"/>
      </w:tblGrid>
      <w:tr w:rsidR="00A61FE9" w:rsidRPr="001F52BE" w:rsidTr="00DC7064">
        <w:trPr>
          <w:tblHeader/>
        </w:trPr>
        <w:tc>
          <w:tcPr>
            <w:tcW w:w="2898" w:type="dxa"/>
          </w:tcPr>
          <w:p w:rsidR="00A61FE9" w:rsidRPr="001F52BE" w:rsidRDefault="00A61FE9" w:rsidP="009673E6">
            <w:pPr>
              <w:rPr>
                <w:rFonts w:cs="Times New Roman"/>
                <w:b/>
                <w:color w:val="FF0000"/>
                <w:sz w:val="20"/>
                <w:szCs w:val="20"/>
              </w:rPr>
            </w:pPr>
            <w:r w:rsidRPr="001F52BE">
              <w:rPr>
                <w:rFonts w:cs="Times New Roman"/>
                <w:b/>
                <w:color w:val="FF0000"/>
              </w:rPr>
              <w:t>I am sometimes concerned it could hurt my relationship with a mother if I talk with her about….</w:t>
            </w:r>
          </w:p>
        </w:tc>
        <w:tc>
          <w:tcPr>
            <w:tcW w:w="954" w:type="dxa"/>
            <w:vAlign w:val="bottom"/>
          </w:tcPr>
          <w:p w:rsidR="00A61FE9" w:rsidRPr="001F52BE" w:rsidRDefault="00A61FE9" w:rsidP="009673E6">
            <w:pPr>
              <w:pStyle w:val="NoSpacing"/>
              <w:jc w:val="center"/>
              <w:rPr>
                <w:b/>
                <w:color w:val="FF0000"/>
                <w:sz w:val="18"/>
                <w:szCs w:val="18"/>
              </w:rPr>
            </w:pPr>
          </w:p>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Strongly Agree</w:t>
            </w:r>
          </w:p>
        </w:tc>
        <w:tc>
          <w:tcPr>
            <w:tcW w:w="954" w:type="dxa"/>
            <w:vAlign w:val="bottom"/>
          </w:tcPr>
          <w:p w:rsidR="00A61FE9" w:rsidRPr="001F52BE" w:rsidRDefault="00A61FE9" w:rsidP="009673E6">
            <w:pPr>
              <w:pStyle w:val="NoSpacing"/>
              <w:jc w:val="center"/>
              <w:rPr>
                <w:b/>
                <w:color w:val="FF0000"/>
                <w:sz w:val="18"/>
                <w:szCs w:val="18"/>
              </w:rPr>
            </w:pPr>
          </w:p>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Slightly 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rFonts w:cs="Times New Roman"/>
                <w:b/>
                <w:color w:val="FF0000"/>
                <w:sz w:val="18"/>
                <w:szCs w:val="18"/>
              </w:rPr>
              <w:t>Neutral</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Slightly Disagree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Disagree</w:t>
            </w:r>
          </w:p>
        </w:tc>
        <w:tc>
          <w:tcPr>
            <w:tcW w:w="954" w:type="dxa"/>
            <w:vAlign w:val="bottom"/>
          </w:tcPr>
          <w:p w:rsidR="00A61FE9" w:rsidRPr="001F52BE" w:rsidRDefault="00A61FE9" w:rsidP="009673E6">
            <w:pPr>
              <w:pStyle w:val="NoSpacing"/>
              <w:jc w:val="center"/>
              <w:rPr>
                <w:rFonts w:cs="Times New Roman"/>
                <w:b/>
                <w:color w:val="FF0000"/>
                <w:sz w:val="18"/>
                <w:szCs w:val="18"/>
                <w:u w:val="single"/>
              </w:rPr>
            </w:pPr>
            <w:r w:rsidRPr="001F52BE">
              <w:rPr>
                <w:b/>
                <w:color w:val="FF0000"/>
                <w:sz w:val="18"/>
                <w:szCs w:val="18"/>
              </w:rPr>
              <w:t>Strongly Disagree</w:t>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Prenatal nutrition, exercise, and access to care.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prenatal care provider’s recommendations.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Her physical health habits </w:t>
            </w:r>
            <w:r w:rsidRPr="001F52BE">
              <w:rPr>
                <w:color w:val="FF0000"/>
              </w:rPr>
              <w:lastRenderedPageBreak/>
              <w:t xml:space="preserve">and access to primary care outside of pregnancy.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lastRenderedPageBreak/>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lastRenderedPageBreak/>
              <w:t>Her family planning and birth spacing.</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tobacco use.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alcohol and other drug use.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mental health.</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relationships with family and friends.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Partner violence.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 xml:space="preserve">Her plans for school and work </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The public benefits she receives and needs.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Breastfeeding.</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How she manages her child’s behavior.</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rFonts w:cs="Times New Roman"/>
                <w:color w:val="FF0000"/>
                <w:sz w:val="20"/>
                <w:szCs w:val="20"/>
                <w:u w:val="single"/>
              </w:rPr>
            </w:pPr>
            <w:r w:rsidRPr="001F52BE">
              <w:rPr>
                <w:color w:val="FF0000"/>
              </w:rPr>
              <w:t>Her child’s development.</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Home safety.</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Her child’s health care.</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r w:rsidR="00A61FE9" w:rsidRPr="001F52BE" w:rsidTr="00DC7064">
        <w:tc>
          <w:tcPr>
            <w:tcW w:w="2898" w:type="dxa"/>
            <w:vAlign w:val="bottom"/>
          </w:tcPr>
          <w:p w:rsidR="00A61FE9" w:rsidRPr="001F52BE" w:rsidRDefault="00A61FE9" w:rsidP="009673E6">
            <w:pPr>
              <w:pStyle w:val="ListParagraph"/>
              <w:numPr>
                <w:ilvl w:val="0"/>
                <w:numId w:val="39"/>
              </w:numPr>
              <w:ind w:left="360"/>
              <w:rPr>
                <w:color w:val="FF0000"/>
              </w:rPr>
            </w:pPr>
            <w:r w:rsidRPr="001F52BE">
              <w:rPr>
                <w:color w:val="FF0000"/>
              </w:rPr>
              <w:t>Her child care arrangements.</w:t>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c>
          <w:tcPr>
            <w:tcW w:w="954" w:type="dxa"/>
            <w:vAlign w:val="center"/>
          </w:tcPr>
          <w:p w:rsidR="00A61FE9" w:rsidRPr="001F52BE" w:rsidRDefault="00A61FE9" w:rsidP="009673E6">
            <w:pPr>
              <w:jc w:val="center"/>
              <w:rPr>
                <w:rFonts w:cs="Times New Roman"/>
                <w:color w:val="FF0000"/>
                <w:sz w:val="20"/>
                <w:szCs w:val="20"/>
                <w:u w:val="single"/>
              </w:rPr>
            </w:pPr>
            <w:r w:rsidRPr="001F52BE">
              <w:rPr>
                <w:color w:val="FF0000"/>
              </w:rPr>
              <w:sym w:font="Wingdings" w:char="F0A8"/>
            </w:r>
          </w:p>
        </w:tc>
      </w:tr>
    </w:tbl>
    <w:p w:rsidR="00A61FE9" w:rsidRPr="001F52BE" w:rsidRDefault="00A61FE9" w:rsidP="009673E6">
      <w:pPr>
        <w:spacing w:after="0"/>
        <w:rPr>
          <w:rFonts w:cs="Times New Roman"/>
          <w:color w:val="FF0000"/>
          <w:sz w:val="20"/>
          <w:szCs w:val="20"/>
          <w:u w:val="single"/>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N. Effectiveness.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A61FE9" w:rsidRPr="001F52BE" w:rsidTr="00DC7064">
        <w:trPr>
          <w:tblHeader/>
        </w:trPr>
        <w:tc>
          <w:tcPr>
            <w:tcW w:w="1798"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I am effective in helping mothers….</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2"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tabs>
                <w:tab w:val="left" w:pos="252"/>
              </w:tabs>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2"/>
              </w:numPr>
              <w:spacing w:after="0"/>
              <w:ind w:left="270" w:hanging="270"/>
              <w:rPr>
                <w:color w:val="FF0000"/>
              </w:rPr>
            </w:pP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spacing w:after="0"/>
        <w:rPr>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O. Comfort. </w:t>
      </w:r>
      <w:r w:rsidRPr="001F52BE">
        <w:rPr>
          <w:rFonts w:ascii="Calibri" w:hAnsi="Calibri"/>
          <w:color w:val="FF0000"/>
        </w:rPr>
        <w:t xml:space="preserve">Please express your agreement or disagreement with the statements below.  We are interested in knowing </w:t>
      </w:r>
      <w:r w:rsidRPr="001F52BE">
        <w:rPr>
          <w:color w:val="FF0000"/>
        </w:rPr>
        <w:t xml:space="preserve">your thoughts </w:t>
      </w:r>
      <w:r w:rsidRPr="001F52BE">
        <w:rPr>
          <w:rFonts w:ascii="Calibri" w:hAnsi="Calibri"/>
          <w:color w:val="FF0000"/>
        </w:rPr>
        <w:t xml:space="preserve">about </w:t>
      </w:r>
      <w:r w:rsidRPr="001F52BE">
        <w:rPr>
          <w:color w:val="FF0000"/>
        </w:rPr>
        <w:t>the families you currently serve.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A61FE9" w:rsidRPr="001F52BE" w:rsidTr="00DC7064">
        <w:trPr>
          <w:tblHeader/>
        </w:trPr>
        <w:tc>
          <w:tcPr>
            <w:tcW w:w="1799"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comfortable talking with mothers about how to….</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458" w:type="pct"/>
            <w:vAlign w:val="bottom"/>
          </w:tcPr>
          <w:p w:rsidR="00A61FE9" w:rsidRPr="001F52BE" w:rsidRDefault="00A61FE9" w:rsidP="009673E6">
            <w:pPr>
              <w:pStyle w:val="NoSpacing"/>
              <w:rPr>
                <w:b/>
                <w:color w:val="FF0000"/>
                <w:sz w:val="18"/>
                <w:szCs w:val="18"/>
              </w:rPr>
            </w:pPr>
          </w:p>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6"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53"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Reduce their tobacco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tabs>
                <w:tab w:val="left" w:pos="252"/>
              </w:tabs>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3"/>
              </w:numPr>
              <w:spacing w:after="0"/>
              <w:ind w:left="270" w:hanging="270"/>
              <w:rPr>
                <w:color w:val="FF0000"/>
              </w:rPr>
            </w:pPr>
          </w:p>
        </w:tc>
        <w:tc>
          <w:tcPr>
            <w:tcW w:w="1554"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6"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A61FE9" w:rsidRPr="001F52BE" w:rsidRDefault="00A61FE9" w:rsidP="009673E6">
      <w:pPr>
        <w:spacing w:after="0"/>
        <w:rPr>
          <w:color w:val="FF0000"/>
        </w:rPr>
      </w:pPr>
    </w:p>
    <w:p w:rsidR="00A61FE9" w:rsidRPr="001F52BE" w:rsidRDefault="00A61FE9" w:rsidP="009673E6">
      <w:pPr>
        <w:tabs>
          <w:tab w:val="left" w:pos="0"/>
        </w:tabs>
        <w:spacing w:after="0"/>
        <w:ind w:left="360" w:hanging="270"/>
        <w:rPr>
          <w:rFonts w:ascii="Calibri" w:hAnsi="Calibri"/>
          <w:color w:val="FF0000"/>
        </w:rPr>
      </w:pPr>
      <w:r w:rsidRPr="001F52BE">
        <w:rPr>
          <w:b/>
          <w:color w:val="FF0000"/>
        </w:rPr>
        <w:t xml:space="preserve">P. Training. </w:t>
      </w:r>
      <w:r w:rsidRPr="001F52BE">
        <w:rPr>
          <w:color w:val="FF0000"/>
        </w:rPr>
        <w:t xml:space="preserve">Think about your training and the families that receive home visiting at your program site.  </w:t>
      </w:r>
      <w:r w:rsidRPr="001F52BE">
        <w:rPr>
          <w:rFonts w:ascii="Calibri" w:hAnsi="Calibri"/>
          <w:color w:val="FF0000"/>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A61FE9" w:rsidRPr="001F52BE" w:rsidTr="00DC7064">
        <w:trPr>
          <w:trHeight w:val="557"/>
          <w:tblHeader/>
        </w:trPr>
        <w:tc>
          <w:tcPr>
            <w:tcW w:w="1844" w:type="pct"/>
            <w:gridSpan w:val="2"/>
          </w:tcPr>
          <w:p w:rsidR="00A61FE9" w:rsidRPr="001F52BE" w:rsidRDefault="00A61FE9" w:rsidP="009673E6">
            <w:pPr>
              <w:pStyle w:val="NoSpacing"/>
              <w:rPr>
                <w:b/>
                <w:i/>
                <w:iCs/>
                <w:color w:val="FF0000"/>
              </w:rPr>
            </w:pPr>
            <w:r w:rsidRPr="001F52BE">
              <w:rPr>
                <w:color w:val="FF0000"/>
              </w:rPr>
              <w:br w:type="page"/>
            </w:r>
            <w:r w:rsidRPr="001F52BE">
              <w:rPr>
                <w:b/>
                <w:color w:val="FF0000"/>
              </w:rPr>
              <w:t>I feel I am adequately trained to help mothers….</w:t>
            </w:r>
          </w:p>
        </w:tc>
        <w:tc>
          <w:tcPr>
            <w:tcW w:w="470"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Agree</w:t>
            </w:r>
          </w:p>
        </w:tc>
        <w:tc>
          <w:tcPr>
            <w:tcW w:w="399" w:type="pct"/>
            <w:vAlign w:val="bottom"/>
          </w:tcPr>
          <w:p w:rsidR="00A61FE9" w:rsidRPr="001F52BE" w:rsidRDefault="00A61FE9" w:rsidP="009673E6">
            <w:pPr>
              <w:pStyle w:val="NoSpacing"/>
              <w:rPr>
                <w:b/>
                <w:color w:val="FF0000"/>
                <w:sz w:val="18"/>
                <w:szCs w:val="18"/>
              </w:rPr>
            </w:pPr>
            <w:r w:rsidRPr="001F52BE">
              <w:rPr>
                <w:b/>
                <w:color w:val="FF0000"/>
                <w:sz w:val="18"/>
                <w:szCs w:val="18"/>
              </w:rPr>
              <w:t>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Agree</w:t>
            </w:r>
          </w:p>
        </w:tc>
        <w:tc>
          <w:tcPr>
            <w:tcW w:w="457" w:type="pct"/>
            <w:vAlign w:val="bottom"/>
          </w:tcPr>
          <w:p w:rsidR="00A61FE9" w:rsidRPr="001F52BE" w:rsidRDefault="00A61FE9" w:rsidP="009673E6">
            <w:pPr>
              <w:pStyle w:val="NoSpacing"/>
              <w:rPr>
                <w:b/>
                <w:color w:val="FF0000"/>
                <w:sz w:val="18"/>
                <w:szCs w:val="18"/>
              </w:rPr>
            </w:pPr>
            <w:r w:rsidRPr="001F52BE">
              <w:rPr>
                <w:b/>
                <w:color w:val="FF0000"/>
                <w:sz w:val="18"/>
                <w:szCs w:val="18"/>
              </w:rPr>
              <w:t>Neutral</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Slightly Disagree</w:t>
            </w:r>
          </w:p>
        </w:tc>
        <w:tc>
          <w:tcPr>
            <w:tcW w:w="458"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Disagree</w:t>
            </w:r>
          </w:p>
        </w:tc>
        <w:tc>
          <w:tcPr>
            <w:tcW w:w="457" w:type="pct"/>
            <w:vAlign w:val="bottom"/>
          </w:tcPr>
          <w:p w:rsidR="00A61FE9" w:rsidRPr="001F52BE" w:rsidRDefault="00A61FE9" w:rsidP="009673E6">
            <w:pPr>
              <w:pStyle w:val="NoSpacing"/>
              <w:rPr>
                <w:b/>
                <w:bCs/>
                <w:color w:val="FF0000"/>
                <w:sz w:val="18"/>
                <w:szCs w:val="18"/>
              </w:rPr>
            </w:pPr>
            <w:r w:rsidRPr="001F52BE">
              <w:rPr>
                <w:b/>
                <w:bCs/>
                <w:color w:val="FF0000"/>
                <w:sz w:val="18"/>
                <w:szCs w:val="18"/>
              </w:rPr>
              <w:t>Strongly Disagree</w:t>
            </w:r>
          </w:p>
        </w:tc>
      </w:tr>
      <w:tr w:rsidR="00A61FE9" w:rsidRPr="001F52BE" w:rsidTr="00DC7064">
        <w:trPr>
          <w:trHeight w:val="216"/>
        </w:trPr>
        <w:tc>
          <w:tcPr>
            <w:tcW w:w="244" w:type="pct"/>
            <w:tcBorders>
              <w:right w:val="nil"/>
            </w:tcBorders>
          </w:tcPr>
          <w:p w:rsidR="00A61FE9" w:rsidRPr="001F52BE" w:rsidRDefault="00A61FE9" w:rsidP="009673E6">
            <w:pPr>
              <w:spacing w:after="0"/>
              <w:rPr>
                <w:color w:val="FF0000"/>
              </w:rPr>
            </w:pPr>
            <w:r w:rsidRPr="001F52BE">
              <w:rPr>
                <w:color w:val="FF0000"/>
              </w:rPr>
              <w:t>1.</w:t>
            </w: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Have a healthy lifestyle prenatally, such as good nutrition, exercise and prenatal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Develop a healthy lifestyle outside of pregnancy, such as good nutrition, exercise and preventive health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Space their births.</w:t>
            </w:r>
          </w:p>
        </w:tc>
        <w:tc>
          <w:tcPr>
            <w:tcW w:w="470" w:type="pct"/>
            <w:vAlign w:val="center"/>
          </w:tcPr>
          <w:p w:rsidR="00A61FE9" w:rsidRPr="001F52BE" w:rsidRDefault="00A61FE9" w:rsidP="009673E6">
            <w:pPr>
              <w:pStyle w:val="NoSpacing"/>
              <w:jc w:val="center"/>
              <w:rPr>
                <w:b/>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 xml:space="preserve">Reduce their tobacco use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problem alcohol and other drug use.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mental health issues.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Recognize and deal with partner violence.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Get the public benefits for which they qualify.</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Become economically self-sufficient.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Start and continue breastfeeding.</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 xml:space="preserve">Use positive child behavior management techniques. </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Support their children’s cognitive and language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Support their children’s social-emotional development.</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Baby-proof their homes.</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tabs>
                <w:tab w:val="left" w:pos="252"/>
              </w:tabs>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Secure high quality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r w:rsidR="00A61FE9" w:rsidRPr="001F52BE" w:rsidTr="00DC7064">
        <w:trPr>
          <w:trHeight w:val="216"/>
        </w:trPr>
        <w:tc>
          <w:tcPr>
            <w:tcW w:w="244" w:type="pct"/>
            <w:tcBorders>
              <w:right w:val="nil"/>
            </w:tcBorders>
          </w:tcPr>
          <w:p w:rsidR="00A61FE9" w:rsidRPr="001F52BE" w:rsidRDefault="00A61FE9" w:rsidP="009673E6">
            <w:pPr>
              <w:pStyle w:val="ListParagraph"/>
              <w:numPr>
                <w:ilvl w:val="0"/>
                <w:numId w:val="44"/>
              </w:numPr>
              <w:spacing w:after="0"/>
              <w:ind w:left="270" w:hanging="270"/>
              <w:rPr>
                <w:color w:val="FF0000"/>
              </w:rPr>
            </w:pPr>
          </w:p>
        </w:tc>
        <w:tc>
          <w:tcPr>
            <w:tcW w:w="1599" w:type="pct"/>
            <w:tcBorders>
              <w:left w:val="nil"/>
            </w:tcBorders>
            <w:vAlign w:val="bottom"/>
          </w:tcPr>
          <w:p w:rsidR="00A61FE9" w:rsidRPr="001F52BE" w:rsidRDefault="00A61FE9" w:rsidP="009673E6">
            <w:pPr>
              <w:pStyle w:val="NoSpacing"/>
              <w:rPr>
                <w:color w:val="FF0000"/>
              </w:rPr>
            </w:pPr>
            <w:r w:rsidRPr="001F52BE">
              <w:rPr>
                <w:color w:val="FF0000"/>
              </w:rPr>
              <w:t>Make sure their children are up to date on shots and well child care.</w:t>
            </w:r>
          </w:p>
        </w:tc>
        <w:tc>
          <w:tcPr>
            <w:tcW w:w="470"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399"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8" w:type="pct"/>
            <w:vAlign w:val="center"/>
          </w:tcPr>
          <w:p w:rsidR="00A61FE9" w:rsidRPr="001F52BE" w:rsidRDefault="00A61FE9" w:rsidP="009673E6">
            <w:pPr>
              <w:pStyle w:val="NoSpacing"/>
              <w:jc w:val="center"/>
              <w:rPr>
                <w:color w:val="FF0000"/>
              </w:rPr>
            </w:pPr>
            <w:r w:rsidRPr="001F52BE">
              <w:rPr>
                <w:color w:val="FF0000"/>
              </w:rPr>
              <w:sym w:font="Wingdings" w:char="F0A8"/>
            </w:r>
          </w:p>
        </w:tc>
        <w:tc>
          <w:tcPr>
            <w:tcW w:w="457" w:type="pct"/>
            <w:vAlign w:val="center"/>
          </w:tcPr>
          <w:p w:rsidR="00A61FE9" w:rsidRPr="001F52BE" w:rsidRDefault="00A61FE9" w:rsidP="009673E6">
            <w:pPr>
              <w:pStyle w:val="NoSpacing"/>
              <w:jc w:val="center"/>
              <w:rPr>
                <w:color w:val="FF0000"/>
              </w:rPr>
            </w:pPr>
            <w:r w:rsidRPr="001F52BE">
              <w:rPr>
                <w:color w:val="FF0000"/>
              </w:rPr>
              <w:sym w:font="Wingdings" w:char="F0A8"/>
            </w:r>
          </w:p>
        </w:tc>
      </w:tr>
    </w:tbl>
    <w:p w:rsidR="00701B34" w:rsidRPr="001F52BE" w:rsidRDefault="00701B34" w:rsidP="009673E6">
      <w:pPr>
        <w:spacing w:after="0"/>
        <w:rPr>
          <w:rFonts w:cs="Times New Roman"/>
          <w:color w:val="FF0000"/>
          <w:sz w:val="20"/>
          <w:szCs w:val="20"/>
          <w:u w:val="single"/>
        </w:rPr>
      </w:pPr>
    </w:p>
    <w:p w:rsidR="00C41FCB" w:rsidRDefault="003559A9" w:rsidP="009673E6">
      <w:pPr>
        <w:tabs>
          <w:tab w:val="left" w:pos="0"/>
        </w:tabs>
        <w:spacing w:after="0"/>
        <w:ind w:left="360" w:hanging="270"/>
      </w:pPr>
      <w:r>
        <w:rPr>
          <w:b/>
          <w:color w:val="365F91" w:themeColor="accent1" w:themeShade="BF"/>
          <w:sz w:val="28"/>
        </w:rPr>
        <w:t>L.</w:t>
      </w:r>
      <w:r w:rsidR="007D12D9" w:rsidRPr="007D12D9">
        <w:rPr>
          <w:b/>
          <w:color w:val="365F91" w:themeColor="accent1" w:themeShade="BF"/>
          <w:sz w:val="28"/>
        </w:rPr>
        <w:t xml:space="preserve"> Expectations</w:t>
      </w:r>
      <w:r w:rsidR="007D12D9" w:rsidRPr="007D12D9">
        <w:rPr>
          <w:b/>
          <w:sz w:val="28"/>
        </w:rPr>
        <w:t xml:space="preserve"> </w:t>
      </w:r>
      <w:r w:rsidR="007D12D9" w:rsidRPr="007D12D9">
        <w:t xml:space="preserve"> </w:t>
      </w:r>
    </w:p>
    <w:p w:rsidR="00F06C01" w:rsidRPr="00E12598" w:rsidRDefault="00F06C01" w:rsidP="009673E6">
      <w:pPr>
        <w:tabs>
          <w:tab w:val="left" w:pos="0"/>
        </w:tabs>
        <w:spacing w:after="0"/>
        <w:ind w:left="360" w:hanging="270"/>
        <w:rPr>
          <w:rFonts w:ascii="Calibri" w:hAnsi="Calibri"/>
        </w:rPr>
      </w:pPr>
      <w:r>
        <w:t xml:space="preserve">Think about the expectations that you have for the home visitors you supervise.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rsidRPr="009C1637">
              <w:br w:type="page"/>
            </w:r>
            <w:r>
              <w:rPr>
                <w:b/>
              </w:rPr>
              <w:t>I expect home visitors to</w:t>
            </w:r>
            <w:r w:rsidRPr="009C1637">
              <w:rPr>
                <w:b/>
              </w:rPr>
              <w:t xml:space="preserve"> help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9479B9" w:rsidRDefault="00F06C01" w:rsidP="009673E6">
            <w:pPr>
              <w:pStyle w:val="NoSpacing"/>
            </w:pPr>
            <w:r>
              <w:t>Have a healthy life</w:t>
            </w:r>
            <w:r w:rsidRPr="009479B9">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t>Develop a healthy life</w:t>
            </w:r>
            <w:r w:rsidRPr="009479B9">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Reduce their tobacco use</w:t>
            </w:r>
            <w:r>
              <w:t>.</w:t>
            </w:r>
            <w:r w:rsidRPr="009479B9">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 xml:space="preserve">Recognize and deal </w:t>
            </w:r>
            <w:r>
              <w:t>with</w:t>
            </w:r>
            <w:r w:rsidRPr="009479B9">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Use positive child</w:t>
            </w:r>
            <w:r>
              <w:t xml:space="preserve"> behavior management techniques.</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tabs>
                <w:tab w:val="left" w:pos="252"/>
              </w:tabs>
              <w:spacing w:after="0"/>
              <w:ind w:left="270" w:hanging="270"/>
            </w:pPr>
          </w:p>
        </w:tc>
        <w:tc>
          <w:tcPr>
            <w:tcW w:w="1553" w:type="pct"/>
            <w:tcBorders>
              <w:left w:val="nil"/>
            </w:tcBorders>
            <w:vAlign w:val="bottom"/>
          </w:tcPr>
          <w:p w:rsidR="00F06C01" w:rsidRPr="009479B9" w:rsidRDefault="00F06C01" w:rsidP="009673E6">
            <w:pPr>
              <w:pStyle w:val="NoSpacing"/>
            </w:pPr>
            <w:r w:rsidRPr="009479B9">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1"/>
              </w:numPr>
              <w:spacing w:after="0"/>
              <w:ind w:left="270" w:hanging="270"/>
            </w:pPr>
          </w:p>
        </w:tc>
        <w:tc>
          <w:tcPr>
            <w:tcW w:w="1553" w:type="pct"/>
            <w:tcBorders>
              <w:left w:val="nil"/>
            </w:tcBorders>
            <w:vAlign w:val="bottom"/>
          </w:tcPr>
          <w:p w:rsidR="00F06C01" w:rsidRPr="009479B9" w:rsidRDefault="00F06C01" w:rsidP="009673E6">
            <w:pPr>
              <w:pStyle w:val="NoSpacing"/>
            </w:pPr>
            <w:r w:rsidRPr="009479B9">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pStyle w:val="NoSpacing"/>
      </w:pPr>
    </w:p>
    <w:p w:rsidR="00C41FCB" w:rsidRPr="00C41FCB" w:rsidRDefault="003559A9" w:rsidP="009673E6">
      <w:pPr>
        <w:tabs>
          <w:tab w:val="left" w:pos="0"/>
        </w:tabs>
        <w:spacing w:after="0"/>
        <w:ind w:left="360" w:hanging="270"/>
        <w:rPr>
          <w:b/>
          <w:color w:val="365F91" w:themeColor="accent1" w:themeShade="BF"/>
          <w:sz w:val="28"/>
        </w:rPr>
      </w:pPr>
      <w:r>
        <w:rPr>
          <w:b/>
          <w:color w:val="365F91" w:themeColor="accent1" w:themeShade="BF"/>
          <w:sz w:val="28"/>
        </w:rPr>
        <w:t>M</w:t>
      </w:r>
      <w:r w:rsidR="007D12D9" w:rsidRPr="007D12D9">
        <w:rPr>
          <w:b/>
          <w:color w:val="365F91" w:themeColor="accent1" w:themeShade="BF"/>
          <w:sz w:val="28"/>
        </w:rPr>
        <w:t xml:space="preserve">. Effectiveness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r w:rsidRPr="00DF51B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3144B2" w:rsidRDefault="00F06C01" w:rsidP="009673E6">
            <w:pPr>
              <w:pStyle w:val="NoSpacing"/>
              <w:rPr>
                <w:b/>
                <w:i/>
                <w:iCs/>
              </w:rPr>
            </w:pPr>
            <w:r>
              <w:br w:type="page"/>
            </w:r>
            <w:r w:rsidRPr="003144B2">
              <w:rPr>
                <w:b/>
              </w:rPr>
              <w:t>I feel I am effective in</w:t>
            </w:r>
            <w:r>
              <w:rPr>
                <w:b/>
              </w:rPr>
              <w:t xml:space="preserve"> supervising home visitors in how they help</w:t>
            </w:r>
            <w:r w:rsidRPr="003144B2">
              <w:rPr>
                <w:b/>
              </w:rPr>
              <w:t xml:space="preserve"> mothers….</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2"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2" w:type="pct"/>
            <w:tcBorders>
              <w:left w:val="nil"/>
            </w:tcBorders>
            <w:vAlign w:val="bottom"/>
          </w:tcPr>
          <w:p w:rsidR="00F06C01" w:rsidRDefault="00F06C01" w:rsidP="009673E6">
            <w:pPr>
              <w:pStyle w:val="NoSpacing"/>
            </w:pPr>
            <w:r>
              <w:t>Space their births.</w:t>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Reduce their tobacco use.</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2"/>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3559A9" w:rsidP="009673E6">
      <w:pPr>
        <w:tabs>
          <w:tab w:val="left" w:pos="0"/>
        </w:tabs>
        <w:spacing w:after="0"/>
        <w:ind w:left="360" w:hanging="270"/>
        <w:rPr>
          <w:b/>
          <w:color w:val="365F91" w:themeColor="accent1" w:themeShade="BF"/>
          <w:sz w:val="28"/>
        </w:rPr>
      </w:pPr>
      <w:r>
        <w:rPr>
          <w:b/>
          <w:color w:val="365F91" w:themeColor="accent1" w:themeShade="BF"/>
          <w:sz w:val="28"/>
        </w:rPr>
        <w:t>N</w:t>
      </w:r>
      <w:r w:rsidR="007D12D9" w:rsidRPr="007D12D9">
        <w:rPr>
          <w:b/>
          <w:color w:val="365F91" w:themeColor="accent1" w:themeShade="BF"/>
          <w:sz w:val="28"/>
        </w:rPr>
        <w:t xml:space="preserve">. Comfort </w:t>
      </w:r>
    </w:p>
    <w:p w:rsidR="00F06C01" w:rsidRPr="00E12598" w:rsidRDefault="00F06C01" w:rsidP="009673E6">
      <w:pPr>
        <w:tabs>
          <w:tab w:val="left" w:pos="0"/>
        </w:tabs>
        <w:spacing w:after="0"/>
        <w:ind w:left="360" w:hanging="270"/>
        <w:rPr>
          <w:rFonts w:ascii="Calibri" w:hAnsi="Calibri"/>
        </w:rPr>
      </w:pPr>
      <w:r w:rsidRPr="00E12598">
        <w:rPr>
          <w:rFonts w:ascii="Calibri" w:hAnsi="Calibri"/>
        </w:rPr>
        <w:t xml:space="preserve">Please express your agreement or disagreement with the statements below.  We are interested in knowing </w:t>
      </w:r>
      <w:r>
        <w:t xml:space="preserve">your thoughts </w:t>
      </w:r>
      <w:r w:rsidRPr="00E12598">
        <w:rPr>
          <w:rFonts w:ascii="Calibri" w:hAnsi="Calibri"/>
        </w:rPr>
        <w:t xml:space="preserve">about </w:t>
      </w:r>
      <w:r>
        <w:t>the home visitors you currently supervise.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9"/>
        <w:gridCol w:w="875"/>
        <w:gridCol w:w="877"/>
        <w:gridCol w:w="877"/>
        <w:gridCol w:w="875"/>
        <w:gridCol w:w="877"/>
        <w:gridCol w:w="877"/>
        <w:gridCol w:w="871"/>
      </w:tblGrid>
      <w:tr w:rsidR="00F06C01" w:rsidRPr="00075746" w:rsidTr="00E54859">
        <w:trPr>
          <w:tblHeader/>
        </w:trPr>
        <w:tc>
          <w:tcPr>
            <w:tcW w:w="1799" w:type="pct"/>
            <w:gridSpan w:val="2"/>
          </w:tcPr>
          <w:p w:rsidR="00F06C01" w:rsidRPr="00AF0FF0" w:rsidRDefault="00F06C01" w:rsidP="009673E6">
            <w:pPr>
              <w:pStyle w:val="NoSpacing"/>
              <w:rPr>
                <w:b/>
                <w:i/>
                <w:iCs/>
              </w:rPr>
            </w:pPr>
            <w:r>
              <w:br w:type="page"/>
            </w:r>
            <w:r w:rsidRPr="00AF0FF0">
              <w:rPr>
                <w:b/>
              </w:rPr>
              <w:t>I feel comfortable supervising ho</w:t>
            </w:r>
            <w:r>
              <w:rPr>
                <w:b/>
              </w:rPr>
              <w:t>me visitors on how they work</w:t>
            </w:r>
            <w:r w:rsidRPr="00AF0FF0">
              <w:rPr>
                <w:b/>
              </w:rPr>
              <w:t xml:space="preserve"> with mothers </w:t>
            </w:r>
            <w:r w:rsidR="00E54859">
              <w:rPr>
                <w:b/>
              </w:rPr>
              <w:t>to</w:t>
            </w:r>
            <w:r w:rsidRPr="00AF0FF0">
              <w:rPr>
                <w:b/>
              </w:rPr>
              <w:t>….</w:t>
            </w:r>
          </w:p>
        </w:tc>
        <w:tc>
          <w:tcPr>
            <w:tcW w:w="457" w:type="pct"/>
            <w:vAlign w:val="bottom"/>
          </w:tcPr>
          <w:p w:rsidR="00F06C01" w:rsidRPr="00AF0FF0" w:rsidRDefault="00F06C01" w:rsidP="009673E6">
            <w:pPr>
              <w:pStyle w:val="NoSpacing"/>
              <w:rPr>
                <w:b/>
                <w:bCs/>
                <w:sz w:val="18"/>
                <w:szCs w:val="18"/>
              </w:rPr>
            </w:pPr>
            <w:r w:rsidRPr="00AF0FF0">
              <w:rPr>
                <w:b/>
                <w:bCs/>
                <w:sz w:val="18"/>
                <w:szCs w:val="18"/>
              </w:rPr>
              <w:t>Strongly Agree</w:t>
            </w:r>
          </w:p>
        </w:tc>
        <w:tc>
          <w:tcPr>
            <w:tcW w:w="458" w:type="pct"/>
            <w:vAlign w:val="bottom"/>
          </w:tcPr>
          <w:p w:rsidR="00F06C01" w:rsidRPr="00AF0FF0" w:rsidRDefault="00F06C01" w:rsidP="009673E6">
            <w:pPr>
              <w:pStyle w:val="NoSpacing"/>
              <w:rPr>
                <w:b/>
                <w:sz w:val="18"/>
                <w:szCs w:val="18"/>
              </w:rPr>
            </w:pPr>
          </w:p>
          <w:p w:rsidR="00F06C01" w:rsidRPr="00AF0FF0" w:rsidRDefault="00F06C01" w:rsidP="009673E6">
            <w:pPr>
              <w:pStyle w:val="NoSpacing"/>
              <w:rPr>
                <w:b/>
                <w:sz w:val="18"/>
                <w:szCs w:val="18"/>
              </w:rPr>
            </w:pPr>
            <w:r w:rsidRPr="00AF0FF0">
              <w:rPr>
                <w:b/>
                <w:sz w:val="18"/>
                <w:szCs w:val="18"/>
              </w:rPr>
              <w:t>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Agree</w:t>
            </w:r>
          </w:p>
        </w:tc>
        <w:tc>
          <w:tcPr>
            <w:tcW w:w="457" w:type="pct"/>
            <w:vAlign w:val="bottom"/>
          </w:tcPr>
          <w:p w:rsidR="00F06C01" w:rsidRPr="00AF0FF0" w:rsidRDefault="00F06C01" w:rsidP="009673E6">
            <w:pPr>
              <w:pStyle w:val="NoSpacing"/>
              <w:rPr>
                <w:b/>
                <w:sz w:val="18"/>
                <w:szCs w:val="18"/>
              </w:rPr>
            </w:pPr>
            <w:r w:rsidRPr="00AF0FF0">
              <w:rPr>
                <w:b/>
                <w:sz w:val="18"/>
                <w:szCs w:val="18"/>
              </w:rPr>
              <w:t>Neutral</w:t>
            </w:r>
          </w:p>
        </w:tc>
        <w:tc>
          <w:tcPr>
            <w:tcW w:w="458" w:type="pct"/>
            <w:vAlign w:val="bottom"/>
          </w:tcPr>
          <w:p w:rsidR="00F06C01" w:rsidRPr="00AF0FF0" w:rsidRDefault="00F06C01" w:rsidP="009673E6">
            <w:pPr>
              <w:pStyle w:val="NoSpacing"/>
              <w:rPr>
                <w:b/>
                <w:bCs/>
                <w:sz w:val="18"/>
                <w:szCs w:val="18"/>
              </w:rPr>
            </w:pPr>
            <w:r w:rsidRPr="00AF0FF0">
              <w:rPr>
                <w:b/>
                <w:bCs/>
                <w:sz w:val="18"/>
                <w:szCs w:val="18"/>
              </w:rPr>
              <w:t>Slightly Disagree</w:t>
            </w:r>
          </w:p>
        </w:tc>
        <w:tc>
          <w:tcPr>
            <w:tcW w:w="458" w:type="pct"/>
            <w:vAlign w:val="bottom"/>
          </w:tcPr>
          <w:p w:rsidR="00F06C01" w:rsidRPr="00AF0FF0" w:rsidRDefault="00F06C01" w:rsidP="009673E6">
            <w:pPr>
              <w:pStyle w:val="NoSpacing"/>
              <w:rPr>
                <w:b/>
                <w:bCs/>
                <w:sz w:val="18"/>
                <w:szCs w:val="18"/>
              </w:rPr>
            </w:pPr>
            <w:r w:rsidRPr="00AF0FF0">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AF0FF0">
              <w:rPr>
                <w:b/>
                <w:bCs/>
                <w:sz w:val="18"/>
                <w:szCs w:val="18"/>
              </w:rPr>
              <w:t>Strongly Disagree</w:t>
            </w:r>
          </w:p>
        </w:tc>
      </w:tr>
      <w:tr w:rsidR="00E54859" w:rsidRPr="00075746" w:rsidTr="00181C79">
        <w:trPr>
          <w:trHeight w:val="216"/>
        </w:trPr>
        <w:tc>
          <w:tcPr>
            <w:tcW w:w="244" w:type="pct"/>
            <w:tcBorders>
              <w:right w:val="nil"/>
            </w:tcBorders>
          </w:tcPr>
          <w:p w:rsidR="00E54859" w:rsidRPr="009479B9" w:rsidRDefault="00E54859" w:rsidP="009673E6">
            <w:pPr>
              <w:spacing w:after="0"/>
            </w:pPr>
            <w:r w:rsidRPr="009479B9">
              <w:t>1.</w:t>
            </w:r>
          </w:p>
        </w:tc>
        <w:tc>
          <w:tcPr>
            <w:tcW w:w="1553" w:type="pct"/>
            <w:tcBorders>
              <w:left w:val="nil"/>
            </w:tcBorders>
            <w:vAlign w:val="bottom"/>
          </w:tcPr>
          <w:p w:rsidR="00E54859" w:rsidRPr="0058001E" w:rsidRDefault="00E54859" w:rsidP="009673E6">
            <w:pPr>
              <w:pStyle w:val="NoSpacing"/>
            </w:pPr>
            <w:r>
              <w:t>Have a healthy life</w:t>
            </w:r>
            <w:r w:rsidRPr="00451D24">
              <w:t>style prenatally, such as good nutrition, exercise and prenatal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t>Develop a healthy life</w:t>
            </w:r>
            <w:r w:rsidRPr="00451D24">
              <w:t>style outside of pregnancy, such as good nutrition, exercise and preventive health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Default="00E54859" w:rsidP="009673E6">
            <w:pPr>
              <w:pStyle w:val="NoSpacing"/>
            </w:pPr>
            <w:r>
              <w:t>Space their births.</w:t>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rPr>
                <w:color w:val="7F7F7F" w:themeColor="text1" w:themeTint="80"/>
              </w:rP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Reduce their tobacco use.</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problem alcohol and other drug use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t>Recognize and deal with</w:t>
            </w:r>
            <w:r w:rsidRPr="00451D24">
              <w:t xml:space="preserve"> mental health issues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Recognize and deal with partner violence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Get the public benefits for which they qualify</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Become economically self-sufficient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w:t>
            </w:r>
            <w:r>
              <w:t>tart and continue breastfeeding.</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E54859" w:rsidRPr="00075746" w:rsidRDefault="00E54859" w:rsidP="009673E6">
            <w:pPr>
              <w:pStyle w:val="NoSpacing"/>
              <w:jc w:val="center"/>
            </w:pPr>
            <w:r w:rsidRPr="00075746">
              <w:rPr>
                <w:color w:val="7F7F7F" w:themeColor="text1" w:themeTint="80"/>
              </w:rPr>
              <w:lastRenderedPageBreak/>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cognitive and language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Support their children’s social-emotional development</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Baby-proof their homes</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tabs>
                <w:tab w:val="left" w:pos="252"/>
              </w:tabs>
              <w:spacing w:after="0"/>
              <w:ind w:left="270" w:hanging="270"/>
            </w:pPr>
          </w:p>
        </w:tc>
        <w:tc>
          <w:tcPr>
            <w:tcW w:w="1554" w:type="pct"/>
            <w:tcBorders>
              <w:left w:val="nil"/>
            </w:tcBorders>
            <w:vAlign w:val="bottom"/>
          </w:tcPr>
          <w:p w:rsidR="00E54859" w:rsidRPr="0058001E" w:rsidRDefault="00E54859" w:rsidP="009673E6">
            <w:pPr>
              <w:pStyle w:val="NoSpacing"/>
            </w:pPr>
            <w:r w:rsidRPr="00451D24">
              <w:t>Secure high quality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r w:rsidR="00E54859" w:rsidRPr="00075746" w:rsidTr="00E54859">
        <w:trPr>
          <w:trHeight w:val="216"/>
        </w:trPr>
        <w:tc>
          <w:tcPr>
            <w:tcW w:w="244" w:type="pct"/>
            <w:tcBorders>
              <w:right w:val="nil"/>
            </w:tcBorders>
          </w:tcPr>
          <w:p w:rsidR="00E54859" w:rsidRPr="00075746" w:rsidRDefault="00E54859" w:rsidP="009673E6">
            <w:pPr>
              <w:pStyle w:val="ListParagraph"/>
              <w:numPr>
                <w:ilvl w:val="0"/>
                <w:numId w:val="43"/>
              </w:numPr>
              <w:spacing w:after="0"/>
              <w:ind w:left="270" w:hanging="270"/>
            </w:pPr>
          </w:p>
        </w:tc>
        <w:tc>
          <w:tcPr>
            <w:tcW w:w="1554" w:type="pct"/>
            <w:tcBorders>
              <w:left w:val="nil"/>
            </w:tcBorders>
            <w:vAlign w:val="bottom"/>
          </w:tcPr>
          <w:p w:rsidR="00E54859" w:rsidRPr="0058001E" w:rsidRDefault="00E54859" w:rsidP="009673E6">
            <w:pPr>
              <w:pStyle w:val="NoSpacing"/>
            </w:pPr>
            <w:r w:rsidRPr="00451D24">
              <w:t>Make sure their children are up to date on shots and well child care</w:t>
            </w:r>
            <w:r>
              <w:t>.</w:t>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7"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8" w:type="pct"/>
            <w:vAlign w:val="center"/>
          </w:tcPr>
          <w:p w:rsidR="00E54859" w:rsidRPr="00075746" w:rsidRDefault="00E54859" w:rsidP="009673E6">
            <w:pPr>
              <w:pStyle w:val="NoSpacing"/>
              <w:jc w:val="center"/>
            </w:pPr>
            <w:r w:rsidRPr="00075746">
              <w:rPr>
                <w:color w:val="7F7F7F" w:themeColor="text1" w:themeTint="80"/>
              </w:rPr>
              <w:sym w:font="Wingdings" w:char="F0A8"/>
            </w:r>
          </w:p>
        </w:tc>
        <w:tc>
          <w:tcPr>
            <w:tcW w:w="456" w:type="pct"/>
            <w:vAlign w:val="center"/>
          </w:tcPr>
          <w:p w:rsidR="00E54859" w:rsidRPr="00075746" w:rsidRDefault="00E54859"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996393" w:rsidRPr="00996393" w:rsidRDefault="003559A9" w:rsidP="009673E6">
      <w:pPr>
        <w:tabs>
          <w:tab w:val="left" w:pos="0"/>
        </w:tabs>
        <w:spacing w:after="0"/>
        <w:ind w:left="360" w:hanging="270"/>
        <w:rPr>
          <w:b/>
          <w:color w:val="365F91" w:themeColor="accent1" w:themeShade="BF"/>
        </w:rPr>
      </w:pPr>
      <w:r>
        <w:rPr>
          <w:b/>
          <w:color w:val="365F91" w:themeColor="accent1" w:themeShade="BF"/>
          <w:sz w:val="28"/>
        </w:rPr>
        <w:t>O</w:t>
      </w:r>
      <w:r w:rsidR="007D12D9" w:rsidRPr="007D12D9">
        <w:rPr>
          <w:b/>
          <w:color w:val="365F91" w:themeColor="accent1" w:themeShade="BF"/>
          <w:sz w:val="28"/>
        </w:rPr>
        <w:t xml:space="preserve">. Training </w:t>
      </w:r>
    </w:p>
    <w:p w:rsidR="00F06C01" w:rsidRPr="00E12598" w:rsidRDefault="00F06C01" w:rsidP="009673E6">
      <w:pPr>
        <w:tabs>
          <w:tab w:val="left" w:pos="0"/>
        </w:tabs>
        <w:spacing w:after="0"/>
        <w:ind w:left="360" w:hanging="270"/>
        <w:rPr>
          <w:rFonts w:ascii="Calibri" w:hAnsi="Calibri"/>
        </w:rPr>
      </w:pPr>
      <w:r>
        <w:t xml:space="preserve">Think about your training and the home visitors you currently supervise at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065"/>
        <w:gridCol w:w="900"/>
        <w:gridCol w:w="764"/>
        <w:gridCol w:w="877"/>
        <w:gridCol w:w="875"/>
        <w:gridCol w:w="877"/>
        <w:gridCol w:w="877"/>
        <w:gridCol w:w="873"/>
      </w:tblGrid>
      <w:tr w:rsidR="00F06C01" w:rsidRPr="00075746" w:rsidTr="00181C79">
        <w:trPr>
          <w:trHeight w:val="557"/>
          <w:tblHeader/>
        </w:trPr>
        <w:tc>
          <w:tcPr>
            <w:tcW w:w="1844" w:type="pct"/>
            <w:gridSpan w:val="2"/>
          </w:tcPr>
          <w:p w:rsidR="00F06C01" w:rsidRPr="009C1637" w:rsidRDefault="00F06C01" w:rsidP="009673E6">
            <w:pPr>
              <w:pStyle w:val="NoSpacing"/>
              <w:rPr>
                <w:b/>
                <w:i/>
                <w:iCs/>
              </w:rPr>
            </w:pPr>
            <w:r>
              <w:br w:type="page"/>
            </w:r>
            <w:r w:rsidRPr="009C1637">
              <w:rPr>
                <w:b/>
              </w:rPr>
              <w:t xml:space="preserve">I feel I am adequately trained to </w:t>
            </w:r>
            <w:r>
              <w:rPr>
                <w:b/>
              </w:rPr>
              <w:t xml:space="preserve">supervise home visitors to </w:t>
            </w:r>
            <w:r w:rsidRPr="009C1637">
              <w:rPr>
                <w:b/>
              </w:rPr>
              <w:t>help mothers….</w:t>
            </w:r>
          </w:p>
        </w:tc>
        <w:tc>
          <w:tcPr>
            <w:tcW w:w="470" w:type="pct"/>
            <w:vAlign w:val="bottom"/>
          </w:tcPr>
          <w:p w:rsidR="00F06C01" w:rsidRPr="009C1637" w:rsidRDefault="00F06C01" w:rsidP="009673E6">
            <w:pPr>
              <w:pStyle w:val="NoSpacing"/>
              <w:rPr>
                <w:b/>
                <w:bCs/>
                <w:sz w:val="18"/>
                <w:szCs w:val="18"/>
              </w:rPr>
            </w:pPr>
            <w:r w:rsidRPr="009C1637">
              <w:rPr>
                <w:b/>
                <w:bCs/>
                <w:sz w:val="18"/>
                <w:szCs w:val="18"/>
              </w:rPr>
              <w:t>Strongly Agree</w:t>
            </w:r>
          </w:p>
        </w:tc>
        <w:tc>
          <w:tcPr>
            <w:tcW w:w="399" w:type="pct"/>
            <w:vAlign w:val="bottom"/>
          </w:tcPr>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99"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Default="00F06C01" w:rsidP="009673E6">
            <w:pPr>
              <w:pStyle w:val="NoSpacing"/>
            </w:pPr>
            <w:r>
              <w:t>Space their births.</w:t>
            </w:r>
          </w:p>
        </w:tc>
        <w:tc>
          <w:tcPr>
            <w:tcW w:w="470"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 xml:space="preserve">Reduce their tobacco use </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Star</w:t>
            </w:r>
            <w:r>
              <w:t>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tabs>
                <w:tab w:val="left" w:pos="252"/>
              </w:tabs>
              <w:spacing w:after="0"/>
              <w:ind w:left="270" w:hanging="270"/>
            </w:pPr>
          </w:p>
        </w:tc>
        <w:tc>
          <w:tcPr>
            <w:tcW w:w="1599"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4"/>
              </w:numPr>
              <w:spacing w:after="0"/>
              <w:ind w:left="270" w:hanging="270"/>
            </w:pPr>
          </w:p>
        </w:tc>
        <w:tc>
          <w:tcPr>
            <w:tcW w:w="1599"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99"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pPr>
    </w:p>
    <w:p w:rsidR="00012F43" w:rsidRPr="00012F43" w:rsidRDefault="003559A9" w:rsidP="009673E6">
      <w:pPr>
        <w:tabs>
          <w:tab w:val="left" w:pos="0"/>
        </w:tabs>
        <w:spacing w:after="0"/>
        <w:ind w:left="270" w:hanging="270"/>
        <w:rPr>
          <w:b/>
          <w:color w:val="365F91" w:themeColor="accent1" w:themeShade="BF"/>
          <w:sz w:val="28"/>
        </w:rPr>
      </w:pPr>
      <w:r>
        <w:rPr>
          <w:b/>
          <w:color w:val="365F91" w:themeColor="accent1" w:themeShade="BF"/>
          <w:sz w:val="28"/>
        </w:rPr>
        <w:t>P</w:t>
      </w:r>
      <w:r w:rsidR="007D12D9" w:rsidRPr="007D12D9">
        <w:rPr>
          <w:b/>
          <w:color w:val="365F91" w:themeColor="accent1" w:themeShade="BF"/>
          <w:sz w:val="28"/>
        </w:rPr>
        <w:t xml:space="preserve">. Strategies and Tools </w:t>
      </w:r>
    </w:p>
    <w:p w:rsidR="00F06C01" w:rsidRPr="00E12598" w:rsidRDefault="00F06C01" w:rsidP="009673E6">
      <w:pPr>
        <w:tabs>
          <w:tab w:val="left" w:pos="0"/>
        </w:tabs>
        <w:spacing w:after="0"/>
        <w:ind w:left="270" w:hanging="270"/>
        <w:rPr>
          <w:rFonts w:ascii="Calibri" w:hAnsi="Calibri"/>
        </w:rPr>
      </w:pPr>
      <w:r w:rsidRPr="00482C5A">
        <w:t>Think about</w:t>
      </w:r>
      <w:r>
        <w:rPr>
          <w:b/>
        </w:rPr>
        <w:t xml:space="preserve"> </w:t>
      </w:r>
      <w:r>
        <w:t xml:space="preserve">the strategies and tools provided by your program site.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2977"/>
        <w:gridCol w:w="875"/>
        <w:gridCol w:w="877"/>
        <w:gridCol w:w="877"/>
        <w:gridCol w:w="875"/>
        <w:gridCol w:w="877"/>
        <w:gridCol w:w="877"/>
        <w:gridCol w:w="873"/>
      </w:tblGrid>
      <w:tr w:rsidR="00F06C01" w:rsidRPr="00075746" w:rsidTr="00181C79">
        <w:trPr>
          <w:tblHeader/>
        </w:trPr>
        <w:tc>
          <w:tcPr>
            <w:tcW w:w="1798" w:type="pct"/>
            <w:gridSpan w:val="2"/>
          </w:tcPr>
          <w:p w:rsidR="00F06C01" w:rsidRPr="009C1637" w:rsidRDefault="00F06C01" w:rsidP="009673E6">
            <w:pPr>
              <w:pStyle w:val="NoSpacing"/>
              <w:rPr>
                <w:b/>
                <w:i/>
                <w:iCs/>
              </w:rPr>
            </w:pPr>
            <w:r>
              <w:br w:type="page"/>
            </w:r>
            <w:r>
              <w:rPr>
                <w:b/>
              </w:rPr>
              <w:t>My program gives home visitors</w:t>
            </w:r>
            <w:r w:rsidRPr="009C1637">
              <w:rPr>
                <w:b/>
              </w:rPr>
              <w:t xml:space="preserve"> useful strategies and tools to help mothers….</w:t>
            </w:r>
          </w:p>
        </w:tc>
        <w:tc>
          <w:tcPr>
            <w:tcW w:w="457"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458"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7"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553"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t>Develop a healthy life</w:t>
            </w:r>
            <w:r w:rsidRPr="00451D24">
              <w:t>style outside of pregnancy, such as good nutrition, exercise and preventive health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Default="00F06C01" w:rsidP="009673E6">
            <w:pPr>
              <w:pStyle w:val="NoSpacing"/>
            </w:pPr>
            <w:r>
              <w:t>Space their births.</w:t>
            </w:r>
          </w:p>
        </w:tc>
        <w:tc>
          <w:tcPr>
            <w:tcW w:w="457" w:type="pct"/>
            <w:vAlign w:val="center"/>
          </w:tcPr>
          <w:p w:rsidR="00F06C01" w:rsidRPr="009C1637" w:rsidRDefault="00F06C01" w:rsidP="009673E6">
            <w:pPr>
              <w:pStyle w:val="NoSpacing"/>
              <w:jc w:val="center"/>
              <w:rPr>
                <w:b/>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Reduce their tobacco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t>Recognize and deal with</w:t>
            </w:r>
            <w:r w:rsidRPr="00451D24">
              <w:t xml:space="preserve"> mental health issues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Recognize and deal with partner violence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Become economically self-sufficient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w:t>
            </w:r>
            <w:r>
              <w:t>tart and continue breastfeeding.</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57"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Baby-proof their homes</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tabs>
                <w:tab w:val="left" w:pos="252"/>
              </w:tabs>
              <w:spacing w:after="0"/>
              <w:ind w:left="270" w:hanging="270"/>
            </w:pPr>
          </w:p>
        </w:tc>
        <w:tc>
          <w:tcPr>
            <w:tcW w:w="1553" w:type="pct"/>
            <w:tcBorders>
              <w:left w:val="nil"/>
            </w:tcBorders>
            <w:vAlign w:val="bottom"/>
          </w:tcPr>
          <w:p w:rsidR="00F06C01" w:rsidRPr="00451D24" w:rsidRDefault="00F06C01" w:rsidP="009673E6">
            <w:pPr>
              <w:pStyle w:val="NoSpacing"/>
            </w:pPr>
            <w:r w:rsidRPr="00451D24">
              <w:t>Secure high quality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5"/>
              </w:numPr>
              <w:spacing w:after="0"/>
              <w:ind w:left="270" w:hanging="270"/>
            </w:pPr>
          </w:p>
        </w:tc>
        <w:tc>
          <w:tcPr>
            <w:tcW w:w="1553"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134257" w:rsidRDefault="00134257" w:rsidP="009673E6">
      <w:pPr>
        <w:spacing w:after="0"/>
      </w:pPr>
    </w:p>
    <w:p w:rsidR="00216E45" w:rsidRPr="00216E45" w:rsidRDefault="003559A9" w:rsidP="009673E6">
      <w:pPr>
        <w:tabs>
          <w:tab w:val="left" w:pos="180"/>
        </w:tabs>
        <w:spacing w:after="0"/>
        <w:ind w:left="180" w:hanging="180"/>
        <w:rPr>
          <w:b/>
          <w:color w:val="365F91" w:themeColor="accent1" w:themeShade="BF"/>
          <w:sz w:val="28"/>
        </w:rPr>
      </w:pPr>
      <w:r>
        <w:rPr>
          <w:b/>
          <w:color w:val="365F91" w:themeColor="accent1" w:themeShade="BF"/>
          <w:sz w:val="28"/>
        </w:rPr>
        <w:t>Q</w:t>
      </w:r>
      <w:r w:rsidR="007D12D9" w:rsidRPr="007D12D9">
        <w:rPr>
          <w:b/>
          <w:color w:val="365F91" w:themeColor="accent1" w:themeShade="BF"/>
          <w:sz w:val="28"/>
        </w:rPr>
        <w:t xml:space="preserve">. Feedback </w:t>
      </w:r>
    </w:p>
    <w:p w:rsidR="00F06C01" w:rsidRPr="00E12598" w:rsidRDefault="00F06C01" w:rsidP="009673E6">
      <w:pPr>
        <w:tabs>
          <w:tab w:val="left" w:pos="180"/>
        </w:tabs>
        <w:spacing w:after="0"/>
        <w:ind w:left="180" w:hanging="180"/>
        <w:rPr>
          <w:rFonts w:ascii="Calibri" w:hAnsi="Calibri"/>
        </w:rPr>
      </w:pPr>
      <w:r w:rsidRPr="00FA11E5">
        <w:t>Think</w:t>
      </w:r>
      <w:r>
        <w:rPr>
          <w:b/>
        </w:rPr>
        <w:t xml:space="preserve"> </w:t>
      </w:r>
      <w:r>
        <w:t xml:space="preserve">about the feedback that you provide to home visitors.  </w:t>
      </w:r>
      <w:r w:rsidRPr="00E12598">
        <w:rPr>
          <w:rFonts w:ascii="Calibri" w:hAnsi="Calibri"/>
        </w:rPr>
        <w:t xml:space="preserve">Please express your agreement or disagreement with the statements below.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3157"/>
        <w:gridCol w:w="900"/>
        <w:gridCol w:w="674"/>
        <w:gridCol w:w="877"/>
        <w:gridCol w:w="875"/>
        <w:gridCol w:w="877"/>
        <w:gridCol w:w="877"/>
        <w:gridCol w:w="871"/>
      </w:tblGrid>
      <w:tr w:rsidR="00F06C01" w:rsidRPr="00075746" w:rsidTr="00181C79">
        <w:trPr>
          <w:tblHeader/>
        </w:trPr>
        <w:tc>
          <w:tcPr>
            <w:tcW w:w="1892" w:type="pct"/>
            <w:gridSpan w:val="2"/>
          </w:tcPr>
          <w:p w:rsidR="00F06C01" w:rsidRPr="009C1637" w:rsidRDefault="00F06C01" w:rsidP="009673E6">
            <w:pPr>
              <w:pStyle w:val="NoSpacing"/>
              <w:rPr>
                <w:b/>
                <w:i/>
                <w:iCs/>
              </w:rPr>
            </w:pPr>
            <w:r>
              <w:br w:type="page"/>
            </w:r>
            <w:r>
              <w:rPr>
                <w:b/>
              </w:rPr>
              <w:t xml:space="preserve">I am effective in giving home visitors </w:t>
            </w:r>
            <w:r w:rsidRPr="009C1637">
              <w:rPr>
                <w:b/>
              </w:rPr>
              <w:t>positive and</w:t>
            </w:r>
            <w:r>
              <w:rPr>
                <w:b/>
              </w:rPr>
              <w:t xml:space="preserve"> constructive feedback on how they </w:t>
            </w:r>
            <w:r w:rsidRPr="009C1637">
              <w:rPr>
                <w:b/>
              </w:rPr>
              <w:t>work with mothers to….</w:t>
            </w:r>
          </w:p>
        </w:tc>
        <w:tc>
          <w:tcPr>
            <w:tcW w:w="470" w:type="pct"/>
            <w:vAlign w:val="bottom"/>
          </w:tcPr>
          <w:p w:rsidR="00F06C01" w:rsidRPr="009C1637" w:rsidRDefault="00F06C01" w:rsidP="009673E6">
            <w:pPr>
              <w:pStyle w:val="NoSpacing"/>
              <w:rPr>
                <w:b/>
                <w:bCs/>
                <w:sz w:val="18"/>
                <w:szCs w:val="18"/>
              </w:rPr>
            </w:pPr>
          </w:p>
          <w:p w:rsidR="00F06C01" w:rsidRPr="009C1637" w:rsidRDefault="00F06C01" w:rsidP="009673E6">
            <w:pPr>
              <w:pStyle w:val="NoSpacing"/>
              <w:rPr>
                <w:b/>
                <w:bCs/>
                <w:sz w:val="18"/>
                <w:szCs w:val="18"/>
              </w:rPr>
            </w:pPr>
            <w:r w:rsidRPr="009C1637">
              <w:rPr>
                <w:b/>
                <w:bCs/>
                <w:sz w:val="18"/>
                <w:szCs w:val="18"/>
              </w:rPr>
              <w:t>Strongly Agree</w:t>
            </w:r>
          </w:p>
        </w:tc>
        <w:tc>
          <w:tcPr>
            <w:tcW w:w="352" w:type="pct"/>
            <w:vAlign w:val="bottom"/>
          </w:tcPr>
          <w:p w:rsidR="00F06C01" w:rsidRPr="009C1637" w:rsidRDefault="00F06C01" w:rsidP="009673E6">
            <w:pPr>
              <w:pStyle w:val="NoSpacing"/>
              <w:rPr>
                <w:b/>
                <w:sz w:val="18"/>
                <w:szCs w:val="18"/>
              </w:rPr>
            </w:pPr>
          </w:p>
          <w:p w:rsidR="00F06C01" w:rsidRPr="009C1637" w:rsidRDefault="00F06C01" w:rsidP="009673E6">
            <w:pPr>
              <w:pStyle w:val="NoSpacing"/>
              <w:rPr>
                <w:b/>
                <w:sz w:val="18"/>
                <w:szCs w:val="18"/>
              </w:rPr>
            </w:pPr>
            <w:r w:rsidRPr="009C1637">
              <w:rPr>
                <w:b/>
                <w:sz w:val="18"/>
                <w:szCs w:val="18"/>
              </w:rPr>
              <w:t>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Agree</w:t>
            </w:r>
          </w:p>
        </w:tc>
        <w:tc>
          <w:tcPr>
            <w:tcW w:w="457" w:type="pct"/>
            <w:vAlign w:val="bottom"/>
          </w:tcPr>
          <w:p w:rsidR="00F06C01" w:rsidRPr="009C1637" w:rsidRDefault="00F06C01" w:rsidP="009673E6">
            <w:pPr>
              <w:pStyle w:val="NoSpacing"/>
              <w:rPr>
                <w:b/>
                <w:sz w:val="18"/>
                <w:szCs w:val="18"/>
              </w:rPr>
            </w:pPr>
            <w:r w:rsidRPr="009C1637">
              <w:rPr>
                <w:b/>
                <w:sz w:val="18"/>
                <w:szCs w:val="18"/>
              </w:rPr>
              <w:t>Neutral</w:t>
            </w:r>
          </w:p>
        </w:tc>
        <w:tc>
          <w:tcPr>
            <w:tcW w:w="458" w:type="pct"/>
            <w:vAlign w:val="bottom"/>
          </w:tcPr>
          <w:p w:rsidR="00F06C01" w:rsidRPr="009C1637" w:rsidRDefault="00F06C01" w:rsidP="009673E6">
            <w:pPr>
              <w:pStyle w:val="NoSpacing"/>
              <w:rPr>
                <w:b/>
                <w:bCs/>
                <w:sz w:val="18"/>
                <w:szCs w:val="18"/>
              </w:rPr>
            </w:pPr>
            <w:r w:rsidRPr="009C1637">
              <w:rPr>
                <w:b/>
                <w:bCs/>
                <w:sz w:val="18"/>
                <w:szCs w:val="18"/>
              </w:rPr>
              <w:t>Slightly Disagree</w:t>
            </w:r>
          </w:p>
        </w:tc>
        <w:tc>
          <w:tcPr>
            <w:tcW w:w="458" w:type="pct"/>
            <w:vAlign w:val="bottom"/>
          </w:tcPr>
          <w:p w:rsidR="00F06C01" w:rsidRPr="009C1637" w:rsidRDefault="00F06C01" w:rsidP="009673E6">
            <w:pPr>
              <w:pStyle w:val="NoSpacing"/>
              <w:rPr>
                <w:b/>
                <w:bCs/>
                <w:sz w:val="18"/>
                <w:szCs w:val="18"/>
              </w:rPr>
            </w:pPr>
            <w:r w:rsidRPr="009C1637">
              <w:rPr>
                <w:b/>
                <w:bCs/>
                <w:sz w:val="18"/>
                <w:szCs w:val="18"/>
              </w:rPr>
              <w:t>Disagree</w:t>
            </w:r>
          </w:p>
        </w:tc>
        <w:tc>
          <w:tcPr>
            <w:tcW w:w="456" w:type="pct"/>
            <w:vAlign w:val="bottom"/>
          </w:tcPr>
          <w:p w:rsidR="00F06C01" w:rsidRPr="009C1637" w:rsidRDefault="00F06C01" w:rsidP="009673E6">
            <w:pPr>
              <w:pStyle w:val="NoSpacing"/>
              <w:rPr>
                <w:b/>
                <w:bCs/>
                <w:sz w:val="18"/>
                <w:szCs w:val="18"/>
              </w:rPr>
            </w:pPr>
            <w:r w:rsidRPr="009C1637">
              <w:rPr>
                <w:b/>
                <w:bCs/>
                <w:sz w:val="18"/>
                <w:szCs w:val="18"/>
              </w:rPr>
              <w:t>Strongly Disagree</w:t>
            </w:r>
          </w:p>
        </w:tc>
      </w:tr>
      <w:tr w:rsidR="00F06C01" w:rsidRPr="00075746" w:rsidTr="00181C79">
        <w:trPr>
          <w:trHeight w:val="216"/>
        </w:trPr>
        <w:tc>
          <w:tcPr>
            <w:tcW w:w="244" w:type="pct"/>
            <w:tcBorders>
              <w:right w:val="nil"/>
            </w:tcBorders>
          </w:tcPr>
          <w:p w:rsidR="00F06C01" w:rsidRPr="009479B9" w:rsidRDefault="00F06C01" w:rsidP="009673E6">
            <w:pPr>
              <w:spacing w:after="0"/>
            </w:pPr>
            <w:r w:rsidRPr="009479B9">
              <w:t>1.</w:t>
            </w:r>
          </w:p>
        </w:tc>
        <w:tc>
          <w:tcPr>
            <w:tcW w:w="1647" w:type="pct"/>
            <w:tcBorders>
              <w:left w:val="nil"/>
            </w:tcBorders>
            <w:vAlign w:val="bottom"/>
          </w:tcPr>
          <w:p w:rsidR="00F06C01" w:rsidRPr="00451D24" w:rsidRDefault="00F06C01" w:rsidP="009673E6">
            <w:pPr>
              <w:pStyle w:val="NoSpacing"/>
            </w:pPr>
            <w:r>
              <w:t>Have a healthy life</w:t>
            </w:r>
            <w:r w:rsidRPr="00451D24">
              <w:t>style prenatally, such as good nutrition, exercise and prenatal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 xml:space="preserve">Develop a </w:t>
            </w:r>
            <w:r>
              <w:t>healthy life</w:t>
            </w:r>
            <w:r w:rsidRPr="00451D24">
              <w:t>style outside of pregnancy, such as good nutrition, exercise and preventive health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t>Space their births.</w:t>
            </w:r>
          </w:p>
        </w:tc>
        <w:tc>
          <w:tcPr>
            <w:tcW w:w="470"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rPr>
                <w:color w:val="7F7F7F" w:themeColor="text1" w:themeTint="80"/>
              </w:rP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Reduce their</w:t>
            </w:r>
            <w:r>
              <w:t xml:space="preserve"> tobacco use.</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problem alcohol and other drug use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their mental health issues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Recognize and deal with partner violence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Get the public benefits for which they qualify</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Become economically self-sufficient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w:t>
            </w:r>
            <w:r>
              <w:t>tart and continue breastfeeding.</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 xml:space="preserve">Use positive child behavior </w:t>
            </w:r>
            <w:r w:rsidRPr="00451D24">
              <w:lastRenderedPageBreak/>
              <w:t>management techniques</w:t>
            </w:r>
            <w:r>
              <w:t>.</w:t>
            </w:r>
            <w:r w:rsidRPr="00451D24">
              <w:t xml:space="preserve"> </w:t>
            </w:r>
          </w:p>
        </w:tc>
        <w:tc>
          <w:tcPr>
            <w:tcW w:w="470" w:type="pct"/>
            <w:vAlign w:val="center"/>
          </w:tcPr>
          <w:p w:rsidR="00F06C01" w:rsidRPr="00075746" w:rsidRDefault="00F06C01" w:rsidP="009673E6">
            <w:pPr>
              <w:pStyle w:val="NoSpacing"/>
              <w:jc w:val="center"/>
            </w:pPr>
            <w:r w:rsidRPr="00075746">
              <w:rPr>
                <w:color w:val="7F7F7F" w:themeColor="text1" w:themeTint="80"/>
              </w:rPr>
              <w:lastRenderedPageBreak/>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cognitive and language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Support their children’s social-emotional development</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Baby-proof their homes</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tabs>
                <w:tab w:val="left" w:pos="252"/>
              </w:tabs>
              <w:spacing w:after="0"/>
              <w:ind w:left="270" w:hanging="270"/>
            </w:pPr>
          </w:p>
        </w:tc>
        <w:tc>
          <w:tcPr>
            <w:tcW w:w="1647" w:type="pct"/>
            <w:tcBorders>
              <w:left w:val="nil"/>
            </w:tcBorders>
            <w:vAlign w:val="bottom"/>
          </w:tcPr>
          <w:p w:rsidR="00F06C01" w:rsidRPr="00451D24" w:rsidRDefault="00F06C01" w:rsidP="009673E6">
            <w:pPr>
              <w:pStyle w:val="NoSpacing"/>
            </w:pPr>
            <w:r w:rsidRPr="00451D24">
              <w:t>Secure high quality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r w:rsidR="00F06C01" w:rsidRPr="00075746" w:rsidTr="00181C79">
        <w:trPr>
          <w:trHeight w:val="216"/>
        </w:trPr>
        <w:tc>
          <w:tcPr>
            <w:tcW w:w="244" w:type="pct"/>
            <w:tcBorders>
              <w:right w:val="nil"/>
            </w:tcBorders>
          </w:tcPr>
          <w:p w:rsidR="00F06C01" w:rsidRPr="00075746" w:rsidRDefault="00F06C01" w:rsidP="009673E6">
            <w:pPr>
              <w:pStyle w:val="ListParagraph"/>
              <w:numPr>
                <w:ilvl w:val="0"/>
                <w:numId w:val="46"/>
              </w:numPr>
              <w:spacing w:after="0"/>
              <w:ind w:left="270" w:hanging="270"/>
            </w:pPr>
          </w:p>
        </w:tc>
        <w:tc>
          <w:tcPr>
            <w:tcW w:w="1647" w:type="pct"/>
            <w:tcBorders>
              <w:left w:val="nil"/>
            </w:tcBorders>
            <w:vAlign w:val="bottom"/>
          </w:tcPr>
          <w:p w:rsidR="00F06C01" w:rsidRPr="00451D24" w:rsidRDefault="00F06C01" w:rsidP="009673E6">
            <w:pPr>
              <w:pStyle w:val="NoSpacing"/>
            </w:pPr>
            <w:r w:rsidRPr="00451D24">
              <w:t>Make sure their children are up to date on shots and well child care</w:t>
            </w:r>
            <w:r>
              <w:t>.</w:t>
            </w:r>
          </w:p>
        </w:tc>
        <w:tc>
          <w:tcPr>
            <w:tcW w:w="470"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352"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7"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8" w:type="pct"/>
            <w:vAlign w:val="center"/>
          </w:tcPr>
          <w:p w:rsidR="00F06C01" w:rsidRPr="00075746" w:rsidRDefault="00F06C01" w:rsidP="009673E6">
            <w:pPr>
              <w:pStyle w:val="NoSpacing"/>
              <w:jc w:val="center"/>
            </w:pPr>
            <w:r w:rsidRPr="00075746">
              <w:rPr>
                <w:color w:val="7F7F7F" w:themeColor="text1" w:themeTint="80"/>
              </w:rPr>
              <w:sym w:font="Wingdings" w:char="F0A8"/>
            </w:r>
          </w:p>
        </w:tc>
        <w:tc>
          <w:tcPr>
            <w:tcW w:w="456" w:type="pct"/>
            <w:vAlign w:val="center"/>
          </w:tcPr>
          <w:p w:rsidR="00F06C01" w:rsidRPr="00075746" w:rsidRDefault="00F06C01" w:rsidP="009673E6">
            <w:pPr>
              <w:pStyle w:val="NoSpacing"/>
              <w:jc w:val="center"/>
            </w:pPr>
            <w:r w:rsidRPr="00075746">
              <w:rPr>
                <w:color w:val="7F7F7F" w:themeColor="text1" w:themeTint="80"/>
              </w:rPr>
              <w:sym w:font="Wingdings" w:char="F0A8"/>
            </w:r>
          </w:p>
        </w:tc>
      </w:tr>
    </w:tbl>
    <w:p w:rsidR="00F06C01" w:rsidRDefault="00F06C01" w:rsidP="009673E6">
      <w:pPr>
        <w:spacing w:after="0"/>
        <w:rPr>
          <w:rFonts w:cs="Times New Roman"/>
          <w:sz w:val="20"/>
          <w:szCs w:val="20"/>
          <w:u w:val="single"/>
        </w:rPr>
      </w:pPr>
    </w:p>
    <w:p w:rsidR="00F06C01" w:rsidRDefault="00F06C01" w:rsidP="009673E6">
      <w:pPr>
        <w:spacing w:after="0"/>
        <w:rPr>
          <w:rFonts w:cs="Times New Roman"/>
          <w:sz w:val="20"/>
          <w:szCs w:val="20"/>
        </w:rPr>
      </w:pPr>
    </w:p>
    <w:p w:rsidR="00F06C01" w:rsidRDefault="003559A9" w:rsidP="009673E6">
      <w:pPr>
        <w:spacing w:after="0"/>
        <w:rPr>
          <w:rFonts w:cstheme="minorHAnsi"/>
          <w:b/>
          <w:color w:val="365F91" w:themeColor="accent1" w:themeShade="BF"/>
          <w:sz w:val="28"/>
          <w:szCs w:val="28"/>
        </w:rPr>
      </w:pPr>
      <w:r>
        <w:rPr>
          <w:rFonts w:cstheme="minorHAnsi"/>
          <w:b/>
          <w:color w:val="365F91" w:themeColor="accent1" w:themeShade="BF"/>
          <w:sz w:val="28"/>
          <w:szCs w:val="28"/>
        </w:rPr>
        <w:t>R</w:t>
      </w:r>
      <w:r w:rsidR="00F06C01">
        <w:rPr>
          <w:rFonts w:cstheme="minorHAnsi"/>
          <w:b/>
          <w:color w:val="365F91" w:themeColor="accent1" w:themeShade="BF"/>
          <w:sz w:val="28"/>
          <w:szCs w:val="28"/>
        </w:rPr>
        <w:t>. MIECHV</w:t>
      </w:r>
    </w:p>
    <w:p w:rsidR="00411DA3" w:rsidRDefault="00411DA3" w:rsidP="009673E6">
      <w:pPr>
        <w:spacing w:after="0"/>
      </w:pPr>
      <w:r w:rsidRPr="009E0E07">
        <w:t>The following questions are about how your program has changed recently as a result of MIECHV funding.</w:t>
      </w:r>
      <w:r>
        <w:t xml:space="preserve">  Each question has 7 response </w:t>
      </w:r>
      <w:proofErr w:type="gramStart"/>
      <w:r>
        <w:t>choices,</w:t>
      </w:r>
      <w:proofErr w:type="gramEnd"/>
      <w:r w:rsidRPr="009E0E07">
        <w:t xml:space="preserve"> </w:t>
      </w:r>
      <w:r>
        <w:t>p</w:t>
      </w:r>
      <w:r w:rsidRPr="009E0E07">
        <w:t>lease ch</w:t>
      </w:r>
      <w:r>
        <w:t>oose the response</w:t>
      </w:r>
      <w:r w:rsidRPr="009E0E07">
        <w:t xml:space="preserve"> which is closest to how you feel.</w:t>
      </w:r>
      <w:r>
        <w:t xml:space="preserve">  You may pick a response that is between the labeled response choices. </w:t>
      </w:r>
    </w:p>
    <w:p w:rsidR="00411DA3" w:rsidRDefault="00411DA3" w:rsidP="009673E6">
      <w:pPr>
        <w:spacing w:after="0"/>
      </w:pPr>
    </w:p>
    <w:p w:rsidR="00411DA3" w:rsidRDefault="00411DA3" w:rsidP="009673E6">
      <w:pPr>
        <w:spacing w:after="0"/>
      </w:pPr>
      <w:r>
        <w:t>For example, if you feel that your job is a little easier than before, you should answer as below:</w:t>
      </w:r>
    </w:p>
    <w:p w:rsidR="00411DA3" w:rsidRDefault="00411DA3" w:rsidP="009673E6">
      <w:pPr>
        <w:spacing w:after="0"/>
      </w:pPr>
    </w:p>
    <w:p w:rsidR="00411DA3" w:rsidRDefault="00411DA3" w:rsidP="009673E6">
      <w:pPr>
        <w:spacing w:after="0"/>
      </w:pPr>
      <w:r>
        <w:t>At the present time, as a result of MIECHV,</w:t>
      </w:r>
    </w:p>
    <w:p w:rsidR="00411DA3" w:rsidRPr="00C0018D" w:rsidRDefault="00411DA3" w:rsidP="009673E6">
      <w:pPr>
        <w:spacing w:after="0"/>
      </w:pPr>
      <w:r>
        <w:t>My job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411DA3" w:rsidTr="00DC7064">
        <w:tc>
          <w:tcPr>
            <w:tcW w:w="1266" w:type="dxa"/>
            <w:vAlign w:val="bottom"/>
          </w:tcPr>
          <w:p w:rsidR="00411DA3" w:rsidRPr="00DE42FD" w:rsidRDefault="00411DA3" w:rsidP="009673E6">
            <w:pPr>
              <w:pStyle w:val="NoSpacing"/>
              <w:jc w:val="center"/>
              <w:rPr>
                <w:bCs/>
                <w:sz w:val="20"/>
                <w:szCs w:val="20"/>
              </w:rPr>
            </w:pPr>
            <w:r>
              <w:rPr>
                <w:bCs/>
                <w:sz w:val="20"/>
                <w:szCs w:val="20"/>
              </w:rPr>
              <w:t>Much e</w:t>
            </w:r>
            <w:r w:rsidRPr="00DE42FD">
              <w:rPr>
                <w:bCs/>
                <w:sz w:val="20"/>
                <w:szCs w:val="20"/>
              </w:rPr>
              <w:t>asier than before</w:t>
            </w:r>
          </w:p>
        </w:tc>
        <w:tc>
          <w:tcPr>
            <w:tcW w:w="1265" w:type="dxa"/>
            <w:vAlign w:val="bottom"/>
          </w:tcPr>
          <w:p w:rsidR="00411DA3" w:rsidRPr="00DE42FD" w:rsidRDefault="00411DA3" w:rsidP="009673E6">
            <w:pPr>
              <w:pStyle w:val="NoSpacing"/>
              <w:jc w:val="center"/>
              <w:rPr>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sz w:val="20"/>
                <w:szCs w:val="20"/>
              </w:rPr>
            </w:pPr>
            <w:r w:rsidRPr="00DE42FD">
              <w:rPr>
                <w:sz w:val="20"/>
                <w:szCs w:val="20"/>
              </w:rPr>
              <w:t>About the same as before</w:t>
            </w: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p>
        </w:tc>
        <w:tc>
          <w:tcPr>
            <w:tcW w:w="1265" w:type="dxa"/>
            <w:vAlign w:val="bottom"/>
          </w:tcPr>
          <w:p w:rsidR="00411DA3" w:rsidRPr="00DE42FD" w:rsidRDefault="00411DA3" w:rsidP="009673E6">
            <w:pPr>
              <w:pStyle w:val="NoSpacing"/>
              <w:jc w:val="center"/>
              <w:rPr>
                <w:bCs/>
                <w:sz w:val="20"/>
                <w:szCs w:val="20"/>
              </w:rPr>
            </w:pPr>
            <w:r>
              <w:rPr>
                <w:bCs/>
                <w:sz w:val="20"/>
                <w:szCs w:val="20"/>
              </w:rPr>
              <w:t>Much h</w:t>
            </w:r>
            <w:r w:rsidRPr="00DE42FD">
              <w:rPr>
                <w:bCs/>
                <w:sz w:val="20"/>
                <w:szCs w:val="20"/>
              </w:rPr>
              <w:t>arder than before</w:t>
            </w:r>
          </w:p>
        </w:tc>
      </w:tr>
      <w:tr w:rsidR="00411DA3" w:rsidTr="00DC7064">
        <w:tc>
          <w:tcPr>
            <w:tcW w:w="1266"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2931DA">
              <w:rPr>
                <w:color w:val="7F7F7F" w:themeColor="text1" w:themeTint="80"/>
                <w:highlight w:val="yellow"/>
              </w:rPr>
              <w:t>X</w:t>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c>
          <w:tcPr>
            <w:tcW w:w="1265" w:type="dxa"/>
            <w:vAlign w:val="center"/>
          </w:tcPr>
          <w:p w:rsidR="00411DA3" w:rsidRPr="00C0018D" w:rsidRDefault="00411DA3" w:rsidP="009673E6">
            <w:pPr>
              <w:pStyle w:val="NoSpacing"/>
              <w:jc w:val="center"/>
            </w:pPr>
            <w:r w:rsidRPr="00C0018D">
              <w:rPr>
                <w:color w:val="7F7F7F" w:themeColor="text1" w:themeTint="80"/>
              </w:rPr>
              <w:sym w:font="Wingdings" w:char="F0A8"/>
            </w:r>
          </w:p>
        </w:tc>
      </w:tr>
    </w:tbl>
    <w:p w:rsidR="00F06C01" w:rsidRPr="00D651EE" w:rsidRDefault="00F06C01" w:rsidP="009673E6">
      <w:pPr>
        <w:spacing w:after="0"/>
      </w:pPr>
    </w:p>
    <w:p w:rsidR="00411DA3" w:rsidRDefault="00411DA3" w:rsidP="009673E6">
      <w:pPr>
        <w:spacing w:after="0"/>
      </w:pPr>
    </w:p>
    <w:p w:rsidR="00F06C01" w:rsidRPr="00D651EE" w:rsidRDefault="00F06C01" w:rsidP="009673E6">
      <w:pPr>
        <w:spacing w:after="0"/>
      </w:pPr>
      <w:r w:rsidRPr="00D651EE">
        <w:t>At the present time, as a result of MIECHV,</w:t>
      </w:r>
    </w:p>
    <w:p w:rsidR="00F06C01" w:rsidRPr="00C0018D" w:rsidRDefault="00F06C01" w:rsidP="009673E6">
      <w:pPr>
        <w:spacing w:after="0"/>
      </w:pPr>
    </w:p>
    <w:p w:rsidR="00F06C01" w:rsidRPr="00C0018D" w:rsidRDefault="00F06C01" w:rsidP="009673E6">
      <w:pPr>
        <w:pStyle w:val="ListParagraph"/>
        <w:numPr>
          <w:ilvl w:val="0"/>
          <w:numId w:val="48"/>
        </w:numPr>
        <w:spacing w:after="0"/>
      </w:pPr>
      <w:r>
        <w:t>My work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e</w:t>
            </w:r>
            <w:r w:rsidR="00F06C01" w:rsidRPr="00DE42FD">
              <w:rPr>
                <w:bCs/>
                <w:sz w:val="20"/>
                <w:szCs w:val="20"/>
              </w:rPr>
              <w:t>asier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h</w:t>
            </w:r>
            <w:r w:rsidR="00F06C01" w:rsidRPr="00DE42FD">
              <w:rPr>
                <w:bCs/>
                <w:sz w:val="20"/>
                <w:szCs w:val="20"/>
              </w:rPr>
              <w:t>arder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role is…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c</w:t>
            </w:r>
            <w:r w:rsidR="00F06C01" w:rsidRPr="00DE42FD">
              <w:rPr>
                <w:bCs/>
                <w:sz w:val="20"/>
                <w:szCs w:val="20"/>
              </w:rPr>
              <w:t>learer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clear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responsibilities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 xml:space="preserve">Much </w:t>
            </w:r>
            <w:r>
              <w:rPr>
                <w:bCs/>
                <w:sz w:val="20"/>
                <w:szCs w:val="20"/>
              </w:rPr>
              <w:lastRenderedPageBreak/>
              <w:t>g</w:t>
            </w:r>
            <w:r w:rsidR="00F06C01" w:rsidRPr="00DE42FD">
              <w:rPr>
                <w:bCs/>
                <w:sz w:val="20"/>
                <w:szCs w:val="20"/>
              </w:rPr>
              <w:t>reater  than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 xml:space="preserve">About the </w:t>
            </w:r>
            <w:r w:rsidRPr="00DE42FD">
              <w:rPr>
                <w:sz w:val="20"/>
                <w:szCs w:val="20"/>
              </w:rPr>
              <w:lastRenderedPageBreak/>
              <w:t>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 xml:space="preserve">ess </w:t>
            </w:r>
            <w:r w:rsidR="00F06C01" w:rsidRPr="00DE42FD">
              <w:rPr>
                <w:bCs/>
                <w:sz w:val="20"/>
                <w:szCs w:val="20"/>
              </w:rPr>
              <w:lastRenderedPageBreak/>
              <w:t>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lastRenderedPageBreak/>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My program site operates…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m</w:t>
            </w:r>
            <w:r w:rsidR="00F06C01">
              <w:rPr>
                <w:bCs/>
                <w:sz w:val="20"/>
                <w:szCs w:val="20"/>
              </w:rPr>
              <w:t>ore efficiently</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w:t>
            </w:r>
            <w:r w:rsidR="00F06C01">
              <w:rPr>
                <w:bCs/>
                <w:sz w:val="20"/>
                <w:szCs w:val="20"/>
              </w:rPr>
              <w:t xml:space="preserve"> efficiently</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Default="00F06C01" w:rsidP="009673E6">
      <w:pPr>
        <w:spacing w:after="0"/>
      </w:pPr>
    </w:p>
    <w:p w:rsidR="00F06C01" w:rsidRDefault="00F06C01" w:rsidP="009673E6">
      <w:pPr>
        <w:pStyle w:val="ListParagraph"/>
        <w:numPr>
          <w:ilvl w:val="0"/>
          <w:numId w:val="48"/>
        </w:numPr>
        <w:spacing w:after="0"/>
      </w:pPr>
      <w:r>
        <w:t>The time I spend on documentation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g</w:t>
            </w:r>
            <w:r w:rsidR="00F06C01">
              <w:rPr>
                <w:bCs/>
                <w:sz w:val="20"/>
                <w:szCs w:val="20"/>
              </w:rPr>
              <w:t>reater</w:t>
            </w:r>
            <w:r w:rsidR="00F06C01" w:rsidRPr="00DE42FD">
              <w:rPr>
                <w:bCs/>
                <w:sz w:val="20"/>
                <w:szCs w:val="20"/>
              </w:rPr>
              <w:t xml:space="preserve"> </w:t>
            </w:r>
            <w:r w:rsidR="00F06C01">
              <w:rPr>
                <w:bCs/>
                <w:sz w:val="20"/>
                <w:szCs w:val="20"/>
              </w:rPr>
              <w:t xml:space="preserve">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sidRPr="00DE42FD">
              <w:rPr>
                <w:bCs/>
                <w:sz w:val="20"/>
                <w:szCs w:val="20"/>
              </w:rPr>
              <w:t>ess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The quality of the services my site provides is…</w:t>
      </w:r>
    </w:p>
    <w:p w:rsidR="00F06C01" w:rsidRDefault="00F06C01" w:rsidP="009673E6">
      <w:pPr>
        <w:pStyle w:val="ListParagraph"/>
        <w:spacing w:after="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h</w:t>
            </w:r>
            <w:r w:rsidR="00F06C01">
              <w:rPr>
                <w:bCs/>
                <w:sz w:val="20"/>
                <w:szCs w:val="20"/>
              </w:rPr>
              <w:t>igher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l</w:t>
            </w:r>
            <w:r w:rsidR="00F06C01">
              <w:rPr>
                <w:bCs/>
                <w:sz w:val="20"/>
                <w:szCs w:val="20"/>
              </w:rPr>
              <w:t>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pStyle w:val="ListParagraph"/>
        <w:numPr>
          <w:ilvl w:val="0"/>
          <w:numId w:val="48"/>
        </w:numPr>
        <w:spacing w:after="0"/>
      </w:pPr>
      <w:r>
        <w:t>My program’s benefits for families are…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66"/>
        <w:gridCol w:w="1265"/>
        <w:gridCol w:w="1265"/>
        <w:gridCol w:w="1265"/>
        <w:gridCol w:w="1265"/>
        <w:gridCol w:w="1265"/>
        <w:gridCol w:w="1265"/>
      </w:tblGrid>
      <w:tr w:rsidR="00F06C01" w:rsidTr="00181C79">
        <w:tc>
          <w:tcPr>
            <w:tcW w:w="1266" w:type="dxa"/>
            <w:vAlign w:val="bottom"/>
          </w:tcPr>
          <w:p w:rsidR="00F06C01" w:rsidRPr="00DE42FD" w:rsidRDefault="006975C3" w:rsidP="009673E6">
            <w:pPr>
              <w:pStyle w:val="NoSpacing"/>
              <w:jc w:val="center"/>
              <w:rPr>
                <w:bCs/>
                <w:sz w:val="20"/>
                <w:szCs w:val="20"/>
              </w:rPr>
            </w:pPr>
            <w:r>
              <w:rPr>
                <w:bCs/>
                <w:sz w:val="20"/>
                <w:szCs w:val="20"/>
              </w:rPr>
              <w:t>Much b</w:t>
            </w:r>
            <w:r w:rsidR="00F06C01">
              <w:rPr>
                <w:bCs/>
                <w:sz w:val="20"/>
                <w:szCs w:val="20"/>
              </w:rPr>
              <w:t>roader than</w:t>
            </w:r>
            <w:r w:rsidR="00F06C01" w:rsidRPr="00DE42FD">
              <w:rPr>
                <w:bCs/>
                <w:sz w:val="20"/>
                <w:szCs w:val="20"/>
              </w:rPr>
              <w:t xml:space="preserve"> before</w:t>
            </w:r>
          </w:p>
        </w:tc>
        <w:tc>
          <w:tcPr>
            <w:tcW w:w="1265" w:type="dxa"/>
            <w:vAlign w:val="bottom"/>
          </w:tcPr>
          <w:p w:rsidR="00F06C01" w:rsidRPr="00DE42FD" w:rsidRDefault="00F06C01" w:rsidP="009673E6">
            <w:pPr>
              <w:pStyle w:val="NoSpacing"/>
              <w:jc w:val="center"/>
              <w:rPr>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sz w:val="20"/>
                <w:szCs w:val="20"/>
              </w:rPr>
            </w:pPr>
            <w:r w:rsidRPr="00DE42FD">
              <w:rPr>
                <w:sz w:val="20"/>
                <w:szCs w:val="20"/>
              </w:rPr>
              <w:t>About the same as before</w:t>
            </w: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F06C01" w:rsidP="009673E6">
            <w:pPr>
              <w:pStyle w:val="NoSpacing"/>
              <w:jc w:val="center"/>
              <w:rPr>
                <w:bCs/>
                <w:sz w:val="20"/>
                <w:szCs w:val="20"/>
              </w:rPr>
            </w:pPr>
          </w:p>
        </w:tc>
        <w:tc>
          <w:tcPr>
            <w:tcW w:w="1265" w:type="dxa"/>
            <w:vAlign w:val="bottom"/>
          </w:tcPr>
          <w:p w:rsidR="00F06C01" w:rsidRPr="00DE42FD" w:rsidRDefault="006975C3" w:rsidP="009673E6">
            <w:pPr>
              <w:pStyle w:val="NoSpacing"/>
              <w:jc w:val="center"/>
              <w:rPr>
                <w:bCs/>
                <w:sz w:val="20"/>
                <w:szCs w:val="20"/>
              </w:rPr>
            </w:pPr>
            <w:r>
              <w:rPr>
                <w:bCs/>
                <w:sz w:val="20"/>
                <w:szCs w:val="20"/>
              </w:rPr>
              <w:t>Much n</w:t>
            </w:r>
            <w:r w:rsidR="00F06C01">
              <w:rPr>
                <w:bCs/>
                <w:sz w:val="20"/>
                <w:szCs w:val="20"/>
              </w:rPr>
              <w:t>arrower</w:t>
            </w:r>
            <w:r w:rsidR="00F06C01" w:rsidRPr="00DE42FD">
              <w:rPr>
                <w:bCs/>
                <w:sz w:val="20"/>
                <w:szCs w:val="20"/>
              </w:rPr>
              <w:t xml:space="preserve"> than before</w:t>
            </w:r>
          </w:p>
        </w:tc>
      </w:tr>
      <w:tr w:rsidR="00F06C01" w:rsidTr="00181C79">
        <w:tc>
          <w:tcPr>
            <w:tcW w:w="1266"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c>
          <w:tcPr>
            <w:tcW w:w="1265" w:type="dxa"/>
            <w:vAlign w:val="center"/>
          </w:tcPr>
          <w:p w:rsidR="00F06C01" w:rsidRPr="00C0018D" w:rsidRDefault="00F06C01" w:rsidP="009673E6">
            <w:pPr>
              <w:pStyle w:val="NoSpacing"/>
              <w:jc w:val="center"/>
            </w:pPr>
            <w:r w:rsidRPr="00C0018D">
              <w:rPr>
                <w:color w:val="7F7F7F" w:themeColor="text1" w:themeTint="80"/>
              </w:rPr>
              <w:sym w:font="Wingdings" w:char="F0A8"/>
            </w:r>
          </w:p>
        </w:tc>
      </w:tr>
    </w:tbl>
    <w:p w:rsidR="00F06C01" w:rsidRPr="00C0018D" w:rsidRDefault="00F06C01" w:rsidP="009673E6">
      <w:pPr>
        <w:spacing w:after="0"/>
      </w:pPr>
    </w:p>
    <w:p w:rsidR="00F06C01" w:rsidRDefault="00F06C01" w:rsidP="009673E6">
      <w:pPr>
        <w:spacing w:after="0"/>
        <w:rPr>
          <w:rFonts w:cstheme="minorHAnsi"/>
          <w:b/>
          <w:color w:val="365F91" w:themeColor="accent1" w:themeShade="BF"/>
          <w:sz w:val="28"/>
          <w:szCs w:val="28"/>
        </w:rPr>
      </w:pPr>
    </w:p>
    <w:p w:rsidR="00F06C01" w:rsidRDefault="003559A9" w:rsidP="009673E6">
      <w:pPr>
        <w:spacing w:after="0"/>
        <w:rPr>
          <w:rFonts w:cstheme="minorHAnsi"/>
          <w:b/>
          <w:color w:val="365F91" w:themeColor="accent1" w:themeShade="BF"/>
          <w:sz w:val="28"/>
          <w:szCs w:val="28"/>
        </w:rPr>
      </w:pPr>
      <w:r>
        <w:rPr>
          <w:rFonts w:cstheme="minorHAnsi"/>
          <w:b/>
          <w:color w:val="365F91" w:themeColor="accent1" w:themeShade="BF"/>
          <w:sz w:val="28"/>
          <w:szCs w:val="28"/>
        </w:rPr>
        <w:t>S</w:t>
      </w:r>
      <w:r w:rsidR="00F06C01">
        <w:rPr>
          <w:rFonts w:cstheme="minorHAnsi"/>
          <w:b/>
          <w:color w:val="365F91" w:themeColor="accent1" w:themeShade="BF"/>
          <w:sz w:val="28"/>
          <w:szCs w:val="28"/>
        </w:rPr>
        <w:t>. Factors for Service Delivery</w:t>
      </w:r>
    </w:p>
    <w:p w:rsidR="009410FF" w:rsidRDefault="009410FF" w:rsidP="009673E6">
      <w:pPr>
        <w:spacing w:after="0"/>
        <w:rPr>
          <w:rFonts w:eastAsiaTheme="minorEastAsia"/>
        </w:rPr>
      </w:pPr>
      <w:r w:rsidRPr="00EC195D">
        <w:rPr>
          <w:rFonts w:eastAsiaTheme="minorEastAsia"/>
        </w:rPr>
        <w:t xml:space="preserve">The following questions are about your role as a home visitor. </w:t>
      </w:r>
      <w:r>
        <w:t>Each question has 7 response choices between two opposite ends of the spectrum.</w:t>
      </w:r>
      <w:r w:rsidRPr="007B6590">
        <w:t xml:space="preserve"> </w:t>
      </w:r>
      <w:r>
        <w:t>P</w:t>
      </w:r>
      <w:r w:rsidRPr="007B6590">
        <w:t>lease ch</w:t>
      </w:r>
      <w:r>
        <w:t>oose the response anywhere along the spectrum</w:t>
      </w:r>
      <w:r w:rsidRPr="007B6590">
        <w:t xml:space="preserve"> which is closest to how you feel.</w:t>
      </w:r>
      <w:r>
        <w:t xml:space="preserve">  </w:t>
      </w:r>
      <w:r w:rsidRPr="00EC195D">
        <w:rPr>
          <w:rFonts w:eastAsiaTheme="minorEastAsia"/>
        </w:rPr>
        <w:t xml:space="preserve">   </w:t>
      </w:r>
    </w:p>
    <w:p w:rsidR="009410FF" w:rsidRDefault="009410FF" w:rsidP="009673E6">
      <w:pPr>
        <w:spacing w:after="0"/>
        <w:rPr>
          <w:rFonts w:eastAsiaTheme="minorEastAsia"/>
        </w:rPr>
      </w:pPr>
      <w:r>
        <w:rPr>
          <w:rFonts w:eastAsiaTheme="minorEastAsia"/>
        </w:rPr>
        <w:t xml:space="preserve">For example, if you feel that there is usually enough time in visits to do everything you are expected to do, you should answer as below: </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6"/>
        <w:gridCol w:w="2879"/>
        <w:gridCol w:w="3347"/>
      </w:tblGrid>
      <w:tr w:rsidR="009410FF" w:rsidRPr="00EC195D" w:rsidTr="00DC7064">
        <w:tc>
          <w:tcPr>
            <w:tcW w:w="384" w:type="dxa"/>
          </w:tcPr>
          <w:p w:rsidR="009410FF" w:rsidRPr="00EC195D" w:rsidRDefault="009410FF" w:rsidP="009673E6">
            <w:pPr>
              <w:jc w:val="center"/>
              <w:rPr>
                <w:rFonts w:eastAsiaTheme="minorEastAsia"/>
              </w:rPr>
            </w:pPr>
            <w:r>
              <w:rPr>
                <w:rFonts w:eastAsiaTheme="minorEastAsia"/>
              </w:rPr>
              <w:t>1.</w:t>
            </w:r>
          </w:p>
        </w:tc>
        <w:tc>
          <w:tcPr>
            <w:tcW w:w="3056" w:type="dxa"/>
          </w:tcPr>
          <w:p w:rsidR="009410FF" w:rsidRPr="00EC195D" w:rsidRDefault="009410FF" w:rsidP="009673E6">
            <w:pPr>
              <w:jc w:val="right"/>
              <w:rPr>
                <w:rFonts w:eastAsiaTheme="minorEastAsia"/>
              </w:rPr>
            </w:pPr>
            <w:r w:rsidRPr="00EC195D">
              <w:rPr>
                <w:rFonts w:eastAsiaTheme="minorEastAsia"/>
              </w:rPr>
              <w:t>There is too little time in a home visit to do all the things that my program expects me to do.</w:t>
            </w:r>
          </w:p>
        </w:tc>
        <w:tc>
          <w:tcPr>
            <w:tcW w:w="2879" w:type="dxa"/>
            <w:vAlign w:val="center"/>
          </w:tcPr>
          <w:p w:rsidR="009410FF" w:rsidRPr="00EC195D" w:rsidRDefault="009410FF"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152891">
              <w:rPr>
                <w:rFonts w:eastAsiaTheme="minorEastAsia"/>
                <w:highlight w:val="yellow"/>
              </w:rPr>
              <w:t>X</w:t>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7" w:type="dxa"/>
          </w:tcPr>
          <w:p w:rsidR="009410FF" w:rsidRPr="00EC195D" w:rsidRDefault="009410FF" w:rsidP="009673E6">
            <w:pPr>
              <w:rPr>
                <w:rFonts w:eastAsiaTheme="minorEastAsia"/>
              </w:rPr>
            </w:pPr>
          </w:p>
          <w:p w:rsidR="009410FF" w:rsidRPr="00EC195D" w:rsidRDefault="009410FF"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w:t>
            </w:r>
            <w:r w:rsidRPr="00EC195D">
              <w:rPr>
                <w:rFonts w:eastAsiaTheme="minorEastAsia"/>
              </w:rPr>
              <w:t>.</w:t>
            </w:r>
          </w:p>
        </w:tc>
      </w:tr>
    </w:tbl>
    <w:p w:rsidR="009410FF" w:rsidRDefault="009410FF" w:rsidP="009673E6">
      <w:pPr>
        <w:spacing w:after="0"/>
        <w:rPr>
          <w:rFonts w:eastAsiaTheme="minorEastAsia"/>
        </w:rPr>
      </w:pPr>
    </w:p>
    <w:p w:rsidR="009410FF" w:rsidRDefault="009410FF" w:rsidP="009673E6">
      <w:pPr>
        <w:spacing w:after="0"/>
        <w:rPr>
          <w:rFonts w:eastAsiaTheme="minorEastAsia"/>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2674"/>
        <w:gridCol w:w="384"/>
        <w:gridCol w:w="2494"/>
        <w:gridCol w:w="384"/>
        <w:gridCol w:w="2962"/>
        <w:gridCol w:w="384"/>
      </w:tblGrid>
      <w:tr w:rsidR="0029772E" w:rsidRPr="00EC195D" w:rsidTr="0029772E">
        <w:trPr>
          <w:gridAfter w:val="1"/>
          <w:wAfter w:w="384" w:type="dxa"/>
        </w:trPr>
        <w:tc>
          <w:tcPr>
            <w:tcW w:w="3058" w:type="dxa"/>
            <w:gridSpan w:val="2"/>
          </w:tcPr>
          <w:p w:rsidR="0029772E" w:rsidRPr="001F52BE" w:rsidRDefault="0029772E" w:rsidP="009673E6">
            <w:pPr>
              <w:jc w:val="right"/>
              <w:rPr>
                <w:rFonts w:eastAsiaTheme="minorEastAsia"/>
                <w:color w:val="FF0000"/>
              </w:rPr>
            </w:pPr>
            <w:r w:rsidRPr="001F52BE">
              <w:rPr>
                <w:rFonts w:eastAsiaTheme="minorEastAsia"/>
                <w:color w:val="FF0000"/>
              </w:rPr>
              <w:t>There is too little time in a home visit to do all the things that my program expects me to do.</w:t>
            </w:r>
          </w:p>
        </w:tc>
        <w:tc>
          <w:tcPr>
            <w:tcW w:w="2878" w:type="dxa"/>
            <w:gridSpan w:val="2"/>
            <w:vAlign w:val="center"/>
          </w:tcPr>
          <w:p w:rsidR="0029772E" w:rsidRPr="001F52BE" w:rsidRDefault="0029772E" w:rsidP="009673E6">
            <w:pPr>
              <w:jc w:val="center"/>
              <w:rPr>
                <w:rFonts w:eastAsiaTheme="minorEastAsia"/>
                <w:color w:val="FF0000"/>
              </w:rPr>
            </w:pP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r w:rsidRPr="001F52BE">
              <w:rPr>
                <w:rFonts w:eastAsiaTheme="minorEastAsia"/>
                <w:color w:val="FF0000"/>
              </w:rPr>
              <w:t xml:space="preserve">    </w:t>
            </w:r>
            <w:r w:rsidRPr="001F52BE">
              <w:rPr>
                <w:rFonts w:eastAsiaTheme="minorEastAsia"/>
                <w:color w:val="FF0000"/>
              </w:rPr>
              <w:sym w:font="Wingdings" w:char="F0A8"/>
            </w:r>
          </w:p>
        </w:tc>
        <w:tc>
          <w:tcPr>
            <w:tcW w:w="3346" w:type="dxa"/>
            <w:gridSpan w:val="2"/>
          </w:tcPr>
          <w:p w:rsidR="0029772E" w:rsidRPr="001F52BE" w:rsidRDefault="0029772E" w:rsidP="009673E6">
            <w:pPr>
              <w:rPr>
                <w:rFonts w:eastAsiaTheme="minorEastAsia"/>
                <w:color w:val="FF0000"/>
              </w:rPr>
            </w:pPr>
          </w:p>
          <w:p w:rsidR="0029772E" w:rsidRPr="001F52BE" w:rsidRDefault="0029772E" w:rsidP="009673E6">
            <w:pPr>
              <w:rPr>
                <w:rFonts w:eastAsiaTheme="minorEastAsia"/>
                <w:color w:val="FF0000"/>
              </w:rPr>
            </w:pPr>
            <w:r w:rsidRPr="001F52BE">
              <w:rPr>
                <w:rFonts w:eastAsiaTheme="minorEastAsia"/>
                <w:color w:val="FF0000"/>
              </w:rPr>
              <w:t>I often have to search for things to do in order to fill up an hour.</w:t>
            </w:r>
          </w:p>
        </w:tc>
      </w:tr>
      <w:tr w:rsidR="0029772E" w:rsidRPr="00EC195D" w:rsidTr="0029772E">
        <w:tc>
          <w:tcPr>
            <w:tcW w:w="384" w:type="dxa"/>
          </w:tcPr>
          <w:p w:rsidR="0029772E" w:rsidRDefault="0029772E" w:rsidP="009673E6">
            <w:pPr>
              <w:jc w:val="center"/>
              <w:rPr>
                <w:rFonts w:eastAsiaTheme="minorEastAsia"/>
              </w:rPr>
            </w:pPr>
          </w:p>
        </w:tc>
        <w:tc>
          <w:tcPr>
            <w:tcW w:w="3058" w:type="dxa"/>
            <w:gridSpan w:val="2"/>
          </w:tcPr>
          <w:p w:rsidR="0029772E" w:rsidRPr="00EC195D" w:rsidRDefault="0029772E" w:rsidP="009673E6">
            <w:pPr>
              <w:jc w:val="right"/>
              <w:rPr>
                <w:rFonts w:eastAsiaTheme="minorEastAsia"/>
              </w:rPr>
            </w:pPr>
          </w:p>
        </w:tc>
        <w:tc>
          <w:tcPr>
            <w:tcW w:w="2878" w:type="dxa"/>
            <w:gridSpan w:val="2"/>
            <w:vAlign w:val="center"/>
          </w:tcPr>
          <w:p w:rsidR="0029772E" w:rsidRPr="00EC195D" w:rsidRDefault="0029772E" w:rsidP="009673E6">
            <w:pPr>
              <w:jc w:val="center"/>
              <w:rPr>
                <w:rFonts w:eastAsiaTheme="minorEastAsia"/>
              </w:rPr>
            </w:pPr>
          </w:p>
        </w:tc>
        <w:tc>
          <w:tcPr>
            <w:tcW w:w="3346" w:type="dxa"/>
            <w:gridSpan w:val="2"/>
          </w:tcPr>
          <w:p w:rsidR="0029772E" w:rsidRPr="00EC195D" w:rsidRDefault="0029772E" w:rsidP="009673E6">
            <w:pPr>
              <w:rPr>
                <w:rFonts w:eastAsiaTheme="minorEastAsia"/>
              </w:rPr>
            </w:pPr>
          </w:p>
        </w:tc>
      </w:tr>
      <w:tr w:rsidR="00F06C01" w:rsidRPr="00EC195D" w:rsidTr="0029772E">
        <w:tc>
          <w:tcPr>
            <w:tcW w:w="384" w:type="dxa"/>
          </w:tcPr>
          <w:p w:rsidR="00F06C01" w:rsidRPr="00EC195D" w:rsidRDefault="00F06C01" w:rsidP="009673E6">
            <w:pPr>
              <w:jc w:val="center"/>
              <w:rPr>
                <w:rFonts w:eastAsiaTheme="minorEastAsia"/>
              </w:rPr>
            </w:pPr>
            <w:r>
              <w:rPr>
                <w:rFonts w:eastAsiaTheme="minorEastAsia"/>
              </w:rPr>
              <w:t>1.</w:t>
            </w:r>
          </w:p>
        </w:tc>
        <w:tc>
          <w:tcPr>
            <w:tcW w:w="3058" w:type="dxa"/>
            <w:gridSpan w:val="2"/>
          </w:tcPr>
          <w:p w:rsidR="00F06C01" w:rsidRPr="00EC195D" w:rsidRDefault="00F06C01" w:rsidP="009673E6">
            <w:pPr>
              <w:jc w:val="right"/>
              <w:rPr>
                <w:rFonts w:eastAsiaTheme="minorEastAsia"/>
              </w:rPr>
            </w:pPr>
            <w:r w:rsidRPr="00EC195D">
              <w:rPr>
                <w:rFonts w:eastAsiaTheme="minorEastAsia"/>
              </w:rPr>
              <w:t>There is</w:t>
            </w:r>
            <w:r>
              <w:rPr>
                <w:rFonts w:eastAsiaTheme="minorEastAsia"/>
              </w:rPr>
              <w:t xml:space="preserve"> too little time in one-on-one supervision</w:t>
            </w:r>
            <w:r w:rsidRPr="00EC195D">
              <w:rPr>
                <w:rFonts w:eastAsiaTheme="minorEastAsia"/>
              </w:rPr>
              <w:t xml:space="preserve"> to do all the things that my program expects me to do.</w:t>
            </w:r>
          </w:p>
        </w:tc>
        <w:tc>
          <w:tcPr>
            <w:tcW w:w="2878" w:type="dxa"/>
            <w:gridSpan w:val="2"/>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gridSpan w:val="2"/>
          </w:tcPr>
          <w:p w:rsidR="00F06C01" w:rsidRPr="00EC195D" w:rsidRDefault="00F06C01" w:rsidP="009673E6">
            <w:pPr>
              <w:rPr>
                <w:rFonts w:eastAsiaTheme="minorEastAsia"/>
              </w:rPr>
            </w:pPr>
          </w:p>
          <w:p w:rsidR="00F06C01" w:rsidRPr="00EC195D" w:rsidRDefault="00F06C01" w:rsidP="009673E6">
            <w:pPr>
              <w:rPr>
                <w:rFonts w:eastAsiaTheme="minorEastAsia"/>
              </w:rPr>
            </w:pPr>
            <w:r w:rsidRPr="00EC195D">
              <w:rPr>
                <w:rFonts w:eastAsiaTheme="minorEastAsia"/>
              </w:rPr>
              <w:t xml:space="preserve">I </w:t>
            </w:r>
            <w:r>
              <w:rPr>
                <w:rFonts w:eastAsiaTheme="minorEastAsia"/>
              </w:rPr>
              <w:t>often have to search for things to do in order to fill up an hour of one-on-one supervision</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2.</w:t>
            </w:r>
          </w:p>
        </w:tc>
        <w:tc>
          <w:tcPr>
            <w:tcW w:w="3060" w:type="dxa"/>
          </w:tcPr>
          <w:p w:rsidR="00F06C01" w:rsidRPr="00EC195D" w:rsidRDefault="00F06C01" w:rsidP="009673E6">
            <w:pPr>
              <w:jc w:val="right"/>
              <w:rPr>
                <w:rFonts w:eastAsiaTheme="minorEastAsia"/>
              </w:rPr>
            </w:pPr>
            <w:r>
              <w:t xml:space="preserve">The home visitor’s role in promoting positive parenting is too rigidly defined; they don’t have the flexibility they need to tailor services.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in promoting positive parenting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F06C01" w:rsidP="009673E6">
            <w:pPr>
              <w:jc w:val="center"/>
              <w:rPr>
                <w:rFonts w:eastAsiaTheme="minorEastAsia"/>
              </w:rPr>
            </w:pPr>
            <w:r>
              <w:rPr>
                <w:rFonts w:eastAsiaTheme="minorEastAsia"/>
              </w:rPr>
              <w:t>3.</w:t>
            </w:r>
          </w:p>
        </w:tc>
        <w:tc>
          <w:tcPr>
            <w:tcW w:w="3058" w:type="dxa"/>
          </w:tcPr>
          <w:p w:rsidR="00F06C01" w:rsidRPr="00EC195D" w:rsidRDefault="00F06C01" w:rsidP="009673E6">
            <w:pPr>
              <w:jc w:val="right"/>
              <w:rPr>
                <w:rFonts w:eastAsiaTheme="minorEastAsia"/>
              </w:rPr>
            </w:pPr>
            <w:r>
              <w:t xml:space="preserve">The home visitor’s role in addressing parenting risks is too rigidly defined; they don’t have the flexibility they need to tailor 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addressing parenting risks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84" w:type="dxa"/>
          </w:tcPr>
          <w:p w:rsidR="00F06C01" w:rsidRPr="00EC195D" w:rsidRDefault="00F06C01" w:rsidP="009673E6">
            <w:pPr>
              <w:jc w:val="center"/>
              <w:rPr>
                <w:rFonts w:eastAsiaTheme="minorEastAsia"/>
              </w:rPr>
            </w:pPr>
            <w:r>
              <w:rPr>
                <w:rFonts w:eastAsiaTheme="minorEastAsia"/>
              </w:rPr>
              <w:t>4.</w:t>
            </w:r>
          </w:p>
        </w:tc>
        <w:tc>
          <w:tcPr>
            <w:tcW w:w="3058" w:type="dxa"/>
          </w:tcPr>
          <w:p w:rsidR="00F06C01" w:rsidRPr="00EC195D" w:rsidRDefault="00F06C01" w:rsidP="009673E6">
            <w:pPr>
              <w:jc w:val="right"/>
              <w:rPr>
                <w:rFonts w:eastAsiaTheme="minorEastAsia"/>
              </w:rPr>
            </w:pPr>
            <w:r>
              <w:t xml:space="preserve">The home visitor’s role in promoting family economic self-sufficiency is too rigidly defined; they don’t have the flexibility they need to tailor services.  </w:t>
            </w:r>
          </w:p>
        </w:tc>
        <w:tc>
          <w:tcPr>
            <w:tcW w:w="287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6" w:type="dxa"/>
          </w:tcPr>
          <w:p w:rsidR="00F06C01" w:rsidRPr="00EC195D" w:rsidRDefault="00F06C01" w:rsidP="009673E6">
            <w:pPr>
              <w:rPr>
                <w:rFonts w:eastAsiaTheme="minorEastAsia"/>
              </w:rPr>
            </w:pPr>
            <w:r>
              <w:t xml:space="preserve">The home visitor’s role in promoting family economic self-sufficiency is not defined well enough; they don’t know what they are expected to do with families.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 xml:space="preserve">5. </w:t>
            </w:r>
          </w:p>
        </w:tc>
        <w:tc>
          <w:tcPr>
            <w:tcW w:w="3060" w:type="dxa"/>
          </w:tcPr>
          <w:p w:rsidR="00F06C01" w:rsidRPr="00EC195D" w:rsidRDefault="00F06C01" w:rsidP="009673E6">
            <w:pPr>
              <w:jc w:val="right"/>
              <w:rPr>
                <w:rFonts w:eastAsiaTheme="minorEastAsia"/>
              </w:rPr>
            </w:pPr>
            <w:r w:rsidRPr="00A634BD">
              <w:t xml:space="preserve">My program defines service tailoring completely and provides training to build home visitors’ skills in tailoring.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sidRPr="00A634BD">
              <w:t>My program does not define service tailoring very clearly and does not provide training in build</w:t>
            </w:r>
            <w:r>
              <w:t>ing</w:t>
            </w:r>
            <w:r w:rsidRPr="00A634BD">
              <w:t xml:space="preserve"> home visitors’ skills in tailoring.</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 xml:space="preserve">6. </w:t>
            </w:r>
          </w:p>
        </w:tc>
        <w:tc>
          <w:tcPr>
            <w:tcW w:w="3060" w:type="dxa"/>
          </w:tcPr>
          <w:p w:rsidR="00F06C01" w:rsidRPr="00EC195D" w:rsidRDefault="00F06C01" w:rsidP="009673E6">
            <w:pPr>
              <w:jc w:val="right"/>
              <w:rPr>
                <w:rFonts w:eastAsiaTheme="minorEastAsia"/>
              </w:rPr>
            </w:pPr>
            <w:r>
              <w:t>It is clear to home visitors which parts of their job are the most important to carry out with each family</w:t>
            </w:r>
            <w:r w:rsidRPr="00A634BD">
              <w:t xml:space="preserve">.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It is hard for home visitors to decide which parts of their job are the most important to carry out with each family.</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7</w:t>
            </w:r>
            <w:r w:rsidRPr="00EC195D">
              <w:rPr>
                <w:rFonts w:eastAsiaTheme="minorEastAsia"/>
              </w:rPr>
              <w:t>.</w:t>
            </w:r>
          </w:p>
        </w:tc>
        <w:tc>
          <w:tcPr>
            <w:tcW w:w="3060" w:type="dxa"/>
          </w:tcPr>
          <w:p w:rsidR="00F06C01" w:rsidRPr="00EC195D" w:rsidRDefault="00F06C01" w:rsidP="009673E6">
            <w:pPr>
              <w:jc w:val="right"/>
              <w:rPr>
                <w:rFonts w:eastAsiaTheme="minorEastAsia"/>
              </w:rPr>
            </w:pPr>
          </w:p>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 to help the mother address </w:t>
            </w:r>
            <w:r w:rsidRPr="00EC195D">
              <w:rPr>
                <w:rFonts w:eastAsiaTheme="minorEastAsia"/>
              </w:rPr>
              <w:t>issues that she</w:t>
            </w:r>
            <w:r>
              <w:rPr>
                <w:rFonts w:eastAsiaTheme="minorEastAsia"/>
              </w:rPr>
              <w:t xml:space="preserve"> herself</w:t>
            </w:r>
            <w:r w:rsidRPr="00EC195D">
              <w:rPr>
                <w:rFonts w:eastAsiaTheme="minorEastAsia"/>
              </w:rPr>
              <w:t xml:space="preserve"> already recognizes.</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w:t>
            </w:r>
            <w:r>
              <w:rPr>
                <w:rFonts w:eastAsiaTheme="minorEastAsia"/>
              </w:rPr>
              <w:t>s to help the mother address</w:t>
            </w:r>
            <w:r w:rsidRPr="00EC195D">
              <w:rPr>
                <w:rFonts w:eastAsiaTheme="minorEastAsia"/>
              </w:rPr>
              <w:t xml:space="preserve"> issues she already recognizes </w:t>
            </w:r>
            <w:r w:rsidRPr="00EE0DC1">
              <w:rPr>
                <w:rFonts w:eastAsiaTheme="minorEastAsia"/>
              </w:rPr>
              <w:t>AND</w:t>
            </w:r>
            <w:r w:rsidRPr="00EC195D">
              <w:rPr>
                <w:rFonts w:eastAsiaTheme="minorEastAsia"/>
              </w:rPr>
              <w:t xml:space="preserve"> to help her recognize </w:t>
            </w:r>
            <w:r>
              <w:rPr>
                <w:rFonts w:eastAsiaTheme="minorEastAsia"/>
              </w:rPr>
              <w:t>and address those she does not yet recognize</w:t>
            </w:r>
            <w:r w:rsidRPr="00EC195D">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8</w:t>
            </w:r>
            <w:r w:rsidRPr="00EC195D">
              <w:rPr>
                <w:rFonts w:eastAsiaTheme="minorEastAsia"/>
              </w:rPr>
              <w:t>.</w:t>
            </w:r>
          </w:p>
        </w:tc>
        <w:tc>
          <w:tcPr>
            <w:tcW w:w="3060" w:type="dxa"/>
          </w:tcPr>
          <w:p w:rsidR="00F06C01" w:rsidRPr="00EC195D" w:rsidRDefault="00F06C01" w:rsidP="009673E6">
            <w:pPr>
              <w:jc w:val="right"/>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only</w:t>
            </w:r>
            <w:r w:rsidRPr="00EC195D">
              <w:rPr>
                <w:rFonts w:eastAsiaTheme="minorEastAsia"/>
              </w:rPr>
              <w:t xml:space="preserve"> to help mothers who are already motivated to take action.</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rPr>
                <w:rFonts w:eastAsiaTheme="minorEastAsia"/>
              </w:rPr>
              <w:t>The home visitor’s</w:t>
            </w:r>
            <w:r w:rsidRPr="00EC195D">
              <w:rPr>
                <w:rFonts w:eastAsiaTheme="minorEastAsia"/>
              </w:rPr>
              <w:t xml:space="preserve"> role is</w:t>
            </w:r>
            <w:r>
              <w:rPr>
                <w:rFonts w:eastAsiaTheme="minorEastAsia"/>
              </w:rPr>
              <w:t xml:space="preserve"> both</w:t>
            </w:r>
            <w:r w:rsidRPr="00EC195D">
              <w:rPr>
                <w:rFonts w:eastAsiaTheme="minorEastAsia"/>
              </w:rPr>
              <w:t xml:space="preserve"> to help</w:t>
            </w:r>
            <w:r>
              <w:rPr>
                <w:rFonts w:eastAsiaTheme="minorEastAsia"/>
              </w:rPr>
              <w:t xml:space="preserve"> mothers who are already motivated to take action AND to</w:t>
            </w:r>
            <w:r w:rsidRPr="00EC195D">
              <w:rPr>
                <w:rFonts w:eastAsiaTheme="minorEastAsia"/>
              </w:rPr>
              <w:t xml:space="preserve"> motivate</w:t>
            </w:r>
            <w:r>
              <w:rPr>
                <w:rFonts w:eastAsiaTheme="minorEastAsia"/>
              </w:rPr>
              <w:t xml:space="preserve"> those who are not yet ready to</w:t>
            </w:r>
            <w:r w:rsidRPr="00EC195D">
              <w:rPr>
                <w:rFonts w:eastAsiaTheme="minorEastAsia"/>
              </w:rPr>
              <w:t xml:space="preserve"> take action.</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4"/>
        <w:gridCol w:w="3058"/>
        <w:gridCol w:w="2878"/>
        <w:gridCol w:w="3346"/>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9</w:t>
            </w:r>
            <w:r w:rsidRPr="00EC195D">
              <w:rPr>
                <w:rFonts w:eastAsiaTheme="minorEastAsia"/>
              </w:rPr>
              <w:t>.</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rPr>
                <w:rFonts w:eastAsiaTheme="minorEastAsia"/>
              </w:rPr>
              <w:t xml:space="preserve">The home visitor’s </w:t>
            </w:r>
            <w:r w:rsidRPr="00EC195D">
              <w:rPr>
                <w:rFonts w:eastAsiaTheme="minorEastAsia"/>
              </w:rPr>
              <w:t>role is to promote</w:t>
            </w:r>
            <w:r>
              <w:rPr>
                <w:rFonts w:eastAsiaTheme="minorEastAsia"/>
              </w:rPr>
              <w:t xml:space="preserve"> positive parenting only by reinforcing</w:t>
            </w:r>
            <w:r w:rsidRPr="00EC195D">
              <w:rPr>
                <w:rFonts w:eastAsiaTheme="minorEastAsia"/>
              </w:rPr>
              <w:t xml:space="preserve"> the positive</w:t>
            </w:r>
            <w:r>
              <w:rPr>
                <w:rFonts w:eastAsiaTheme="minorEastAsia"/>
              </w:rPr>
              <w:t xml:space="preserve"> parenting</w:t>
            </w:r>
            <w:r w:rsidRPr="00EC195D">
              <w:rPr>
                <w:rFonts w:eastAsiaTheme="minorEastAsia"/>
              </w:rPr>
              <w:t xml:space="preserve"> behavio</w:t>
            </w:r>
            <w:r>
              <w:rPr>
                <w:rFonts w:eastAsiaTheme="minorEastAsia"/>
              </w:rPr>
              <w:t>rs that she</w:t>
            </w:r>
            <w:r w:rsidRPr="00EC195D">
              <w:rPr>
                <w:rFonts w:eastAsiaTheme="minorEastAsia"/>
              </w:rPr>
              <w:t xml:space="preserve"> see</w:t>
            </w:r>
            <w:r>
              <w:rPr>
                <w:rFonts w:eastAsiaTheme="minorEastAsia"/>
              </w:rPr>
              <w:t>s</w:t>
            </w:r>
            <w:r w:rsidRPr="00EC195D">
              <w:rPr>
                <w:rFonts w:eastAsiaTheme="minorEastAsia"/>
              </w:rPr>
              <w:t>.</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3B3122" w:rsidRDefault="00F06C01" w:rsidP="009673E6">
            <w:pPr>
              <w:rPr>
                <w:rFonts w:eastAsiaTheme="minorEastAsia"/>
              </w:rPr>
            </w:pPr>
            <w:r>
              <w:rPr>
                <w:rFonts w:eastAsiaTheme="minorEastAsia"/>
              </w:rPr>
              <w:t>The home visitor’s</w:t>
            </w:r>
            <w:r w:rsidRPr="003B3122">
              <w:rPr>
                <w:rFonts w:eastAsiaTheme="minorEastAsia"/>
              </w:rPr>
              <w:t xml:space="preserve"> role is to promote positive </w:t>
            </w:r>
            <w:r>
              <w:rPr>
                <w:rFonts w:eastAsiaTheme="minorEastAsia"/>
              </w:rPr>
              <w:t xml:space="preserve">parenting BOTH by reinforcing the positive behaviors that she sees </w:t>
            </w:r>
            <w:r w:rsidRPr="00EE0DC1">
              <w:rPr>
                <w:rFonts w:eastAsiaTheme="minorEastAsia"/>
              </w:rPr>
              <w:t>AND</w:t>
            </w:r>
            <w:r w:rsidRPr="00A436A9">
              <w:rPr>
                <w:rFonts w:eastAsiaTheme="minorEastAsia"/>
              </w:rPr>
              <w:t xml:space="preserve"> to promote the mother’s use of alternative approac</w:t>
            </w:r>
            <w:r>
              <w:rPr>
                <w:rFonts w:eastAsiaTheme="minorEastAsia"/>
              </w:rPr>
              <w:t>hes to negative parenting that she</w:t>
            </w:r>
            <w:r w:rsidRPr="00A436A9">
              <w:rPr>
                <w:rFonts w:eastAsiaTheme="minorEastAsia"/>
              </w:rPr>
              <w:t xml:space="preserve"> see</w:t>
            </w:r>
            <w:r>
              <w:rPr>
                <w:rFonts w:eastAsiaTheme="minorEastAsia"/>
              </w:rPr>
              <w:t>s</w:t>
            </w:r>
            <w:r w:rsidRPr="00A436A9">
              <w:rPr>
                <w:rFonts w:eastAsiaTheme="minorEastAsia"/>
              </w:rPr>
              <w:t>.</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6"/>
        <w:gridCol w:w="2833"/>
        <w:gridCol w:w="3312"/>
      </w:tblGrid>
      <w:tr w:rsidR="00F06C01" w:rsidRPr="00EC195D" w:rsidTr="00181C79">
        <w:tc>
          <w:tcPr>
            <w:tcW w:w="378" w:type="dxa"/>
          </w:tcPr>
          <w:p w:rsidR="00F06C01" w:rsidRPr="00EC195D" w:rsidRDefault="00F06C01" w:rsidP="009673E6">
            <w:pPr>
              <w:jc w:val="center"/>
              <w:rPr>
                <w:rFonts w:eastAsiaTheme="minorEastAsia"/>
              </w:rPr>
            </w:pPr>
            <w:r>
              <w:rPr>
                <w:rFonts w:eastAsiaTheme="minorEastAsia"/>
              </w:rPr>
              <w:t>10</w:t>
            </w:r>
            <w:r w:rsidRPr="00EC195D">
              <w:rPr>
                <w:rFonts w:eastAsiaTheme="minorEastAsia"/>
              </w:rPr>
              <w:t>.</w:t>
            </w:r>
          </w:p>
        </w:tc>
        <w:tc>
          <w:tcPr>
            <w:tcW w:w="3060" w:type="dxa"/>
          </w:tcPr>
          <w:p w:rsidR="00F06C01" w:rsidRPr="00EC195D" w:rsidRDefault="00F06C01" w:rsidP="009673E6">
            <w:pPr>
              <w:jc w:val="center"/>
              <w:rPr>
                <w:rFonts w:eastAsiaTheme="minorEastAsia"/>
              </w:rPr>
            </w:pPr>
          </w:p>
          <w:p w:rsidR="00F06C01" w:rsidRPr="00EC195D" w:rsidRDefault="00F06C01" w:rsidP="009673E6">
            <w:pPr>
              <w:jc w:val="right"/>
              <w:rPr>
                <w:rFonts w:eastAsiaTheme="minorEastAsia"/>
              </w:rPr>
            </w:pPr>
            <w:r>
              <w:t xml:space="preserve">The home visitor’s role is to promote positive parenting only by reinforcing appropriate parenting attitudes and beliefs.  </w:t>
            </w:r>
          </w:p>
        </w:tc>
        <w:tc>
          <w:tcPr>
            <w:tcW w:w="2880"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48" w:type="dxa"/>
          </w:tcPr>
          <w:p w:rsidR="00F06C01" w:rsidRPr="00EC195D" w:rsidRDefault="00F06C01" w:rsidP="009673E6">
            <w:pPr>
              <w:rPr>
                <w:rFonts w:eastAsiaTheme="minorEastAsia"/>
              </w:rPr>
            </w:pPr>
            <w:r>
              <w:t xml:space="preserve">The home visitor’s role is to promote positive parenting by BOTH reinforcing appropriate parenting attitudes and beliefs AND to influence mothers to change inappropriate parenting attitudes and beliefs.  </w:t>
            </w:r>
          </w:p>
        </w:tc>
      </w:tr>
    </w:tbl>
    <w:p w:rsidR="00F06C01" w:rsidRDefault="00F06C01" w:rsidP="009673E6">
      <w:pPr>
        <w:spacing w:after="0"/>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11.</w:t>
            </w:r>
          </w:p>
        </w:tc>
        <w:tc>
          <w:tcPr>
            <w:tcW w:w="3024" w:type="dxa"/>
          </w:tcPr>
          <w:p w:rsidR="00F06C01" w:rsidRPr="00EC195D" w:rsidRDefault="00F06C01" w:rsidP="009673E6">
            <w:pPr>
              <w:jc w:val="right"/>
              <w:rPr>
                <w:rFonts w:eastAsiaTheme="minorEastAsia"/>
              </w:rPr>
            </w:pPr>
            <w:r>
              <w:t xml:space="preserve">All the activities of a home visitor’s role fit together in a way that makes sense. </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 xml:space="preserve">It is hard to see how all the activities of a home visitor’s role fit together. </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12.</w:t>
            </w:r>
          </w:p>
        </w:tc>
        <w:tc>
          <w:tcPr>
            <w:tcW w:w="3024" w:type="dxa"/>
          </w:tcPr>
          <w:p w:rsidR="00F06C01" w:rsidRPr="00EC195D" w:rsidRDefault="00F06C01" w:rsidP="009673E6">
            <w:pPr>
              <w:jc w:val="right"/>
              <w:rPr>
                <w:rFonts w:eastAsiaTheme="minorEastAsia"/>
              </w:rPr>
            </w:pPr>
            <w:r>
              <w:t xml:space="preserve">All of the activities </w:t>
            </w:r>
            <w:proofErr w:type="gramStart"/>
            <w:r>
              <w:t>home</w:t>
            </w:r>
            <w:proofErr w:type="gramEnd"/>
            <w:r>
              <w:t xml:space="preserve"> visitors are expected to carry out with families are important.</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I question the value of many of the activities home visitors are expected to carry out with families.</w:t>
            </w:r>
          </w:p>
        </w:tc>
      </w:tr>
    </w:tbl>
    <w:p w:rsidR="00F06C01" w:rsidRDefault="00F06C01" w:rsidP="009673E6">
      <w:pPr>
        <w:spacing w:after="0"/>
        <w:rPr>
          <w:rFonts w:eastAsiaTheme="minorEastAsia"/>
          <w:i/>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8"/>
        <w:gridCol w:w="3309"/>
      </w:tblGrid>
      <w:tr w:rsidR="00F06C01" w:rsidRPr="00EC195D" w:rsidTr="00181C79">
        <w:tc>
          <w:tcPr>
            <w:tcW w:w="495" w:type="dxa"/>
          </w:tcPr>
          <w:p w:rsidR="00F06C01" w:rsidRPr="00EC195D" w:rsidRDefault="00F06C01" w:rsidP="009673E6">
            <w:pPr>
              <w:jc w:val="center"/>
              <w:rPr>
                <w:rFonts w:eastAsiaTheme="minorEastAsia"/>
              </w:rPr>
            </w:pPr>
            <w:r>
              <w:rPr>
                <w:rFonts w:eastAsiaTheme="minorEastAsia"/>
              </w:rPr>
              <w:t>13.</w:t>
            </w:r>
          </w:p>
        </w:tc>
        <w:tc>
          <w:tcPr>
            <w:tcW w:w="3024" w:type="dxa"/>
          </w:tcPr>
          <w:p w:rsidR="00F06C01" w:rsidRPr="00EC195D" w:rsidRDefault="00F06C01" w:rsidP="009673E6">
            <w:pPr>
              <w:jc w:val="right"/>
              <w:rPr>
                <w:rFonts w:eastAsiaTheme="minorEastAsia"/>
              </w:rPr>
            </w:pPr>
            <w:r>
              <w:t>It is clear how working toward one program goal with a family helps achieve the other program goals as well.</w:t>
            </w:r>
          </w:p>
        </w:tc>
        <w:tc>
          <w:tcPr>
            <w:tcW w:w="2838"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09" w:type="dxa"/>
          </w:tcPr>
          <w:p w:rsidR="00F06C01" w:rsidRPr="00EC195D" w:rsidRDefault="00F06C01" w:rsidP="009673E6">
            <w:pPr>
              <w:rPr>
                <w:rFonts w:eastAsiaTheme="minorEastAsia"/>
              </w:rPr>
            </w:pPr>
            <w:r>
              <w:t>The goals of my program don’t fit together well; working toward one program goal is a distraction from working toward other program goals.</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3"/>
        <w:gridCol w:w="2838"/>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14</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to tailor services to each family.</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 xml:space="preserve">let home visitors decide on their </w:t>
            </w:r>
            <w:r w:rsidRPr="00EC195D">
              <w:rPr>
                <w:rFonts w:eastAsiaTheme="minorEastAsia"/>
              </w:rPr>
              <w:t>own how to tailor services to each family.</w:t>
            </w:r>
          </w:p>
        </w:tc>
      </w:tr>
    </w:tbl>
    <w:p w:rsidR="00F06C01" w:rsidRPr="00EC195D" w:rsidRDefault="00F06C01" w:rsidP="009673E6">
      <w:pPr>
        <w:spacing w:after="0"/>
        <w:rPr>
          <w:rFonts w:eastAsiaTheme="minorEastAsia"/>
          <w:u w:val="single"/>
        </w:rPr>
      </w:pP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
        <w:gridCol w:w="3024"/>
        <w:gridCol w:w="2837"/>
        <w:gridCol w:w="3310"/>
      </w:tblGrid>
      <w:tr w:rsidR="00F06C01" w:rsidRPr="00EC195D" w:rsidTr="00181C79">
        <w:tc>
          <w:tcPr>
            <w:tcW w:w="471" w:type="dxa"/>
          </w:tcPr>
          <w:p w:rsidR="00F06C01" w:rsidRPr="00EC195D" w:rsidRDefault="00F06C01" w:rsidP="009673E6">
            <w:pPr>
              <w:jc w:val="center"/>
              <w:rPr>
                <w:rFonts w:eastAsiaTheme="minorEastAsia"/>
              </w:rPr>
            </w:pPr>
            <w:r>
              <w:rPr>
                <w:rFonts w:eastAsiaTheme="minorEastAsia"/>
              </w:rPr>
              <w:t>15</w:t>
            </w:r>
            <w:r w:rsidRPr="00EC195D">
              <w:rPr>
                <w:rFonts w:eastAsiaTheme="minorEastAsia"/>
              </w:rPr>
              <w:t>.</w:t>
            </w:r>
          </w:p>
        </w:tc>
        <w:tc>
          <w:tcPr>
            <w:tcW w:w="3031" w:type="dxa"/>
          </w:tcPr>
          <w:p w:rsidR="00F06C01" w:rsidRPr="00EC195D" w:rsidRDefault="00F06C01" w:rsidP="009673E6">
            <w:pPr>
              <w:jc w:val="right"/>
              <w:rPr>
                <w:rFonts w:eastAsiaTheme="minorEastAsia"/>
              </w:rPr>
            </w:pPr>
            <w:r>
              <w:rPr>
                <w:rFonts w:eastAsiaTheme="minorEastAsia"/>
              </w:rPr>
              <w:t>I guide home visitors</w:t>
            </w:r>
            <w:r w:rsidRPr="00EC195D">
              <w:rPr>
                <w:rFonts w:eastAsiaTheme="minorEastAsia"/>
              </w:rPr>
              <w:t xml:space="preserve"> in how </w:t>
            </w:r>
            <w:r>
              <w:rPr>
                <w:rFonts w:eastAsiaTheme="minorEastAsia"/>
              </w:rPr>
              <w:t>to work with families when the family’s</w:t>
            </w:r>
            <w:r w:rsidRPr="00EC195D">
              <w:rPr>
                <w:rFonts w:eastAsiaTheme="minorEastAsia"/>
              </w:rPr>
              <w:t xml:space="preserve"> goals are different from our program site’s goals.</w:t>
            </w:r>
          </w:p>
        </w:tc>
        <w:tc>
          <w:tcPr>
            <w:tcW w:w="2846" w:type="dxa"/>
            <w:vAlign w:val="center"/>
          </w:tcPr>
          <w:p w:rsidR="00F06C01" w:rsidRPr="00EC195D" w:rsidRDefault="00F06C01" w:rsidP="009673E6">
            <w:pPr>
              <w:jc w:val="center"/>
              <w:rPr>
                <w:rFonts w:eastAsiaTheme="minorEastAsia"/>
              </w:rPr>
            </w:pP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r w:rsidRPr="00EC195D">
              <w:rPr>
                <w:rFonts w:eastAsiaTheme="minorEastAsia"/>
              </w:rPr>
              <w:t xml:space="preserve">    </w:t>
            </w:r>
            <w:r w:rsidRPr="00EC195D">
              <w:rPr>
                <w:rFonts w:eastAsiaTheme="minorEastAsia"/>
              </w:rPr>
              <w:sym w:font="Wingdings" w:char="F0A8"/>
            </w:r>
          </w:p>
        </w:tc>
        <w:tc>
          <w:tcPr>
            <w:tcW w:w="3318" w:type="dxa"/>
          </w:tcPr>
          <w:p w:rsidR="00F06C01" w:rsidRPr="00EC195D" w:rsidRDefault="00F06C01" w:rsidP="009673E6">
            <w:pPr>
              <w:rPr>
                <w:rFonts w:eastAsiaTheme="minorEastAsia"/>
              </w:rPr>
            </w:pPr>
            <w:r w:rsidRPr="00EC195D">
              <w:rPr>
                <w:rFonts w:eastAsiaTheme="minorEastAsia"/>
              </w:rPr>
              <w:t xml:space="preserve">I </w:t>
            </w:r>
            <w:r>
              <w:rPr>
                <w:rFonts w:eastAsiaTheme="minorEastAsia"/>
              </w:rPr>
              <w:t>let home visitors decide on their</w:t>
            </w:r>
            <w:r w:rsidRPr="00EC195D">
              <w:rPr>
                <w:rFonts w:eastAsiaTheme="minorEastAsia"/>
              </w:rPr>
              <w:t xml:space="preserve"> own how to balance program goals and family goals.</w:t>
            </w:r>
          </w:p>
        </w:tc>
      </w:tr>
    </w:tbl>
    <w:p w:rsidR="00F06C01" w:rsidRDefault="00F06C01" w:rsidP="009673E6">
      <w:pPr>
        <w:spacing w:after="0"/>
        <w:rPr>
          <w:rFonts w:cstheme="minorHAnsi"/>
          <w:b/>
          <w:color w:val="365F91" w:themeColor="accent1" w:themeShade="BF"/>
          <w:sz w:val="28"/>
          <w:szCs w:val="28"/>
        </w:rPr>
      </w:pPr>
    </w:p>
    <w:p w:rsidR="00F06C01" w:rsidRDefault="00F06C01" w:rsidP="009673E6">
      <w:pPr>
        <w:spacing w:after="0"/>
        <w:rPr>
          <w:b/>
        </w:rPr>
      </w:pPr>
    </w:p>
    <w:p w:rsidR="00A61FE9" w:rsidRPr="001F52BE" w:rsidRDefault="00A61FE9" w:rsidP="009673E6">
      <w:pPr>
        <w:spacing w:after="0"/>
        <w:rPr>
          <w:rFonts w:cstheme="minorHAnsi"/>
          <w:b/>
          <w:color w:val="FF0000"/>
          <w:sz w:val="28"/>
          <w:szCs w:val="28"/>
        </w:rPr>
      </w:pPr>
      <w:r w:rsidRPr="001F52BE">
        <w:rPr>
          <w:rFonts w:cstheme="minorHAnsi"/>
          <w:b/>
          <w:color w:val="FF0000"/>
          <w:sz w:val="28"/>
          <w:szCs w:val="28"/>
        </w:rPr>
        <w:t>U. Challenging Situations</w:t>
      </w:r>
    </w:p>
    <w:p w:rsidR="00A61FE9" w:rsidRPr="001F52BE" w:rsidRDefault="00A61FE9" w:rsidP="009673E6">
      <w:pPr>
        <w:spacing w:after="0"/>
        <w:rPr>
          <w:color w:val="FF0000"/>
        </w:rPr>
      </w:pPr>
      <w:r w:rsidRPr="001F52BE">
        <w:rPr>
          <w:color w:val="FF0000"/>
        </w:rPr>
        <w:t>INSTRUCTIONS: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5"/>
        <w:gridCol w:w="824"/>
        <w:gridCol w:w="824"/>
        <w:gridCol w:w="824"/>
        <w:gridCol w:w="832"/>
        <w:gridCol w:w="831"/>
        <w:gridCol w:w="829"/>
        <w:gridCol w:w="825"/>
        <w:gridCol w:w="825"/>
        <w:gridCol w:w="825"/>
        <w:gridCol w:w="1142"/>
      </w:tblGrid>
      <w:tr w:rsidR="00A61FE9" w:rsidRPr="001F52BE" w:rsidTr="00DC7064">
        <w:tc>
          <w:tcPr>
            <w:tcW w:w="9576" w:type="dxa"/>
            <w:gridSpan w:val="11"/>
          </w:tcPr>
          <w:p w:rsidR="00A61FE9" w:rsidRPr="001F52BE" w:rsidRDefault="00A61FE9" w:rsidP="009673E6">
            <w:pPr>
              <w:rPr>
                <w:color w:val="FF0000"/>
              </w:rPr>
            </w:pPr>
            <w:r w:rsidRPr="001F52BE">
              <w:rPr>
                <w:color w:val="FF0000"/>
              </w:rPr>
              <w:t xml:space="preserve">There are many situations that create difficulties for home visitors in carrying out activities with families. For each question, please indicate how confident you are in carrying out each activity.  The scale ranges </w:t>
            </w:r>
            <w:r w:rsidRPr="001F52BE">
              <w:rPr>
                <w:color w:val="FF0000"/>
              </w:rPr>
              <w:lastRenderedPageBreak/>
              <w:t xml:space="preserve">from 0 to 10.  </w:t>
            </w:r>
          </w:p>
        </w:tc>
      </w:tr>
      <w:tr w:rsidR="00A61FE9" w:rsidRPr="001F52BE" w:rsidTr="00DC7064">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lastRenderedPageBreak/>
              <w:t>0</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870"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871"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r>
      <w:tr w:rsidR="00A61FE9" w:rsidRPr="001F52BE" w:rsidTr="00DC7064">
        <w:tc>
          <w:tcPr>
            <w:tcW w:w="870" w:type="dxa"/>
          </w:tcPr>
          <w:p w:rsidR="00A61FE9" w:rsidRPr="001F52BE" w:rsidRDefault="00A61FE9" w:rsidP="009673E6">
            <w:pPr>
              <w:jc w:val="center"/>
              <w:rPr>
                <w:color w:val="FF0000"/>
                <w:sz w:val="20"/>
                <w:szCs w:val="20"/>
              </w:rPr>
            </w:pPr>
            <w:proofErr w:type="spellStart"/>
            <w:r w:rsidRPr="001F52BE">
              <w:rPr>
                <w:color w:val="FF0000"/>
                <w:sz w:val="20"/>
                <w:szCs w:val="20"/>
              </w:rPr>
              <w:t>Notat</w:t>
            </w:r>
            <w:proofErr w:type="spellEnd"/>
            <w:r w:rsidRPr="001F52BE">
              <w:rPr>
                <w:color w:val="FF0000"/>
                <w:sz w:val="20"/>
                <w:szCs w:val="20"/>
              </w:rPr>
              <w:t xml:space="preserve"> </w:t>
            </w:r>
          </w:p>
          <w:p w:rsidR="00A61FE9" w:rsidRPr="001F52BE" w:rsidRDefault="00A61FE9" w:rsidP="009673E6">
            <w:pPr>
              <w:jc w:val="center"/>
              <w:rPr>
                <w:color w:val="FF0000"/>
                <w:sz w:val="20"/>
                <w:szCs w:val="20"/>
              </w:rPr>
            </w:pPr>
            <w:r w:rsidRPr="001F52BE">
              <w:rPr>
                <w:color w:val="FF0000"/>
                <w:sz w:val="20"/>
                <w:szCs w:val="20"/>
              </w:rPr>
              <w:t>all confident</w:t>
            </w:r>
          </w:p>
        </w:tc>
        <w:tc>
          <w:tcPr>
            <w:tcW w:w="870" w:type="dxa"/>
          </w:tcPr>
          <w:p w:rsidR="00A61FE9" w:rsidRPr="001F52BE" w:rsidRDefault="00A61FE9" w:rsidP="009673E6">
            <w:pPr>
              <w:rPr>
                <w:color w:val="FF0000"/>
                <w:sz w:val="20"/>
                <w:szCs w:val="20"/>
              </w:rPr>
            </w:pPr>
          </w:p>
        </w:tc>
        <w:tc>
          <w:tcPr>
            <w:tcW w:w="870" w:type="dxa"/>
          </w:tcPr>
          <w:p w:rsidR="00A61FE9" w:rsidRPr="001F52BE" w:rsidRDefault="00A61FE9" w:rsidP="009673E6">
            <w:pPr>
              <w:rPr>
                <w:color w:val="FF0000"/>
                <w:sz w:val="20"/>
                <w:szCs w:val="20"/>
              </w:rPr>
            </w:pPr>
          </w:p>
        </w:tc>
        <w:tc>
          <w:tcPr>
            <w:tcW w:w="870" w:type="dxa"/>
          </w:tcPr>
          <w:p w:rsidR="00A61FE9" w:rsidRPr="001F52BE" w:rsidRDefault="00A61FE9" w:rsidP="009673E6">
            <w:pPr>
              <w:rPr>
                <w:color w:val="FF0000"/>
                <w:sz w:val="20"/>
                <w:szCs w:val="20"/>
              </w:rPr>
            </w:pPr>
          </w:p>
        </w:tc>
        <w:tc>
          <w:tcPr>
            <w:tcW w:w="2612" w:type="dxa"/>
            <w:gridSpan w:val="3"/>
          </w:tcPr>
          <w:p w:rsidR="00A61FE9" w:rsidRPr="001F52BE" w:rsidRDefault="00A61FE9" w:rsidP="009673E6">
            <w:pPr>
              <w:jc w:val="center"/>
              <w:rPr>
                <w:color w:val="FF0000"/>
                <w:sz w:val="20"/>
                <w:szCs w:val="20"/>
              </w:rPr>
            </w:pPr>
            <w:r w:rsidRPr="001F52BE">
              <w:rPr>
                <w:color w:val="FF0000"/>
                <w:sz w:val="20"/>
                <w:szCs w:val="20"/>
              </w:rPr>
              <w:t>Moderately</w:t>
            </w:r>
          </w:p>
          <w:p w:rsidR="00A61FE9" w:rsidRPr="001F52BE" w:rsidRDefault="00A61FE9" w:rsidP="009673E6">
            <w:pPr>
              <w:jc w:val="center"/>
              <w:rPr>
                <w:color w:val="FF0000"/>
                <w:sz w:val="20"/>
                <w:szCs w:val="20"/>
              </w:rPr>
            </w:pPr>
            <w:r w:rsidRPr="001F52BE">
              <w:rPr>
                <w:color w:val="FF0000"/>
                <w:sz w:val="20"/>
                <w:szCs w:val="20"/>
              </w:rPr>
              <w:t>confident</w:t>
            </w: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rPr>
                <w:color w:val="FF0000"/>
                <w:sz w:val="20"/>
                <w:szCs w:val="20"/>
              </w:rPr>
            </w:pPr>
          </w:p>
        </w:tc>
        <w:tc>
          <w:tcPr>
            <w:tcW w:w="871" w:type="dxa"/>
          </w:tcPr>
          <w:p w:rsidR="00A61FE9" w:rsidRPr="001F52BE" w:rsidRDefault="00A61FE9" w:rsidP="009673E6">
            <w:pPr>
              <w:jc w:val="center"/>
              <w:rPr>
                <w:color w:val="FF0000"/>
                <w:sz w:val="20"/>
                <w:szCs w:val="20"/>
              </w:rPr>
            </w:pPr>
            <w:r w:rsidRPr="001F52BE">
              <w:rPr>
                <w:color w:val="FF0000"/>
                <w:sz w:val="20"/>
                <w:szCs w:val="20"/>
              </w:rPr>
              <w:t>Completely confident</w:t>
            </w:r>
          </w:p>
        </w:tc>
      </w:tr>
    </w:tbl>
    <w:p w:rsidR="00A61FE9" w:rsidRPr="001F52BE" w:rsidRDefault="00A61FE9" w:rsidP="009673E6">
      <w:pPr>
        <w:spacing w:after="0"/>
        <w:rPr>
          <w:color w:val="FF0000"/>
        </w:rPr>
      </w:pPr>
    </w:p>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expectant mother conflicting information about prenatal health, how confident do you feel helping the expectant mother follow the prenatal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1"/>
        <w:gridCol w:w="736"/>
        <w:gridCol w:w="736"/>
        <w:gridCol w:w="736"/>
        <w:gridCol w:w="737"/>
        <w:gridCol w:w="737"/>
        <w:gridCol w:w="737"/>
        <w:gridCol w:w="737"/>
        <w:gridCol w:w="737"/>
        <w:gridCol w:w="737"/>
        <w:gridCol w:w="737"/>
        <w:gridCol w:w="762"/>
        <w:gridCol w:w="736"/>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helping the expectant mother follow the prenatal care provider’s recommendations?</w:t>
            </w:r>
          </w:p>
        </w:tc>
      </w:tr>
      <w:tr w:rsidR="00A61FE9" w:rsidRPr="001F52BE" w:rsidTr="00DC7064">
        <w:tc>
          <w:tcPr>
            <w:tcW w:w="711" w:type="dxa"/>
          </w:tcPr>
          <w:p w:rsidR="00A61FE9" w:rsidRPr="001F52BE" w:rsidRDefault="00A61FE9" w:rsidP="009673E6">
            <w:pPr>
              <w:jc w:val="center"/>
              <w:rPr>
                <w:rFonts w:ascii="Calibri" w:eastAsia="Calibri" w:hAnsi="Calibri" w:cs="Times New Roman"/>
                <w:color w:val="FF0000"/>
                <w:sz w:val="20"/>
                <w:szCs w:val="20"/>
              </w:rPr>
            </w:pP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62"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6"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family’s culture does not believe in contraception, how confident do you feel promoting family planning and birth spacing?</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has incorrect information or is confused about contraception options, how confident do you feel promoting family planning and birth spacing?</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believe that the parent’s substance abuse problem is a concern, how confident do you feel getting the parent to seek help for a substance abuse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does not acknowledge a substance abuse problem, how confident do you feel getting the parent to seek help for a substance abuse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believe that the parent’s mental health problem is a concern, how confident do you feel getting the parent to seek help for a mental health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does not acknowledge a mental health problem, how confident do you feel getting the parent to seek help for a mental health problem?</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lacks support from other family members, how confident do you feel helping the parent make a plan to deal with a violent relationship?</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 xml:space="preserve">When the parent is afraid to address the issue, how confident do you feel helping the parent </w:t>
            </w:r>
            <w:r w:rsidRPr="001F52BE">
              <w:rPr>
                <w:color w:val="FF0000"/>
              </w:rPr>
              <w:lastRenderedPageBreak/>
              <w:t>make a plan to deal with a violent relationship?</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does not support the parent’s school or work goals, how confident do you feel problem solving with the parent to overcome barriers to school or work?</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problem solving with the parent to overcome barriers to school or work?</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parent conflicting information about how to parent, how confident do you feel motivating the parent to adopt positive parenting techniques?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feels uncomfortable or silly interacting or talking with an infant, how confident do you feel motivating the parent to adopt positive parenting techniques?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another family member gives the parent conflicting information about the child’s health, how confident do you feel helping the parent follow the pediatric primary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A61FE9" w:rsidRPr="001F52BE" w:rsidRDefault="00A61FE9" w:rsidP="009673E6">
      <w:pPr>
        <w:spacing w:after="0"/>
        <w:rPr>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6"/>
        <w:gridCol w:w="737"/>
        <w:gridCol w:w="736"/>
        <w:gridCol w:w="737"/>
        <w:gridCol w:w="737"/>
        <w:gridCol w:w="736"/>
        <w:gridCol w:w="737"/>
        <w:gridCol w:w="736"/>
        <w:gridCol w:w="737"/>
        <w:gridCol w:w="737"/>
        <w:gridCol w:w="736"/>
        <w:gridCol w:w="737"/>
        <w:gridCol w:w="737"/>
      </w:tblGrid>
      <w:tr w:rsidR="00A61FE9" w:rsidRPr="001F52BE" w:rsidTr="00DC7064">
        <w:tc>
          <w:tcPr>
            <w:tcW w:w="9576" w:type="dxa"/>
            <w:gridSpan w:val="13"/>
          </w:tcPr>
          <w:p w:rsidR="00A61FE9" w:rsidRPr="001F52BE" w:rsidRDefault="00A61FE9" w:rsidP="009673E6">
            <w:pPr>
              <w:pStyle w:val="ListParagraph"/>
              <w:numPr>
                <w:ilvl w:val="0"/>
                <w:numId w:val="47"/>
              </w:numPr>
              <w:rPr>
                <w:color w:val="FF0000"/>
              </w:rPr>
            </w:pPr>
            <w:r w:rsidRPr="001F52BE">
              <w:rPr>
                <w:color w:val="FF0000"/>
              </w:rPr>
              <w:t>When the parent seems unmotivated, how confident do you feel helping the parent follow the pediatric primary care provider’s recommendations?</w:t>
            </w:r>
          </w:p>
        </w:tc>
      </w:tr>
      <w:tr w:rsidR="00A61FE9" w:rsidRPr="001F52BE" w:rsidTr="00DC7064">
        <w:tc>
          <w:tcPr>
            <w:tcW w:w="736" w:type="dxa"/>
          </w:tcPr>
          <w:p w:rsidR="00A61FE9" w:rsidRPr="001F52BE" w:rsidRDefault="00A61FE9" w:rsidP="009673E6">
            <w:pPr>
              <w:jc w:val="center"/>
              <w:rPr>
                <w:rFonts w:ascii="Calibri" w:eastAsia="Calibri" w:hAnsi="Calibri" w:cs="Times New Roman"/>
                <w:color w:val="FF0000"/>
                <w:sz w:val="20"/>
                <w:szCs w:val="20"/>
              </w:rPr>
            </w:pP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0</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2</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3</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4</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5</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6</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7</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8</w:t>
            </w:r>
          </w:p>
        </w:tc>
        <w:tc>
          <w:tcPr>
            <w:tcW w:w="736"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9</w:t>
            </w:r>
          </w:p>
        </w:tc>
        <w:tc>
          <w:tcPr>
            <w:tcW w:w="737" w:type="dxa"/>
            <w:vAlign w:val="center"/>
          </w:tcPr>
          <w:p w:rsidR="00A61FE9" w:rsidRPr="001F52BE" w:rsidRDefault="00A61FE9" w:rsidP="009673E6">
            <w:pPr>
              <w:jc w:val="center"/>
              <w:rPr>
                <w:rFonts w:ascii="Calibri" w:eastAsia="Calibri" w:hAnsi="Calibri" w:cs="Times New Roman"/>
                <w:color w:val="FF0000"/>
                <w:sz w:val="20"/>
                <w:szCs w:val="20"/>
              </w:rPr>
            </w:pPr>
            <w:r w:rsidRPr="001F52BE">
              <w:rPr>
                <w:rFonts w:ascii="Calibri" w:eastAsia="Calibri" w:hAnsi="Calibri" w:cs="Times New Roman"/>
                <w:color w:val="FF0000"/>
                <w:sz w:val="20"/>
                <w:szCs w:val="20"/>
              </w:rPr>
              <w:t>10</w:t>
            </w:r>
          </w:p>
        </w:tc>
        <w:tc>
          <w:tcPr>
            <w:tcW w:w="737" w:type="dxa"/>
          </w:tcPr>
          <w:p w:rsidR="00A61FE9" w:rsidRPr="001F52BE" w:rsidRDefault="00A61FE9" w:rsidP="009673E6">
            <w:pPr>
              <w:jc w:val="center"/>
              <w:rPr>
                <w:rFonts w:ascii="Calibri" w:eastAsia="Calibri" w:hAnsi="Calibri" w:cs="Times New Roman"/>
                <w:color w:val="FF0000"/>
                <w:sz w:val="20"/>
                <w:szCs w:val="20"/>
              </w:rPr>
            </w:pPr>
          </w:p>
        </w:tc>
      </w:tr>
    </w:tbl>
    <w:p w:rsidR="000E2191" w:rsidRPr="001F52BE" w:rsidRDefault="000E2191" w:rsidP="009673E6">
      <w:pPr>
        <w:spacing w:after="0"/>
        <w:rPr>
          <w:rFonts w:cs="Times New Roman"/>
          <w:color w:val="FF0000"/>
          <w:sz w:val="20"/>
          <w:szCs w:val="20"/>
        </w:rPr>
      </w:pPr>
    </w:p>
    <w:p w:rsidR="000E2191" w:rsidRPr="001F52BE" w:rsidRDefault="000E2191" w:rsidP="009673E6">
      <w:pPr>
        <w:spacing w:after="0"/>
        <w:rPr>
          <w:rFonts w:ascii="Times New Roman" w:hAnsi="Times New Roman" w:cs="Times New Roman"/>
          <w:color w:val="FF0000"/>
        </w:rPr>
      </w:pPr>
    </w:p>
    <w:p w:rsidR="00CA7B92" w:rsidRPr="00F55A4A" w:rsidRDefault="00CA7B92" w:rsidP="009673E6">
      <w:pPr>
        <w:spacing w:after="0"/>
        <w:rPr>
          <w:rFonts w:cstheme="minorHAnsi"/>
          <w:b/>
          <w:color w:val="365F91" w:themeColor="accent1" w:themeShade="BF"/>
          <w:sz w:val="28"/>
          <w:szCs w:val="28"/>
        </w:rPr>
      </w:pPr>
      <w:r>
        <w:rPr>
          <w:rFonts w:cstheme="minorHAnsi"/>
          <w:b/>
          <w:color w:val="365F91" w:themeColor="accent1" w:themeShade="BF"/>
          <w:sz w:val="28"/>
          <w:szCs w:val="28"/>
        </w:rPr>
        <w:t>T</w:t>
      </w:r>
      <w:r w:rsidRPr="00F55A4A">
        <w:rPr>
          <w:rFonts w:cstheme="minorHAnsi"/>
          <w:b/>
          <w:color w:val="365F91" w:themeColor="accent1" w:themeShade="BF"/>
          <w:sz w:val="28"/>
          <w:szCs w:val="28"/>
        </w:rPr>
        <w:t xml:space="preserve">.  </w:t>
      </w:r>
      <w:r>
        <w:rPr>
          <w:rFonts w:cstheme="minorHAnsi"/>
          <w:b/>
          <w:color w:val="365F91" w:themeColor="accent1" w:themeShade="BF"/>
          <w:sz w:val="28"/>
          <w:szCs w:val="28"/>
        </w:rPr>
        <w:t>Health Care Services</w:t>
      </w:r>
      <w:r w:rsidRPr="00F55A4A">
        <w:rPr>
          <w:rFonts w:cstheme="minorHAnsi"/>
          <w:b/>
          <w:color w:val="365F91" w:themeColor="accent1" w:themeShade="BF"/>
          <w:sz w:val="28"/>
          <w:szCs w:val="28"/>
        </w:rPr>
        <w:t xml:space="preserve"> </w:t>
      </w:r>
    </w:p>
    <w:p w:rsidR="00CA7B92" w:rsidRDefault="00CA7B92" w:rsidP="009673E6">
      <w:pPr>
        <w:spacing w:after="0"/>
        <w:rPr>
          <w:rFonts w:ascii="Times New Roman" w:hAnsi="Times New Roman" w:cs="Times New Roman"/>
        </w:rPr>
      </w:pPr>
    </w:p>
    <w:p w:rsidR="00CA7B92" w:rsidRDefault="00022670" w:rsidP="009673E6">
      <w:pPr>
        <w:spacing w:after="0"/>
      </w:pPr>
      <w:r>
        <w:rPr>
          <w:rFonts w:cstheme="minorHAnsi"/>
        </w:rPr>
        <w:t xml:space="preserve">1. Does your </w:t>
      </w:r>
      <w:r w:rsidR="002C7CF8">
        <w:rPr>
          <w:rFonts w:cstheme="minorHAnsi"/>
        </w:rPr>
        <w:t>program expect</w:t>
      </w:r>
      <w:r>
        <w:rPr>
          <w:rFonts w:cstheme="minorHAnsi"/>
        </w:rPr>
        <w:t xml:space="preserve"> home visitors to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022670" w:rsidRDefault="00022670" w:rsidP="009673E6">
      <w:pPr>
        <w:spacing w:after="0"/>
      </w:pPr>
      <w:r>
        <w:rPr>
          <w:rFonts w:cstheme="minorHAnsi"/>
        </w:rPr>
        <w:t xml:space="preserve">2. Has your program provided you with excellent training to supervise home visitors in how to assure </w:t>
      </w:r>
      <w:r>
        <w:t xml:space="preserve">that the </w:t>
      </w:r>
      <w:r w:rsidR="009D33B3" w:rsidRPr="004B4F04">
        <w:rPr>
          <w:u w:val="single"/>
        </w:rPr>
        <w:t>mother</w:t>
      </w:r>
      <w:r>
        <w:t xml:space="preserve"> has health care coverage or access to a clinic that provides free or low-cost care</w:t>
      </w:r>
      <w:r w:rsidR="002C7CF8">
        <w:t>?</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16A0C" w:rsidRPr="00F55A4A" w:rsidRDefault="00016A0C" w:rsidP="009673E6">
      <w:pPr>
        <w:tabs>
          <w:tab w:val="left" w:leader="dot" w:pos="4140"/>
          <w:tab w:val="left" w:pos="4230"/>
        </w:tabs>
        <w:spacing w:after="0"/>
        <w:ind w:left="1440"/>
        <w:rPr>
          <w:rFonts w:cstheme="minorHAnsi"/>
        </w:rPr>
      </w:pPr>
    </w:p>
    <w:p w:rsidR="00022670" w:rsidRDefault="00022670" w:rsidP="009673E6">
      <w:pPr>
        <w:spacing w:after="0"/>
      </w:pPr>
      <w:r>
        <w:rPr>
          <w:rFonts w:cstheme="minorHAnsi"/>
        </w:rPr>
        <w:t xml:space="preserve">3. Does your program have resources available to help home visitors assure </w:t>
      </w:r>
      <w:r>
        <w:t xml:space="preserve">that the </w:t>
      </w:r>
      <w:r w:rsidR="009D33B3" w:rsidRPr="004B4F04">
        <w:rPr>
          <w:u w:val="single"/>
        </w:rPr>
        <w:t>mother</w:t>
      </w:r>
      <w:r>
        <w:t xml:space="preserve"> has health care coverage or access to a clinic that provides free or low-cost care?</w:t>
      </w:r>
    </w:p>
    <w:p w:rsidR="00022670" w:rsidRPr="00F55A4A" w:rsidRDefault="00022670"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022670" w:rsidRPr="00F55A4A" w:rsidRDefault="00022670"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022670" w:rsidRDefault="00022670" w:rsidP="009673E6">
      <w:pPr>
        <w:spacing w:after="0"/>
        <w:rPr>
          <w:rFonts w:cstheme="minorHAnsi"/>
        </w:rPr>
      </w:pPr>
    </w:p>
    <w:p w:rsidR="00B36F24" w:rsidRDefault="002C7CF8" w:rsidP="009673E6">
      <w:pPr>
        <w:spacing w:after="0"/>
      </w:pPr>
      <w:r>
        <w:rPr>
          <w:rFonts w:cstheme="minorHAnsi"/>
        </w:rPr>
        <w:lastRenderedPageBreak/>
        <w:t>4. Does your program expect</w:t>
      </w:r>
      <w:r w:rsidR="00B36F24">
        <w:rPr>
          <w:rFonts w:cstheme="minorHAnsi"/>
        </w:rPr>
        <w:t xml:space="preserve"> home visitors to assure </w:t>
      </w:r>
      <w:r w:rsidR="00B36F24">
        <w:t xml:space="preserve">that the </w:t>
      </w:r>
      <w:r w:rsidR="009D33B3" w:rsidRPr="004B4F04">
        <w:rPr>
          <w:u w:val="single"/>
        </w:rPr>
        <w:t>child</w:t>
      </w:r>
      <w:r w:rsidR="00B36F24">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Default="00B36F24" w:rsidP="009673E6">
      <w:pPr>
        <w:spacing w:after="0"/>
      </w:pPr>
      <w:r>
        <w:rPr>
          <w:rFonts w:cstheme="minorHAnsi"/>
        </w:rPr>
        <w:t xml:space="preserve">5. Has your program provided you with excellent training to supervise home visitors in how to assure </w:t>
      </w:r>
      <w:r>
        <w:t xml:space="preserve">that the </w:t>
      </w:r>
      <w:r w:rsidR="009D33B3" w:rsidRPr="004B4F04">
        <w:rPr>
          <w:u w:val="single"/>
        </w:rPr>
        <w:t>child</w:t>
      </w:r>
      <w:r>
        <w:t xml:space="preserve"> has health care coverage or access to a clinic that provides free or low-cost care</w:t>
      </w:r>
      <w:r w:rsidR="002C7CF8">
        <w:t>?</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Pr="00F55A4A" w:rsidRDefault="00B36F24" w:rsidP="009673E6">
      <w:pPr>
        <w:tabs>
          <w:tab w:val="left" w:leader="dot" w:pos="4140"/>
          <w:tab w:val="left" w:pos="4230"/>
        </w:tabs>
        <w:spacing w:after="0"/>
        <w:ind w:left="1440"/>
        <w:rPr>
          <w:rFonts w:cstheme="minorHAnsi"/>
        </w:rPr>
      </w:pPr>
    </w:p>
    <w:p w:rsidR="00B36F24" w:rsidRDefault="00B36F24" w:rsidP="009673E6">
      <w:pPr>
        <w:spacing w:after="0"/>
      </w:pPr>
      <w:r>
        <w:rPr>
          <w:rFonts w:cstheme="minorHAnsi"/>
        </w:rPr>
        <w:t xml:space="preserve">6. Does your program have resources available to help home visitors assure </w:t>
      </w:r>
      <w:r>
        <w:t xml:space="preserve">that the </w:t>
      </w:r>
      <w:r w:rsidR="009D33B3" w:rsidRPr="004B4F04">
        <w:rPr>
          <w:u w:val="single"/>
        </w:rPr>
        <w:t>child</w:t>
      </w:r>
      <w:r>
        <w:t xml:space="preserve"> has health care coverage or access to a clinic that provides free or low-cost care?</w:t>
      </w:r>
    </w:p>
    <w:p w:rsidR="00B36F24" w:rsidRPr="00F55A4A" w:rsidRDefault="00B36F2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w:t>
      </w:r>
    </w:p>
    <w:p w:rsidR="00B36F24" w:rsidRPr="00F55A4A" w:rsidRDefault="00B36F2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Pr="00F55A4A">
        <w:rPr>
          <w:rFonts w:cstheme="minorHAnsi"/>
        </w:rPr>
        <w:t>Yes</w:t>
      </w:r>
    </w:p>
    <w:p w:rsidR="00B36F24" w:rsidRDefault="00B36F24" w:rsidP="009673E6">
      <w:pPr>
        <w:spacing w:after="0"/>
        <w:rPr>
          <w:rFonts w:cstheme="minorHAnsi"/>
        </w:rPr>
      </w:pPr>
    </w:p>
    <w:p w:rsidR="00B36F24" w:rsidRPr="00022670" w:rsidRDefault="00B36F24" w:rsidP="009673E6">
      <w:pPr>
        <w:spacing w:after="0"/>
        <w:rPr>
          <w:rFonts w:cstheme="minorHAnsi"/>
        </w:rPr>
      </w:pPr>
    </w:p>
    <w:p w:rsidR="00D971D5" w:rsidRDefault="00D971D5" w:rsidP="009673E6">
      <w:pPr>
        <w:spacing w:after="0"/>
        <w:rPr>
          <w:rFonts w:cstheme="minorHAnsi"/>
          <w:sz w:val="36"/>
          <w:szCs w:val="36"/>
        </w:rPr>
      </w:pPr>
    </w:p>
    <w:p w:rsidR="00CA1EFE" w:rsidRPr="00F55A4A" w:rsidRDefault="00675969" w:rsidP="009673E6">
      <w:pPr>
        <w:spacing w:after="0"/>
        <w:rPr>
          <w:rFonts w:cstheme="minorHAnsi"/>
          <w:b/>
          <w:color w:val="365F91" w:themeColor="accent1" w:themeShade="BF"/>
          <w:sz w:val="28"/>
          <w:szCs w:val="28"/>
        </w:rPr>
      </w:pPr>
      <w:r>
        <w:rPr>
          <w:rFonts w:cstheme="minorHAnsi"/>
          <w:b/>
          <w:color w:val="365F91" w:themeColor="accent1" w:themeShade="BF"/>
          <w:sz w:val="28"/>
          <w:szCs w:val="28"/>
        </w:rPr>
        <w:t>U</w:t>
      </w:r>
      <w:r w:rsidR="00F55A4A" w:rsidRPr="00F55A4A">
        <w:rPr>
          <w:rFonts w:cstheme="minorHAnsi"/>
          <w:b/>
          <w:color w:val="365F91" w:themeColor="accent1" w:themeShade="BF"/>
          <w:sz w:val="28"/>
          <w:szCs w:val="28"/>
        </w:rPr>
        <w:t xml:space="preserve">.  RESOURCES AVAILABLE TO YOU </w:t>
      </w:r>
    </w:p>
    <w:p w:rsidR="00B455BA" w:rsidRDefault="00594A95" w:rsidP="009673E6">
      <w:pPr>
        <w:spacing w:after="0"/>
        <w:rPr>
          <w:rFonts w:cstheme="minorHAnsi"/>
        </w:rPr>
      </w:pPr>
      <w:r w:rsidRPr="00595412">
        <w:rPr>
          <w:rFonts w:cstheme="minorHAnsi"/>
          <w:b/>
          <w:u w:val="single"/>
        </w:rPr>
        <w:t>Instructions:</w:t>
      </w:r>
      <w:r w:rsidRPr="00F02F96">
        <w:rPr>
          <w:rFonts w:cstheme="minorHAnsi"/>
        </w:rPr>
        <w:t xml:space="preserve"> </w:t>
      </w:r>
      <w:r w:rsidR="00365D36" w:rsidRPr="00F02F96">
        <w:rPr>
          <w:rFonts w:cstheme="minorHAnsi"/>
        </w:rPr>
        <w:t xml:space="preserve">Next, we are interested in the guidance you </w:t>
      </w:r>
      <w:r w:rsidR="00B455BA">
        <w:rPr>
          <w:rFonts w:cstheme="minorHAnsi"/>
        </w:rPr>
        <w:t xml:space="preserve">provide to home visitors in your caseload.  </w:t>
      </w:r>
    </w:p>
    <w:p w:rsidR="00B455BA" w:rsidRDefault="00B455BA" w:rsidP="009673E6">
      <w:pPr>
        <w:spacing w:after="0"/>
        <w:rPr>
          <w:rFonts w:cstheme="minorHAnsi"/>
        </w:rPr>
      </w:pPr>
    </w:p>
    <w:p w:rsidR="00365D36" w:rsidRPr="00F02F96" w:rsidRDefault="00B455BA" w:rsidP="009673E6">
      <w:pPr>
        <w:spacing w:after="0"/>
        <w:rPr>
          <w:rFonts w:cstheme="minorHAnsi"/>
        </w:rPr>
      </w:pPr>
      <w:r>
        <w:rPr>
          <w:rFonts w:cstheme="minorHAnsi"/>
        </w:rPr>
        <w:t>IN THIS SECTION, QUESTIONS 1-</w:t>
      </w:r>
      <w:r w:rsidR="00174065">
        <w:rPr>
          <w:rFonts w:cstheme="minorHAnsi"/>
        </w:rPr>
        <w:t>6</w:t>
      </w:r>
      <w:r>
        <w:rPr>
          <w:rFonts w:cstheme="minorHAnsi"/>
        </w:rPr>
        <w:t xml:space="preserve"> ARE ASKED FOR SERVICE AREAS A-</w:t>
      </w:r>
      <w:r w:rsidR="006D0BC5">
        <w:rPr>
          <w:rFonts w:cstheme="minorHAnsi"/>
        </w:rPr>
        <w:t>H</w:t>
      </w:r>
      <w:r>
        <w:rPr>
          <w:rFonts w:cstheme="minorHAnsi"/>
        </w:rPr>
        <w:t xml:space="preserve">, BELOW.  </w:t>
      </w:r>
    </w:p>
    <w:p w:rsidR="00F55A4A" w:rsidRPr="00893D44" w:rsidRDefault="00F55A4A" w:rsidP="009673E6">
      <w:pPr>
        <w:spacing w:after="0"/>
        <w:rPr>
          <w:rFonts w:cstheme="minorHAnsi"/>
          <w:b/>
          <w:sz w:val="24"/>
          <w:szCs w:val="24"/>
        </w:rPr>
      </w:pPr>
    </w:p>
    <w:p w:rsidR="00365D36" w:rsidRPr="00F55A4A" w:rsidRDefault="00F55A4A" w:rsidP="009673E6">
      <w:pPr>
        <w:spacing w:after="0"/>
        <w:rPr>
          <w:rFonts w:cstheme="minorHAnsi"/>
          <w:b/>
        </w:rPr>
      </w:pPr>
      <w:r>
        <w:rPr>
          <w:rFonts w:cstheme="minorHAnsi"/>
          <w:b/>
        </w:rPr>
        <w:t>Service Area</w:t>
      </w:r>
      <w:r w:rsidR="00365D36" w:rsidRPr="00F55A4A">
        <w:rPr>
          <w:rFonts w:cstheme="minorHAnsi"/>
          <w:b/>
        </w:rPr>
        <w:t xml:space="preserve"> </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Prenatal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Maternal </w:t>
      </w:r>
      <w:r>
        <w:rPr>
          <w:rFonts w:cstheme="minorHAnsi"/>
          <w:b/>
        </w:rPr>
        <w:t>P</w:t>
      </w:r>
      <w:r w:rsidR="006B6390">
        <w:rPr>
          <w:rFonts w:cstheme="minorHAnsi"/>
          <w:b/>
        </w:rPr>
        <w:t>hysical</w:t>
      </w:r>
      <w:r w:rsidRPr="00F55A4A">
        <w:rPr>
          <w:rFonts w:cstheme="minorHAnsi"/>
          <w:b/>
        </w:rPr>
        <w:t xml:space="preserve">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Substance </w:t>
      </w:r>
      <w:r>
        <w:rPr>
          <w:rFonts w:cstheme="minorHAnsi"/>
          <w:b/>
        </w:rPr>
        <w:t>U</w:t>
      </w:r>
      <w:r w:rsidRPr="00F55A4A">
        <w:rPr>
          <w:rFonts w:cstheme="minorHAnsi"/>
          <w:b/>
        </w:rPr>
        <w:t>se</w:t>
      </w:r>
    </w:p>
    <w:p w:rsidR="00675969" w:rsidRPr="00F55A4A" w:rsidRDefault="00675969" w:rsidP="009673E6">
      <w:pPr>
        <w:pStyle w:val="ListParagraph"/>
        <w:numPr>
          <w:ilvl w:val="0"/>
          <w:numId w:val="10"/>
        </w:numPr>
        <w:spacing w:after="0"/>
        <w:rPr>
          <w:rFonts w:cstheme="minorHAnsi"/>
          <w:b/>
        </w:rPr>
      </w:pPr>
      <w:r>
        <w:rPr>
          <w:rFonts w:cstheme="minorHAnsi"/>
          <w:b/>
        </w:rPr>
        <w:t xml:space="preserve">Stress and </w:t>
      </w:r>
      <w:r w:rsidRPr="00F55A4A">
        <w:rPr>
          <w:rFonts w:cstheme="minorHAnsi"/>
          <w:b/>
        </w:rPr>
        <w:t xml:space="preserve">Mental </w:t>
      </w:r>
      <w:r>
        <w:rPr>
          <w:rFonts w:cstheme="minorHAnsi"/>
          <w:b/>
        </w:rPr>
        <w:t>H</w:t>
      </w:r>
      <w:r w:rsidRPr="00F55A4A">
        <w:rPr>
          <w:rFonts w:cstheme="minorHAnsi"/>
          <w:b/>
        </w:rPr>
        <w:t>ealth</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Healthy </w:t>
      </w:r>
      <w:r>
        <w:rPr>
          <w:rFonts w:cstheme="minorHAnsi"/>
          <w:b/>
        </w:rPr>
        <w:t>A</w:t>
      </w:r>
      <w:r w:rsidRPr="00F55A4A">
        <w:rPr>
          <w:rFonts w:cstheme="minorHAnsi"/>
          <w:b/>
        </w:rPr>
        <w:t xml:space="preserve">dult </w:t>
      </w:r>
      <w:r>
        <w:rPr>
          <w:rFonts w:cstheme="minorHAnsi"/>
          <w:b/>
        </w:rPr>
        <w:t>R</w:t>
      </w:r>
      <w:r w:rsidRPr="00F55A4A">
        <w:rPr>
          <w:rFonts w:cstheme="minorHAnsi"/>
          <w:b/>
        </w:rPr>
        <w:t>elationships</w:t>
      </w:r>
    </w:p>
    <w:p w:rsidR="00675969" w:rsidRPr="00F55A4A" w:rsidRDefault="00675969" w:rsidP="009673E6">
      <w:pPr>
        <w:pStyle w:val="ListParagraph"/>
        <w:numPr>
          <w:ilvl w:val="0"/>
          <w:numId w:val="10"/>
        </w:numPr>
        <w:spacing w:after="0"/>
        <w:rPr>
          <w:rFonts w:cstheme="minorHAnsi"/>
          <w:b/>
        </w:rPr>
      </w:pPr>
      <w:r w:rsidRPr="00F55A4A">
        <w:rPr>
          <w:rFonts w:cstheme="minorHAnsi"/>
          <w:b/>
        </w:rPr>
        <w:t xml:space="preserve">Family </w:t>
      </w:r>
      <w:r>
        <w:rPr>
          <w:rFonts w:cstheme="minorHAnsi"/>
          <w:b/>
        </w:rPr>
        <w:t>E</w:t>
      </w:r>
      <w:r w:rsidRPr="00F55A4A">
        <w:rPr>
          <w:rFonts w:cstheme="minorHAnsi"/>
          <w:b/>
        </w:rPr>
        <w:t xml:space="preserve">conomic </w:t>
      </w:r>
      <w:r>
        <w:rPr>
          <w:rFonts w:cstheme="minorHAnsi"/>
          <w:b/>
        </w:rPr>
        <w:t>S</w:t>
      </w:r>
      <w:r w:rsidRPr="00F55A4A">
        <w:rPr>
          <w:rFonts w:cstheme="minorHAnsi"/>
          <w:b/>
        </w:rPr>
        <w:t>elf-</w:t>
      </w:r>
      <w:r>
        <w:rPr>
          <w:rFonts w:cstheme="minorHAnsi"/>
          <w:b/>
        </w:rPr>
        <w:t>S</w:t>
      </w:r>
      <w:r w:rsidRPr="00F55A4A">
        <w:rPr>
          <w:rFonts w:cstheme="minorHAnsi"/>
          <w:b/>
        </w:rPr>
        <w:t>ufficiency</w:t>
      </w:r>
    </w:p>
    <w:p w:rsidR="00675969" w:rsidRDefault="00675969" w:rsidP="009673E6">
      <w:pPr>
        <w:pStyle w:val="ListParagraph"/>
        <w:numPr>
          <w:ilvl w:val="0"/>
          <w:numId w:val="10"/>
        </w:numPr>
        <w:spacing w:after="0"/>
        <w:rPr>
          <w:rFonts w:cstheme="minorHAnsi"/>
          <w:b/>
        </w:rPr>
      </w:pPr>
      <w:r w:rsidRPr="00F55A4A">
        <w:rPr>
          <w:rFonts w:cstheme="minorHAnsi"/>
          <w:b/>
        </w:rPr>
        <w:t xml:space="preserve">Parenting to </w:t>
      </w:r>
      <w:r>
        <w:rPr>
          <w:rFonts w:cstheme="minorHAnsi"/>
          <w:b/>
        </w:rPr>
        <w:t>S</w:t>
      </w:r>
      <w:r w:rsidRPr="00F55A4A">
        <w:rPr>
          <w:rFonts w:cstheme="minorHAnsi"/>
          <w:b/>
        </w:rPr>
        <w:t xml:space="preserve">upport </w:t>
      </w:r>
      <w:r>
        <w:rPr>
          <w:rFonts w:cstheme="minorHAnsi"/>
          <w:b/>
        </w:rPr>
        <w:t>C</w:t>
      </w:r>
      <w:r w:rsidRPr="00F55A4A">
        <w:rPr>
          <w:rFonts w:cstheme="minorHAnsi"/>
          <w:b/>
        </w:rPr>
        <w:t xml:space="preserve">hild </w:t>
      </w:r>
      <w:r>
        <w:rPr>
          <w:rFonts w:cstheme="minorHAnsi"/>
          <w:b/>
        </w:rPr>
        <w:t>D</w:t>
      </w:r>
      <w:r w:rsidRPr="00F55A4A">
        <w:rPr>
          <w:rFonts w:cstheme="minorHAnsi"/>
          <w:b/>
        </w:rPr>
        <w:t>evelopment</w:t>
      </w:r>
    </w:p>
    <w:p w:rsidR="00675969" w:rsidRPr="00893D44" w:rsidRDefault="00675969" w:rsidP="009673E6">
      <w:pPr>
        <w:pStyle w:val="ListParagraph"/>
        <w:numPr>
          <w:ilvl w:val="0"/>
          <w:numId w:val="10"/>
        </w:numPr>
        <w:spacing w:after="0"/>
        <w:rPr>
          <w:rFonts w:cstheme="minorHAnsi"/>
          <w:b/>
        </w:rPr>
      </w:pPr>
      <w:r>
        <w:rPr>
          <w:rFonts w:cstheme="minorHAnsi"/>
          <w:b/>
        </w:rPr>
        <w:t>Parenting to Support Child Health</w:t>
      </w:r>
    </w:p>
    <w:p w:rsidR="00250CFB" w:rsidRPr="00893D44" w:rsidRDefault="00250CFB" w:rsidP="009673E6">
      <w:pPr>
        <w:spacing w:after="0"/>
        <w:rPr>
          <w:rFonts w:cstheme="minorHAnsi"/>
          <w:sz w:val="24"/>
          <w:szCs w:val="24"/>
        </w:rPr>
      </w:pPr>
    </w:p>
    <w:p w:rsidR="00250CFB" w:rsidRPr="00F55A4A" w:rsidRDefault="002C7CF8" w:rsidP="009673E6">
      <w:pPr>
        <w:pStyle w:val="ListParagraph"/>
        <w:numPr>
          <w:ilvl w:val="0"/>
          <w:numId w:val="9"/>
        </w:numPr>
        <w:spacing w:after="0"/>
        <w:ind w:left="720"/>
        <w:contextualSpacing w:val="0"/>
        <w:rPr>
          <w:rFonts w:cstheme="minorHAnsi"/>
        </w:rPr>
      </w:pPr>
      <w:r>
        <w:rPr>
          <w:rFonts w:cstheme="minorHAnsi"/>
        </w:rPr>
        <w:t>On average, about how often do you</w:t>
      </w:r>
      <w:r w:rsidR="00250CFB" w:rsidRPr="00F55A4A">
        <w:rPr>
          <w:rFonts w:cstheme="minorHAnsi"/>
        </w:rPr>
        <w:t xml:space="preserve"> </w:t>
      </w:r>
      <w:r w:rsidR="00B455BA">
        <w:rPr>
          <w:rFonts w:cstheme="minorHAnsi"/>
        </w:rPr>
        <w:t>provide</w:t>
      </w:r>
      <w:r>
        <w:rPr>
          <w:rFonts w:cstheme="minorHAnsi"/>
        </w:rPr>
        <w:t xml:space="preserve"> home visitor</w:t>
      </w:r>
      <w:r w:rsidR="005D6A8B">
        <w:rPr>
          <w:rFonts w:cstheme="minorHAnsi"/>
        </w:rPr>
        <w:t>s</w:t>
      </w:r>
      <w:r>
        <w:rPr>
          <w:rFonts w:cstheme="minorHAnsi"/>
        </w:rPr>
        <w:t xml:space="preserve"> with</w:t>
      </w:r>
      <w:r w:rsidR="00250CFB" w:rsidRPr="00F55A4A">
        <w:rPr>
          <w:rFonts w:cstheme="minorHAnsi"/>
        </w:rPr>
        <w:t xml:space="preserve"> guidance about [SERVICE AREA</w:t>
      </w:r>
      <w:proofErr w:type="gramStart"/>
      <w:r w:rsidR="00250CFB" w:rsidRPr="00F55A4A">
        <w:rPr>
          <w:rFonts w:cstheme="minorHAnsi"/>
        </w:rPr>
        <w:t>] ?</w:t>
      </w:r>
      <w:proofErr w:type="gramEnd"/>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 [SKIP TO 3]</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174065"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174065" w:rsidRPr="00F55A4A" w:rsidRDefault="0017406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250CFB" w:rsidRPr="00893D44" w:rsidRDefault="00250CFB" w:rsidP="009673E6">
      <w:pPr>
        <w:tabs>
          <w:tab w:val="left" w:leader="dot" w:pos="4140"/>
        </w:tabs>
        <w:spacing w:after="0"/>
        <w:ind w:firstLine="720"/>
        <w:rPr>
          <w:rFonts w:cstheme="minorHAnsi"/>
          <w:sz w:val="24"/>
          <w:szCs w:val="24"/>
        </w:rPr>
      </w:pPr>
    </w:p>
    <w:p w:rsidR="00250CFB" w:rsidRPr="00F55A4A" w:rsidRDefault="00F74175" w:rsidP="009673E6">
      <w:pPr>
        <w:pStyle w:val="ListParagraph"/>
        <w:numPr>
          <w:ilvl w:val="0"/>
          <w:numId w:val="6"/>
        </w:numPr>
        <w:spacing w:after="0"/>
        <w:ind w:left="720"/>
        <w:contextualSpacing w:val="0"/>
        <w:rPr>
          <w:rFonts w:cstheme="minorHAnsi"/>
        </w:rPr>
      </w:pPr>
      <w:r>
        <w:rPr>
          <w:rFonts w:cstheme="minorHAnsi"/>
        </w:rPr>
        <w:t>Overall, h</w:t>
      </w:r>
      <w:r w:rsidR="00250CFB" w:rsidRPr="00F55A4A">
        <w:rPr>
          <w:rFonts w:cstheme="minorHAnsi"/>
        </w:rPr>
        <w:t xml:space="preserve">ow </w:t>
      </w:r>
      <w:r w:rsidR="00B455BA">
        <w:rPr>
          <w:rFonts w:cstheme="minorHAnsi"/>
        </w:rPr>
        <w:t>responsive have home visitors been to your</w:t>
      </w:r>
      <w:r w:rsidR="00250CFB" w:rsidRPr="00F55A4A">
        <w:rPr>
          <w:rFonts w:cstheme="minorHAnsi"/>
        </w:rPr>
        <w:t xml:space="preserve"> guidance concerning [SERVIC</w:t>
      </w:r>
      <w:r w:rsidR="000A39BB">
        <w:rPr>
          <w:rFonts w:cstheme="minorHAnsi"/>
        </w:rPr>
        <w:t xml:space="preserve">E </w:t>
      </w:r>
      <w:r w:rsidR="00250CFB" w:rsidRPr="00F55A4A">
        <w:rPr>
          <w:rFonts w:cstheme="minorHAnsi"/>
        </w:rPr>
        <w:t>AREA]?</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583201">
        <w:rPr>
          <w:rFonts w:cstheme="minorHAnsi"/>
        </w:rPr>
        <w:t>No</w:t>
      </w:r>
      <w:r w:rsidR="00F74175">
        <w:rPr>
          <w:rFonts w:cstheme="minorHAnsi"/>
        </w:rPr>
        <w:t>ne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lastRenderedPageBreak/>
        <w:sym w:font="Wingdings" w:char="F0A8"/>
      </w:r>
      <w:r w:rsidRPr="00B86629">
        <w:rPr>
          <w:color w:val="808080" w:themeColor="background1" w:themeShade="80"/>
        </w:rPr>
        <w:t xml:space="preserve"> </w:t>
      </w:r>
      <w:r>
        <w:rPr>
          <w:rFonts w:cstheme="minorHAnsi"/>
        </w:rPr>
        <w:t>A few are responsive</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About half are</w:t>
      </w:r>
      <w:r w:rsidR="00A81294">
        <w:rPr>
          <w:rFonts w:cstheme="minorHAnsi"/>
        </w:rPr>
        <w:t xml:space="preserve"> responsive</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F74175">
        <w:rPr>
          <w:rFonts w:cstheme="minorHAnsi"/>
        </w:rPr>
        <w:t>Most are</w:t>
      </w:r>
      <w:r w:rsidR="00583201">
        <w:rPr>
          <w:rFonts w:cstheme="minorHAnsi"/>
        </w:rPr>
        <w:t xml:space="preserve"> responsive</w:t>
      </w:r>
    </w:p>
    <w:p w:rsidR="00F74175" w:rsidRPr="00F55A4A" w:rsidRDefault="00F74175"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 are responsive</w:t>
      </w:r>
    </w:p>
    <w:p w:rsidR="00F74175" w:rsidRPr="00F55A4A" w:rsidRDefault="00F74175" w:rsidP="009673E6">
      <w:pPr>
        <w:tabs>
          <w:tab w:val="left" w:leader="dot" w:pos="4140"/>
        </w:tabs>
        <w:spacing w:after="0"/>
        <w:ind w:left="1440"/>
        <w:rPr>
          <w:rFonts w:cstheme="minorHAnsi"/>
        </w:rPr>
      </w:pPr>
    </w:p>
    <w:p w:rsidR="00250CFB" w:rsidRPr="00F55A4A" w:rsidRDefault="00B455BA" w:rsidP="009673E6">
      <w:pPr>
        <w:pStyle w:val="ListParagraph"/>
        <w:numPr>
          <w:ilvl w:val="0"/>
          <w:numId w:val="5"/>
        </w:numPr>
        <w:spacing w:after="0"/>
        <w:ind w:left="720"/>
        <w:contextualSpacing w:val="0"/>
        <w:rPr>
          <w:rFonts w:cstheme="minorHAnsi"/>
        </w:rPr>
      </w:pPr>
      <w:r>
        <w:rPr>
          <w:rFonts w:cstheme="minorHAnsi"/>
        </w:rPr>
        <w:t>Besides</w:t>
      </w:r>
      <w:r w:rsidR="00250CFB" w:rsidRPr="00F55A4A">
        <w:rPr>
          <w:rFonts w:cstheme="minorHAnsi"/>
        </w:rPr>
        <w:t xml:space="preserve"> </w:t>
      </w:r>
      <w:r>
        <w:rPr>
          <w:rFonts w:cstheme="minorHAnsi"/>
        </w:rPr>
        <w:t>you</w:t>
      </w:r>
      <w:r w:rsidR="00250CFB" w:rsidRPr="00F55A4A">
        <w:rPr>
          <w:rFonts w:cstheme="minorHAnsi"/>
        </w:rPr>
        <w:t>, do you</w:t>
      </w:r>
      <w:r>
        <w:rPr>
          <w:rFonts w:cstheme="minorHAnsi"/>
        </w:rPr>
        <w:t>r home visitors</w:t>
      </w:r>
      <w:r w:rsidR="00250CFB" w:rsidRPr="00F55A4A">
        <w:rPr>
          <w:rFonts w:cstheme="minorHAnsi"/>
        </w:rPr>
        <w:t xml:space="preserve"> have easy access to</w:t>
      </w:r>
      <w:r w:rsidR="00C57CF6">
        <w:rPr>
          <w:rFonts w:cstheme="minorHAnsi"/>
        </w:rPr>
        <w:t xml:space="preserve"> </w:t>
      </w:r>
      <w:r w:rsidR="00290A2E">
        <w:rPr>
          <w:rFonts w:cstheme="minorHAnsi"/>
        </w:rPr>
        <w:t>one or more other professionals</w:t>
      </w:r>
      <w:r w:rsidR="00250CFB" w:rsidRPr="00F55A4A">
        <w:rPr>
          <w:rFonts w:cstheme="minorHAnsi"/>
        </w:rPr>
        <w:t xml:space="preserve"> to consult with about [SERVICE AREA]?</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0A39BB">
        <w:rPr>
          <w:rFonts w:cstheme="minorHAnsi"/>
        </w:rPr>
        <w:t xml:space="preserve">No </w:t>
      </w:r>
      <w:r w:rsidR="00250CFB" w:rsidRPr="00F55A4A">
        <w:rPr>
          <w:rFonts w:cstheme="minorHAnsi"/>
        </w:rPr>
        <w:t xml:space="preserve">[SKIP TO </w:t>
      </w:r>
      <w:r w:rsidR="00B93CEE">
        <w:rPr>
          <w:rFonts w:cstheme="minorHAnsi"/>
        </w:rPr>
        <w:t>Q1 FOR NEXT SERVICE AREA</w:t>
      </w:r>
      <w:r w:rsidR="00250CFB" w:rsidRPr="00F55A4A">
        <w:rPr>
          <w:rFonts w:cstheme="minorHAnsi"/>
        </w:rPr>
        <w:t>]</w:t>
      </w:r>
    </w:p>
    <w:p w:rsidR="00250CFB" w:rsidRPr="00F55A4A" w:rsidRDefault="00D73974" w:rsidP="009673E6">
      <w:pPr>
        <w:tabs>
          <w:tab w:val="left" w:leader="dot" w:pos="4140"/>
          <w:tab w:val="left" w:pos="423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Yes</w:t>
      </w:r>
    </w:p>
    <w:p w:rsidR="00250CFB"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Not sure</w:t>
      </w:r>
      <w:r w:rsidR="000A39BB">
        <w:rPr>
          <w:rFonts w:cstheme="minorHAnsi"/>
        </w:rPr>
        <w:t xml:space="preserve"> </w:t>
      </w:r>
      <w:r w:rsidR="00250CFB" w:rsidRPr="00F55A4A">
        <w:rPr>
          <w:rFonts w:cstheme="minorHAnsi"/>
        </w:rPr>
        <w:t>[</w:t>
      </w:r>
      <w:r w:rsidR="00B93CEE" w:rsidRPr="00F55A4A">
        <w:rPr>
          <w:rFonts w:cstheme="minorHAnsi"/>
        </w:rPr>
        <w:t xml:space="preserve">SKIP TO </w:t>
      </w:r>
      <w:r w:rsidR="00B93CEE">
        <w:rPr>
          <w:rFonts w:cstheme="minorHAnsi"/>
        </w:rPr>
        <w:t>Q1 FOR NEXT SERVICE AREA</w:t>
      </w:r>
      <w:r w:rsidR="00250CFB" w:rsidRPr="00F55A4A">
        <w:rPr>
          <w:rFonts w:cstheme="minorHAnsi"/>
        </w:rPr>
        <w:t>]</w:t>
      </w:r>
    </w:p>
    <w:p w:rsidR="00372C00" w:rsidRPr="00F55A4A" w:rsidRDefault="00372C00" w:rsidP="009673E6">
      <w:pPr>
        <w:tabs>
          <w:tab w:val="left" w:leader="dot" w:pos="4140"/>
        </w:tabs>
        <w:spacing w:after="0"/>
        <w:ind w:left="1440"/>
        <w:rPr>
          <w:rFonts w:cstheme="minorHAnsi"/>
        </w:rPr>
      </w:pPr>
    </w:p>
    <w:p w:rsidR="00372C00" w:rsidRPr="00F55A4A" w:rsidRDefault="00372C00" w:rsidP="009673E6">
      <w:pPr>
        <w:pStyle w:val="ListParagraph"/>
        <w:numPr>
          <w:ilvl w:val="0"/>
          <w:numId w:val="5"/>
        </w:numPr>
        <w:spacing w:after="0"/>
        <w:ind w:left="720"/>
        <w:contextualSpacing w:val="0"/>
        <w:rPr>
          <w:rFonts w:cstheme="minorHAnsi"/>
        </w:rPr>
      </w:pPr>
      <w:r>
        <w:rPr>
          <w:rFonts w:cstheme="minorHAnsi"/>
        </w:rPr>
        <w:t>As part of supervision, how often do you sugges</w:t>
      </w:r>
      <w:r w:rsidR="00290A2E">
        <w:rPr>
          <w:rFonts w:cstheme="minorHAnsi"/>
        </w:rPr>
        <w:t>t home visitors consult with the</w:t>
      </w:r>
      <w:r>
        <w:rPr>
          <w:rFonts w:cstheme="minorHAnsi"/>
        </w:rPr>
        <w:t>s</w:t>
      </w:r>
      <w:r w:rsidR="00290A2E">
        <w:rPr>
          <w:rFonts w:cstheme="minorHAnsi"/>
        </w:rPr>
        <w:t>e</w:t>
      </w:r>
      <w:r>
        <w:rPr>
          <w:rFonts w:cstheme="minorHAnsi"/>
        </w:rPr>
        <w:t xml:space="preserve"> professional</w:t>
      </w:r>
      <w:r w:rsidR="00290A2E">
        <w:rPr>
          <w:rFonts w:cstheme="minorHAnsi"/>
        </w:rPr>
        <w:t>s</w:t>
      </w:r>
      <w:r>
        <w:rPr>
          <w:rFonts w:cstheme="minorHAnsi"/>
        </w:rPr>
        <w:t xml:space="preserve"> </w:t>
      </w:r>
      <w:r w:rsidRPr="00F55A4A">
        <w:rPr>
          <w:rFonts w:cstheme="minorHAnsi"/>
        </w:rPr>
        <w:t>about [SERVICE AREA]?</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Never</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week</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two weeks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month</w:t>
      </w:r>
    </w:p>
    <w:p w:rsidR="005D6A8B"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couple of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every 6 months</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Once a year</w:t>
      </w:r>
    </w:p>
    <w:p w:rsidR="005D6A8B" w:rsidRPr="00F55A4A" w:rsidRDefault="005D6A8B"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Less frequently than once a year</w:t>
      </w:r>
    </w:p>
    <w:p w:rsidR="00142514" w:rsidRDefault="00142514" w:rsidP="009673E6">
      <w:pPr>
        <w:spacing w:after="0"/>
        <w:ind w:left="1440"/>
        <w:rPr>
          <w:rFonts w:cstheme="minorHAnsi"/>
        </w:rPr>
      </w:pPr>
    </w:p>
    <w:p w:rsidR="00250CFB" w:rsidRPr="00F55A4A" w:rsidRDefault="00250CFB" w:rsidP="009673E6">
      <w:pPr>
        <w:pStyle w:val="ListParagraph"/>
        <w:numPr>
          <w:ilvl w:val="0"/>
          <w:numId w:val="5"/>
        </w:numPr>
        <w:spacing w:after="0"/>
        <w:ind w:left="720"/>
        <w:contextualSpacing w:val="0"/>
        <w:rPr>
          <w:rFonts w:cstheme="minorHAnsi"/>
        </w:rPr>
      </w:pPr>
      <w:r w:rsidRPr="00F55A4A">
        <w:rPr>
          <w:rFonts w:cstheme="minorHAnsi"/>
        </w:rPr>
        <w:t>H</w:t>
      </w:r>
      <w:r w:rsidR="00A93583">
        <w:rPr>
          <w:rFonts w:cstheme="minorHAnsi"/>
        </w:rPr>
        <w:t>ow many of</w:t>
      </w:r>
      <w:r w:rsidRPr="00F55A4A">
        <w:rPr>
          <w:rFonts w:cstheme="minorHAnsi"/>
        </w:rPr>
        <w:t xml:space="preserve"> you</w:t>
      </w:r>
      <w:r w:rsidR="00B455BA">
        <w:rPr>
          <w:rFonts w:cstheme="minorHAnsi"/>
        </w:rPr>
        <w:t>r home visitors</w:t>
      </w:r>
      <w:r w:rsidRPr="00F55A4A">
        <w:rPr>
          <w:rFonts w:cstheme="minorHAnsi"/>
        </w:rPr>
        <w:t xml:space="preserve"> </w:t>
      </w:r>
      <w:r w:rsidR="00A93583">
        <w:rPr>
          <w:rFonts w:cstheme="minorHAnsi"/>
        </w:rPr>
        <w:t xml:space="preserve">have </w:t>
      </w:r>
      <w:r w:rsidRPr="00F55A4A">
        <w:rPr>
          <w:rFonts w:cstheme="minorHAnsi"/>
        </w:rPr>
        <w:t>accessed th</w:t>
      </w:r>
      <w:r w:rsidR="00290A2E">
        <w:rPr>
          <w:rFonts w:cstheme="minorHAnsi"/>
        </w:rPr>
        <w:t>ese</w:t>
      </w:r>
      <w:r w:rsidRPr="00F55A4A">
        <w:rPr>
          <w:rFonts w:cstheme="minorHAnsi"/>
        </w:rPr>
        <w:t xml:space="preserve"> p</w:t>
      </w:r>
      <w:r w:rsidR="00FC434B">
        <w:rPr>
          <w:rFonts w:cstheme="minorHAnsi"/>
        </w:rPr>
        <w:t>rofessional</w:t>
      </w:r>
      <w:r w:rsidR="00290A2E">
        <w:rPr>
          <w:rFonts w:cstheme="minorHAnsi"/>
        </w:rPr>
        <w:t>s</w:t>
      </w:r>
      <w:r w:rsidRPr="00F55A4A">
        <w:rPr>
          <w:rFonts w:cstheme="minorHAnsi"/>
        </w:rPr>
        <w:t xml:space="preserve"> in the past six months?</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None</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5D6A8B">
        <w:rPr>
          <w:rFonts w:cstheme="minorHAnsi"/>
        </w:rPr>
        <w:t>Q1 FOR NEXT SERVICE AREA]</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 few</w:t>
      </w:r>
    </w:p>
    <w:p w:rsidR="00A93583" w:rsidRPr="00F55A4A"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About half</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Most</w:t>
      </w:r>
    </w:p>
    <w:p w:rsidR="00A93583" w:rsidRDefault="00A93583"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All</w:t>
      </w:r>
    </w:p>
    <w:p w:rsidR="00142514" w:rsidRPr="00F55A4A" w:rsidRDefault="0014251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Pr>
          <w:rFonts w:cstheme="minorHAnsi"/>
        </w:rPr>
        <w:t>Don’t know</w:t>
      </w:r>
      <w:r w:rsidR="005D6A8B">
        <w:rPr>
          <w:rFonts w:cstheme="minorHAnsi"/>
        </w:rPr>
        <w:t xml:space="preserve"> </w:t>
      </w:r>
      <w:r w:rsidR="005D6A8B" w:rsidRPr="00F55A4A">
        <w:rPr>
          <w:rFonts w:cstheme="minorHAnsi"/>
        </w:rPr>
        <w:t>[</w:t>
      </w:r>
      <w:r w:rsidR="005D6A8B">
        <w:rPr>
          <w:rFonts w:cstheme="minorHAnsi"/>
        </w:rPr>
        <w:t>SKIP</w:t>
      </w:r>
      <w:r w:rsidR="005D6A8B" w:rsidRPr="00F55A4A">
        <w:rPr>
          <w:rFonts w:cstheme="minorHAnsi"/>
        </w:rPr>
        <w:t xml:space="preserve"> TO </w:t>
      </w:r>
      <w:r w:rsidR="005D6A8B">
        <w:rPr>
          <w:rFonts w:cstheme="minorHAnsi"/>
        </w:rPr>
        <w:t>Q1 FOR NEXT SERVICE AREA]</w:t>
      </w:r>
    </w:p>
    <w:p w:rsidR="00142514" w:rsidRPr="00F55A4A" w:rsidRDefault="00142514" w:rsidP="009673E6">
      <w:pPr>
        <w:tabs>
          <w:tab w:val="left" w:leader="dot" w:pos="4140"/>
        </w:tabs>
        <w:spacing w:after="0"/>
        <w:ind w:left="1440"/>
        <w:rPr>
          <w:rFonts w:cstheme="minorHAnsi"/>
        </w:rPr>
      </w:pPr>
    </w:p>
    <w:p w:rsidR="00250CFB" w:rsidRPr="00F55A4A" w:rsidRDefault="00250CFB" w:rsidP="009673E6">
      <w:pPr>
        <w:pStyle w:val="ListParagraph"/>
        <w:numPr>
          <w:ilvl w:val="0"/>
          <w:numId w:val="5"/>
        </w:numPr>
        <w:tabs>
          <w:tab w:val="left" w:leader="dot" w:pos="4140"/>
        </w:tabs>
        <w:spacing w:after="0"/>
        <w:ind w:left="720"/>
        <w:contextualSpacing w:val="0"/>
        <w:rPr>
          <w:rFonts w:cstheme="minorHAnsi"/>
        </w:rPr>
      </w:pPr>
      <w:r w:rsidRPr="00F55A4A">
        <w:rPr>
          <w:rFonts w:cstheme="minorHAnsi"/>
        </w:rPr>
        <w:t xml:space="preserve">How helpful </w:t>
      </w:r>
      <w:r w:rsidR="00B455BA">
        <w:rPr>
          <w:rFonts w:cstheme="minorHAnsi"/>
        </w:rPr>
        <w:t xml:space="preserve">do you believe </w:t>
      </w:r>
      <w:r w:rsidRPr="00F55A4A">
        <w:rPr>
          <w:rFonts w:cstheme="minorHAnsi"/>
        </w:rPr>
        <w:t xml:space="preserve">these professionals </w:t>
      </w:r>
      <w:r w:rsidR="00B455BA">
        <w:rPr>
          <w:rFonts w:cstheme="minorHAnsi"/>
        </w:rPr>
        <w:t>have been to your home visitors</w:t>
      </w:r>
      <w:r w:rsidRPr="00F55A4A">
        <w:rPr>
          <w:rFonts w:cstheme="minorHAnsi"/>
        </w:rPr>
        <w:t>?</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Never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Rarely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Sometimes helpful</w:t>
      </w:r>
    </w:p>
    <w:p w:rsidR="00250CFB" w:rsidRPr="00F55A4A" w:rsidRDefault="00D73974" w:rsidP="009673E6">
      <w:pPr>
        <w:tabs>
          <w:tab w:val="left" w:leader="dot" w:pos="4140"/>
        </w:tabs>
        <w:spacing w:after="0"/>
        <w:ind w:left="1440"/>
        <w:rPr>
          <w:rFonts w:cstheme="minorHAnsi"/>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Frequently helpful</w:t>
      </w:r>
    </w:p>
    <w:p w:rsidR="009D4068" w:rsidRDefault="00D73974" w:rsidP="009673E6">
      <w:pPr>
        <w:spacing w:after="0"/>
        <w:rPr>
          <w:rFonts w:cstheme="minorHAnsi"/>
          <w:b/>
          <w:u w:val="single"/>
        </w:rPr>
      </w:pPr>
      <w:r w:rsidRPr="00CC118D">
        <w:rPr>
          <w:rFonts w:eastAsia="Times New Roman"/>
          <w:color w:val="7F7F7F" w:themeColor="text1" w:themeTint="80"/>
        </w:rPr>
        <w:sym w:font="Wingdings" w:char="F0A8"/>
      </w:r>
      <w:r w:rsidRPr="00B86629">
        <w:rPr>
          <w:color w:val="808080" w:themeColor="background1" w:themeShade="80"/>
        </w:rPr>
        <w:t xml:space="preserve"> </w:t>
      </w:r>
      <w:r w:rsidR="00250CFB" w:rsidRPr="00F55A4A">
        <w:rPr>
          <w:rFonts w:cstheme="minorHAnsi"/>
        </w:rPr>
        <w:t>Always helpful</w:t>
      </w:r>
      <w:r w:rsidR="00841981">
        <w:rPr>
          <w:rFonts w:cstheme="minorHAnsi"/>
        </w:rPr>
        <w:br/>
      </w:r>
    </w:p>
    <w:p w:rsidR="00250CFB" w:rsidRPr="001F52BE" w:rsidRDefault="00250CFB" w:rsidP="009673E6">
      <w:pPr>
        <w:tabs>
          <w:tab w:val="left" w:leader="dot" w:pos="4140"/>
        </w:tabs>
        <w:spacing w:after="0"/>
        <w:ind w:left="1440"/>
        <w:rPr>
          <w:rFonts w:cstheme="minorHAnsi"/>
          <w:color w:val="FF0000"/>
        </w:rPr>
      </w:pPr>
    </w:p>
    <w:p w:rsidR="00841981" w:rsidRPr="001F52BE" w:rsidRDefault="00841981" w:rsidP="009673E6">
      <w:pPr>
        <w:pStyle w:val="ListParagraph"/>
        <w:numPr>
          <w:ilvl w:val="0"/>
          <w:numId w:val="5"/>
        </w:numPr>
        <w:spacing w:after="0"/>
        <w:ind w:left="720"/>
        <w:contextualSpacing w:val="0"/>
        <w:rPr>
          <w:rFonts w:cstheme="minorHAnsi"/>
          <w:color w:val="FF0000"/>
        </w:rPr>
      </w:pPr>
      <w:r w:rsidRPr="001F52BE">
        <w:rPr>
          <w:rFonts w:cstheme="minorHAnsi"/>
          <w:color w:val="FF0000"/>
        </w:rPr>
        <w:t>Have you accessed these professionals in the past six months?</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No [SKIP TO Q1 FOR NEXT SERVICE AREA]</w:t>
      </w:r>
    </w:p>
    <w:p w:rsidR="00841981" w:rsidRPr="001F52BE" w:rsidRDefault="00841981" w:rsidP="009673E6">
      <w:pPr>
        <w:tabs>
          <w:tab w:val="left" w:leader="dot" w:pos="4140"/>
          <w:tab w:val="left" w:pos="423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Yes</w:t>
      </w:r>
    </w:p>
    <w:p w:rsidR="00841981" w:rsidRPr="001F52BE" w:rsidRDefault="00841981" w:rsidP="009673E6">
      <w:pPr>
        <w:pStyle w:val="ListParagraph"/>
        <w:spacing w:after="0"/>
        <w:rPr>
          <w:rFonts w:cstheme="minorHAnsi"/>
          <w:color w:val="FF0000"/>
          <w:sz w:val="24"/>
          <w:szCs w:val="24"/>
        </w:rPr>
      </w:pPr>
    </w:p>
    <w:p w:rsidR="00841981" w:rsidRPr="001F52BE" w:rsidRDefault="00841981" w:rsidP="009673E6">
      <w:pPr>
        <w:pStyle w:val="ListParagraph"/>
        <w:numPr>
          <w:ilvl w:val="0"/>
          <w:numId w:val="5"/>
        </w:numPr>
        <w:tabs>
          <w:tab w:val="left" w:leader="dot" w:pos="4140"/>
        </w:tabs>
        <w:spacing w:after="0"/>
        <w:ind w:left="720"/>
        <w:contextualSpacing w:val="0"/>
        <w:rPr>
          <w:rFonts w:cstheme="minorHAnsi"/>
          <w:color w:val="FF0000"/>
        </w:rPr>
      </w:pPr>
      <w:r w:rsidRPr="001F52BE">
        <w:rPr>
          <w:rFonts w:cstheme="minorHAnsi"/>
          <w:color w:val="FF0000"/>
        </w:rPr>
        <w:t>How helpful are these professionals to you?</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Never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Rarely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Sometimes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lastRenderedPageBreak/>
        <w:sym w:font="Wingdings" w:char="F0A8"/>
      </w:r>
      <w:r w:rsidRPr="001F52BE">
        <w:rPr>
          <w:color w:val="FF0000"/>
        </w:rPr>
        <w:t xml:space="preserve"> </w:t>
      </w:r>
      <w:r w:rsidRPr="001F52BE">
        <w:rPr>
          <w:rFonts w:cstheme="minorHAnsi"/>
          <w:color w:val="FF0000"/>
        </w:rPr>
        <w:t>Frequently helpful</w:t>
      </w:r>
    </w:p>
    <w:p w:rsidR="00841981" w:rsidRPr="001F52BE" w:rsidRDefault="00841981" w:rsidP="009673E6">
      <w:pPr>
        <w:tabs>
          <w:tab w:val="left" w:leader="dot" w:pos="4140"/>
        </w:tabs>
        <w:spacing w:after="0"/>
        <w:ind w:left="1440"/>
        <w:rPr>
          <w:rFonts w:cstheme="minorHAnsi"/>
          <w:color w:val="FF0000"/>
        </w:rPr>
      </w:pPr>
      <w:r w:rsidRPr="001F52BE">
        <w:rPr>
          <w:rFonts w:eastAsia="Times New Roman"/>
          <w:color w:val="FF0000"/>
        </w:rPr>
        <w:sym w:font="Wingdings" w:char="F0A8"/>
      </w:r>
      <w:r w:rsidRPr="001F52BE">
        <w:rPr>
          <w:color w:val="FF0000"/>
        </w:rPr>
        <w:t xml:space="preserve"> </w:t>
      </w:r>
      <w:r w:rsidRPr="001F52BE">
        <w:rPr>
          <w:rFonts w:cstheme="minorHAnsi"/>
          <w:color w:val="FF0000"/>
        </w:rPr>
        <w:t>Always helpful</w:t>
      </w:r>
    </w:p>
    <w:p w:rsidR="00290A2E" w:rsidRDefault="00290A2E" w:rsidP="009673E6">
      <w:pPr>
        <w:spacing w:after="0"/>
        <w:rPr>
          <w:rFonts w:cstheme="minorHAnsi"/>
        </w:rPr>
      </w:pPr>
    </w:p>
    <w:p w:rsidR="000A39BB" w:rsidRDefault="00290A2E" w:rsidP="009673E6">
      <w:pPr>
        <w:spacing w:after="0"/>
        <w:rPr>
          <w:rFonts w:cstheme="minorHAnsi"/>
          <w:b/>
          <w:bCs/>
          <w:color w:val="365F91" w:themeColor="accent1" w:themeShade="BF"/>
          <w:sz w:val="28"/>
          <w:szCs w:val="28"/>
        </w:rPr>
      </w:pPr>
      <w:r w:rsidRPr="00F55A4A">
        <w:rPr>
          <w:rFonts w:cstheme="minorHAnsi"/>
        </w:rPr>
        <w:t>[</w:t>
      </w:r>
      <w:r>
        <w:rPr>
          <w:rFonts w:cstheme="minorHAnsi"/>
        </w:rPr>
        <w:t>GO</w:t>
      </w:r>
      <w:r w:rsidRPr="00F55A4A">
        <w:rPr>
          <w:rFonts w:cstheme="minorHAnsi"/>
        </w:rPr>
        <w:t xml:space="preserve"> TO </w:t>
      </w:r>
      <w:r>
        <w:rPr>
          <w:rFonts w:cstheme="minorHAnsi"/>
        </w:rPr>
        <w:t>Q1 FOR NEXT SERVICE AREA</w:t>
      </w:r>
      <w:r w:rsidRPr="00F55A4A">
        <w:rPr>
          <w:rFonts w:cstheme="minorHAnsi"/>
        </w:rPr>
        <w:t>]</w:t>
      </w:r>
    </w:p>
    <w:p w:rsidR="00290A2E" w:rsidRPr="00E76966" w:rsidRDefault="00290A2E" w:rsidP="009673E6">
      <w:pPr>
        <w:spacing w:after="0"/>
        <w:rPr>
          <w:rFonts w:cstheme="minorHAnsi"/>
          <w:b/>
          <w:bCs/>
          <w:color w:val="365F91" w:themeColor="accent1" w:themeShade="BF"/>
          <w:sz w:val="28"/>
          <w:szCs w:val="28"/>
        </w:rPr>
      </w:pPr>
    </w:p>
    <w:p w:rsidR="000A39BB" w:rsidRPr="00B0080E" w:rsidRDefault="00675969" w:rsidP="009673E6">
      <w:pPr>
        <w:spacing w:after="0"/>
        <w:rPr>
          <w:rFonts w:cstheme="minorHAnsi"/>
          <w:b/>
          <w:sz w:val="36"/>
          <w:szCs w:val="36"/>
        </w:rPr>
      </w:pPr>
      <w:r>
        <w:rPr>
          <w:rFonts w:cstheme="minorHAnsi"/>
          <w:b/>
          <w:bCs/>
          <w:color w:val="365F91" w:themeColor="accent1" w:themeShade="BF"/>
          <w:sz w:val="28"/>
          <w:szCs w:val="28"/>
        </w:rPr>
        <w:t>V</w:t>
      </w:r>
      <w:r w:rsidR="006C1723">
        <w:rPr>
          <w:rFonts w:cstheme="minorHAnsi"/>
          <w:b/>
          <w:bCs/>
          <w:color w:val="365F91" w:themeColor="accent1" w:themeShade="BF"/>
          <w:sz w:val="28"/>
          <w:szCs w:val="28"/>
        </w:rPr>
        <w:t>.</w:t>
      </w:r>
      <w:r w:rsidR="000A39BB" w:rsidRPr="00263865">
        <w:rPr>
          <w:rFonts w:cstheme="minorHAnsi"/>
          <w:b/>
          <w:bCs/>
          <w:color w:val="365F91" w:themeColor="accent1" w:themeShade="BF"/>
          <w:sz w:val="28"/>
          <w:szCs w:val="28"/>
        </w:rPr>
        <w:t xml:space="preserve">  </w:t>
      </w:r>
      <w:r w:rsidR="00B0080E" w:rsidRPr="00263865">
        <w:rPr>
          <w:rFonts w:cstheme="minorHAnsi"/>
          <w:b/>
          <w:bCs/>
          <w:color w:val="365F91" w:themeColor="accent1" w:themeShade="BF"/>
          <w:sz w:val="28"/>
          <w:szCs w:val="28"/>
        </w:rPr>
        <w:t xml:space="preserve">RATING OF </w:t>
      </w:r>
      <w:r w:rsidR="000A39BB" w:rsidRPr="00263865">
        <w:rPr>
          <w:rFonts w:cstheme="minorHAnsi"/>
          <w:b/>
          <w:bCs/>
          <w:color w:val="365F91" w:themeColor="accent1" w:themeShade="BF"/>
          <w:sz w:val="28"/>
          <w:szCs w:val="28"/>
        </w:rPr>
        <w:t>SUPERVISION</w:t>
      </w:r>
    </w:p>
    <w:p w:rsidR="00B0080E" w:rsidRDefault="00A53130" w:rsidP="009673E6">
      <w:pPr>
        <w:pStyle w:val="ListParagraph"/>
        <w:numPr>
          <w:ilvl w:val="0"/>
          <w:numId w:val="16"/>
        </w:numPr>
        <w:tabs>
          <w:tab w:val="left" w:leader="underscore" w:pos="9180"/>
        </w:tabs>
        <w:spacing w:after="0"/>
        <w:rPr>
          <w:sz w:val="24"/>
          <w:szCs w:val="24"/>
        </w:rPr>
      </w:pPr>
      <w:r>
        <w:t xml:space="preserve">For this </w:t>
      </w:r>
      <w:r w:rsidR="00263865">
        <w:t>question</w:t>
      </w:r>
      <w:r w:rsidR="0024470F">
        <w:t xml:space="preserve">, we would like you to </w:t>
      </w:r>
      <w:r>
        <w:t xml:space="preserve">think about what occurs day-to-day at your work place.  </w:t>
      </w:r>
      <w:r w:rsidR="007E741A">
        <w:t xml:space="preserve">Read the following statements and consider how true they are for you and your place of employment.  </w:t>
      </w:r>
      <w:r w:rsidR="00B0080E">
        <w:t>Please rank the following statements on a scale with 1 being the lowest and 5 being the highest:</w:t>
      </w:r>
    </w:p>
    <w:p w:rsidR="00B0080E" w:rsidRDefault="00B0080E"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813"/>
        <w:gridCol w:w="1010"/>
        <w:gridCol w:w="1010"/>
        <w:gridCol w:w="907"/>
        <w:gridCol w:w="754"/>
        <w:gridCol w:w="974"/>
      </w:tblGrid>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Disagree</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Disa</w:t>
            </w:r>
            <w:r w:rsidR="00731629">
              <w:rPr>
                <w:b/>
              </w:rPr>
              <w:t>gree</w:t>
            </w:r>
          </w:p>
        </w:tc>
        <w:tc>
          <w:tcPr>
            <w:tcW w:w="696" w:type="dxa"/>
            <w:tcBorders>
              <w:top w:val="nil"/>
              <w:left w:val="nil"/>
              <w:bottom w:val="single" w:sz="8" w:space="0" w:color="auto"/>
              <w:right w:val="nil"/>
            </w:tcBorders>
            <w:vAlign w:val="bottom"/>
          </w:tcPr>
          <w:p w:rsidR="00B0080E" w:rsidRDefault="00731629" w:rsidP="009673E6">
            <w:pPr>
              <w:pStyle w:val="ListParagraph"/>
              <w:tabs>
                <w:tab w:val="left" w:leader="underscore" w:pos="9180"/>
              </w:tabs>
              <w:ind w:left="0"/>
              <w:jc w:val="center"/>
              <w:rPr>
                <w:b/>
              </w:rPr>
            </w:pPr>
            <w:r>
              <w:rPr>
                <w:b/>
              </w:rPr>
              <w:t>Neutral</w:t>
            </w:r>
          </w:p>
        </w:tc>
        <w:tc>
          <w:tcPr>
            <w:tcW w:w="697" w:type="dxa"/>
            <w:tcBorders>
              <w:top w:val="nil"/>
              <w:left w:val="nil"/>
              <w:bottom w:val="single" w:sz="8" w:space="0" w:color="auto"/>
              <w:right w:val="nil"/>
            </w:tcBorders>
            <w:vAlign w:val="bottom"/>
          </w:tcPr>
          <w:p w:rsidR="00B0080E" w:rsidRDefault="00CF6162" w:rsidP="009673E6">
            <w:pPr>
              <w:pStyle w:val="ListParagraph"/>
              <w:tabs>
                <w:tab w:val="left" w:leader="underscore" w:pos="9180"/>
              </w:tabs>
              <w:ind w:left="0"/>
              <w:jc w:val="center"/>
              <w:rPr>
                <w:b/>
              </w:rPr>
            </w:pPr>
            <w:r>
              <w:rPr>
                <w:b/>
              </w:rPr>
              <w:t>A</w:t>
            </w:r>
            <w:r w:rsidR="00731629">
              <w:rPr>
                <w:b/>
              </w:rPr>
              <w:t>gree</w:t>
            </w:r>
          </w:p>
        </w:tc>
        <w:tc>
          <w:tcPr>
            <w:tcW w:w="941" w:type="dxa"/>
            <w:tcBorders>
              <w:top w:val="nil"/>
              <w:left w:val="nil"/>
              <w:bottom w:val="single" w:sz="8" w:space="0" w:color="auto"/>
              <w:right w:val="nil"/>
            </w:tcBorders>
            <w:vAlign w:val="bottom"/>
            <w:hideMark/>
          </w:tcPr>
          <w:p w:rsidR="00B0080E" w:rsidRDefault="00731629" w:rsidP="009673E6">
            <w:pPr>
              <w:pStyle w:val="ListParagraph"/>
              <w:tabs>
                <w:tab w:val="left" w:leader="underscore" w:pos="9180"/>
              </w:tabs>
              <w:ind w:left="0"/>
              <w:jc w:val="center"/>
              <w:rPr>
                <w:b/>
              </w:rPr>
            </w:pPr>
            <w:r>
              <w:rPr>
                <w:b/>
              </w:rPr>
              <w:t xml:space="preserve">Strongly </w:t>
            </w:r>
            <w:r w:rsidR="00CF6162">
              <w:rPr>
                <w:b/>
              </w:rPr>
              <w:t>A</w:t>
            </w:r>
            <w:r>
              <w:rPr>
                <w:b/>
              </w:rPr>
              <w:t>gree</w:t>
            </w:r>
          </w:p>
        </w:tc>
      </w:tr>
      <w:tr w:rsidR="00731629" w:rsidTr="00B0080E">
        <w:tc>
          <w:tcPr>
            <w:tcW w:w="388" w:type="dxa"/>
          </w:tcPr>
          <w:p w:rsidR="00B0080E" w:rsidRDefault="00B0080E" w:rsidP="009673E6">
            <w:pPr>
              <w:pStyle w:val="ListParagraph"/>
              <w:tabs>
                <w:tab w:val="left" w:leader="underscore" w:pos="9180"/>
              </w:tabs>
              <w:ind w:left="0"/>
            </w:pPr>
          </w:p>
        </w:tc>
        <w:tc>
          <w:tcPr>
            <w:tcW w:w="4516" w:type="dxa"/>
          </w:tcPr>
          <w:p w:rsidR="00B0080E" w:rsidRDefault="00B0080E" w:rsidP="009673E6">
            <w:pPr>
              <w:pStyle w:val="ListParagraph"/>
              <w:tabs>
                <w:tab w:val="left" w:leader="underscore" w:pos="9180"/>
              </w:tabs>
              <w:ind w:left="0"/>
            </w:pPr>
          </w:p>
        </w:tc>
        <w:tc>
          <w:tcPr>
            <w:tcW w:w="92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1</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2</w:t>
            </w:r>
          </w:p>
        </w:tc>
        <w:tc>
          <w:tcPr>
            <w:tcW w:w="696"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3</w:t>
            </w:r>
          </w:p>
        </w:tc>
        <w:tc>
          <w:tcPr>
            <w:tcW w:w="697"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4</w:t>
            </w:r>
          </w:p>
        </w:tc>
        <w:tc>
          <w:tcPr>
            <w:tcW w:w="941" w:type="dxa"/>
            <w:tcBorders>
              <w:top w:val="single" w:sz="8" w:space="0" w:color="auto"/>
              <w:left w:val="nil"/>
              <w:bottom w:val="nil"/>
              <w:right w:val="nil"/>
            </w:tcBorders>
            <w:vAlign w:val="bottom"/>
            <w:hideMark/>
          </w:tcPr>
          <w:p w:rsidR="00B0080E" w:rsidRDefault="00B0080E" w:rsidP="009673E6">
            <w:pPr>
              <w:pStyle w:val="ListParagraph"/>
              <w:tabs>
                <w:tab w:val="left" w:leader="underscore" w:pos="9180"/>
              </w:tabs>
              <w:ind w:left="0"/>
              <w:jc w:val="center"/>
              <w:rPr>
                <w:b/>
              </w:rPr>
            </w:pPr>
            <w:r>
              <w:rPr>
                <w:b/>
              </w:rPr>
              <w:t>5</w:t>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a</w:t>
            </w:r>
            <w:r w:rsidR="00B0080E">
              <w:t>.</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 xml:space="preserve">I have adequate support from my supervisor to </w:t>
            </w:r>
            <w:r w:rsidR="00B455BA">
              <w:t>make appropriate decisions in my day-to-day work</w:t>
            </w:r>
            <w:r>
              <w:t>.</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Pr="00453A9F" w:rsidRDefault="00453A9F" w:rsidP="009673E6">
            <w:pPr>
              <w:pStyle w:val="ListParagraph"/>
              <w:tabs>
                <w:tab w:val="left" w:leader="underscore" w:pos="9180"/>
              </w:tabs>
              <w:ind w:left="0"/>
            </w:pPr>
            <w:r w:rsidRPr="00453A9F">
              <w:t>b</w:t>
            </w:r>
            <w:r w:rsidR="00B0080E" w:rsidRPr="00453A9F">
              <w:t>.</w:t>
            </w:r>
          </w:p>
        </w:tc>
        <w:tc>
          <w:tcPr>
            <w:tcW w:w="4516" w:type="dxa"/>
            <w:shd w:val="clear" w:color="auto" w:fill="FFFFFF" w:themeFill="background1"/>
            <w:hideMark/>
          </w:tcPr>
          <w:p w:rsidR="00B0080E" w:rsidRPr="00453A9F" w:rsidRDefault="00B0080E" w:rsidP="009673E6">
            <w:pPr>
              <w:pStyle w:val="ListParagraph"/>
              <w:tabs>
                <w:tab w:val="left" w:leader="underscore" w:pos="9180"/>
              </w:tabs>
              <w:ind w:left="0"/>
            </w:pPr>
            <w:r w:rsidRPr="00453A9F">
              <w:t>My supervisor encourages my input and respects my ideas.</w:t>
            </w:r>
          </w:p>
        </w:tc>
        <w:tc>
          <w:tcPr>
            <w:tcW w:w="921"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6"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697" w:type="dxa"/>
            <w:shd w:val="clear" w:color="auto" w:fill="FFFFFF" w:themeFill="background1"/>
            <w:vAlign w:val="center"/>
            <w:hideMark/>
          </w:tcPr>
          <w:p w:rsidR="00B0080E" w:rsidRPr="00453A9F" w:rsidRDefault="00B0080E" w:rsidP="009673E6">
            <w:pPr>
              <w:pStyle w:val="ListParagraph"/>
              <w:tabs>
                <w:tab w:val="left" w:leader="underscore" w:pos="9180"/>
              </w:tabs>
              <w:ind w:left="0"/>
              <w:jc w:val="center"/>
            </w:pPr>
            <w:r w:rsidRPr="00453A9F">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sidRPr="00453A9F">
              <w:rPr>
                <w:color w:val="7F7F7F" w:themeColor="text1" w:themeTint="80"/>
              </w:rPr>
              <w:sym w:font="Wingdings" w:char="F0A8"/>
            </w:r>
          </w:p>
        </w:tc>
      </w:tr>
      <w:tr w:rsidR="00731629" w:rsidTr="00BD064B">
        <w:tc>
          <w:tcPr>
            <w:tcW w:w="388" w:type="dxa"/>
            <w:shd w:val="clear" w:color="auto" w:fill="D9D9D9" w:themeFill="background1" w:themeFillShade="D9"/>
            <w:hideMark/>
          </w:tcPr>
          <w:p w:rsidR="00B0080E" w:rsidRDefault="00453A9F" w:rsidP="009673E6">
            <w:pPr>
              <w:pStyle w:val="ListParagraph"/>
              <w:tabs>
                <w:tab w:val="left" w:leader="underscore" w:pos="9180"/>
              </w:tabs>
              <w:ind w:left="0"/>
            </w:pPr>
            <w:r>
              <w:t>c.</w:t>
            </w:r>
          </w:p>
        </w:tc>
        <w:tc>
          <w:tcPr>
            <w:tcW w:w="4516" w:type="dxa"/>
            <w:shd w:val="clear" w:color="auto" w:fill="D9D9D9" w:themeFill="background1" w:themeFillShade="D9"/>
            <w:hideMark/>
          </w:tcPr>
          <w:p w:rsidR="00B0080E" w:rsidRDefault="00B0080E" w:rsidP="009673E6">
            <w:pPr>
              <w:pStyle w:val="ListParagraph"/>
              <w:tabs>
                <w:tab w:val="left" w:leader="underscore" w:pos="9180"/>
              </w:tabs>
              <w:ind w:left="0"/>
            </w:pPr>
            <w:r>
              <w:t>My supervisor is responsive to me.</w:t>
            </w:r>
          </w:p>
        </w:tc>
        <w:tc>
          <w:tcPr>
            <w:tcW w:w="92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D9D9D9" w:themeFill="background1" w:themeFillShade="D9"/>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r w:rsidR="00731629" w:rsidTr="00BD064B">
        <w:tc>
          <w:tcPr>
            <w:tcW w:w="388" w:type="dxa"/>
            <w:shd w:val="clear" w:color="auto" w:fill="FFFFFF" w:themeFill="background1"/>
            <w:hideMark/>
          </w:tcPr>
          <w:p w:rsidR="00B0080E" w:rsidRDefault="00453A9F" w:rsidP="009673E6">
            <w:pPr>
              <w:pStyle w:val="ListParagraph"/>
              <w:tabs>
                <w:tab w:val="left" w:leader="underscore" w:pos="9180"/>
              </w:tabs>
              <w:ind w:left="0"/>
            </w:pPr>
            <w:r>
              <w:t>d</w:t>
            </w:r>
            <w:r w:rsidR="00B0080E">
              <w:t>.</w:t>
            </w:r>
          </w:p>
        </w:tc>
        <w:tc>
          <w:tcPr>
            <w:tcW w:w="4516" w:type="dxa"/>
            <w:shd w:val="clear" w:color="auto" w:fill="FFFFFF" w:themeFill="background1"/>
            <w:hideMark/>
          </w:tcPr>
          <w:p w:rsidR="00B0080E" w:rsidRDefault="00B0080E" w:rsidP="009673E6">
            <w:pPr>
              <w:pStyle w:val="ListParagraph"/>
              <w:tabs>
                <w:tab w:val="left" w:leader="underscore" w:pos="9180"/>
              </w:tabs>
              <w:ind w:left="0"/>
            </w:pPr>
            <w:r>
              <w:t>My supervisor is knowledgeable about the specific work I do (e.g., issues r</w:t>
            </w:r>
            <w:r w:rsidR="00D777F7">
              <w:t>elated to</w:t>
            </w:r>
            <w:r w:rsidR="00223977">
              <w:t xml:space="preserve"> families</w:t>
            </w:r>
            <w:r>
              <w:t xml:space="preserve"> and children).</w:t>
            </w:r>
          </w:p>
        </w:tc>
        <w:tc>
          <w:tcPr>
            <w:tcW w:w="92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6"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697"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c>
          <w:tcPr>
            <w:tcW w:w="941" w:type="dxa"/>
            <w:shd w:val="clear" w:color="auto" w:fill="FFFFFF" w:themeFill="background1"/>
            <w:vAlign w:val="center"/>
            <w:hideMark/>
          </w:tcPr>
          <w:p w:rsidR="00B0080E" w:rsidRDefault="00B0080E" w:rsidP="009673E6">
            <w:pPr>
              <w:pStyle w:val="ListParagraph"/>
              <w:tabs>
                <w:tab w:val="left" w:leader="underscore" w:pos="9180"/>
              </w:tabs>
              <w:ind w:left="0"/>
              <w:jc w:val="center"/>
            </w:pPr>
            <w:r>
              <w:rPr>
                <w:color w:val="7F7F7F" w:themeColor="text1" w:themeTint="80"/>
              </w:rPr>
              <w:sym w:font="Wingdings" w:char="F0A8"/>
            </w:r>
          </w:p>
        </w:tc>
      </w:tr>
    </w:tbl>
    <w:p w:rsidR="00B0080E" w:rsidRDefault="00B0080E" w:rsidP="009673E6">
      <w:pPr>
        <w:spacing w:after="0"/>
        <w:contextualSpacing/>
        <w:rPr>
          <w:rFonts w:cstheme="minorHAnsi"/>
        </w:rPr>
      </w:pPr>
    </w:p>
    <w:p w:rsidR="00B0080E" w:rsidRDefault="00B0080E" w:rsidP="009673E6">
      <w:pPr>
        <w:spacing w:after="0"/>
        <w:contextualSpacing/>
        <w:rPr>
          <w:rFonts w:cstheme="minorHAnsi"/>
        </w:rPr>
      </w:pPr>
    </w:p>
    <w:p w:rsidR="005A7069" w:rsidRDefault="005A7069" w:rsidP="009673E6">
      <w:pPr>
        <w:tabs>
          <w:tab w:val="left" w:leader="underscore" w:pos="9180"/>
        </w:tabs>
        <w:spacing w:after="0"/>
        <w:ind w:left="720" w:hanging="360"/>
      </w:pPr>
      <w:r>
        <w:t xml:space="preserve">2.   </w:t>
      </w:r>
      <w:r w:rsidR="00DF7AFC">
        <w:t xml:space="preserve">This question </w:t>
      </w:r>
      <w:r w:rsidR="00B455BA">
        <w:t xml:space="preserve">also </w:t>
      </w:r>
      <w:r w:rsidR="00DF7AFC">
        <w:t xml:space="preserve">asks you to think about your </w:t>
      </w:r>
      <w:r w:rsidR="00B455BA">
        <w:t xml:space="preserve">own </w:t>
      </w:r>
      <w:r w:rsidR="00DF7AFC">
        <w:t xml:space="preserve">direct supervisor.  The chart below lists traits that may or may not </w:t>
      </w:r>
      <w:r w:rsidR="00CD5F6E">
        <w:t>describe your supervisor</w:t>
      </w:r>
      <w:r w:rsidR="00DF7AFC">
        <w:t xml:space="preserve">.  Please </w:t>
      </w:r>
      <w:r>
        <w:t>rank the following traits for your supervisor on a scale with 1 being the lowest and 5 being the highest:</w:t>
      </w:r>
    </w:p>
    <w:p w:rsidR="005A7069" w:rsidRPr="00466409" w:rsidRDefault="005A7069" w:rsidP="009673E6">
      <w:pPr>
        <w:pStyle w:val="ListParagraph"/>
        <w:tabs>
          <w:tab w:val="left" w:leader="underscore" w:pos="9180"/>
        </w:tabs>
        <w:spacing w:after="0"/>
        <w:rPr>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3521"/>
        <w:gridCol w:w="817"/>
        <w:gridCol w:w="1195"/>
        <w:gridCol w:w="907"/>
        <w:gridCol w:w="1195"/>
        <w:gridCol w:w="833"/>
      </w:tblGrid>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 xml:space="preserve">Not At All True </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Not True</w:t>
            </w:r>
          </w:p>
        </w:tc>
        <w:tc>
          <w:tcPr>
            <w:tcW w:w="696"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Neutral</w:t>
            </w:r>
          </w:p>
        </w:tc>
        <w:tc>
          <w:tcPr>
            <w:tcW w:w="697"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Somewhat True</w:t>
            </w:r>
          </w:p>
        </w:tc>
        <w:tc>
          <w:tcPr>
            <w:tcW w:w="941" w:type="dxa"/>
            <w:tcBorders>
              <w:bottom w:val="single" w:sz="8" w:space="0" w:color="auto"/>
            </w:tcBorders>
            <w:vAlign w:val="bottom"/>
          </w:tcPr>
          <w:p w:rsidR="005A7069" w:rsidRPr="00CD410D" w:rsidRDefault="00AD7567" w:rsidP="009673E6">
            <w:pPr>
              <w:pStyle w:val="ListParagraph"/>
              <w:tabs>
                <w:tab w:val="left" w:leader="underscore" w:pos="9180"/>
              </w:tabs>
              <w:ind w:left="0"/>
              <w:jc w:val="center"/>
              <w:rPr>
                <w:b/>
              </w:rPr>
            </w:pPr>
            <w:r>
              <w:rPr>
                <w:b/>
              </w:rPr>
              <w:t>Very True</w:t>
            </w:r>
          </w:p>
        </w:tc>
      </w:tr>
      <w:tr w:rsidR="00AD7567" w:rsidTr="00DB4CAC">
        <w:tc>
          <w:tcPr>
            <w:tcW w:w="388" w:type="dxa"/>
          </w:tcPr>
          <w:p w:rsidR="005A7069" w:rsidRDefault="005A7069" w:rsidP="009673E6">
            <w:pPr>
              <w:pStyle w:val="ListParagraph"/>
              <w:tabs>
                <w:tab w:val="left" w:leader="underscore" w:pos="9180"/>
              </w:tabs>
              <w:ind w:left="0"/>
            </w:pPr>
          </w:p>
        </w:tc>
        <w:tc>
          <w:tcPr>
            <w:tcW w:w="4516" w:type="dxa"/>
          </w:tcPr>
          <w:p w:rsidR="005A7069" w:rsidRDefault="005A7069" w:rsidP="009673E6">
            <w:pPr>
              <w:pStyle w:val="ListParagraph"/>
              <w:tabs>
                <w:tab w:val="left" w:leader="underscore" w:pos="9180"/>
              </w:tabs>
              <w:ind w:left="0"/>
            </w:pPr>
          </w:p>
        </w:tc>
        <w:tc>
          <w:tcPr>
            <w:tcW w:w="92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1</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2</w:t>
            </w:r>
          </w:p>
        </w:tc>
        <w:tc>
          <w:tcPr>
            <w:tcW w:w="696"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3</w:t>
            </w:r>
          </w:p>
        </w:tc>
        <w:tc>
          <w:tcPr>
            <w:tcW w:w="697"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4</w:t>
            </w:r>
          </w:p>
        </w:tc>
        <w:tc>
          <w:tcPr>
            <w:tcW w:w="941" w:type="dxa"/>
            <w:tcBorders>
              <w:top w:val="single" w:sz="8" w:space="0" w:color="auto"/>
            </w:tcBorders>
            <w:vAlign w:val="bottom"/>
          </w:tcPr>
          <w:p w:rsidR="005A7069" w:rsidRPr="00CD410D" w:rsidRDefault="005A7069" w:rsidP="009673E6">
            <w:pPr>
              <w:pStyle w:val="ListParagraph"/>
              <w:tabs>
                <w:tab w:val="left" w:leader="underscore" w:pos="9180"/>
              </w:tabs>
              <w:ind w:left="0"/>
              <w:jc w:val="center"/>
              <w:rPr>
                <w:b/>
              </w:rPr>
            </w:pPr>
            <w:r w:rsidRPr="00CD410D">
              <w:rPr>
                <w:b/>
              </w:rPr>
              <w:t>5</w:t>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a.</w:t>
            </w:r>
          </w:p>
        </w:tc>
        <w:tc>
          <w:tcPr>
            <w:tcW w:w="4516" w:type="dxa"/>
            <w:shd w:val="clear" w:color="auto" w:fill="D9D9D9" w:themeFill="background1" w:themeFillShade="D9"/>
            <w:vAlign w:val="center"/>
          </w:tcPr>
          <w:p w:rsidR="005A7069" w:rsidRDefault="005A7069" w:rsidP="009673E6">
            <w:pPr>
              <w:pStyle w:val="ListParagraph"/>
              <w:tabs>
                <w:tab w:val="left" w:leader="underscore" w:pos="9180"/>
              </w:tabs>
              <w:ind w:left="0"/>
            </w:pPr>
            <w:r>
              <w:t>Positive attitude</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b.</w:t>
            </w:r>
          </w:p>
        </w:tc>
        <w:tc>
          <w:tcPr>
            <w:tcW w:w="4516" w:type="dxa"/>
          </w:tcPr>
          <w:p w:rsidR="005A7069" w:rsidRDefault="005A7069" w:rsidP="009673E6">
            <w:pPr>
              <w:pStyle w:val="ListParagraph"/>
              <w:tabs>
                <w:tab w:val="left" w:leader="underscore" w:pos="9180"/>
              </w:tabs>
              <w:ind w:left="0"/>
            </w:pPr>
            <w:r>
              <w:t>Team player/inclusivity of decision making</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c.</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Approachability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d.</w:t>
            </w:r>
          </w:p>
        </w:tc>
        <w:tc>
          <w:tcPr>
            <w:tcW w:w="4516" w:type="dxa"/>
          </w:tcPr>
          <w:p w:rsidR="005A7069" w:rsidRDefault="005A7069" w:rsidP="009673E6">
            <w:pPr>
              <w:pStyle w:val="ListParagraph"/>
              <w:tabs>
                <w:tab w:val="left" w:leader="underscore" w:pos="9180"/>
              </w:tabs>
              <w:ind w:left="0"/>
            </w:pPr>
            <w:r>
              <w:t>Patience</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e.</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Understanding and empathy</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tcPr>
          <w:p w:rsidR="005A7069" w:rsidRDefault="005A7069" w:rsidP="009673E6">
            <w:pPr>
              <w:pStyle w:val="ListParagraph"/>
              <w:tabs>
                <w:tab w:val="left" w:leader="underscore" w:pos="9180"/>
              </w:tabs>
              <w:ind w:left="0"/>
            </w:pPr>
            <w:r>
              <w:t>f.</w:t>
            </w:r>
          </w:p>
        </w:tc>
        <w:tc>
          <w:tcPr>
            <w:tcW w:w="4516" w:type="dxa"/>
          </w:tcPr>
          <w:p w:rsidR="005A7069" w:rsidRDefault="005A7069" w:rsidP="009673E6">
            <w:pPr>
              <w:pStyle w:val="ListParagraph"/>
              <w:tabs>
                <w:tab w:val="left" w:leader="underscore" w:pos="9180"/>
              </w:tabs>
              <w:ind w:left="0"/>
            </w:pPr>
            <w:r>
              <w:t>Ability to set boundaries</w:t>
            </w:r>
          </w:p>
        </w:tc>
        <w:tc>
          <w:tcPr>
            <w:tcW w:w="92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g.</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Respectfulness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h.</w:t>
            </w:r>
          </w:p>
        </w:tc>
        <w:tc>
          <w:tcPr>
            <w:tcW w:w="4516" w:type="dxa"/>
            <w:shd w:val="clear" w:color="auto" w:fill="FFFFFF" w:themeFill="background1"/>
          </w:tcPr>
          <w:p w:rsidR="005A7069" w:rsidRDefault="005A7069" w:rsidP="009673E6">
            <w:pPr>
              <w:pStyle w:val="ListParagraph"/>
              <w:tabs>
                <w:tab w:val="left" w:leader="underscore" w:pos="9180"/>
              </w:tabs>
              <w:ind w:left="0"/>
            </w:pPr>
            <w:r>
              <w:t>Supportive advocate for staff</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proofErr w:type="spellStart"/>
            <w:r>
              <w:t>i</w:t>
            </w:r>
            <w:proofErr w:type="spellEnd"/>
            <w:r>
              <w:t>.</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Appreciative of individual skills, needs, and interests</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FFFFFF" w:themeFill="background1"/>
          </w:tcPr>
          <w:p w:rsidR="005A7069" w:rsidRDefault="005A7069" w:rsidP="009673E6">
            <w:pPr>
              <w:pStyle w:val="ListParagraph"/>
              <w:tabs>
                <w:tab w:val="left" w:leader="underscore" w:pos="9180"/>
              </w:tabs>
              <w:ind w:left="0"/>
            </w:pPr>
            <w:r>
              <w:t>j.</w:t>
            </w:r>
          </w:p>
        </w:tc>
        <w:tc>
          <w:tcPr>
            <w:tcW w:w="4516" w:type="dxa"/>
            <w:shd w:val="clear" w:color="auto" w:fill="FFFFFF" w:themeFill="background1"/>
          </w:tcPr>
          <w:p w:rsidR="005A7069" w:rsidRDefault="005A7069" w:rsidP="009673E6">
            <w:pPr>
              <w:pStyle w:val="ListParagraph"/>
              <w:tabs>
                <w:tab w:val="left" w:leader="underscore" w:pos="9180"/>
              </w:tabs>
              <w:ind w:left="0"/>
            </w:pPr>
            <w:r>
              <w:t>Accessible</w:t>
            </w:r>
          </w:p>
        </w:tc>
        <w:tc>
          <w:tcPr>
            <w:tcW w:w="92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FFFFFF" w:themeFill="background1"/>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r w:rsidR="00AD7567" w:rsidTr="00BD064B">
        <w:tc>
          <w:tcPr>
            <w:tcW w:w="388" w:type="dxa"/>
            <w:shd w:val="clear" w:color="auto" w:fill="D9D9D9" w:themeFill="background1" w:themeFillShade="D9"/>
          </w:tcPr>
          <w:p w:rsidR="005A7069" w:rsidRDefault="005A7069" w:rsidP="009673E6">
            <w:pPr>
              <w:pStyle w:val="ListParagraph"/>
              <w:tabs>
                <w:tab w:val="left" w:leader="underscore" w:pos="9180"/>
              </w:tabs>
              <w:ind w:left="0"/>
            </w:pPr>
            <w:r>
              <w:t>k.</w:t>
            </w:r>
          </w:p>
        </w:tc>
        <w:tc>
          <w:tcPr>
            <w:tcW w:w="4516" w:type="dxa"/>
            <w:shd w:val="clear" w:color="auto" w:fill="D9D9D9" w:themeFill="background1" w:themeFillShade="D9"/>
          </w:tcPr>
          <w:p w:rsidR="005A7069" w:rsidRDefault="005A7069" w:rsidP="009673E6">
            <w:pPr>
              <w:pStyle w:val="ListParagraph"/>
              <w:tabs>
                <w:tab w:val="left" w:leader="underscore" w:pos="9180"/>
              </w:tabs>
              <w:ind w:left="0"/>
            </w:pPr>
            <w:r>
              <w:t>Helps me solve problems and get information</w:t>
            </w:r>
          </w:p>
        </w:tc>
        <w:tc>
          <w:tcPr>
            <w:tcW w:w="92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6"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697"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c>
          <w:tcPr>
            <w:tcW w:w="941" w:type="dxa"/>
            <w:shd w:val="clear" w:color="auto" w:fill="D9D9D9" w:themeFill="background1" w:themeFillShade="D9"/>
            <w:vAlign w:val="center"/>
          </w:tcPr>
          <w:p w:rsidR="005A7069" w:rsidRDefault="005A7069"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tabs>
          <w:tab w:val="left" w:leader="underscore" w:pos="9180"/>
        </w:tabs>
        <w:spacing w:after="0"/>
        <w:rPr>
          <w:sz w:val="24"/>
          <w:szCs w:val="24"/>
        </w:rPr>
      </w:pPr>
    </w:p>
    <w:p w:rsidR="00B0080E" w:rsidRDefault="00B0080E" w:rsidP="009673E6">
      <w:pPr>
        <w:spacing w:after="0"/>
        <w:contextualSpacing/>
        <w:rPr>
          <w:rFonts w:cstheme="minorHAnsi"/>
        </w:rPr>
      </w:pPr>
    </w:p>
    <w:p w:rsidR="003B4143" w:rsidRDefault="00030D9F" w:rsidP="009673E6">
      <w:pPr>
        <w:tabs>
          <w:tab w:val="left" w:leader="underscore" w:pos="9180"/>
        </w:tabs>
        <w:spacing w:after="0"/>
      </w:pPr>
      <w:r>
        <w:rPr>
          <w:b/>
          <w:u w:val="single"/>
        </w:rPr>
        <w:t xml:space="preserve">3. </w:t>
      </w:r>
      <w:r w:rsidR="003B4143" w:rsidRPr="0040550C">
        <w:rPr>
          <w:b/>
          <w:u w:val="single"/>
        </w:rPr>
        <w:t>Instructions:</w:t>
      </w:r>
      <w:r w:rsidR="003B4143">
        <w:t xml:space="preserve"> </w:t>
      </w:r>
      <w:r w:rsidR="00F874E5">
        <w:t xml:space="preserve">The following table </w:t>
      </w:r>
      <w:r w:rsidR="00430933">
        <w:t>describes</w:t>
      </w:r>
      <w:r w:rsidR="00F874E5">
        <w:t xml:space="preserve"> areas </w:t>
      </w:r>
      <w:r w:rsidR="007048ED">
        <w:t xml:space="preserve">towards which </w:t>
      </w:r>
      <w:r w:rsidR="00F874E5">
        <w:t xml:space="preserve">supervisors work </w:t>
      </w:r>
      <w:r w:rsidR="007048ED">
        <w:t xml:space="preserve">at </w:t>
      </w:r>
      <w:r w:rsidR="007579C0">
        <w:t>becoming</w:t>
      </w:r>
      <w:r w:rsidR="00F874E5">
        <w:t xml:space="preserve"> successful.  </w:t>
      </w:r>
      <w:r w:rsidR="009D33B3" w:rsidRPr="004B4F04">
        <w:rPr>
          <w:u w:val="single"/>
        </w:rPr>
        <w:t>Think about your own direct supervisor</w:t>
      </w:r>
      <w:r w:rsidR="00F874E5">
        <w:t xml:space="preserve"> and rank </w:t>
      </w:r>
      <w:r w:rsidR="009D4480">
        <w:t>how strong</w:t>
      </w:r>
      <w:r w:rsidR="00810188">
        <w:t xml:space="preserve"> you believe</w:t>
      </w:r>
      <w:r w:rsidR="009D4480">
        <w:t xml:space="preserve"> </w:t>
      </w:r>
      <w:r w:rsidR="00B455BA">
        <w:t xml:space="preserve">s/he is </w:t>
      </w:r>
      <w:r w:rsidR="009D4480">
        <w:t xml:space="preserve">in </w:t>
      </w:r>
      <w:r w:rsidR="00F874E5">
        <w:t xml:space="preserve">each of these areas.  Use the description </w:t>
      </w:r>
      <w:proofErr w:type="gramStart"/>
      <w:r w:rsidR="00F874E5">
        <w:t xml:space="preserve">below </w:t>
      </w:r>
      <w:r w:rsidR="00B455BA">
        <w:t xml:space="preserve"> for</w:t>
      </w:r>
      <w:proofErr w:type="gramEnd"/>
      <w:r w:rsidR="00B455BA">
        <w:t xml:space="preserve"> the definition of each numbered ranking.  </w:t>
      </w:r>
      <w:r w:rsidR="00F874E5">
        <w:t xml:space="preserve">If you have never observed your supervisor in this area, select N/A.  </w:t>
      </w:r>
    </w:p>
    <w:p w:rsidR="00F874E5" w:rsidRDefault="00F874E5" w:rsidP="009673E6">
      <w:pPr>
        <w:tabs>
          <w:tab w:val="left" w:leader="underscore" w:pos="9180"/>
        </w:tabs>
        <w:spacing w:after="0"/>
      </w:pPr>
    </w:p>
    <w:p w:rsidR="003B4143" w:rsidRPr="007579C0" w:rsidRDefault="00F359D8" w:rsidP="009673E6">
      <w:pPr>
        <w:tabs>
          <w:tab w:val="left" w:leader="underscore" w:pos="9180"/>
        </w:tabs>
        <w:spacing w:after="0"/>
      </w:pPr>
      <w:r w:rsidRPr="007579C0">
        <w:t>Rankings are defined as</w:t>
      </w:r>
      <w:r w:rsidR="003B4143" w:rsidRPr="007579C0">
        <w:t>:</w:t>
      </w:r>
    </w:p>
    <w:p w:rsidR="003B4143" w:rsidRPr="007579C0" w:rsidRDefault="00F874E5" w:rsidP="009673E6">
      <w:pPr>
        <w:pStyle w:val="ListParagraph"/>
        <w:numPr>
          <w:ilvl w:val="0"/>
          <w:numId w:val="17"/>
        </w:numPr>
        <w:tabs>
          <w:tab w:val="left" w:leader="underscore" w:pos="9180"/>
        </w:tabs>
        <w:spacing w:after="0"/>
      </w:pPr>
      <w:r w:rsidRPr="007579C0">
        <w:t>Serious Issue – A</w:t>
      </w:r>
      <w:r w:rsidR="003B4143" w:rsidRPr="007579C0">
        <w:t xml:space="preserve"> pressing need to address.</w:t>
      </w:r>
    </w:p>
    <w:p w:rsidR="003B4143" w:rsidRPr="007579C0" w:rsidRDefault="00F874E5" w:rsidP="009673E6">
      <w:pPr>
        <w:pStyle w:val="ListParagraph"/>
        <w:numPr>
          <w:ilvl w:val="0"/>
          <w:numId w:val="17"/>
        </w:numPr>
        <w:tabs>
          <w:tab w:val="left" w:leader="underscore" w:pos="9180"/>
        </w:tabs>
        <w:spacing w:after="0"/>
      </w:pPr>
      <w:r w:rsidRPr="007579C0">
        <w:t>Weakness – R</w:t>
      </w:r>
      <w:r w:rsidR="003B4143" w:rsidRPr="007579C0">
        <w:t>esults have fallen short in this area.</w:t>
      </w:r>
    </w:p>
    <w:p w:rsidR="003B4143" w:rsidRPr="007579C0" w:rsidRDefault="00F874E5" w:rsidP="009673E6">
      <w:pPr>
        <w:pStyle w:val="ListParagraph"/>
        <w:numPr>
          <w:ilvl w:val="0"/>
          <w:numId w:val="17"/>
        </w:numPr>
        <w:tabs>
          <w:tab w:val="left" w:leader="underscore" w:pos="9180"/>
        </w:tabs>
        <w:spacing w:after="0"/>
      </w:pPr>
      <w:r w:rsidRPr="007579C0">
        <w:t>Skilled/OK – T</w:t>
      </w:r>
      <w:r w:rsidR="003B4143" w:rsidRPr="007579C0">
        <w:t>he manager does what is expected and is about the same as most others.</w:t>
      </w:r>
    </w:p>
    <w:p w:rsidR="003B4143" w:rsidRPr="007579C0" w:rsidRDefault="00F874E5" w:rsidP="009673E6">
      <w:pPr>
        <w:pStyle w:val="ListParagraph"/>
        <w:numPr>
          <w:ilvl w:val="0"/>
          <w:numId w:val="17"/>
        </w:numPr>
        <w:tabs>
          <w:tab w:val="left" w:leader="underscore" w:pos="9180"/>
        </w:tabs>
        <w:spacing w:after="0"/>
      </w:pPr>
      <w:r w:rsidRPr="007579C0">
        <w:t>Talented – N</w:t>
      </w:r>
      <w:r w:rsidR="003B4143" w:rsidRPr="007579C0">
        <w:t xml:space="preserve">otable strength in this area; manager is better than most and could be a coach in </w:t>
      </w:r>
      <w:r w:rsidR="007579C0">
        <w:t xml:space="preserve">  </w:t>
      </w:r>
      <w:r w:rsidR="003B4143" w:rsidRPr="007579C0">
        <w:t>this area.</w:t>
      </w:r>
    </w:p>
    <w:p w:rsidR="003B4143" w:rsidRPr="007579C0" w:rsidRDefault="00F874E5" w:rsidP="009673E6">
      <w:pPr>
        <w:pStyle w:val="ListParagraph"/>
        <w:numPr>
          <w:ilvl w:val="0"/>
          <w:numId w:val="17"/>
        </w:numPr>
        <w:tabs>
          <w:tab w:val="left" w:leader="underscore" w:pos="9180"/>
        </w:tabs>
        <w:spacing w:after="0"/>
      </w:pPr>
      <w:r w:rsidRPr="007579C0">
        <w:t>Towering Strength – M</w:t>
      </w:r>
      <w:r w:rsidR="003B4143" w:rsidRPr="007579C0">
        <w:t>anager is outstanding in this area and is a role model.</w:t>
      </w:r>
    </w:p>
    <w:p w:rsidR="003B4143" w:rsidRPr="00AB38CD" w:rsidRDefault="003B4143" w:rsidP="009673E6">
      <w:pPr>
        <w:tabs>
          <w:tab w:val="left" w:leader="underscore" w:pos="9180"/>
        </w:tabs>
        <w:spacing w:after="0"/>
        <w:rPr>
          <w:sz w:val="24"/>
          <w:szCs w:val="24"/>
        </w:rPr>
      </w:pPr>
    </w:p>
    <w:p w:rsidR="003B4143" w:rsidRDefault="003B4143" w:rsidP="009673E6">
      <w:pPr>
        <w:pStyle w:val="ListParagraph"/>
        <w:tabs>
          <w:tab w:val="left" w:leader="underscore" w:pos="9180"/>
        </w:tabs>
        <w:spacing w:after="0"/>
        <w:rPr>
          <w:sz w:val="12"/>
          <w:szCs w:val="12"/>
        </w:rPr>
      </w:pPr>
    </w:p>
    <w:tbl>
      <w:tblPr>
        <w:tblStyle w:val="TableGrid"/>
        <w:tblW w:w="50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
        <w:gridCol w:w="4165"/>
        <w:gridCol w:w="888"/>
        <w:gridCol w:w="808"/>
        <w:gridCol w:w="817"/>
        <w:gridCol w:w="1022"/>
        <w:gridCol w:w="1073"/>
        <w:gridCol w:w="589"/>
      </w:tblGrid>
      <w:tr w:rsidR="00955087" w:rsidTr="00955087">
        <w:trPr>
          <w:tblHeader/>
        </w:trPr>
        <w:tc>
          <w:tcPr>
            <w:tcW w:w="254" w:type="pct"/>
          </w:tcPr>
          <w:p w:rsidR="00955087" w:rsidRDefault="00955087" w:rsidP="009673E6">
            <w:pPr>
              <w:pStyle w:val="ListParagraph"/>
              <w:tabs>
                <w:tab w:val="left" w:leader="underscore" w:pos="9180"/>
              </w:tabs>
              <w:ind w:left="0"/>
            </w:pPr>
          </w:p>
        </w:tc>
        <w:tc>
          <w:tcPr>
            <w:tcW w:w="2850" w:type="pct"/>
          </w:tcPr>
          <w:p w:rsidR="00955087" w:rsidRDefault="008E41D1" w:rsidP="009673E6">
            <w:pPr>
              <w:pStyle w:val="ListParagraph"/>
              <w:tabs>
                <w:tab w:val="left" w:leader="underscore" w:pos="9180"/>
              </w:tabs>
              <w:ind w:left="0"/>
            </w:pPr>
            <w:r>
              <w:t>Please rank how strong you</w:t>
            </w:r>
            <w:del w:id="8" w:author="admin" w:date="2012-07-18T11:48:00Z">
              <w:r w:rsidDel="004B4F04">
                <w:delText>r</w:delText>
              </w:r>
            </w:del>
            <w:r>
              <w:t xml:space="preserve"> believe your supervisor is in each of these areas: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1</w:t>
            </w:r>
          </w:p>
          <w:p w:rsidR="00955087" w:rsidRPr="0065452F" w:rsidRDefault="00955087" w:rsidP="009673E6">
            <w:pPr>
              <w:pStyle w:val="ListParagraph"/>
              <w:tabs>
                <w:tab w:val="left" w:leader="underscore" w:pos="9180"/>
              </w:tabs>
              <w:ind w:left="0"/>
              <w:jc w:val="center"/>
              <w:rPr>
                <w:b/>
              </w:rPr>
            </w:pPr>
            <w:r>
              <w:rPr>
                <w:b/>
              </w:rPr>
              <w:t>Serious Issue</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2</w:t>
            </w:r>
          </w:p>
          <w:p w:rsidR="00955087" w:rsidRPr="0065452F" w:rsidRDefault="00955087" w:rsidP="009673E6">
            <w:pPr>
              <w:pStyle w:val="ListParagraph"/>
              <w:tabs>
                <w:tab w:val="left" w:leader="underscore" w:pos="9180"/>
              </w:tabs>
              <w:ind w:left="0"/>
              <w:jc w:val="center"/>
              <w:rPr>
                <w:b/>
              </w:rPr>
            </w:pPr>
            <w:r>
              <w:rPr>
                <w:b/>
              </w:rPr>
              <w:t>Weak-ness</w:t>
            </w:r>
          </w:p>
        </w:tc>
        <w:tc>
          <w:tcPr>
            <w:tcW w:w="315"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3</w:t>
            </w:r>
          </w:p>
          <w:p w:rsidR="00955087" w:rsidRDefault="00955087" w:rsidP="009673E6">
            <w:pPr>
              <w:pStyle w:val="ListParagraph"/>
              <w:tabs>
                <w:tab w:val="left" w:leader="underscore" w:pos="9180"/>
              </w:tabs>
              <w:ind w:left="0"/>
              <w:jc w:val="center"/>
              <w:rPr>
                <w:b/>
              </w:rPr>
            </w:pPr>
            <w:r>
              <w:rPr>
                <w:b/>
              </w:rPr>
              <w:t>Skilled</w:t>
            </w:r>
          </w:p>
          <w:p w:rsidR="00955087" w:rsidRPr="0065452F" w:rsidRDefault="00955087" w:rsidP="009673E6">
            <w:pPr>
              <w:pStyle w:val="ListParagraph"/>
              <w:tabs>
                <w:tab w:val="left" w:leader="underscore" w:pos="9180"/>
              </w:tabs>
              <w:ind w:left="0"/>
              <w:jc w:val="center"/>
              <w:rPr>
                <w:b/>
              </w:rPr>
            </w:pPr>
            <w:r>
              <w:rPr>
                <w:b/>
              </w:rPr>
              <w:t>/OK</w:t>
            </w: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4</w:t>
            </w:r>
          </w:p>
          <w:p w:rsidR="00955087" w:rsidRDefault="00955087" w:rsidP="009673E6">
            <w:pPr>
              <w:pStyle w:val="ListParagraph"/>
              <w:tabs>
                <w:tab w:val="left" w:leader="underscore" w:pos="9180"/>
              </w:tabs>
              <w:ind w:left="0"/>
              <w:jc w:val="center"/>
              <w:rPr>
                <w:b/>
              </w:rPr>
            </w:pPr>
            <w:r>
              <w:rPr>
                <w:b/>
              </w:rPr>
              <w:t>Talented</w:t>
            </w:r>
          </w:p>
          <w:p w:rsidR="00955087" w:rsidRPr="0065452F" w:rsidRDefault="00955087" w:rsidP="009673E6">
            <w:pPr>
              <w:pStyle w:val="ListParagraph"/>
              <w:tabs>
                <w:tab w:val="left" w:leader="underscore" w:pos="9180"/>
              </w:tabs>
              <w:ind w:left="0"/>
              <w:jc w:val="center"/>
              <w:rPr>
                <w:b/>
              </w:rPr>
            </w:pPr>
          </w:p>
        </w:tc>
        <w:tc>
          <w:tcPr>
            <w:tcW w:w="317" w:type="pct"/>
            <w:tcBorders>
              <w:bottom w:val="single" w:sz="4" w:space="0" w:color="auto"/>
            </w:tcBorders>
            <w:vAlign w:val="bottom"/>
          </w:tcPr>
          <w:p w:rsidR="00955087" w:rsidRDefault="00955087" w:rsidP="009673E6">
            <w:pPr>
              <w:pStyle w:val="ListParagraph"/>
              <w:tabs>
                <w:tab w:val="left" w:leader="underscore" w:pos="9180"/>
              </w:tabs>
              <w:ind w:left="0"/>
              <w:jc w:val="center"/>
              <w:rPr>
                <w:b/>
              </w:rPr>
            </w:pPr>
            <w:r w:rsidRPr="0065452F">
              <w:rPr>
                <w:b/>
              </w:rPr>
              <w:t>5</w:t>
            </w:r>
          </w:p>
          <w:p w:rsidR="00955087" w:rsidRDefault="00955087" w:rsidP="009673E6">
            <w:pPr>
              <w:pStyle w:val="ListParagraph"/>
              <w:tabs>
                <w:tab w:val="left" w:leader="underscore" w:pos="9180"/>
              </w:tabs>
              <w:ind w:left="0"/>
              <w:jc w:val="center"/>
              <w:rPr>
                <w:b/>
              </w:rPr>
            </w:pPr>
            <w:r>
              <w:rPr>
                <w:b/>
              </w:rPr>
              <w:t>Towering</w:t>
            </w:r>
          </w:p>
          <w:p w:rsidR="00955087" w:rsidRPr="0065452F" w:rsidRDefault="00955087" w:rsidP="009673E6">
            <w:pPr>
              <w:pStyle w:val="ListParagraph"/>
              <w:tabs>
                <w:tab w:val="left" w:leader="underscore" w:pos="9180"/>
              </w:tabs>
              <w:ind w:left="0"/>
              <w:jc w:val="center"/>
              <w:rPr>
                <w:b/>
              </w:rPr>
            </w:pPr>
            <w:r>
              <w:rPr>
                <w:b/>
              </w:rPr>
              <w:t>Strength</w:t>
            </w:r>
          </w:p>
        </w:tc>
        <w:tc>
          <w:tcPr>
            <w:tcW w:w="317" w:type="pct"/>
            <w:tcBorders>
              <w:bottom w:val="single" w:sz="4" w:space="0" w:color="auto"/>
            </w:tcBorders>
            <w:vAlign w:val="bottom"/>
          </w:tcPr>
          <w:p w:rsidR="00955087" w:rsidRPr="0065452F" w:rsidRDefault="00955087" w:rsidP="009673E6">
            <w:pPr>
              <w:pStyle w:val="ListParagraph"/>
              <w:tabs>
                <w:tab w:val="left" w:leader="underscore" w:pos="9180"/>
              </w:tabs>
              <w:ind w:left="0"/>
              <w:jc w:val="center"/>
              <w:rPr>
                <w:b/>
              </w:rPr>
            </w:pPr>
            <w:r w:rsidRPr="0065452F">
              <w:rPr>
                <w:b/>
              </w:rPr>
              <w:t>N/A</w:t>
            </w:r>
          </w:p>
        </w:tc>
      </w:tr>
      <w:tr w:rsidR="00F02A90" w:rsidTr="00955087">
        <w:tc>
          <w:tcPr>
            <w:tcW w:w="254" w:type="pct"/>
            <w:shd w:val="clear" w:color="auto" w:fill="D9D9D9" w:themeFill="background1" w:themeFillShade="D9"/>
          </w:tcPr>
          <w:p w:rsidR="003B4143" w:rsidRDefault="00030D9F" w:rsidP="009673E6">
            <w:pPr>
              <w:pStyle w:val="ListParagraph"/>
              <w:tabs>
                <w:tab w:val="left" w:leader="underscore" w:pos="9180"/>
              </w:tabs>
              <w:ind w:left="0"/>
            </w:pPr>
            <w:r>
              <w:t>a</w:t>
            </w:r>
            <w:r w:rsidR="003B4143">
              <w:t>.</w:t>
            </w:r>
          </w:p>
        </w:tc>
        <w:tc>
          <w:tcPr>
            <w:tcW w:w="2850" w:type="pct"/>
            <w:shd w:val="clear" w:color="auto" w:fill="D9D9D9" w:themeFill="background1" w:themeFillShade="D9"/>
          </w:tcPr>
          <w:p w:rsidR="003B4143" w:rsidRPr="002F1C86" w:rsidRDefault="003B4143" w:rsidP="009673E6">
            <w:pPr>
              <w:pStyle w:val="ListParagraph"/>
              <w:tabs>
                <w:tab w:val="left" w:leader="underscore" w:pos="9180"/>
              </w:tabs>
              <w:ind w:left="0"/>
              <w:rPr>
                <w:b/>
              </w:rPr>
            </w:pPr>
            <w:r>
              <w:rPr>
                <w:b/>
              </w:rPr>
              <w:t>Listening:</w:t>
            </w: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5"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c>
          <w:tcPr>
            <w:tcW w:w="317" w:type="pct"/>
            <w:tcBorders>
              <w:top w:val="single" w:sz="4" w:space="0" w:color="auto"/>
            </w:tcBorders>
            <w:shd w:val="clear" w:color="auto" w:fill="D9D9D9" w:themeFill="background1" w:themeFillShade="D9"/>
            <w:vAlign w:val="bottom"/>
          </w:tcPr>
          <w:p w:rsidR="003B4143" w:rsidRDefault="003B4143"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Practices attentive and active listening. Has patience to hear people out. Can accurately restate the opinions of others even when not in agreement.</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auto"/>
          </w:tcPr>
          <w:p w:rsidR="00F359D8" w:rsidRDefault="00030D9F" w:rsidP="009673E6">
            <w:pPr>
              <w:pStyle w:val="ListParagraph"/>
              <w:tabs>
                <w:tab w:val="left" w:leader="underscore" w:pos="9180"/>
              </w:tabs>
              <w:ind w:left="0"/>
            </w:pPr>
            <w:r>
              <w:t>b</w:t>
            </w:r>
            <w:r w:rsidR="00F359D8">
              <w:t>.</w:t>
            </w:r>
          </w:p>
        </w:tc>
        <w:tc>
          <w:tcPr>
            <w:tcW w:w="2850" w:type="pct"/>
            <w:shd w:val="clear" w:color="auto" w:fill="auto"/>
          </w:tcPr>
          <w:p w:rsidR="00F359D8" w:rsidRPr="009A27CB" w:rsidRDefault="00F359D8" w:rsidP="009673E6">
            <w:pPr>
              <w:pStyle w:val="ListParagraph"/>
              <w:tabs>
                <w:tab w:val="left" w:leader="underscore" w:pos="9180"/>
              </w:tabs>
              <w:ind w:left="0"/>
            </w:pPr>
            <w:r>
              <w:rPr>
                <w:b/>
              </w:rPr>
              <w:t>Composure:</w:t>
            </w: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5"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c>
          <w:tcPr>
            <w:tcW w:w="317" w:type="pct"/>
            <w:shd w:val="clear" w:color="auto" w:fill="auto"/>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auto"/>
          </w:tcPr>
          <w:p w:rsidR="00F359D8" w:rsidRDefault="00F359D8" w:rsidP="009673E6">
            <w:pPr>
              <w:pStyle w:val="ListParagraph"/>
              <w:tabs>
                <w:tab w:val="left" w:leader="underscore" w:pos="9180"/>
              </w:tabs>
              <w:ind w:left="0"/>
            </w:pPr>
          </w:p>
        </w:tc>
        <w:tc>
          <w:tcPr>
            <w:tcW w:w="2850" w:type="pct"/>
            <w:shd w:val="clear" w:color="auto" w:fill="auto"/>
            <w:vAlign w:val="center"/>
          </w:tcPr>
          <w:p w:rsidR="00F359D8" w:rsidRDefault="00F359D8" w:rsidP="009673E6">
            <w:pPr>
              <w:pStyle w:val="ListParagraph"/>
              <w:tabs>
                <w:tab w:val="left" w:leader="underscore" w:pos="9180"/>
              </w:tabs>
              <w:ind w:left="0"/>
            </w:pPr>
            <w:r>
              <w:t xml:space="preserve">Is cool under pressure. Does not become defensive or irritated when times are tough. Is considered mature. Can be counted to hold things together during tough times. Can handle stress. Is not knocked off balance by the unexpected. Is a settling influence in a </w:t>
            </w:r>
            <w:proofErr w:type="gramStart"/>
            <w:r>
              <w:t>crisis.</w:t>
            </w:r>
            <w:proofErr w:type="gramEnd"/>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auto"/>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c</w:t>
            </w:r>
            <w:r w:rsidR="00F359D8">
              <w:t>.</w:t>
            </w:r>
          </w:p>
        </w:tc>
        <w:tc>
          <w:tcPr>
            <w:tcW w:w="2850" w:type="pct"/>
            <w:shd w:val="clear" w:color="auto" w:fill="D9D9D9" w:themeFill="background1" w:themeFillShade="D9"/>
          </w:tcPr>
          <w:p w:rsidR="00F359D8" w:rsidRPr="009A27CB" w:rsidRDefault="00F359D8" w:rsidP="009673E6">
            <w:pPr>
              <w:pStyle w:val="ListParagraph"/>
              <w:tabs>
                <w:tab w:val="left" w:leader="underscore" w:pos="9180"/>
              </w:tabs>
              <w:ind w:left="0"/>
            </w:pPr>
            <w:r>
              <w:rPr>
                <w:b/>
              </w:rPr>
              <w:t>Decision-Making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Makes good decisions based on a mixture of analysis, wisdom, experience, and judgment. Most solutions or suggestions turn out to be correct and accurate. Sought out by others for advice.</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d</w:t>
            </w:r>
            <w:r w:rsidR="00F359D8">
              <w:t>.</w:t>
            </w:r>
          </w:p>
        </w:tc>
        <w:tc>
          <w:tcPr>
            <w:tcW w:w="2850" w:type="pct"/>
            <w:shd w:val="clear" w:color="auto" w:fill="FFFFFF" w:themeFill="background1"/>
          </w:tcPr>
          <w:p w:rsidR="00F359D8" w:rsidRPr="004F4CFB" w:rsidRDefault="00F359D8" w:rsidP="009673E6">
            <w:pPr>
              <w:pStyle w:val="ListParagraph"/>
              <w:tabs>
                <w:tab w:val="left" w:leader="underscore" w:pos="9180"/>
              </w:tabs>
              <w:ind w:left="0"/>
              <w:rPr>
                <w:b/>
              </w:rPr>
            </w:pPr>
            <w:r>
              <w:rPr>
                <w:b/>
              </w:rPr>
              <w:t xml:space="preserve">Sociocultural Diversity: </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Deals effectively with all races, nationalities, cultures, disabilities, and ages, and both sexes. Supports fair and equal treatment for all. Is aware of sociocultural issues and their effect on clients and colleagues. Makes room for sociocultural discussion in team discussions.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e</w:t>
            </w:r>
            <w:r w:rsidR="00F359D8">
              <w:t>.</w:t>
            </w:r>
          </w:p>
        </w:tc>
        <w:tc>
          <w:tcPr>
            <w:tcW w:w="2850" w:type="pct"/>
            <w:shd w:val="clear" w:color="auto" w:fill="D9D9D9" w:themeFill="background1" w:themeFillShade="D9"/>
          </w:tcPr>
          <w:p w:rsidR="00F359D8" w:rsidRPr="00E32870" w:rsidRDefault="00F359D8" w:rsidP="009673E6">
            <w:pPr>
              <w:pStyle w:val="ListParagraph"/>
              <w:tabs>
                <w:tab w:val="left" w:leader="underscore" w:pos="9180"/>
              </w:tabs>
              <w:ind w:left="0"/>
              <w:rPr>
                <w:b/>
              </w:rPr>
            </w:pPr>
            <w:r>
              <w:rPr>
                <w:b/>
              </w:rPr>
              <w:t>Knowledge Base</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 xml:space="preserve">Has mastery of the content of early childhood development and early childhood mental health. Knows how to engage families and is effective at intervention strategies. Is a resource for other team </w:t>
            </w:r>
            <w:proofErr w:type="gramStart"/>
            <w:r>
              <w:t>members.</w:t>
            </w:r>
            <w:proofErr w:type="gramEnd"/>
            <w:r>
              <w:t xml:space="preserve"> Shares knowledge readily and effectively.</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f</w:t>
            </w:r>
            <w:r w:rsidR="00F359D8">
              <w:t>.</w:t>
            </w:r>
          </w:p>
        </w:tc>
        <w:tc>
          <w:tcPr>
            <w:tcW w:w="2850" w:type="pct"/>
            <w:shd w:val="clear" w:color="auto" w:fill="FFFFFF" w:themeFill="background1"/>
          </w:tcPr>
          <w:p w:rsidR="00F359D8" w:rsidRPr="00C614E1" w:rsidRDefault="00F359D8" w:rsidP="009673E6">
            <w:pPr>
              <w:pStyle w:val="ListParagraph"/>
              <w:tabs>
                <w:tab w:val="left" w:leader="underscore" w:pos="9180"/>
              </w:tabs>
              <w:ind w:left="0"/>
              <w:rPr>
                <w:b/>
              </w:rPr>
            </w:pPr>
            <w:r>
              <w:rPr>
                <w:b/>
              </w:rPr>
              <w:t>Directing/Supervising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Is good at establishing clear guidelines. Sets stretch goals. Distributes workload appropriately. Lays out work in a well-planned manner. Maintains two-way dialogue. Brings out the best in people. Is a clear communicator. Provides support as needed. Helps others meet their goals.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r>
              <w:t>g</w:t>
            </w:r>
            <w:r w:rsidR="00F359D8">
              <w:t>.</w:t>
            </w:r>
          </w:p>
        </w:tc>
        <w:tc>
          <w:tcPr>
            <w:tcW w:w="2850" w:type="pct"/>
            <w:shd w:val="clear" w:color="auto" w:fill="D9D9D9" w:themeFill="background1" w:themeFillShade="D9"/>
          </w:tcPr>
          <w:p w:rsidR="00F359D8" w:rsidRPr="00BA66CA" w:rsidRDefault="00F359D8" w:rsidP="009673E6">
            <w:pPr>
              <w:pStyle w:val="ListParagraph"/>
              <w:tabs>
                <w:tab w:val="left" w:leader="underscore" w:pos="9180"/>
              </w:tabs>
              <w:ind w:left="0"/>
              <w:rPr>
                <w:b/>
              </w:rPr>
            </w:pPr>
            <w:r>
              <w:rPr>
                <w:b/>
              </w:rPr>
              <w:t>Informing:</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Default="00F359D8" w:rsidP="009673E6">
            <w:pPr>
              <w:pStyle w:val="ListParagraph"/>
              <w:tabs>
                <w:tab w:val="left" w:leader="underscore" w:pos="9180"/>
              </w:tabs>
              <w:ind w:left="0"/>
            </w:pPr>
            <w:r>
              <w:t>Provides the information people need to know to do their jobs and feel good about being a member of the team. Provides individuals with information so that they can make accurate decisions. Is timely with information.</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FFFFFF" w:themeFill="background1"/>
          </w:tcPr>
          <w:p w:rsidR="00F359D8" w:rsidRDefault="00030D9F" w:rsidP="009673E6">
            <w:pPr>
              <w:pStyle w:val="ListParagraph"/>
              <w:tabs>
                <w:tab w:val="left" w:leader="underscore" w:pos="9180"/>
              </w:tabs>
              <w:ind w:left="0"/>
            </w:pPr>
            <w:r>
              <w:t>h</w:t>
            </w:r>
            <w:r w:rsidR="00F359D8">
              <w:t>.</w:t>
            </w:r>
          </w:p>
        </w:tc>
        <w:tc>
          <w:tcPr>
            <w:tcW w:w="2850" w:type="pct"/>
            <w:shd w:val="clear" w:color="auto" w:fill="FFFFFF" w:themeFill="background1"/>
          </w:tcPr>
          <w:p w:rsidR="00F359D8" w:rsidRPr="0008763B" w:rsidRDefault="00F359D8" w:rsidP="009673E6">
            <w:pPr>
              <w:pStyle w:val="ListParagraph"/>
              <w:tabs>
                <w:tab w:val="left" w:leader="underscore" w:pos="9180"/>
              </w:tabs>
              <w:ind w:left="0"/>
            </w:pPr>
            <w:r>
              <w:rPr>
                <w:b/>
              </w:rPr>
              <w:t>Motivating Others:</w:t>
            </w: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5"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c>
          <w:tcPr>
            <w:tcW w:w="317" w:type="pct"/>
            <w:shd w:val="clear" w:color="auto" w:fill="FFFFFF" w:themeFill="background1"/>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FFFFFF" w:themeFill="background1"/>
          </w:tcPr>
          <w:p w:rsidR="00F359D8" w:rsidRDefault="00F359D8" w:rsidP="009673E6">
            <w:pPr>
              <w:pStyle w:val="ListParagraph"/>
              <w:tabs>
                <w:tab w:val="left" w:leader="underscore" w:pos="9180"/>
              </w:tabs>
              <w:ind w:left="0"/>
            </w:pPr>
          </w:p>
        </w:tc>
        <w:tc>
          <w:tcPr>
            <w:tcW w:w="2850" w:type="pct"/>
            <w:shd w:val="clear" w:color="auto" w:fill="FFFFFF" w:themeFill="background1"/>
            <w:vAlign w:val="center"/>
          </w:tcPr>
          <w:p w:rsidR="00F359D8" w:rsidRDefault="00F359D8" w:rsidP="009673E6">
            <w:pPr>
              <w:pStyle w:val="ListParagraph"/>
              <w:tabs>
                <w:tab w:val="left" w:leader="underscore" w:pos="9180"/>
              </w:tabs>
              <w:ind w:left="0"/>
            </w:pPr>
            <w:r>
              <w:t xml:space="preserve">Knows what motivates others or how to do it. People who work with the supervisor want to do their best. Empowers others. Many people want to work for this leader. Is a good reader of </w:t>
            </w:r>
            <w:proofErr w:type="gramStart"/>
            <w:r>
              <w:t>others.</w:t>
            </w:r>
            <w:proofErr w:type="gramEnd"/>
            <w:r>
              <w:t xml:space="preserve"> Motivates others.</w:t>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FFFFFF" w:themeFill="background1"/>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r w:rsidR="000123DB" w:rsidTr="00955087">
        <w:tc>
          <w:tcPr>
            <w:tcW w:w="254" w:type="pct"/>
            <w:shd w:val="clear" w:color="auto" w:fill="D9D9D9" w:themeFill="background1" w:themeFillShade="D9"/>
          </w:tcPr>
          <w:p w:rsidR="00F359D8" w:rsidRDefault="00030D9F" w:rsidP="009673E6">
            <w:pPr>
              <w:pStyle w:val="ListParagraph"/>
              <w:tabs>
                <w:tab w:val="left" w:leader="underscore" w:pos="9180"/>
              </w:tabs>
              <w:ind w:left="0"/>
            </w:pPr>
            <w:proofErr w:type="spellStart"/>
            <w:r>
              <w:t>i</w:t>
            </w:r>
            <w:proofErr w:type="spellEnd"/>
            <w:r w:rsidR="00F359D8">
              <w:t>.</w:t>
            </w:r>
          </w:p>
        </w:tc>
        <w:tc>
          <w:tcPr>
            <w:tcW w:w="2850" w:type="pct"/>
            <w:shd w:val="clear" w:color="auto" w:fill="D9D9D9" w:themeFill="background1" w:themeFillShade="D9"/>
          </w:tcPr>
          <w:p w:rsidR="00F359D8" w:rsidRPr="00B94C24" w:rsidRDefault="00F359D8" w:rsidP="009673E6">
            <w:pPr>
              <w:pStyle w:val="ListParagraph"/>
              <w:tabs>
                <w:tab w:val="left" w:leader="underscore" w:pos="9180"/>
              </w:tabs>
              <w:ind w:left="0"/>
              <w:rPr>
                <w:b/>
              </w:rPr>
            </w:pPr>
            <w:r>
              <w:rPr>
                <w:b/>
              </w:rPr>
              <w:t>Training Ability:</w:t>
            </w: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5"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c>
          <w:tcPr>
            <w:tcW w:w="317" w:type="pct"/>
            <w:shd w:val="clear" w:color="auto" w:fill="D9D9D9" w:themeFill="background1" w:themeFillShade="D9"/>
            <w:vAlign w:val="bottom"/>
          </w:tcPr>
          <w:p w:rsidR="00F359D8" w:rsidRDefault="00F359D8" w:rsidP="009673E6">
            <w:pPr>
              <w:pStyle w:val="ListParagraph"/>
              <w:tabs>
                <w:tab w:val="left" w:leader="underscore" w:pos="9180"/>
              </w:tabs>
              <w:ind w:left="0"/>
              <w:jc w:val="center"/>
            </w:pPr>
          </w:p>
        </w:tc>
      </w:tr>
      <w:tr w:rsidR="000123DB" w:rsidTr="00955087">
        <w:tc>
          <w:tcPr>
            <w:tcW w:w="254" w:type="pct"/>
            <w:shd w:val="clear" w:color="auto" w:fill="D9D9D9" w:themeFill="background1" w:themeFillShade="D9"/>
          </w:tcPr>
          <w:p w:rsidR="00F359D8" w:rsidRDefault="00F359D8" w:rsidP="009673E6">
            <w:pPr>
              <w:pStyle w:val="ListParagraph"/>
              <w:tabs>
                <w:tab w:val="left" w:leader="underscore" w:pos="9180"/>
              </w:tabs>
              <w:ind w:left="0"/>
            </w:pPr>
          </w:p>
        </w:tc>
        <w:tc>
          <w:tcPr>
            <w:tcW w:w="2850" w:type="pct"/>
            <w:shd w:val="clear" w:color="auto" w:fill="D9D9D9" w:themeFill="background1" w:themeFillShade="D9"/>
            <w:vAlign w:val="center"/>
          </w:tcPr>
          <w:p w:rsidR="00F359D8" w:rsidRPr="00CD410D" w:rsidRDefault="00F359D8" w:rsidP="009673E6">
            <w:pPr>
              <w:pStyle w:val="ListParagraph"/>
              <w:tabs>
                <w:tab w:val="left" w:leader="underscore" w:pos="9180"/>
              </w:tabs>
              <w:ind w:left="0"/>
              <w:rPr>
                <w:color w:val="7F7F7F" w:themeColor="text1" w:themeTint="80"/>
              </w:rPr>
            </w:pPr>
            <w:r>
              <w:t>Conceptualizes and organizes ideas for effective learning. Balances content and process in training. Is able to create training materials that are helpful to others. Is able to present ideas to a diverse group. Is well prepared. Facilitates training well.</w:t>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5"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c>
          <w:tcPr>
            <w:tcW w:w="317" w:type="pct"/>
            <w:shd w:val="clear" w:color="auto" w:fill="D9D9D9" w:themeFill="background1" w:themeFillShade="D9"/>
            <w:vAlign w:val="center"/>
          </w:tcPr>
          <w:p w:rsidR="00F359D8" w:rsidRDefault="00F359D8" w:rsidP="009673E6">
            <w:pPr>
              <w:pStyle w:val="ListParagraph"/>
              <w:tabs>
                <w:tab w:val="left" w:leader="underscore" w:pos="9180"/>
              </w:tabs>
              <w:ind w:left="0"/>
              <w:jc w:val="center"/>
            </w:pPr>
            <w:r w:rsidRPr="00CD410D">
              <w:rPr>
                <w:color w:val="7F7F7F" w:themeColor="text1" w:themeTint="80"/>
              </w:rPr>
              <w:sym w:font="Wingdings" w:char="F0A8"/>
            </w:r>
          </w:p>
        </w:tc>
      </w:tr>
    </w:tbl>
    <w:p w:rsidR="005A7069" w:rsidRDefault="005A7069" w:rsidP="009673E6">
      <w:pPr>
        <w:spacing w:after="0"/>
        <w:contextualSpacing/>
        <w:rPr>
          <w:rFonts w:cstheme="minorHAnsi"/>
        </w:rPr>
      </w:pPr>
    </w:p>
    <w:p w:rsidR="00DC0ED5" w:rsidRPr="00DC0ED5" w:rsidRDefault="00DC0ED5" w:rsidP="009673E6">
      <w:pPr>
        <w:spacing w:after="0"/>
        <w:contextualSpacing/>
        <w:rPr>
          <w:rFonts w:cstheme="minorHAnsi"/>
          <w:sz w:val="36"/>
          <w:szCs w:val="36"/>
        </w:rPr>
      </w:pPr>
    </w:p>
    <w:p w:rsidR="00595412" w:rsidRDefault="00595412" w:rsidP="009673E6">
      <w:pPr>
        <w:tabs>
          <w:tab w:val="right" w:leader="underscore" w:pos="9180"/>
        </w:tabs>
        <w:autoSpaceDE w:val="0"/>
        <w:autoSpaceDN w:val="0"/>
        <w:adjustRightInd w:val="0"/>
        <w:spacing w:after="0"/>
        <w:ind w:left="1440"/>
        <w:rPr>
          <w:rFonts w:cstheme="minorHAnsi"/>
          <w:bCs/>
        </w:rPr>
      </w:pPr>
    </w:p>
    <w:sectPr w:rsidR="00595412" w:rsidSect="00CA7DD6">
      <w:headerReference w:type="default" r:id="rId16"/>
      <w:footerReference w:type="default" r:id="rId1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AAD" w:rsidRDefault="00A50AAD" w:rsidP="00805884">
      <w:pPr>
        <w:spacing w:after="0"/>
      </w:pPr>
      <w:r>
        <w:separator/>
      </w:r>
    </w:p>
  </w:endnote>
  <w:endnote w:type="continuationSeparator" w:id="0">
    <w:p w:rsidR="00A50AAD" w:rsidRDefault="00A50AAD" w:rsidP="0080588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261B27" w:rsidP="00BD5793">
    <w:pPr>
      <w:pStyle w:val="Footer"/>
      <w:framePr w:wrap="around" w:vAnchor="text" w:hAnchor="margin" w:xAlign="right" w:y="1"/>
      <w:rPr>
        <w:rStyle w:val="PageNumber"/>
      </w:rPr>
    </w:pPr>
    <w:r>
      <w:rPr>
        <w:rStyle w:val="PageNumber"/>
      </w:rPr>
      <w:fldChar w:fldCharType="begin"/>
    </w:r>
    <w:r w:rsidR="00DC7064">
      <w:rPr>
        <w:rStyle w:val="PageNumber"/>
      </w:rPr>
      <w:instrText xml:space="preserve">PAGE  </w:instrText>
    </w:r>
    <w:r>
      <w:rPr>
        <w:rStyle w:val="PageNumber"/>
      </w:rPr>
      <w:fldChar w:fldCharType="end"/>
    </w:r>
  </w:p>
  <w:p w:rsidR="00DC7064" w:rsidRDefault="00DC7064" w:rsidP="00BD579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pPr>
      <w:pStyle w:val="Footer"/>
      <w:jc w:val="center"/>
    </w:pPr>
  </w:p>
  <w:p w:rsidR="00DC7064" w:rsidRDefault="00DC7064" w:rsidP="00BD579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Default="00DC7064" w:rsidP="00C96C62">
    <w:pPr>
      <w:pStyle w:val="Footer"/>
    </w:pPr>
    <w:r w:rsidRPr="00687A10">
      <w:rPr>
        <w:rFonts w:ascii="Times New Roman" w:hAnsi="Times New Roman" w:cs="Times New Roman"/>
      </w:rPr>
      <w:t xml:space="preserve">MIHOPE OMB Supporting </w:t>
    </w:r>
    <w:proofErr w:type="spellStart"/>
    <w:r w:rsidRPr="00687A10">
      <w:rPr>
        <w:rFonts w:ascii="Times New Roman" w:hAnsi="Times New Roman" w:cs="Times New Roman"/>
      </w:rPr>
      <w:t>Documents_</w:t>
    </w:r>
    <w:r>
      <w:rPr>
        <w:rFonts w:ascii="Times New Roman" w:hAnsi="Times New Roman" w:cs="Times New Roman"/>
      </w:rPr>
      <w:t>Supervisor</w:t>
    </w:r>
    <w:proofErr w:type="spellEnd"/>
    <w:r>
      <w:rPr>
        <w:rFonts w:ascii="Times New Roman" w:hAnsi="Times New Roman" w:cs="Times New Roman"/>
      </w:rPr>
      <w:t xml:space="preserve"> </w:t>
    </w:r>
    <w:proofErr w:type="spellStart"/>
    <w:r>
      <w:rPr>
        <w:rFonts w:ascii="Times New Roman" w:hAnsi="Times New Roman" w:cs="Times New Roman"/>
      </w:rPr>
      <w:t>Survey_Baseline</w:t>
    </w:r>
    <w:proofErr w:type="spellEnd"/>
  </w:p>
  <w:p w:rsidR="00DC7064" w:rsidRDefault="00DC7064" w:rsidP="00BD5793">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457020"/>
      <w:docPartObj>
        <w:docPartGallery w:val="Page Numbers (Bottom of Page)"/>
        <w:docPartUnique/>
      </w:docPartObj>
    </w:sdtPr>
    <w:sdtContent>
      <w:p w:rsidR="00DC7064" w:rsidRPr="006E1F71" w:rsidRDefault="00DC7064" w:rsidP="00A46621">
        <w:pPr>
          <w:pStyle w:val="Header"/>
          <w:jc w:val="center"/>
          <w:rPr>
            <w:rFonts w:ascii="Times New Roman" w:hAnsi="Times New Roman" w:cs="Times New Roman"/>
          </w:rPr>
        </w:pPr>
        <w:r w:rsidRPr="003318FA">
          <w:rPr>
            <w:rFonts w:ascii="Times New Roman" w:hAnsi="Times New Roman" w:cs="Times New Roman"/>
          </w:rPr>
          <w:t>MIHOP</w:t>
        </w:r>
        <w:r w:rsidR="0095669F">
          <w:rPr>
            <w:rFonts w:ascii="Times New Roman" w:hAnsi="Times New Roman" w:cs="Times New Roman"/>
          </w:rPr>
          <w:t xml:space="preserve">E Supervisor/HV Combo </w:t>
        </w:r>
        <w:r w:rsidRPr="003318FA">
          <w:rPr>
            <w:rFonts w:ascii="Times New Roman" w:hAnsi="Times New Roman" w:cs="Times New Roman"/>
          </w:rPr>
          <w:t xml:space="preserve">Survey - Baseline: Page </w:t>
        </w:r>
        <w:r w:rsidR="00261B27" w:rsidRPr="003318FA">
          <w:rPr>
            <w:rFonts w:ascii="Times New Roman" w:hAnsi="Times New Roman" w:cs="Times New Roman"/>
          </w:rPr>
          <w:fldChar w:fldCharType="begin"/>
        </w:r>
        <w:r w:rsidRPr="003318FA">
          <w:rPr>
            <w:rFonts w:ascii="Times New Roman" w:hAnsi="Times New Roman" w:cs="Times New Roman"/>
          </w:rPr>
          <w:instrText xml:space="preserve"> PAGE   \* MERGEFORMAT </w:instrText>
        </w:r>
        <w:r w:rsidR="00261B27" w:rsidRPr="003318FA">
          <w:rPr>
            <w:rFonts w:ascii="Times New Roman" w:hAnsi="Times New Roman" w:cs="Times New Roman"/>
          </w:rPr>
          <w:fldChar w:fldCharType="separate"/>
        </w:r>
        <w:r w:rsidR="00C216BB">
          <w:rPr>
            <w:rFonts w:ascii="Times New Roman" w:hAnsi="Times New Roman" w:cs="Times New Roman"/>
            <w:noProof/>
          </w:rPr>
          <w:t>1</w:t>
        </w:r>
        <w:r w:rsidR="00261B27" w:rsidRPr="003318FA">
          <w:rPr>
            <w:rFonts w:ascii="Times New Roman" w:hAnsi="Times New Roman" w:cs="Times New Roman"/>
            <w:noProof/>
          </w:rPr>
          <w:fldChar w:fldCharType="end"/>
        </w:r>
      </w:p>
    </w:sdtContent>
  </w:sdt>
  <w:p w:rsidR="00DC7064" w:rsidRDefault="00DC7064">
    <w:pPr>
      <w:pStyle w:val="Footer"/>
    </w:pPr>
  </w:p>
  <w:p w:rsidR="00DC7064" w:rsidRDefault="00DC706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AAD" w:rsidRDefault="00A50AAD" w:rsidP="00805884">
      <w:pPr>
        <w:spacing w:after="0"/>
      </w:pPr>
      <w:r>
        <w:separator/>
      </w:r>
    </w:p>
  </w:footnote>
  <w:footnote w:type="continuationSeparator" w:id="0">
    <w:p w:rsidR="00A50AAD" w:rsidRDefault="00A50AAD" w:rsidP="0080588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OMB Control No: _____</w:t>
    </w:r>
  </w:p>
  <w:p w:rsidR="00DC7064" w:rsidRPr="006E1F71" w:rsidRDefault="00DC7064" w:rsidP="000A30A1">
    <w:pPr>
      <w:spacing w:after="0"/>
      <w:jc w:val="right"/>
      <w:rPr>
        <w:rFonts w:ascii="Times New Roman" w:hAnsi="Times New Roman" w:cs="Times New Roman"/>
        <w:color w:val="000000"/>
      </w:rPr>
    </w:pPr>
    <w:r w:rsidRPr="006E1F71">
      <w:rPr>
        <w:rFonts w:ascii="Times New Roman" w:hAnsi="Times New Roman" w:cs="Times New Roman"/>
        <w:color w:val="000000"/>
      </w:rPr>
      <w:t>Expiration Date: ______</w:t>
    </w:r>
  </w:p>
  <w:p w:rsidR="00DC7064" w:rsidRPr="006E1F71" w:rsidRDefault="00DC7064" w:rsidP="000A30A1">
    <w:pPr>
      <w:spacing w:after="0"/>
      <w:jc w:val="right"/>
      <w:rPr>
        <w:rFonts w:ascii="Times New Roman" w:hAnsi="Times New Roman" w:cs="Times New Roman"/>
      </w:rPr>
    </w:pPr>
    <w:r w:rsidRPr="006E1F71">
      <w:rPr>
        <w:rFonts w:ascii="Times New Roman" w:hAnsi="Times New Roman" w:cs="Times New Roman"/>
        <w:color w:val="000000"/>
      </w:rPr>
      <w:t>Length of time for instrument: 1</w:t>
    </w:r>
    <w:proofErr w:type="gramStart"/>
    <w:r w:rsidRPr="006E1F71">
      <w:rPr>
        <w:rFonts w:ascii="Times New Roman" w:hAnsi="Times New Roman" w:cs="Times New Roman"/>
        <w:color w:val="000000"/>
      </w:rPr>
      <w:t>.</w:t>
    </w:r>
    <w:proofErr w:type="gramEnd"/>
    <w:del w:id="0" w:author="Charles Michalopoulos" w:date="2012-09-17T09:26:00Z">
      <w:r w:rsidRPr="006E1F71" w:rsidDel="00C216BB">
        <w:rPr>
          <w:rFonts w:ascii="Times New Roman" w:hAnsi="Times New Roman" w:cs="Times New Roman"/>
          <w:color w:val="000000"/>
        </w:rPr>
        <w:delText xml:space="preserve">25 </w:delText>
      </w:r>
    </w:del>
    <w:ins w:id="1" w:author="Charles Michalopoulos" w:date="2012-09-17T09:26:00Z">
      <w:r w:rsidR="00C216BB">
        <w:rPr>
          <w:rFonts w:ascii="Times New Roman" w:hAnsi="Times New Roman" w:cs="Times New Roman"/>
          <w:color w:val="000000"/>
        </w:rPr>
        <w:t>75</w:t>
      </w:r>
      <w:r w:rsidR="00C216BB" w:rsidRPr="006E1F71">
        <w:rPr>
          <w:rFonts w:ascii="Times New Roman" w:hAnsi="Times New Roman" w:cs="Times New Roman"/>
          <w:color w:val="000000"/>
        </w:rPr>
        <w:t xml:space="preserve"> </w:t>
      </w:r>
    </w:ins>
    <w:r w:rsidRPr="006E1F71">
      <w:rPr>
        <w:rFonts w:ascii="Times New Roman" w:hAnsi="Times New Roman" w:cs="Times New Roman"/>
        <w:color w:val="000000"/>
      </w:rPr>
      <w:t>hours</w:t>
    </w:r>
  </w:p>
  <w:p w:rsidR="00DC7064" w:rsidRPr="006E1F71" w:rsidRDefault="00DC70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OMB Control No: _____</w:t>
    </w:r>
  </w:p>
  <w:p w:rsidR="00DC7064" w:rsidRPr="00BC7D7D" w:rsidRDefault="00DC7064" w:rsidP="00C96C62">
    <w:pPr>
      <w:spacing w:after="0"/>
      <w:jc w:val="right"/>
      <w:rPr>
        <w:rFonts w:ascii="Times New Roman" w:hAnsi="Times New Roman" w:cs="Times New Roman"/>
        <w:color w:val="000000"/>
        <w:sz w:val="24"/>
        <w:szCs w:val="24"/>
      </w:rPr>
    </w:pPr>
    <w:r w:rsidRPr="00BC7D7D">
      <w:rPr>
        <w:rFonts w:ascii="Times New Roman" w:hAnsi="Times New Roman" w:cs="Times New Roman"/>
        <w:color w:val="000000"/>
        <w:sz w:val="24"/>
        <w:szCs w:val="24"/>
      </w:rPr>
      <w:t>Expiration Date: ______</w:t>
    </w:r>
  </w:p>
  <w:p w:rsidR="00DC7064" w:rsidRDefault="00DC70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OMB Control No: _____</w:t>
    </w:r>
  </w:p>
  <w:p w:rsidR="00DC7064" w:rsidRPr="006E1F71" w:rsidRDefault="00DC7064" w:rsidP="00C96C62">
    <w:pPr>
      <w:spacing w:after="0"/>
      <w:jc w:val="right"/>
      <w:rPr>
        <w:rFonts w:ascii="Times New Roman" w:hAnsi="Times New Roman" w:cs="Times New Roman"/>
        <w:color w:val="000000"/>
      </w:rPr>
    </w:pPr>
    <w:r w:rsidRPr="003318FA">
      <w:rPr>
        <w:rFonts w:ascii="Times New Roman" w:hAnsi="Times New Roman" w:cs="Times New Roman"/>
        <w:color w:val="000000"/>
      </w:rPr>
      <w:t>Expiration Date: ______</w:t>
    </w:r>
  </w:p>
  <w:p w:rsidR="00DC7064" w:rsidRPr="008A2459" w:rsidRDefault="00DC7064" w:rsidP="008A24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108E4"/>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43E0113"/>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647D4"/>
    <w:multiLevelType w:val="hybridMultilevel"/>
    <w:tmpl w:val="8E38A020"/>
    <w:lvl w:ilvl="0" w:tplc="0A50245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1061D"/>
    <w:multiLevelType w:val="multilevel"/>
    <w:tmpl w:val="AE382064"/>
    <w:lvl w:ilvl="0">
      <w:start w:val="3"/>
      <w:numFmt w:val="decimal"/>
      <w:lvlText w:val="%1."/>
      <w:lvlJc w:val="left"/>
      <w:pPr>
        <w:ind w:left="45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74A54CF"/>
    <w:multiLevelType w:val="hybridMultilevel"/>
    <w:tmpl w:val="FAB46DDE"/>
    <w:lvl w:ilvl="0" w:tplc="548613C0">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2091252"/>
    <w:multiLevelType w:val="hybridMultilevel"/>
    <w:tmpl w:val="F066F99E"/>
    <w:lvl w:ilvl="0" w:tplc="158037DA">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361765"/>
    <w:multiLevelType w:val="hybridMultilevel"/>
    <w:tmpl w:val="45EE42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3D069F"/>
    <w:multiLevelType w:val="hybridMultilevel"/>
    <w:tmpl w:val="769E098E"/>
    <w:lvl w:ilvl="0" w:tplc="3EC45870">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A0050"/>
    <w:multiLevelType w:val="multilevel"/>
    <w:tmpl w:val="7754636A"/>
    <w:lvl w:ilvl="0">
      <w:start w:val="1"/>
      <w:numFmt w:val="upperLetter"/>
      <w:lvlText w:val="%1."/>
      <w:lvlJc w:val="left"/>
      <w:pPr>
        <w:ind w:left="360" w:hanging="360"/>
      </w:pPr>
      <w:rPr>
        <w:rFonts w:hint="default"/>
        <w:sz w:val="18"/>
        <w:szCs w:val="18"/>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17E0805"/>
    <w:multiLevelType w:val="multilevel"/>
    <w:tmpl w:val="81924908"/>
    <w:lvl w:ilvl="0">
      <w:start w:val="1"/>
      <w:numFmt w:val="decimal"/>
      <w:lvlText w:val="%1."/>
      <w:lvlJc w:val="left"/>
      <w:pPr>
        <w:ind w:left="360" w:hanging="360"/>
      </w:pPr>
      <w:rPr>
        <w:rFonts w:asciiTheme="minorHAnsi" w:hAnsiTheme="minorHAnsi" w:hint="default"/>
        <w:sz w:val="22"/>
        <w:szCs w:val="22"/>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21772E6"/>
    <w:multiLevelType w:val="multilevel"/>
    <w:tmpl w:val="BE6471D8"/>
    <w:lvl w:ilvl="0">
      <w:start w:val="2"/>
      <w:numFmt w:val="decimal"/>
      <w:lvlText w:val="%1."/>
      <w:lvlJc w:val="left"/>
      <w:pPr>
        <w:ind w:left="360" w:hanging="360"/>
      </w:pPr>
      <w:rPr>
        <w:rFonts w:asciiTheme="minorHAnsi" w:hAnsiTheme="minorHAnsi" w:hint="default"/>
        <w:b w:val="0"/>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4C30D2B"/>
    <w:multiLevelType w:val="multilevel"/>
    <w:tmpl w:val="C61EF8B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277D2832"/>
    <w:multiLevelType w:val="hybridMultilevel"/>
    <w:tmpl w:val="702843BA"/>
    <w:lvl w:ilvl="0" w:tplc="AEE62D10">
      <w:start w:val="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F0C3A"/>
    <w:multiLevelType w:val="hybridMultilevel"/>
    <w:tmpl w:val="298A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B270FB"/>
    <w:multiLevelType w:val="multilevel"/>
    <w:tmpl w:val="4F18C8DC"/>
    <w:lvl w:ilvl="0">
      <w:start w:val="2"/>
      <w:numFmt w:val="decimal"/>
      <w:lvlText w:val="%1."/>
      <w:lvlJc w:val="left"/>
      <w:pPr>
        <w:ind w:left="360" w:hanging="360"/>
      </w:pPr>
      <w:rPr>
        <w:rFonts w:asciiTheme="minorHAnsi" w:hAnsiTheme="minorHAnsi" w:hint="default"/>
      </w:rPr>
    </w:lvl>
    <w:lvl w:ilvl="1">
      <w:start w:val="12"/>
      <w:numFmt w:val="lowerLetter"/>
      <w:lvlText w:val="%2."/>
      <w:lvlJc w:val="left"/>
      <w:pPr>
        <w:ind w:left="720" w:hanging="360"/>
      </w:pPr>
      <w:rPr>
        <w:rFonts w:asciiTheme="minorHAnsi" w:eastAsiaTheme="minorHAnsi" w:hAnsiTheme="minorHAnsi" w:cstheme="minorBid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D3333B0"/>
    <w:multiLevelType w:val="hybridMultilevel"/>
    <w:tmpl w:val="C9A6747C"/>
    <w:lvl w:ilvl="0" w:tplc="D1345796">
      <w:start w:val="8"/>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35952"/>
    <w:multiLevelType w:val="hybridMultilevel"/>
    <w:tmpl w:val="1D58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AE0DF1"/>
    <w:multiLevelType w:val="hybridMultilevel"/>
    <w:tmpl w:val="29724696"/>
    <w:lvl w:ilvl="0" w:tplc="2688883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A72A9F"/>
    <w:multiLevelType w:val="hybridMultilevel"/>
    <w:tmpl w:val="D744ED7A"/>
    <w:lvl w:ilvl="0" w:tplc="E87A12E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C49A5"/>
    <w:multiLevelType w:val="hybridMultilevel"/>
    <w:tmpl w:val="FF5C1E50"/>
    <w:lvl w:ilvl="0" w:tplc="13145970">
      <w:start w:val="1"/>
      <w:numFmt w:val="decimal"/>
      <w:lvlText w:val="%1."/>
      <w:lvlJc w:val="left"/>
      <w:pPr>
        <w:ind w:left="720" w:hanging="360"/>
      </w:pPr>
      <w:rPr>
        <w:rFonts w:hint="default"/>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D54B0"/>
    <w:multiLevelType w:val="multilevel"/>
    <w:tmpl w:val="ABC42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3C566353"/>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2">
    <w:nsid w:val="3D8B4E37"/>
    <w:multiLevelType w:val="hybridMultilevel"/>
    <w:tmpl w:val="D80E1A64"/>
    <w:lvl w:ilvl="0" w:tplc="355ECB28">
      <w:start w:val="1"/>
      <w:numFmt w:val="decimal"/>
      <w:lvlText w:val="%1."/>
      <w:lvlJc w:val="left"/>
      <w:pPr>
        <w:ind w:left="180" w:hanging="720"/>
      </w:pPr>
      <w:rPr>
        <w:rFonts w:hint="default"/>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3DA8052E"/>
    <w:multiLevelType w:val="hybridMultilevel"/>
    <w:tmpl w:val="23A4D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70C4E"/>
    <w:multiLevelType w:val="hybridMultilevel"/>
    <w:tmpl w:val="67F0BDCE"/>
    <w:lvl w:ilvl="0" w:tplc="F5D48598">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D74069"/>
    <w:multiLevelType w:val="hybridMultilevel"/>
    <w:tmpl w:val="8F0AE71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26">
    <w:nsid w:val="468A60E0"/>
    <w:multiLevelType w:val="hybridMultilevel"/>
    <w:tmpl w:val="C9A6747C"/>
    <w:lvl w:ilvl="0" w:tplc="D1345796">
      <w:start w:val="8"/>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6A31821"/>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4DF32810"/>
    <w:multiLevelType w:val="hybridMultilevel"/>
    <w:tmpl w:val="313E7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564342"/>
    <w:multiLevelType w:val="hybridMultilevel"/>
    <w:tmpl w:val="0024AD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760EA8"/>
    <w:multiLevelType w:val="hybridMultilevel"/>
    <w:tmpl w:val="658416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363FE5"/>
    <w:multiLevelType w:val="hybridMultilevel"/>
    <w:tmpl w:val="116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A7688"/>
    <w:multiLevelType w:val="hybridMultilevel"/>
    <w:tmpl w:val="17F0A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CC32A4"/>
    <w:multiLevelType w:val="multilevel"/>
    <w:tmpl w:val="DF30C506"/>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5C654F0C"/>
    <w:multiLevelType w:val="hybridMultilevel"/>
    <w:tmpl w:val="C69E538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D26E7314">
      <w:start w:val="1"/>
      <w:numFmt w:val="lowerLetter"/>
      <w:lvlText w:val="%8."/>
      <w:lvlJc w:val="left"/>
      <w:pPr>
        <w:ind w:left="720" w:hanging="360"/>
      </w:pPr>
      <w:rPr>
        <w:rFonts w:ascii="Times New Roman" w:eastAsiaTheme="minorHAnsi" w:hAnsi="Times New Roman" w:cs="Times New Roman"/>
      </w:rPr>
    </w:lvl>
    <w:lvl w:ilvl="8" w:tplc="0409001B" w:tentative="1">
      <w:start w:val="1"/>
      <w:numFmt w:val="lowerRoman"/>
      <w:lvlText w:val="%9."/>
      <w:lvlJc w:val="right"/>
      <w:pPr>
        <w:ind w:left="6120" w:hanging="180"/>
      </w:pPr>
    </w:lvl>
  </w:abstractNum>
  <w:abstractNum w:abstractNumId="35">
    <w:nsid w:val="5CC24DA0"/>
    <w:multiLevelType w:val="hybridMultilevel"/>
    <w:tmpl w:val="67024A90"/>
    <w:lvl w:ilvl="0" w:tplc="F4C4C45C">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3E35A2"/>
    <w:multiLevelType w:val="hybridMultilevel"/>
    <w:tmpl w:val="9A787C9C"/>
    <w:lvl w:ilvl="0" w:tplc="35BCD542">
      <w:start w:val="2"/>
      <w:numFmt w:val="decimal"/>
      <w:lvlText w:val="%1."/>
      <w:lvlJc w:val="left"/>
      <w:pPr>
        <w:ind w:left="8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991CBE"/>
    <w:multiLevelType w:val="hybridMultilevel"/>
    <w:tmpl w:val="CE4E1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6C7AED"/>
    <w:multiLevelType w:val="multilevel"/>
    <w:tmpl w:val="D2385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68D50F8C"/>
    <w:multiLevelType w:val="hybridMultilevel"/>
    <w:tmpl w:val="DAC44C04"/>
    <w:lvl w:ilvl="0" w:tplc="F66C34AA">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9EC5AA0"/>
    <w:multiLevelType w:val="hybridMultilevel"/>
    <w:tmpl w:val="D2F6D3E2"/>
    <w:lvl w:ilvl="0" w:tplc="C80AA25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003220"/>
    <w:multiLevelType w:val="multilevel"/>
    <w:tmpl w:val="D01A35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6E7A0D79"/>
    <w:multiLevelType w:val="hybridMultilevel"/>
    <w:tmpl w:val="3F5A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148294C"/>
    <w:multiLevelType w:val="multilevel"/>
    <w:tmpl w:val="1E8A1F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i/>
      </w:rPr>
    </w:lvl>
    <w:lvl w:ilvl="2">
      <w:start w:val="1"/>
      <w:numFmt w:val="decimal"/>
      <w:lvlText w:val="%3."/>
      <w:lvlJc w:val="left"/>
      <w:pPr>
        <w:tabs>
          <w:tab w:val="num" w:pos="1530"/>
        </w:tabs>
        <w:ind w:left="1530" w:hanging="360"/>
      </w:pPr>
      <w:rPr>
        <w:rFonts w:hint="default"/>
      </w:rPr>
    </w:lvl>
    <w:lvl w:ilvl="3">
      <w:start w:val="1"/>
      <w:numFmt w:val="lowerLetter"/>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4">
    <w:nsid w:val="73432EED"/>
    <w:multiLevelType w:val="hybridMultilevel"/>
    <w:tmpl w:val="E514D954"/>
    <w:lvl w:ilvl="0" w:tplc="13C01E46">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1A68EC"/>
    <w:multiLevelType w:val="hybridMultilevel"/>
    <w:tmpl w:val="06D0B492"/>
    <w:lvl w:ilvl="0" w:tplc="E466C7F8">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7902740"/>
    <w:multiLevelType w:val="hybridMultilevel"/>
    <w:tmpl w:val="F02EBEB0"/>
    <w:lvl w:ilvl="0" w:tplc="300495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6E1B97"/>
    <w:multiLevelType w:val="multilevel"/>
    <w:tmpl w:val="800CC0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i/>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B05351B"/>
    <w:multiLevelType w:val="hybridMultilevel"/>
    <w:tmpl w:val="00A2BDCC"/>
    <w:lvl w:ilvl="0" w:tplc="D39A4A90">
      <w:start w:val="2"/>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0"/>
  </w:num>
  <w:num w:numId="3">
    <w:abstractNumId w:val="29"/>
  </w:num>
  <w:num w:numId="4">
    <w:abstractNumId w:val="19"/>
  </w:num>
  <w:num w:numId="5">
    <w:abstractNumId w:val="3"/>
  </w:num>
  <w:num w:numId="6">
    <w:abstractNumId w:val="14"/>
  </w:num>
  <w:num w:numId="7">
    <w:abstractNumId w:val="43"/>
  </w:num>
  <w:num w:numId="8">
    <w:abstractNumId w:val="11"/>
  </w:num>
  <w:num w:numId="9">
    <w:abstractNumId w:val="9"/>
  </w:num>
  <w:num w:numId="10">
    <w:abstractNumId w:val="8"/>
  </w:num>
  <w:num w:numId="11">
    <w:abstractNumId w:val="10"/>
  </w:num>
  <w:num w:numId="12">
    <w:abstractNumId w:val="30"/>
  </w:num>
  <w:num w:numId="13">
    <w:abstractNumId w:val="38"/>
  </w:num>
  <w:num w:numId="14">
    <w:abstractNumId w:val="20"/>
  </w:num>
  <w:num w:numId="15">
    <w:abstractNumId w:val="47"/>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40"/>
  </w:num>
  <w:num w:numId="19">
    <w:abstractNumId w:val="1"/>
  </w:num>
  <w:num w:numId="20">
    <w:abstractNumId w:val="21"/>
  </w:num>
  <w:num w:numId="21">
    <w:abstractNumId w:val="22"/>
  </w:num>
  <w:num w:numId="22">
    <w:abstractNumId w:val="34"/>
  </w:num>
  <w:num w:numId="23">
    <w:abstractNumId w:val="25"/>
  </w:num>
  <w:num w:numId="24">
    <w:abstractNumId w:val="18"/>
  </w:num>
  <w:num w:numId="25">
    <w:abstractNumId w:val="27"/>
  </w:num>
  <w:num w:numId="26">
    <w:abstractNumId w:val="33"/>
  </w:num>
  <w:num w:numId="27">
    <w:abstractNumId w:val="13"/>
  </w:num>
  <w:num w:numId="28">
    <w:abstractNumId w:val="26"/>
  </w:num>
  <w:num w:numId="29">
    <w:abstractNumId w:val="15"/>
  </w:num>
  <w:num w:numId="30">
    <w:abstractNumId w:val="12"/>
  </w:num>
  <w:num w:numId="31">
    <w:abstractNumId w:val="24"/>
  </w:num>
  <w:num w:numId="32">
    <w:abstractNumId w:val="32"/>
  </w:num>
  <w:num w:numId="33">
    <w:abstractNumId w:val="23"/>
  </w:num>
  <w:num w:numId="34">
    <w:abstractNumId w:val="6"/>
  </w:num>
  <w:num w:numId="35">
    <w:abstractNumId w:val="42"/>
  </w:num>
  <w:num w:numId="36">
    <w:abstractNumId w:val="31"/>
  </w:num>
  <w:num w:numId="37">
    <w:abstractNumId w:val="2"/>
  </w:num>
  <w:num w:numId="38">
    <w:abstractNumId w:val="46"/>
  </w:num>
  <w:num w:numId="39">
    <w:abstractNumId w:val="28"/>
  </w:num>
  <w:num w:numId="40">
    <w:abstractNumId w:val="48"/>
  </w:num>
  <w:num w:numId="41">
    <w:abstractNumId w:val="45"/>
  </w:num>
  <w:num w:numId="42">
    <w:abstractNumId w:val="17"/>
  </w:num>
  <w:num w:numId="43">
    <w:abstractNumId w:val="7"/>
  </w:num>
  <w:num w:numId="44">
    <w:abstractNumId w:val="35"/>
  </w:num>
  <w:num w:numId="45">
    <w:abstractNumId w:val="5"/>
  </w:num>
  <w:num w:numId="46">
    <w:abstractNumId w:val="36"/>
  </w:num>
  <w:num w:numId="47">
    <w:abstractNumId w:val="37"/>
  </w:num>
  <w:num w:numId="48">
    <w:abstractNumId w:val="16"/>
  </w:num>
  <w:num w:numId="49">
    <w:abstractNumId w:val="3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617707"/>
    <w:rsid w:val="0000475B"/>
    <w:rsid w:val="00005CAA"/>
    <w:rsid w:val="00007612"/>
    <w:rsid w:val="0001017F"/>
    <w:rsid w:val="000123DB"/>
    <w:rsid w:val="000126B8"/>
    <w:rsid w:val="00012D1E"/>
    <w:rsid w:val="00012F43"/>
    <w:rsid w:val="00013932"/>
    <w:rsid w:val="000143FC"/>
    <w:rsid w:val="000144A9"/>
    <w:rsid w:val="00014CBF"/>
    <w:rsid w:val="00016A0C"/>
    <w:rsid w:val="00016B7D"/>
    <w:rsid w:val="0001744D"/>
    <w:rsid w:val="00017FB7"/>
    <w:rsid w:val="000202A3"/>
    <w:rsid w:val="00020371"/>
    <w:rsid w:val="00022670"/>
    <w:rsid w:val="00023452"/>
    <w:rsid w:val="000243CF"/>
    <w:rsid w:val="00024FB7"/>
    <w:rsid w:val="0002680E"/>
    <w:rsid w:val="000270FA"/>
    <w:rsid w:val="000304D8"/>
    <w:rsid w:val="00030D9F"/>
    <w:rsid w:val="00031C4B"/>
    <w:rsid w:val="000355D2"/>
    <w:rsid w:val="0003692A"/>
    <w:rsid w:val="00036AEA"/>
    <w:rsid w:val="00037E31"/>
    <w:rsid w:val="000413BF"/>
    <w:rsid w:val="00043939"/>
    <w:rsid w:val="000446CC"/>
    <w:rsid w:val="00044DEE"/>
    <w:rsid w:val="00047153"/>
    <w:rsid w:val="0005021E"/>
    <w:rsid w:val="00052E5A"/>
    <w:rsid w:val="000530D0"/>
    <w:rsid w:val="00054CC8"/>
    <w:rsid w:val="00055E09"/>
    <w:rsid w:val="00056BA3"/>
    <w:rsid w:val="00057DF5"/>
    <w:rsid w:val="00061EB8"/>
    <w:rsid w:val="000644BD"/>
    <w:rsid w:val="00065E8C"/>
    <w:rsid w:val="000661CC"/>
    <w:rsid w:val="00067031"/>
    <w:rsid w:val="00067E45"/>
    <w:rsid w:val="00067E9D"/>
    <w:rsid w:val="0007003A"/>
    <w:rsid w:val="000722C7"/>
    <w:rsid w:val="00072596"/>
    <w:rsid w:val="000753FD"/>
    <w:rsid w:val="00075B72"/>
    <w:rsid w:val="00075B8C"/>
    <w:rsid w:val="000769B4"/>
    <w:rsid w:val="00080682"/>
    <w:rsid w:val="000842AF"/>
    <w:rsid w:val="000846D0"/>
    <w:rsid w:val="00084FCA"/>
    <w:rsid w:val="000853F3"/>
    <w:rsid w:val="00085BE6"/>
    <w:rsid w:val="000865DE"/>
    <w:rsid w:val="00086CEF"/>
    <w:rsid w:val="00086F82"/>
    <w:rsid w:val="00087954"/>
    <w:rsid w:val="00087D7A"/>
    <w:rsid w:val="00090C92"/>
    <w:rsid w:val="00090E8E"/>
    <w:rsid w:val="00091D15"/>
    <w:rsid w:val="000933BA"/>
    <w:rsid w:val="0009396D"/>
    <w:rsid w:val="00093973"/>
    <w:rsid w:val="00094292"/>
    <w:rsid w:val="0009511B"/>
    <w:rsid w:val="00095946"/>
    <w:rsid w:val="00096B73"/>
    <w:rsid w:val="000A1F99"/>
    <w:rsid w:val="000A22A1"/>
    <w:rsid w:val="000A2D34"/>
    <w:rsid w:val="000A30A1"/>
    <w:rsid w:val="000A39BB"/>
    <w:rsid w:val="000A4559"/>
    <w:rsid w:val="000A4A09"/>
    <w:rsid w:val="000A4B97"/>
    <w:rsid w:val="000B0F12"/>
    <w:rsid w:val="000B20B9"/>
    <w:rsid w:val="000B5B69"/>
    <w:rsid w:val="000B67A6"/>
    <w:rsid w:val="000C123E"/>
    <w:rsid w:val="000C1D62"/>
    <w:rsid w:val="000C3610"/>
    <w:rsid w:val="000C3A42"/>
    <w:rsid w:val="000C4B09"/>
    <w:rsid w:val="000C4E74"/>
    <w:rsid w:val="000C56F4"/>
    <w:rsid w:val="000C751D"/>
    <w:rsid w:val="000D20BD"/>
    <w:rsid w:val="000D357B"/>
    <w:rsid w:val="000D3A11"/>
    <w:rsid w:val="000D4B0B"/>
    <w:rsid w:val="000D67C4"/>
    <w:rsid w:val="000D716B"/>
    <w:rsid w:val="000D71E9"/>
    <w:rsid w:val="000E0999"/>
    <w:rsid w:val="000E2191"/>
    <w:rsid w:val="000E2E1D"/>
    <w:rsid w:val="000E2E76"/>
    <w:rsid w:val="000E3257"/>
    <w:rsid w:val="000E3377"/>
    <w:rsid w:val="000E5077"/>
    <w:rsid w:val="000E652C"/>
    <w:rsid w:val="000E6D0A"/>
    <w:rsid w:val="000E7A0A"/>
    <w:rsid w:val="000E7AD9"/>
    <w:rsid w:val="000F05AE"/>
    <w:rsid w:val="000F0C55"/>
    <w:rsid w:val="000F0F9B"/>
    <w:rsid w:val="000F2A08"/>
    <w:rsid w:val="000F2DF3"/>
    <w:rsid w:val="000F5E4B"/>
    <w:rsid w:val="0010225F"/>
    <w:rsid w:val="00102440"/>
    <w:rsid w:val="00105181"/>
    <w:rsid w:val="00105E01"/>
    <w:rsid w:val="001061FE"/>
    <w:rsid w:val="001074EE"/>
    <w:rsid w:val="001104CA"/>
    <w:rsid w:val="001112AA"/>
    <w:rsid w:val="001115E4"/>
    <w:rsid w:val="00112162"/>
    <w:rsid w:val="0011225B"/>
    <w:rsid w:val="001137D9"/>
    <w:rsid w:val="00117151"/>
    <w:rsid w:val="001233E9"/>
    <w:rsid w:val="0012373C"/>
    <w:rsid w:val="00124131"/>
    <w:rsid w:val="00124E60"/>
    <w:rsid w:val="00126A50"/>
    <w:rsid w:val="00126EE8"/>
    <w:rsid w:val="0012719D"/>
    <w:rsid w:val="00127B0B"/>
    <w:rsid w:val="00127F7A"/>
    <w:rsid w:val="001301A0"/>
    <w:rsid w:val="001322AA"/>
    <w:rsid w:val="00132380"/>
    <w:rsid w:val="00134257"/>
    <w:rsid w:val="00134FC5"/>
    <w:rsid w:val="001362BF"/>
    <w:rsid w:val="00136A49"/>
    <w:rsid w:val="00136C81"/>
    <w:rsid w:val="00137375"/>
    <w:rsid w:val="0014074B"/>
    <w:rsid w:val="001407C7"/>
    <w:rsid w:val="00140BE6"/>
    <w:rsid w:val="00142514"/>
    <w:rsid w:val="00146D8C"/>
    <w:rsid w:val="00150991"/>
    <w:rsid w:val="00152891"/>
    <w:rsid w:val="00154006"/>
    <w:rsid w:val="0015470A"/>
    <w:rsid w:val="0015495F"/>
    <w:rsid w:val="00154F1A"/>
    <w:rsid w:val="00155B7A"/>
    <w:rsid w:val="00157D53"/>
    <w:rsid w:val="00161AA8"/>
    <w:rsid w:val="00161C17"/>
    <w:rsid w:val="001622E9"/>
    <w:rsid w:val="00162D94"/>
    <w:rsid w:val="00163B8A"/>
    <w:rsid w:val="00164C4F"/>
    <w:rsid w:val="00165DE3"/>
    <w:rsid w:val="00167996"/>
    <w:rsid w:val="00167A5A"/>
    <w:rsid w:val="001704D2"/>
    <w:rsid w:val="00170604"/>
    <w:rsid w:val="001713A9"/>
    <w:rsid w:val="00171AF7"/>
    <w:rsid w:val="00174065"/>
    <w:rsid w:val="00174856"/>
    <w:rsid w:val="00174B53"/>
    <w:rsid w:val="00175570"/>
    <w:rsid w:val="00176432"/>
    <w:rsid w:val="00176B44"/>
    <w:rsid w:val="001802E5"/>
    <w:rsid w:val="001809AD"/>
    <w:rsid w:val="00181C79"/>
    <w:rsid w:val="00182054"/>
    <w:rsid w:val="001823A4"/>
    <w:rsid w:val="00182868"/>
    <w:rsid w:val="00183D7E"/>
    <w:rsid w:val="00183EC7"/>
    <w:rsid w:val="0018449E"/>
    <w:rsid w:val="00184AB5"/>
    <w:rsid w:val="001852A1"/>
    <w:rsid w:val="001859E5"/>
    <w:rsid w:val="001906AF"/>
    <w:rsid w:val="00190ECA"/>
    <w:rsid w:val="001911EE"/>
    <w:rsid w:val="001915C8"/>
    <w:rsid w:val="00191E30"/>
    <w:rsid w:val="00192B61"/>
    <w:rsid w:val="00192EDC"/>
    <w:rsid w:val="0019312F"/>
    <w:rsid w:val="00193239"/>
    <w:rsid w:val="0019641C"/>
    <w:rsid w:val="00196CF0"/>
    <w:rsid w:val="00196EB7"/>
    <w:rsid w:val="00197289"/>
    <w:rsid w:val="001A010B"/>
    <w:rsid w:val="001A04AD"/>
    <w:rsid w:val="001A27DE"/>
    <w:rsid w:val="001A2B50"/>
    <w:rsid w:val="001A7A58"/>
    <w:rsid w:val="001B1B0A"/>
    <w:rsid w:val="001B260A"/>
    <w:rsid w:val="001B38AF"/>
    <w:rsid w:val="001B39CE"/>
    <w:rsid w:val="001B3B98"/>
    <w:rsid w:val="001B40A1"/>
    <w:rsid w:val="001B438C"/>
    <w:rsid w:val="001B506B"/>
    <w:rsid w:val="001B599C"/>
    <w:rsid w:val="001B70FA"/>
    <w:rsid w:val="001B77B3"/>
    <w:rsid w:val="001B7916"/>
    <w:rsid w:val="001B7F9B"/>
    <w:rsid w:val="001C08B3"/>
    <w:rsid w:val="001C1945"/>
    <w:rsid w:val="001C28CB"/>
    <w:rsid w:val="001C306C"/>
    <w:rsid w:val="001C34EF"/>
    <w:rsid w:val="001C3B2D"/>
    <w:rsid w:val="001C3F3F"/>
    <w:rsid w:val="001C5F57"/>
    <w:rsid w:val="001C6739"/>
    <w:rsid w:val="001C7AB7"/>
    <w:rsid w:val="001D1492"/>
    <w:rsid w:val="001D2913"/>
    <w:rsid w:val="001D3BA2"/>
    <w:rsid w:val="001D40B9"/>
    <w:rsid w:val="001D4DBC"/>
    <w:rsid w:val="001D5422"/>
    <w:rsid w:val="001D6CD1"/>
    <w:rsid w:val="001D70CA"/>
    <w:rsid w:val="001E0381"/>
    <w:rsid w:val="001E172A"/>
    <w:rsid w:val="001E1926"/>
    <w:rsid w:val="001E24B2"/>
    <w:rsid w:val="001E30E7"/>
    <w:rsid w:val="001E4544"/>
    <w:rsid w:val="001E45B9"/>
    <w:rsid w:val="001E4DD6"/>
    <w:rsid w:val="001E5C92"/>
    <w:rsid w:val="001E7668"/>
    <w:rsid w:val="001F0E9A"/>
    <w:rsid w:val="001F1163"/>
    <w:rsid w:val="001F26B6"/>
    <w:rsid w:val="001F2E4C"/>
    <w:rsid w:val="001F391F"/>
    <w:rsid w:val="001F434B"/>
    <w:rsid w:val="001F508C"/>
    <w:rsid w:val="001F52BE"/>
    <w:rsid w:val="001F5A5C"/>
    <w:rsid w:val="001F5A61"/>
    <w:rsid w:val="001F6A7D"/>
    <w:rsid w:val="001F6E0E"/>
    <w:rsid w:val="001F7359"/>
    <w:rsid w:val="00201BD1"/>
    <w:rsid w:val="0020767C"/>
    <w:rsid w:val="0021191D"/>
    <w:rsid w:val="00215D28"/>
    <w:rsid w:val="00216E45"/>
    <w:rsid w:val="00217AD5"/>
    <w:rsid w:val="0022107D"/>
    <w:rsid w:val="002224F9"/>
    <w:rsid w:val="002227DB"/>
    <w:rsid w:val="00223977"/>
    <w:rsid w:val="00225EC5"/>
    <w:rsid w:val="0022717E"/>
    <w:rsid w:val="00230951"/>
    <w:rsid w:val="00231283"/>
    <w:rsid w:val="0023208C"/>
    <w:rsid w:val="00232CE8"/>
    <w:rsid w:val="00234C3B"/>
    <w:rsid w:val="00235FB4"/>
    <w:rsid w:val="0023641B"/>
    <w:rsid w:val="00236786"/>
    <w:rsid w:val="002425CA"/>
    <w:rsid w:val="0024470F"/>
    <w:rsid w:val="00245023"/>
    <w:rsid w:val="00246E77"/>
    <w:rsid w:val="00250A82"/>
    <w:rsid w:val="00250CFB"/>
    <w:rsid w:val="002514F7"/>
    <w:rsid w:val="00251F73"/>
    <w:rsid w:val="002525D0"/>
    <w:rsid w:val="00253F57"/>
    <w:rsid w:val="002541C8"/>
    <w:rsid w:val="002541E5"/>
    <w:rsid w:val="00254358"/>
    <w:rsid w:val="00255890"/>
    <w:rsid w:val="00256CB1"/>
    <w:rsid w:val="002573E5"/>
    <w:rsid w:val="00260208"/>
    <w:rsid w:val="00261550"/>
    <w:rsid w:val="00261B27"/>
    <w:rsid w:val="00262078"/>
    <w:rsid w:val="00262112"/>
    <w:rsid w:val="002630FC"/>
    <w:rsid w:val="002634F0"/>
    <w:rsid w:val="00263539"/>
    <w:rsid w:val="00263865"/>
    <w:rsid w:val="00264F7E"/>
    <w:rsid w:val="00265CAA"/>
    <w:rsid w:val="00265F2D"/>
    <w:rsid w:val="002662ED"/>
    <w:rsid w:val="00267C8B"/>
    <w:rsid w:val="002708F5"/>
    <w:rsid w:val="00270A20"/>
    <w:rsid w:val="00271942"/>
    <w:rsid w:val="00271CEF"/>
    <w:rsid w:val="00272EF8"/>
    <w:rsid w:val="00274AE1"/>
    <w:rsid w:val="00274C84"/>
    <w:rsid w:val="00275373"/>
    <w:rsid w:val="00275B6E"/>
    <w:rsid w:val="00277355"/>
    <w:rsid w:val="0028030E"/>
    <w:rsid w:val="00281B31"/>
    <w:rsid w:val="00281D14"/>
    <w:rsid w:val="00282CD9"/>
    <w:rsid w:val="00283020"/>
    <w:rsid w:val="00284299"/>
    <w:rsid w:val="002866FA"/>
    <w:rsid w:val="00287668"/>
    <w:rsid w:val="00290A2E"/>
    <w:rsid w:val="002916A4"/>
    <w:rsid w:val="0029312A"/>
    <w:rsid w:val="002931DA"/>
    <w:rsid w:val="0029502B"/>
    <w:rsid w:val="002951C2"/>
    <w:rsid w:val="00295CE4"/>
    <w:rsid w:val="002966C8"/>
    <w:rsid w:val="0029772E"/>
    <w:rsid w:val="002A03B0"/>
    <w:rsid w:val="002A14A5"/>
    <w:rsid w:val="002A1508"/>
    <w:rsid w:val="002A2C18"/>
    <w:rsid w:val="002A32F2"/>
    <w:rsid w:val="002A4DB5"/>
    <w:rsid w:val="002A4DC6"/>
    <w:rsid w:val="002A4E08"/>
    <w:rsid w:val="002A5597"/>
    <w:rsid w:val="002A72FA"/>
    <w:rsid w:val="002B0227"/>
    <w:rsid w:val="002B0A71"/>
    <w:rsid w:val="002B0D3D"/>
    <w:rsid w:val="002B149E"/>
    <w:rsid w:val="002B1B47"/>
    <w:rsid w:val="002B28A4"/>
    <w:rsid w:val="002B3FC0"/>
    <w:rsid w:val="002B5133"/>
    <w:rsid w:val="002B55EF"/>
    <w:rsid w:val="002B618B"/>
    <w:rsid w:val="002B7E90"/>
    <w:rsid w:val="002C1285"/>
    <w:rsid w:val="002C1671"/>
    <w:rsid w:val="002C34DA"/>
    <w:rsid w:val="002C3A0A"/>
    <w:rsid w:val="002C5F2A"/>
    <w:rsid w:val="002C6936"/>
    <w:rsid w:val="002C7CF8"/>
    <w:rsid w:val="002D0044"/>
    <w:rsid w:val="002D062A"/>
    <w:rsid w:val="002D0EE0"/>
    <w:rsid w:val="002D1BF1"/>
    <w:rsid w:val="002D3333"/>
    <w:rsid w:val="002D69F9"/>
    <w:rsid w:val="002E07B9"/>
    <w:rsid w:val="002E6FE3"/>
    <w:rsid w:val="002E743B"/>
    <w:rsid w:val="002F0DAA"/>
    <w:rsid w:val="002F10A4"/>
    <w:rsid w:val="002F2298"/>
    <w:rsid w:val="002F5B3A"/>
    <w:rsid w:val="002F75AE"/>
    <w:rsid w:val="002F7BA9"/>
    <w:rsid w:val="003001FD"/>
    <w:rsid w:val="003013D3"/>
    <w:rsid w:val="00301819"/>
    <w:rsid w:val="00301C6C"/>
    <w:rsid w:val="00304203"/>
    <w:rsid w:val="00305DAD"/>
    <w:rsid w:val="003066DB"/>
    <w:rsid w:val="00307F0D"/>
    <w:rsid w:val="00311535"/>
    <w:rsid w:val="00311952"/>
    <w:rsid w:val="00311D28"/>
    <w:rsid w:val="003127C5"/>
    <w:rsid w:val="003137A0"/>
    <w:rsid w:val="003165D5"/>
    <w:rsid w:val="00316AEF"/>
    <w:rsid w:val="00317D6B"/>
    <w:rsid w:val="003213FC"/>
    <w:rsid w:val="00321713"/>
    <w:rsid w:val="00322DA7"/>
    <w:rsid w:val="00323ED7"/>
    <w:rsid w:val="00323F78"/>
    <w:rsid w:val="00324049"/>
    <w:rsid w:val="003259D6"/>
    <w:rsid w:val="00325DF3"/>
    <w:rsid w:val="003266A5"/>
    <w:rsid w:val="0032734E"/>
    <w:rsid w:val="00327739"/>
    <w:rsid w:val="00327EEA"/>
    <w:rsid w:val="003307A8"/>
    <w:rsid w:val="003318FA"/>
    <w:rsid w:val="00333418"/>
    <w:rsid w:val="003340D7"/>
    <w:rsid w:val="0033532E"/>
    <w:rsid w:val="003368A8"/>
    <w:rsid w:val="0033714B"/>
    <w:rsid w:val="00337398"/>
    <w:rsid w:val="003414EE"/>
    <w:rsid w:val="00344014"/>
    <w:rsid w:val="0034448B"/>
    <w:rsid w:val="00344BA3"/>
    <w:rsid w:val="00354911"/>
    <w:rsid w:val="003559A9"/>
    <w:rsid w:val="00356106"/>
    <w:rsid w:val="0036082A"/>
    <w:rsid w:val="0036489A"/>
    <w:rsid w:val="003654C4"/>
    <w:rsid w:val="0036551E"/>
    <w:rsid w:val="00365D36"/>
    <w:rsid w:val="00366C37"/>
    <w:rsid w:val="00367C06"/>
    <w:rsid w:val="00367F95"/>
    <w:rsid w:val="0037050D"/>
    <w:rsid w:val="003706A9"/>
    <w:rsid w:val="00372710"/>
    <w:rsid w:val="0037290E"/>
    <w:rsid w:val="00372C00"/>
    <w:rsid w:val="00372FF0"/>
    <w:rsid w:val="00373247"/>
    <w:rsid w:val="00373F60"/>
    <w:rsid w:val="00375203"/>
    <w:rsid w:val="00375CBA"/>
    <w:rsid w:val="00377A74"/>
    <w:rsid w:val="00377A9F"/>
    <w:rsid w:val="00380FF4"/>
    <w:rsid w:val="00384B0E"/>
    <w:rsid w:val="00385DE8"/>
    <w:rsid w:val="0038631B"/>
    <w:rsid w:val="00387E22"/>
    <w:rsid w:val="00391F87"/>
    <w:rsid w:val="00394104"/>
    <w:rsid w:val="003945EC"/>
    <w:rsid w:val="003A2DB9"/>
    <w:rsid w:val="003A2F75"/>
    <w:rsid w:val="003A4679"/>
    <w:rsid w:val="003A4CD7"/>
    <w:rsid w:val="003A5FE4"/>
    <w:rsid w:val="003B0F6D"/>
    <w:rsid w:val="003B1100"/>
    <w:rsid w:val="003B12FF"/>
    <w:rsid w:val="003B289C"/>
    <w:rsid w:val="003B3C6E"/>
    <w:rsid w:val="003B4143"/>
    <w:rsid w:val="003B4940"/>
    <w:rsid w:val="003B6322"/>
    <w:rsid w:val="003B6BAF"/>
    <w:rsid w:val="003C0CA4"/>
    <w:rsid w:val="003C14D8"/>
    <w:rsid w:val="003C261D"/>
    <w:rsid w:val="003C3936"/>
    <w:rsid w:val="003C7511"/>
    <w:rsid w:val="003C757A"/>
    <w:rsid w:val="003D053A"/>
    <w:rsid w:val="003D213A"/>
    <w:rsid w:val="003D3D08"/>
    <w:rsid w:val="003D3E7D"/>
    <w:rsid w:val="003D5496"/>
    <w:rsid w:val="003E2457"/>
    <w:rsid w:val="003E3414"/>
    <w:rsid w:val="003E365F"/>
    <w:rsid w:val="003E46FE"/>
    <w:rsid w:val="003E4782"/>
    <w:rsid w:val="003E645E"/>
    <w:rsid w:val="003E6D46"/>
    <w:rsid w:val="003E701F"/>
    <w:rsid w:val="003F02F4"/>
    <w:rsid w:val="003F1295"/>
    <w:rsid w:val="003F18A0"/>
    <w:rsid w:val="003F1E8C"/>
    <w:rsid w:val="003F2FC5"/>
    <w:rsid w:val="003F3F67"/>
    <w:rsid w:val="003F4CD0"/>
    <w:rsid w:val="003F6804"/>
    <w:rsid w:val="00400073"/>
    <w:rsid w:val="00402B7E"/>
    <w:rsid w:val="00402EE5"/>
    <w:rsid w:val="004031C4"/>
    <w:rsid w:val="00404376"/>
    <w:rsid w:val="004061DB"/>
    <w:rsid w:val="004065B7"/>
    <w:rsid w:val="004065C5"/>
    <w:rsid w:val="00407197"/>
    <w:rsid w:val="0041096E"/>
    <w:rsid w:val="00411DA3"/>
    <w:rsid w:val="004120F8"/>
    <w:rsid w:val="004127BD"/>
    <w:rsid w:val="004134BB"/>
    <w:rsid w:val="004141AA"/>
    <w:rsid w:val="00415B3E"/>
    <w:rsid w:val="00416C2F"/>
    <w:rsid w:val="0041764E"/>
    <w:rsid w:val="00421AEC"/>
    <w:rsid w:val="004249B9"/>
    <w:rsid w:val="00424A0F"/>
    <w:rsid w:val="00426A75"/>
    <w:rsid w:val="00430933"/>
    <w:rsid w:val="00431757"/>
    <w:rsid w:val="00431F5F"/>
    <w:rsid w:val="00432DD2"/>
    <w:rsid w:val="00432DE4"/>
    <w:rsid w:val="00433F85"/>
    <w:rsid w:val="00434E14"/>
    <w:rsid w:val="004354E9"/>
    <w:rsid w:val="004354EF"/>
    <w:rsid w:val="0043799E"/>
    <w:rsid w:val="00443013"/>
    <w:rsid w:val="00443036"/>
    <w:rsid w:val="004447DC"/>
    <w:rsid w:val="00445BDF"/>
    <w:rsid w:val="0044680B"/>
    <w:rsid w:val="004468B9"/>
    <w:rsid w:val="00450552"/>
    <w:rsid w:val="004508AD"/>
    <w:rsid w:val="00450FB7"/>
    <w:rsid w:val="004517D7"/>
    <w:rsid w:val="00452941"/>
    <w:rsid w:val="00453391"/>
    <w:rsid w:val="00453A9F"/>
    <w:rsid w:val="00455777"/>
    <w:rsid w:val="004578EF"/>
    <w:rsid w:val="00457C75"/>
    <w:rsid w:val="00457E08"/>
    <w:rsid w:val="00460B2D"/>
    <w:rsid w:val="0046198F"/>
    <w:rsid w:val="00463325"/>
    <w:rsid w:val="00465FCE"/>
    <w:rsid w:val="00466B31"/>
    <w:rsid w:val="00467184"/>
    <w:rsid w:val="00467877"/>
    <w:rsid w:val="00467DAF"/>
    <w:rsid w:val="00472D7C"/>
    <w:rsid w:val="0047322B"/>
    <w:rsid w:val="004739F3"/>
    <w:rsid w:val="0047416E"/>
    <w:rsid w:val="004746F3"/>
    <w:rsid w:val="00477700"/>
    <w:rsid w:val="00480B3F"/>
    <w:rsid w:val="0048327F"/>
    <w:rsid w:val="00483A65"/>
    <w:rsid w:val="0048474F"/>
    <w:rsid w:val="00485997"/>
    <w:rsid w:val="0049176F"/>
    <w:rsid w:val="00492F90"/>
    <w:rsid w:val="004937E5"/>
    <w:rsid w:val="00493FB3"/>
    <w:rsid w:val="00494BCE"/>
    <w:rsid w:val="00494F8E"/>
    <w:rsid w:val="00495B81"/>
    <w:rsid w:val="004966D8"/>
    <w:rsid w:val="004A1E4D"/>
    <w:rsid w:val="004A3921"/>
    <w:rsid w:val="004A39A6"/>
    <w:rsid w:val="004A3D37"/>
    <w:rsid w:val="004A44FE"/>
    <w:rsid w:val="004A466F"/>
    <w:rsid w:val="004A6558"/>
    <w:rsid w:val="004B0367"/>
    <w:rsid w:val="004B03F4"/>
    <w:rsid w:val="004B1B07"/>
    <w:rsid w:val="004B2656"/>
    <w:rsid w:val="004B2753"/>
    <w:rsid w:val="004B375F"/>
    <w:rsid w:val="004B37F2"/>
    <w:rsid w:val="004B4F04"/>
    <w:rsid w:val="004B5CFB"/>
    <w:rsid w:val="004B5EA8"/>
    <w:rsid w:val="004B723F"/>
    <w:rsid w:val="004B7261"/>
    <w:rsid w:val="004B7E6C"/>
    <w:rsid w:val="004C0B09"/>
    <w:rsid w:val="004C10BB"/>
    <w:rsid w:val="004C175C"/>
    <w:rsid w:val="004C26D8"/>
    <w:rsid w:val="004C3C52"/>
    <w:rsid w:val="004C502E"/>
    <w:rsid w:val="004C506E"/>
    <w:rsid w:val="004C61F7"/>
    <w:rsid w:val="004C66FD"/>
    <w:rsid w:val="004C6964"/>
    <w:rsid w:val="004C707F"/>
    <w:rsid w:val="004D04A5"/>
    <w:rsid w:val="004D10E6"/>
    <w:rsid w:val="004D13D2"/>
    <w:rsid w:val="004D24D9"/>
    <w:rsid w:val="004D2B73"/>
    <w:rsid w:val="004D36AE"/>
    <w:rsid w:val="004D57B4"/>
    <w:rsid w:val="004D5877"/>
    <w:rsid w:val="004D58D0"/>
    <w:rsid w:val="004D7DD1"/>
    <w:rsid w:val="004E086A"/>
    <w:rsid w:val="004E0DE0"/>
    <w:rsid w:val="004E2544"/>
    <w:rsid w:val="004E278B"/>
    <w:rsid w:val="004E57F3"/>
    <w:rsid w:val="004E5DFC"/>
    <w:rsid w:val="004E609E"/>
    <w:rsid w:val="004E7152"/>
    <w:rsid w:val="004F1747"/>
    <w:rsid w:val="004F34F9"/>
    <w:rsid w:val="004F3ED5"/>
    <w:rsid w:val="004F4F78"/>
    <w:rsid w:val="004F6E5D"/>
    <w:rsid w:val="004F722D"/>
    <w:rsid w:val="004F7C25"/>
    <w:rsid w:val="005015EF"/>
    <w:rsid w:val="005016B2"/>
    <w:rsid w:val="00501777"/>
    <w:rsid w:val="00503AAF"/>
    <w:rsid w:val="00505F67"/>
    <w:rsid w:val="00506A37"/>
    <w:rsid w:val="00506AC1"/>
    <w:rsid w:val="00506D5D"/>
    <w:rsid w:val="00507E7D"/>
    <w:rsid w:val="005103C2"/>
    <w:rsid w:val="005107AE"/>
    <w:rsid w:val="00512113"/>
    <w:rsid w:val="00512CAC"/>
    <w:rsid w:val="00512E3E"/>
    <w:rsid w:val="00514E28"/>
    <w:rsid w:val="00516615"/>
    <w:rsid w:val="00520809"/>
    <w:rsid w:val="00520F5C"/>
    <w:rsid w:val="005226DA"/>
    <w:rsid w:val="005246CE"/>
    <w:rsid w:val="00524928"/>
    <w:rsid w:val="00530523"/>
    <w:rsid w:val="00530D90"/>
    <w:rsid w:val="005310D6"/>
    <w:rsid w:val="00531DB5"/>
    <w:rsid w:val="00531DDD"/>
    <w:rsid w:val="00533A74"/>
    <w:rsid w:val="00533CD1"/>
    <w:rsid w:val="005347D2"/>
    <w:rsid w:val="005372E2"/>
    <w:rsid w:val="005404DD"/>
    <w:rsid w:val="0054063D"/>
    <w:rsid w:val="00540FF8"/>
    <w:rsid w:val="0054242C"/>
    <w:rsid w:val="0054373F"/>
    <w:rsid w:val="005439E3"/>
    <w:rsid w:val="00545718"/>
    <w:rsid w:val="00545BDA"/>
    <w:rsid w:val="00546434"/>
    <w:rsid w:val="005464B3"/>
    <w:rsid w:val="005504C0"/>
    <w:rsid w:val="0055079E"/>
    <w:rsid w:val="00550CCD"/>
    <w:rsid w:val="00551743"/>
    <w:rsid w:val="00552339"/>
    <w:rsid w:val="00552774"/>
    <w:rsid w:val="00554F73"/>
    <w:rsid w:val="0055653D"/>
    <w:rsid w:val="00557BA5"/>
    <w:rsid w:val="005617E4"/>
    <w:rsid w:val="00562B86"/>
    <w:rsid w:val="00562E80"/>
    <w:rsid w:val="0056394B"/>
    <w:rsid w:val="005646D5"/>
    <w:rsid w:val="00564A7A"/>
    <w:rsid w:val="00564E26"/>
    <w:rsid w:val="00564F27"/>
    <w:rsid w:val="00565FC2"/>
    <w:rsid w:val="00567231"/>
    <w:rsid w:val="005721FF"/>
    <w:rsid w:val="005723EF"/>
    <w:rsid w:val="00572927"/>
    <w:rsid w:val="0057338C"/>
    <w:rsid w:val="00573ED6"/>
    <w:rsid w:val="005741F6"/>
    <w:rsid w:val="00575636"/>
    <w:rsid w:val="00577768"/>
    <w:rsid w:val="005809D1"/>
    <w:rsid w:val="005817FB"/>
    <w:rsid w:val="005830B9"/>
    <w:rsid w:val="00583201"/>
    <w:rsid w:val="00583435"/>
    <w:rsid w:val="0058394E"/>
    <w:rsid w:val="00586F46"/>
    <w:rsid w:val="0059071D"/>
    <w:rsid w:val="00590D98"/>
    <w:rsid w:val="00592FA3"/>
    <w:rsid w:val="0059353E"/>
    <w:rsid w:val="00593BA4"/>
    <w:rsid w:val="00594A95"/>
    <w:rsid w:val="00595412"/>
    <w:rsid w:val="00595D5C"/>
    <w:rsid w:val="00596305"/>
    <w:rsid w:val="00596CDF"/>
    <w:rsid w:val="005973F9"/>
    <w:rsid w:val="005974FE"/>
    <w:rsid w:val="005A09FC"/>
    <w:rsid w:val="005A0A33"/>
    <w:rsid w:val="005A1BEA"/>
    <w:rsid w:val="005A2E78"/>
    <w:rsid w:val="005A45AD"/>
    <w:rsid w:val="005A7069"/>
    <w:rsid w:val="005B08F1"/>
    <w:rsid w:val="005B25E2"/>
    <w:rsid w:val="005B2EE5"/>
    <w:rsid w:val="005B4ABD"/>
    <w:rsid w:val="005B64FF"/>
    <w:rsid w:val="005B674C"/>
    <w:rsid w:val="005B6C58"/>
    <w:rsid w:val="005B6D18"/>
    <w:rsid w:val="005B7245"/>
    <w:rsid w:val="005B77C0"/>
    <w:rsid w:val="005C0002"/>
    <w:rsid w:val="005C1896"/>
    <w:rsid w:val="005C1A5B"/>
    <w:rsid w:val="005C1DB0"/>
    <w:rsid w:val="005C3720"/>
    <w:rsid w:val="005C3D1E"/>
    <w:rsid w:val="005C477D"/>
    <w:rsid w:val="005C4881"/>
    <w:rsid w:val="005C7BEE"/>
    <w:rsid w:val="005D01EA"/>
    <w:rsid w:val="005D0679"/>
    <w:rsid w:val="005D2E69"/>
    <w:rsid w:val="005D4A25"/>
    <w:rsid w:val="005D4DEB"/>
    <w:rsid w:val="005D605E"/>
    <w:rsid w:val="005D6A8B"/>
    <w:rsid w:val="005D7CC7"/>
    <w:rsid w:val="005D7EF7"/>
    <w:rsid w:val="005E0F6B"/>
    <w:rsid w:val="005E1985"/>
    <w:rsid w:val="005E1B58"/>
    <w:rsid w:val="005E2282"/>
    <w:rsid w:val="005E3679"/>
    <w:rsid w:val="005E40A5"/>
    <w:rsid w:val="005E5E7E"/>
    <w:rsid w:val="005E718E"/>
    <w:rsid w:val="005F0858"/>
    <w:rsid w:val="005F0AFD"/>
    <w:rsid w:val="005F0F3F"/>
    <w:rsid w:val="005F1254"/>
    <w:rsid w:val="005F363D"/>
    <w:rsid w:val="005F38CD"/>
    <w:rsid w:val="005F4481"/>
    <w:rsid w:val="005F7DCC"/>
    <w:rsid w:val="00600939"/>
    <w:rsid w:val="006018AD"/>
    <w:rsid w:val="006042B1"/>
    <w:rsid w:val="00607CAB"/>
    <w:rsid w:val="00610FFB"/>
    <w:rsid w:val="0061284C"/>
    <w:rsid w:val="00614D42"/>
    <w:rsid w:val="00616AEF"/>
    <w:rsid w:val="00617707"/>
    <w:rsid w:val="006202EA"/>
    <w:rsid w:val="00620885"/>
    <w:rsid w:val="006215F2"/>
    <w:rsid w:val="00621737"/>
    <w:rsid w:val="00622C04"/>
    <w:rsid w:val="00622D8B"/>
    <w:rsid w:val="00625FA4"/>
    <w:rsid w:val="006276F0"/>
    <w:rsid w:val="00627DFB"/>
    <w:rsid w:val="00630433"/>
    <w:rsid w:val="006307FF"/>
    <w:rsid w:val="00631205"/>
    <w:rsid w:val="00631F0B"/>
    <w:rsid w:val="00633161"/>
    <w:rsid w:val="0063482F"/>
    <w:rsid w:val="006349C7"/>
    <w:rsid w:val="0063536D"/>
    <w:rsid w:val="00635E65"/>
    <w:rsid w:val="00637A1A"/>
    <w:rsid w:val="00637BC6"/>
    <w:rsid w:val="00640272"/>
    <w:rsid w:val="006410BB"/>
    <w:rsid w:val="006416BA"/>
    <w:rsid w:val="006418EC"/>
    <w:rsid w:val="0064312D"/>
    <w:rsid w:val="0064499A"/>
    <w:rsid w:val="00647DFC"/>
    <w:rsid w:val="006515E4"/>
    <w:rsid w:val="00651606"/>
    <w:rsid w:val="006550F3"/>
    <w:rsid w:val="006609C6"/>
    <w:rsid w:val="00661543"/>
    <w:rsid w:val="00661BB6"/>
    <w:rsid w:val="00661F87"/>
    <w:rsid w:val="00663F90"/>
    <w:rsid w:val="00665877"/>
    <w:rsid w:val="00666502"/>
    <w:rsid w:val="00670877"/>
    <w:rsid w:val="00675969"/>
    <w:rsid w:val="00680266"/>
    <w:rsid w:val="00680863"/>
    <w:rsid w:val="006814B0"/>
    <w:rsid w:val="0068276A"/>
    <w:rsid w:val="00684098"/>
    <w:rsid w:val="00686418"/>
    <w:rsid w:val="006909C1"/>
    <w:rsid w:val="00693471"/>
    <w:rsid w:val="00693F6E"/>
    <w:rsid w:val="00694371"/>
    <w:rsid w:val="00695BE6"/>
    <w:rsid w:val="0069607F"/>
    <w:rsid w:val="006975C3"/>
    <w:rsid w:val="006978AA"/>
    <w:rsid w:val="00697EA3"/>
    <w:rsid w:val="006A2FFD"/>
    <w:rsid w:val="006A3455"/>
    <w:rsid w:val="006A65BB"/>
    <w:rsid w:val="006A7DD3"/>
    <w:rsid w:val="006B0A54"/>
    <w:rsid w:val="006B1E51"/>
    <w:rsid w:val="006B22B7"/>
    <w:rsid w:val="006B339B"/>
    <w:rsid w:val="006B3936"/>
    <w:rsid w:val="006B3937"/>
    <w:rsid w:val="006B6390"/>
    <w:rsid w:val="006B77C4"/>
    <w:rsid w:val="006B7FCB"/>
    <w:rsid w:val="006C14C6"/>
    <w:rsid w:val="006C1723"/>
    <w:rsid w:val="006C3048"/>
    <w:rsid w:val="006C30B5"/>
    <w:rsid w:val="006C3B36"/>
    <w:rsid w:val="006C6224"/>
    <w:rsid w:val="006C6370"/>
    <w:rsid w:val="006C65AA"/>
    <w:rsid w:val="006C72FC"/>
    <w:rsid w:val="006C7F97"/>
    <w:rsid w:val="006D0BC5"/>
    <w:rsid w:val="006D0F64"/>
    <w:rsid w:val="006D115B"/>
    <w:rsid w:val="006D1359"/>
    <w:rsid w:val="006D21C3"/>
    <w:rsid w:val="006D27E0"/>
    <w:rsid w:val="006D3F12"/>
    <w:rsid w:val="006D4A15"/>
    <w:rsid w:val="006D5B2D"/>
    <w:rsid w:val="006D5D68"/>
    <w:rsid w:val="006E0B20"/>
    <w:rsid w:val="006E1F71"/>
    <w:rsid w:val="006E2560"/>
    <w:rsid w:val="006E29A8"/>
    <w:rsid w:val="006E2D5D"/>
    <w:rsid w:val="006E314D"/>
    <w:rsid w:val="006E67EB"/>
    <w:rsid w:val="006E6CF2"/>
    <w:rsid w:val="006E72BA"/>
    <w:rsid w:val="006F270D"/>
    <w:rsid w:val="006F5A6D"/>
    <w:rsid w:val="006F5B43"/>
    <w:rsid w:val="006F672F"/>
    <w:rsid w:val="006F7607"/>
    <w:rsid w:val="00700787"/>
    <w:rsid w:val="00701B34"/>
    <w:rsid w:val="007021B1"/>
    <w:rsid w:val="00702B93"/>
    <w:rsid w:val="007030A7"/>
    <w:rsid w:val="007048ED"/>
    <w:rsid w:val="00705469"/>
    <w:rsid w:val="00705D21"/>
    <w:rsid w:val="007065CC"/>
    <w:rsid w:val="00707616"/>
    <w:rsid w:val="00714CDF"/>
    <w:rsid w:val="007152F7"/>
    <w:rsid w:val="007153E0"/>
    <w:rsid w:val="007156B7"/>
    <w:rsid w:val="00717829"/>
    <w:rsid w:val="00721104"/>
    <w:rsid w:val="007212F4"/>
    <w:rsid w:val="007214BF"/>
    <w:rsid w:val="00722627"/>
    <w:rsid w:val="00723F99"/>
    <w:rsid w:val="0072409E"/>
    <w:rsid w:val="007255C5"/>
    <w:rsid w:val="00725FEE"/>
    <w:rsid w:val="00727C00"/>
    <w:rsid w:val="00730081"/>
    <w:rsid w:val="00731629"/>
    <w:rsid w:val="00731FA1"/>
    <w:rsid w:val="00733F19"/>
    <w:rsid w:val="007367B2"/>
    <w:rsid w:val="00737C6D"/>
    <w:rsid w:val="00737FCE"/>
    <w:rsid w:val="00740916"/>
    <w:rsid w:val="00742F66"/>
    <w:rsid w:val="00743E67"/>
    <w:rsid w:val="007444CA"/>
    <w:rsid w:val="00745434"/>
    <w:rsid w:val="0074632D"/>
    <w:rsid w:val="00750CE1"/>
    <w:rsid w:val="00751543"/>
    <w:rsid w:val="0075296D"/>
    <w:rsid w:val="00755DA6"/>
    <w:rsid w:val="00756336"/>
    <w:rsid w:val="007579C0"/>
    <w:rsid w:val="00757C01"/>
    <w:rsid w:val="00757CF6"/>
    <w:rsid w:val="00760EDC"/>
    <w:rsid w:val="007618F1"/>
    <w:rsid w:val="00763FCE"/>
    <w:rsid w:val="0076433C"/>
    <w:rsid w:val="00764A22"/>
    <w:rsid w:val="00766A07"/>
    <w:rsid w:val="007717E9"/>
    <w:rsid w:val="0077351C"/>
    <w:rsid w:val="00776DF6"/>
    <w:rsid w:val="0077710F"/>
    <w:rsid w:val="00780FCE"/>
    <w:rsid w:val="007816F1"/>
    <w:rsid w:val="007867CC"/>
    <w:rsid w:val="00786B2B"/>
    <w:rsid w:val="0078701C"/>
    <w:rsid w:val="007876C1"/>
    <w:rsid w:val="00792190"/>
    <w:rsid w:val="00792D8B"/>
    <w:rsid w:val="00793C34"/>
    <w:rsid w:val="007940AB"/>
    <w:rsid w:val="007949BC"/>
    <w:rsid w:val="007950A9"/>
    <w:rsid w:val="00796EEC"/>
    <w:rsid w:val="00797302"/>
    <w:rsid w:val="00797584"/>
    <w:rsid w:val="007A0D73"/>
    <w:rsid w:val="007A284A"/>
    <w:rsid w:val="007A2939"/>
    <w:rsid w:val="007A3552"/>
    <w:rsid w:val="007A38EF"/>
    <w:rsid w:val="007A3E77"/>
    <w:rsid w:val="007A5366"/>
    <w:rsid w:val="007A6031"/>
    <w:rsid w:val="007A6CE2"/>
    <w:rsid w:val="007A7573"/>
    <w:rsid w:val="007B0CA8"/>
    <w:rsid w:val="007B12AD"/>
    <w:rsid w:val="007B35AF"/>
    <w:rsid w:val="007B403C"/>
    <w:rsid w:val="007B4978"/>
    <w:rsid w:val="007B5F63"/>
    <w:rsid w:val="007B68AB"/>
    <w:rsid w:val="007B6E43"/>
    <w:rsid w:val="007C2BA1"/>
    <w:rsid w:val="007C36EA"/>
    <w:rsid w:val="007C591F"/>
    <w:rsid w:val="007C5F79"/>
    <w:rsid w:val="007C6337"/>
    <w:rsid w:val="007C6403"/>
    <w:rsid w:val="007C73A2"/>
    <w:rsid w:val="007D12D9"/>
    <w:rsid w:val="007D143D"/>
    <w:rsid w:val="007D1D97"/>
    <w:rsid w:val="007D3516"/>
    <w:rsid w:val="007D4502"/>
    <w:rsid w:val="007D4D44"/>
    <w:rsid w:val="007E01C8"/>
    <w:rsid w:val="007E0460"/>
    <w:rsid w:val="007E13C3"/>
    <w:rsid w:val="007E1C31"/>
    <w:rsid w:val="007E3071"/>
    <w:rsid w:val="007E39D8"/>
    <w:rsid w:val="007E4AA1"/>
    <w:rsid w:val="007E568E"/>
    <w:rsid w:val="007E695B"/>
    <w:rsid w:val="007E71E6"/>
    <w:rsid w:val="007E741A"/>
    <w:rsid w:val="007F0309"/>
    <w:rsid w:val="007F0769"/>
    <w:rsid w:val="007F18DB"/>
    <w:rsid w:val="007F354F"/>
    <w:rsid w:val="007F571B"/>
    <w:rsid w:val="007F6764"/>
    <w:rsid w:val="007F72D3"/>
    <w:rsid w:val="008031F9"/>
    <w:rsid w:val="00805884"/>
    <w:rsid w:val="00805F3C"/>
    <w:rsid w:val="00810188"/>
    <w:rsid w:val="0082196E"/>
    <w:rsid w:val="008239BC"/>
    <w:rsid w:val="00825F4A"/>
    <w:rsid w:val="0082614D"/>
    <w:rsid w:val="00827D0C"/>
    <w:rsid w:val="0083258E"/>
    <w:rsid w:val="00832618"/>
    <w:rsid w:val="008331A2"/>
    <w:rsid w:val="00833CFC"/>
    <w:rsid w:val="00833F01"/>
    <w:rsid w:val="00835726"/>
    <w:rsid w:val="00835C7F"/>
    <w:rsid w:val="00837188"/>
    <w:rsid w:val="0083747D"/>
    <w:rsid w:val="00837AE9"/>
    <w:rsid w:val="00841981"/>
    <w:rsid w:val="00843692"/>
    <w:rsid w:val="008456AE"/>
    <w:rsid w:val="008458F3"/>
    <w:rsid w:val="00845B97"/>
    <w:rsid w:val="00850B21"/>
    <w:rsid w:val="008519D1"/>
    <w:rsid w:val="008522B2"/>
    <w:rsid w:val="00854FE7"/>
    <w:rsid w:val="00856848"/>
    <w:rsid w:val="00857438"/>
    <w:rsid w:val="00857C56"/>
    <w:rsid w:val="008603A6"/>
    <w:rsid w:val="00862873"/>
    <w:rsid w:val="0086360D"/>
    <w:rsid w:val="00864375"/>
    <w:rsid w:val="0086491B"/>
    <w:rsid w:val="00864B1E"/>
    <w:rsid w:val="00864F1B"/>
    <w:rsid w:val="0086596C"/>
    <w:rsid w:val="00865F25"/>
    <w:rsid w:val="0086795A"/>
    <w:rsid w:val="00870902"/>
    <w:rsid w:val="008741DB"/>
    <w:rsid w:val="00874737"/>
    <w:rsid w:val="0087487D"/>
    <w:rsid w:val="00876ED4"/>
    <w:rsid w:val="0087770A"/>
    <w:rsid w:val="008805CC"/>
    <w:rsid w:val="0088250C"/>
    <w:rsid w:val="00882B5E"/>
    <w:rsid w:val="00884D9C"/>
    <w:rsid w:val="00885B9E"/>
    <w:rsid w:val="00886BCD"/>
    <w:rsid w:val="00887305"/>
    <w:rsid w:val="00890DEC"/>
    <w:rsid w:val="00892BA1"/>
    <w:rsid w:val="0089361A"/>
    <w:rsid w:val="008939B5"/>
    <w:rsid w:val="00893D44"/>
    <w:rsid w:val="00894176"/>
    <w:rsid w:val="00894572"/>
    <w:rsid w:val="0089619D"/>
    <w:rsid w:val="00896E6A"/>
    <w:rsid w:val="008A2459"/>
    <w:rsid w:val="008A29AE"/>
    <w:rsid w:val="008A2B52"/>
    <w:rsid w:val="008A456C"/>
    <w:rsid w:val="008A5397"/>
    <w:rsid w:val="008A5EF7"/>
    <w:rsid w:val="008A6792"/>
    <w:rsid w:val="008A6D6C"/>
    <w:rsid w:val="008A7143"/>
    <w:rsid w:val="008A77A7"/>
    <w:rsid w:val="008B01BD"/>
    <w:rsid w:val="008B1A24"/>
    <w:rsid w:val="008B3F1F"/>
    <w:rsid w:val="008B4A6E"/>
    <w:rsid w:val="008B4C3C"/>
    <w:rsid w:val="008B4F0B"/>
    <w:rsid w:val="008B5002"/>
    <w:rsid w:val="008B5D38"/>
    <w:rsid w:val="008C052F"/>
    <w:rsid w:val="008C138E"/>
    <w:rsid w:val="008C2AA6"/>
    <w:rsid w:val="008C55EB"/>
    <w:rsid w:val="008C5D44"/>
    <w:rsid w:val="008C70DD"/>
    <w:rsid w:val="008C714A"/>
    <w:rsid w:val="008C7BC0"/>
    <w:rsid w:val="008D1275"/>
    <w:rsid w:val="008D23E6"/>
    <w:rsid w:val="008D27C1"/>
    <w:rsid w:val="008D37B2"/>
    <w:rsid w:val="008D4C2C"/>
    <w:rsid w:val="008D4EFD"/>
    <w:rsid w:val="008D692B"/>
    <w:rsid w:val="008D7215"/>
    <w:rsid w:val="008D7641"/>
    <w:rsid w:val="008E0FED"/>
    <w:rsid w:val="008E2015"/>
    <w:rsid w:val="008E2FB6"/>
    <w:rsid w:val="008E362D"/>
    <w:rsid w:val="008E36E1"/>
    <w:rsid w:val="008E41D1"/>
    <w:rsid w:val="008E4492"/>
    <w:rsid w:val="008E487B"/>
    <w:rsid w:val="008E49C8"/>
    <w:rsid w:val="008E6C1B"/>
    <w:rsid w:val="008E7B8A"/>
    <w:rsid w:val="008F0653"/>
    <w:rsid w:val="008F404C"/>
    <w:rsid w:val="008F4207"/>
    <w:rsid w:val="008F49DC"/>
    <w:rsid w:val="008F4D68"/>
    <w:rsid w:val="008F613A"/>
    <w:rsid w:val="009001AF"/>
    <w:rsid w:val="00901B5A"/>
    <w:rsid w:val="00901BE8"/>
    <w:rsid w:val="00901D05"/>
    <w:rsid w:val="00904886"/>
    <w:rsid w:val="00904EAC"/>
    <w:rsid w:val="0090613F"/>
    <w:rsid w:val="00906F3C"/>
    <w:rsid w:val="009079A8"/>
    <w:rsid w:val="009113A8"/>
    <w:rsid w:val="00912290"/>
    <w:rsid w:val="009125A3"/>
    <w:rsid w:val="0091292F"/>
    <w:rsid w:val="00913349"/>
    <w:rsid w:val="00914919"/>
    <w:rsid w:val="00914B01"/>
    <w:rsid w:val="00914F9C"/>
    <w:rsid w:val="00915FBC"/>
    <w:rsid w:val="00920769"/>
    <w:rsid w:val="009214CB"/>
    <w:rsid w:val="00923C6D"/>
    <w:rsid w:val="00924392"/>
    <w:rsid w:val="0092553E"/>
    <w:rsid w:val="0092735A"/>
    <w:rsid w:val="00931461"/>
    <w:rsid w:val="009322A1"/>
    <w:rsid w:val="00933828"/>
    <w:rsid w:val="00933B39"/>
    <w:rsid w:val="00933BDA"/>
    <w:rsid w:val="0093456A"/>
    <w:rsid w:val="0093665A"/>
    <w:rsid w:val="0093706D"/>
    <w:rsid w:val="00937533"/>
    <w:rsid w:val="0093769E"/>
    <w:rsid w:val="0094069A"/>
    <w:rsid w:val="00940F7A"/>
    <w:rsid w:val="009410FF"/>
    <w:rsid w:val="0094399C"/>
    <w:rsid w:val="009442EF"/>
    <w:rsid w:val="00944A30"/>
    <w:rsid w:val="00946FE7"/>
    <w:rsid w:val="0094713A"/>
    <w:rsid w:val="00950542"/>
    <w:rsid w:val="0095244C"/>
    <w:rsid w:val="00952AC0"/>
    <w:rsid w:val="00953AAD"/>
    <w:rsid w:val="00953D80"/>
    <w:rsid w:val="00955087"/>
    <w:rsid w:val="00955B74"/>
    <w:rsid w:val="0095669F"/>
    <w:rsid w:val="00957A3D"/>
    <w:rsid w:val="0096041B"/>
    <w:rsid w:val="00960D88"/>
    <w:rsid w:val="00961401"/>
    <w:rsid w:val="00961E0E"/>
    <w:rsid w:val="00961E4E"/>
    <w:rsid w:val="009625CA"/>
    <w:rsid w:val="009632C8"/>
    <w:rsid w:val="00964777"/>
    <w:rsid w:val="0096559E"/>
    <w:rsid w:val="00965C56"/>
    <w:rsid w:val="009673E6"/>
    <w:rsid w:val="009704A8"/>
    <w:rsid w:val="00971B82"/>
    <w:rsid w:val="00971FD5"/>
    <w:rsid w:val="009737D0"/>
    <w:rsid w:val="0097431C"/>
    <w:rsid w:val="00974A98"/>
    <w:rsid w:val="009762A7"/>
    <w:rsid w:val="00976B8D"/>
    <w:rsid w:val="00980E61"/>
    <w:rsid w:val="00982160"/>
    <w:rsid w:val="0098391B"/>
    <w:rsid w:val="00984756"/>
    <w:rsid w:val="009853D1"/>
    <w:rsid w:val="00985CC1"/>
    <w:rsid w:val="00985D1F"/>
    <w:rsid w:val="00987504"/>
    <w:rsid w:val="00991AF6"/>
    <w:rsid w:val="009939D0"/>
    <w:rsid w:val="009941CF"/>
    <w:rsid w:val="00995BC0"/>
    <w:rsid w:val="00996393"/>
    <w:rsid w:val="009963C2"/>
    <w:rsid w:val="0099742C"/>
    <w:rsid w:val="009A0BCA"/>
    <w:rsid w:val="009A3724"/>
    <w:rsid w:val="009A430E"/>
    <w:rsid w:val="009A4C96"/>
    <w:rsid w:val="009A7ED2"/>
    <w:rsid w:val="009B00D8"/>
    <w:rsid w:val="009B0C1D"/>
    <w:rsid w:val="009B1335"/>
    <w:rsid w:val="009B2404"/>
    <w:rsid w:val="009B269C"/>
    <w:rsid w:val="009B27A0"/>
    <w:rsid w:val="009B3E4C"/>
    <w:rsid w:val="009B5FD9"/>
    <w:rsid w:val="009B7342"/>
    <w:rsid w:val="009C0847"/>
    <w:rsid w:val="009C0872"/>
    <w:rsid w:val="009C2649"/>
    <w:rsid w:val="009C4318"/>
    <w:rsid w:val="009C45A6"/>
    <w:rsid w:val="009C4798"/>
    <w:rsid w:val="009C4EE6"/>
    <w:rsid w:val="009C50EE"/>
    <w:rsid w:val="009C5410"/>
    <w:rsid w:val="009C5806"/>
    <w:rsid w:val="009D00DD"/>
    <w:rsid w:val="009D0A85"/>
    <w:rsid w:val="009D0E24"/>
    <w:rsid w:val="009D13EC"/>
    <w:rsid w:val="009D33B3"/>
    <w:rsid w:val="009D4068"/>
    <w:rsid w:val="009D4480"/>
    <w:rsid w:val="009D6C94"/>
    <w:rsid w:val="009E4B85"/>
    <w:rsid w:val="009E4E2A"/>
    <w:rsid w:val="009E5427"/>
    <w:rsid w:val="009E5585"/>
    <w:rsid w:val="009E5B07"/>
    <w:rsid w:val="009E6771"/>
    <w:rsid w:val="009E757D"/>
    <w:rsid w:val="009E797B"/>
    <w:rsid w:val="009F3CE4"/>
    <w:rsid w:val="009F4AFA"/>
    <w:rsid w:val="009F6182"/>
    <w:rsid w:val="009F72D3"/>
    <w:rsid w:val="00A01258"/>
    <w:rsid w:val="00A01A06"/>
    <w:rsid w:val="00A02253"/>
    <w:rsid w:val="00A028E7"/>
    <w:rsid w:val="00A04E16"/>
    <w:rsid w:val="00A0541C"/>
    <w:rsid w:val="00A05693"/>
    <w:rsid w:val="00A10C8A"/>
    <w:rsid w:val="00A12148"/>
    <w:rsid w:val="00A12BC3"/>
    <w:rsid w:val="00A139E1"/>
    <w:rsid w:val="00A149F3"/>
    <w:rsid w:val="00A159D0"/>
    <w:rsid w:val="00A16AEC"/>
    <w:rsid w:val="00A179EB"/>
    <w:rsid w:val="00A17EC4"/>
    <w:rsid w:val="00A216DD"/>
    <w:rsid w:val="00A2472A"/>
    <w:rsid w:val="00A24C0C"/>
    <w:rsid w:val="00A258DE"/>
    <w:rsid w:val="00A263B9"/>
    <w:rsid w:val="00A277A3"/>
    <w:rsid w:val="00A304F2"/>
    <w:rsid w:val="00A31550"/>
    <w:rsid w:val="00A31E31"/>
    <w:rsid w:val="00A33C7D"/>
    <w:rsid w:val="00A34895"/>
    <w:rsid w:val="00A36AEA"/>
    <w:rsid w:val="00A37736"/>
    <w:rsid w:val="00A405F1"/>
    <w:rsid w:val="00A424C4"/>
    <w:rsid w:val="00A430A7"/>
    <w:rsid w:val="00A43792"/>
    <w:rsid w:val="00A43987"/>
    <w:rsid w:val="00A45871"/>
    <w:rsid w:val="00A45F8E"/>
    <w:rsid w:val="00A46621"/>
    <w:rsid w:val="00A46CC1"/>
    <w:rsid w:val="00A50AAD"/>
    <w:rsid w:val="00A50EF9"/>
    <w:rsid w:val="00A524C1"/>
    <w:rsid w:val="00A53130"/>
    <w:rsid w:val="00A54590"/>
    <w:rsid w:val="00A55279"/>
    <w:rsid w:val="00A56D3C"/>
    <w:rsid w:val="00A61C6C"/>
    <w:rsid w:val="00A61F32"/>
    <w:rsid w:val="00A61FE9"/>
    <w:rsid w:val="00A64589"/>
    <w:rsid w:val="00A6567C"/>
    <w:rsid w:val="00A65CC4"/>
    <w:rsid w:val="00A67966"/>
    <w:rsid w:val="00A67E15"/>
    <w:rsid w:val="00A71D71"/>
    <w:rsid w:val="00A73681"/>
    <w:rsid w:val="00A7690A"/>
    <w:rsid w:val="00A8062F"/>
    <w:rsid w:val="00A81294"/>
    <w:rsid w:val="00A82C35"/>
    <w:rsid w:val="00A84ACC"/>
    <w:rsid w:val="00A90212"/>
    <w:rsid w:val="00A915A7"/>
    <w:rsid w:val="00A91F3F"/>
    <w:rsid w:val="00A92236"/>
    <w:rsid w:val="00A92BDD"/>
    <w:rsid w:val="00A93583"/>
    <w:rsid w:val="00A9360F"/>
    <w:rsid w:val="00A93D71"/>
    <w:rsid w:val="00A97154"/>
    <w:rsid w:val="00A97CB2"/>
    <w:rsid w:val="00AA00E3"/>
    <w:rsid w:val="00AA0809"/>
    <w:rsid w:val="00AA091B"/>
    <w:rsid w:val="00AA2B9A"/>
    <w:rsid w:val="00AA34F7"/>
    <w:rsid w:val="00AA3945"/>
    <w:rsid w:val="00AA642C"/>
    <w:rsid w:val="00AA6740"/>
    <w:rsid w:val="00AA6CCD"/>
    <w:rsid w:val="00AB078F"/>
    <w:rsid w:val="00AB0EB6"/>
    <w:rsid w:val="00AB1819"/>
    <w:rsid w:val="00AB227E"/>
    <w:rsid w:val="00AB375B"/>
    <w:rsid w:val="00AB4181"/>
    <w:rsid w:val="00AB642B"/>
    <w:rsid w:val="00AB7752"/>
    <w:rsid w:val="00AC019A"/>
    <w:rsid w:val="00AC2FA4"/>
    <w:rsid w:val="00AC4124"/>
    <w:rsid w:val="00AC6038"/>
    <w:rsid w:val="00AC71E4"/>
    <w:rsid w:val="00AC727D"/>
    <w:rsid w:val="00AD1676"/>
    <w:rsid w:val="00AD2A62"/>
    <w:rsid w:val="00AD2D5B"/>
    <w:rsid w:val="00AD39AC"/>
    <w:rsid w:val="00AD44CF"/>
    <w:rsid w:val="00AD4709"/>
    <w:rsid w:val="00AD4E0A"/>
    <w:rsid w:val="00AD72EF"/>
    <w:rsid w:val="00AD7567"/>
    <w:rsid w:val="00AD7819"/>
    <w:rsid w:val="00AD7D33"/>
    <w:rsid w:val="00AE1F3D"/>
    <w:rsid w:val="00AE23DC"/>
    <w:rsid w:val="00AF0529"/>
    <w:rsid w:val="00AF0A19"/>
    <w:rsid w:val="00AF1780"/>
    <w:rsid w:val="00AF3792"/>
    <w:rsid w:val="00AF3F7C"/>
    <w:rsid w:val="00B0080E"/>
    <w:rsid w:val="00B00F4E"/>
    <w:rsid w:val="00B02769"/>
    <w:rsid w:val="00B02CE5"/>
    <w:rsid w:val="00B02D6B"/>
    <w:rsid w:val="00B04F8F"/>
    <w:rsid w:val="00B04FDC"/>
    <w:rsid w:val="00B0616B"/>
    <w:rsid w:val="00B1066C"/>
    <w:rsid w:val="00B10FCE"/>
    <w:rsid w:val="00B112BC"/>
    <w:rsid w:val="00B11DCF"/>
    <w:rsid w:val="00B16C51"/>
    <w:rsid w:val="00B176AA"/>
    <w:rsid w:val="00B21031"/>
    <w:rsid w:val="00B23BB3"/>
    <w:rsid w:val="00B23C22"/>
    <w:rsid w:val="00B240B9"/>
    <w:rsid w:val="00B259B9"/>
    <w:rsid w:val="00B273B7"/>
    <w:rsid w:val="00B30B1F"/>
    <w:rsid w:val="00B30E91"/>
    <w:rsid w:val="00B310CA"/>
    <w:rsid w:val="00B31D2A"/>
    <w:rsid w:val="00B32080"/>
    <w:rsid w:val="00B32245"/>
    <w:rsid w:val="00B330EC"/>
    <w:rsid w:val="00B3322B"/>
    <w:rsid w:val="00B338C6"/>
    <w:rsid w:val="00B3455A"/>
    <w:rsid w:val="00B35EA5"/>
    <w:rsid w:val="00B368FC"/>
    <w:rsid w:val="00B36F24"/>
    <w:rsid w:val="00B377DC"/>
    <w:rsid w:val="00B37AB3"/>
    <w:rsid w:val="00B4090C"/>
    <w:rsid w:val="00B435EB"/>
    <w:rsid w:val="00B43BFA"/>
    <w:rsid w:val="00B44010"/>
    <w:rsid w:val="00B44B01"/>
    <w:rsid w:val="00B455BA"/>
    <w:rsid w:val="00B4585E"/>
    <w:rsid w:val="00B46797"/>
    <w:rsid w:val="00B46A18"/>
    <w:rsid w:val="00B46FE0"/>
    <w:rsid w:val="00B5038C"/>
    <w:rsid w:val="00B51239"/>
    <w:rsid w:val="00B5187B"/>
    <w:rsid w:val="00B53607"/>
    <w:rsid w:val="00B538E1"/>
    <w:rsid w:val="00B53BA4"/>
    <w:rsid w:val="00B54298"/>
    <w:rsid w:val="00B5442E"/>
    <w:rsid w:val="00B573BC"/>
    <w:rsid w:val="00B610C3"/>
    <w:rsid w:val="00B6304A"/>
    <w:rsid w:val="00B63BB3"/>
    <w:rsid w:val="00B63D78"/>
    <w:rsid w:val="00B6449E"/>
    <w:rsid w:val="00B64671"/>
    <w:rsid w:val="00B64A78"/>
    <w:rsid w:val="00B64F90"/>
    <w:rsid w:val="00B66929"/>
    <w:rsid w:val="00B7374F"/>
    <w:rsid w:val="00B73979"/>
    <w:rsid w:val="00B7427A"/>
    <w:rsid w:val="00B76534"/>
    <w:rsid w:val="00B775C2"/>
    <w:rsid w:val="00B8171A"/>
    <w:rsid w:val="00B82648"/>
    <w:rsid w:val="00B846AC"/>
    <w:rsid w:val="00B8478C"/>
    <w:rsid w:val="00B86629"/>
    <w:rsid w:val="00B87738"/>
    <w:rsid w:val="00B90070"/>
    <w:rsid w:val="00B903D8"/>
    <w:rsid w:val="00B907E0"/>
    <w:rsid w:val="00B91E68"/>
    <w:rsid w:val="00B92294"/>
    <w:rsid w:val="00B93A72"/>
    <w:rsid w:val="00B93CEE"/>
    <w:rsid w:val="00B93DD1"/>
    <w:rsid w:val="00B9592C"/>
    <w:rsid w:val="00B9781F"/>
    <w:rsid w:val="00BA16F3"/>
    <w:rsid w:val="00BA2B56"/>
    <w:rsid w:val="00BA3F41"/>
    <w:rsid w:val="00BA44D5"/>
    <w:rsid w:val="00BA4BDE"/>
    <w:rsid w:val="00BA4CAF"/>
    <w:rsid w:val="00BA65C6"/>
    <w:rsid w:val="00BB0536"/>
    <w:rsid w:val="00BB230A"/>
    <w:rsid w:val="00BB2C68"/>
    <w:rsid w:val="00BB3BA6"/>
    <w:rsid w:val="00BB4BEC"/>
    <w:rsid w:val="00BB6D8E"/>
    <w:rsid w:val="00BC11D8"/>
    <w:rsid w:val="00BC18B6"/>
    <w:rsid w:val="00BC1F26"/>
    <w:rsid w:val="00BC44C0"/>
    <w:rsid w:val="00BC4AFE"/>
    <w:rsid w:val="00BC53E4"/>
    <w:rsid w:val="00BC6817"/>
    <w:rsid w:val="00BC6E1E"/>
    <w:rsid w:val="00BD064B"/>
    <w:rsid w:val="00BD490E"/>
    <w:rsid w:val="00BD522A"/>
    <w:rsid w:val="00BD5793"/>
    <w:rsid w:val="00BD5969"/>
    <w:rsid w:val="00BD5BAC"/>
    <w:rsid w:val="00BD5EF0"/>
    <w:rsid w:val="00BD7673"/>
    <w:rsid w:val="00BE1F5E"/>
    <w:rsid w:val="00BE2D27"/>
    <w:rsid w:val="00BE33B5"/>
    <w:rsid w:val="00BE6252"/>
    <w:rsid w:val="00BE6E46"/>
    <w:rsid w:val="00BE7160"/>
    <w:rsid w:val="00BF1781"/>
    <w:rsid w:val="00BF2103"/>
    <w:rsid w:val="00BF3236"/>
    <w:rsid w:val="00BF3CDC"/>
    <w:rsid w:val="00BF435E"/>
    <w:rsid w:val="00BF644A"/>
    <w:rsid w:val="00BF6756"/>
    <w:rsid w:val="00BF68FB"/>
    <w:rsid w:val="00BF78E6"/>
    <w:rsid w:val="00BF7E6D"/>
    <w:rsid w:val="00C01315"/>
    <w:rsid w:val="00C016BE"/>
    <w:rsid w:val="00C02F1A"/>
    <w:rsid w:val="00C03917"/>
    <w:rsid w:val="00C03DDD"/>
    <w:rsid w:val="00C05A4A"/>
    <w:rsid w:val="00C07F2C"/>
    <w:rsid w:val="00C10381"/>
    <w:rsid w:val="00C11495"/>
    <w:rsid w:val="00C12035"/>
    <w:rsid w:val="00C12B10"/>
    <w:rsid w:val="00C148C3"/>
    <w:rsid w:val="00C154E5"/>
    <w:rsid w:val="00C16575"/>
    <w:rsid w:val="00C17168"/>
    <w:rsid w:val="00C207A3"/>
    <w:rsid w:val="00C20801"/>
    <w:rsid w:val="00C2132E"/>
    <w:rsid w:val="00C216BB"/>
    <w:rsid w:val="00C21B16"/>
    <w:rsid w:val="00C24276"/>
    <w:rsid w:val="00C2531A"/>
    <w:rsid w:val="00C25856"/>
    <w:rsid w:val="00C25E5C"/>
    <w:rsid w:val="00C26045"/>
    <w:rsid w:val="00C260C3"/>
    <w:rsid w:val="00C27750"/>
    <w:rsid w:val="00C27D95"/>
    <w:rsid w:val="00C301FC"/>
    <w:rsid w:val="00C30220"/>
    <w:rsid w:val="00C319B5"/>
    <w:rsid w:val="00C327D5"/>
    <w:rsid w:val="00C32EA0"/>
    <w:rsid w:val="00C33610"/>
    <w:rsid w:val="00C34679"/>
    <w:rsid w:val="00C405EC"/>
    <w:rsid w:val="00C41FCB"/>
    <w:rsid w:val="00C465C1"/>
    <w:rsid w:val="00C47D8F"/>
    <w:rsid w:val="00C50E07"/>
    <w:rsid w:val="00C512DC"/>
    <w:rsid w:val="00C5250E"/>
    <w:rsid w:val="00C526F6"/>
    <w:rsid w:val="00C54060"/>
    <w:rsid w:val="00C55522"/>
    <w:rsid w:val="00C56052"/>
    <w:rsid w:val="00C56894"/>
    <w:rsid w:val="00C569A9"/>
    <w:rsid w:val="00C56FD9"/>
    <w:rsid w:val="00C57337"/>
    <w:rsid w:val="00C5754A"/>
    <w:rsid w:val="00C57CF6"/>
    <w:rsid w:val="00C601C5"/>
    <w:rsid w:val="00C628C8"/>
    <w:rsid w:val="00C64BAD"/>
    <w:rsid w:val="00C65639"/>
    <w:rsid w:val="00C65F66"/>
    <w:rsid w:val="00C67A0D"/>
    <w:rsid w:val="00C70489"/>
    <w:rsid w:val="00C722F1"/>
    <w:rsid w:val="00C724D3"/>
    <w:rsid w:val="00C731D6"/>
    <w:rsid w:val="00C7512C"/>
    <w:rsid w:val="00C75A59"/>
    <w:rsid w:val="00C75EA3"/>
    <w:rsid w:val="00C771CC"/>
    <w:rsid w:val="00C77A3D"/>
    <w:rsid w:val="00C82231"/>
    <w:rsid w:val="00C835D4"/>
    <w:rsid w:val="00C83A1E"/>
    <w:rsid w:val="00C84411"/>
    <w:rsid w:val="00C84D06"/>
    <w:rsid w:val="00C86259"/>
    <w:rsid w:val="00C865A9"/>
    <w:rsid w:val="00C868F9"/>
    <w:rsid w:val="00C86D32"/>
    <w:rsid w:val="00C910D6"/>
    <w:rsid w:val="00C92820"/>
    <w:rsid w:val="00C930FF"/>
    <w:rsid w:val="00C950A5"/>
    <w:rsid w:val="00C96C62"/>
    <w:rsid w:val="00C96D1D"/>
    <w:rsid w:val="00C9703B"/>
    <w:rsid w:val="00CA1902"/>
    <w:rsid w:val="00CA1EFE"/>
    <w:rsid w:val="00CA21AE"/>
    <w:rsid w:val="00CA31D5"/>
    <w:rsid w:val="00CA32E6"/>
    <w:rsid w:val="00CA4D9E"/>
    <w:rsid w:val="00CA6379"/>
    <w:rsid w:val="00CA7228"/>
    <w:rsid w:val="00CA76BB"/>
    <w:rsid w:val="00CA7877"/>
    <w:rsid w:val="00CA7B92"/>
    <w:rsid w:val="00CA7DD6"/>
    <w:rsid w:val="00CB0366"/>
    <w:rsid w:val="00CB0F6E"/>
    <w:rsid w:val="00CB1FA7"/>
    <w:rsid w:val="00CB324B"/>
    <w:rsid w:val="00CB4BEC"/>
    <w:rsid w:val="00CB76A9"/>
    <w:rsid w:val="00CB7772"/>
    <w:rsid w:val="00CC118D"/>
    <w:rsid w:val="00CC1C08"/>
    <w:rsid w:val="00CC358B"/>
    <w:rsid w:val="00CC5224"/>
    <w:rsid w:val="00CC52E5"/>
    <w:rsid w:val="00CC5EFB"/>
    <w:rsid w:val="00CC6373"/>
    <w:rsid w:val="00CC7C52"/>
    <w:rsid w:val="00CD0B55"/>
    <w:rsid w:val="00CD32A9"/>
    <w:rsid w:val="00CD498F"/>
    <w:rsid w:val="00CD4E8C"/>
    <w:rsid w:val="00CD5000"/>
    <w:rsid w:val="00CD5F6E"/>
    <w:rsid w:val="00CD6C4C"/>
    <w:rsid w:val="00CD7627"/>
    <w:rsid w:val="00CE19B3"/>
    <w:rsid w:val="00CE1AD3"/>
    <w:rsid w:val="00CE2ADF"/>
    <w:rsid w:val="00CE2E36"/>
    <w:rsid w:val="00CE3CB2"/>
    <w:rsid w:val="00CE615B"/>
    <w:rsid w:val="00CE679D"/>
    <w:rsid w:val="00CF51EB"/>
    <w:rsid w:val="00CF5442"/>
    <w:rsid w:val="00CF5F41"/>
    <w:rsid w:val="00CF6162"/>
    <w:rsid w:val="00CF6F79"/>
    <w:rsid w:val="00D0155E"/>
    <w:rsid w:val="00D01612"/>
    <w:rsid w:val="00D01FE7"/>
    <w:rsid w:val="00D02828"/>
    <w:rsid w:val="00D02F16"/>
    <w:rsid w:val="00D05EAD"/>
    <w:rsid w:val="00D0603F"/>
    <w:rsid w:val="00D0605D"/>
    <w:rsid w:val="00D06DB0"/>
    <w:rsid w:val="00D07647"/>
    <w:rsid w:val="00D0782B"/>
    <w:rsid w:val="00D1073C"/>
    <w:rsid w:val="00D10D16"/>
    <w:rsid w:val="00D11386"/>
    <w:rsid w:val="00D12698"/>
    <w:rsid w:val="00D13FB0"/>
    <w:rsid w:val="00D15677"/>
    <w:rsid w:val="00D15927"/>
    <w:rsid w:val="00D2022A"/>
    <w:rsid w:val="00D20D0E"/>
    <w:rsid w:val="00D23B9D"/>
    <w:rsid w:val="00D24252"/>
    <w:rsid w:val="00D24704"/>
    <w:rsid w:val="00D267F2"/>
    <w:rsid w:val="00D27294"/>
    <w:rsid w:val="00D31F31"/>
    <w:rsid w:val="00D33022"/>
    <w:rsid w:val="00D33672"/>
    <w:rsid w:val="00D33BF3"/>
    <w:rsid w:val="00D34D63"/>
    <w:rsid w:val="00D359BC"/>
    <w:rsid w:val="00D3673B"/>
    <w:rsid w:val="00D36AA9"/>
    <w:rsid w:val="00D410EC"/>
    <w:rsid w:val="00D43AD5"/>
    <w:rsid w:val="00D442C0"/>
    <w:rsid w:val="00D44AD5"/>
    <w:rsid w:val="00D4507E"/>
    <w:rsid w:val="00D4546B"/>
    <w:rsid w:val="00D45A41"/>
    <w:rsid w:val="00D46538"/>
    <w:rsid w:val="00D46E30"/>
    <w:rsid w:val="00D47AB0"/>
    <w:rsid w:val="00D511A3"/>
    <w:rsid w:val="00D533DE"/>
    <w:rsid w:val="00D5481E"/>
    <w:rsid w:val="00D5661B"/>
    <w:rsid w:val="00D57262"/>
    <w:rsid w:val="00D57B9A"/>
    <w:rsid w:val="00D60156"/>
    <w:rsid w:val="00D6080A"/>
    <w:rsid w:val="00D60FF0"/>
    <w:rsid w:val="00D612B3"/>
    <w:rsid w:val="00D614D6"/>
    <w:rsid w:val="00D6370C"/>
    <w:rsid w:val="00D645C1"/>
    <w:rsid w:val="00D66E12"/>
    <w:rsid w:val="00D67B4E"/>
    <w:rsid w:val="00D67CE9"/>
    <w:rsid w:val="00D71112"/>
    <w:rsid w:val="00D7196B"/>
    <w:rsid w:val="00D73974"/>
    <w:rsid w:val="00D74605"/>
    <w:rsid w:val="00D751E8"/>
    <w:rsid w:val="00D75FB9"/>
    <w:rsid w:val="00D760EF"/>
    <w:rsid w:val="00D76413"/>
    <w:rsid w:val="00D774BD"/>
    <w:rsid w:val="00D777F7"/>
    <w:rsid w:val="00D77CB1"/>
    <w:rsid w:val="00D800D2"/>
    <w:rsid w:val="00D813C7"/>
    <w:rsid w:val="00D82392"/>
    <w:rsid w:val="00D823E6"/>
    <w:rsid w:val="00D83A3B"/>
    <w:rsid w:val="00D83ECC"/>
    <w:rsid w:val="00D86368"/>
    <w:rsid w:val="00D8691E"/>
    <w:rsid w:val="00D86CB3"/>
    <w:rsid w:val="00D872A2"/>
    <w:rsid w:val="00D9159B"/>
    <w:rsid w:val="00D9190E"/>
    <w:rsid w:val="00D91ED2"/>
    <w:rsid w:val="00D92988"/>
    <w:rsid w:val="00D935BC"/>
    <w:rsid w:val="00D9447C"/>
    <w:rsid w:val="00D94623"/>
    <w:rsid w:val="00D95935"/>
    <w:rsid w:val="00D971D5"/>
    <w:rsid w:val="00DA0A4E"/>
    <w:rsid w:val="00DA3DA7"/>
    <w:rsid w:val="00DA4FF7"/>
    <w:rsid w:val="00DA5988"/>
    <w:rsid w:val="00DA5CAA"/>
    <w:rsid w:val="00DA61FA"/>
    <w:rsid w:val="00DA708F"/>
    <w:rsid w:val="00DB00DF"/>
    <w:rsid w:val="00DB1CD0"/>
    <w:rsid w:val="00DB2192"/>
    <w:rsid w:val="00DB2C82"/>
    <w:rsid w:val="00DB2CDA"/>
    <w:rsid w:val="00DB4CAC"/>
    <w:rsid w:val="00DB5B37"/>
    <w:rsid w:val="00DB6567"/>
    <w:rsid w:val="00DB6EEE"/>
    <w:rsid w:val="00DB6F93"/>
    <w:rsid w:val="00DC09E4"/>
    <w:rsid w:val="00DC0ED5"/>
    <w:rsid w:val="00DC1357"/>
    <w:rsid w:val="00DC158F"/>
    <w:rsid w:val="00DC2A7C"/>
    <w:rsid w:val="00DC3C83"/>
    <w:rsid w:val="00DC699C"/>
    <w:rsid w:val="00DC7064"/>
    <w:rsid w:val="00DD0754"/>
    <w:rsid w:val="00DD0ABD"/>
    <w:rsid w:val="00DD0CB2"/>
    <w:rsid w:val="00DD14C9"/>
    <w:rsid w:val="00DD51BF"/>
    <w:rsid w:val="00DD5A9B"/>
    <w:rsid w:val="00DD77B1"/>
    <w:rsid w:val="00DE2C25"/>
    <w:rsid w:val="00DE3F4D"/>
    <w:rsid w:val="00DE4762"/>
    <w:rsid w:val="00DE58E3"/>
    <w:rsid w:val="00DE593A"/>
    <w:rsid w:val="00DE6651"/>
    <w:rsid w:val="00DF19C6"/>
    <w:rsid w:val="00DF3F91"/>
    <w:rsid w:val="00DF5459"/>
    <w:rsid w:val="00DF62F5"/>
    <w:rsid w:val="00DF7AFC"/>
    <w:rsid w:val="00E00203"/>
    <w:rsid w:val="00E00E8E"/>
    <w:rsid w:val="00E01976"/>
    <w:rsid w:val="00E029F1"/>
    <w:rsid w:val="00E0771E"/>
    <w:rsid w:val="00E105E9"/>
    <w:rsid w:val="00E114B7"/>
    <w:rsid w:val="00E12051"/>
    <w:rsid w:val="00E1335B"/>
    <w:rsid w:val="00E14D5F"/>
    <w:rsid w:val="00E16039"/>
    <w:rsid w:val="00E1635E"/>
    <w:rsid w:val="00E166C6"/>
    <w:rsid w:val="00E166C7"/>
    <w:rsid w:val="00E16A06"/>
    <w:rsid w:val="00E17143"/>
    <w:rsid w:val="00E1749A"/>
    <w:rsid w:val="00E20D6F"/>
    <w:rsid w:val="00E21260"/>
    <w:rsid w:val="00E232BF"/>
    <w:rsid w:val="00E26F0B"/>
    <w:rsid w:val="00E2780E"/>
    <w:rsid w:val="00E322E6"/>
    <w:rsid w:val="00E33015"/>
    <w:rsid w:val="00E339E2"/>
    <w:rsid w:val="00E35956"/>
    <w:rsid w:val="00E35D47"/>
    <w:rsid w:val="00E3705E"/>
    <w:rsid w:val="00E37E33"/>
    <w:rsid w:val="00E37E61"/>
    <w:rsid w:val="00E43064"/>
    <w:rsid w:val="00E43BB1"/>
    <w:rsid w:val="00E44DD1"/>
    <w:rsid w:val="00E45CD7"/>
    <w:rsid w:val="00E50584"/>
    <w:rsid w:val="00E511B9"/>
    <w:rsid w:val="00E52C30"/>
    <w:rsid w:val="00E54859"/>
    <w:rsid w:val="00E54A3A"/>
    <w:rsid w:val="00E55111"/>
    <w:rsid w:val="00E55D0B"/>
    <w:rsid w:val="00E578C6"/>
    <w:rsid w:val="00E61465"/>
    <w:rsid w:val="00E617F3"/>
    <w:rsid w:val="00E637B2"/>
    <w:rsid w:val="00E646BE"/>
    <w:rsid w:val="00E6725D"/>
    <w:rsid w:val="00E67C58"/>
    <w:rsid w:val="00E67CC9"/>
    <w:rsid w:val="00E708DD"/>
    <w:rsid w:val="00E708F4"/>
    <w:rsid w:val="00E712CB"/>
    <w:rsid w:val="00E76966"/>
    <w:rsid w:val="00E80C09"/>
    <w:rsid w:val="00E8154C"/>
    <w:rsid w:val="00E81876"/>
    <w:rsid w:val="00E84C20"/>
    <w:rsid w:val="00E84FA6"/>
    <w:rsid w:val="00E85013"/>
    <w:rsid w:val="00E905F6"/>
    <w:rsid w:val="00E9342A"/>
    <w:rsid w:val="00E955A7"/>
    <w:rsid w:val="00E95AB0"/>
    <w:rsid w:val="00E97D85"/>
    <w:rsid w:val="00EA040F"/>
    <w:rsid w:val="00EA2B34"/>
    <w:rsid w:val="00EA3F23"/>
    <w:rsid w:val="00EA5537"/>
    <w:rsid w:val="00EB0026"/>
    <w:rsid w:val="00EB12A4"/>
    <w:rsid w:val="00EB1908"/>
    <w:rsid w:val="00EB1FCA"/>
    <w:rsid w:val="00EB26F1"/>
    <w:rsid w:val="00EB4390"/>
    <w:rsid w:val="00EB444A"/>
    <w:rsid w:val="00EB4719"/>
    <w:rsid w:val="00EB499B"/>
    <w:rsid w:val="00EB4E91"/>
    <w:rsid w:val="00EB6A96"/>
    <w:rsid w:val="00EB71F3"/>
    <w:rsid w:val="00EC00D9"/>
    <w:rsid w:val="00EC1607"/>
    <w:rsid w:val="00EC3513"/>
    <w:rsid w:val="00EC4172"/>
    <w:rsid w:val="00EC5B8B"/>
    <w:rsid w:val="00EC5E84"/>
    <w:rsid w:val="00ED12F3"/>
    <w:rsid w:val="00ED21C4"/>
    <w:rsid w:val="00ED46ED"/>
    <w:rsid w:val="00ED4E43"/>
    <w:rsid w:val="00ED4FEE"/>
    <w:rsid w:val="00ED5561"/>
    <w:rsid w:val="00EE65DB"/>
    <w:rsid w:val="00EE66F3"/>
    <w:rsid w:val="00EE70A3"/>
    <w:rsid w:val="00EF0116"/>
    <w:rsid w:val="00EF22B4"/>
    <w:rsid w:val="00EF2E33"/>
    <w:rsid w:val="00EF3622"/>
    <w:rsid w:val="00EF36CB"/>
    <w:rsid w:val="00EF6155"/>
    <w:rsid w:val="00EF7140"/>
    <w:rsid w:val="00EF7852"/>
    <w:rsid w:val="00EF7E24"/>
    <w:rsid w:val="00F01696"/>
    <w:rsid w:val="00F02A90"/>
    <w:rsid w:val="00F02F96"/>
    <w:rsid w:val="00F0578D"/>
    <w:rsid w:val="00F05C3A"/>
    <w:rsid w:val="00F06C01"/>
    <w:rsid w:val="00F07871"/>
    <w:rsid w:val="00F109D8"/>
    <w:rsid w:val="00F11507"/>
    <w:rsid w:val="00F11554"/>
    <w:rsid w:val="00F117BF"/>
    <w:rsid w:val="00F1371B"/>
    <w:rsid w:val="00F13A64"/>
    <w:rsid w:val="00F14A1D"/>
    <w:rsid w:val="00F14CDE"/>
    <w:rsid w:val="00F15756"/>
    <w:rsid w:val="00F171C9"/>
    <w:rsid w:val="00F17A7F"/>
    <w:rsid w:val="00F2266E"/>
    <w:rsid w:val="00F25693"/>
    <w:rsid w:val="00F26F92"/>
    <w:rsid w:val="00F31603"/>
    <w:rsid w:val="00F31D2A"/>
    <w:rsid w:val="00F3228F"/>
    <w:rsid w:val="00F32AC3"/>
    <w:rsid w:val="00F33E2A"/>
    <w:rsid w:val="00F35753"/>
    <w:rsid w:val="00F359D8"/>
    <w:rsid w:val="00F35BF3"/>
    <w:rsid w:val="00F41885"/>
    <w:rsid w:val="00F428F8"/>
    <w:rsid w:val="00F42F06"/>
    <w:rsid w:val="00F47372"/>
    <w:rsid w:val="00F51AB8"/>
    <w:rsid w:val="00F51DFD"/>
    <w:rsid w:val="00F5308F"/>
    <w:rsid w:val="00F5332B"/>
    <w:rsid w:val="00F55A4A"/>
    <w:rsid w:val="00F57A7F"/>
    <w:rsid w:val="00F61171"/>
    <w:rsid w:val="00F620AD"/>
    <w:rsid w:val="00F6226A"/>
    <w:rsid w:val="00F65656"/>
    <w:rsid w:val="00F729C3"/>
    <w:rsid w:val="00F740ED"/>
    <w:rsid w:val="00F7411A"/>
    <w:rsid w:val="00F74175"/>
    <w:rsid w:val="00F77C34"/>
    <w:rsid w:val="00F8018E"/>
    <w:rsid w:val="00F80DC0"/>
    <w:rsid w:val="00F81CD6"/>
    <w:rsid w:val="00F830AA"/>
    <w:rsid w:val="00F874E5"/>
    <w:rsid w:val="00F905E6"/>
    <w:rsid w:val="00F906C4"/>
    <w:rsid w:val="00F92E65"/>
    <w:rsid w:val="00F931CD"/>
    <w:rsid w:val="00F94B26"/>
    <w:rsid w:val="00F96E18"/>
    <w:rsid w:val="00FA079A"/>
    <w:rsid w:val="00FA0B56"/>
    <w:rsid w:val="00FA29B6"/>
    <w:rsid w:val="00FA337B"/>
    <w:rsid w:val="00FA689C"/>
    <w:rsid w:val="00FA69C3"/>
    <w:rsid w:val="00FA71BC"/>
    <w:rsid w:val="00FB180A"/>
    <w:rsid w:val="00FB2912"/>
    <w:rsid w:val="00FB50D1"/>
    <w:rsid w:val="00FB74AA"/>
    <w:rsid w:val="00FB7AFF"/>
    <w:rsid w:val="00FB7DB7"/>
    <w:rsid w:val="00FC0607"/>
    <w:rsid w:val="00FC0A3B"/>
    <w:rsid w:val="00FC15A8"/>
    <w:rsid w:val="00FC1989"/>
    <w:rsid w:val="00FC2E62"/>
    <w:rsid w:val="00FC434B"/>
    <w:rsid w:val="00FC4D16"/>
    <w:rsid w:val="00FC6098"/>
    <w:rsid w:val="00FD0EEC"/>
    <w:rsid w:val="00FD1154"/>
    <w:rsid w:val="00FD1490"/>
    <w:rsid w:val="00FD3E2D"/>
    <w:rsid w:val="00FD5F3D"/>
    <w:rsid w:val="00FD684A"/>
    <w:rsid w:val="00FD7A14"/>
    <w:rsid w:val="00FE04E3"/>
    <w:rsid w:val="00FE1279"/>
    <w:rsid w:val="00FE1A35"/>
    <w:rsid w:val="00FE532E"/>
    <w:rsid w:val="00FE5801"/>
    <w:rsid w:val="00FE63B4"/>
    <w:rsid w:val="00FF0875"/>
    <w:rsid w:val="00FF14D9"/>
    <w:rsid w:val="00FF345D"/>
    <w:rsid w:val="00FF440C"/>
    <w:rsid w:val="00FF6E01"/>
    <w:rsid w:val="00FF7138"/>
    <w:rsid w:val="00FF7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BA"/>
    <w:pPr>
      <w:spacing w:line="240" w:lineRule="auto"/>
    </w:pPr>
  </w:style>
  <w:style w:type="paragraph" w:styleId="Heading1">
    <w:name w:val="heading 1"/>
    <w:basedOn w:val="Normal"/>
    <w:next w:val="Normal"/>
    <w:link w:val="Heading1Char"/>
    <w:uiPriority w:val="9"/>
    <w:qFormat/>
    <w:rsid w:val="000939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06C0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C0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396D"/>
    <w:rPr>
      <w:rFonts w:asciiTheme="majorHAnsi" w:eastAsiaTheme="majorEastAsia" w:hAnsiTheme="majorHAnsi" w:cstheme="majorBidi"/>
      <w:b/>
      <w:bCs/>
      <w:color w:val="365F91" w:themeColor="accent1" w:themeShade="BF"/>
      <w:sz w:val="28"/>
      <w:szCs w:val="28"/>
    </w:rPr>
  </w:style>
  <w:style w:type="paragraph" w:styleId="DocumentMap">
    <w:name w:val="Document Map"/>
    <w:basedOn w:val="Normal"/>
    <w:link w:val="DocumentMapChar"/>
    <w:uiPriority w:val="99"/>
    <w:semiHidden/>
    <w:unhideWhenUsed/>
    <w:rsid w:val="00763FC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763FCE"/>
    <w:rPr>
      <w:rFonts w:ascii="Tahoma" w:hAnsi="Tahoma" w:cs="Tahoma"/>
      <w:sz w:val="16"/>
      <w:szCs w:val="16"/>
    </w:rPr>
  </w:style>
  <w:style w:type="character" w:styleId="PlaceholderText">
    <w:name w:val="Placeholder Text"/>
    <w:basedOn w:val="DefaultParagraphFont"/>
    <w:uiPriority w:val="99"/>
    <w:semiHidden/>
    <w:rsid w:val="008E6C1B"/>
    <w:rPr>
      <w:color w:val="808080"/>
    </w:rPr>
  </w:style>
  <w:style w:type="paragraph" w:styleId="ListParagraph">
    <w:name w:val="List Paragraph"/>
    <w:basedOn w:val="Normal"/>
    <w:uiPriority w:val="34"/>
    <w:qFormat/>
    <w:rsid w:val="0009396D"/>
    <w:pPr>
      <w:ind w:left="720"/>
      <w:contextualSpacing/>
    </w:pPr>
  </w:style>
  <w:style w:type="paragraph" w:styleId="TOCHeading">
    <w:name w:val="TOC Heading"/>
    <w:basedOn w:val="Heading1"/>
    <w:next w:val="Normal"/>
    <w:uiPriority w:val="39"/>
    <w:semiHidden/>
    <w:unhideWhenUsed/>
    <w:qFormat/>
    <w:rsid w:val="0009396D"/>
    <w:pPr>
      <w:spacing w:line="276" w:lineRule="auto"/>
      <w:outlineLvl w:val="9"/>
    </w:pPr>
  </w:style>
  <w:style w:type="paragraph" w:styleId="TOC1">
    <w:name w:val="toc 1"/>
    <w:basedOn w:val="Normal"/>
    <w:next w:val="Normal"/>
    <w:autoRedefine/>
    <w:uiPriority w:val="39"/>
    <w:unhideWhenUsed/>
    <w:rsid w:val="0009396D"/>
    <w:pPr>
      <w:spacing w:after="100"/>
    </w:pPr>
  </w:style>
  <w:style w:type="character" w:styleId="Hyperlink">
    <w:name w:val="Hyperlink"/>
    <w:basedOn w:val="DefaultParagraphFont"/>
    <w:uiPriority w:val="99"/>
    <w:unhideWhenUsed/>
    <w:rsid w:val="0009396D"/>
    <w:rPr>
      <w:color w:val="0000FF" w:themeColor="hyperlink"/>
      <w:u w:val="single"/>
    </w:rPr>
  </w:style>
  <w:style w:type="table" w:styleId="TableGrid">
    <w:name w:val="Table Grid"/>
    <w:basedOn w:val="TableNormal"/>
    <w:uiPriority w:val="59"/>
    <w:rsid w:val="00D711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8018E"/>
    <w:pPr>
      <w:tabs>
        <w:tab w:val="center" w:pos="4680"/>
        <w:tab w:val="right" w:pos="9360"/>
      </w:tabs>
      <w:spacing w:after="0"/>
    </w:pPr>
  </w:style>
  <w:style w:type="character" w:customStyle="1" w:styleId="HeaderChar">
    <w:name w:val="Header Char"/>
    <w:basedOn w:val="DefaultParagraphFont"/>
    <w:link w:val="Header"/>
    <w:uiPriority w:val="99"/>
    <w:rsid w:val="00F8018E"/>
  </w:style>
  <w:style w:type="paragraph" w:styleId="Footer">
    <w:name w:val="footer"/>
    <w:basedOn w:val="Normal"/>
    <w:link w:val="FooterChar"/>
    <w:uiPriority w:val="99"/>
    <w:unhideWhenUsed/>
    <w:rsid w:val="00F8018E"/>
    <w:pPr>
      <w:tabs>
        <w:tab w:val="center" w:pos="4680"/>
        <w:tab w:val="right" w:pos="9360"/>
      </w:tabs>
      <w:spacing w:after="0"/>
    </w:pPr>
  </w:style>
  <w:style w:type="character" w:customStyle="1" w:styleId="FooterChar">
    <w:name w:val="Footer Char"/>
    <w:basedOn w:val="DefaultParagraphFont"/>
    <w:link w:val="Footer"/>
    <w:uiPriority w:val="99"/>
    <w:rsid w:val="00F8018E"/>
  </w:style>
  <w:style w:type="character" w:customStyle="1" w:styleId="BalloonTextChar">
    <w:name w:val="Balloon Text Char"/>
    <w:basedOn w:val="DefaultParagraphFont"/>
    <w:link w:val="BalloonText"/>
    <w:uiPriority w:val="99"/>
    <w:semiHidden/>
    <w:rsid w:val="00F8018E"/>
    <w:rPr>
      <w:rFonts w:ascii="Tahoma" w:hAnsi="Tahoma" w:cs="Tahoma"/>
      <w:sz w:val="16"/>
      <w:szCs w:val="16"/>
    </w:rPr>
  </w:style>
  <w:style w:type="paragraph" w:styleId="BalloonText">
    <w:name w:val="Balloon Text"/>
    <w:basedOn w:val="Normal"/>
    <w:link w:val="BalloonTextChar"/>
    <w:uiPriority w:val="99"/>
    <w:semiHidden/>
    <w:unhideWhenUsed/>
    <w:rsid w:val="00F8018E"/>
    <w:pPr>
      <w:spacing w:after="0"/>
    </w:pPr>
    <w:rPr>
      <w:rFonts w:ascii="Tahoma" w:hAnsi="Tahoma" w:cs="Tahoma"/>
      <w:sz w:val="16"/>
      <w:szCs w:val="16"/>
    </w:rPr>
  </w:style>
  <w:style w:type="character" w:customStyle="1" w:styleId="BodyTextIndentChar">
    <w:name w:val="Body Text Indent Char"/>
    <w:basedOn w:val="DefaultParagraphFont"/>
    <w:link w:val="BodyTextIndent"/>
    <w:semiHidden/>
    <w:rsid w:val="00F8018E"/>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8018E"/>
    <w:pPr>
      <w:spacing w:after="0"/>
      <w:ind w:left="720"/>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F8018E"/>
    <w:rPr>
      <w:sz w:val="20"/>
      <w:szCs w:val="20"/>
    </w:rPr>
  </w:style>
  <w:style w:type="paragraph" w:styleId="CommentText">
    <w:name w:val="annotation text"/>
    <w:basedOn w:val="Normal"/>
    <w:link w:val="CommentTextChar"/>
    <w:uiPriority w:val="99"/>
    <w:unhideWhenUsed/>
    <w:rsid w:val="00F8018E"/>
    <w:pPr>
      <w:spacing w:after="0"/>
    </w:pPr>
    <w:rPr>
      <w:sz w:val="20"/>
      <w:szCs w:val="20"/>
    </w:rPr>
  </w:style>
  <w:style w:type="character" w:customStyle="1" w:styleId="CommentSubjectChar">
    <w:name w:val="Comment Subject Char"/>
    <w:basedOn w:val="CommentTextChar"/>
    <w:link w:val="CommentSubject"/>
    <w:uiPriority w:val="99"/>
    <w:semiHidden/>
    <w:rsid w:val="00F8018E"/>
    <w:rPr>
      <w:b/>
      <w:bCs/>
      <w:sz w:val="20"/>
      <w:szCs w:val="20"/>
    </w:rPr>
  </w:style>
  <w:style w:type="paragraph" w:styleId="CommentSubject">
    <w:name w:val="annotation subject"/>
    <w:basedOn w:val="CommentText"/>
    <w:next w:val="CommentText"/>
    <w:link w:val="CommentSubjectChar"/>
    <w:uiPriority w:val="99"/>
    <w:semiHidden/>
    <w:unhideWhenUsed/>
    <w:rsid w:val="00F8018E"/>
    <w:rPr>
      <w:b/>
      <w:bCs/>
    </w:rPr>
  </w:style>
  <w:style w:type="character" w:customStyle="1" w:styleId="FootnoteTextChar">
    <w:name w:val="Footnote Text Char"/>
    <w:basedOn w:val="DefaultParagraphFont"/>
    <w:link w:val="FootnoteText"/>
    <w:uiPriority w:val="99"/>
    <w:semiHidden/>
    <w:rsid w:val="00F8018E"/>
    <w:rPr>
      <w:sz w:val="20"/>
      <w:szCs w:val="20"/>
    </w:rPr>
  </w:style>
  <w:style w:type="paragraph" w:styleId="FootnoteText">
    <w:name w:val="footnote text"/>
    <w:basedOn w:val="Normal"/>
    <w:link w:val="FootnoteTextChar"/>
    <w:uiPriority w:val="99"/>
    <w:semiHidden/>
    <w:unhideWhenUsed/>
    <w:rsid w:val="00F8018E"/>
    <w:pPr>
      <w:spacing w:after="0"/>
    </w:pPr>
    <w:rPr>
      <w:sz w:val="20"/>
      <w:szCs w:val="20"/>
    </w:rPr>
  </w:style>
  <w:style w:type="table" w:customStyle="1" w:styleId="LightGrid1">
    <w:name w:val="Light Grid1"/>
    <w:basedOn w:val="TableNormal"/>
    <w:uiPriority w:val="62"/>
    <w:rsid w:val="009C580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PageNumber">
    <w:name w:val="page number"/>
    <w:basedOn w:val="DefaultParagraphFont"/>
    <w:uiPriority w:val="99"/>
    <w:semiHidden/>
    <w:unhideWhenUsed/>
    <w:rsid w:val="00637BC6"/>
  </w:style>
  <w:style w:type="character" w:styleId="FootnoteReference">
    <w:name w:val="footnote reference"/>
    <w:basedOn w:val="DefaultParagraphFont"/>
    <w:uiPriority w:val="99"/>
    <w:semiHidden/>
    <w:unhideWhenUsed/>
    <w:rsid w:val="009E757D"/>
    <w:rPr>
      <w:vertAlign w:val="superscript"/>
    </w:rPr>
  </w:style>
  <w:style w:type="character" w:styleId="CommentReference">
    <w:name w:val="annotation reference"/>
    <w:basedOn w:val="DefaultParagraphFont"/>
    <w:uiPriority w:val="99"/>
    <w:unhideWhenUsed/>
    <w:rsid w:val="00A02253"/>
    <w:rPr>
      <w:sz w:val="16"/>
      <w:szCs w:val="16"/>
    </w:rPr>
  </w:style>
  <w:style w:type="paragraph" w:customStyle="1" w:styleId="Default">
    <w:name w:val="Default"/>
    <w:rsid w:val="00AC71E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pple-style-span">
    <w:name w:val="apple-style-span"/>
    <w:basedOn w:val="DefaultParagraphFont"/>
    <w:rsid w:val="00AC71E4"/>
  </w:style>
  <w:style w:type="character" w:customStyle="1" w:styleId="apple-converted-space">
    <w:name w:val="apple-converted-space"/>
    <w:basedOn w:val="DefaultParagraphFont"/>
    <w:rsid w:val="00AC71E4"/>
  </w:style>
  <w:style w:type="character" w:customStyle="1" w:styleId="Title1">
    <w:name w:val="Title1"/>
    <w:basedOn w:val="DefaultParagraphFont"/>
    <w:rsid w:val="00AC71E4"/>
  </w:style>
  <w:style w:type="paragraph" w:styleId="BodyText2">
    <w:name w:val="Body Text 2"/>
    <w:basedOn w:val="Normal"/>
    <w:link w:val="BodyText2Char"/>
    <w:uiPriority w:val="99"/>
    <w:semiHidden/>
    <w:unhideWhenUsed/>
    <w:rsid w:val="001115E4"/>
    <w:pPr>
      <w:spacing w:after="120" w:line="480" w:lineRule="auto"/>
    </w:pPr>
  </w:style>
  <w:style w:type="character" w:customStyle="1" w:styleId="BodyText2Char">
    <w:name w:val="Body Text 2 Char"/>
    <w:basedOn w:val="DefaultParagraphFont"/>
    <w:link w:val="BodyText2"/>
    <w:uiPriority w:val="99"/>
    <w:semiHidden/>
    <w:rsid w:val="001115E4"/>
  </w:style>
  <w:style w:type="paragraph" w:customStyle="1" w:styleId="NormalSS">
    <w:name w:val="NormalSS"/>
    <w:basedOn w:val="Normal"/>
    <w:qFormat/>
    <w:rsid w:val="00C27750"/>
    <w:pPr>
      <w:tabs>
        <w:tab w:val="left" w:pos="432"/>
      </w:tabs>
      <w:spacing w:after="0"/>
      <w:ind w:firstLine="432"/>
      <w:jc w:val="both"/>
    </w:pPr>
    <w:rPr>
      <w:rFonts w:ascii="Times New Roman" w:eastAsia="Times New Roman" w:hAnsi="Times New Roman" w:cs="Times New Roman"/>
      <w:sz w:val="24"/>
      <w:szCs w:val="24"/>
    </w:rPr>
  </w:style>
  <w:style w:type="table" w:customStyle="1" w:styleId="ColorfulList1">
    <w:name w:val="Colorful List1"/>
    <w:basedOn w:val="TableNormal"/>
    <w:uiPriority w:val="72"/>
    <w:rsid w:val="006410BB"/>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NoSpacing">
    <w:name w:val="No Spacing"/>
    <w:uiPriority w:val="1"/>
    <w:qFormat/>
    <w:rsid w:val="00A10C8A"/>
    <w:pPr>
      <w:spacing w:after="0" w:line="240" w:lineRule="auto"/>
    </w:pPr>
  </w:style>
  <w:style w:type="paragraph" w:styleId="PlainText">
    <w:name w:val="Plain Text"/>
    <w:basedOn w:val="Normal"/>
    <w:link w:val="PlainTextChar"/>
    <w:uiPriority w:val="99"/>
    <w:unhideWhenUsed/>
    <w:rsid w:val="00C33610"/>
    <w:pPr>
      <w:spacing w:after="0"/>
    </w:pPr>
    <w:rPr>
      <w:rFonts w:ascii="Calibri" w:hAnsi="Calibri"/>
      <w:szCs w:val="21"/>
    </w:rPr>
  </w:style>
  <w:style w:type="character" w:customStyle="1" w:styleId="PlainTextChar">
    <w:name w:val="Plain Text Char"/>
    <w:basedOn w:val="DefaultParagraphFont"/>
    <w:link w:val="PlainText"/>
    <w:uiPriority w:val="99"/>
    <w:rsid w:val="00C33610"/>
    <w:rPr>
      <w:rFonts w:ascii="Calibri" w:hAnsi="Calibri"/>
      <w:szCs w:val="21"/>
    </w:rPr>
  </w:style>
  <w:style w:type="paragraph" w:customStyle="1" w:styleId="RESPONSE">
    <w:name w:val="RESPONSE"/>
    <w:basedOn w:val="Normal"/>
    <w:link w:val="RESPONSEChar"/>
    <w:qFormat/>
    <w:rsid w:val="002D1BF1"/>
    <w:pPr>
      <w:tabs>
        <w:tab w:val="left" w:leader="dot" w:pos="7740"/>
        <w:tab w:val="left" w:pos="8280"/>
      </w:tabs>
      <w:spacing w:before="120" w:after="0"/>
      <w:ind w:left="900" w:right="3240"/>
    </w:pPr>
    <w:rPr>
      <w:rFonts w:ascii="Arial" w:eastAsia="Times New Roman" w:hAnsi="Arial" w:cs="Arial"/>
      <w:sz w:val="20"/>
      <w:szCs w:val="20"/>
    </w:rPr>
  </w:style>
  <w:style w:type="character" w:customStyle="1" w:styleId="RESPONSEChar">
    <w:name w:val="RESPONSE Char"/>
    <w:basedOn w:val="DefaultParagraphFont"/>
    <w:link w:val="RESPONSE"/>
    <w:rsid w:val="002D1BF1"/>
    <w:rPr>
      <w:rFonts w:ascii="Arial" w:eastAsia="Times New Roman" w:hAnsi="Arial" w:cs="Arial"/>
      <w:sz w:val="20"/>
      <w:szCs w:val="20"/>
    </w:rPr>
  </w:style>
  <w:style w:type="character" w:customStyle="1" w:styleId="Heading4Char">
    <w:name w:val="Heading 4 Char"/>
    <w:basedOn w:val="DefaultParagraphFont"/>
    <w:link w:val="Heading4"/>
    <w:uiPriority w:val="9"/>
    <w:semiHidden/>
    <w:rsid w:val="00F06C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C01"/>
    <w:rPr>
      <w:rFonts w:asciiTheme="majorHAnsi" w:eastAsiaTheme="majorEastAsia" w:hAnsiTheme="majorHAnsi" w:cstheme="majorBidi"/>
      <w:color w:val="243F60" w:themeColor="accent1" w:themeShade="7F"/>
    </w:rPr>
  </w:style>
  <w:style w:type="character" w:customStyle="1" w:styleId="BalloonTextChar1">
    <w:name w:val="Balloon Text Char1"/>
    <w:basedOn w:val="DefaultParagraphFont"/>
    <w:uiPriority w:val="99"/>
    <w:semiHidden/>
    <w:rsid w:val="00F06C01"/>
    <w:rPr>
      <w:rFonts w:ascii="Tahoma" w:hAnsi="Tahoma" w:cs="Tahoma"/>
      <w:sz w:val="16"/>
      <w:szCs w:val="16"/>
    </w:rPr>
  </w:style>
  <w:style w:type="character" w:customStyle="1" w:styleId="BodyTextIndentChar1">
    <w:name w:val="Body Text Indent Char1"/>
    <w:basedOn w:val="DefaultParagraphFont"/>
    <w:uiPriority w:val="99"/>
    <w:semiHidden/>
    <w:rsid w:val="00F06C01"/>
  </w:style>
  <w:style w:type="character" w:customStyle="1" w:styleId="CommentTextChar1">
    <w:name w:val="Comment Text Char1"/>
    <w:basedOn w:val="DefaultParagraphFont"/>
    <w:uiPriority w:val="99"/>
    <w:semiHidden/>
    <w:rsid w:val="00F06C01"/>
    <w:rPr>
      <w:sz w:val="20"/>
      <w:szCs w:val="20"/>
    </w:rPr>
  </w:style>
  <w:style w:type="character" w:customStyle="1" w:styleId="CommentSubjectChar1">
    <w:name w:val="Comment Subject Char1"/>
    <w:basedOn w:val="CommentTextChar1"/>
    <w:uiPriority w:val="99"/>
    <w:semiHidden/>
    <w:rsid w:val="00F06C01"/>
    <w:rPr>
      <w:b/>
      <w:bCs/>
      <w:sz w:val="20"/>
      <w:szCs w:val="20"/>
    </w:rPr>
  </w:style>
  <w:style w:type="character" w:customStyle="1" w:styleId="FootnoteTextChar1">
    <w:name w:val="Footnote Text Char1"/>
    <w:basedOn w:val="DefaultParagraphFont"/>
    <w:uiPriority w:val="99"/>
    <w:semiHidden/>
    <w:rsid w:val="00F06C01"/>
    <w:rPr>
      <w:sz w:val="20"/>
      <w:szCs w:val="20"/>
    </w:rPr>
  </w:style>
</w:styles>
</file>

<file path=word/webSettings.xml><?xml version="1.0" encoding="utf-8"?>
<w:webSettings xmlns:r="http://schemas.openxmlformats.org/officeDocument/2006/relationships" xmlns:w="http://schemas.openxmlformats.org/wordprocessingml/2006/main">
  <w:divs>
    <w:div w:id="70276856">
      <w:bodyDiv w:val="1"/>
      <w:marLeft w:val="0"/>
      <w:marRight w:val="0"/>
      <w:marTop w:val="0"/>
      <w:marBottom w:val="0"/>
      <w:divBdr>
        <w:top w:val="none" w:sz="0" w:space="0" w:color="auto"/>
        <w:left w:val="none" w:sz="0" w:space="0" w:color="auto"/>
        <w:bottom w:val="none" w:sz="0" w:space="0" w:color="auto"/>
        <w:right w:val="none" w:sz="0" w:space="0" w:color="auto"/>
      </w:divBdr>
    </w:div>
    <w:div w:id="391660969">
      <w:bodyDiv w:val="1"/>
      <w:marLeft w:val="0"/>
      <w:marRight w:val="0"/>
      <w:marTop w:val="0"/>
      <w:marBottom w:val="0"/>
      <w:divBdr>
        <w:top w:val="none" w:sz="0" w:space="0" w:color="auto"/>
        <w:left w:val="none" w:sz="0" w:space="0" w:color="auto"/>
        <w:bottom w:val="none" w:sz="0" w:space="0" w:color="auto"/>
        <w:right w:val="none" w:sz="0" w:space="0" w:color="auto"/>
      </w:divBdr>
    </w:div>
    <w:div w:id="477456163">
      <w:bodyDiv w:val="1"/>
      <w:marLeft w:val="0"/>
      <w:marRight w:val="0"/>
      <w:marTop w:val="0"/>
      <w:marBottom w:val="0"/>
      <w:divBdr>
        <w:top w:val="none" w:sz="0" w:space="0" w:color="auto"/>
        <w:left w:val="none" w:sz="0" w:space="0" w:color="auto"/>
        <w:bottom w:val="none" w:sz="0" w:space="0" w:color="auto"/>
        <w:right w:val="none" w:sz="0" w:space="0" w:color="auto"/>
      </w:divBdr>
    </w:div>
    <w:div w:id="585262144">
      <w:bodyDiv w:val="1"/>
      <w:marLeft w:val="0"/>
      <w:marRight w:val="0"/>
      <w:marTop w:val="0"/>
      <w:marBottom w:val="0"/>
      <w:divBdr>
        <w:top w:val="none" w:sz="0" w:space="0" w:color="auto"/>
        <w:left w:val="none" w:sz="0" w:space="0" w:color="auto"/>
        <w:bottom w:val="none" w:sz="0" w:space="0" w:color="auto"/>
        <w:right w:val="none" w:sz="0" w:space="0" w:color="auto"/>
      </w:divBdr>
    </w:div>
    <w:div w:id="679040119">
      <w:bodyDiv w:val="1"/>
      <w:marLeft w:val="0"/>
      <w:marRight w:val="0"/>
      <w:marTop w:val="0"/>
      <w:marBottom w:val="0"/>
      <w:divBdr>
        <w:top w:val="none" w:sz="0" w:space="0" w:color="auto"/>
        <w:left w:val="none" w:sz="0" w:space="0" w:color="auto"/>
        <w:bottom w:val="none" w:sz="0" w:space="0" w:color="auto"/>
        <w:right w:val="none" w:sz="0" w:space="0" w:color="auto"/>
      </w:divBdr>
    </w:div>
    <w:div w:id="748506225">
      <w:bodyDiv w:val="1"/>
      <w:marLeft w:val="0"/>
      <w:marRight w:val="0"/>
      <w:marTop w:val="0"/>
      <w:marBottom w:val="0"/>
      <w:divBdr>
        <w:top w:val="none" w:sz="0" w:space="0" w:color="auto"/>
        <w:left w:val="none" w:sz="0" w:space="0" w:color="auto"/>
        <w:bottom w:val="none" w:sz="0" w:space="0" w:color="auto"/>
        <w:right w:val="none" w:sz="0" w:space="0" w:color="auto"/>
      </w:divBdr>
    </w:div>
    <w:div w:id="1137144152">
      <w:bodyDiv w:val="1"/>
      <w:marLeft w:val="0"/>
      <w:marRight w:val="0"/>
      <w:marTop w:val="0"/>
      <w:marBottom w:val="0"/>
      <w:divBdr>
        <w:top w:val="none" w:sz="0" w:space="0" w:color="auto"/>
        <w:left w:val="none" w:sz="0" w:space="0" w:color="auto"/>
        <w:bottom w:val="none" w:sz="0" w:space="0" w:color="auto"/>
        <w:right w:val="none" w:sz="0" w:space="0" w:color="auto"/>
      </w:divBdr>
    </w:div>
    <w:div w:id="1207597604">
      <w:bodyDiv w:val="1"/>
      <w:marLeft w:val="0"/>
      <w:marRight w:val="0"/>
      <w:marTop w:val="0"/>
      <w:marBottom w:val="0"/>
      <w:divBdr>
        <w:top w:val="none" w:sz="0" w:space="0" w:color="auto"/>
        <w:left w:val="none" w:sz="0" w:space="0" w:color="auto"/>
        <w:bottom w:val="none" w:sz="0" w:space="0" w:color="auto"/>
        <w:right w:val="none" w:sz="0" w:space="0" w:color="auto"/>
      </w:divBdr>
    </w:div>
    <w:div w:id="1341394190">
      <w:bodyDiv w:val="1"/>
      <w:marLeft w:val="0"/>
      <w:marRight w:val="0"/>
      <w:marTop w:val="0"/>
      <w:marBottom w:val="0"/>
      <w:divBdr>
        <w:top w:val="none" w:sz="0" w:space="0" w:color="auto"/>
        <w:left w:val="none" w:sz="0" w:space="0" w:color="auto"/>
        <w:bottom w:val="none" w:sz="0" w:space="0" w:color="auto"/>
        <w:right w:val="none" w:sz="0" w:space="0" w:color="auto"/>
      </w:divBdr>
    </w:div>
    <w:div w:id="1544710141">
      <w:bodyDiv w:val="1"/>
      <w:marLeft w:val="0"/>
      <w:marRight w:val="0"/>
      <w:marTop w:val="0"/>
      <w:marBottom w:val="0"/>
      <w:divBdr>
        <w:top w:val="none" w:sz="0" w:space="0" w:color="auto"/>
        <w:left w:val="none" w:sz="0" w:space="0" w:color="auto"/>
        <w:bottom w:val="none" w:sz="0" w:space="0" w:color="auto"/>
        <w:right w:val="none" w:sz="0" w:space="0" w:color="auto"/>
      </w:divBdr>
    </w:div>
    <w:div w:id="1704094732">
      <w:bodyDiv w:val="1"/>
      <w:marLeft w:val="0"/>
      <w:marRight w:val="0"/>
      <w:marTop w:val="0"/>
      <w:marBottom w:val="0"/>
      <w:divBdr>
        <w:top w:val="none" w:sz="0" w:space="0" w:color="auto"/>
        <w:left w:val="none" w:sz="0" w:space="0" w:color="auto"/>
        <w:bottom w:val="none" w:sz="0" w:space="0" w:color="auto"/>
        <w:right w:val="none" w:sz="0" w:space="0" w:color="auto"/>
      </w:divBdr>
    </w:div>
    <w:div w:id="1728996435">
      <w:bodyDiv w:val="1"/>
      <w:marLeft w:val="0"/>
      <w:marRight w:val="0"/>
      <w:marTop w:val="0"/>
      <w:marBottom w:val="0"/>
      <w:divBdr>
        <w:top w:val="none" w:sz="0" w:space="0" w:color="auto"/>
        <w:left w:val="none" w:sz="0" w:space="0" w:color="auto"/>
        <w:bottom w:val="none" w:sz="0" w:space="0" w:color="auto"/>
        <w:right w:val="none" w:sz="0" w:space="0" w:color="auto"/>
      </w:divBdr>
    </w:div>
    <w:div w:id="1764914075">
      <w:bodyDiv w:val="1"/>
      <w:marLeft w:val="0"/>
      <w:marRight w:val="0"/>
      <w:marTop w:val="0"/>
      <w:marBottom w:val="0"/>
      <w:divBdr>
        <w:top w:val="none" w:sz="0" w:space="0" w:color="auto"/>
        <w:left w:val="none" w:sz="0" w:space="0" w:color="auto"/>
        <w:bottom w:val="none" w:sz="0" w:space="0" w:color="auto"/>
        <w:right w:val="none" w:sz="0" w:space="0" w:color="auto"/>
      </w:divBdr>
    </w:div>
    <w:div w:id="1882935471">
      <w:bodyDiv w:val="1"/>
      <w:marLeft w:val="0"/>
      <w:marRight w:val="0"/>
      <w:marTop w:val="0"/>
      <w:marBottom w:val="0"/>
      <w:divBdr>
        <w:top w:val="none" w:sz="0" w:space="0" w:color="auto"/>
        <w:left w:val="none" w:sz="0" w:space="0" w:color="auto"/>
        <w:bottom w:val="none" w:sz="0" w:space="0" w:color="auto"/>
        <w:right w:val="none" w:sz="0" w:space="0" w:color="auto"/>
      </w:divBdr>
    </w:div>
    <w:div w:id="1891723622">
      <w:bodyDiv w:val="1"/>
      <w:marLeft w:val="0"/>
      <w:marRight w:val="0"/>
      <w:marTop w:val="0"/>
      <w:marBottom w:val="0"/>
      <w:divBdr>
        <w:top w:val="none" w:sz="0" w:space="0" w:color="auto"/>
        <w:left w:val="none" w:sz="0" w:space="0" w:color="auto"/>
        <w:bottom w:val="none" w:sz="0" w:space="0" w:color="auto"/>
        <w:right w:val="none" w:sz="0" w:space="0" w:color="auto"/>
      </w:divBdr>
    </w:div>
    <w:div w:id="2033795223">
      <w:bodyDiv w:val="1"/>
      <w:marLeft w:val="0"/>
      <w:marRight w:val="0"/>
      <w:marTop w:val="0"/>
      <w:marBottom w:val="0"/>
      <w:divBdr>
        <w:top w:val="none" w:sz="0" w:space="0" w:color="auto"/>
        <w:left w:val="none" w:sz="0" w:space="0" w:color="auto"/>
        <w:bottom w:val="none" w:sz="0" w:space="0" w:color="auto"/>
        <w:right w:val="none" w:sz="0" w:space="0" w:color="auto"/>
      </w:divBdr>
    </w:div>
    <w:div w:id="2107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roject_x0020_Specific xmlns="1e0551a1-d83d-474f-99b1-cc9a147eca06">
      <Value>9</Value>
      <Value>13</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Data Collection 2nd FRN</OMB_x0020_Submission_x0020_Type>
    <OMB_x0020_Draft_x0020_Version xmlns="1e0551a1-d83d-474f-99b1-cc9a147eca06">Version for Editing</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Impact_x0020_Survey xmlns="1e0551a1-d83d-474f-99b1-cc9a147ec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9" ma:contentTypeDescription="MDRC Project Documents - includes metadata - Document Type, Site, Team" ma:contentTypeScope="" ma:versionID="04809d171878bc21b039fa1fdf2bc8c8">
  <xsd:schema xmlns:xsd="http://www.w3.org/2001/XMLSchema" xmlns:p="http://schemas.microsoft.com/office/2006/metadata/properties" xmlns:ns1="f23c63e7-3264-4fa0-bbac-fd47573de8ba" xmlns:ns3="1e0551a1-d83d-474f-99b1-cc9a147eca06" targetNamespace="http://schemas.microsoft.com/office/2006/metadata/properties" ma:root="true" ma:fieldsID="5ec8b52d7de2fd634d185a2f1de1870f"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element ref="ns3:Impact_x0020_Surve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Data Collection 1st FRN"/>
          <xsd:enumeration value="Data Collection 2nd FRN"/>
          <xsd:enumeration value="Phase 2 Data Collection 1st FRN"/>
          <xsd:enumeration value="Phase 2 Data Collection 2nd FRN"/>
          <xsd:enumeration value="Site Recruitment OMB"/>
          <xsd:enumeration value="Saliva 1st FRN"/>
          <xsd:enumeration value="Saliva 2nd FRN"/>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June 2012 Submission"/>
          <xsd:enumeration value="Jul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element name="Impact_x0020_Survey" ma:index="21" nillable="true" ma:displayName="Impact Survey" ma:format="Dropdown" ma:internalName="Impact_x0020_Survey">
      <xsd:simpleType>
        <xsd:restriction base="dms:Choice">
          <xsd:enumeration value="Baseline"/>
          <xsd:enumeration value="Follow-Up"/>
          <xsd:enumeration value="Bot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CC9A5-867C-4936-A476-26D3A85623AA}">
  <ds:schemaRefs>
    <ds:schemaRef ds:uri="http://schemas.microsoft.com/sharepoint/v3/contenttype/forms"/>
  </ds:schemaRefs>
</ds:datastoreItem>
</file>

<file path=customXml/itemProps2.xml><?xml version="1.0" encoding="utf-8"?>
<ds:datastoreItem xmlns:ds="http://schemas.openxmlformats.org/officeDocument/2006/customXml" ds:itemID="{266EB376-79EE-4523-B4C6-D910F674B6C4}">
  <ds:schemaRefs>
    <ds:schemaRef ds:uri="http://schemas.microsoft.com/office/2006/metadata/properties"/>
    <ds:schemaRef ds:uri="1e0551a1-d83d-474f-99b1-cc9a147eca06"/>
    <ds:schemaRef ds:uri="f23c63e7-3264-4fa0-bbac-fd47573de8ba"/>
  </ds:schemaRefs>
</ds:datastoreItem>
</file>

<file path=customXml/itemProps3.xml><?xml version="1.0" encoding="utf-8"?>
<ds:datastoreItem xmlns:ds="http://schemas.openxmlformats.org/officeDocument/2006/customXml" ds:itemID="{B9A72910-C35F-42F4-96EA-4903E257F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E143F27-17EF-45AC-A2CB-D541C0323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10017</Words>
  <Characters>57099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66983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Donisch</dc:creator>
  <cp:lastModifiedBy>Charles Michalopoulos</cp:lastModifiedBy>
  <cp:revision>3</cp:revision>
  <cp:lastPrinted>2012-08-14T18:25:00Z</cp:lastPrinted>
  <dcterms:created xsi:type="dcterms:W3CDTF">2012-09-17T16:19:00Z</dcterms:created>
  <dcterms:modified xsi:type="dcterms:W3CDTF">2012-09-17T16:27:00Z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