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0"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3970"/>
        <w:gridCol w:w="3323"/>
        <w:gridCol w:w="3647"/>
      </w:tblGrid>
      <w:tr w:rsidR="00CF1FA6" w:rsidRPr="00803F71" w:rsidTr="008D1506">
        <w:trPr>
          <w:trHeight w:val="916"/>
        </w:trPr>
        <w:tc>
          <w:tcPr>
            <w:tcW w:w="3970" w:type="dxa"/>
            <w:tcBorders>
              <w:top w:val="single" w:sz="8" w:space="0" w:color="000000"/>
              <w:right w:val="single" w:sz="8" w:space="0" w:color="000000"/>
            </w:tcBorders>
            <w:shd w:val="clear" w:color="auto" w:fill="auto"/>
            <w:tcMar>
              <w:top w:w="29" w:type="dxa"/>
              <w:left w:w="0" w:type="dxa"/>
              <w:bottom w:w="0" w:type="dxa"/>
              <w:right w:w="115" w:type="dxa"/>
            </w:tcMar>
          </w:tcPr>
          <w:p w:rsidR="00CF1FA6" w:rsidRDefault="00365546" w:rsidP="00252734">
            <w:pPr>
              <w:spacing w:after="0" w:line="240" w:lineRule="auto"/>
              <w:rPr>
                <w:rFonts w:ascii="Times New Roman" w:hAnsi="Times New Roman" w:cs="Times New Roman"/>
                <w:color w:val="auto"/>
                <w:kern w:val="0"/>
                <w:sz w:val="24"/>
                <w:szCs w:val="24"/>
              </w:rPr>
            </w:pPr>
            <w:r>
              <w:rPr>
                <w:noProof/>
                <w:sz w:val="20"/>
              </w:rPr>
              <w:drawing>
                <wp:inline distT="0" distB="0" distL="0" distR="0">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323" w:type="dxa"/>
            <w:tcBorders>
              <w:top w:val="single" w:sz="8" w:space="0" w:color="000000"/>
              <w:left w:val="single" w:sz="8" w:space="0" w:color="000000"/>
              <w:right w:val="single" w:sz="8" w:space="0" w:color="000000"/>
            </w:tcBorders>
            <w:shd w:val="clear" w:color="auto" w:fill="F3F3F3"/>
            <w:vAlign w:val="center"/>
          </w:tcPr>
          <w:p w:rsidR="008D1506" w:rsidRPr="008D1506" w:rsidRDefault="00630F9E" w:rsidP="008D1506">
            <w:pPr>
              <w:spacing w:after="0" w:line="240" w:lineRule="auto"/>
              <w:jc w:val="center"/>
              <w:rPr>
                <w:b/>
                <w:bCs/>
                <w:sz w:val="28"/>
                <w:szCs w:val="28"/>
                <w:u w:val="single"/>
              </w:rPr>
            </w:pPr>
            <w:r>
              <w:rPr>
                <w:b/>
                <w:bCs/>
                <w:sz w:val="28"/>
                <w:szCs w:val="28"/>
                <w:u w:val="single"/>
              </w:rPr>
              <w:t xml:space="preserve">Form EIA-923 </w:t>
            </w:r>
          </w:p>
          <w:p w:rsidR="008D1506" w:rsidRPr="00630F9E" w:rsidRDefault="00CF1FA6" w:rsidP="008D1506">
            <w:pPr>
              <w:spacing w:after="0" w:line="240" w:lineRule="auto"/>
              <w:jc w:val="center"/>
              <w:rPr>
                <w:b/>
                <w:bCs/>
                <w:iCs/>
                <w:sz w:val="22"/>
                <w:szCs w:val="22"/>
              </w:rPr>
            </w:pPr>
            <w:r w:rsidRPr="00630F9E">
              <w:rPr>
                <w:b/>
                <w:bCs/>
                <w:iCs/>
                <w:sz w:val="22"/>
                <w:szCs w:val="22"/>
              </w:rPr>
              <w:t>POWER PLANT</w:t>
            </w:r>
          </w:p>
          <w:p w:rsidR="00CF1FA6" w:rsidRPr="006C4DA5" w:rsidRDefault="00CF1FA6" w:rsidP="008D1506">
            <w:pPr>
              <w:spacing w:after="0" w:line="240" w:lineRule="auto"/>
              <w:jc w:val="center"/>
              <w:rPr>
                <w:rFonts w:ascii="Times New Roman" w:hAnsi="Times New Roman" w:cs="Times New Roman"/>
                <w:color w:val="auto"/>
                <w:kern w:val="0"/>
                <w:szCs w:val="18"/>
              </w:rPr>
            </w:pPr>
            <w:r w:rsidRPr="00630F9E">
              <w:rPr>
                <w:b/>
                <w:bCs/>
                <w:iCs/>
                <w:sz w:val="22"/>
                <w:szCs w:val="22"/>
              </w:rPr>
              <w:t>OPERATIONS REPORT</w:t>
            </w:r>
          </w:p>
        </w:tc>
        <w:tc>
          <w:tcPr>
            <w:tcW w:w="3647" w:type="dxa"/>
            <w:tcBorders>
              <w:top w:val="single" w:sz="8" w:space="0" w:color="000000"/>
              <w:left w:val="single" w:sz="8" w:space="0" w:color="000000"/>
            </w:tcBorders>
            <w:shd w:val="clear" w:color="auto" w:fill="auto"/>
            <w:vAlign w:val="center"/>
          </w:tcPr>
          <w:p w:rsidR="008D1506" w:rsidRDefault="008D1506" w:rsidP="008D1506">
            <w:pPr>
              <w:spacing w:after="0" w:line="240" w:lineRule="auto"/>
              <w:ind w:left="202"/>
              <w:rPr>
                <w:b/>
                <w:bCs/>
              </w:rPr>
            </w:pPr>
            <w:r>
              <w:rPr>
                <w:b/>
                <w:bCs/>
              </w:rPr>
              <w:t>Year:  201</w:t>
            </w:r>
            <w:r w:rsidR="00C90781">
              <w:rPr>
                <w:b/>
                <w:bCs/>
              </w:rPr>
              <w:t>3</w:t>
            </w:r>
          </w:p>
          <w:p w:rsidR="00CF1FA6" w:rsidRPr="008D1506" w:rsidRDefault="00CF1FA6" w:rsidP="008D1506">
            <w:pPr>
              <w:spacing w:after="0" w:line="240" w:lineRule="auto"/>
              <w:ind w:left="202"/>
              <w:rPr>
                <w:b/>
                <w:sz w:val="21"/>
                <w:szCs w:val="21"/>
              </w:rPr>
            </w:pPr>
            <w:r>
              <w:rPr>
                <w:b/>
                <w:bCs/>
              </w:rPr>
              <w:t>Form Approval</w:t>
            </w:r>
            <w:r w:rsidR="00252734">
              <w:rPr>
                <w:b/>
                <w:bCs/>
              </w:rPr>
              <w:t xml:space="preserve">: </w:t>
            </w:r>
            <w:r w:rsidRPr="008D1506">
              <w:rPr>
                <w:b/>
                <w:bCs/>
              </w:rPr>
              <w:t>OMB No. 1905-0129</w:t>
            </w:r>
          </w:p>
          <w:p w:rsidR="00CF1FA6" w:rsidRDefault="00CF1FA6" w:rsidP="008D1506">
            <w:pPr>
              <w:spacing w:after="0" w:line="240" w:lineRule="auto"/>
              <w:ind w:left="202"/>
              <w:rPr>
                <w:b/>
                <w:bCs/>
              </w:rPr>
            </w:pPr>
            <w:r>
              <w:rPr>
                <w:b/>
                <w:bCs/>
              </w:rPr>
              <w:t xml:space="preserve">Approval Expires:  </w:t>
            </w:r>
            <w:r w:rsidR="008D2F04">
              <w:rPr>
                <w:b/>
                <w:bCs/>
              </w:rPr>
              <w:t>10</w:t>
            </w:r>
            <w:r>
              <w:rPr>
                <w:b/>
                <w:bCs/>
              </w:rPr>
              <w:t>/31/201</w:t>
            </w:r>
            <w:r w:rsidR="002E17FE">
              <w:rPr>
                <w:b/>
                <w:bCs/>
              </w:rPr>
              <w:t>3</w:t>
            </w:r>
          </w:p>
          <w:p w:rsidR="00151EE1" w:rsidRDefault="00E627B9" w:rsidP="008D1506">
            <w:pPr>
              <w:spacing w:after="0" w:line="240" w:lineRule="auto"/>
              <w:ind w:left="202"/>
              <w:rPr>
                <w:rFonts w:ascii="Times New Roman" w:hAnsi="Times New Roman" w:cs="Times New Roman"/>
                <w:color w:val="auto"/>
                <w:kern w:val="0"/>
                <w:sz w:val="24"/>
                <w:szCs w:val="24"/>
              </w:rPr>
            </w:pPr>
            <w:r>
              <w:rPr>
                <w:b/>
                <w:bCs/>
              </w:rPr>
              <w:t>Burden:  2.7</w:t>
            </w:r>
            <w:r w:rsidR="00151EE1">
              <w:rPr>
                <w:b/>
                <w:bCs/>
              </w:rPr>
              <w:t xml:space="preserve"> Hours</w:t>
            </w:r>
          </w:p>
        </w:tc>
      </w:tr>
      <w:tr w:rsidR="00CF1FA6" w:rsidRPr="004E38D7">
        <w:trPr>
          <w:trHeight w:val="1242"/>
        </w:trPr>
        <w:tc>
          <w:tcPr>
            <w:tcW w:w="10940" w:type="dxa"/>
            <w:gridSpan w:val="3"/>
            <w:shd w:val="clear" w:color="auto" w:fill="auto"/>
            <w:tcMar>
              <w:top w:w="144" w:type="dxa"/>
              <w:left w:w="115" w:type="dxa"/>
              <w:bottom w:w="0" w:type="dxa"/>
              <w:right w:w="115" w:type="dxa"/>
            </w:tcMar>
          </w:tcPr>
          <w:p w:rsidR="00CF1FA6" w:rsidRPr="004E38D7" w:rsidRDefault="008F7128" w:rsidP="00A404CD">
            <w:pPr>
              <w:spacing w:after="0"/>
            </w:pPr>
            <w:r w:rsidRPr="008F7128">
              <w:rPr>
                <w:rFonts w:ascii="Times New Roman" w:hAnsi="Times New Roman" w:cs="Times New Roman"/>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41" type="#_x0000_t201" style="position:absolute;margin-left:-8370pt;margin-top:-115in;width:540.75pt;height:46.65pt;z-index:251658752;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00CF1FA6" w:rsidRPr="004E38D7">
              <w:rPr>
                <w:b/>
                <w:bCs/>
              </w:rPr>
              <w:t xml:space="preserve">NOTICE: </w:t>
            </w:r>
            <w:r w:rsidR="00CF1FA6" w:rsidRPr="004E38D7">
              <w:t xml:space="preserve"> This report is </w:t>
            </w:r>
            <w:r w:rsidR="00CF1FA6" w:rsidRPr="004E38D7">
              <w:rPr>
                <w:b/>
                <w:bCs/>
              </w:rPr>
              <w:t>mandatory</w:t>
            </w:r>
            <w:r w:rsidR="00CF1FA6" w:rsidRPr="004E38D7">
              <w:t xml:space="preserve"> under the Federal Energy Administration Act of 1974 (Public Law 93-275).  Failure to comply may result in criminal fines, civil penalties and other sanctions as provided by law.  For further information concerning sanctions and data protections see the provision on sanctions and the provision concerning confidentiality of information in the instructions.  </w:t>
            </w:r>
            <w:r w:rsidR="00CF1FA6" w:rsidRPr="004E38D7">
              <w:rPr>
                <w:b/>
                <w:bCs/>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00CF1FA6" w:rsidRPr="004E38D7">
                  <w:rPr>
                    <w:b/>
                    <w:bCs/>
                  </w:rPr>
                  <w:t>United States</w:t>
                </w:r>
              </w:smartTag>
            </w:smartTag>
            <w:r w:rsidR="00CF1FA6" w:rsidRPr="004E38D7">
              <w:rPr>
                <w:b/>
                <w:bCs/>
              </w:rPr>
              <w:t xml:space="preserve"> any false, fictitious, or fraudulent statements as to any matter within its jurisdiction.</w:t>
            </w:r>
          </w:p>
        </w:tc>
      </w:tr>
      <w:tr w:rsidR="00CF1FA6" w:rsidRPr="00803F71">
        <w:trPr>
          <w:trHeight w:val="520"/>
        </w:trPr>
        <w:tc>
          <w:tcPr>
            <w:tcW w:w="10940" w:type="dxa"/>
            <w:gridSpan w:val="3"/>
            <w:shd w:val="clear" w:color="auto" w:fill="auto"/>
            <w:tcMar>
              <w:top w:w="0" w:type="dxa"/>
              <w:left w:w="115" w:type="dxa"/>
              <w:bottom w:w="0" w:type="dxa"/>
              <w:right w:w="115" w:type="dxa"/>
            </w:tcMar>
          </w:tcPr>
          <w:p w:rsidR="00CF1FA6" w:rsidRDefault="00CF1FA6" w:rsidP="00A404CD">
            <w:pPr>
              <w:spacing w:before="120" w:after="0"/>
              <w:jc w:val="center"/>
            </w:pPr>
            <w:r>
              <w:rPr>
                <w:b/>
                <w:bCs/>
              </w:rPr>
              <w:t xml:space="preserve">SCHEDULE 1.  IDENTIFICATION </w:t>
            </w:r>
            <w:r>
              <w:rPr>
                <w:b/>
                <w:bCs/>
              </w:rPr>
              <w:br/>
            </w:r>
          </w:p>
          <w:tbl>
            <w:tblPr>
              <w:tblW w:w="10783" w:type="dxa"/>
              <w:tblLayout w:type="fixed"/>
              <w:tblCellMar>
                <w:top w:w="29" w:type="dxa"/>
                <w:left w:w="14" w:type="dxa"/>
                <w:bottom w:w="29" w:type="dxa"/>
                <w:right w:w="14" w:type="dxa"/>
              </w:tblCellMar>
              <w:tblLook w:val="0000"/>
            </w:tblPr>
            <w:tblGrid>
              <w:gridCol w:w="10783"/>
            </w:tblGrid>
            <w:tr w:rsidR="00CF1FA6">
              <w:trPr>
                <w:trHeight w:val="261"/>
              </w:trPr>
              <w:tc>
                <w:tcPr>
                  <w:tcW w:w="10783" w:type="dxa"/>
                  <w:tcMar>
                    <w:top w:w="0" w:type="dxa"/>
                    <w:left w:w="108" w:type="dxa"/>
                    <w:bottom w:w="0" w:type="dxa"/>
                    <w:right w:w="108" w:type="dxa"/>
                  </w:tcMar>
                  <w:vAlign w:val="center"/>
                </w:tcPr>
                <w:p w:rsidR="00CF1FA6" w:rsidRPr="00F62ADF" w:rsidRDefault="008F7128" w:rsidP="00F62ADF">
                  <w:pPr>
                    <w:tabs>
                      <w:tab w:val="left" w:pos="5580"/>
                    </w:tabs>
                    <w:spacing w:before="60" w:after="80" w:line="240" w:lineRule="auto"/>
                  </w:pPr>
                  <w:r w:rsidRPr="008F7128">
                    <w:rPr>
                      <w:rFonts w:ascii="Times New Roman" w:hAnsi="Times New Roman" w:cs="Times New Roman"/>
                      <w:color w:val="auto"/>
                      <w:kern w:val="0"/>
                      <w:sz w:val="24"/>
                      <w:szCs w:val="24"/>
                    </w:rPr>
                    <w:pict>
                      <v:shape id="_x0000_s1052" type="#_x0000_t201" style="position:absolute;margin-left:-8370pt;margin-top:-115in;width:539.2pt;height:150pt;z-index:25166899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CF1FA6" w:rsidRPr="00F62ADF">
                    <w:rPr>
                      <w:b/>
                      <w:bCs/>
                    </w:rPr>
                    <w:t>Survey Contact</w:t>
                  </w:r>
                </w:p>
              </w:tc>
            </w:tr>
            <w:tr w:rsidR="00CF1FA6">
              <w:trPr>
                <w:trHeight w:val="261"/>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First Name: ______________________________________ </w:t>
                  </w:r>
                  <w:r>
                    <w:tab/>
                  </w:r>
                  <w:r>
                    <w:rPr>
                      <w:szCs w:val="18"/>
                    </w:rPr>
                    <w:t>Last Name: ____________________________________</w:t>
                  </w:r>
                </w:p>
              </w:tc>
            </w:tr>
            <w:tr w:rsidR="00CF1FA6">
              <w:trPr>
                <w:trHeight w:val="233"/>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Title: ___________________________________________ </w:t>
                  </w:r>
                </w:p>
              </w:tc>
            </w:tr>
            <w:tr w:rsidR="00CF1FA6">
              <w:trPr>
                <w:trHeight w:val="80"/>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Telephone (include extension): _______________________ </w:t>
                  </w:r>
                  <w:r>
                    <w:tab/>
                  </w:r>
                  <w:r>
                    <w:rPr>
                      <w:szCs w:val="18"/>
                    </w:rPr>
                    <w:t>Fax: __________________________________________</w:t>
                  </w:r>
                </w:p>
              </w:tc>
            </w:tr>
            <w:tr w:rsidR="00CF1FA6">
              <w:trPr>
                <w:trHeight w:val="180"/>
              </w:trPr>
              <w:tc>
                <w:tcPr>
                  <w:tcW w:w="10783" w:type="dxa"/>
                  <w:tcMar>
                    <w:top w:w="0" w:type="dxa"/>
                    <w:left w:w="108" w:type="dxa"/>
                    <w:bottom w:w="0" w:type="dxa"/>
                    <w:right w:w="108" w:type="dxa"/>
                  </w:tcMar>
                  <w:vAlign w:val="center"/>
                </w:tcPr>
                <w:p w:rsidR="00CF1FA6" w:rsidRDefault="00F6563C" w:rsidP="00A404CD">
                  <w:pPr>
                    <w:tabs>
                      <w:tab w:val="left" w:pos="5580"/>
                    </w:tabs>
                    <w:spacing w:before="60" w:after="80" w:line="240" w:lineRule="auto"/>
                  </w:pPr>
                  <w:r>
                    <w:rPr>
                      <w:szCs w:val="18"/>
                    </w:rPr>
                    <w:t>Email</w:t>
                  </w:r>
                  <w:r w:rsidR="00CF1FA6">
                    <w:rPr>
                      <w:szCs w:val="18"/>
                    </w:rPr>
                    <w:t>: __________________________________________</w:t>
                  </w:r>
                </w:p>
              </w:tc>
            </w:tr>
            <w:tr w:rsidR="00CF1FA6">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Address:  ________________________________________ </w:t>
                  </w:r>
                  <w:r>
                    <w:tab/>
                  </w:r>
                  <w:r>
                    <w:rPr>
                      <w:szCs w:val="18"/>
                    </w:rPr>
                    <w:t>City: __________________________________________</w:t>
                  </w:r>
                </w:p>
              </w:tc>
            </w:tr>
            <w:tr w:rsidR="00CF1FA6">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rPr>
                      <w:szCs w:val="18"/>
                    </w:rPr>
                  </w:pPr>
                  <w:r>
                    <w:rPr>
                      <w:szCs w:val="18"/>
                    </w:rPr>
                    <w:t xml:space="preserve">State: ___________________________________________ </w:t>
                  </w:r>
                  <w:r>
                    <w:tab/>
                  </w:r>
                  <w:r>
                    <w:rPr>
                      <w:szCs w:val="18"/>
                    </w:rPr>
                    <w:t>Zip: ___________________________________________</w:t>
                  </w:r>
                </w:p>
              </w:tc>
            </w:tr>
          </w:tbl>
          <w:p w:rsidR="00CF1FA6" w:rsidRPr="00F77224" w:rsidRDefault="00CF1FA6" w:rsidP="00A404CD">
            <w:pPr>
              <w:spacing w:after="0"/>
              <w:jc w:val="center"/>
            </w:pPr>
          </w:p>
        </w:tc>
      </w:tr>
      <w:tr w:rsidR="00CF1FA6" w:rsidRPr="00803F71">
        <w:trPr>
          <w:trHeight w:val="2401"/>
        </w:trPr>
        <w:tc>
          <w:tcPr>
            <w:tcW w:w="10940" w:type="dxa"/>
            <w:gridSpan w:val="3"/>
            <w:shd w:val="clear" w:color="auto" w:fill="auto"/>
            <w:tcMar>
              <w:top w:w="0" w:type="dxa"/>
              <w:left w:w="115" w:type="dxa"/>
              <w:bottom w:w="0" w:type="dxa"/>
              <w:right w:w="115" w:type="dxa"/>
            </w:tcMar>
          </w:tcPr>
          <w:tbl>
            <w:tblPr>
              <w:tblW w:w="10783" w:type="dxa"/>
              <w:tblLayout w:type="fixed"/>
              <w:tblCellMar>
                <w:top w:w="29" w:type="dxa"/>
                <w:left w:w="14" w:type="dxa"/>
                <w:bottom w:w="29" w:type="dxa"/>
                <w:right w:w="14" w:type="dxa"/>
              </w:tblCellMar>
              <w:tblLook w:val="0000"/>
            </w:tblPr>
            <w:tblGrid>
              <w:gridCol w:w="10783"/>
            </w:tblGrid>
            <w:tr w:rsidR="00CF1FA6">
              <w:trPr>
                <w:trHeight w:val="261"/>
              </w:trPr>
              <w:tc>
                <w:tcPr>
                  <w:tcW w:w="10783" w:type="dxa"/>
                  <w:tcMar>
                    <w:top w:w="0" w:type="dxa"/>
                    <w:left w:w="108" w:type="dxa"/>
                    <w:bottom w:w="0" w:type="dxa"/>
                    <w:right w:w="108" w:type="dxa"/>
                  </w:tcMar>
                  <w:vAlign w:val="center"/>
                </w:tcPr>
                <w:p w:rsidR="00CF1FA6" w:rsidRPr="00F62ADF" w:rsidRDefault="00CF1FA6" w:rsidP="00F62ADF">
                  <w:pPr>
                    <w:tabs>
                      <w:tab w:val="left" w:pos="5580"/>
                    </w:tabs>
                    <w:spacing w:before="60" w:after="80" w:line="240" w:lineRule="auto"/>
                  </w:pPr>
                  <w:r w:rsidRPr="00F62ADF">
                    <w:rPr>
                      <w:b/>
                      <w:bCs/>
                    </w:rPr>
                    <w:t>Supervisor of Contact Person for Survey</w:t>
                  </w:r>
                </w:p>
              </w:tc>
            </w:tr>
            <w:tr w:rsidR="00CF1FA6">
              <w:trPr>
                <w:trHeight w:val="261"/>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First Name: ______________________________________ </w:t>
                  </w:r>
                  <w:r>
                    <w:tab/>
                  </w:r>
                  <w:r>
                    <w:rPr>
                      <w:szCs w:val="18"/>
                    </w:rPr>
                    <w:t>Last Name: ____________________________________</w:t>
                  </w:r>
                </w:p>
              </w:tc>
            </w:tr>
            <w:tr w:rsidR="00CF1FA6">
              <w:trPr>
                <w:trHeight w:val="233"/>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Title: ___________________________________________ </w:t>
                  </w:r>
                </w:p>
              </w:tc>
            </w:tr>
            <w:tr w:rsidR="00CF1FA6">
              <w:trPr>
                <w:trHeight w:val="80"/>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Telephone (include extension): _______________________ </w:t>
                  </w:r>
                  <w:r>
                    <w:tab/>
                  </w:r>
                  <w:r>
                    <w:rPr>
                      <w:szCs w:val="18"/>
                    </w:rPr>
                    <w:t>Fax: __________________________________________</w:t>
                  </w:r>
                </w:p>
              </w:tc>
            </w:tr>
            <w:tr w:rsidR="00CF1FA6">
              <w:trPr>
                <w:trHeight w:val="180"/>
              </w:trPr>
              <w:tc>
                <w:tcPr>
                  <w:tcW w:w="10783" w:type="dxa"/>
                  <w:tcMar>
                    <w:top w:w="0" w:type="dxa"/>
                    <w:left w:w="108" w:type="dxa"/>
                    <w:bottom w:w="0" w:type="dxa"/>
                    <w:right w:w="108" w:type="dxa"/>
                  </w:tcMar>
                  <w:vAlign w:val="center"/>
                </w:tcPr>
                <w:p w:rsidR="00CF1FA6" w:rsidRDefault="00F6563C" w:rsidP="00A404CD">
                  <w:pPr>
                    <w:tabs>
                      <w:tab w:val="left" w:pos="5580"/>
                    </w:tabs>
                    <w:spacing w:before="60" w:after="80" w:line="240" w:lineRule="auto"/>
                  </w:pPr>
                  <w:r>
                    <w:rPr>
                      <w:szCs w:val="18"/>
                    </w:rPr>
                    <w:t>Email</w:t>
                  </w:r>
                  <w:r w:rsidR="00CF1FA6">
                    <w:rPr>
                      <w:szCs w:val="18"/>
                    </w:rPr>
                    <w:t>: __________________________________________</w:t>
                  </w:r>
                </w:p>
              </w:tc>
            </w:tr>
            <w:tr w:rsidR="00CF1FA6">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Address:  ________________________________________ </w:t>
                  </w:r>
                  <w:r>
                    <w:tab/>
                  </w:r>
                  <w:r>
                    <w:rPr>
                      <w:szCs w:val="18"/>
                    </w:rPr>
                    <w:t>City: __________________________________________</w:t>
                  </w:r>
                </w:p>
              </w:tc>
            </w:tr>
            <w:tr w:rsidR="00CF1FA6">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rPr>
                      <w:szCs w:val="18"/>
                    </w:rPr>
                  </w:pPr>
                  <w:r>
                    <w:rPr>
                      <w:szCs w:val="18"/>
                    </w:rPr>
                    <w:t xml:space="preserve">State: ___________________________________________ </w:t>
                  </w:r>
                  <w:r>
                    <w:tab/>
                  </w:r>
                  <w:r>
                    <w:rPr>
                      <w:szCs w:val="18"/>
                    </w:rPr>
                    <w:t>Zip: ___________________________________________</w:t>
                  </w:r>
                </w:p>
              </w:tc>
            </w:tr>
          </w:tbl>
          <w:p w:rsidR="00CF1FA6" w:rsidRPr="00803F71" w:rsidRDefault="00CF1FA6" w:rsidP="00A404CD">
            <w:pPr>
              <w:pStyle w:val="Footer"/>
            </w:pPr>
          </w:p>
        </w:tc>
      </w:tr>
      <w:tr w:rsidR="00CF1FA6" w:rsidRPr="00803F71">
        <w:trPr>
          <w:trHeight w:val="2491"/>
        </w:trPr>
        <w:tc>
          <w:tcPr>
            <w:tcW w:w="10940" w:type="dxa"/>
            <w:gridSpan w:val="3"/>
            <w:shd w:val="clear" w:color="auto" w:fill="auto"/>
            <w:tcMar>
              <w:top w:w="0" w:type="dxa"/>
              <w:left w:w="115" w:type="dxa"/>
              <w:bottom w:w="0" w:type="dxa"/>
              <w:right w:w="115" w:type="dxa"/>
            </w:tcMar>
          </w:tcPr>
          <w:tbl>
            <w:tblPr>
              <w:tblW w:w="10783" w:type="dxa"/>
              <w:tblLayout w:type="fixed"/>
              <w:tblCellMar>
                <w:top w:w="29" w:type="dxa"/>
                <w:left w:w="14" w:type="dxa"/>
                <w:bottom w:w="29" w:type="dxa"/>
                <w:right w:w="14" w:type="dxa"/>
              </w:tblCellMar>
              <w:tblLook w:val="0000"/>
            </w:tblPr>
            <w:tblGrid>
              <w:gridCol w:w="10783"/>
            </w:tblGrid>
            <w:tr w:rsidR="00CF1FA6">
              <w:trPr>
                <w:trHeight w:val="261"/>
              </w:trPr>
              <w:tc>
                <w:tcPr>
                  <w:tcW w:w="10783" w:type="dxa"/>
                  <w:tcMar>
                    <w:top w:w="0" w:type="dxa"/>
                    <w:left w:w="108" w:type="dxa"/>
                    <w:bottom w:w="0" w:type="dxa"/>
                    <w:right w:w="108" w:type="dxa"/>
                  </w:tcMar>
                  <w:vAlign w:val="center"/>
                </w:tcPr>
                <w:p w:rsidR="00CF1FA6" w:rsidRPr="00F62ADF" w:rsidRDefault="00CF1FA6" w:rsidP="00F62ADF">
                  <w:pPr>
                    <w:tabs>
                      <w:tab w:val="left" w:pos="5580"/>
                    </w:tabs>
                    <w:spacing w:before="60" w:after="80" w:line="240" w:lineRule="auto"/>
                  </w:pPr>
                  <w:r w:rsidRPr="00F62ADF">
                    <w:rPr>
                      <w:b/>
                      <w:bCs/>
                    </w:rPr>
                    <w:t>Report For</w:t>
                  </w:r>
                </w:p>
              </w:tc>
            </w:tr>
            <w:tr w:rsidR="00CF1FA6">
              <w:trPr>
                <w:trHeight w:val="261"/>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Company Name: ___________________________________________</w:t>
                  </w:r>
                  <w:r>
                    <w:tab/>
                  </w:r>
                </w:p>
              </w:tc>
            </w:tr>
            <w:tr w:rsidR="00CF1FA6">
              <w:trPr>
                <w:trHeight w:val="233"/>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Plant Name: ________________________________________</w:t>
                  </w:r>
                  <w:r>
                    <w:t>_______</w:t>
                  </w:r>
                  <w:r>
                    <w:tab/>
                  </w:r>
                  <w:r>
                    <w:tab/>
                  </w:r>
                  <w:r w:rsidR="00800EDA">
                    <w:rPr>
                      <w:szCs w:val="18"/>
                    </w:rPr>
                    <w:t xml:space="preserve">Regulated           </w:t>
                  </w:r>
                  <w:r w:rsidRPr="00EF7483">
                    <w:rPr>
                      <w:sz w:val="32"/>
                      <w:szCs w:val="32"/>
                    </w:rPr>
                    <w:t xml:space="preserve">□ </w:t>
                  </w:r>
                  <w:r>
                    <w:rPr>
                      <w:szCs w:val="18"/>
                    </w:rPr>
                    <w:t xml:space="preserve">Yes     </w:t>
                  </w:r>
                  <w:r w:rsidRPr="00EF7483">
                    <w:rPr>
                      <w:sz w:val="32"/>
                      <w:szCs w:val="32"/>
                    </w:rPr>
                    <w:t>□</w:t>
                  </w:r>
                  <w:r>
                    <w:rPr>
                      <w:szCs w:val="18"/>
                    </w:rPr>
                    <w:t xml:space="preserve"> No</w:t>
                  </w:r>
                </w:p>
              </w:tc>
            </w:tr>
            <w:tr w:rsidR="00CF1FA6">
              <w:trPr>
                <w:trHeight w:val="80"/>
              </w:trPr>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pPr>
                  <w:r>
                    <w:rPr>
                      <w:szCs w:val="18"/>
                    </w:rPr>
                    <w:t xml:space="preserve">Plant ID: ___________ </w:t>
                  </w:r>
                  <w:smartTag w:uri="urn:schemas-microsoft-com:office:smarttags" w:element="place">
                    <w:smartTag w:uri="urn:schemas-microsoft-com:office:smarttags" w:element="PlaceName">
                      <w:r>
                        <w:rPr>
                          <w:szCs w:val="18"/>
                        </w:rPr>
                        <w:t>Plant</w:t>
                      </w:r>
                    </w:smartTag>
                    <w:r>
                      <w:rPr>
                        <w:szCs w:val="18"/>
                      </w:rPr>
                      <w:t xml:space="preserve"> </w:t>
                    </w:r>
                    <w:smartTag w:uri="urn:schemas-microsoft-com:office:smarttags" w:element="PlaceType">
                      <w:r>
                        <w:rPr>
                          <w:szCs w:val="18"/>
                        </w:rPr>
                        <w:t>County</w:t>
                      </w:r>
                    </w:smartTag>
                  </w:smartTag>
                  <w:r>
                    <w:rPr>
                      <w:szCs w:val="18"/>
                    </w:rPr>
                    <w:t>: ___________________________</w:t>
                  </w:r>
                  <w:r>
                    <w:tab/>
                  </w:r>
                  <w:r>
                    <w:tab/>
                  </w:r>
                  <w:r w:rsidR="00800EDA">
                    <w:rPr>
                      <w:szCs w:val="18"/>
                    </w:rPr>
                    <w:t xml:space="preserve">CHP                  </w:t>
                  </w:r>
                  <w:r>
                    <w:rPr>
                      <w:szCs w:val="18"/>
                    </w:rPr>
                    <w:t xml:space="preserve">  </w:t>
                  </w:r>
                  <w:r w:rsidRPr="00EF7483">
                    <w:rPr>
                      <w:sz w:val="32"/>
                      <w:szCs w:val="32"/>
                    </w:rPr>
                    <w:t>□</w:t>
                  </w:r>
                  <w:r>
                    <w:rPr>
                      <w:szCs w:val="18"/>
                    </w:rPr>
                    <w:t xml:space="preserve"> Yes      </w:t>
                  </w:r>
                  <w:r w:rsidRPr="00EF7483">
                    <w:rPr>
                      <w:sz w:val="32"/>
                      <w:szCs w:val="32"/>
                    </w:rPr>
                    <w:t>□</w:t>
                  </w:r>
                  <w:r>
                    <w:rPr>
                      <w:szCs w:val="18"/>
                    </w:rPr>
                    <w:t xml:space="preserve"> No     </w:t>
                  </w:r>
                  <w:r>
                    <w:tab/>
                  </w:r>
                </w:p>
              </w:tc>
            </w:tr>
            <w:tr w:rsidR="00CF1FA6">
              <w:trPr>
                <w:trHeight w:val="180"/>
              </w:trPr>
              <w:tc>
                <w:tcPr>
                  <w:tcW w:w="10783" w:type="dxa"/>
                  <w:tcMar>
                    <w:top w:w="0" w:type="dxa"/>
                    <w:left w:w="108" w:type="dxa"/>
                    <w:bottom w:w="0" w:type="dxa"/>
                    <w:right w:w="108" w:type="dxa"/>
                  </w:tcMar>
                  <w:vAlign w:val="center"/>
                </w:tcPr>
                <w:p w:rsidR="00CF1FA6" w:rsidRDefault="008F7128" w:rsidP="00A404CD">
                  <w:pPr>
                    <w:tabs>
                      <w:tab w:val="left" w:pos="5580"/>
                    </w:tabs>
                    <w:spacing w:before="60" w:after="80" w:line="240" w:lineRule="auto"/>
                  </w:pPr>
                  <w:r w:rsidRPr="008F7128">
                    <w:rPr>
                      <w:noProof/>
                      <w:szCs w:val="18"/>
                    </w:rPr>
                    <w:pict>
                      <v:rect id="_x0000_s1053" style="position:absolute;margin-left:400.9pt;margin-top:2.2pt;width:38.5pt;height:16.2pt;z-index:251670016;mso-position-horizontal-relative:text;mso-position-vertical-relative:text"/>
                    </w:pict>
                  </w:r>
                  <w:r w:rsidR="00CF1FA6">
                    <w:rPr>
                      <w:szCs w:val="18"/>
                    </w:rPr>
                    <w:t>Address: __________________________________________________</w:t>
                  </w:r>
                  <w:r w:rsidR="00E7488B">
                    <w:rPr>
                      <w:szCs w:val="18"/>
                    </w:rPr>
                    <w:t xml:space="preserve">              CHP Efficiency </w:t>
                  </w:r>
                  <w:r w:rsidR="00ED0DB2">
                    <w:rPr>
                      <w:szCs w:val="18"/>
                    </w:rPr>
                    <w:t xml:space="preserve">  </w:t>
                  </w:r>
                  <w:r w:rsidR="00B3615F">
                    <w:rPr>
                      <w:szCs w:val="18"/>
                    </w:rPr>
                    <w:t xml:space="preserve">   </w:t>
                  </w:r>
                  <w:r w:rsidR="00ED0DB2">
                    <w:rPr>
                      <w:szCs w:val="18"/>
                    </w:rPr>
                    <w:t xml:space="preserve">                  </w:t>
                  </w:r>
                  <w:r w:rsidR="00ED0DB2" w:rsidRPr="00ED0DB2">
                    <w:rPr>
                      <w:sz w:val="24"/>
                      <w:szCs w:val="24"/>
                    </w:rPr>
                    <w:t>%</w:t>
                  </w:r>
                </w:p>
              </w:tc>
            </w:tr>
            <w:tr w:rsidR="00CF1FA6">
              <w:tc>
                <w:tcPr>
                  <w:tcW w:w="10783" w:type="dxa"/>
                  <w:tcMar>
                    <w:top w:w="0" w:type="dxa"/>
                    <w:left w:w="108" w:type="dxa"/>
                    <w:bottom w:w="0" w:type="dxa"/>
                    <w:right w:w="108" w:type="dxa"/>
                  </w:tcMar>
                  <w:vAlign w:val="center"/>
                </w:tcPr>
                <w:p w:rsidR="00CF1FA6" w:rsidRDefault="00CF1FA6" w:rsidP="00591551">
                  <w:pPr>
                    <w:tabs>
                      <w:tab w:val="left" w:pos="5580"/>
                    </w:tabs>
                    <w:spacing w:before="60" w:after="80" w:line="240" w:lineRule="auto"/>
                  </w:pPr>
                  <w:r>
                    <w:rPr>
                      <w:szCs w:val="18"/>
                    </w:rPr>
                    <w:t>City:  ___________________________      State: __________________</w:t>
                  </w:r>
                  <w:r>
                    <w:tab/>
                    <w:t>Zip Code: ____________</w:t>
                  </w:r>
                </w:p>
              </w:tc>
            </w:tr>
            <w:tr w:rsidR="00CF1FA6">
              <w:tc>
                <w:tcPr>
                  <w:tcW w:w="10783" w:type="dxa"/>
                  <w:tcMar>
                    <w:top w:w="0" w:type="dxa"/>
                    <w:left w:w="108" w:type="dxa"/>
                    <w:bottom w:w="0" w:type="dxa"/>
                    <w:right w:w="108" w:type="dxa"/>
                  </w:tcMar>
                  <w:vAlign w:val="center"/>
                </w:tcPr>
                <w:p w:rsidR="00CF1FA6" w:rsidRDefault="00CF1FA6" w:rsidP="00A404CD">
                  <w:pPr>
                    <w:tabs>
                      <w:tab w:val="left" w:pos="5580"/>
                    </w:tabs>
                    <w:spacing w:before="60" w:after="80" w:line="240" w:lineRule="auto"/>
                    <w:rPr>
                      <w:szCs w:val="18"/>
                    </w:rPr>
                  </w:pPr>
                  <w:r>
                    <w:rPr>
                      <w:szCs w:val="18"/>
                    </w:rPr>
                    <w:t>Reporting Month/Year: _______________________________________</w:t>
                  </w:r>
                </w:p>
              </w:tc>
            </w:tr>
          </w:tbl>
          <w:p w:rsidR="00CF1FA6" w:rsidRPr="00803F71" w:rsidRDefault="00CF1FA6" w:rsidP="00397796">
            <w:pPr>
              <w:widowControl w:val="0"/>
              <w:tabs>
                <w:tab w:val="left" w:pos="1151"/>
                <w:tab w:val="left" w:pos="2239"/>
                <w:tab w:val="left" w:pos="7560"/>
                <w:tab w:val="left" w:pos="8981"/>
                <w:tab w:val="left" w:pos="11317"/>
              </w:tabs>
              <w:rPr>
                <w:szCs w:val="18"/>
              </w:rPr>
            </w:pPr>
          </w:p>
        </w:tc>
      </w:tr>
      <w:tr w:rsidR="00CF1FA6" w:rsidRPr="00803F71">
        <w:trPr>
          <w:trHeight w:val="1168"/>
        </w:trPr>
        <w:tc>
          <w:tcPr>
            <w:tcW w:w="10940" w:type="dxa"/>
            <w:gridSpan w:val="3"/>
            <w:shd w:val="clear" w:color="auto" w:fill="auto"/>
            <w:tcMar>
              <w:top w:w="0" w:type="dxa"/>
              <w:left w:w="115" w:type="dxa"/>
              <w:bottom w:w="0" w:type="dxa"/>
              <w:right w:w="115" w:type="dxa"/>
            </w:tcMar>
          </w:tcPr>
          <w:p w:rsidR="000D03D1" w:rsidRPr="0033613F" w:rsidRDefault="000D03D1" w:rsidP="000D03D1">
            <w:pPr>
              <w:tabs>
                <w:tab w:val="left" w:pos="2520"/>
                <w:tab w:val="left" w:pos="4860"/>
                <w:tab w:val="left" w:pos="8100"/>
              </w:tabs>
              <w:spacing w:before="40" w:after="60"/>
              <w:jc w:val="center"/>
              <w:rPr>
                <w:b/>
                <w:sz w:val="20"/>
                <w:u w:val="single"/>
              </w:rPr>
            </w:pPr>
            <w:r w:rsidRPr="0033613F">
              <w:rPr>
                <w:b/>
                <w:sz w:val="20"/>
                <w:u w:val="single"/>
              </w:rPr>
              <w:t>Contacts</w:t>
            </w:r>
          </w:p>
          <w:p w:rsidR="000D03D1" w:rsidRPr="000F42F0" w:rsidRDefault="000D03D1" w:rsidP="000D03D1">
            <w:pPr>
              <w:tabs>
                <w:tab w:val="left" w:pos="2520"/>
                <w:tab w:val="left" w:pos="4860"/>
                <w:tab w:val="left" w:pos="8100"/>
              </w:tabs>
              <w:spacing w:before="40" w:after="60"/>
              <w:rPr>
                <w:szCs w:val="18"/>
              </w:rPr>
            </w:pPr>
            <w:r w:rsidRPr="000F42F0">
              <w:rPr>
                <w:szCs w:val="18"/>
              </w:rPr>
              <w:t xml:space="preserve">For questions related to E-filing:   </w:t>
            </w:r>
            <w:hyperlink r:id="rId9" w:history="1">
              <w:r w:rsidRPr="000F42F0">
                <w:rPr>
                  <w:rStyle w:val="Hyperlink"/>
                  <w:szCs w:val="18"/>
                </w:rPr>
                <w:t>EIASurveyHelpCenter@eia.gov</w:t>
              </w:r>
            </w:hyperlink>
            <w:r w:rsidRPr="000F42F0">
              <w:rPr>
                <w:szCs w:val="18"/>
              </w:rPr>
              <w:t xml:space="preserve">,   202-586-9595   </w:t>
            </w:r>
            <w:r w:rsidRPr="000F42F0">
              <w:rPr>
                <w:szCs w:val="18"/>
              </w:rPr>
              <w:tab/>
            </w:r>
            <w:r w:rsidRPr="000F42F0">
              <w:rPr>
                <w:szCs w:val="18"/>
              </w:rPr>
              <w:tab/>
            </w:r>
          </w:p>
          <w:p w:rsidR="000D03D1" w:rsidRPr="000F42F0" w:rsidRDefault="000D03D1" w:rsidP="000D03D1">
            <w:pPr>
              <w:tabs>
                <w:tab w:val="left" w:pos="2520"/>
                <w:tab w:val="left" w:pos="3227"/>
                <w:tab w:val="left" w:pos="4860"/>
                <w:tab w:val="left" w:pos="8100"/>
              </w:tabs>
              <w:spacing w:before="40" w:after="60"/>
              <w:rPr>
                <w:szCs w:val="18"/>
              </w:rPr>
            </w:pPr>
            <w:r w:rsidRPr="000F42F0">
              <w:rPr>
                <w:szCs w:val="18"/>
              </w:rPr>
              <w:t>For questions about the data requested on this form, contact one of the survey managers below, preferabl</w:t>
            </w:r>
            <w:r>
              <w:rPr>
                <w:szCs w:val="18"/>
              </w:rPr>
              <w:t>y</w:t>
            </w:r>
            <w:r w:rsidRPr="000F42F0">
              <w:rPr>
                <w:szCs w:val="18"/>
              </w:rPr>
              <w:t xml:space="preserve"> by email at </w:t>
            </w:r>
            <w:hyperlink r:id="rId10" w:history="1">
              <w:r w:rsidRPr="000F42F0">
                <w:rPr>
                  <w:rStyle w:val="Hyperlink"/>
                  <w:szCs w:val="18"/>
                </w:rPr>
                <w:t>EIA-923@eia.gov</w:t>
              </w:r>
            </w:hyperlink>
            <w:r w:rsidRPr="000F42F0">
              <w:rPr>
                <w:szCs w:val="18"/>
              </w:rPr>
              <w:t xml:space="preserve">. </w:t>
            </w:r>
          </w:p>
          <w:p w:rsidR="000D03D1" w:rsidRPr="000F42F0" w:rsidRDefault="000D03D1" w:rsidP="000D03D1">
            <w:pPr>
              <w:tabs>
                <w:tab w:val="left" w:pos="2520"/>
                <w:tab w:val="left" w:pos="4860"/>
                <w:tab w:val="left" w:pos="8100"/>
              </w:tabs>
              <w:spacing w:before="40" w:after="60"/>
              <w:rPr>
                <w:szCs w:val="18"/>
              </w:rPr>
            </w:pPr>
            <w:r w:rsidRPr="000F42F0">
              <w:rPr>
                <w:szCs w:val="18"/>
                <w:u w:val="single"/>
              </w:rPr>
              <w:t>Schedules 1 and  4</w:t>
            </w:r>
            <w:r w:rsidRPr="000F42F0">
              <w:rPr>
                <w:szCs w:val="18"/>
              </w:rPr>
              <w:t>:  Chris Cassar, 202-586-5448</w:t>
            </w:r>
            <w:r w:rsidRPr="000F42F0">
              <w:rPr>
                <w:szCs w:val="18"/>
              </w:rPr>
              <w:tab/>
            </w:r>
            <w:r w:rsidRPr="000F42F0">
              <w:rPr>
                <w:szCs w:val="18"/>
              </w:rPr>
              <w:tab/>
            </w:r>
            <w:r w:rsidRPr="000F42F0">
              <w:rPr>
                <w:szCs w:val="18"/>
              </w:rPr>
              <w:tab/>
            </w:r>
          </w:p>
          <w:p w:rsidR="000D03D1" w:rsidRPr="000F42F0" w:rsidRDefault="000D03D1" w:rsidP="000D03D1">
            <w:pPr>
              <w:tabs>
                <w:tab w:val="left" w:pos="2520"/>
                <w:tab w:val="left" w:pos="3767"/>
                <w:tab w:val="left" w:pos="4860"/>
                <w:tab w:val="left" w:pos="8100"/>
              </w:tabs>
              <w:spacing w:before="40" w:after="60"/>
              <w:rPr>
                <w:szCs w:val="18"/>
              </w:rPr>
            </w:pPr>
            <w:r w:rsidRPr="000F42F0">
              <w:rPr>
                <w:szCs w:val="18"/>
                <w:u w:val="single"/>
              </w:rPr>
              <w:t>Schedule 2</w:t>
            </w:r>
            <w:r w:rsidRPr="000F42F0">
              <w:rPr>
                <w:szCs w:val="18"/>
              </w:rPr>
              <w:t>:  Rebecca Peterson, 202-586-4509</w:t>
            </w:r>
            <w:r w:rsidRPr="000F42F0">
              <w:rPr>
                <w:szCs w:val="18"/>
              </w:rPr>
              <w:tab/>
            </w:r>
            <w:r w:rsidRPr="000F42F0">
              <w:rPr>
                <w:szCs w:val="18"/>
              </w:rPr>
              <w:tab/>
            </w:r>
            <w:r w:rsidRPr="000F42F0">
              <w:rPr>
                <w:szCs w:val="18"/>
              </w:rPr>
              <w:tab/>
            </w:r>
          </w:p>
          <w:p w:rsidR="000D03D1" w:rsidRPr="000F42F0" w:rsidRDefault="000D03D1" w:rsidP="000D03D1">
            <w:pPr>
              <w:tabs>
                <w:tab w:val="left" w:pos="2520"/>
                <w:tab w:val="left" w:pos="4860"/>
                <w:tab w:val="left" w:pos="8100"/>
              </w:tabs>
              <w:spacing w:before="40" w:after="60"/>
              <w:rPr>
                <w:szCs w:val="18"/>
              </w:rPr>
            </w:pPr>
            <w:r w:rsidRPr="000F42F0">
              <w:rPr>
                <w:szCs w:val="18"/>
                <w:u w:val="single"/>
              </w:rPr>
              <w:t>Schedules 3 and  5</w:t>
            </w:r>
            <w:r w:rsidRPr="000F42F0">
              <w:rPr>
                <w:szCs w:val="18"/>
              </w:rPr>
              <w:t xml:space="preserve">:  Ron Hankey, 202-586-2630 </w:t>
            </w:r>
            <w:r w:rsidRPr="000F42F0">
              <w:rPr>
                <w:szCs w:val="18"/>
              </w:rPr>
              <w:tab/>
            </w:r>
            <w:r w:rsidRPr="000F42F0">
              <w:rPr>
                <w:szCs w:val="18"/>
              </w:rPr>
              <w:tab/>
            </w:r>
            <w:hyperlink r:id="rId11" w:history="1"/>
            <w:r w:rsidRPr="000F42F0">
              <w:rPr>
                <w:szCs w:val="18"/>
              </w:rPr>
              <w:t xml:space="preserve"> </w:t>
            </w:r>
            <w:r w:rsidRPr="000F42F0">
              <w:rPr>
                <w:szCs w:val="18"/>
              </w:rPr>
              <w:tab/>
            </w:r>
          </w:p>
          <w:p w:rsidR="000D03D1" w:rsidRPr="000F42F0" w:rsidRDefault="000D03D1" w:rsidP="000D03D1">
            <w:pPr>
              <w:tabs>
                <w:tab w:val="left" w:pos="2520"/>
                <w:tab w:val="left" w:pos="4860"/>
                <w:tab w:val="left" w:pos="8100"/>
              </w:tabs>
              <w:spacing w:before="40" w:after="60"/>
              <w:rPr>
                <w:szCs w:val="18"/>
              </w:rPr>
            </w:pPr>
            <w:r w:rsidRPr="000F42F0">
              <w:rPr>
                <w:szCs w:val="18"/>
                <w:u w:val="single"/>
              </w:rPr>
              <w:t>Schedules 6, 7, and  8</w:t>
            </w:r>
            <w:r w:rsidRPr="000F42F0">
              <w:rPr>
                <w:szCs w:val="18"/>
              </w:rPr>
              <w:t>:  Channele Wirman, 202-586-5356</w:t>
            </w:r>
            <w:r w:rsidRPr="000F42F0">
              <w:rPr>
                <w:szCs w:val="18"/>
              </w:rPr>
              <w:tab/>
            </w:r>
            <w:r w:rsidRPr="000F42F0">
              <w:rPr>
                <w:szCs w:val="18"/>
              </w:rPr>
              <w:tab/>
              <w:t xml:space="preserve"> </w:t>
            </w:r>
          </w:p>
          <w:p w:rsidR="000D03D1" w:rsidRPr="000F42F0" w:rsidRDefault="000D03D1" w:rsidP="000D03D1">
            <w:pPr>
              <w:widowControl w:val="0"/>
              <w:tabs>
                <w:tab w:val="left" w:pos="1427"/>
                <w:tab w:val="left" w:pos="4860"/>
                <w:tab w:val="left" w:pos="8100"/>
              </w:tabs>
              <w:spacing w:before="40" w:after="60" w:line="240" w:lineRule="auto"/>
              <w:rPr>
                <w:szCs w:val="18"/>
              </w:rPr>
            </w:pPr>
            <w:r w:rsidRPr="000F42F0">
              <w:rPr>
                <w:szCs w:val="18"/>
              </w:rPr>
              <w:t>EIA-923 Fax:  202-287-19</w:t>
            </w:r>
            <w:r w:rsidR="00C90781">
              <w:rPr>
                <w:szCs w:val="18"/>
              </w:rPr>
              <w:t>38</w:t>
            </w:r>
          </w:p>
          <w:p w:rsidR="00CF1FA6" w:rsidRPr="006C4DA5" w:rsidRDefault="00CF1FA6" w:rsidP="00A404CD">
            <w:pPr>
              <w:pStyle w:val="SL-FlLftSgl"/>
              <w:tabs>
                <w:tab w:val="left" w:pos="1260"/>
                <w:tab w:val="left" w:pos="3407"/>
                <w:tab w:val="left" w:pos="5220"/>
                <w:tab w:val="left" w:pos="5580"/>
                <w:tab w:val="left" w:pos="8280"/>
              </w:tabs>
              <w:ind w:left="1260"/>
              <w:jc w:val="left"/>
            </w:pPr>
          </w:p>
        </w:tc>
      </w:tr>
    </w:tbl>
    <w:p w:rsidR="00CF1FA6" w:rsidRDefault="00CF1FA6" w:rsidP="00A404CD">
      <w:pPr>
        <w:widowControl w:val="0"/>
        <w:spacing w:after="60"/>
        <w:jc w:val="center"/>
        <w:rPr>
          <w:b/>
          <w:bCs/>
        </w:rPr>
        <w:sectPr w:rsidR="00CF1FA6" w:rsidSect="00EB6DD5">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720" w:left="864" w:header="720" w:footer="317" w:gutter="0"/>
          <w:pgNumType w:start="1"/>
          <w:cols w:space="720"/>
          <w:docGrid w:linePitch="360"/>
        </w:sectPr>
      </w:pPr>
    </w:p>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rsidTr="00A404CD">
        <w:trPr>
          <w:trHeight w:val="1224"/>
        </w:trPr>
        <w:tc>
          <w:tcPr>
            <w:tcW w:w="10915" w:type="dxa"/>
            <w:tcBorders>
              <w:top w:val="nil"/>
            </w:tcBorders>
            <w:shd w:val="clear" w:color="auto" w:fill="auto"/>
            <w:tcMar>
              <w:top w:w="144" w:type="dxa"/>
              <w:left w:w="115" w:type="dxa"/>
              <w:bottom w:w="0" w:type="dxa"/>
              <w:right w:w="115" w:type="dxa"/>
            </w:tcMar>
          </w:tcPr>
          <w:p w:rsidR="00CF1FA6" w:rsidRDefault="00CF1FA6" w:rsidP="00A404CD">
            <w:pPr>
              <w:widowControl w:val="0"/>
              <w:spacing w:after="60"/>
              <w:jc w:val="center"/>
              <w:rPr>
                <w:b/>
                <w:bCs/>
              </w:rPr>
            </w:pPr>
            <w:r>
              <w:rPr>
                <w:b/>
                <w:bCs/>
              </w:rPr>
              <w:lastRenderedPageBreak/>
              <w:t xml:space="preserve">SCHEDULE 2. PAGE 1.  COST AND QUALITY OF FUEL </w:t>
            </w:r>
            <w:r w:rsidR="008A48C3">
              <w:rPr>
                <w:b/>
                <w:bCs/>
              </w:rPr>
              <w:t>PURCHASES</w:t>
            </w:r>
            <w:r>
              <w:rPr>
                <w:b/>
                <w:bCs/>
              </w:rPr>
              <w:t xml:space="preserve"> – PLANT LEVEL </w:t>
            </w:r>
            <w:r>
              <w:rPr>
                <w:b/>
                <w:bCs/>
              </w:rPr>
              <w:br/>
              <w:t>CONTRACT INFORMATION, RECEIPTS, AND COSTS</w:t>
            </w:r>
          </w:p>
          <w:p w:rsidR="00CF1FA6" w:rsidRPr="008B77DA" w:rsidRDefault="00CF1FA6" w:rsidP="009F7279">
            <w:pPr>
              <w:widowControl w:val="0"/>
              <w:spacing w:after="60"/>
              <w:jc w:val="center"/>
            </w:pPr>
            <w:r>
              <w:rPr>
                <w:b/>
                <w:bCs/>
              </w:rPr>
              <w:t xml:space="preserve">For </w:t>
            </w:r>
            <w:r w:rsidR="00C90781">
              <w:rPr>
                <w:b/>
                <w:bCs/>
              </w:rPr>
              <w:t>coal-</w:t>
            </w:r>
            <w:r>
              <w:rPr>
                <w:b/>
                <w:bCs/>
              </w:rPr>
              <w:t xml:space="preserve">fueled plants </w:t>
            </w:r>
            <w:r w:rsidR="00C90781">
              <w:rPr>
                <w:b/>
                <w:bCs/>
              </w:rPr>
              <w:t>50</w:t>
            </w:r>
            <w:r w:rsidR="00487F31">
              <w:rPr>
                <w:b/>
                <w:bCs/>
              </w:rPr>
              <w:t xml:space="preserve"> </w:t>
            </w:r>
            <w:r>
              <w:rPr>
                <w:b/>
                <w:bCs/>
              </w:rPr>
              <w:t>megawatts and above</w:t>
            </w:r>
            <w:r w:rsidR="00C90781">
              <w:rPr>
                <w:b/>
                <w:bCs/>
              </w:rPr>
              <w:t xml:space="preserve">; and for </w:t>
            </w:r>
            <w:r w:rsidR="009F7279">
              <w:rPr>
                <w:b/>
                <w:bCs/>
              </w:rPr>
              <w:t>plants fueled by natural gas, petroleum coke, distillate fuel oil, and residual fuel oil 200 megawatts and above.</w:t>
            </w:r>
          </w:p>
        </w:tc>
      </w:tr>
      <w:tr w:rsidR="00CF1FA6" w:rsidRPr="00803F71" w:rsidTr="00A404CD">
        <w:trPr>
          <w:trHeight w:val="10600"/>
        </w:trPr>
        <w:tc>
          <w:tcPr>
            <w:tcW w:w="10915" w:type="dxa"/>
            <w:shd w:val="clear" w:color="auto" w:fill="auto"/>
            <w:tcMar>
              <w:top w:w="0" w:type="dxa"/>
              <w:left w:w="115" w:type="dxa"/>
              <w:bottom w:w="0" w:type="dxa"/>
              <w:right w:w="115" w:type="dxa"/>
            </w:tcMar>
          </w:tcPr>
          <w:p w:rsidR="00CF1FA6" w:rsidRDefault="00CF1FA6" w:rsidP="00A404CD">
            <w:pPr>
              <w:spacing w:after="0" w:line="240" w:lineRule="auto"/>
              <w:rPr>
                <w:rFonts w:ascii="Times New Roman" w:hAnsi="Times New Roman" w:cs="Times New Roman"/>
                <w:color w:val="auto"/>
                <w:kern w:val="0"/>
                <w:sz w:val="24"/>
                <w:szCs w:val="24"/>
              </w:rPr>
            </w:pPr>
          </w:p>
          <w:tbl>
            <w:tblPr>
              <w:tblW w:w="13369" w:type="dxa"/>
              <w:tblLayout w:type="fixed"/>
              <w:tblCellMar>
                <w:left w:w="0" w:type="dxa"/>
                <w:right w:w="0" w:type="dxa"/>
              </w:tblCellMar>
              <w:tblLook w:val="0000"/>
            </w:tblPr>
            <w:tblGrid>
              <w:gridCol w:w="3326"/>
              <w:gridCol w:w="800"/>
              <w:gridCol w:w="1184"/>
              <w:gridCol w:w="946"/>
              <w:gridCol w:w="1389"/>
              <w:gridCol w:w="16"/>
              <w:gridCol w:w="1375"/>
              <w:gridCol w:w="1479"/>
              <w:gridCol w:w="2854"/>
            </w:tblGrid>
            <w:tr w:rsidR="00CF1FA6" w:rsidTr="00B04018">
              <w:trPr>
                <w:gridAfter w:val="1"/>
                <w:wAfter w:w="2854" w:type="dxa"/>
                <w:cantSplit/>
                <w:trHeight w:val="647"/>
              </w:trPr>
              <w:tc>
                <w:tcPr>
                  <w:tcW w:w="5310" w:type="dxa"/>
                  <w:gridSpan w:val="3"/>
                  <w:tcBorders>
                    <w:top w:val="single" w:sz="4" w:space="0" w:color="000000"/>
                    <w:left w:val="single" w:sz="4" w:space="0" w:color="000000"/>
                    <w:bottom w:val="single" w:sz="4" w:space="0" w:color="000000"/>
                    <w:right w:val="single" w:sz="4" w:space="0" w:color="000000"/>
                  </w:tcBorders>
                  <w:tcMar>
                    <w:top w:w="144" w:type="dxa"/>
                    <w:left w:w="15" w:type="dxa"/>
                    <w:bottom w:w="432" w:type="dxa"/>
                    <w:right w:w="15" w:type="dxa"/>
                  </w:tcMar>
                  <w:vAlign w:val="bottom"/>
                </w:tcPr>
                <w:p w:rsidR="00CF1FA6" w:rsidRDefault="00CF1FA6" w:rsidP="00A404CD">
                  <w:pPr>
                    <w:widowControl w:val="0"/>
                    <w:spacing w:after="0" w:line="240" w:lineRule="auto"/>
                    <w:rPr>
                      <w:b/>
                      <w:bCs/>
                      <w:sz w:val="20"/>
                    </w:rPr>
                  </w:pPr>
                  <w:r>
                    <w:rPr>
                      <w:sz w:val="36"/>
                      <w:szCs w:val="36"/>
                    </w:rPr>
                    <w:t>□</w:t>
                  </w:r>
                  <w:r>
                    <w:rPr>
                      <w:szCs w:val="18"/>
                    </w:rPr>
                    <w:t xml:space="preserve"> No Receipts (If applicable, please check.)</w:t>
                  </w:r>
                </w:p>
              </w:tc>
              <w:tc>
                <w:tcPr>
                  <w:tcW w:w="5205" w:type="dxa"/>
                  <w:gridSpan w:val="5"/>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vAlign w:val="bottom"/>
                </w:tcPr>
                <w:p w:rsidR="00CF1FA6" w:rsidRDefault="00CF1FA6" w:rsidP="00A404CD">
                  <w:pPr>
                    <w:widowControl w:val="0"/>
                    <w:spacing w:after="0" w:line="240" w:lineRule="auto"/>
                    <w:rPr>
                      <w:b/>
                      <w:bCs/>
                      <w:sz w:val="20"/>
                    </w:rPr>
                  </w:pPr>
                  <w:r>
                    <w:rPr>
                      <w:sz w:val="36"/>
                      <w:szCs w:val="36"/>
                    </w:rPr>
                    <w:t>□</w:t>
                  </w:r>
                  <w:r>
                    <w:rPr>
                      <w:szCs w:val="18"/>
                    </w:rPr>
                    <w:t xml:space="preserve"> Is there a fuel tolling agreement in place for this plant? (If applicable, please check.)</w:t>
                  </w:r>
                </w:p>
              </w:tc>
            </w:tr>
            <w:tr w:rsidR="00B04018" w:rsidTr="00B04018">
              <w:trPr>
                <w:trHeight w:val="71"/>
              </w:trPr>
              <w:tc>
                <w:tcPr>
                  <w:tcW w:w="5310" w:type="dxa"/>
                  <w:gridSpan w:val="3"/>
                  <w:tcBorders>
                    <w:top w:val="single" w:sz="4" w:space="0" w:color="000000"/>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bottom"/>
                </w:tcPr>
                <w:p w:rsidR="00B04018" w:rsidRDefault="00B04018" w:rsidP="00730897">
                  <w:pPr>
                    <w:widowControl w:val="0"/>
                    <w:spacing w:after="0" w:line="240" w:lineRule="auto"/>
                    <w:jc w:val="center"/>
                    <w:rPr>
                      <w:b/>
                      <w:bCs/>
                      <w:sz w:val="20"/>
                    </w:rPr>
                  </w:pPr>
                  <w:r>
                    <w:rPr>
                      <w:b/>
                      <w:bCs/>
                      <w:sz w:val="20"/>
                    </w:rPr>
                    <w:t>Contract Information</w:t>
                  </w: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bottom"/>
                </w:tcPr>
                <w:p w:rsidR="00B04018" w:rsidRDefault="00B04018" w:rsidP="00730897">
                  <w:pPr>
                    <w:widowControl w:val="0"/>
                    <w:spacing w:after="0" w:line="240" w:lineRule="auto"/>
                    <w:jc w:val="center"/>
                    <w:rPr>
                      <w:b/>
                      <w:bCs/>
                      <w:sz w:val="20"/>
                    </w:rPr>
                  </w:pPr>
                  <w:r>
                    <w:rPr>
                      <w:b/>
                      <w:bCs/>
                      <w:sz w:val="20"/>
                    </w:rPr>
                    <w:t>Receipts</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B04018" w:rsidRDefault="00B04018" w:rsidP="00730897">
                  <w:pPr>
                    <w:widowControl w:val="0"/>
                    <w:spacing w:after="0" w:line="240" w:lineRule="auto"/>
                    <w:jc w:val="center"/>
                    <w:rPr>
                      <w:b/>
                      <w:bCs/>
                      <w:sz w:val="20"/>
                    </w:rPr>
                  </w:pPr>
                  <w:r>
                    <w:rPr>
                      <w:b/>
                      <w:bCs/>
                      <w:sz w:val="20"/>
                    </w:rPr>
                    <w:t>C</w:t>
                  </w:r>
                  <w:r w:rsidR="009F5D43">
                    <w:rPr>
                      <w:b/>
                      <w:bCs/>
                      <w:sz w:val="20"/>
                    </w:rPr>
                    <w:t>o</w:t>
                  </w:r>
                  <w:r>
                    <w:rPr>
                      <w:b/>
                      <w:bCs/>
                      <w:sz w:val="20"/>
                    </w:rPr>
                    <w:t>st per Unit</w:t>
                  </w:r>
                </w:p>
              </w:tc>
              <w:tc>
                <w:tcPr>
                  <w:tcW w:w="2854" w:type="dxa"/>
                  <w:vAlign w:val="bottom"/>
                </w:tcPr>
                <w:p w:rsidR="00B04018" w:rsidRDefault="00B04018" w:rsidP="00730897">
                  <w:pPr>
                    <w:widowControl w:val="0"/>
                    <w:spacing w:after="0" w:line="240" w:lineRule="auto"/>
                    <w:jc w:val="center"/>
                    <w:rPr>
                      <w:b/>
                      <w:bCs/>
                      <w:sz w:val="20"/>
                    </w:rPr>
                  </w:pPr>
                  <w:r>
                    <w:rPr>
                      <w:b/>
                      <w:bCs/>
                      <w:sz w:val="20"/>
                    </w:rPr>
                    <w:t>Cost per Unit</w:t>
                  </w:r>
                </w:p>
              </w:tc>
            </w:tr>
            <w:tr w:rsidR="00B04018" w:rsidTr="00B04018">
              <w:trPr>
                <w:gridAfter w:val="1"/>
                <w:wAfter w:w="2854" w:type="dxa"/>
                <w:trHeight w:val="269"/>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vAlign w:val="bottom"/>
                </w:tcPr>
                <w:p w:rsidR="00B04018" w:rsidRDefault="00B04018" w:rsidP="00F45E33">
                  <w:pPr>
                    <w:widowControl w:val="0"/>
                    <w:spacing w:after="0" w:line="240" w:lineRule="auto"/>
                    <w:jc w:val="center"/>
                    <w:rPr>
                      <w:sz w:val="16"/>
                      <w:szCs w:val="16"/>
                    </w:rPr>
                  </w:pPr>
                  <w:r>
                    <w:rPr>
                      <w:sz w:val="16"/>
                      <w:szCs w:val="16"/>
                    </w:rPr>
                    <w:t>Fuel Supplier Name</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r>
                    <w:rPr>
                      <w:sz w:val="16"/>
                      <w:szCs w:val="16"/>
                    </w:rPr>
                    <w:t>Contract Type</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vAlign w:val="bottom"/>
                </w:tcPr>
                <w:p w:rsidR="00B04018" w:rsidRDefault="00B04018" w:rsidP="00591551">
                  <w:pPr>
                    <w:widowControl w:val="0"/>
                    <w:spacing w:after="0" w:line="240" w:lineRule="auto"/>
                    <w:jc w:val="center"/>
                    <w:rPr>
                      <w:sz w:val="16"/>
                      <w:szCs w:val="16"/>
                    </w:rPr>
                  </w:pPr>
                  <w:r>
                    <w:rPr>
                      <w:sz w:val="16"/>
                      <w:szCs w:val="16"/>
                    </w:rPr>
                    <w:t xml:space="preserve">Contract </w:t>
                  </w:r>
                  <w:r>
                    <w:rPr>
                      <w:sz w:val="16"/>
                      <w:szCs w:val="16"/>
                    </w:rPr>
                    <w:br/>
                    <w:t>Expiration D</w:t>
                  </w:r>
                  <w:r w:rsidR="00591551">
                    <w:rPr>
                      <w:sz w:val="16"/>
                      <w:szCs w:val="16"/>
                    </w:rPr>
                    <w:t>a</w:t>
                  </w:r>
                  <w:r>
                    <w:rPr>
                      <w:sz w:val="16"/>
                      <w:szCs w:val="16"/>
                    </w:rPr>
                    <w:t>te</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p>
                <w:p w:rsidR="00B04018" w:rsidRDefault="00B04018" w:rsidP="00F45E33">
                  <w:pPr>
                    <w:widowControl w:val="0"/>
                    <w:spacing w:after="0" w:line="240" w:lineRule="auto"/>
                    <w:jc w:val="center"/>
                    <w:rPr>
                      <w:sz w:val="16"/>
                      <w:szCs w:val="16"/>
                    </w:rPr>
                  </w:pPr>
                  <w:r>
                    <w:rPr>
                      <w:sz w:val="16"/>
                      <w:szCs w:val="16"/>
                    </w:rPr>
                    <w:t>Energy Sourc</w:t>
                  </w:r>
                  <w:r w:rsidR="00AE1315">
                    <w:rPr>
                      <w:sz w:val="16"/>
                      <w:szCs w:val="16"/>
                    </w:rPr>
                    <w:t>e</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center"/>
                    <w:rPr>
                      <w:sz w:val="16"/>
                      <w:szCs w:val="16"/>
                    </w:rPr>
                  </w:pPr>
                  <w:r>
                    <w:rPr>
                      <w:sz w:val="16"/>
                      <w:szCs w:val="16"/>
                    </w:rPr>
                    <w:t xml:space="preserve">Quantity </w:t>
                  </w:r>
                  <w:r>
                    <w:rPr>
                      <w:sz w:val="16"/>
                      <w:szCs w:val="16"/>
                    </w:rPr>
                    <w:br/>
                  </w:r>
                  <w:r w:rsidR="008A48C3">
                    <w:rPr>
                      <w:sz w:val="16"/>
                      <w:szCs w:val="16"/>
                    </w:rPr>
                    <w:t>Purchased</w:t>
                  </w:r>
                  <w:r>
                    <w:rPr>
                      <w:sz w:val="16"/>
                      <w:szCs w:val="16"/>
                    </w:rPr>
                    <w:t xml:space="preserve"> </w:t>
                  </w:r>
                </w:p>
                <w:p w:rsidR="00B04018" w:rsidRDefault="007D7EDD" w:rsidP="008A48C3">
                  <w:pPr>
                    <w:widowControl w:val="0"/>
                    <w:spacing w:after="0" w:line="240" w:lineRule="auto"/>
                    <w:jc w:val="center"/>
                    <w:rPr>
                      <w:sz w:val="16"/>
                      <w:szCs w:val="16"/>
                    </w:rPr>
                  </w:pPr>
                  <w:r>
                    <w:rPr>
                      <w:sz w:val="16"/>
                      <w:szCs w:val="16"/>
                    </w:rPr>
                    <w:t>(s</w:t>
                  </w:r>
                  <w:r w:rsidR="00B04018">
                    <w:rPr>
                      <w:sz w:val="16"/>
                      <w:szCs w:val="16"/>
                    </w:rPr>
                    <w:t>olids</w:t>
                  </w:r>
                  <w:r>
                    <w:rPr>
                      <w:sz w:val="16"/>
                      <w:szCs w:val="16"/>
                    </w:rPr>
                    <w:t xml:space="preserve"> in</w:t>
                  </w:r>
                  <w:r w:rsidR="00B04018">
                    <w:rPr>
                      <w:sz w:val="16"/>
                      <w:szCs w:val="16"/>
                    </w:rPr>
                    <w:t xml:space="preserve"> </w:t>
                  </w:r>
                  <w:r>
                    <w:rPr>
                      <w:sz w:val="16"/>
                      <w:szCs w:val="16"/>
                    </w:rPr>
                    <w:t>t</w:t>
                  </w:r>
                  <w:r w:rsidR="00B04018">
                    <w:rPr>
                      <w:sz w:val="16"/>
                      <w:szCs w:val="16"/>
                    </w:rPr>
                    <w:t>ons</w:t>
                  </w:r>
                  <w:r>
                    <w:rPr>
                      <w:sz w:val="16"/>
                      <w:szCs w:val="16"/>
                    </w:rPr>
                    <w:t>,</w:t>
                  </w:r>
                  <w:r w:rsidR="00B04018">
                    <w:rPr>
                      <w:sz w:val="16"/>
                      <w:szCs w:val="16"/>
                    </w:rPr>
                    <w:t xml:space="preserve"> </w:t>
                  </w:r>
                  <w:r>
                    <w:rPr>
                      <w:sz w:val="16"/>
                      <w:szCs w:val="16"/>
                    </w:rPr>
                    <w:t>l</w:t>
                  </w:r>
                  <w:r w:rsidR="00B04018">
                    <w:rPr>
                      <w:sz w:val="16"/>
                      <w:szCs w:val="16"/>
                    </w:rPr>
                    <w:t>iquids</w:t>
                  </w:r>
                  <w:r>
                    <w:rPr>
                      <w:sz w:val="16"/>
                      <w:szCs w:val="16"/>
                    </w:rPr>
                    <w:t xml:space="preserve"> in</w:t>
                  </w:r>
                  <w:r w:rsidR="00B04018">
                    <w:rPr>
                      <w:sz w:val="16"/>
                      <w:szCs w:val="16"/>
                    </w:rPr>
                    <w:t xml:space="preserve"> </w:t>
                  </w:r>
                  <w:r>
                    <w:rPr>
                      <w:sz w:val="16"/>
                      <w:szCs w:val="16"/>
                    </w:rPr>
                    <w:t>b</w:t>
                  </w:r>
                  <w:r w:rsidR="00B04018">
                    <w:rPr>
                      <w:sz w:val="16"/>
                      <w:szCs w:val="16"/>
                    </w:rPr>
                    <w:t>arrels</w:t>
                  </w:r>
                  <w:r>
                    <w:rPr>
                      <w:sz w:val="16"/>
                      <w:szCs w:val="16"/>
                    </w:rPr>
                    <w:t>,</w:t>
                  </w:r>
                  <w:r w:rsidR="00B04018">
                    <w:rPr>
                      <w:sz w:val="16"/>
                      <w:szCs w:val="16"/>
                    </w:rPr>
                    <w:t xml:space="preserve"> </w:t>
                  </w:r>
                  <w:r>
                    <w:rPr>
                      <w:sz w:val="16"/>
                      <w:szCs w:val="16"/>
                    </w:rPr>
                    <w:t>g</w:t>
                  </w:r>
                  <w:r w:rsidR="00B04018">
                    <w:rPr>
                      <w:sz w:val="16"/>
                      <w:szCs w:val="16"/>
                    </w:rPr>
                    <w:t>ases</w:t>
                  </w:r>
                  <w:r>
                    <w:rPr>
                      <w:sz w:val="16"/>
                      <w:szCs w:val="16"/>
                    </w:rPr>
                    <w:t xml:space="preserve"> in</w:t>
                  </w:r>
                  <w:r w:rsidR="00B04018">
                    <w:rPr>
                      <w:sz w:val="16"/>
                      <w:szCs w:val="16"/>
                    </w:rPr>
                    <w:t xml:space="preserve"> </w:t>
                  </w:r>
                  <w:r w:rsidR="008A48C3">
                    <w:rPr>
                      <w:sz w:val="16"/>
                      <w:szCs w:val="16"/>
                    </w:rPr>
                    <w:t>M</w:t>
                  </w:r>
                  <w:r w:rsidR="00B04018">
                    <w:rPr>
                      <w:sz w:val="16"/>
                      <w:szCs w:val="16"/>
                    </w:rPr>
                    <w:t>cf</w:t>
                  </w:r>
                  <w:r>
                    <w:rPr>
                      <w:sz w:val="16"/>
                      <w:szCs w:val="16"/>
                    </w:rPr>
                    <w:t>)</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vAlign w:val="bottom"/>
                </w:tcPr>
                <w:p w:rsidR="00B04018" w:rsidRDefault="00B04018" w:rsidP="00A404CD">
                  <w:pPr>
                    <w:widowControl w:val="0"/>
                    <w:spacing w:after="0" w:line="240" w:lineRule="auto"/>
                    <w:jc w:val="center"/>
                    <w:rPr>
                      <w:sz w:val="16"/>
                      <w:szCs w:val="16"/>
                    </w:rPr>
                  </w:pPr>
                  <w:r>
                    <w:rPr>
                      <w:sz w:val="16"/>
                      <w:szCs w:val="16"/>
                    </w:rPr>
                    <w:t xml:space="preserve">Total Delivered Cost </w:t>
                  </w:r>
                </w:p>
                <w:p w:rsidR="00B04018" w:rsidRDefault="007D7EDD" w:rsidP="00A404CD">
                  <w:pPr>
                    <w:widowControl w:val="0"/>
                    <w:spacing w:after="0" w:line="240" w:lineRule="auto"/>
                    <w:jc w:val="center"/>
                    <w:rPr>
                      <w:sz w:val="16"/>
                      <w:szCs w:val="16"/>
                    </w:rPr>
                  </w:pPr>
                  <w:r>
                    <w:rPr>
                      <w:sz w:val="16"/>
                      <w:szCs w:val="16"/>
                    </w:rPr>
                    <w:t>(c</w:t>
                  </w:r>
                  <w:r w:rsidR="00B04018">
                    <w:rPr>
                      <w:sz w:val="16"/>
                      <w:szCs w:val="16"/>
                    </w:rPr>
                    <w:t xml:space="preserve">ents per </w:t>
                  </w:r>
                  <w:proofErr w:type="spellStart"/>
                  <w:r w:rsidR="00B04018">
                    <w:rPr>
                      <w:sz w:val="16"/>
                      <w:szCs w:val="16"/>
                    </w:rPr>
                    <w:t>MMBtu</w:t>
                  </w:r>
                  <w:proofErr w:type="spellEnd"/>
                  <w:r w:rsidR="00B04018">
                    <w:rPr>
                      <w:sz w:val="16"/>
                      <w:szCs w:val="16"/>
                    </w:rPr>
                    <w:t xml:space="preserve">, to the nearest </w:t>
                  </w:r>
                  <w:r w:rsidR="00B04018">
                    <w:rPr>
                      <w:sz w:val="16"/>
                      <w:szCs w:val="16"/>
                    </w:rPr>
                    <w:br/>
                    <w:t>0.1</w:t>
                  </w:r>
                  <w:r>
                    <w:rPr>
                      <w:sz w:val="16"/>
                      <w:szCs w:val="16"/>
                    </w:rPr>
                    <w:t>)</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vAlign w:val="bottom"/>
                </w:tcPr>
                <w:p w:rsidR="00B04018" w:rsidRDefault="00B04018" w:rsidP="00A404CD">
                  <w:pPr>
                    <w:widowControl w:val="0"/>
                    <w:spacing w:after="0" w:line="240" w:lineRule="auto"/>
                    <w:jc w:val="center"/>
                    <w:rPr>
                      <w:sz w:val="16"/>
                      <w:szCs w:val="16"/>
                    </w:rPr>
                  </w:pPr>
                  <w:r>
                    <w:rPr>
                      <w:sz w:val="16"/>
                      <w:szCs w:val="16"/>
                    </w:rPr>
                    <w:t>Commodity Cost (</w:t>
                  </w:r>
                  <w:r w:rsidR="007D7EDD">
                    <w:rPr>
                      <w:sz w:val="16"/>
                      <w:szCs w:val="16"/>
                    </w:rPr>
                    <w:t>C</w:t>
                  </w:r>
                  <w:r>
                    <w:rPr>
                      <w:sz w:val="16"/>
                      <w:szCs w:val="16"/>
                    </w:rPr>
                    <w:t xml:space="preserve">oal, </w:t>
                  </w:r>
                  <w:r w:rsidR="007D7EDD">
                    <w:rPr>
                      <w:sz w:val="16"/>
                      <w:szCs w:val="16"/>
                    </w:rPr>
                    <w:t>N</w:t>
                  </w:r>
                  <w:r>
                    <w:rPr>
                      <w:sz w:val="16"/>
                      <w:szCs w:val="16"/>
                    </w:rPr>
                    <w:t xml:space="preserve">atural </w:t>
                  </w:r>
                  <w:r w:rsidR="007D7EDD">
                    <w:rPr>
                      <w:sz w:val="16"/>
                      <w:szCs w:val="16"/>
                    </w:rPr>
                    <w:t>G</w:t>
                  </w:r>
                  <w:r>
                    <w:rPr>
                      <w:sz w:val="16"/>
                      <w:szCs w:val="16"/>
                    </w:rPr>
                    <w:t xml:space="preserve">as) </w:t>
                  </w:r>
                  <w:r w:rsidR="007D7EDD">
                    <w:rPr>
                      <w:sz w:val="16"/>
                      <w:szCs w:val="16"/>
                    </w:rPr>
                    <w:t>(c</w:t>
                  </w:r>
                  <w:r>
                    <w:rPr>
                      <w:sz w:val="16"/>
                      <w:szCs w:val="16"/>
                    </w:rPr>
                    <w:t xml:space="preserve">ents per </w:t>
                  </w:r>
                  <w:proofErr w:type="spellStart"/>
                  <w:r>
                    <w:rPr>
                      <w:sz w:val="16"/>
                      <w:szCs w:val="16"/>
                    </w:rPr>
                    <w:t>MMBtu</w:t>
                  </w:r>
                  <w:proofErr w:type="spellEnd"/>
                  <w:r>
                    <w:rPr>
                      <w:sz w:val="16"/>
                      <w:szCs w:val="16"/>
                    </w:rPr>
                    <w:t xml:space="preserve">, </w:t>
                  </w:r>
                  <w:r>
                    <w:rPr>
                      <w:sz w:val="16"/>
                      <w:szCs w:val="16"/>
                    </w:rPr>
                    <w:br/>
                    <w:t xml:space="preserve">to the nearest </w:t>
                  </w:r>
                  <w:r>
                    <w:rPr>
                      <w:sz w:val="16"/>
                      <w:szCs w:val="16"/>
                    </w:rPr>
                    <w:br/>
                    <w:t>0.1</w:t>
                  </w:r>
                  <w:r w:rsidR="007D7EDD">
                    <w:rPr>
                      <w:sz w:val="16"/>
                      <w:szCs w:val="16"/>
                    </w:rPr>
                    <w:t>)</w:t>
                  </w:r>
                </w:p>
              </w:tc>
            </w:tr>
            <w:tr w:rsidR="00B04018" w:rsidTr="00B04018">
              <w:trPr>
                <w:gridAfter w:val="1"/>
                <w:wAfter w:w="2854" w:type="dxa"/>
                <w:trHeight w:val="314"/>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rPr>
                      <w:sz w:val="16"/>
                      <w:szCs w:val="16"/>
                    </w:rPr>
                  </w:pPr>
                  <w:r>
                    <w:rPr>
                      <w:sz w:val="16"/>
                      <w:szCs w:val="16"/>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rPr>
                      <w:sz w:val="16"/>
                      <w:szCs w:val="16"/>
                    </w:rPr>
                  </w:pPr>
                  <w:r>
                    <w:rPr>
                      <w:sz w:val="16"/>
                      <w:szCs w:val="16"/>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rPr>
                      <w:sz w:val="16"/>
                      <w:szCs w:val="16"/>
                    </w:rPr>
                  </w:pPr>
                  <w:r>
                    <w:rPr>
                      <w:sz w:val="16"/>
                      <w:szCs w:val="16"/>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rPr>
                      <w:sz w:val="16"/>
                      <w:szCs w:val="16"/>
                    </w:rPr>
                  </w:pPr>
                  <w:r>
                    <w:rPr>
                      <w:sz w:val="16"/>
                      <w:szCs w:val="16"/>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8226A">
                  <w:pPr>
                    <w:widowControl w:val="0"/>
                    <w:spacing w:after="0" w:line="240" w:lineRule="auto"/>
                    <w:jc w:val="center"/>
                    <w:rPr>
                      <w:sz w:val="16"/>
                      <w:szCs w:val="16"/>
                    </w:rPr>
                  </w:pP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center"/>
                    <w:rPr>
                      <w:sz w:val="16"/>
                      <w:szCs w:val="16"/>
                    </w:rPr>
                  </w:pP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center"/>
                    <w:rPr>
                      <w:sz w:val="16"/>
                      <w:szCs w:val="16"/>
                    </w:rPr>
                  </w:pP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r w:rsidR="00B04018" w:rsidTr="00B04018">
              <w:trPr>
                <w:gridAfter w:val="1"/>
                <w:wAfter w:w="2854" w:type="dxa"/>
                <w:trHeight w:val="288"/>
              </w:trPr>
              <w:tc>
                <w:tcPr>
                  <w:tcW w:w="332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8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18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94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05" w:type="dxa"/>
                  <w:gridSpan w:val="2"/>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37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c>
                <w:tcPr>
                  <w:tcW w:w="14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B04018" w:rsidRDefault="00B04018" w:rsidP="00A404CD">
                  <w:pPr>
                    <w:widowControl w:val="0"/>
                    <w:spacing w:after="0" w:line="240" w:lineRule="auto"/>
                    <w:jc w:val="right"/>
                    <w:rPr>
                      <w:sz w:val="20"/>
                    </w:rPr>
                  </w:pPr>
                  <w:r>
                    <w:rPr>
                      <w:sz w:val="20"/>
                    </w:rPr>
                    <w:t> </w:t>
                  </w:r>
                </w:p>
              </w:tc>
            </w:tr>
          </w:tbl>
          <w:p w:rsidR="00CF1FA6" w:rsidRPr="00C113AB" w:rsidRDefault="00CF1FA6" w:rsidP="00C113AB">
            <w:pPr>
              <w:widowControl w:val="0"/>
              <w:spacing w:before="120"/>
              <w:jc w:val="center"/>
              <w:rPr>
                <w:szCs w:val="18"/>
              </w:rPr>
            </w:pPr>
          </w:p>
        </w:tc>
      </w:tr>
      <w:tr w:rsidR="00CF1FA6" w:rsidRPr="00803F71" w:rsidTr="00A404CD">
        <w:trPr>
          <w:trHeight w:val="1024"/>
        </w:trPr>
        <w:tc>
          <w:tcPr>
            <w:tcW w:w="10915" w:type="dxa"/>
            <w:shd w:val="clear" w:color="auto" w:fill="auto"/>
            <w:tcMar>
              <w:top w:w="144" w:type="dxa"/>
              <w:left w:w="115" w:type="dxa"/>
              <w:bottom w:w="0" w:type="dxa"/>
              <w:right w:w="115" w:type="dxa"/>
            </w:tcMar>
          </w:tcPr>
          <w:p w:rsidR="00CF1FA6" w:rsidRDefault="00CF1FA6" w:rsidP="00A404CD">
            <w:pPr>
              <w:widowControl w:val="0"/>
              <w:spacing w:after="0"/>
              <w:jc w:val="center"/>
              <w:rPr>
                <w:b/>
                <w:bCs/>
              </w:rPr>
            </w:pPr>
            <w:r>
              <w:rPr>
                <w:b/>
                <w:bCs/>
              </w:rPr>
              <w:t xml:space="preserve">SCHEDULE 2. PAGE 2.  COST AND QUALITY OF FUEL </w:t>
            </w:r>
            <w:r w:rsidR="008A48C3">
              <w:rPr>
                <w:b/>
                <w:bCs/>
              </w:rPr>
              <w:t>PURCHASES</w:t>
            </w:r>
            <w:r>
              <w:rPr>
                <w:b/>
                <w:bCs/>
              </w:rPr>
              <w:t xml:space="preserve"> – PLANT LEVEL</w:t>
            </w:r>
          </w:p>
          <w:p w:rsidR="00CF1FA6" w:rsidRDefault="00CF1FA6" w:rsidP="00A404CD">
            <w:pPr>
              <w:widowControl w:val="0"/>
              <w:spacing w:after="0"/>
              <w:jc w:val="center"/>
              <w:rPr>
                <w:b/>
                <w:bCs/>
              </w:rPr>
            </w:pPr>
            <w:r>
              <w:rPr>
                <w:b/>
                <w:bCs/>
              </w:rPr>
              <w:t>QUALITY OF FUEL AND TRANSPORTATION</w:t>
            </w:r>
          </w:p>
          <w:p w:rsidR="00CF1FA6" w:rsidRPr="00803F71" w:rsidRDefault="00977790" w:rsidP="009F7279">
            <w:pPr>
              <w:widowControl w:val="0"/>
              <w:spacing w:after="0"/>
              <w:jc w:val="center"/>
              <w:rPr>
                <w:szCs w:val="18"/>
              </w:rPr>
            </w:pPr>
            <w:r>
              <w:rPr>
                <w:b/>
                <w:bCs/>
              </w:rPr>
              <w:t>For coal-fueled plants 50 megawatts and above; and for plants fueled by natural gas, petroleum coke, distillate fuel oil, and residual fuel oil 200 megawatts and above.</w:t>
            </w:r>
          </w:p>
        </w:tc>
      </w:tr>
      <w:tr w:rsidR="00CF1FA6" w:rsidRPr="00803F71" w:rsidTr="00A404CD">
        <w:trPr>
          <w:trHeight w:val="10663"/>
        </w:trPr>
        <w:tc>
          <w:tcPr>
            <w:tcW w:w="10915" w:type="dxa"/>
            <w:shd w:val="clear" w:color="auto" w:fill="auto"/>
            <w:tcMar>
              <w:top w:w="0" w:type="dxa"/>
              <w:left w:w="115" w:type="dxa"/>
              <w:bottom w:w="0" w:type="dxa"/>
              <w:right w:w="115" w:type="dxa"/>
            </w:tcMar>
          </w:tcPr>
          <w:p w:rsidR="00CF1FA6" w:rsidRDefault="008F7128" w:rsidP="00A404CD">
            <w:pPr>
              <w:spacing w:after="0" w:line="240" w:lineRule="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lastRenderedPageBreak/>
              <w:pict>
                <v:shape id="_x0000_s1036" type="#_x0000_t201" style="position:absolute;margin-left:42.05pt;margin-top:194.3pt;width:528.7pt;height:507.6pt;z-index:251654656;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tbl>
            <w:tblPr>
              <w:tblW w:w="10573" w:type="dxa"/>
              <w:tblLayout w:type="fixed"/>
              <w:tblCellMar>
                <w:left w:w="0" w:type="dxa"/>
                <w:right w:w="0" w:type="dxa"/>
              </w:tblCellMar>
              <w:tblLook w:val="0000"/>
            </w:tblPr>
            <w:tblGrid>
              <w:gridCol w:w="1424"/>
              <w:gridCol w:w="931"/>
              <w:gridCol w:w="1125"/>
              <w:gridCol w:w="931"/>
              <w:gridCol w:w="901"/>
              <w:gridCol w:w="872"/>
              <w:gridCol w:w="857"/>
              <w:gridCol w:w="874"/>
              <w:gridCol w:w="900"/>
              <w:gridCol w:w="771"/>
              <w:gridCol w:w="987"/>
            </w:tblGrid>
            <w:tr w:rsidR="00AE5AA7" w:rsidTr="00AE5AA7">
              <w:trPr>
                <w:cantSplit/>
                <w:trHeight w:val="288"/>
              </w:trPr>
              <w:tc>
                <w:tcPr>
                  <w:tcW w:w="4411" w:type="dxa"/>
                  <w:gridSpan w:val="4"/>
                  <w:tcBorders>
                    <w:top w:val="single" w:sz="4" w:space="0" w:color="000000"/>
                    <w:left w:val="single" w:sz="4" w:space="0" w:color="000000"/>
                    <w:bottom w:val="single" w:sz="4" w:space="0" w:color="000000"/>
                    <w:right w:val="single" w:sz="4" w:space="0" w:color="000000"/>
                  </w:tcBorders>
                </w:tcPr>
                <w:p w:rsidR="00AE5AA7" w:rsidRDefault="008A48C3" w:rsidP="00AE5AA7">
                  <w:pPr>
                    <w:widowControl w:val="0"/>
                    <w:spacing w:after="0"/>
                    <w:jc w:val="center"/>
                    <w:rPr>
                      <w:b/>
                      <w:bCs/>
                      <w:szCs w:val="18"/>
                    </w:rPr>
                  </w:pPr>
                  <w:r>
                    <w:rPr>
                      <w:b/>
                      <w:bCs/>
                      <w:szCs w:val="18"/>
                    </w:rPr>
                    <w:t>Purchases</w:t>
                  </w:r>
                  <w:r w:rsidR="00AE5AA7">
                    <w:rPr>
                      <w:b/>
                      <w:bCs/>
                      <w:szCs w:val="18"/>
                    </w:rPr>
                    <w:t xml:space="preserve"> </w:t>
                  </w:r>
                  <w:r w:rsidR="00AE5AA7">
                    <w:rPr>
                      <w:b/>
                      <w:bCs/>
                      <w:szCs w:val="18"/>
                    </w:rPr>
                    <w:br/>
                  </w:r>
                </w:p>
                <w:p w:rsidR="00AE5AA7" w:rsidRDefault="00AE5AA7" w:rsidP="00AE5AA7">
                  <w:pPr>
                    <w:widowControl w:val="0"/>
                    <w:spacing w:after="0"/>
                    <w:jc w:val="center"/>
                    <w:rPr>
                      <w:b/>
                      <w:bCs/>
                      <w:szCs w:val="18"/>
                    </w:rPr>
                  </w:pPr>
                </w:p>
              </w:tc>
              <w:tc>
                <w:tcPr>
                  <w:tcW w:w="3504" w:type="dxa"/>
                  <w:gridSpan w:val="4"/>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AE5AA7" w:rsidRDefault="00AE5AA7" w:rsidP="00AE5AA7">
                  <w:pPr>
                    <w:widowControl w:val="0"/>
                    <w:spacing w:after="0"/>
                    <w:jc w:val="center"/>
                    <w:rPr>
                      <w:b/>
                      <w:bCs/>
                      <w:szCs w:val="18"/>
                    </w:rPr>
                  </w:pPr>
                  <w:r>
                    <w:rPr>
                      <w:b/>
                      <w:bCs/>
                      <w:szCs w:val="18"/>
                    </w:rPr>
                    <w:t>Quality of Fuel as Received</w:t>
                  </w:r>
                </w:p>
              </w:tc>
              <w:tc>
                <w:tcPr>
                  <w:tcW w:w="2658" w:type="dxa"/>
                  <w:gridSpan w:val="3"/>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AE5AA7" w:rsidRDefault="00AE5AA7" w:rsidP="00AE5AA7">
                  <w:pPr>
                    <w:widowControl w:val="0"/>
                    <w:spacing w:after="0"/>
                    <w:jc w:val="center"/>
                    <w:rPr>
                      <w:b/>
                      <w:bCs/>
                      <w:szCs w:val="18"/>
                    </w:rPr>
                  </w:pPr>
                  <w:r>
                    <w:rPr>
                      <w:b/>
                      <w:bCs/>
                      <w:szCs w:val="18"/>
                    </w:rPr>
                    <w:t>Fuel Transportation</w:t>
                  </w:r>
                </w:p>
              </w:tc>
            </w:tr>
            <w:tr w:rsidR="00A21648" w:rsidTr="00BF32BD">
              <w:trPr>
                <w:cantSplit/>
                <w:trHeight w:val="288"/>
              </w:trPr>
              <w:tc>
                <w:tcPr>
                  <w:tcW w:w="4411" w:type="dxa"/>
                  <w:gridSpan w:val="4"/>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bottom"/>
                </w:tcPr>
                <w:p w:rsidR="00A21648" w:rsidRDefault="00A21648" w:rsidP="00A21648">
                  <w:pPr>
                    <w:widowControl w:val="0"/>
                    <w:spacing w:after="0"/>
                    <w:jc w:val="center"/>
                    <w:rPr>
                      <w:sz w:val="16"/>
                      <w:szCs w:val="16"/>
                    </w:rPr>
                  </w:pPr>
                  <w:r>
                    <w:rPr>
                      <w:szCs w:val="18"/>
                    </w:rPr>
                    <w:t>Carried Forward from Schedule 2. Page 1.</w:t>
                  </w:r>
                </w:p>
              </w:tc>
              <w:tc>
                <w:tcPr>
                  <w:tcW w:w="901" w:type="dxa"/>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A21648" w:rsidRDefault="00A21648" w:rsidP="00BF32BD">
                  <w:pPr>
                    <w:widowControl w:val="0"/>
                    <w:spacing w:after="0"/>
                    <w:jc w:val="center"/>
                    <w:rPr>
                      <w:sz w:val="16"/>
                      <w:szCs w:val="16"/>
                    </w:rPr>
                  </w:pPr>
                  <w:r>
                    <w:rPr>
                      <w:sz w:val="16"/>
                      <w:szCs w:val="16"/>
                    </w:rPr>
                    <w:t>All Fuels</w:t>
                  </w:r>
                </w:p>
              </w:tc>
              <w:tc>
                <w:tcPr>
                  <w:tcW w:w="872" w:type="dxa"/>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DB5A7B" w:rsidRDefault="00A21648">
                  <w:pPr>
                    <w:widowControl w:val="0"/>
                    <w:spacing w:after="0"/>
                    <w:jc w:val="center"/>
                    <w:rPr>
                      <w:color w:val="auto"/>
                      <w:sz w:val="16"/>
                      <w:szCs w:val="16"/>
                    </w:rPr>
                  </w:pPr>
                  <w:r w:rsidRPr="004E38D7">
                    <w:rPr>
                      <w:color w:val="auto"/>
                      <w:sz w:val="16"/>
                      <w:szCs w:val="16"/>
                    </w:rPr>
                    <w:t>Coal, P</w:t>
                  </w:r>
                  <w:r w:rsidR="00F95630" w:rsidRPr="004E38D7">
                    <w:rPr>
                      <w:color w:val="auto"/>
                      <w:sz w:val="16"/>
                      <w:szCs w:val="16"/>
                    </w:rPr>
                    <w:t xml:space="preserve">et </w:t>
                  </w:r>
                  <w:r w:rsidR="00BA1BCB" w:rsidRPr="004E38D7">
                    <w:rPr>
                      <w:color w:val="auto"/>
                      <w:sz w:val="16"/>
                      <w:szCs w:val="16"/>
                    </w:rPr>
                    <w:t>C</w:t>
                  </w:r>
                  <w:r w:rsidR="00F95630" w:rsidRPr="004E38D7">
                    <w:rPr>
                      <w:color w:val="auto"/>
                      <w:sz w:val="16"/>
                      <w:szCs w:val="16"/>
                    </w:rPr>
                    <w:t>oke</w:t>
                  </w:r>
                  <w:r w:rsidR="00BA1BCB" w:rsidRPr="004E38D7">
                    <w:rPr>
                      <w:color w:val="auto"/>
                      <w:sz w:val="16"/>
                      <w:szCs w:val="16"/>
                    </w:rPr>
                    <w:t>,</w:t>
                  </w:r>
                  <w:r w:rsidR="003D5A6A" w:rsidRPr="004E38D7">
                    <w:rPr>
                      <w:color w:val="auto"/>
                      <w:sz w:val="16"/>
                      <w:szCs w:val="16"/>
                    </w:rPr>
                    <w:t xml:space="preserve"> </w:t>
                  </w:r>
                  <w:r w:rsidR="00977790" w:rsidRPr="004E38D7">
                    <w:rPr>
                      <w:color w:val="auto"/>
                      <w:sz w:val="16"/>
                      <w:szCs w:val="16"/>
                    </w:rPr>
                    <w:t xml:space="preserve">and </w:t>
                  </w:r>
                  <w:r w:rsidR="00BA1BCB" w:rsidRPr="004E38D7">
                    <w:rPr>
                      <w:color w:val="auto"/>
                      <w:sz w:val="16"/>
                      <w:szCs w:val="16"/>
                    </w:rPr>
                    <w:t>RFO</w:t>
                  </w:r>
                </w:p>
              </w:tc>
              <w:tc>
                <w:tcPr>
                  <w:tcW w:w="857" w:type="dxa"/>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A21648" w:rsidRDefault="00A21648" w:rsidP="00BF32BD">
                  <w:pPr>
                    <w:widowControl w:val="0"/>
                    <w:spacing w:after="0"/>
                    <w:jc w:val="center"/>
                    <w:rPr>
                      <w:sz w:val="16"/>
                      <w:szCs w:val="16"/>
                    </w:rPr>
                  </w:pPr>
                  <w:r>
                    <w:rPr>
                      <w:sz w:val="16"/>
                      <w:szCs w:val="16"/>
                    </w:rPr>
                    <w:t xml:space="preserve">Coal </w:t>
                  </w:r>
                  <w:r w:rsidR="00BA1BCB">
                    <w:rPr>
                      <w:sz w:val="16"/>
                      <w:szCs w:val="16"/>
                    </w:rPr>
                    <w:t>and P</w:t>
                  </w:r>
                  <w:r w:rsidR="00F95630">
                    <w:rPr>
                      <w:sz w:val="16"/>
                      <w:szCs w:val="16"/>
                    </w:rPr>
                    <w:t>et Coke</w:t>
                  </w:r>
                </w:p>
              </w:tc>
              <w:tc>
                <w:tcPr>
                  <w:tcW w:w="874" w:type="dxa"/>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A21648" w:rsidRDefault="00A21648" w:rsidP="00BF32BD">
                  <w:pPr>
                    <w:widowControl w:val="0"/>
                    <w:spacing w:after="0"/>
                    <w:jc w:val="center"/>
                    <w:rPr>
                      <w:sz w:val="16"/>
                      <w:szCs w:val="16"/>
                    </w:rPr>
                  </w:pPr>
                  <w:r>
                    <w:rPr>
                      <w:sz w:val="16"/>
                      <w:szCs w:val="16"/>
                    </w:rPr>
                    <w:t>Coal Only</w:t>
                  </w:r>
                </w:p>
              </w:tc>
              <w:tc>
                <w:tcPr>
                  <w:tcW w:w="900" w:type="dxa"/>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A21648" w:rsidRDefault="00A21648" w:rsidP="00BF32BD">
                  <w:pPr>
                    <w:widowControl w:val="0"/>
                    <w:spacing w:after="0"/>
                    <w:jc w:val="center"/>
                    <w:rPr>
                      <w:sz w:val="16"/>
                      <w:szCs w:val="16"/>
                    </w:rPr>
                  </w:pPr>
                  <w:r>
                    <w:rPr>
                      <w:sz w:val="16"/>
                      <w:szCs w:val="16"/>
                    </w:rPr>
                    <w:t>Natural Gas</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C0C0C0"/>
                  <w:tcMar>
                    <w:top w:w="144" w:type="dxa"/>
                    <w:left w:w="15" w:type="dxa"/>
                    <w:bottom w:w="144" w:type="dxa"/>
                    <w:right w:w="15" w:type="dxa"/>
                  </w:tcMar>
                  <w:vAlign w:val="center"/>
                </w:tcPr>
                <w:p w:rsidR="00A21648" w:rsidRDefault="00A21648" w:rsidP="00BF32BD">
                  <w:pPr>
                    <w:widowControl w:val="0"/>
                    <w:spacing w:after="0"/>
                    <w:jc w:val="center"/>
                    <w:rPr>
                      <w:sz w:val="16"/>
                      <w:szCs w:val="16"/>
                    </w:rPr>
                  </w:pPr>
                  <w:r>
                    <w:rPr>
                      <w:sz w:val="16"/>
                      <w:szCs w:val="16"/>
                    </w:rPr>
                    <w:t xml:space="preserve">Coal, Pet Coke, </w:t>
                  </w:r>
                  <w:r>
                    <w:rPr>
                      <w:sz w:val="16"/>
                      <w:szCs w:val="16"/>
                    </w:rPr>
                    <w:br/>
                    <w:t>and Oil</w:t>
                  </w:r>
                </w:p>
              </w:tc>
            </w:tr>
            <w:tr w:rsidR="00330568" w:rsidTr="00BF32BD">
              <w:trPr>
                <w:cantSplit/>
                <w:trHeight w:val="2083"/>
              </w:trPr>
              <w:tc>
                <w:tcPr>
                  <w:tcW w:w="1424"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Fuel Supplier Name</w:t>
                  </w:r>
                </w:p>
                <w:p w:rsidR="00330568" w:rsidRDefault="00330568" w:rsidP="00BF32BD">
                  <w:pPr>
                    <w:widowControl w:val="0"/>
                    <w:jc w:val="center"/>
                    <w:rPr>
                      <w:sz w:val="16"/>
                      <w:szCs w:val="16"/>
                    </w:rPr>
                  </w:pPr>
                </w:p>
              </w:tc>
              <w:tc>
                <w:tcPr>
                  <w:tcW w:w="931"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Contract Type</w:t>
                  </w:r>
                </w:p>
                <w:p w:rsidR="00330568" w:rsidRDefault="00330568" w:rsidP="00BF32BD">
                  <w:pPr>
                    <w:widowControl w:val="0"/>
                    <w:jc w:val="center"/>
                    <w:rPr>
                      <w:sz w:val="16"/>
                      <w:szCs w:val="16"/>
                    </w:rPr>
                  </w:pPr>
                </w:p>
              </w:tc>
              <w:tc>
                <w:tcPr>
                  <w:tcW w:w="1125"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Energy</w:t>
                  </w:r>
                </w:p>
                <w:p w:rsidR="00330568" w:rsidRDefault="00330568" w:rsidP="00BF32BD">
                  <w:pPr>
                    <w:widowControl w:val="0"/>
                    <w:spacing w:after="0"/>
                    <w:jc w:val="center"/>
                    <w:rPr>
                      <w:sz w:val="16"/>
                      <w:szCs w:val="16"/>
                    </w:rPr>
                  </w:pPr>
                  <w:r>
                    <w:rPr>
                      <w:sz w:val="16"/>
                      <w:szCs w:val="16"/>
                    </w:rPr>
                    <w:t>Source</w:t>
                  </w:r>
                </w:p>
                <w:p w:rsidR="00330568" w:rsidRDefault="00330568" w:rsidP="00BF32BD">
                  <w:pPr>
                    <w:widowControl w:val="0"/>
                    <w:jc w:val="center"/>
                    <w:rPr>
                      <w:sz w:val="16"/>
                      <w:szCs w:val="16"/>
                    </w:rPr>
                  </w:pPr>
                </w:p>
              </w:tc>
              <w:tc>
                <w:tcPr>
                  <w:tcW w:w="931"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 xml:space="preserve">Quantity </w:t>
                  </w:r>
                  <w:r>
                    <w:rPr>
                      <w:sz w:val="16"/>
                      <w:szCs w:val="16"/>
                    </w:rPr>
                    <w:br/>
                  </w:r>
                  <w:r w:rsidR="008A48C3">
                    <w:rPr>
                      <w:sz w:val="16"/>
                      <w:szCs w:val="16"/>
                    </w:rPr>
                    <w:t>Purchased</w:t>
                  </w:r>
                </w:p>
                <w:p w:rsidR="00330568" w:rsidRDefault="00330568" w:rsidP="00BF32BD">
                  <w:pPr>
                    <w:widowControl w:val="0"/>
                    <w:jc w:val="center"/>
                    <w:rPr>
                      <w:sz w:val="16"/>
                      <w:szCs w:val="16"/>
                    </w:rPr>
                  </w:pPr>
                </w:p>
              </w:tc>
              <w:tc>
                <w:tcPr>
                  <w:tcW w:w="901"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 xml:space="preserve">Heat </w:t>
                  </w:r>
                  <w:r>
                    <w:rPr>
                      <w:sz w:val="16"/>
                      <w:szCs w:val="16"/>
                    </w:rPr>
                    <w:br/>
                    <w:t>Content</w:t>
                  </w:r>
                </w:p>
                <w:p w:rsidR="00330568" w:rsidRDefault="00330568" w:rsidP="00BF32BD">
                  <w:pPr>
                    <w:widowControl w:val="0"/>
                    <w:jc w:val="center"/>
                    <w:rPr>
                      <w:sz w:val="16"/>
                      <w:szCs w:val="16"/>
                    </w:rPr>
                  </w:pPr>
                  <w:r>
                    <w:rPr>
                      <w:sz w:val="16"/>
                      <w:szCs w:val="16"/>
                    </w:rPr>
                    <w:t>(</w:t>
                  </w:r>
                  <w:proofErr w:type="spellStart"/>
                  <w:r>
                    <w:rPr>
                      <w:sz w:val="16"/>
                      <w:szCs w:val="16"/>
                    </w:rPr>
                    <w:t>MMBtus</w:t>
                  </w:r>
                  <w:proofErr w:type="spellEnd"/>
                  <w:r>
                    <w:rPr>
                      <w:sz w:val="16"/>
                      <w:szCs w:val="16"/>
                    </w:rPr>
                    <w:t xml:space="preserve"> to nearest 0.001)</w:t>
                  </w:r>
                </w:p>
              </w:tc>
              <w:tc>
                <w:tcPr>
                  <w:tcW w:w="872"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 xml:space="preserve">Sulfur </w:t>
                  </w:r>
                  <w:r>
                    <w:rPr>
                      <w:sz w:val="16"/>
                      <w:szCs w:val="16"/>
                    </w:rPr>
                    <w:br/>
                    <w:t>Content</w:t>
                  </w:r>
                </w:p>
                <w:p w:rsidR="00330568" w:rsidRDefault="00330568" w:rsidP="00BF32BD">
                  <w:pPr>
                    <w:widowControl w:val="0"/>
                    <w:jc w:val="center"/>
                    <w:rPr>
                      <w:sz w:val="16"/>
                      <w:szCs w:val="16"/>
                    </w:rPr>
                  </w:pPr>
                  <w:r>
                    <w:rPr>
                      <w:sz w:val="16"/>
                      <w:szCs w:val="16"/>
                    </w:rPr>
                    <w:t>(percent weight to nearest 0.01)</w:t>
                  </w:r>
                </w:p>
              </w:tc>
              <w:tc>
                <w:tcPr>
                  <w:tcW w:w="857"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 xml:space="preserve">Ash </w:t>
                  </w:r>
                  <w:r>
                    <w:rPr>
                      <w:sz w:val="16"/>
                      <w:szCs w:val="16"/>
                    </w:rPr>
                    <w:br/>
                    <w:t>Content</w:t>
                  </w:r>
                </w:p>
                <w:p w:rsidR="00330568" w:rsidRDefault="00330568" w:rsidP="00BF32BD">
                  <w:pPr>
                    <w:widowControl w:val="0"/>
                    <w:jc w:val="center"/>
                    <w:rPr>
                      <w:sz w:val="16"/>
                      <w:szCs w:val="16"/>
                    </w:rPr>
                  </w:pPr>
                  <w:r>
                    <w:rPr>
                      <w:sz w:val="16"/>
                      <w:szCs w:val="16"/>
                    </w:rPr>
                    <w:t>(percent weight to nearest 0.1)</w:t>
                  </w:r>
                </w:p>
              </w:tc>
              <w:tc>
                <w:tcPr>
                  <w:tcW w:w="874"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Mercury Content</w:t>
                  </w:r>
                </w:p>
                <w:p w:rsidR="00330568" w:rsidRDefault="00330568" w:rsidP="008A48C3">
                  <w:pPr>
                    <w:widowControl w:val="0"/>
                    <w:jc w:val="center"/>
                    <w:rPr>
                      <w:sz w:val="16"/>
                      <w:szCs w:val="16"/>
                    </w:rPr>
                  </w:pPr>
                  <w:r>
                    <w:rPr>
                      <w:sz w:val="16"/>
                      <w:szCs w:val="16"/>
                    </w:rPr>
                    <w:t>(</w:t>
                  </w:r>
                  <w:proofErr w:type="spellStart"/>
                  <w:r w:rsidR="008A48C3">
                    <w:rPr>
                      <w:sz w:val="16"/>
                      <w:szCs w:val="16"/>
                    </w:rPr>
                    <w:t>ppm</w:t>
                  </w:r>
                  <w:proofErr w:type="spellEnd"/>
                  <w:r>
                    <w:rPr>
                      <w:sz w:val="16"/>
                      <w:szCs w:val="16"/>
                    </w:rPr>
                    <w:t xml:space="preserve"> to nearest 0.001 or enter 9 if not available)</w:t>
                  </w:r>
                </w:p>
              </w:tc>
              <w:tc>
                <w:tcPr>
                  <w:tcW w:w="900"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Firm or Interruptible</w:t>
                  </w:r>
                </w:p>
              </w:tc>
              <w:tc>
                <w:tcPr>
                  <w:tcW w:w="771"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Predominant Mode</w:t>
                  </w:r>
                </w:p>
                <w:p w:rsidR="00330568" w:rsidRDefault="00330568" w:rsidP="00BF32BD">
                  <w:pPr>
                    <w:widowControl w:val="0"/>
                    <w:jc w:val="center"/>
                    <w:rPr>
                      <w:sz w:val="16"/>
                      <w:szCs w:val="16"/>
                    </w:rPr>
                  </w:pPr>
                  <w:r>
                    <w:rPr>
                      <w:sz w:val="16"/>
                      <w:szCs w:val="16"/>
                    </w:rPr>
                    <w:t>(</w:t>
                  </w:r>
                  <w:r w:rsidRPr="002D5A15">
                    <w:rPr>
                      <w:sz w:val="16"/>
                      <w:szCs w:val="16"/>
                    </w:rPr>
                    <w:t>Mode used to transport fuel over the longest distance</w:t>
                  </w:r>
                  <w:r>
                    <w:rPr>
                      <w:sz w:val="16"/>
                      <w:szCs w:val="16"/>
                    </w:rPr>
                    <w:t>)</w:t>
                  </w:r>
                </w:p>
              </w:tc>
              <w:tc>
                <w:tcPr>
                  <w:tcW w:w="987" w:type="dxa"/>
                  <w:tcBorders>
                    <w:top w:val="single" w:sz="4" w:space="0" w:color="000000"/>
                    <w:left w:val="single" w:sz="4" w:space="0" w:color="000000"/>
                    <w:right w:val="single" w:sz="4" w:space="0" w:color="000000"/>
                  </w:tcBorders>
                  <w:tcMar>
                    <w:top w:w="144" w:type="dxa"/>
                    <w:left w:w="15" w:type="dxa"/>
                    <w:bottom w:w="144" w:type="dxa"/>
                    <w:right w:w="15" w:type="dxa"/>
                  </w:tcMar>
                  <w:vAlign w:val="center"/>
                </w:tcPr>
                <w:p w:rsidR="00330568" w:rsidRDefault="00330568" w:rsidP="00BF32BD">
                  <w:pPr>
                    <w:widowControl w:val="0"/>
                    <w:spacing w:after="0"/>
                    <w:jc w:val="center"/>
                    <w:rPr>
                      <w:sz w:val="16"/>
                      <w:szCs w:val="16"/>
                    </w:rPr>
                  </w:pPr>
                  <w:r>
                    <w:rPr>
                      <w:sz w:val="16"/>
                      <w:szCs w:val="16"/>
                    </w:rPr>
                    <w:t>Secondary Mode</w:t>
                  </w:r>
                </w:p>
                <w:p w:rsidR="00330568" w:rsidRDefault="00330568" w:rsidP="00BF32BD">
                  <w:pPr>
                    <w:widowControl w:val="0"/>
                    <w:jc w:val="center"/>
                    <w:rPr>
                      <w:sz w:val="16"/>
                      <w:szCs w:val="16"/>
                    </w:rPr>
                  </w:pPr>
                  <w:r>
                    <w:rPr>
                      <w:sz w:val="16"/>
                      <w:szCs w:val="16"/>
                    </w:rPr>
                    <w:t>(</w:t>
                  </w:r>
                  <w:r w:rsidRPr="002D5A15">
                    <w:rPr>
                      <w:sz w:val="16"/>
                      <w:szCs w:val="16"/>
                    </w:rPr>
                    <w:t>Mode used to transport fuel over the second-longest distance</w:t>
                  </w:r>
                  <w:r>
                    <w:rPr>
                      <w:sz w:val="16"/>
                      <w:szCs w:val="16"/>
                    </w:rPr>
                    <w:t>)</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p>
              </w:tc>
            </w:tr>
            <w:tr w:rsidR="00CF1FA6">
              <w:trPr>
                <w:cantSplit/>
                <w:trHeight w:val="288"/>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r>
            <w:tr w:rsidR="00CF1FA6">
              <w:trPr>
                <w:cantSplit/>
                <w:trHeight w:val="44"/>
              </w:trPr>
              <w:tc>
                <w:tcPr>
                  <w:tcW w:w="142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50</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4</w:t>
                  </w:r>
                </w:p>
              </w:tc>
              <w:tc>
                <w:tcPr>
                  <w:tcW w:w="112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8</w:t>
                  </w:r>
                </w:p>
              </w:tc>
              <w:tc>
                <w:tcPr>
                  <w:tcW w:w="93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3</w:t>
                  </w:r>
                </w:p>
              </w:tc>
              <w:tc>
                <w:tcPr>
                  <w:tcW w:w="9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13</w:t>
                  </w:r>
                </w:p>
              </w:tc>
              <w:tc>
                <w:tcPr>
                  <w:tcW w:w="872"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6</w:t>
                  </w:r>
                </w:p>
              </w:tc>
              <w:tc>
                <w:tcPr>
                  <w:tcW w:w="85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6</w:t>
                  </w:r>
                </w:p>
              </w:tc>
              <w:tc>
                <w:tcPr>
                  <w:tcW w:w="874"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6</w:t>
                  </w:r>
                </w:p>
              </w:tc>
              <w:tc>
                <w:tcPr>
                  <w:tcW w:w="90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1</w:t>
                  </w:r>
                </w:p>
              </w:tc>
              <w:tc>
                <w:tcPr>
                  <w:tcW w:w="7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2</w:t>
                  </w:r>
                </w:p>
              </w:tc>
              <w:tc>
                <w:tcPr>
                  <w:tcW w:w="987"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2</w:t>
                  </w:r>
                </w:p>
              </w:tc>
            </w:tr>
          </w:tbl>
          <w:p w:rsidR="00CF1FA6" w:rsidRPr="00C113AB" w:rsidRDefault="00CF1FA6" w:rsidP="00A404CD">
            <w:pPr>
              <w:widowControl w:val="0"/>
              <w:spacing w:before="120"/>
              <w:rPr>
                <w:szCs w:val="18"/>
              </w:rPr>
            </w:pPr>
          </w:p>
        </w:tc>
      </w:tr>
      <w:tr w:rsidR="00CF1FA6" w:rsidRPr="00803F71" w:rsidTr="00A404CD">
        <w:trPr>
          <w:trHeight w:val="1168"/>
        </w:trPr>
        <w:tc>
          <w:tcPr>
            <w:tcW w:w="10915" w:type="dxa"/>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br/>
              <w:t xml:space="preserve">SCHEDULE 2. PAGE 3.  COST AND QUALITY OF FUEL </w:t>
            </w:r>
            <w:r w:rsidR="008A48C3">
              <w:rPr>
                <w:b/>
                <w:bCs/>
              </w:rPr>
              <w:t>PURCHASES</w:t>
            </w:r>
            <w:r>
              <w:rPr>
                <w:b/>
                <w:bCs/>
              </w:rPr>
              <w:t xml:space="preserve"> – PLANT LEVEL</w:t>
            </w:r>
          </w:p>
          <w:p w:rsidR="00CF1FA6" w:rsidRDefault="00CF1FA6" w:rsidP="00A404CD">
            <w:pPr>
              <w:widowControl w:val="0"/>
              <w:spacing w:after="0"/>
              <w:jc w:val="center"/>
              <w:rPr>
                <w:b/>
                <w:bCs/>
              </w:rPr>
            </w:pPr>
            <w:r>
              <w:rPr>
                <w:b/>
                <w:bCs/>
              </w:rPr>
              <w:t>COAL MINE INFORMATION</w:t>
            </w:r>
          </w:p>
          <w:p w:rsidR="00CF1FA6" w:rsidRDefault="009F7279" w:rsidP="00A404CD">
            <w:pPr>
              <w:widowControl w:val="0"/>
              <w:spacing w:after="0"/>
              <w:jc w:val="center"/>
              <w:rPr>
                <w:b/>
                <w:bCs/>
              </w:rPr>
            </w:pPr>
            <w:r>
              <w:rPr>
                <w:b/>
                <w:bCs/>
              </w:rPr>
              <w:t>For coal-fueled plants 50 megawatts and above; and for plants fueled by natural gas, petroleum coke, distillate fuel oil, and residual fuel oil 200 megawatts and above.</w:t>
            </w:r>
          </w:p>
          <w:p w:rsidR="00CF1FA6" w:rsidRPr="00121D5A" w:rsidRDefault="00CF1FA6" w:rsidP="00A404CD">
            <w:pPr>
              <w:widowControl w:val="0"/>
              <w:spacing w:after="0"/>
              <w:jc w:val="center"/>
            </w:pPr>
          </w:p>
        </w:tc>
      </w:tr>
      <w:tr w:rsidR="00CF1FA6" w:rsidRPr="00803F71" w:rsidTr="00A404CD">
        <w:trPr>
          <w:trHeight w:val="10636"/>
        </w:trPr>
        <w:tc>
          <w:tcPr>
            <w:tcW w:w="10915" w:type="dxa"/>
            <w:shd w:val="clear" w:color="auto" w:fill="auto"/>
            <w:tcMar>
              <w:top w:w="0" w:type="dxa"/>
              <w:left w:w="115" w:type="dxa"/>
              <w:bottom w:w="0" w:type="dxa"/>
              <w:right w:w="115" w:type="dxa"/>
            </w:tcMar>
          </w:tcPr>
          <w:p w:rsidR="00CF1FA6" w:rsidRDefault="008F7128" w:rsidP="00A404CD">
            <w:pPr>
              <w:spacing w:after="0" w:line="240" w:lineRule="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lastRenderedPageBreak/>
              <w:pict>
                <v:shape id="_x0000_s1037" type="#_x0000_t201" style="position:absolute;margin-left:43.65pt;margin-top:195.75pt;width:528.1pt;height:481.35pt;z-index:251655680;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tbl>
            <w:tblPr>
              <w:tblW w:w="10566" w:type="dxa"/>
              <w:tblLayout w:type="fixed"/>
              <w:tblCellMar>
                <w:left w:w="0" w:type="dxa"/>
                <w:right w:w="0" w:type="dxa"/>
              </w:tblCellMar>
              <w:tblLook w:val="0000"/>
            </w:tblPr>
            <w:tblGrid>
              <w:gridCol w:w="2003"/>
              <w:gridCol w:w="1079"/>
              <w:gridCol w:w="1301"/>
              <w:gridCol w:w="1071"/>
              <w:gridCol w:w="661"/>
              <w:gridCol w:w="1080"/>
              <w:gridCol w:w="720"/>
              <w:gridCol w:w="1615"/>
              <w:gridCol w:w="1036"/>
            </w:tblGrid>
            <w:tr w:rsidR="00AE5AA7" w:rsidTr="00462CC3">
              <w:trPr>
                <w:cantSplit/>
                <w:trHeight w:val="314"/>
              </w:trPr>
              <w:tc>
                <w:tcPr>
                  <w:tcW w:w="5454" w:type="dxa"/>
                  <w:gridSpan w:val="4"/>
                  <w:tcBorders>
                    <w:top w:val="single" w:sz="4" w:space="0" w:color="000000"/>
                    <w:left w:val="single" w:sz="4" w:space="0" w:color="000000"/>
                    <w:bottom w:val="single" w:sz="4" w:space="0" w:color="000000"/>
                    <w:right w:val="single" w:sz="4" w:space="0" w:color="000000"/>
                  </w:tcBorders>
                </w:tcPr>
                <w:p w:rsidR="00F45E33" w:rsidRDefault="008A48C3" w:rsidP="00F45E33">
                  <w:pPr>
                    <w:widowControl w:val="0"/>
                    <w:spacing w:after="0"/>
                    <w:jc w:val="center"/>
                    <w:rPr>
                      <w:b/>
                      <w:bCs/>
                      <w:szCs w:val="18"/>
                    </w:rPr>
                  </w:pPr>
                  <w:r>
                    <w:rPr>
                      <w:b/>
                      <w:bCs/>
                      <w:szCs w:val="18"/>
                    </w:rPr>
                    <w:t>Purchases</w:t>
                  </w:r>
                  <w:r w:rsidR="00AE5AA7">
                    <w:rPr>
                      <w:b/>
                      <w:bCs/>
                      <w:szCs w:val="18"/>
                    </w:rPr>
                    <w:t xml:space="preserve"> Information </w:t>
                  </w:r>
                </w:p>
                <w:p w:rsidR="00AE5AA7" w:rsidRDefault="00AE5AA7">
                  <w:pPr>
                    <w:widowControl w:val="0"/>
                    <w:spacing w:after="0"/>
                    <w:jc w:val="center"/>
                    <w:rPr>
                      <w:b/>
                      <w:bCs/>
                      <w:szCs w:val="18"/>
                    </w:rPr>
                  </w:pPr>
                </w:p>
              </w:tc>
              <w:tc>
                <w:tcPr>
                  <w:tcW w:w="5112" w:type="dxa"/>
                  <w:gridSpan w:val="5"/>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AE5AA7" w:rsidRDefault="00AE5AA7" w:rsidP="00F45E33">
                  <w:pPr>
                    <w:widowControl w:val="0"/>
                    <w:spacing w:after="0"/>
                    <w:jc w:val="center"/>
                    <w:rPr>
                      <w:b/>
                      <w:bCs/>
                      <w:szCs w:val="18"/>
                    </w:rPr>
                  </w:pPr>
                  <w:r>
                    <w:rPr>
                      <w:b/>
                      <w:bCs/>
                      <w:szCs w:val="18"/>
                    </w:rPr>
                    <w:t xml:space="preserve">Coal Mine </w:t>
                  </w:r>
                  <w:r w:rsidR="00F45E33">
                    <w:rPr>
                      <w:b/>
                      <w:bCs/>
                      <w:szCs w:val="18"/>
                    </w:rPr>
                    <w:t>Information</w:t>
                  </w:r>
                </w:p>
              </w:tc>
            </w:tr>
            <w:tr w:rsidR="00462CC3" w:rsidTr="00864E20">
              <w:trPr>
                <w:cantSplit/>
                <w:trHeight w:val="288"/>
              </w:trPr>
              <w:tc>
                <w:tcPr>
                  <w:tcW w:w="5454" w:type="dxa"/>
                  <w:gridSpan w:val="4"/>
                  <w:tcBorders>
                    <w:top w:val="single" w:sz="4" w:space="0" w:color="000000"/>
                    <w:left w:val="single" w:sz="4" w:space="0" w:color="000000"/>
                    <w:bottom w:val="single" w:sz="4" w:space="0" w:color="000000"/>
                    <w:right w:val="single" w:sz="4" w:space="0" w:color="000000"/>
                  </w:tcBorders>
                  <w:shd w:val="clear" w:color="auto" w:fill="BFBFBF"/>
                  <w:tcMar>
                    <w:top w:w="144" w:type="dxa"/>
                    <w:left w:w="15" w:type="dxa"/>
                    <w:bottom w:w="144" w:type="dxa"/>
                    <w:right w:w="15" w:type="dxa"/>
                  </w:tcMar>
                  <w:vAlign w:val="center"/>
                </w:tcPr>
                <w:p w:rsidR="00462CC3" w:rsidRDefault="00462CC3" w:rsidP="00BF32BD">
                  <w:pPr>
                    <w:widowControl w:val="0"/>
                    <w:jc w:val="center"/>
                    <w:rPr>
                      <w:sz w:val="16"/>
                      <w:szCs w:val="16"/>
                    </w:rPr>
                  </w:pPr>
                  <w:r>
                    <w:rPr>
                      <w:szCs w:val="18"/>
                    </w:rPr>
                    <w:t>Carried Forward from Schedule 2. Page 1.</w:t>
                  </w:r>
                </w:p>
              </w:tc>
              <w:tc>
                <w:tcPr>
                  <w:tcW w:w="661" w:type="dxa"/>
                  <w:vMerge w:val="restart"/>
                  <w:tcBorders>
                    <w:left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jc w:val="center"/>
                    <w:rPr>
                      <w:sz w:val="16"/>
                      <w:szCs w:val="16"/>
                    </w:rPr>
                  </w:pPr>
                  <w:smartTag w:uri="urn:schemas-microsoft-com:office:smarttags" w:element="place">
                    <w:smartTag w:uri="urn:schemas-microsoft-com:office:smarttags" w:element="PlaceName">
                      <w:r>
                        <w:rPr>
                          <w:sz w:val="16"/>
                          <w:szCs w:val="16"/>
                        </w:rPr>
                        <w:t>Coal</w:t>
                      </w:r>
                    </w:smartTag>
                    <w:r>
                      <w:rPr>
                        <w:sz w:val="16"/>
                        <w:szCs w:val="16"/>
                      </w:rPr>
                      <w:t xml:space="preserve"> </w:t>
                    </w:r>
                    <w:smartTag w:uri="urn:schemas-microsoft-com:office:smarttags" w:element="PlaceName">
                      <w:r>
                        <w:rPr>
                          <w:sz w:val="16"/>
                          <w:szCs w:val="16"/>
                        </w:rPr>
                        <w:t>Mine</w:t>
                      </w:r>
                    </w:smartTag>
                    <w:r>
                      <w:rPr>
                        <w:sz w:val="16"/>
                        <w:szCs w:val="16"/>
                      </w:rPr>
                      <w:t xml:space="preserve"> </w:t>
                    </w:r>
                    <w:smartTag w:uri="urn:schemas-microsoft-com:office:smarttags" w:element="PlaceType">
                      <w:r>
                        <w:rPr>
                          <w:sz w:val="16"/>
                          <w:szCs w:val="16"/>
                        </w:rPr>
                        <w:t>State</w:t>
                      </w:r>
                    </w:smartTag>
                  </w:smartTag>
                </w:p>
              </w:tc>
              <w:tc>
                <w:tcPr>
                  <w:tcW w:w="1080" w:type="dxa"/>
                  <w:vMerge w:val="restart"/>
                  <w:tcBorders>
                    <w:top w:val="single" w:sz="4" w:space="0" w:color="000000"/>
                    <w:left w:val="single" w:sz="4" w:space="0" w:color="000000"/>
                    <w:right w:val="single" w:sz="4" w:space="0" w:color="000000"/>
                  </w:tcBorders>
                  <w:shd w:val="clear" w:color="auto" w:fill="auto"/>
                  <w:tcMar>
                    <w:top w:w="144" w:type="dxa"/>
                    <w:left w:w="15" w:type="dxa"/>
                    <w:bottom w:w="144" w:type="dxa"/>
                    <w:right w:w="15" w:type="dxa"/>
                  </w:tcMar>
                  <w:vAlign w:val="center"/>
                </w:tcPr>
                <w:p w:rsidR="00462CC3" w:rsidRDefault="00462CC3" w:rsidP="00BF32BD">
                  <w:pPr>
                    <w:widowControl w:val="0"/>
                    <w:jc w:val="center"/>
                    <w:rPr>
                      <w:sz w:val="16"/>
                      <w:szCs w:val="16"/>
                    </w:rPr>
                  </w:pPr>
                  <w:r>
                    <w:rPr>
                      <w:sz w:val="16"/>
                      <w:szCs w:val="16"/>
                    </w:rPr>
                    <w:t>Coal Mine MSHA ID</w:t>
                  </w:r>
                </w:p>
              </w:tc>
              <w:tc>
                <w:tcPr>
                  <w:tcW w:w="720" w:type="dxa"/>
                  <w:vMerge w:val="restart"/>
                  <w:tcBorders>
                    <w:top w:val="single" w:sz="4" w:space="0" w:color="000000"/>
                    <w:left w:val="single" w:sz="4" w:space="0" w:color="000000"/>
                    <w:right w:val="single" w:sz="4" w:space="0" w:color="000000"/>
                  </w:tcBorders>
                  <w:shd w:val="clear" w:color="auto" w:fill="auto"/>
                  <w:vAlign w:val="center"/>
                </w:tcPr>
                <w:p w:rsidR="00462CC3" w:rsidRDefault="00462CC3" w:rsidP="00BF32BD">
                  <w:pPr>
                    <w:widowControl w:val="0"/>
                    <w:jc w:val="center"/>
                    <w:rPr>
                      <w:sz w:val="16"/>
                      <w:szCs w:val="16"/>
                    </w:rPr>
                  </w:pPr>
                  <w:r>
                    <w:rPr>
                      <w:sz w:val="16"/>
                      <w:szCs w:val="16"/>
                    </w:rPr>
                    <w:t xml:space="preserve">Coal </w:t>
                  </w:r>
                  <w:r>
                    <w:rPr>
                      <w:sz w:val="16"/>
                      <w:szCs w:val="16"/>
                    </w:rPr>
                    <w:br/>
                    <w:t xml:space="preserve">Mine </w:t>
                  </w:r>
                  <w:r>
                    <w:rPr>
                      <w:sz w:val="16"/>
                      <w:szCs w:val="16"/>
                    </w:rPr>
                    <w:br/>
                    <w:t>Type</w:t>
                  </w:r>
                </w:p>
              </w:tc>
              <w:tc>
                <w:tcPr>
                  <w:tcW w:w="1615" w:type="dxa"/>
                  <w:vMerge w:val="restart"/>
                  <w:tcBorders>
                    <w:top w:val="single" w:sz="4" w:space="0" w:color="000000"/>
                    <w:left w:val="single" w:sz="4" w:space="0" w:color="000000"/>
                    <w:right w:val="single" w:sz="4" w:space="0" w:color="000000"/>
                  </w:tcBorders>
                  <w:shd w:val="clear" w:color="auto" w:fill="auto"/>
                  <w:vAlign w:val="center"/>
                </w:tcPr>
                <w:p w:rsidR="00462CC3" w:rsidRDefault="00462CC3" w:rsidP="00BF32BD">
                  <w:pPr>
                    <w:widowControl w:val="0"/>
                    <w:jc w:val="center"/>
                    <w:rPr>
                      <w:sz w:val="16"/>
                      <w:szCs w:val="16"/>
                    </w:rPr>
                  </w:pPr>
                  <w:r>
                    <w:rPr>
                      <w:sz w:val="16"/>
                      <w:szCs w:val="16"/>
                    </w:rPr>
                    <w:t>Coal</w:t>
                  </w:r>
                  <w:r>
                    <w:rPr>
                      <w:sz w:val="16"/>
                      <w:szCs w:val="16"/>
                    </w:rPr>
                    <w:br/>
                    <w:t>Mine</w:t>
                  </w:r>
                  <w:r>
                    <w:rPr>
                      <w:sz w:val="16"/>
                      <w:szCs w:val="16"/>
                    </w:rPr>
                    <w:br/>
                    <w:t>Name</w:t>
                  </w:r>
                </w:p>
              </w:tc>
              <w:tc>
                <w:tcPr>
                  <w:tcW w:w="1036" w:type="dxa"/>
                  <w:vMerge w:val="restart"/>
                  <w:tcBorders>
                    <w:top w:val="single" w:sz="4" w:space="0" w:color="000000"/>
                    <w:left w:val="single" w:sz="4" w:space="0" w:color="000000"/>
                    <w:right w:val="single" w:sz="4" w:space="0" w:color="000000"/>
                  </w:tcBorders>
                  <w:shd w:val="clear" w:color="auto" w:fill="auto"/>
                  <w:vAlign w:val="center"/>
                </w:tcPr>
                <w:p w:rsidR="00462CC3" w:rsidRDefault="00462CC3" w:rsidP="00BF32BD">
                  <w:pPr>
                    <w:widowControl w:val="0"/>
                    <w:spacing w:after="0"/>
                    <w:jc w:val="center"/>
                    <w:rPr>
                      <w:sz w:val="16"/>
                      <w:szCs w:val="16"/>
                    </w:rPr>
                  </w:pPr>
                  <w:smartTag w:uri="urn:schemas-microsoft-com:office:smarttags" w:element="place">
                    <w:smartTag w:uri="urn:schemas-microsoft-com:office:smarttags" w:element="PlaceName">
                      <w:r>
                        <w:rPr>
                          <w:sz w:val="16"/>
                          <w:szCs w:val="16"/>
                        </w:rPr>
                        <w:t>Coal</w:t>
                      </w:r>
                    </w:smartTag>
                    <w:r>
                      <w:rPr>
                        <w:sz w:val="16"/>
                        <w:szCs w:val="16"/>
                      </w:rPr>
                      <w:t xml:space="preserve"> </w:t>
                    </w:r>
                    <w:smartTag w:uri="urn:schemas-microsoft-com:office:smarttags" w:element="PlaceName">
                      <w:r>
                        <w:rPr>
                          <w:sz w:val="16"/>
                          <w:szCs w:val="16"/>
                        </w:rPr>
                        <w:t>Mine</w:t>
                      </w:r>
                    </w:smartTag>
                    <w:r>
                      <w:rPr>
                        <w:sz w:val="16"/>
                        <w:szCs w:val="16"/>
                      </w:rPr>
                      <w:t xml:space="preserve"> </w:t>
                    </w:r>
                    <w:smartTag w:uri="urn:schemas-microsoft-com:office:smarttags" w:element="PlaceType">
                      <w:r>
                        <w:rPr>
                          <w:sz w:val="16"/>
                          <w:szCs w:val="16"/>
                        </w:rPr>
                        <w:t>County</w:t>
                      </w:r>
                    </w:smartTag>
                  </w:smartTag>
                </w:p>
                <w:p w:rsidR="00462CC3" w:rsidRDefault="00462CC3" w:rsidP="008A48C3">
                  <w:pPr>
                    <w:widowControl w:val="0"/>
                    <w:jc w:val="center"/>
                    <w:rPr>
                      <w:sz w:val="16"/>
                      <w:szCs w:val="16"/>
                    </w:rPr>
                  </w:pPr>
                  <w:r>
                    <w:rPr>
                      <w:sz w:val="16"/>
                      <w:szCs w:val="16"/>
                    </w:rPr>
                    <w:t xml:space="preserve">(for imported coal, </w:t>
                  </w:r>
                  <w:r w:rsidR="008A48C3">
                    <w:rPr>
                      <w:sz w:val="16"/>
                      <w:szCs w:val="16"/>
                    </w:rPr>
                    <w:t xml:space="preserve">enter </w:t>
                  </w:r>
                  <w:r>
                    <w:rPr>
                      <w:sz w:val="16"/>
                      <w:szCs w:val="16"/>
                    </w:rPr>
                    <w:t>IMP)</w:t>
                  </w:r>
                </w:p>
              </w:tc>
            </w:tr>
            <w:tr w:rsidR="00462CC3" w:rsidTr="00864E20">
              <w:trPr>
                <w:cantSplit/>
                <w:trHeight w:val="1142"/>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r>
                    <w:rPr>
                      <w:sz w:val="16"/>
                      <w:szCs w:val="16"/>
                    </w:rPr>
                    <w:t>Fuel Supplier Name</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r>
                    <w:rPr>
                      <w:sz w:val="16"/>
                      <w:szCs w:val="16"/>
                    </w:rPr>
                    <w:t>Contract Type</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r>
                    <w:rPr>
                      <w:sz w:val="16"/>
                      <w:szCs w:val="16"/>
                    </w:rPr>
                    <w:t>Energy Source</w:t>
                  </w:r>
                </w:p>
              </w:tc>
              <w:tc>
                <w:tcPr>
                  <w:tcW w:w="1071" w:type="dxa"/>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8A48C3">
                  <w:pPr>
                    <w:widowControl w:val="0"/>
                    <w:spacing w:after="0"/>
                    <w:jc w:val="center"/>
                    <w:rPr>
                      <w:sz w:val="16"/>
                      <w:szCs w:val="16"/>
                    </w:rPr>
                  </w:pPr>
                  <w:r>
                    <w:rPr>
                      <w:sz w:val="16"/>
                      <w:szCs w:val="16"/>
                    </w:rPr>
                    <w:t xml:space="preserve">Quantity </w:t>
                  </w:r>
                  <w:r w:rsidR="008A48C3">
                    <w:rPr>
                      <w:sz w:val="16"/>
                      <w:szCs w:val="16"/>
                    </w:rPr>
                    <w:t>Purchased</w:t>
                  </w:r>
                </w:p>
              </w:tc>
              <w:tc>
                <w:tcPr>
                  <w:tcW w:w="661" w:type="dxa"/>
                  <w:vMerge/>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p>
              </w:tc>
              <w:tc>
                <w:tcPr>
                  <w:tcW w:w="1080" w:type="dxa"/>
                  <w:vMerge/>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p>
              </w:tc>
              <w:tc>
                <w:tcPr>
                  <w:tcW w:w="720" w:type="dxa"/>
                  <w:vMerge/>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p>
              </w:tc>
              <w:tc>
                <w:tcPr>
                  <w:tcW w:w="1615" w:type="dxa"/>
                  <w:vMerge/>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p>
              </w:tc>
              <w:tc>
                <w:tcPr>
                  <w:tcW w:w="1036" w:type="dxa"/>
                  <w:vMerge/>
                  <w:tcBorders>
                    <w:left w:val="single" w:sz="4" w:space="0" w:color="000000"/>
                    <w:bottom w:val="single" w:sz="4" w:space="0" w:color="000000"/>
                    <w:right w:val="single" w:sz="4" w:space="0" w:color="000000"/>
                  </w:tcBorders>
                  <w:shd w:val="clear" w:color="auto" w:fill="FFFFFF"/>
                  <w:tcMar>
                    <w:top w:w="144" w:type="dxa"/>
                    <w:left w:w="15" w:type="dxa"/>
                    <w:bottom w:w="144" w:type="dxa"/>
                    <w:right w:w="15" w:type="dxa"/>
                  </w:tcMar>
                  <w:vAlign w:val="center"/>
                </w:tcPr>
                <w:p w:rsidR="00462CC3" w:rsidRDefault="00462CC3" w:rsidP="00BF32BD">
                  <w:pPr>
                    <w:widowControl w:val="0"/>
                    <w:spacing w:after="0"/>
                    <w:jc w:val="center"/>
                    <w:rPr>
                      <w:sz w:val="16"/>
                      <w:szCs w:val="16"/>
                    </w:rPr>
                  </w:pPr>
                </w:p>
              </w:tc>
            </w:tr>
            <w:tr w:rsidR="00CF1FA6" w:rsidTr="00864E20">
              <w:trPr>
                <w:cantSplit/>
                <w:trHeight w:val="737"/>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rPr>
                      <w:sz w:val="16"/>
                      <w:szCs w:val="16"/>
                    </w:rPr>
                  </w:pPr>
                  <w:r>
                    <w:rPr>
                      <w:sz w:val="16"/>
                      <w:szCs w:val="16"/>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rPr>
                      <w:sz w:val="16"/>
                      <w:szCs w:val="16"/>
                    </w:rPr>
                  </w:pPr>
                  <w:r>
                    <w:rPr>
                      <w:sz w:val="16"/>
                      <w:szCs w:val="16"/>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rPr>
                      <w:sz w:val="16"/>
                      <w:szCs w:val="16"/>
                    </w:rPr>
                  </w:pPr>
                  <w:r>
                    <w:rPr>
                      <w:sz w:val="16"/>
                      <w:szCs w:val="16"/>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rPr>
                      <w:sz w:val="16"/>
                      <w:szCs w:val="16"/>
                    </w:rPr>
                  </w:pPr>
                  <w:r>
                    <w:rPr>
                      <w:sz w:val="16"/>
                      <w:szCs w:val="16"/>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 w:val="16"/>
                      <w:szCs w:val="16"/>
                    </w:rPr>
                  </w:pPr>
                  <w:r>
                    <w:rPr>
                      <w:sz w:val="16"/>
                      <w:szCs w:val="16"/>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 w:val="16"/>
                      <w:szCs w:val="16"/>
                    </w:rPr>
                  </w:pPr>
                  <w:r>
                    <w:rPr>
                      <w:sz w:val="16"/>
                      <w:szCs w:val="16"/>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 w:val="16"/>
                      <w:szCs w:val="16"/>
                    </w:rPr>
                  </w:pP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 w:val="16"/>
                      <w:szCs w:val="16"/>
                    </w:rPr>
                  </w:pP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right"/>
                    <w:rPr>
                      <w:szCs w:val="18"/>
                    </w:rPr>
                  </w:pPr>
                  <w:r>
                    <w:rPr>
                      <w:szCs w:val="18"/>
                    </w:rPr>
                    <w:t> </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szCs w:val="18"/>
                    </w:rPr>
                  </w:pPr>
                  <w:r>
                    <w:rPr>
                      <w:szCs w:val="18"/>
                    </w:rPr>
                    <w:t> </w:t>
                  </w:r>
                </w:p>
              </w:tc>
            </w:tr>
            <w:tr w:rsidR="00CF1FA6" w:rsidTr="00864E20">
              <w:trPr>
                <w:cantSplit/>
                <w:trHeight w:val="288"/>
              </w:trPr>
              <w:tc>
                <w:tcPr>
                  <w:tcW w:w="2003"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50</w:t>
                  </w:r>
                </w:p>
              </w:tc>
              <w:tc>
                <w:tcPr>
                  <w:tcW w:w="1079"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4</w:t>
                  </w:r>
                </w:p>
              </w:tc>
              <w:tc>
                <w:tcPr>
                  <w:tcW w:w="130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8</w:t>
                  </w:r>
                </w:p>
              </w:tc>
              <w:tc>
                <w:tcPr>
                  <w:tcW w:w="107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3</w:t>
                  </w:r>
                </w:p>
              </w:tc>
              <w:tc>
                <w:tcPr>
                  <w:tcW w:w="661"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8</w:t>
                  </w:r>
                </w:p>
              </w:tc>
              <w:tc>
                <w:tcPr>
                  <w:tcW w:w="108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40</w:t>
                  </w:r>
                </w:p>
              </w:tc>
              <w:tc>
                <w:tcPr>
                  <w:tcW w:w="720"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3</w:t>
                  </w:r>
                </w:p>
              </w:tc>
              <w:tc>
                <w:tcPr>
                  <w:tcW w:w="1615"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2</w:t>
                  </w:r>
                </w:p>
              </w:tc>
              <w:tc>
                <w:tcPr>
                  <w:tcW w:w="1036" w:type="dxa"/>
                  <w:tcBorders>
                    <w:top w:val="single" w:sz="4" w:space="0" w:color="000000"/>
                    <w:left w:val="single" w:sz="4" w:space="0" w:color="000000"/>
                    <w:bottom w:val="single" w:sz="4" w:space="0" w:color="000000"/>
                    <w:right w:val="single" w:sz="4" w:space="0" w:color="000000"/>
                  </w:tcBorders>
                  <w:tcMar>
                    <w:top w:w="144" w:type="dxa"/>
                    <w:left w:w="15" w:type="dxa"/>
                    <w:bottom w:w="144" w:type="dxa"/>
                    <w:right w:w="15" w:type="dxa"/>
                  </w:tcMar>
                </w:tcPr>
                <w:p w:rsidR="00CF1FA6" w:rsidRDefault="00CF1FA6">
                  <w:pPr>
                    <w:widowControl w:val="0"/>
                    <w:spacing w:after="0"/>
                    <w:jc w:val="center"/>
                    <w:rPr>
                      <w:color w:val="FFFFFF"/>
                      <w:szCs w:val="18"/>
                    </w:rPr>
                  </w:pPr>
                  <w:r>
                    <w:rPr>
                      <w:color w:val="FFFFFF"/>
                      <w:szCs w:val="18"/>
                    </w:rPr>
                    <w:t>5</w:t>
                  </w:r>
                </w:p>
              </w:tc>
            </w:tr>
          </w:tbl>
          <w:p w:rsidR="00CF1FA6" w:rsidRPr="00803F71" w:rsidRDefault="00CF1FA6" w:rsidP="004717C5">
            <w:pPr>
              <w:widowControl w:val="0"/>
              <w:spacing w:before="240"/>
              <w:ind w:hanging="13"/>
              <w:rPr>
                <w:szCs w:val="18"/>
              </w:rPr>
            </w:pPr>
          </w:p>
        </w:tc>
      </w:tr>
      <w:tr w:rsidR="00CF1FA6" w:rsidRPr="00803F71" w:rsidTr="00A404CD">
        <w:trPr>
          <w:trHeight w:val="988"/>
        </w:trPr>
        <w:tc>
          <w:tcPr>
            <w:tcW w:w="10915" w:type="dxa"/>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lastRenderedPageBreak/>
              <w:br/>
              <w:t>SCHEDULE 3. PART A.  BOILER INFORMATION FOR STEAM-ELECTRIC ORGANIC-FUELED</w:t>
            </w:r>
          </w:p>
          <w:p w:rsidR="00CF1FA6" w:rsidRDefault="00CF1FA6" w:rsidP="00A404CD">
            <w:pPr>
              <w:widowControl w:val="0"/>
              <w:spacing w:after="0"/>
              <w:jc w:val="center"/>
              <w:rPr>
                <w:b/>
                <w:bCs/>
              </w:rPr>
            </w:pPr>
            <w:r>
              <w:rPr>
                <w:b/>
                <w:bCs/>
              </w:rPr>
              <w:t>PLANTS — FUEL CONSUMPTION</w:t>
            </w:r>
          </w:p>
          <w:p w:rsidR="00CF1FA6" w:rsidRPr="0057284A" w:rsidRDefault="00CF1FA6" w:rsidP="00A404CD">
            <w:pPr>
              <w:spacing w:after="0"/>
              <w:jc w:val="center"/>
              <w:rPr>
                <w:szCs w:val="18"/>
              </w:rPr>
            </w:pPr>
          </w:p>
        </w:tc>
      </w:tr>
      <w:tr w:rsidR="00CF1FA6" w:rsidRPr="00803F71" w:rsidTr="00A404CD">
        <w:trPr>
          <w:trHeight w:val="1591"/>
        </w:trPr>
        <w:tc>
          <w:tcPr>
            <w:tcW w:w="10915" w:type="dxa"/>
            <w:tcBorders>
              <w:bottom w:val="single" w:sz="8" w:space="0" w:color="000000"/>
            </w:tcBorders>
            <w:shd w:val="clear" w:color="auto" w:fill="auto"/>
            <w:tcMar>
              <w:top w:w="0" w:type="dxa"/>
              <w:left w:w="115" w:type="dxa"/>
              <w:bottom w:w="0" w:type="dxa"/>
              <w:right w:w="115" w:type="dxa"/>
            </w:tcMar>
          </w:tcPr>
          <w:p w:rsidR="00CF1FA6" w:rsidRDefault="00CF1FA6" w:rsidP="00A404CD">
            <w:r>
              <w:rPr>
                <w:szCs w:val="18"/>
              </w:rPr>
              <w:br/>
              <w:t xml:space="preserve">This schedule </w:t>
            </w:r>
            <w:r w:rsidR="009A0549">
              <w:rPr>
                <w:szCs w:val="18"/>
              </w:rPr>
              <w:t xml:space="preserve">must </w:t>
            </w:r>
            <w:r>
              <w:rPr>
                <w:szCs w:val="18"/>
              </w:rPr>
              <w:t xml:space="preserve">be completed by plants with a total steam turbine capacity of </w:t>
            </w:r>
            <w:r>
              <w:rPr>
                <w:b/>
                <w:bCs/>
              </w:rPr>
              <w:t>10 megawatts and above</w:t>
            </w:r>
            <w:r>
              <w:t xml:space="preserve"> </w:t>
            </w:r>
            <w:proofErr w:type="gramStart"/>
            <w:r>
              <w:t>that burn organic fuels</w:t>
            </w:r>
            <w:proofErr w:type="gramEnd"/>
            <w:r>
              <w:t>.  Report only fuels consumed in the boilers or</w:t>
            </w:r>
            <w:r w:rsidR="00F92A59">
              <w:t>,</w:t>
            </w:r>
            <w:r>
              <w:t xml:space="preserve"> for HRSGs</w:t>
            </w:r>
            <w:r w:rsidR="00F92A59">
              <w:t>,</w:t>
            </w:r>
            <w:r>
              <w:t xml:space="preserve"> in duct burners.</w:t>
            </w:r>
            <w:r w:rsidR="001B551F">
              <w:t xml:space="preserve">  If no fuel is consumed for the HRSG at </w:t>
            </w:r>
            <w:r w:rsidR="007018CC">
              <w:t>combined-cycle</w:t>
            </w:r>
            <w:r w:rsidR="001B551F">
              <w:t xml:space="preserve"> plants, report zero. Do not leave blank.</w:t>
            </w:r>
            <w:r>
              <w:t xml:space="preserve">  Report consumption in combustion turbines or IC engines on SCHEDULE 3. PART B.</w:t>
            </w:r>
          </w:p>
          <w:p w:rsidR="00F92A59" w:rsidRPr="005B3DB6" w:rsidRDefault="00F92A59" w:rsidP="00F92A59">
            <w:pPr>
              <w:widowControl w:val="0"/>
              <w:overflowPunct w:val="0"/>
              <w:autoSpaceDE w:val="0"/>
              <w:autoSpaceDN w:val="0"/>
              <w:adjustRightInd w:val="0"/>
              <w:spacing w:before="240" w:line="274" w:lineRule="auto"/>
              <w:rPr>
                <w:b/>
                <w:color w:val="auto"/>
                <w:szCs w:val="18"/>
              </w:rPr>
            </w:pPr>
            <w:r w:rsidRPr="00DF5EC9">
              <w:rPr>
                <w:b/>
                <w:color w:val="auto"/>
                <w:spacing w:val="-2"/>
                <w:szCs w:val="18"/>
              </w:rPr>
              <w:t>For those plants that report annually, Schedules 3A and 5A must be reported for each month.</w:t>
            </w:r>
            <w:r w:rsidRPr="005B3DB6">
              <w:rPr>
                <w:b/>
                <w:color w:val="auto"/>
                <w:szCs w:val="18"/>
              </w:rPr>
              <w:t xml:space="preserve"> </w:t>
            </w:r>
          </w:p>
          <w:p w:rsidR="00CF1FA6" w:rsidRDefault="00CF1FA6" w:rsidP="00A404CD">
            <w:pPr>
              <w:spacing w:after="60"/>
            </w:pPr>
            <w:r>
              <w:t>If this does not apply, go to SCHEDULE 3. PART B.</w:t>
            </w:r>
          </w:p>
          <w:p w:rsidR="00CF1FA6" w:rsidRPr="0057284A" w:rsidRDefault="00CF1FA6" w:rsidP="00E4507E">
            <w:pPr>
              <w:spacing w:after="60"/>
            </w:pPr>
            <w:r>
              <w:t>Complete a separate row for each Boiler ID.</w:t>
            </w:r>
          </w:p>
        </w:tc>
      </w:tr>
      <w:tr w:rsidR="00CF1FA6" w:rsidRPr="00803F71" w:rsidTr="000719FE">
        <w:trPr>
          <w:trHeight w:val="628"/>
        </w:trPr>
        <w:tc>
          <w:tcPr>
            <w:tcW w:w="10915" w:type="dxa"/>
            <w:tcBorders>
              <w:top w:val="single" w:sz="8" w:space="0" w:color="000000"/>
              <w:bottom w:val="nil"/>
            </w:tcBorders>
            <w:shd w:val="clear" w:color="auto" w:fill="auto"/>
            <w:tcMar>
              <w:top w:w="0" w:type="dxa"/>
              <w:left w:w="115" w:type="dxa"/>
              <w:bottom w:w="0" w:type="dxa"/>
              <w:right w:w="115" w:type="dxa"/>
            </w:tcMar>
          </w:tcPr>
          <w:p w:rsidR="00CF1FA6" w:rsidRPr="00C647D6" w:rsidRDefault="00CF1FA6" w:rsidP="00A404CD">
            <w:pPr>
              <w:tabs>
                <w:tab w:val="left" w:pos="720"/>
              </w:tabs>
              <w:ind w:left="720" w:hanging="540"/>
            </w:pPr>
            <w:r>
              <w:rPr>
                <w:sz w:val="36"/>
                <w:szCs w:val="36"/>
              </w:rPr>
              <w:t>□</w:t>
            </w:r>
            <w:r>
              <w:tab/>
              <w:t xml:space="preserve">Did any boiler produce steam for purposes other than electric power generation during this reporting period?  </w:t>
            </w:r>
            <w:r>
              <w:br/>
            </w:r>
            <w:r>
              <w:rPr>
                <w:sz w:val="16"/>
                <w:szCs w:val="16"/>
              </w:rPr>
              <w:t>(If applicable, please check.)</w:t>
            </w:r>
          </w:p>
        </w:tc>
      </w:tr>
      <w:tr w:rsidR="00CF1FA6" w:rsidRPr="00803F71" w:rsidTr="000719FE">
        <w:trPr>
          <w:trHeight w:val="1591"/>
        </w:trPr>
        <w:tc>
          <w:tcPr>
            <w:tcW w:w="10915" w:type="dxa"/>
            <w:tcBorders>
              <w:top w:val="nil"/>
              <w:bottom w:val="single" w:sz="8" w:space="0" w:color="000000"/>
            </w:tcBorders>
            <w:shd w:val="clear" w:color="auto" w:fill="auto"/>
            <w:tcMar>
              <w:top w:w="0" w:type="dxa"/>
              <w:left w:w="115" w:type="dxa"/>
              <w:bottom w:w="0" w:type="dxa"/>
              <w:right w:w="115" w:type="dxa"/>
            </w:tcMar>
          </w:tcPr>
          <w:tbl>
            <w:tblPr>
              <w:tblW w:w="10615" w:type="dxa"/>
              <w:tblLayout w:type="fixed"/>
              <w:tblCellMar>
                <w:left w:w="0" w:type="dxa"/>
                <w:right w:w="0" w:type="dxa"/>
              </w:tblCellMar>
              <w:tblLook w:val="0000"/>
            </w:tblPr>
            <w:tblGrid>
              <w:gridCol w:w="779"/>
              <w:gridCol w:w="849"/>
              <w:gridCol w:w="846"/>
              <w:gridCol w:w="1488"/>
              <w:gridCol w:w="1693"/>
              <w:gridCol w:w="1016"/>
              <w:gridCol w:w="1355"/>
              <w:gridCol w:w="1452"/>
              <w:gridCol w:w="1137"/>
            </w:tblGrid>
            <w:tr w:rsidR="00CF1FA6">
              <w:trPr>
                <w:trHeight w:val="1501"/>
              </w:trPr>
              <w:tc>
                <w:tcPr>
                  <w:tcW w:w="779" w:type="dxa"/>
                  <w:tcBorders>
                    <w:top w:val="single" w:sz="4" w:space="0" w:color="000000"/>
                    <w:left w:val="single" w:sz="4" w:space="0" w:color="000000"/>
                    <w:bottom w:val="single" w:sz="4" w:space="0" w:color="000000"/>
                    <w:right w:val="single" w:sz="4" w:space="0" w:color="000000"/>
                  </w:tcBorders>
                  <w:vAlign w:val="center"/>
                </w:tcPr>
                <w:p w:rsidR="00F31C7E" w:rsidRDefault="008F7128" w:rsidP="00F31C7E">
                  <w:pPr>
                    <w:jc w:val="center"/>
                    <w:rPr>
                      <w:szCs w:val="18"/>
                    </w:rPr>
                  </w:pPr>
                  <w:r w:rsidRPr="008F7128">
                    <w:rPr>
                      <w:rFonts w:ascii="Times New Roman" w:hAnsi="Times New Roman" w:cs="Times New Roman"/>
                      <w:color w:val="auto"/>
                      <w:kern w:val="0"/>
                      <w:sz w:val="24"/>
                      <w:szCs w:val="24"/>
                    </w:rPr>
                    <w:pict>
                      <v:shape id="_x0000_s1038" type="#_x0000_t201" style="position:absolute;left:0;text-align:left;margin-left:39.75pt;margin-top:135.4pt;width:530.75pt;height:420.8pt;z-index:251656704;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00F31C7E">
                    <w:rPr>
                      <w:szCs w:val="18"/>
                    </w:rPr>
                    <w:t xml:space="preserve">               </w:t>
                  </w:r>
                </w:p>
                <w:p w:rsidR="00F31C7E" w:rsidRDefault="00F31C7E" w:rsidP="00F31C7E">
                  <w:pPr>
                    <w:jc w:val="center"/>
                    <w:rPr>
                      <w:szCs w:val="18"/>
                    </w:rPr>
                  </w:pPr>
                </w:p>
                <w:p w:rsidR="00CF1FA6" w:rsidRPr="005911FE" w:rsidRDefault="00CF1FA6" w:rsidP="00F31C7E">
                  <w:pPr>
                    <w:jc w:val="center"/>
                    <w:rPr>
                      <w:b/>
                    </w:rPr>
                  </w:pPr>
                  <w:r w:rsidRPr="005911FE">
                    <w:rPr>
                      <w:b/>
                      <w:szCs w:val="18"/>
                    </w:rPr>
                    <w:t>Prime Mover Code</w:t>
                  </w:r>
                </w:p>
              </w:tc>
              <w:tc>
                <w:tcPr>
                  <w:tcW w:w="849" w:type="dxa"/>
                  <w:tcBorders>
                    <w:top w:val="single" w:sz="4" w:space="0" w:color="000000"/>
                    <w:left w:val="single" w:sz="4" w:space="0" w:color="000000"/>
                    <w:bottom w:val="single" w:sz="4" w:space="0" w:color="000000"/>
                    <w:right w:val="single" w:sz="4" w:space="0" w:color="000000"/>
                  </w:tcBorders>
                  <w:vAlign w:val="center"/>
                </w:tcPr>
                <w:p w:rsidR="00F31C7E" w:rsidRDefault="00F31C7E" w:rsidP="00F31C7E">
                  <w:pPr>
                    <w:jc w:val="center"/>
                    <w:rPr>
                      <w:szCs w:val="18"/>
                    </w:rPr>
                  </w:pPr>
                </w:p>
                <w:p w:rsidR="00CF1FA6" w:rsidRPr="005911FE" w:rsidRDefault="00CF1FA6" w:rsidP="00F31C7E">
                  <w:pPr>
                    <w:jc w:val="center"/>
                    <w:rPr>
                      <w:b/>
                    </w:rPr>
                  </w:pPr>
                  <w:r w:rsidRPr="005911FE">
                    <w:rPr>
                      <w:b/>
                      <w:szCs w:val="18"/>
                    </w:rPr>
                    <w:t>Boiler ID</w:t>
                  </w:r>
                </w:p>
              </w:tc>
              <w:tc>
                <w:tcPr>
                  <w:tcW w:w="846"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Default="00F31C7E" w:rsidP="00F31C7E">
                  <w:pPr>
                    <w:jc w:val="center"/>
                    <w:rPr>
                      <w:szCs w:val="18"/>
                    </w:rPr>
                  </w:pPr>
                </w:p>
                <w:p w:rsidR="00CF1FA6" w:rsidRPr="005911FE" w:rsidRDefault="00CF1FA6" w:rsidP="00F31C7E">
                  <w:pPr>
                    <w:jc w:val="center"/>
                    <w:rPr>
                      <w:b/>
                    </w:rPr>
                  </w:pPr>
                  <w:r w:rsidRPr="005911FE">
                    <w:rPr>
                      <w:b/>
                      <w:szCs w:val="18"/>
                    </w:rPr>
                    <w:t>Boiler Status</w:t>
                  </w:r>
                </w:p>
              </w:tc>
              <w:tc>
                <w:tcPr>
                  <w:tcW w:w="1488"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Energy Source</w:t>
                  </w:r>
                </w:p>
                <w:p w:rsidR="00CF1FA6" w:rsidRDefault="00CF1FA6" w:rsidP="00F31C7E">
                  <w:pPr>
                    <w:jc w:val="center"/>
                  </w:pPr>
                  <w:r>
                    <w:rPr>
                      <w:szCs w:val="18"/>
                    </w:rPr>
                    <w:t xml:space="preserve">(See Table 8 on pages </w:t>
                  </w:r>
                  <w:r>
                    <w:rPr>
                      <w:szCs w:val="18"/>
                    </w:rPr>
                    <w:br/>
                    <w:t xml:space="preserve">22 through </w:t>
                  </w:r>
                  <w:r>
                    <w:rPr>
                      <w:szCs w:val="18"/>
                    </w:rPr>
                    <w:br/>
                    <w:t xml:space="preserve">23 in the </w:t>
                  </w:r>
                  <w:r>
                    <w:rPr>
                      <w:szCs w:val="18"/>
                    </w:rPr>
                    <w:br/>
                    <w:t>Instructions.)</w:t>
                  </w:r>
                </w:p>
              </w:tc>
              <w:tc>
                <w:tcPr>
                  <w:tcW w:w="1693"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 xml:space="preserve">Quantity </w:t>
                  </w:r>
                  <w:r w:rsidRPr="005911FE">
                    <w:rPr>
                      <w:b/>
                      <w:szCs w:val="18"/>
                    </w:rPr>
                    <w:br/>
                    <w:t>Consumed</w:t>
                  </w:r>
                </w:p>
                <w:p w:rsidR="00CF1FA6" w:rsidRDefault="00CF1FA6" w:rsidP="00F31C7E">
                  <w:pPr>
                    <w:jc w:val="center"/>
                  </w:pPr>
                  <w:r>
                    <w:rPr>
                      <w:szCs w:val="18"/>
                    </w:rPr>
                    <w:t xml:space="preserve">(Enter zero when a fuel has no consumption for this </w:t>
                  </w:r>
                  <w:r>
                    <w:rPr>
                      <w:szCs w:val="18"/>
                    </w:rPr>
                    <w:br/>
                    <w:t>reporting period)</w:t>
                  </w:r>
                </w:p>
              </w:tc>
              <w:tc>
                <w:tcPr>
                  <w:tcW w:w="1016"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Type of Physical Units</w:t>
                  </w:r>
                </w:p>
                <w:p w:rsidR="00CF1FA6" w:rsidRDefault="00CF1FA6" w:rsidP="00F31C7E">
                  <w:pPr>
                    <w:jc w:val="center"/>
                  </w:pPr>
                  <w:r>
                    <w:rPr>
                      <w:szCs w:val="18"/>
                    </w:rPr>
                    <w:t>(tons, barrels, or Mcf)</w:t>
                  </w:r>
                </w:p>
              </w:tc>
              <w:tc>
                <w:tcPr>
                  <w:tcW w:w="1355"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Average Heat Content</w:t>
                  </w:r>
                </w:p>
                <w:p w:rsidR="00CF1FA6" w:rsidRDefault="00F31C7E" w:rsidP="00F31C7E">
                  <w:pPr>
                    <w:jc w:val="center"/>
                  </w:pPr>
                  <w:r>
                    <w:rPr>
                      <w:szCs w:val="18"/>
                    </w:rPr>
                    <w:t>(</w:t>
                  </w:r>
                  <w:r w:rsidR="00CF1FA6">
                    <w:rPr>
                      <w:szCs w:val="18"/>
                    </w:rPr>
                    <w:t>as burned</w:t>
                  </w:r>
                  <w:r>
                    <w:rPr>
                      <w:szCs w:val="18"/>
                    </w:rPr>
                    <w:t>,</w:t>
                  </w:r>
                  <w:r w:rsidR="00CF1FA6">
                    <w:rPr>
                      <w:szCs w:val="18"/>
                    </w:rPr>
                    <w:t xml:space="preserve"> </w:t>
                  </w:r>
                  <w:r>
                    <w:rPr>
                      <w:szCs w:val="18"/>
                    </w:rPr>
                    <w:t xml:space="preserve">to nearest 0.001 </w:t>
                  </w:r>
                  <w:proofErr w:type="spellStart"/>
                  <w:r w:rsidR="00CF1FA6">
                    <w:rPr>
                      <w:szCs w:val="18"/>
                    </w:rPr>
                    <w:t>MMBtu</w:t>
                  </w:r>
                  <w:proofErr w:type="spellEnd"/>
                  <w:r w:rsidR="00CF1FA6">
                    <w:rPr>
                      <w:szCs w:val="18"/>
                    </w:rPr>
                    <w:t xml:space="preserve"> per ton, barrel, or Mcf)</w:t>
                  </w:r>
                </w:p>
              </w:tc>
              <w:tc>
                <w:tcPr>
                  <w:tcW w:w="1452"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Sulfur Content</w:t>
                  </w:r>
                </w:p>
                <w:p w:rsidR="00CF1FA6" w:rsidRDefault="00CF1FA6" w:rsidP="00F95630">
                  <w:pPr>
                    <w:jc w:val="center"/>
                  </w:pPr>
                  <w:r>
                    <w:rPr>
                      <w:szCs w:val="18"/>
                    </w:rPr>
                    <w:t>(</w:t>
                  </w:r>
                  <w:proofErr w:type="gramStart"/>
                  <w:r w:rsidR="00F95630">
                    <w:rPr>
                      <w:szCs w:val="18"/>
                    </w:rPr>
                    <w:t>coal</w:t>
                  </w:r>
                  <w:proofErr w:type="gramEnd"/>
                  <w:r w:rsidR="00F95630">
                    <w:rPr>
                      <w:szCs w:val="18"/>
                    </w:rPr>
                    <w:t>, pet coke, RFO, and WO</w:t>
                  </w:r>
                  <w:r>
                    <w:rPr>
                      <w:szCs w:val="18"/>
                    </w:rPr>
                    <w:t>, to nearest 0.01%)</w:t>
                  </w:r>
                </w:p>
              </w:tc>
              <w:tc>
                <w:tcPr>
                  <w:tcW w:w="1137" w:type="dxa"/>
                  <w:tcBorders>
                    <w:top w:val="single" w:sz="4" w:space="0" w:color="000000"/>
                    <w:left w:val="single" w:sz="4" w:space="0" w:color="000000"/>
                    <w:bottom w:val="single" w:sz="4" w:space="0" w:color="000000"/>
                    <w:right w:val="single" w:sz="4" w:space="0" w:color="000000"/>
                  </w:tcBorders>
                  <w:tcMar>
                    <w:top w:w="14" w:type="dxa"/>
                    <w:left w:w="108" w:type="dxa"/>
                    <w:bottom w:w="14" w:type="dxa"/>
                    <w:right w:w="108" w:type="dxa"/>
                  </w:tcMar>
                  <w:vAlign w:val="center"/>
                </w:tcPr>
                <w:p w:rsidR="00F31C7E" w:rsidRPr="005911FE" w:rsidRDefault="00CF1FA6" w:rsidP="00F31C7E">
                  <w:pPr>
                    <w:jc w:val="center"/>
                    <w:rPr>
                      <w:b/>
                      <w:szCs w:val="18"/>
                    </w:rPr>
                  </w:pPr>
                  <w:r w:rsidRPr="005911FE">
                    <w:rPr>
                      <w:b/>
                      <w:szCs w:val="18"/>
                    </w:rPr>
                    <w:t>Ash Content</w:t>
                  </w:r>
                </w:p>
                <w:p w:rsidR="00CF1FA6" w:rsidRDefault="00CF1FA6" w:rsidP="00F31C7E">
                  <w:pPr>
                    <w:jc w:val="center"/>
                  </w:pPr>
                  <w:r>
                    <w:rPr>
                      <w:szCs w:val="18"/>
                    </w:rPr>
                    <w:t>(</w:t>
                  </w:r>
                  <w:proofErr w:type="gramStart"/>
                  <w:r>
                    <w:rPr>
                      <w:szCs w:val="18"/>
                    </w:rPr>
                    <w:t>coal</w:t>
                  </w:r>
                  <w:proofErr w:type="gramEnd"/>
                  <w:r>
                    <w:rPr>
                      <w:szCs w:val="18"/>
                    </w:rPr>
                    <w:t xml:space="preserve"> </w:t>
                  </w:r>
                  <w:r w:rsidR="00F31C7E">
                    <w:rPr>
                      <w:szCs w:val="18"/>
                    </w:rPr>
                    <w:t xml:space="preserve">and PC </w:t>
                  </w:r>
                  <w:r>
                    <w:rPr>
                      <w:szCs w:val="18"/>
                    </w:rPr>
                    <w:t>only, to nearest 0.1%)</w:t>
                  </w:r>
                </w:p>
              </w:tc>
            </w:tr>
            <w:tr w:rsidR="00CF1FA6">
              <w:trPr>
                <w:trHeight w:val="544"/>
              </w:trPr>
              <w:tc>
                <w:tcPr>
                  <w:tcW w:w="77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r>
            <w:tr w:rsidR="00CF1FA6">
              <w:trPr>
                <w:trHeight w:val="544"/>
              </w:trPr>
              <w:tc>
                <w:tcPr>
                  <w:tcW w:w="77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r>
            <w:tr w:rsidR="00CF1FA6">
              <w:trPr>
                <w:trHeight w:val="544"/>
              </w:trPr>
              <w:tc>
                <w:tcPr>
                  <w:tcW w:w="77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r>
            <w:tr w:rsidR="00CF1FA6">
              <w:trPr>
                <w:trHeight w:val="544"/>
              </w:trPr>
              <w:tc>
                <w:tcPr>
                  <w:tcW w:w="77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9" w:type="dxa"/>
                  <w:tcBorders>
                    <w:top w:val="single" w:sz="4" w:space="0" w:color="000000"/>
                    <w:left w:val="single" w:sz="4" w:space="0" w:color="000000"/>
                    <w:bottom w:val="single" w:sz="4" w:space="0" w:color="000000"/>
                    <w:right w:val="single" w:sz="4" w:space="0" w:color="000000"/>
                  </w:tcBorders>
                </w:tcPr>
                <w:p w:rsidR="00CF1FA6" w:rsidRDefault="00CF1FA6">
                  <w:r>
                    <w:rPr>
                      <w:szCs w:val="18"/>
                    </w:rPr>
                    <w:t> </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r>
                    <w:rPr>
                      <w:szCs w:val="18"/>
                    </w:rPr>
                    <w:t>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FA6" w:rsidRDefault="00CF1FA6">
                  <w:pPr>
                    <w:jc w:val="both"/>
                  </w:pPr>
                  <w:r>
                    <w:rPr>
                      <w:szCs w:val="18"/>
                    </w:rPr>
                    <w:t> </w:t>
                  </w:r>
                </w:p>
              </w:tc>
            </w:tr>
            <w:tr w:rsidR="00CF1FA6">
              <w:trPr>
                <w:trHeight w:val="548"/>
              </w:trPr>
              <w:tc>
                <w:tcPr>
                  <w:tcW w:w="10615" w:type="dxa"/>
                  <w:gridSpan w:val="9"/>
                  <w:tcBorders>
                    <w:top w:val="single" w:sz="4" w:space="0" w:color="000000"/>
                  </w:tcBorders>
                  <w:tcMar>
                    <w:top w:w="0" w:type="dxa"/>
                    <w:left w:w="108" w:type="dxa"/>
                    <w:bottom w:w="0" w:type="dxa"/>
                    <w:right w:w="108" w:type="dxa"/>
                  </w:tcMar>
                </w:tcPr>
                <w:p w:rsidR="00C045F2" w:rsidRDefault="00CF1FA6" w:rsidP="00C045F2">
                  <w:r>
                    <w:br/>
                    <w:t xml:space="preserve">If </w:t>
                  </w:r>
                  <w:r w:rsidR="00C045F2">
                    <w:t xml:space="preserve">you reported the category of </w:t>
                  </w:r>
                  <w:r>
                    <w:t>OTH, OBS, OBG, OBL, or OG</w:t>
                  </w:r>
                  <w:r w:rsidR="00C045F2">
                    <w:t xml:space="preserve"> in the Energy Source column</w:t>
                  </w:r>
                  <w:r>
                    <w:t xml:space="preserve">, please </w:t>
                  </w:r>
                  <w:r w:rsidR="00C045F2">
                    <w:t xml:space="preserve">identify the category and </w:t>
                  </w:r>
                  <w:r>
                    <w:t>specif</w:t>
                  </w:r>
                  <w:r w:rsidR="00C045F2">
                    <w:t>ic fuel name below.  For example, “The OBG gas is methane.”</w:t>
                  </w:r>
                </w:p>
                <w:p w:rsidR="00CF1FA6" w:rsidRDefault="00C045F2" w:rsidP="00C045F2">
                  <w:r>
                    <w:t>_</w:t>
                  </w:r>
                  <w:r w:rsidR="00CF1FA6">
                    <w:t xml:space="preserve"> __________________________________________</w:t>
                  </w:r>
                  <w:r>
                    <w:t>_________________________________________</w:t>
                  </w:r>
                  <w:r w:rsidR="00CF1FA6">
                    <w:t>.</w:t>
                  </w:r>
                </w:p>
              </w:tc>
            </w:tr>
          </w:tbl>
          <w:p w:rsidR="00CF1FA6" w:rsidRPr="00803F71" w:rsidRDefault="00CF1FA6" w:rsidP="000837AC">
            <w:pPr>
              <w:spacing w:after="0" w:line="240" w:lineRule="auto"/>
              <w:rPr>
                <w:color w:val="auto"/>
                <w:kern w:val="0"/>
                <w:szCs w:val="18"/>
              </w:rPr>
            </w:pPr>
          </w:p>
        </w:tc>
      </w:tr>
    </w:tbl>
    <w:p w:rsidR="00505D32" w:rsidRDefault="00505D32">
      <w:r>
        <w:br w:type="page"/>
      </w:r>
    </w:p>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rsidTr="00A404CD">
        <w:trPr>
          <w:trHeight w:val="448"/>
        </w:trPr>
        <w:tc>
          <w:tcPr>
            <w:tcW w:w="10915" w:type="dxa"/>
            <w:tcBorders>
              <w:top w:val="nil"/>
              <w:bottom w:val="single" w:sz="8" w:space="0" w:color="000000"/>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lastRenderedPageBreak/>
              <w:br/>
              <w:t>SCHEDULE 3. PART B.  FUEL CONSUMPTION – PRIME MOVER LEVEL</w:t>
            </w:r>
          </w:p>
          <w:p w:rsidR="00CF1FA6" w:rsidRPr="000B1D63" w:rsidRDefault="00CF1FA6" w:rsidP="00A404CD">
            <w:pPr>
              <w:jc w:val="center"/>
            </w:pPr>
          </w:p>
        </w:tc>
      </w:tr>
      <w:tr w:rsidR="00CF1FA6" w:rsidRPr="00803F71" w:rsidTr="00A404CD">
        <w:trPr>
          <w:trHeight w:val="1591"/>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p w:rsidR="00CF1FA6" w:rsidRDefault="00CF1FA6" w:rsidP="00A404CD">
            <w:pPr>
              <w:rPr>
                <w:szCs w:val="18"/>
              </w:rPr>
            </w:pPr>
            <w:r>
              <w:rPr>
                <w:szCs w:val="18"/>
              </w:rPr>
              <w:br/>
              <w:t>Report fuel consumed by plants with organic-fueled steam</w:t>
            </w:r>
            <w:r w:rsidR="00BC52ED">
              <w:rPr>
                <w:szCs w:val="18"/>
              </w:rPr>
              <w:t xml:space="preserve"> </w:t>
            </w:r>
            <w:r w:rsidR="001B551F" w:rsidRPr="00A22CDA">
              <w:rPr>
                <w:szCs w:val="18"/>
              </w:rPr>
              <w:t xml:space="preserve">and </w:t>
            </w:r>
            <w:r w:rsidR="007018CC">
              <w:rPr>
                <w:szCs w:val="18"/>
              </w:rPr>
              <w:t>combined-cycle</w:t>
            </w:r>
            <w:r w:rsidR="001B551F" w:rsidRPr="00A22CDA">
              <w:rPr>
                <w:szCs w:val="18"/>
              </w:rPr>
              <w:t xml:space="preserve"> steam capacity</w:t>
            </w:r>
            <w:r w:rsidR="001B551F">
              <w:rPr>
                <w:szCs w:val="18"/>
              </w:rPr>
              <w:t xml:space="preserve"> </w:t>
            </w:r>
            <w:r w:rsidR="00DE2D53">
              <w:rPr>
                <w:szCs w:val="18"/>
              </w:rPr>
              <w:t>u</w:t>
            </w:r>
            <w:r w:rsidR="00DE2D53">
              <w:rPr>
                <w:b/>
                <w:szCs w:val="18"/>
              </w:rPr>
              <w:t>nder</w:t>
            </w:r>
            <w:r w:rsidRPr="00DE2D53">
              <w:rPr>
                <w:b/>
                <w:szCs w:val="18"/>
              </w:rPr>
              <w:t xml:space="preserve"> 10 MW</w:t>
            </w:r>
            <w:r>
              <w:rPr>
                <w:szCs w:val="18"/>
              </w:rPr>
              <w:t xml:space="preserve">, </w:t>
            </w:r>
            <w:r w:rsidR="00DE2D53">
              <w:rPr>
                <w:szCs w:val="18"/>
              </w:rPr>
              <w:t>and all</w:t>
            </w:r>
            <w:r>
              <w:rPr>
                <w:szCs w:val="18"/>
              </w:rPr>
              <w:t xml:space="preserve"> combustion turbines, IC engines, </w:t>
            </w:r>
            <w:r w:rsidR="000A364F">
              <w:rPr>
                <w:szCs w:val="18"/>
              </w:rPr>
              <w:t xml:space="preserve">fuel cells, </w:t>
            </w:r>
            <w:r>
              <w:rPr>
                <w:szCs w:val="18"/>
              </w:rPr>
              <w:t>pumped storage hydroelectric units</w:t>
            </w:r>
            <w:r w:rsidR="00D44E84">
              <w:rPr>
                <w:szCs w:val="18"/>
              </w:rPr>
              <w:t xml:space="preserve"> </w:t>
            </w:r>
            <w:r w:rsidR="003D5A6A">
              <w:rPr>
                <w:szCs w:val="18"/>
              </w:rPr>
              <w:t>and compressed</w:t>
            </w:r>
            <w:r w:rsidR="009F4CFD">
              <w:rPr>
                <w:szCs w:val="18"/>
              </w:rPr>
              <w:t xml:space="preserve"> air units</w:t>
            </w:r>
            <w:r w:rsidR="00D44E84">
              <w:rPr>
                <w:szCs w:val="18"/>
              </w:rPr>
              <w:t xml:space="preserve">.  </w:t>
            </w:r>
            <w:r>
              <w:rPr>
                <w:szCs w:val="18"/>
              </w:rPr>
              <w:t xml:space="preserve"> Aggregate quantity consumed for prime movers of a single type.  In other words, all natural gas consumed by all combustion gas turbines should be reported as one number.  Report pumping energy in </w:t>
            </w:r>
            <w:proofErr w:type="spellStart"/>
            <w:r>
              <w:rPr>
                <w:szCs w:val="18"/>
              </w:rPr>
              <w:t>megawatthours</w:t>
            </w:r>
            <w:proofErr w:type="spellEnd"/>
            <w:r>
              <w:rPr>
                <w:szCs w:val="18"/>
              </w:rPr>
              <w:t xml:space="preserve"> for pumped-storage plants</w:t>
            </w:r>
            <w:r w:rsidR="00D44E84">
              <w:rPr>
                <w:szCs w:val="18"/>
              </w:rPr>
              <w:t xml:space="preserve"> and compressed air units</w:t>
            </w:r>
            <w:r>
              <w:rPr>
                <w:szCs w:val="18"/>
              </w:rPr>
              <w:t>.</w:t>
            </w:r>
          </w:p>
          <w:p w:rsidR="00CF1FA6" w:rsidRPr="000B1D63" w:rsidRDefault="00CF1FA6" w:rsidP="00682E6A">
            <w:pPr>
              <w:rPr>
                <w:szCs w:val="18"/>
              </w:rPr>
            </w:pPr>
            <w:r>
              <w:rPr>
                <w:szCs w:val="18"/>
              </w:rPr>
              <w:t> Complete a separate row for each Prime Mover Type</w:t>
            </w:r>
            <w:r w:rsidR="00B3615F">
              <w:rPr>
                <w:szCs w:val="18"/>
              </w:rPr>
              <w:t>.  (See Table 7 of the instructions.)</w:t>
            </w:r>
            <w:r>
              <w:rPr>
                <w:szCs w:val="18"/>
              </w:rPr>
              <w:t>.</w:t>
            </w:r>
          </w:p>
        </w:tc>
      </w:tr>
      <w:tr w:rsidR="00CF1FA6" w:rsidRPr="00803F71" w:rsidTr="000719FE">
        <w:trPr>
          <w:trHeight w:val="556"/>
        </w:trPr>
        <w:tc>
          <w:tcPr>
            <w:tcW w:w="10915" w:type="dxa"/>
            <w:tcBorders>
              <w:top w:val="single" w:sz="8" w:space="0" w:color="000000"/>
              <w:bottom w:val="nil"/>
            </w:tcBorders>
            <w:shd w:val="clear" w:color="auto" w:fill="auto"/>
            <w:tcMar>
              <w:top w:w="0" w:type="dxa"/>
              <w:left w:w="115" w:type="dxa"/>
              <w:bottom w:w="0" w:type="dxa"/>
              <w:right w:w="115" w:type="dxa"/>
            </w:tcMar>
          </w:tcPr>
          <w:p w:rsidR="00CF1FA6" w:rsidRPr="000B1D63" w:rsidRDefault="00CF1FA6" w:rsidP="00A404CD">
            <w:pPr>
              <w:tabs>
                <w:tab w:val="left" w:pos="720"/>
              </w:tabs>
              <w:ind w:left="720" w:hanging="720"/>
            </w:pPr>
            <w:r>
              <w:rPr>
                <w:sz w:val="36"/>
                <w:szCs w:val="36"/>
              </w:rPr>
              <w:t>□</w:t>
            </w:r>
            <w:r>
              <w:tab/>
              <w:t>Was steam produced for purposes other than electric power generation during this reporting period?</w:t>
            </w:r>
            <w:r>
              <w:br/>
            </w:r>
            <w:r>
              <w:rPr>
                <w:sz w:val="16"/>
                <w:szCs w:val="16"/>
              </w:rPr>
              <w:t>(If applicable, please check.)</w:t>
            </w:r>
          </w:p>
        </w:tc>
      </w:tr>
      <w:tr w:rsidR="00CF1FA6" w:rsidRPr="00803F71" w:rsidTr="00575CE7">
        <w:trPr>
          <w:trHeight w:val="180"/>
        </w:trPr>
        <w:tc>
          <w:tcPr>
            <w:tcW w:w="10915" w:type="dxa"/>
            <w:tcBorders>
              <w:top w:val="nil"/>
              <w:bottom w:val="single" w:sz="8" w:space="0" w:color="000000"/>
            </w:tcBorders>
            <w:shd w:val="clear" w:color="auto" w:fill="auto"/>
            <w:tcMar>
              <w:top w:w="0" w:type="dxa"/>
              <w:left w:w="115" w:type="dxa"/>
              <w:bottom w:w="0" w:type="dxa"/>
              <w:right w:w="115" w:type="dxa"/>
            </w:tcMar>
          </w:tcPr>
          <w:tbl>
            <w:tblPr>
              <w:tblW w:w="10450" w:type="dxa"/>
              <w:tblLayout w:type="fixed"/>
              <w:tblCellMar>
                <w:left w:w="0" w:type="dxa"/>
                <w:right w:w="0" w:type="dxa"/>
              </w:tblCellMar>
              <w:tblLook w:val="0000"/>
            </w:tblPr>
            <w:tblGrid>
              <w:gridCol w:w="2109"/>
              <w:gridCol w:w="2535"/>
              <w:gridCol w:w="2325"/>
              <w:gridCol w:w="1790"/>
              <w:gridCol w:w="1691"/>
            </w:tblGrid>
            <w:tr w:rsidR="009A25D9" w:rsidTr="0091473D">
              <w:trPr>
                <w:cantSplit/>
                <w:trHeight w:val="981"/>
              </w:trPr>
              <w:tc>
                <w:tcPr>
                  <w:tcW w:w="2109" w:type="dxa"/>
                  <w:tcBorders>
                    <w:top w:val="single" w:sz="4" w:space="0" w:color="000000"/>
                    <w:left w:val="single" w:sz="4" w:space="0" w:color="000000"/>
                    <w:bottom w:val="single" w:sz="4" w:space="0" w:color="000000"/>
                    <w:right w:val="single" w:sz="4" w:space="0" w:color="000000"/>
                  </w:tcBorders>
                  <w:vAlign w:val="center"/>
                </w:tcPr>
                <w:p w:rsidR="009A25D9" w:rsidRPr="0091473D" w:rsidRDefault="009A25D9" w:rsidP="003E1475">
                  <w:pPr>
                    <w:jc w:val="center"/>
                    <w:rPr>
                      <w:b/>
                      <w:szCs w:val="18"/>
                    </w:rPr>
                  </w:pPr>
                  <w:r>
                    <w:rPr>
                      <w:b/>
                      <w:szCs w:val="18"/>
                    </w:rPr>
                    <w:t>Prime Mover Code</w:t>
                  </w:r>
                </w:p>
              </w:tc>
              <w:tc>
                <w:tcPr>
                  <w:tcW w:w="2535" w:type="dxa"/>
                  <w:tcBorders>
                    <w:top w:val="single" w:sz="4" w:space="0" w:color="000000"/>
                    <w:left w:val="single" w:sz="4" w:space="0" w:color="000000"/>
                    <w:bottom w:val="single" w:sz="4" w:space="0" w:color="000000"/>
                    <w:right w:val="single" w:sz="4" w:space="0" w:color="000000"/>
                  </w:tcBorders>
                  <w:vAlign w:val="center"/>
                </w:tcPr>
                <w:p w:rsidR="009A25D9" w:rsidRPr="00155953" w:rsidRDefault="009A25D9" w:rsidP="003E1475">
                  <w:pPr>
                    <w:jc w:val="center"/>
                    <w:rPr>
                      <w:b/>
                      <w:szCs w:val="18"/>
                    </w:rPr>
                  </w:pPr>
                  <w:r w:rsidRPr="00155953">
                    <w:rPr>
                      <w:b/>
                      <w:szCs w:val="18"/>
                    </w:rPr>
                    <w:t xml:space="preserve">Energy Source </w:t>
                  </w:r>
                </w:p>
                <w:p w:rsidR="009A25D9" w:rsidRDefault="009A25D9" w:rsidP="003E1475">
                  <w:pPr>
                    <w:jc w:val="center"/>
                    <w:rPr>
                      <w:szCs w:val="18"/>
                    </w:rPr>
                  </w:pPr>
                  <w:r w:rsidRPr="00155953">
                    <w:rPr>
                      <w:b/>
                      <w:szCs w:val="18"/>
                    </w:rPr>
                    <w:t>(See Table 8 in the instructions.)</w:t>
                  </w:r>
                </w:p>
              </w:tc>
              <w:tc>
                <w:tcPr>
                  <w:tcW w:w="2325" w:type="dxa"/>
                  <w:tcBorders>
                    <w:top w:val="single" w:sz="4" w:space="0" w:color="000000"/>
                    <w:left w:val="single" w:sz="4" w:space="0" w:color="000000"/>
                    <w:bottom w:val="single" w:sz="4" w:space="0" w:color="000000"/>
                    <w:right w:val="single" w:sz="4" w:space="0" w:color="000000"/>
                  </w:tcBorders>
                  <w:vAlign w:val="center"/>
                </w:tcPr>
                <w:p w:rsidR="009A25D9" w:rsidRPr="00155953" w:rsidRDefault="009A25D9" w:rsidP="003E1475">
                  <w:pPr>
                    <w:jc w:val="center"/>
                    <w:rPr>
                      <w:b/>
                      <w:szCs w:val="18"/>
                    </w:rPr>
                  </w:pPr>
                  <w:r w:rsidRPr="00155953">
                    <w:rPr>
                      <w:b/>
                      <w:szCs w:val="18"/>
                    </w:rPr>
                    <w:t>Quantity Consumed (Enter zero when a fuel has no consumption for this reporting period.)</w:t>
                  </w:r>
                </w:p>
              </w:tc>
              <w:tc>
                <w:tcPr>
                  <w:tcW w:w="1790" w:type="dxa"/>
                  <w:tcBorders>
                    <w:top w:val="single" w:sz="4" w:space="0" w:color="000000"/>
                    <w:left w:val="single" w:sz="4" w:space="0" w:color="000000"/>
                    <w:bottom w:val="single" w:sz="4" w:space="0" w:color="000000"/>
                    <w:right w:val="single" w:sz="4" w:space="0" w:color="000000"/>
                  </w:tcBorders>
                  <w:tcMar>
                    <w:top w:w="1" w:type="dxa"/>
                    <w:left w:w="108" w:type="dxa"/>
                    <w:bottom w:w="1" w:type="dxa"/>
                    <w:right w:w="108" w:type="dxa"/>
                  </w:tcMar>
                  <w:vAlign w:val="center"/>
                </w:tcPr>
                <w:p w:rsidR="009A25D9" w:rsidRPr="00155953" w:rsidRDefault="009A25D9" w:rsidP="003E1475">
                  <w:pPr>
                    <w:jc w:val="center"/>
                    <w:rPr>
                      <w:b/>
                      <w:szCs w:val="18"/>
                    </w:rPr>
                  </w:pPr>
                  <w:r w:rsidRPr="00155953">
                    <w:rPr>
                      <w:b/>
                      <w:szCs w:val="18"/>
                    </w:rPr>
                    <w:t xml:space="preserve">Type of Physical Units </w:t>
                  </w:r>
                </w:p>
                <w:p w:rsidR="009A25D9" w:rsidRDefault="009A25D9" w:rsidP="003E1475">
                  <w:pPr>
                    <w:jc w:val="center"/>
                    <w:rPr>
                      <w:szCs w:val="18"/>
                    </w:rPr>
                  </w:pPr>
                  <w:r w:rsidRPr="00155953">
                    <w:rPr>
                      <w:b/>
                      <w:szCs w:val="18"/>
                    </w:rPr>
                    <w:t>(tons, barrels, or Mcf)</w:t>
                  </w:r>
                </w:p>
              </w:tc>
              <w:tc>
                <w:tcPr>
                  <w:tcW w:w="169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9A25D9" w:rsidRPr="00155953" w:rsidRDefault="009A25D9" w:rsidP="003E1475">
                  <w:pPr>
                    <w:jc w:val="center"/>
                    <w:rPr>
                      <w:b/>
                      <w:szCs w:val="18"/>
                    </w:rPr>
                  </w:pPr>
                  <w:r w:rsidRPr="00155953">
                    <w:rPr>
                      <w:b/>
                      <w:szCs w:val="18"/>
                    </w:rPr>
                    <w:t xml:space="preserve">Average Heat Content </w:t>
                  </w:r>
                </w:p>
                <w:p w:rsidR="009A25D9" w:rsidRDefault="009A25D9" w:rsidP="00BB2070">
                  <w:pPr>
                    <w:jc w:val="center"/>
                    <w:rPr>
                      <w:szCs w:val="18"/>
                    </w:rPr>
                  </w:pPr>
                  <w:r w:rsidRPr="00155953">
                    <w:rPr>
                      <w:b/>
                      <w:szCs w:val="18"/>
                    </w:rPr>
                    <w:t>(</w:t>
                  </w:r>
                  <w:proofErr w:type="spellStart"/>
                  <w:r w:rsidRPr="00155953">
                    <w:rPr>
                      <w:b/>
                      <w:szCs w:val="18"/>
                    </w:rPr>
                    <w:t>MMBtu</w:t>
                  </w:r>
                  <w:proofErr w:type="spellEnd"/>
                  <w:r w:rsidRPr="00155953">
                    <w:rPr>
                      <w:b/>
                      <w:szCs w:val="18"/>
                    </w:rPr>
                    <w:t xml:space="preserve"> per ton, </w:t>
                  </w:r>
                  <w:r w:rsidR="00BB2070">
                    <w:rPr>
                      <w:b/>
                      <w:szCs w:val="18"/>
                    </w:rPr>
                    <w:t>b</w:t>
                  </w:r>
                  <w:r w:rsidRPr="00155953">
                    <w:rPr>
                      <w:b/>
                      <w:szCs w:val="18"/>
                    </w:rPr>
                    <w:t xml:space="preserve">arrel, or </w:t>
                  </w:r>
                  <w:proofErr w:type="spellStart"/>
                  <w:r w:rsidRPr="00155953">
                    <w:rPr>
                      <w:b/>
                      <w:szCs w:val="18"/>
                    </w:rPr>
                    <w:t>Mcf</w:t>
                  </w:r>
                  <w:proofErr w:type="spellEnd"/>
                  <w:r w:rsidRPr="00155953">
                    <w:rPr>
                      <w:b/>
                      <w:szCs w:val="18"/>
                    </w:rPr>
                    <w:t>)</w:t>
                  </w:r>
                </w:p>
              </w:tc>
            </w:tr>
            <w:tr w:rsidR="009A25D9">
              <w:trPr>
                <w:cantSplit/>
                <w:trHeight w:val="288"/>
              </w:trPr>
              <w:tc>
                <w:tcPr>
                  <w:tcW w:w="210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53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32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79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69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r>
            <w:tr w:rsidR="009A25D9">
              <w:trPr>
                <w:cantSplit/>
                <w:trHeight w:val="288"/>
              </w:trPr>
              <w:tc>
                <w:tcPr>
                  <w:tcW w:w="210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53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32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79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69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r>
            <w:tr w:rsidR="009A25D9">
              <w:trPr>
                <w:cantSplit/>
                <w:trHeight w:val="288"/>
              </w:trPr>
              <w:tc>
                <w:tcPr>
                  <w:tcW w:w="210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53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32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79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69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r>
            <w:tr w:rsidR="009A25D9">
              <w:trPr>
                <w:cantSplit/>
                <w:trHeight w:val="288"/>
              </w:trPr>
              <w:tc>
                <w:tcPr>
                  <w:tcW w:w="210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53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232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79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tc>
              <w:tc>
                <w:tcPr>
                  <w:tcW w:w="169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9A25D9" w:rsidRDefault="009A25D9">
                  <w:pPr>
                    <w:jc w:val="both"/>
                  </w:pPr>
                </w:p>
              </w:tc>
            </w:tr>
            <w:tr w:rsidR="009A25D9" w:rsidTr="000A364F">
              <w:trPr>
                <w:trHeight w:val="1619"/>
              </w:trPr>
              <w:tc>
                <w:tcPr>
                  <w:tcW w:w="10450" w:type="dxa"/>
                  <w:gridSpan w:val="5"/>
                  <w:tcBorders>
                    <w:top w:val="single" w:sz="4" w:space="0" w:color="000000"/>
                    <w:bottom w:val="single" w:sz="4" w:space="0" w:color="000000"/>
                  </w:tcBorders>
                  <w:tcMar>
                    <w:top w:w="144" w:type="dxa"/>
                    <w:left w:w="108" w:type="dxa"/>
                    <w:bottom w:w="144" w:type="dxa"/>
                    <w:right w:w="108" w:type="dxa"/>
                  </w:tcMar>
                </w:tcPr>
                <w:p w:rsidR="009A25D9" w:rsidRDefault="009A25D9" w:rsidP="009A25D9">
                  <w:pPr>
                    <w:jc w:val="both"/>
                  </w:pPr>
                </w:p>
                <w:p w:rsidR="009A25D9" w:rsidRDefault="009A25D9" w:rsidP="009A25D9">
                  <w:pPr>
                    <w:jc w:val="both"/>
                  </w:pPr>
                  <w:r>
                    <w:t>If Energy Source is OTH, OBS, OBG, OBL, or OG, please specify_________________________________________________</w:t>
                  </w:r>
                </w:p>
                <w:p w:rsidR="009A25D9" w:rsidRDefault="009A25D9" w:rsidP="009A25D9">
                  <w:pPr>
                    <w:jc w:val="both"/>
                  </w:pPr>
                  <w:r>
                    <w:t>__________________________________________________________________________________________________</w:t>
                  </w:r>
                </w:p>
              </w:tc>
            </w:tr>
            <w:tr w:rsidR="009A25D9" w:rsidTr="00575CE7">
              <w:trPr>
                <w:trHeight w:val="296"/>
              </w:trPr>
              <w:tc>
                <w:tcPr>
                  <w:tcW w:w="10450" w:type="dxa"/>
                  <w:gridSpan w:val="5"/>
                  <w:tcBorders>
                    <w:top w:val="single" w:sz="4" w:space="0" w:color="000000"/>
                  </w:tcBorders>
                  <w:tcMar>
                    <w:top w:w="144" w:type="dxa"/>
                    <w:left w:w="108" w:type="dxa"/>
                    <w:bottom w:w="144" w:type="dxa"/>
                    <w:right w:w="108" w:type="dxa"/>
                  </w:tcMar>
                </w:tcPr>
                <w:p w:rsidR="009A25D9" w:rsidRDefault="009A25D9">
                  <w:pPr>
                    <w:jc w:val="both"/>
                  </w:pPr>
                </w:p>
              </w:tc>
            </w:tr>
          </w:tbl>
          <w:p w:rsidR="00CF1FA6" w:rsidRPr="00D73242" w:rsidRDefault="00CF1FA6" w:rsidP="00D73242">
            <w:pPr>
              <w:widowControl w:val="0"/>
              <w:spacing w:after="280"/>
              <w:ind w:left="360" w:hanging="360"/>
              <w:rPr>
                <w:bCs/>
                <w:szCs w:val="18"/>
              </w:rPr>
            </w:pPr>
          </w:p>
        </w:tc>
      </w:tr>
    </w:tbl>
    <w:p w:rsidR="00505D32" w:rsidRDefault="00505D32">
      <w:r>
        <w:br w:type="page"/>
      </w:r>
    </w:p>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rsidTr="000719FE">
        <w:trPr>
          <w:trHeight w:val="630"/>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lastRenderedPageBreak/>
              <w:br/>
            </w:r>
            <w:r w:rsidR="008F7128" w:rsidRPr="008F7128">
              <w:rPr>
                <w:rFonts w:ascii="Times New Roman" w:hAnsi="Times New Roman" w:cs="Times New Roman"/>
                <w:color w:val="auto"/>
                <w:kern w:val="0"/>
                <w:sz w:val="24"/>
                <w:szCs w:val="24"/>
              </w:rPr>
              <w:pict>
                <v:shape id="_x0000_s1042" type="#_x0000_t201" style="position:absolute;left:0;text-align:left;margin-left:-8636.25pt;margin-top:-8542.95pt;width:532.55pt;height:459.05pt;z-index:251659776;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Pr>
                <w:b/>
                <w:bCs/>
              </w:rPr>
              <w:t>SCHEDULE 4.  FOSSIL FUEL STOCKS AT THE END OF THE REPORTING PERIOD AND DATA BALANCE</w:t>
            </w:r>
          </w:p>
          <w:p w:rsidR="00CF1FA6" w:rsidRDefault="00CF1FA6" w:rsidP="00A404CD">
            <w:pPr>
              <w:jc w:val="center"/>
              <w:rPr>
                <w:rFonts w:ascii="Times New Roman" w:hAnsi="Times New Roman" w:cs="Times New Roman"/>
                <w:color w:val="auto"/>
                <w:kern w:val="0"/>
                <w:sz w:val="24"/>
                <w:szCs w:val="24"/>
              </w:rPr>
            </w:pPr>
            <w:r>
              <w:rPr>
                <w:b/>
                <w:bCs/>
              </w:rPr>
              <w:t>For Coal, Oil, and Natural Gas Plants</w:t>
            </w:r>
          </w:p>
        </w:tc>
      </w:tr>
      <w:tr w:rsidR="007B6CDD" w:rsidRPr="00803F71" w:rsidTr="000719FE">
        <w:trPr>
          <w:trHeight w:val="630"/>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p w:rsidR="007B6CDD" w:rsidRDefault="007B6CDD" w:rsidP="007B6CDD">
            <w:pPr>
              <w:spacing w:after="0"/>
            </w:pPr>
            <w:r>
              <w:rPr>
                <w:szCs w:val="18"/>
              </w:rPr>
              <w:t xml:space="preserve">Report stocks for the following fuels: </w:t>
            </w:r>
          </w:p>
          <w:p w:rsidR="007B6CDD" w:rsidRDefault="007B6CDD" w:rsidP="007B6CDD">
            <w:pPr>
              <w:spacing w:after="0"/>
              <w:ind w:left="360"/>
            </w:pPr>
            <w:r>
              <w:t>Coal (tons)</w:t>
            </w:r>
          </w:p>
          <w:p w:rsidR="007B6CDD" w:rsidRDefault="007B6CDD" w:rsidP="007B6CDD">
            <w:pPr>
              <w:spacing w:after="0"/>
              <w:ind w:left="360"/>
            </w:pPr>
            <w:r>
              <w:t>Residual oil (No. 5 and No. 6 fuel oils) (barrels)</w:t>
            </w:r>
          </w:p>
          <w:p w:rsidR="007B6CDD" w:rsidRDefault="007B6CDD" w:rsidP="007B6CDD">
            <w:pPr>
              <w:spacing w:after="0"/>
              <w:ind w:left="360"/>
            </w:pPr>
            <w:r>
              <w:t>Distillate-type oils (including diesel oil, No. 2 oil, jet fuel and kerosene) (barrels)</w:t>
            </w:r>
          </w:p>
          <w:p w:rsidR="007B6CDD" w:rsidRDefault="007B6CDD" w:rsidP="007B6CDD">
            <w:pPr>
              <w:spacing w:after="0"/>
              <w:ind w:left="360"/>
            </w:pPr>
            <w:r>
              <w:t>Petroleum coke (tons)</w:t>
            </w:r>
          </w:p>
          <w:p w:rsidR="007B6CDD" w:rsidRDefault="007B6CDD" w:rsidP="007B6CDD">
            <w:pPr>
              <w:spacing w:after="0"/>
              <w:ind w:left="360" w:hanging="360"/>
            </w:pPr>
            <w:r>
              <w:t>Include back-up fuels.</w:t>
            </w:r>
          </w:p>
          <w:p w:rsidR="007B6CDD" w:rsidRDefault="007B6CDD" w:rsidP="007B6CDD">
            <w:pPr>
              <w:spacing w:after="0"/>
              <w:ind w:left="360" w:hanging="360"/>
            </w:pPr>
            <w:r>
              <w:t>Include start-up and flame-stabilization fuels.</w:t>
            </w:r>
          </w:p>
          <w:p w:rsidR="007B6CDD" w:rsidRDefault="007B6CDD" w:rsidP="007B6CDD">
            <w:pPr>
              <w:spacing w:after="0"/>
            </w:pPr>
            <w:r>
              <w:t>Do not report stocks for waste coal, natural gas, or wood waste.  Do enter a comment if the natural gas balance does not equal zero.</w:t>
            </w:r>
          </w:p>
          <w:p w:rsidR="007B6CDD" w:rsidRDefault="007B6CDD" w:rsidP="007B6CDD">
            <w:pPr>
              <w:spacing w:after="0"/>
              <w:ind w:left="360" w:hanging="360"/>
            </w:pPr>
            <w:r>
              <w:t>Stocks held off-site that cannot be assigned to an individual plant are to be reported as stocks held at a central storage site.  Each central storage site must be reported separately.  New sites should be indicated in the Comment Section, located in SCHEDULE 9 of this form.</w:t>
            </w:r>
          </w:p>
          <w:p w:rsidR="007B6CDD" w:rsidRDefault="007B6CDD" w:rsidP="007B6CDD">
            <w:pPr>
              <w:spacing w:after="0"/>
              <w:ind w:left="360" w:hanging="360"/>
            </w:pPr>
            <w:r>
              <w:t>Enter zero if the plant has no stocks.  Do not leave blank.</w:t>
            </w:r>
          </w:p>
          <w:p w:rsidR="007B6CDD" w:rsidRDefault="007B6CDD" w:rsidP="007B6CDD">
            <w:pPr>
              <w:spacing w:after="0"/>
              <w:ind w:left="360" w:hanging="360"/>
            </w:pPr>
            <w:r>
              <w:t xml:space="preserve">Enter adjustments to stocks.  An adjustment can be positive or negative.  See instructions for additional information.  Provide a </w:t>
            </w:r>
            <w:r>
              <w:br/>
              <w:t>comment to explain adjustments in the adjustments grid.</w:t>
            </w:r>
          </w:p>
          <w:p w:rsidR="007B6CDD" w:rsidRDefault="007B6CDD" w:rsidP="007B6CDD">
            <w:pPr>
              <w:widowControl w:val="0"/>
              <w:spacing w:before="240" w:after="120"/>
            </w:pPr>
            <w:r>
              <w:t>Enter a comment if the balance does not equal zero in the balance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3"/>
              <w:gridCol w:w="1334"/>
              <w:gridCol w:w="1334"/>
              <w:gridCol w:w="1334"/>
              <w:gridCol w:w="1333"/>
              <w:gridCol w:w="1334"/>
              <w:gridCol w:w="1334"/>
              <w:gridCol w:w="1334"/>
            </w:tblGrid>
            <w:tr w:rsidR="007B6CDD" w:rsidRPr="001725DC" w:rsidTr="0091473D">
              <w:trPr>
                <w:trHeight w:val="198"/>
              </w:trPr>
              <w:tc>
                <w:tcPr>
                  <w:tcW w:w="1333" w:type="dxa"/>
                  <w:vAlign w:val="center"/>
                </w:tcPr>
                <w:p w:rsidR="007B6CDD" w:rsidRPr="001725DC" w:rsidRDefault="007B6CDD" w:rsidP="0091473D">
                  <w:pPr>
                    <w:spacing w:after="0"/>
                    <w:jc w:val="center"/>
                    <w:rPr>
                      <w:sz w:val="14"/>
                      <w:szCs w:val="14"/>
                    </w:rPr>
                  </w:pPr>
                  <w:r w:rsidRPr="0091473D">
                    <w:rPr>
                      <w:b/>
                      <w:sz w:val="14"/>
                      <w:szCs w:val="14"/>
                    </w:rPr>
                    <w:t>Energy Source</w:t>
                  </w:r>
                  <w:r w:rsidRPr="001725DC">
                    <w:rPr>
                      <w:sz w:val="14"/>
                      <w:szCs w:val="14"/>
                    </w:rPr>
                    <w:t xml:space="preserve"> (See Table 8 in the Instructions.)</w:t>
                  </w:r>
                </w:p>
              </w:tc>
              <w:tc>
                <w:tcPr>
                  <w:tcW w:w="1334" w:type="dxa"/>
                  <w:vAlign w:val="center"/>
                </w:tcPr>
                <w:p w:rsidR="0091473D" w:rsidRDefault="007B6CDD" w:rsidP="0091473D">
                  <w:pPr>
                    <w:spacing w:after="0"/>
                    <w:jc w:val="center"/>
                    <w:rPr>
                      <w:sz w:val="14"/>
                      <w:szCs w:val="14"/>
                    </w:rPr>
                  </w:pPr>
                  <w:r w:rsidRPr="0091473D">
                    <w:rPr>
                      <w:b/>
                      <w:sz w:val="14"/>
                      <w:szCs w:val="14"/>
                    </w:rPr>
                    <w:t>Type of Physical</w:t>
                  </w:r>
                  <w:r w:rsidRPr="001725DC">
                    <w:rPr>
                      <w:sz w:val="14"/>
                      <w:szCs w:val="14"/>
                    </w:rPr>
                    <w:t xml:space="preserve"> </w:t>
                  </w:r>
                  <w:r w:rsidRPr="0091473D">
                    <w:rPr>
                      <w:b/>
                      <w:sz w:val="14"/>
                      <w:szCs w:val="14"/>
                    </w:rPr>
                    <w:t>Units</w:t>
                  </w:r>
                </w:p>
                <w:p w:rsidR="007B6CDD" w:rsidRPr="001725DC" w:rsidRDefault="007B6CDD" w:rsidP="00DE2D53">
                  <w:pPr>
                    <w:spacing w:after="0"/>
                    <w:jc w:val="center"/>
                    <w:rPr>
                      <w:sz w:val="14"/>
                      <w:szCs w:val="14"/>
                    </w:rPr>
                  </w:pPr>
                  <w:r w:rsidRPr="001725DC">
                    <w:rPr>
                      <w:sz w:val="14"/>
                      <w:szCs w:val="14"/>
                    </w:rPr>
                    <w:t>(tons</w:t>
                  </w:r>
                  <w:r w:rsidR="00DE2D53">
                    <w:rPr>
                      <w:sz w:val="14"/>
                      <w:szCs w:val="14"/>
                    </w:rPr>
                    <w:t>,</w:t>
                  </w:r>
                  <w:r w:rsidRPr="001725DC">
                    <w:rPr>
                      <w:sz w:val="14"/>
                      <w:szCs w:val="14"/>
                    </w:rPr>
                    <w:t xml:space="preserve"> barrels</w:t>
                  </w:r>
                  <w:r w:rsidR="00DE2D53">
                    <w:rPr>
                      <w:sz w:val="14"/>
                      <w:szCs w:val="14"/>
                    </w:rPr>
                    <w:t>, or Mcf)</w:t>
                  </w:r>
                </w:p>
              </w:tc>
              <w:tc>
                <w:tcPr>
                  <w:tcW w:w="1334" w:type="dxa"/>
                  <w:vAlign w:val="center"/>
                </w:tcPr>
                <w:p w:rsidR="007B6CDD" w:rsidRPr="0091473D" w:rsidRDefault="007B6CDD" w:rsidP="0091473D">
                  <w:pPr>
                    <w:spacing w:after="0"/>
                    <w:jc w:val="center"/>
                    <w:rPr>
                      <w:b/>
                      <w:sz w:val="14"/>
                      <w:szCs w:val="14"/>
                    </w:rPr>
                  </w:pPr>
                  <w:r w:rsidRPr="0091473D">
                    <w:rPr>
                      <w:b/>
                      <w:sz w:val="14"/>
                      <w:szCs w:val="14"/>
                    </w:rPr>
                    <w:t>Previous Month’s Ending Stocks</w:t>
                  </w:r>
                </w:p>
                <w:p w:rsidR="007B6CDD" w:rsidRPr="001725DC" w:rsidRDefault="007B6CDD" w:rsidP="0091473D">
                  <w:pPr>
                    <w:spacing w:after="0"/>
                    <w:jc w:val="center"/>
                    <w:rPr>
                      <w:sz w:val="14"/>
                      <w:szCs w:val="14"/>
                    </w:rPr>
                  </w:pPr>
                  <w:r w:rsidRPr="001725DC">
                    <w:rPr>
                      <w:sz w:val="14"/>
                      <w:szCs w:val="14"/>
                    </w:rPr>
                    <w:t>(1)</w:t>
                  </w:r>
                </w:p>
              </w:tc>
              <w:tc>
                <w:tcPr>
                  <w:tcW w:w="1334" w:type="dxa"/>
                  <w:vAlign w:val="center"/>
                </w:tcPr>
                <w:p w:rsidR="007B6CDD" w:rsidRPr="001725DC" w:rsidRDefault="007B6CDD" w:rsidP="0091473D">
                  <w:pPr>
                    <w:spacing w:after="0"/>
                    <w:jc w:val="center"/>
                    <w:rPr>
                      <w:sz w:val="14"/>
                      <w:szCs w:val="14"/>
                    </w:rPr>
                  </w:pPr>
                  <w:r w:rsidRPr="0091473D">
                    <w:rPr>
                      <w:b/>
                      <w:sz w:val="14"/>
                      <w:szCs w:val="14"/>
                    </w:rPr>
                    <w:t xml:space="preserve">Current Month’s Receipts </w:t>
                  </w:r>
                  <w:r w:rsidRPr="001725DC">
                    <w:rPr>
                      <w:sz w:val="14"/>
                      <w:szCs w:val="14"/>
                    </w:rPr>
                    <w:t>(2)</w:t>
                  </w:r>
                </w:p>
              </w:tc>
              <w:tc>
                <w:tcPr>
                  <w:tcW w:w="1333" w:type="dxa"/>
                  <w:vAlign w:val="center"/>
                </w:tcPr>
                <w:p w:rsidR="007B6CDD" w:rsidRPr="0091473D" w:rsidRDefault="007B6CDD" w:rsidP="0091473D">
                  <w:pPr>
                    <w:spacing w:after="0"/>
                    <w:jc w:val="center"/>
                    <w:rPr>
                      <w:b/>
                      <w:sz w:val="14"/>
                      <w:szCs w:val="14"/>
                    </w:rPr>
                  </w:pPr>
                  <w:r w:rsidRPr="0091473D">
                    <w:rPr>
                      <w:b/>
                      <w:sz w:val="14"/>
                      <w:szCs w:val="14"/>
                    </w:rPr>
                    <w:t>Current Month’s Consumption</w:t>
                  </w:r>
                </w:p>
                <w:p w:rsidR="007B6CDD" w:rsidRPr="001725DC" w:rsidRDefault="007B6CDD" w:rsidP="0091473D">
                  <w:pPr>
                    <w:spacing w:after="0"/>
                    <w:jc w:val="center"/>
                    <w:rPr>
                      <w:sz w:val="14"/>
                      <w:szCs w:val="14"/>
                    </w:rPr>
                  </w:pPr>
                  <w:r w:rsidRPr="001725DC">
                    <w:rPr>
                      <w:sz w:val="14"/>
                      <w:szCs w:val="14"/>
                    </w:rPr>
                    <w:t>(3)</w:t>
                  </w:r>
                </w:p>
              </w:tc>
              <w:tc>
                <w:tcPr>
                  <w:tcW w:w="1334" w:type="dxa"/>
                  <w:vAlign w:val="center"/>
                </w:tcPr>
                <w:p w:rsidR="007B6CDD" w:rsidRPr="001725DC" w:rsidRDefault="007B6CDD" w:rsidP="0091473D">
                  <w:pPr>
                    <w:spacing w:after="0"/>
                    <w:jc w:val="center"/>
                    <w:rPr>
                      <w:sz w:val="14"/>
                      <w:szCs w:val="14"/>
                    </w:rPr>
                  </w:pPr>
                  <w:r w:rsidRPr="0091473D">
                    <w:rPr>
                      <w:b/>
                      <w:sz w:val="14"/>
                      <w:szCs w:val="14"/>
                    </w:rPr>
                    <w:t>Ending Stocks</w:t>
                  </w:r>
                  <w:r w:rsidRPr="001725DC">
                    <w:rPr>
                      <w:sz w:val="14"/>
                      <w:szCs w:val="14"/>
                    </w:rPr>
                    <w:t xml:space="preserve"> (4)</w:t>
                  </w:r>
                </w:p>
              </w:tc>
              <w:tc>
                <w:tcPr>
                  <w:tcW w:w="1334" w:type="dxa"/>
                  <w:vAlign w:val="center"/>
                </w:tcPr>
                <w:p w:rsidR="007B6CDD" w:rsidRPr="001725DC" w:rsidRDefault="007B6CDD" w:rsidP="0091473D">
                  <w:pPr>
                    <w:spacing w:after="0"/>
                    <w:jc w:val="center"/>
                    <w:rPr>
                      <w:sz w:val="14"/>
                      <w:szCs w:val="14"/>
                    </w:rPr>
                  </w:pPr>
                  <w:r w:rsidRPr="0091473D">
                    <w:rPr>
                      <w:b/>
                      <w:sz w:val="14"/>
                      <w:szCs w:val="14"/>
                    </w:rPr>
                    <w:t xml:space="preserve">Adjustment to Stocks* </w:t>
                  </w:r>
                  <w:r w:rsidRPr="001725DC">
                    <w:rPr>
                      <w:sz w:val="14"/>
                      <w:szCs w:val="14"/>
                    </w:rPr>
                    <w:t>(5)</w:t>
                  </w:r>
                </w:p>
              </w:tc>
              <w:tc>
                <w:tcPr>
                  <w:tcW w:w="1334" w:type="dxa"/>
                  <w:vAlign w:val="center"/>
                </w:tcPr>
                <w:p w:rsidR="007B6CDD" w:rsidRPr="001725DC" w:rsidRDefault="007B6CDD" w:rsidP="0091473D">
                  <w:pPr>
                    <w:spacing w:after="0"/>
                    <w:jc w:val="center"/>
                    <w:rPr>
                      <w:sz w:val="14"/>
                      <w:szCs w:val="14"/>
                    </w:rPr>
                  </w:pPr>
                  <w:r w:rsidRPr="0091473D">
                    <w:rPr>
                      <w:b/>
                      <w:sz w:val="14"/>
                      <w:szCs w:val="14"/>
                    </w:rPr>
                    <w:t>Balance**</w:t>
                  </w:r>
                  <w:r w:rsidRPr="001725DC">
                    <w:rPr>
                      <w:sz w:val="14"/>
                      <w:szCs w:val="14"/>
                    </w:rPr>
                    <w:t xml:space="preserve"> (6) 4=(1+2-3+5)</w:t>
                  </w:r>
                </w:p>
              </w:tc>
            </w:tr>
            <w:tr w:rsidR="007B6CDD" w:rsidRPr="001725DC" w:rsidTr="001725DC">
              <w:trPr>
                <w:trHeight w:val="404"/>
              </w:trPr>
              <w:tc>
                <w:tcPr>
                  <w:tcW w:w="1333"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3"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r>
            <w:tr w:rsidR="007B6CDD" w:rsidRPr="001725DC" w:rsidTr="001725DC">
              <w:trPr>
                <w:trHeight w:val="196"/>
              </w:trPr>
              <w:tc>
                <w:tcPr>
                  <w:tcW w:w="1333"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3"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c>
                <w:tcPr>
                  <w:tcW w:w="1334" w:type="dxa"/>
                </w:tcPr>
                <w:p w:rsidR="007B6CDD" w:rsidRPr="001725DC" w:rsidRDefault="007B6CDD" w:rsidP="001725DC">
                  <w:pPr>
                    <w:widowControl w:val="0"/>
                    <w:spacing w:before="240" w:after="120"/>
                  </w:pPr>
                </w:p>
              </w:tc>
            </w:tr>
          </w:tbl>
          <w:p w:rsidR="007B6CDD" w:rsidRDefault="007B6CDD" w:rsidP="007B6CDD">
            <w:pPr>
              <w:widowControl w:val="0"/>
              <w:spacing w:before="240" w:after="120"/>
            </w:pPr>
            <w:r>
              <w:t>*Explain any adjustments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2340"/>
              <w:gridCol w:w="6311"/>
            </w:tblGrid>
            <w:tr w:rsidR="007B6CDD" w:rsidTr="001725DC">
              <w:trPr>
                <w:trHeight w:val="646"/>
              </w:trPr>
              <w:tc>
                <w:tcPr>
                  <w:tcW w:w="1975" w:type="dxa"/>
                  <w:vAlign w:val="center"/>
                </w:tcPr>
                <w:p w:rsidR="0091473D" w:rsidRDefault="007B6CDD" w:rsidP="001725DC">
                  <w:pPr>
                    <w:spacing w:after="0"/>
                    <w:jc w:val="center"/>
                    <w:rPr>
                      <w:sz w:val="16"/>
                      <w:szCs w:val="16"/>
                    </w:rPr>
                  </w:pPr>
                  <w:r w:rsidRPr="001725DC">
                    <w:rPr>
                      <w:b/>
                      <w:sz w:val="16"/>
                      <w:szCs w:val="16"/>
                    </w:rPr>
                    <w:t>Adjustment</w:t>
                  </w:r>
                  <w:r w:rsidRPr="001725DC">
                    <w:rPr>
                      <w:sz w:val="16"/>
                      <w:szCs w:val="16"/>
                    </w:rPr>
                    <w:t xml:space="preserve"> </w:t>
                  </w:r>
                </w:p>
                <w:p w:rsidR="007B6CDD" w:rsidRPr="001725DC" w:rsidRDefault="007B6CDD" w:rsidP="001725DC">
                  <w:pPr>
                    <w:spacing w:after="0"/>
                    <w:jc w:val="center"/>
                    <w:rPr>
                      <w:sz w:val="16"/>
                      <w:szCs w:val="16"/>
                    </w:rPr>
                  </w:pPr>
                  <w:r w:rsidRPr="001725DC">
                    <w:rPr>
                      <w:sz w:val="16"/>
                      <w:szCs w:val="16"/>
                    </w:rPr>
                    <w:t>(from Column 5 above)</w:t>
                  </w:r>
                </w:p>
              </w:tc>
              <w:tc>
                <w:tcPr>
                  <w:tcW w:w="2340" w:type="dxa"/>
                  <w:vAlign w:val="center"/>
                </w:tcPr>
                <w:p w:rsidR="007B6CDD" w:rsidRPr="0091473D" w:rsidRDefault="007B6CDD" w:rsidP="001725DC">
                  <w:pPr>
                    <w:spacing w:after="0"/>
                    <w:jc w:val="center"/>
                    <w:rPr>
                      <w:b/>
                      <w:sz w:val="16"/>
                      <w:szCs w:val="16"/>
                    </w:rPr>
                  </w:pPr>
                  <w:r w:rsidRPr="0091473D">
                    <w:rPr>
                      <w:b/>
                      <w:sz w:val="16"/>
                      <w:szCs w:val="16"/>
                    </w:rPr>
                    <w:t>Energy Source</w:t>
                  </w:r>
                </w:p>
              </w:tc>
              <w:tc>
                <w:tcPr>
                  <w:tcW w:w="6311" w:type="dxa"/>
                  <w:vAlign w:val="center"/>
                </w:tcPr>
                <w:p w:rsidR="007B6CDD" w:rsidRPr="0091473D" w:rsidRDefault="007B6CDD" w:rsidP="001725DC">
                  <w:pPr>
                    <w:spacing w:after="0"/>
                    <w:jc w:val="center"/>
                    <w:rPr>
                      <w:b/>
                      <w:sz w:val="16"/>
                      <w:szCs w:val="16"/>
                    </w:rPr>
                  </w:pPr>
                  <w:r w:rsidRPr="0091473D">
                    <w:rPr>
                      <w:b/>
                      <w:sz w:val="16"/>
                      <w:szCs w:val="16"/>
                    </w:rPr>
                    <w:t>Explanation</w:t>
                  </w:r>
                </w:p>
              </w:tc>
            </w:tr>
            <w:tr w:rsidR="007B6CDD" w:rsidTr="001725DC">
              <w:trPr>
                <w:trHeight w:val="635"/>
              </w:trPr>
              <w:tc>
                <w:tcPr>
                  <w:tcW w:w="1975" w:type="dxa"/>
                </w:tcPr>
                <w:p w:rsidR="007B6CDD" w:rsidRDefault="007B6CDD" w:rsidP="001725DC">
                  <w:pPr>
                    <w:widowControl w:val="0"/>
                    <w:spacing w:before="240" w:after="120"/>
                  </w:pPr>
                </w:p>
              </w:tc>
              <w:tc>
                <w:tcPr>
                  <w:tcW w:w="2340" w:type="dxa"/>
                </w:tcPr>
                <w:p w:rsidR="007B6CDD" w:rsidRDefault="007B6CDD" w:rsidP="001725DC">
                  <w:pPr>
                    <w:widowControl w:val="0"/>
                    <w:spacing w:before="240" w:after="120"/>
                  </w:pPr>
                </w:p>
              </w:tc>
              <w:tc>
                <w:tcPr>
                  <w:tcW w:w="6311" w:type="dxa"/>
                </w:tcPr>
                <w:p w:rsidR="007B6CDD" w:rsidRDefault="007B6CDD" w:rsidP="001725DC">
                  <w:pPr>
                    <w:widowControl w:val="0"/>
                    <w:spacing w:before="240" w:after="120"/>
                  </w:pPr>
                </w:p>
              </w:tc>
            </w:tr>
            <w:tr w:rsidR="007B6CDD" w:rsidTr="001725DC">
              <w:trPr>
                <w:trHeight w:val="635"/>
              </w:trPr>
              <w:tc>
                <w:tcPr>
                  <w:tcW w:w="1975" w:type="dxa"/>
                </w:tcPr>
                <w:p w:rsidR="007B6CDD" w:rsidRDefault="007B6CDD" w:rsidP="001725DC">
                  <w:pPr>
                    <w:widowControl w:val="0"/>
                    <w:spacing w:before="240" w:after="120"/>
                  </w:pPr>
                </w:p>
              </w:tc>
              <w:tc>
                <w:tcPr>
                  <w:tcW w:w="2340" w:type="dxa"/>
                </w:tcPr>
                <w:p w:rsidR="007B6CDD" w:rsidRDefault="007B6CDD" w:rsidP="001725DC">
                  <w:pPr>
                    <w:widowControl w:val="0"/>
                    <w:spacing w:before="240" w:after="120"/>
                  </w:pPr>
                </w:p>
              </w:tc>
              <w:tc>
                <w:tcPr>
                  <w:tcW w:w="6311" w:type="dxa"/>
                </w:tcPr>
                <w:p w:rsidR="007B6CDD" w:rsidRDefault="007B6CDD" w:rsidP="001725DC">
                  <w:pPr>
                    <w:widowControl w:val="0"/>
                    <w:spacing w:before="240" w:after="120"/>
                  </w:pPr>
                </w:p>
              </w:tc>
            </w:tr>
          </w:tbl>
          <w:p w:rsidR="007B6CDD" w:rsidRDefault="007B6CDD" w:rsidP="007B6CDD">
            <w:pPr>
              <w:widowControl w:val="0"/>
              <w:spacing w:before="240" w:after="120"/>
            </w:pPr>
            <w:r>
              <w:rPr>
                <w:szCs w:val="18"/>
              </w:rPr>
              <w:t xml:space="preserve">**Previous Month’s Stocks plus Receipts minus Consumption plus (or minus) Adjustment should equal Ending Stocks.  The balance will appear in column (6).  If the balance is not zero, provide an explanation below. </w:t>
            </w: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2340"/>
              <w:gridCol w:w="6355"/>
            </w:tblGrid>
            <w:tr w:rsidR="007B6CDD" w:rsidRPr="001725DC" w:rsidTr="0091473D">
              <w:tc>
                <w:tcPr>
                  <w:tcW w:w="1975" w:type="dxa"/>
                  <w:vAlign w:val="center"/>
                </w:tcPr>
                <w:p w:rsidR="0091473D" w:rsidRDefault="007B6CDD" w:rsidP="0091473D">
                  <w:pPr>
                    <w:spacing w:after="0"/>
                    <w:jc w:val="center"/>
                    <w:rPr>
                      <w:bCs/>
                      <w:color w:val="auto"/>
                      <w:sz w:val="16"/>
                      <w:szCs w:val="16"/>
                    </w:rPr>
                  </w:pPr>
                  <w:r w:rsidRPr="001725DC">
                    <w:rPr>
                      <w:b/>
                      <w:bCs/>
                      <w:color w:val="auto"/>
                      <w:sz w:val="16"/>
                      <w:szCs w:val="16"/>
                    </w:rPr>
                    <w:t>Balance</w:t>
                  </w:r>
                </w:p>
                <w:p w:rsidR="007B6CDD" w:rsidRPr="001725DC" w:rsidRDefault="007B6CDD" w:rsidP="0091473D">
                  <w:pPr>
                    <w:spacing w:after="0"/>
                    <w:jc w:val="center"/>
                    <w:rPr>
                      <w:color w:val="auto"/>
                      <w:sz w:val="16"/>
                      <w:szCs w:val="16"/>
                    </w:rPr>
                  </w:pPr>
                  <w:r w:rsidRPr="001725DC">
                    <w:rPr>
                      <w:bCs/>
                      <w:color w:val="auto"/>
                      <w:sz w:val="16"/>
                      <w:szCs w:val="16"/>
                    </w:rPr>
                    <w:t>(from Column 6 above)</w:t>
                  </w:r>
                </w:p>
              </w:tc>
              <w:tc>
                <w:tcPr>
                  <w:tcW w:w="2340" w:type="dxa"/>
                  <w:vAlign w:val="center"/>
                </w:tcPr>
                <w:p w:rsidR="007B6CDD" w:rsidRPr="0091473D" w:rsidRDefault="007B6CDD" w:rsidP="0091473D">
                  <w:pPr>
                    <w:spacing w:after="0"/>
                    <w:jc w:val="center"/>
                    <w:rPr>
                      <w:b/>
                      <w:color w:val="auto"/>
                      <w:sz w:val="16"/>
                      <w:szCs w:val="16"/>
                    </w:rPr>
                  </w:pPr>
                  <w:r w:rsidRPr="0091473D">
                    <w:rPr>
                      <w:b/>
                      <w:bCs/>
                      <w:color w:val="auto"/>
                      <w:sz w:val="16"/>
                      <w:szCs w:val="16"/>
                    </w:rPr>
                    <w:t>Energy Source</w:t>
                  </w:r>
                </w:p>
              </w:tc>
              <w:tc>
                <w:tcPr>
                  <w:tcW w:w="6355" w:type="dxa"/>
                  <w:vAlign w:val="center"/>
                </w:tcPr>
                <w:p w:rsidR="007B6CDD" w:rsidRPr="0091473D" w:rsidRDefault="007B6CDD" w:rsidP="0091473D">
                  <w:pPr>
                    <w:spacing w:after="0"/>
                    <w:jc w:val="center"/>
                    <w:rPr>
                      <w:b/>
                      <w:bCs/>
                      <w:color w:val="auto"/>
                      <w:sz w:val="16"/>
                      <w:szCs w:val="16"/>
                    </w:rPr>
                  </w:pPr>
                  <w:r w:rsidRPr="0091473D">
                    <w:rPr>
                      <w:b/>
                      <w:bCs/>
                      <w:color w:val="auto"/>
                      <w:sz w:val="16"/>
                      <w:szCs w:val="16"/>
                    </w:rPr>
                    <w:t>Explanation</w:t>
                  </w:r>
                </w:p>
              </w:tc>
            </w:tr>
            <w:tr w:rsidR="007B6CDD" w:rsidRPr="001725DC" w:rsidTr="001725DC">
              <w:tc>
                <w:tcPr>
                  <w:tcW w:w="1975" w:type="dxa"/>
                </w:tcPr>
                <w:p w:rsidR="007B6CDD" w:rsidRPr="001725DC" w:rsidRDefault="007B6CDD" w:rsidP="001725DC">
                  <w:pPr>
                    <w:widowControl w:val="0"/>
                    <w:spacing w:before="240" w:after="120"/>
                  </w:pPr>
                </w:p>
              </w:tc>
              <w:tc>
                <w:tcPr>
                  <w:tcW w:w="2340" w:type="dxa"/>
                </w:tcPr>
                <w:p w:rsidR="007B6CDD" w:rsidRPr="001725DC" w:rsidRDefault="007B6CDD" w:rsidP="001725DC">
                  <w:pPr>
                    <w:widowControl w:val="0"/>
                    <w:spacing w:before="240" w:after="120"/>
                  </w:pPr>
                </w:p>
              </w:tc>
              <w:tc>
                <w:tcPr>
                  <w:tcW w:w="6355" w:type="dxa"/>
                </w:tcPr>
                <w:p w:rsidR="007B6CDD" w:rsidRPr="001725DC" w:rsidRDefault="007B6CDD" w:rsidP="001725DC">
                  <w:pPr>
                    <w:widowControl w:val="0"/>
                    <w:spacing w:before="240" w:after="120"/>
                  </w:pPr>
                </w:p>
              </w:tc>
            </w:tr>
          </w:tbl>
          <w:p w:rsidR="007B6CDD" w:rsidRDefault="007B6CDD" w:rsidP="00A404CD">
            <w:pPr>
              <w:widowControl w:val="0"/>
              <w:spacing w:after="0"/>
              <w:jc w:val="center"/>
              <w:rPr>
                <w:b/>
                <w:bCs/>
              </w:rPr>
            </w:pPr>
          </w:p>
        </w:tc>
      </w:tr>
      <w:tr w:rsidR="00CF1FA6" w:rsidRPr="00803F71" w:rsidTr="000719FE">
        <w:trPr>
          <w:trHeight w:val="970"/>
        </w:trPr>
        <w:tc>
          <w:tcPr>
            <w:tcW w:w="10915" w:type="dxa"/>
            <w:tcBorders>
              <w:top w:val="single" w:sz="8" w:space="0" w:color="000000"/>
            </w:tcBorders>
            <w:shd w:val="clear" w:color="auto" w:fill="auto"/>
            <w:tcMar>
              <w:top w:w="0" w:type="dxa"/>
              <w:left w:w="115" w:type="dxa"/>
              <w:bottom w:w="0" w:type="dxa"/>
              <w:right w:w="115" w:type="dxa"/>
            </w:tcMar>
          </w:tcPr>
          <w:p w:rsidR="00505D32" w:rsidRDefault="00CF1FA6" w:rsidP="00A404CD">
            <w:pPr>
              <w:widowControl w:val="0"/>
              <w:spacing w:after="0"/>
              <w:jc w:val="center"/>
              <w:rPr>
                <w:b/>
                <w:bCs/>
              </w:rPr>
            </w:pPr>
            <w:r>
              <w:rPr>
                <w:b/>
                <w:bCs/>
              </w:rPr>
              <w:lastRenderedPageBreak/>
              <w:br/>
            </w:r>
          </w:p>
          <w:p w:rsidR="00CF1FA6" w:rsidRDefault="008F7128" w:rsidP="00A404CD">
            <w:pPr>
              <w:widowControl w:val="0"/>
              <w:spacing w:after="0"/>
              <w:jc w:val="center"/>
              <w:rPr>
                <w:b/>
                <w:bCs/>
              </w:rPr>
            </w:pPr>
            <w:r w:rsidRPr="008F7128">
              <w:rPr>
                <w:rFonts w:ascii="Times New Roman" w:hAnsi="Times New Roman" w:cs="Times New Roman"/>
                <w:color w:val="auto"/>
                <w:kern w:val="0"/>
                <w:sz w:val="24"/>
                <w:szCs w:val="24"/>
              </w:rPr>
              <w:pict>
                <v:shape id="_x0000_s1043" type="#_x0000_t201" style="position:absolute;left:0;text-align:left;margin-left:40.7pt;margin-top:134.25pt;width:530.05pt;height:453.65pt;z-index:251660800;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CF1FA6">
              <w:rPr>
                <w:b/>
                <w:bCs/>
              </w:rPr>
              <w:t>SCHEDULE 5. PART A.  GENERATOR INFORMATION FOR STEAM-ELECTRIC</w:t>
            </w:r>
          </w:p>
          <w:p w:rsidR="00CF1FA6" w:rsidRDefault="00CF1FA6" w:rsidP="00A404CD">
            <w:pPr>
              <w:widowControl w:val="0"/>
              <w:spacing w:after="0"/>
              <w:jc w:val="center"/>
              <w:rPr>
                <w:b/>
                <w:bCs/>
              </w:rPr>
            </w:pPr>
            <w:r>
              <w:rPr>
                <w:b/>
                <w:bCs/>
              </w:rPr>
              <w:t>ORGANIC-FUELED PLANTS</w:t>
            </w:r>
          </w:p>
          <w:p w:rsidR="00CF1FA6" w:rsidRDefault="00CF1FA6" w:rsidP="00A404CD">
            <w:pPr>
              <w:widowControl w:val="0"/>
              <w:spacing w:after="0"/>
              <w:jc w:val="center"/>
              <w:rPr>
                <w:rFonts w:ascii="Times New Roman" w:hAnsi="Times New Roman" w:cs="Times New Roman"/>
                <w:color w:val="auto"/>
                <w:kern w:val="0"/>
                <w:sz w:val="24"/>
                <w:szCs w:val="24"/>
              </w:rPr>
            </w:pPr>
          </w:p>
        </w:tc>
      </w:tr>
      <w:tr w:rsidR="00CF1FA6" w:rsidRPr="00803F71" w:rsidTr="00A404CD">
        <w:trPr>
          <w:trHeight w:val="1591"/>
        </w:trPr>
        <w:tc>
          <w:tcPr>
            <w:tcW w:w="10915" w:type="dxa"/>
            <w:tcBorders>
              <w:bottom w:val="nil"/>
            </w:tcBorders>
            <w:shd w:val="clear" w:color="auto" w:fill="auto"/>
            <w:tcMar>
              <w:top w:w="0" w:type="dxa"/>
              <w:left w:w="115" w:type="dxa"/>
              <w:bottom w:w="0" w:type="dxa"/>
              <w:right w:w="115" w:type="dxa"/>
            </w:tcMar>
          </w:tcPr>
          <w:tbl>
            <w:tblPr>
              <w:tblpPr w:leftFromText="180" w:rightFromText="180" w:vertAnchor="page" w:horzAnchor="margin" w:tblpY="1"/>
              <w:tblOverlap w:val="never"/>
              <w:tblW w:w="10600" w:type="dxa"/>
              <w:tblLayout w:type="fixed"/>
              <w:tblCellMar>
                <w:left w:w="0" w:type="dxa"/>
                <w:right w:w="0" w:type="dxa"/>
              </w:tblCellMar>
              <w:tblLook w:val="0000"/>
            </w:tblPr>
            <w:tblGrid>
              <w:gridCol w:w="1165"/>
              <w:gridCol w:w="1177"/>
              <w:gridCol w:w="1177"/>
              <w:gridCol w:w="3531"/>
              <w:gridCol w:w="3550"/>
            </w:tblGrid>
            <w:tr w:rsidR="00CF1FA6">
              <w:trPr>
                <w:trHeight w:val="2856"/>
              </w:trPr>
              <w:tc>
                <w:tcPr>
                  <w:tcW w:w="10600" w:type="dxa"/>
                  <w:gridSpan w:val="5"/>
                  <w:tcBorders>
                    <w:bottom w:val="single" w:sz="4" w:space="0" w:color="000000"/>
                  </w:tcBorders>
                  <w:tcMar>
                    <w:top w:w="144" w:type="dxa"/>
                    <w:left w:w="108" w:type="dxa"/>
                    <w:bottom w:w="144" w:type="dxa"/>
                    <w:right w:w="108" w:type="dxa"/>
                  </w:tcMar>
                  <w:vAlign w:val="center"/>
                </w:tcPr>
                <w:p w:rsidR="00CF1FA6" w:rsidRDefault="00CF1FA6" w:rsidP="009F4CFD">
                  <w:r>
                    <w:t xml:space="preserve">This schedule </w:t>
                  </w:r>
                  <w:r w:rsidR="009A0549">
                    <w:t>must</w:t>
                  </w:r>
                  <w:r>
                    <w:t xml:space="preserve"> be completed ONLY for generators at steam-electric organic-fueled plants with a total steam turbine capacity of 10 megawatts and above.  Report generation for all other types of prime movers (combustion turbines, IC engines, wind, or hydro-electric turbines</w:t>
                  </w:r>
                  <w:r w:rsidR="009F4CFD">
                    <w:t xml:space="preserve">, </w:t>
                  </w:r>
                  <w:r w:rsidR="004C4481">
                    <w:t xml:space="preserve">and </w:t>
                  </w:r>
                  <w:r w:rsidR="009F4CFD">
                    <w:t>compressed air units</w:t>
                  </w:r>
                  <w:r w:rsidR="004C4481">
                    <w:rPr>
                      <w:szCs w:val="18"/>
                    </w:rPr>
                    <w:t>.</w:t>
                  </w:r>
                  <w:r>
                    <w:t>), and steam turbine plants with less than 10 megawatts total capacity or fueled by nuclear, solar, geothermal, or other energy sources on SCHEDULE 5. PARTS B or C.  Generation reported on SCHEDULE 5, Part A corresponds to the fuel consumption reported on SCHEDULE 3. Part A.</w:t>
                  </w:r>
                </w:p>
                <w:p w:rsidR="00CF1FA6" w:rsidRDefault="00CF1FA6" w:rsidP="00A404CD">
                  <w:pPr>
                    <w:widowControl w:val="0"/>
                  </w:pPr>
                  <w:r>
                    <w:t xml:space="preserve">Industrial or Commercial </w:t>
                  </w:r>
                  <w:r w:rsidR="00DE2D53">
                    <w:t>Sector</w:t>
                  </w:r>
                  <w:r>
                    <w:t xml:space="preserve"> </w:t>
                  </w:r>
                  <w:r w:rsidR="00DE2D53">
                    <w:t>p</w:t>
                  </w:r>
                  <w:r>
                    <w:t xml:space="preserve">lants may report gross generation </w:t>
                  </w:r>
                  <w:r w:rsidR="00B95808">
                    <w:t xml:space="preserve">ONLY </w:t>
                  </w:r>
                  <w:r>
                    <w:t xml:space="preserve">if net generation is not measured (see instructions for </w:t>
                  </w:r>
                  <w:r>
                    <w:br/>
                    <w:t xml:space="preserve">definition of net generation). </w:t>
                  </w:r>
                </w:p>
                <w:p w:rsidR="00CF1FA6" w:rsidRDefault="00CF1FA6" w:rsidP="009F4CFD">
                  <w:pPr>
                    <w:spacing w:after="0"/>
                  </w:pPr>
                  <w:r>
                    <w:t>Complete a separate row for each Generator ID</w:t>
                  </w:r>
                  <w:r w:rsidR="00E4507E">
                    <w:t>.  See Generator ID information in the instructions for Schedule 5. Part A.</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spacing w:after="0"/>
                    <w:jc w:val="center"/>
                    <w:rPr>
                      <w:b/>
                      <w:szCs w:val="18"/>
                    </w:rPr>
                  </w:pPr>
                  <w:r w:rsidRPr="0091473D">
                    <w:rPr>
                      <w:b/>
                      <w:szCs w:val="18"/>
                    </w:rPr>
                    <w:t>Prime Mover Code</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spacing w:after="0"/>
                    <w:jc w:val="center"/>
                    <w:rPr>
                      <w:b/>
                      <w:szCs w:val="18"/>
                    </w:rPr>
                  </w:pPr>
                  <w:r w:rsidRPr="0091473D">
                    <w:rPr>
                      <w:b/>
                      <w:szCs w:val="18"/>
                    </w:rPr>
                    <w:t>Generator ID</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spacing w:after="0"/>
                    <w:jc w:val="center"/>
                    <w:rPr>
                      <w:b/>
                      <w:szCs w:val="18"/>
                    </w:rPr>
                  </w:pPr>
                  <w:r w:rsidRPr="0091473D">
                    <w:rPr>
                      <w:b/>
                      <w:szCs w:val="18"/>
                    </w:rPr>
                    <w:t>Generator Status</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spacing w:after="0"/>
                    <w:jc w:val="center"/>
                    <w:rPr>
                      <w:b/>
                      <w:szCs w:val="18"/>
                    </w:rPr>
                  </w:pPr>
                  <w:r w:rsidRPr="0091473D">
                    <w:rPr>
                      <w:b/>
                      <w:szCs w:val="18"/>
                    </w:rPr>
                    <w:t>Gross Generation</w:t>
                  </w:r>
                </w:p>
                <w:p w:rsidR="00CF1FA6" w:rsidRPr="0091473D" w:rsidRDefault="00CF1FA6" w:rsidP="00A404CD">
                  <w:pPr>
                    <w:spacing w:after="0"/>
                    <w:jc w:val="center"/>
                    <w:rPr>
                      <w:szCs w:val="18"/>
                    </w:rPr>
                  </w:pPr>
                  <w:r w:rsidRPr="0091473D">
                    <w:rPr>
                      <w:szCs w:val="18"/>
                    </w:rPr>
                    <w:t>(</w:t>
                  </w:r>
                  <w:proofErr w:type="spellStart"/>
                  <w:r w:rsidRPr="0091473D">
                    <w:rPr>
                      <w:szCs w:val="18"/>
                    </w:rPr>
                    <w:t>MWh</w:t>
                  </w:r>
                  <w:proofErr w:type="spellEnd"/>
                  <w:r w:rsidRPr="0091473D">
                    <w:rPr>
                      <w:szCs w:val="18"/>
                    </w:rPr>
                    <w:t>)</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spacing w:after="0"/>
                    <w:jc w:val="center"/>
                    <w:rPr>
                      <w:b/>
                      <w:szCs w:val="18"/>
                    </w:rPr>
                  </w:pPr>
                  <w:r w:rsidRPr="0091473D">
                    <w:rPr>
                      <w:b/>
                      <w:szCs w:val="18"/>
                    </w:rPr>
                    <w:t>Net Generation</w:t>
                  </w:r>
                </w:p>
                <w:p w:rsidR="00CF1FA6" w:rsidRPr="0091473D" w:rsidRDefault="00CF1FA6" w:rsidP="00A404CD">
                  <w:pPr>
                    <w:spacing w:after="0"/>
                    <w:jc w:val="center"/>
                    <w:rPr>
                      <w:szCs w:val="18"/>
                    </w:rPr>
                  </w:pPr>
                  <w:r w:rsidRPr="0091473D">
                    <w:rPr>
                      <w:szCs w:val="18"/>
                    </w:rPr>
                    <w:t>(</w:t>
                  </w:r>
                  <w:proofErr w:type="spellStart"/>
                  <w:r w:rsidRPr="0091473D">
                    <w:rPr>
                      <w:szCs w:val="18"/>
                    </w:rPr>
                    <w:t>MWh</w:t>
                  </w:r>
                  <w:proofErr w:type="spellEnd"/>
                  <w:r w:rsidRPr="0091473D">
                    <w:rPr>
                      <w:szCs w:val="18"/>
                    </w:rPr>
                    <w:t>)</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rPr>
                      <w:szCs w:val="18"/>
                    </w:rPr>
                  </w:pP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rPr>
                      <w:szCs w:val="18"/>
                    </w:rPr>
                  </w:pP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rPr>
                      <w:szCs w:val="18"/>
                    </w:rPr>
                  </w:pP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rPr>
                      <w:szCs w:val="18"/>
                    </w:rPr>
                  </w:pP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rPr>
                      <w:szCs w:val="18"/>
                    </w:rPr>
                  </w:pP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r>
            <w:tr w:rsidR="00CF1FA6">
              <w:trPr>
                <w:cantSplit/>
                <w:trHeight w:val="288"/>
              </w:trPr>
              <w:tc>
                <w:tcPr>
                  <w:tcW w:w="116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spacing w:after="0"/>
                    <w:jc w:val="both"/>
                  </w:pPr>
                  <w:r>
                    <w:rPr>
                      <w:szCs w:val="18"/>
                    </w:rPr>
                    <w:t> </w:t>
                  </w:r>
                </w:p>
              </w:tc>
            </w:tr>
          </w:tbl>
          <w:p w:rsidR="00CF1FA6" w:rsidRDefault="00CF1FA6" w:rsidP="00A404CD">
            <w:pPr>
              <w:widowControl w:val="0"/>
              <w:spacing w:line="360" w:lineRule="auto"/>
            </w:pPr>
          </w:p>
        </w:tc>
      </w:tr>
      <w:tr w:rsidR="00CF1FA6" w:rsidRPr="00803F71" w:rsidTr="00A404CD">
        <w:trPr>
          <w:trHeight w:val="1366"/>
        </w:trPr>
        <w:tc>
          <w:tcPr>
            <w:tcW w:w="10915" w:type="dxa"/>
            <w:tcBorders>
              <w:top w:val="nil"/>
              <w:bottom w:val="single" w:sz="8" w:space="0" w:color="000000"/>
            </w:tcBorders>
            <w:shd w:val="clear" w:color="auto" w:fill="auto"/>
            <w:tcMar>
              <w:top w:w="0" w:type="dxa"/>
              <w:left w:w="115" w:type="dxa"/>
              <w:bottom w:w="0" w:type="dxa"/>
              <w:right w:w="115" w:type="dxa"/>
            </w:tcMar>
          </w:tcPr>
          <w:p w:rsidR="00CF1FA6" w:rsidRPr="00F41063" w:rsidRDefault="00CF1FA6" w:rsidP="00F41063">
            <w:pPr>
              <w:widowControl w:val="0"/>
              <w:spacing w:after="0"/>
              <w:rPr>
                <w:b/>
                <w:bCs/>
                <w:szCs w:val="18"/>
              </w:rPr>
            </w:pPr>
          </w:p>
        </w:tc>
      </w:tr>
      <w:tr w:rsidR="00CF1FA6" w:rsidRPr="00803F71">
        <w:trPr>
          <w:trHeight w:val="790"/>
        </w:trPr>
        <w:tc>
          <w:tcPr>
            <w:tcW w:w="10915" w:type="dxa"/>
            <w:tcBorders>
              <w:top w:val="nil"/>
            </w:tcBorders>
            <w:shd w:val="clear" w:color="auto" w:fill="auto"/>
            <w:tcMar>
              <w:top w:w="0" w:type="dxa"/>
              <w:left w:w="115" w:type="dxa"/>
              <w:bottom w:w="0" w:type="dxa"/>
              <w:right w:w="115" w:type="dxa"/>
            </w:tcMar>
          </w:tcPr>
          <w:p w:rsidR="00CF1FA6" w:rsidRDefault="00CF1FA6" w:rsidP="00A404CD">
            <w:pPr>
              <w:widowControl w:val="0"/>
              <w:tabs>
                <w:tab w:val="left" w:pos="3240"/>
              </w:tabs>
              <w:spacing w:after="0"/>
              <w:jc w:val="center"/>
              <w:rPr>
                <w:b/>
                <w:bCs/>
              </w:rPr>
            </w:pPr>
          </w:p>
          <w:p w:rsidR="00CF1FA6" w:rsidRDefault="008F7128" w:rsidP="00A404CD">
            <w:pPr>
              <w:widowControl w:val="0"/>
              <w:tabs>
                <w:tab w:val="left" w:pos="3240"/>
              </w:tabs>
              <w:spacing w:after="0"/>
              <w:jc w:val="center"/>
              <w:rPr>
                <w:b/>
                <w:bCs/>
              </w:rPr>
            </w:pPr>
            <w:r w:rsidRPr="008F7128">
              <w:rPr>
                <w:rFonts w:ascii="Times New Roman" w:hAnsi="Times New Roman" w:cs="Times New Roman"/>
                <w:color w:val="auto"/>
                <w:kern w:val="0"/>
                <w:sz w:val="24"/>
                <w:szCs w:val="24"/>
              </w:rPr>
              <w:pict>
                <v:shape id="_x0000_s1044" type="#_x0000_t201" style="position:absolute;left:0;text-align:left;margin-left:40.5pt;margin-top:135.1pt;width:529.5pt;height:437.6pt;z-index:25166182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CF1FA6">
              <w:rPr>
                <w:b/>
                <w:bCs/>
              </w:rPr>
              <w:t>SCHEDULE 5. PART B.  PRIME MOVER LEVEL GENERATION</w:t>
            </w:r>
          </w:p>
          <w:p w:rsidR="00CF1FA6" w:rsidRDefault="00CF1FA6" w:rsidP="00A404CD">
            <w:pPr>
              <w:widowControl w:val="0"/>
              <w:spacing w:line="360" w:lineRule="auto"/>
              <w:jc w:val="center"/>
            </w:pPr>
          </w:p>
        </w:tc>
      </w:tr>
      <w:tr w:rsidR="00CF1FA6" w:rsidRPr="00803F71">
        <w:trPr>
          <w:trHeight w:val="1591"/>
        </w:trPr>
        <w:tc>
          <w:tcPr>
            <w:tcW w:w="10915" w:type="dxa"/>
            <w:shd w:val="clear" w:color="auto" w:fill="auto"/>
            <w:tcMar>
              <w:top w:w="0" w:type="dxa"/>
              <w:left w:w="115" w:type="dxa"/>
              <w:bottom w:w="0" w:type="dxa"/>
              <w:right w:w="115" w:type="dxa"/>
            </w:tcMar>
          </w:tcPr>
          <w:tbl>
            <w:tblPr>
              <w:tblW w:w="10590" w:type="dxa"/>
              <w:tblInd w:w="10" w:type="dxa"/>
              <w:tblLayout w:type="fixed"/>
              <w:tblCellMar>
                <w:left w:w="0" w:type="dxa"/>
                <w:right w:w="0" w:type="dxa"/>
              </w:tblCellMar>
              <w:tblLook w:val="0000"/>
            </w:tblPr>
            <w:tblGrid>
              <w:gridCol w:w="3617"/>
              <w:gridCol w:w="3647"/>
              <w:gridCol w:w="3326"/>
            </w:tblGrid>
            <w:tr w:rsidR="00CF1FA6">
              <w:trPr>
                <w:trHeight w:val="2783"/>
              </w:trPr>
              <w:tc>
                <w:tcPr>
                  <w:tcW w:w="10590" w:type="dxa"/>
                  <w:gridSpan w:val="3"/>
                  <w:tcBorders>
                    <w:bottom w:val="single" w:sz="4" w:space="0" w:color="000000"/>
                  </w:tcBorders>
                  <w:tcMar>
                    <w:top w:w="144" w:type="dxa"/>
                    <w:left w:w="108" w:type="dxa"/>
                    <w:bottom w:w="144" w:type="dxa"/>
                    <w:right w:w="108" w:type="dxa"/>
                  </w:tcMar>
                </w:tcPr>
                <w:p w:rsidR="00CF1FA6" w:rsidRDefault="00CF1FA6">
                  <w:pPr>
                    <w:widowControl w:val="0"/>
                    <w:spacing w:line="360" w:lineRule="auto"/>
                  </w:pPr>
                  <w:r>
                    <w:t xml:space="preserve">This schedule </w:t>
                  </w:r>
                  <w:r w:rsidR="009A0549">
                    <w:t>must</w:t>
                  </w:r>
                  <w:r>
                    <w:t xml:space="preserve"> be completed </w:t>
                  </w:r>
                  <w:r w:rsidR="000A364F">
                    <w:t xml:space="preserve">ONLY </w:t>
                  </w:r>
                  <w:r>
                    <w:t xml:space="preserve">by steam-electric organic-fueled plants with a total steam turbine capacity less than 10 megawatts, by combined-cycle plants whose steam portion of the operation is under 10 MW, and </w:t>
                  </w:r>
                  <w:r w:rsidR="00DE2D53">
                    <w:t>all</w:t>
                  </w:r>
                  <w:r>
                    <w:t xml:space="preserve"> IC engines, </w:t>
                  </w:r>
                  <w:r w:rsidR="000A364F">
                    <w:t xml:space="preserve">fuel cells, </w:t>
                  </w:r>
                  <w:r>
                    <w:t>combustion turbines, pumped-storage hydroelectric turbines</w:t>
                  </w:r>
                  <w:r w:rsidR="00D36FBF">
                    <w:t xml:space="preserve">, </w:t>
                  </w:r>
                  <w:r w:rsidR="004C4481">
                    <w:t xml:space="preserve">and </w:t>
                  </w:r>
                  <w:r w:rsidR="00D36FBF">
                    <w:t>compressed air units</w:t>
                  </w:r>
                  <w:r>
                    <w:t>.  Generation reported on this schedule corresponds to the fuel consumption reported on SCHEDULE 3. Part B.</w:t>
                  </w:r>
                </w:p>
                <w:p w:rsidR="00CF1FA6" w:rsidRDefault="00CF1FA6">
                  <w:pPr>
                    <w:widowControl w:val="0"/>
                  </w:pPr>
                  <w:r>
                    <w:t xml:space="preserve">In the applicable Gross Generation or Net Generation cell, enter the aggregate generation for prime movers of a single type.  For example, enter the total generation from all combustion turbines.  Industrial or Commercial </w:t>
                  </w:r>
                  <w:r w:rsidR="00DE2D53">
                    <w:t>Sector p</w:t>
                  </w:r>
                  <w:r>
                    <w:t xml:space="preserve">lants may report gross generation </w:t>
                  </w:r>
                  <w:r w:rsidR="00E4507E">
                    <w:t>ONLY</w:t>
                  </w:r>
                  <w:r w:rsidR="009F4CFD">
                    <w:t xml:space="preserve"> </w:t>
                  </w:r>
                  <w:r>
                    <w:t xml:space="preserve">if net generation is not measured (see instructions for definition of net generation). </w:t>
                  </w:r>
                </w:p>
                <w:p w:rsidR="00CF1FA6" w:rsidRDefault="00CF1FA6" w:rsidP="00E4507E">
                  <w:pPr>
                    <w:spacing w:after="0"/>
                  </w:pPr>
                  <w:r>
                    <w:t>Complete a separate row for each Prime Mover Type</w:t>
                  </w:r>
                  <w:r w:rsidR="00E4507E">
                    <w:t xml:space="preserve">.  </w:t>
                  </w:r>
                  <w:r>
                    <w:t>(</w:t>
                  </w:r>
                  <w:r w:rsidR="00E4507E">
                    <w:t>S</w:t>
                  </w:r>
                  <w:r>
                    <w:t>ee Table 7 of the instructions</w:t>
                  </w:r>
                  <w:r w:rsidR="00E4507E">
                    <w:t>.</w:t>
                  </w:r>
                  <w:r>
                    <w:t>)</w:t>
                  </w:r>
                  <w:r>
                    <w:rPr>
                      <w:rFonts w:ascii="Times New Roman" w:hAnsi="Times New Roman" w:cs="Times New Roman"/>
                    </w:rPr>
                    <w:t xml:space="preserve">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Prime Mover Code</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Gross Generation</w:t>
                  </w:r>
                </w:p>
                <w:p w:rsidR="00CF1FA6" w:rsidRDefault="00CF1FA6">
                  <w:pPr>
                    <w:spacing w:after="0"/>
                    <w:jc w:val="center"/>
                    <w:rPr>
                      <w:szCs w:val="18"/>
                    </w:rPr>
                  </w:pPr>
                  <w:r>
                    <w:rPr>
                      <w:szCs w:val="18"/>
                    </w:rPr>
                    <w:t>(</w:t>
                  </w:r>
                  <w:proofErr w:type="spellStart"/>
                  <w:r>
                    <w:rPr>
                      <w:szCs w:val="18"/>
                    </w:rPr>
                    <w:t>MWh</w:t>
                  </w:r>
                  <w:proofErr w:type="spellEnd"/>
                  <w:r>
                    <w:rPr>
                      <w:szCs w:val="18"/>
                    </w:rPr>
                    <w:t>)</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Net Generation</w:t>
                  </w:r>
                </w:p>
                <w:p w:rsidR="00CF1FA6" w:rsidRDefault="00CF1FA6">
                  <w:pPr>
                    <w:spacing w:after="0"/>
                    <w:jc w:val="center"/>
                    <w:rPr>
                      <w:szCs w:val="18"/>
                    </w:rPr>
                  </w:pPr>
                  <w:r>
                    <w:rPr>
                      <w:szCs w:val="18"/>
                    </w:rPr>
                    <w:t>(</w:t>
                  </w:r>
                  <w:proofErr w:type="spellStart"/>
                  <w:r>
                    <w:rPr>
                      <w:szCs w:val="18"/>
                    </w:rPr>
                    <w:t>MWh</w:t>
                  </w:r>
                  <w:proofErr w:type="spellEnd"/>
                  <w:r>
                    <w:rPr>
                      <w:szCs w:val="18"/>
                    </w:rPr>
                    <w:t>)</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cantSplit/>
                <w:trHeight w:val="288"/>
              </w:trPr>
              <w:tc>
                <w:tcPr>
                  <w:tcW w:w="361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64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326"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jc w:val="both"/>
                  </w:pPr>
                  <w:r>
                    <w:rPr>
                      <w:szCs w:val="18"/>
                    </w:rPr>
                    <w:t> </w:t>
                  </w:r>
                </w:p>
              </w:tc>
            </w:tr>
          </w:tbl>
          <w:p w:rsidR="00CF1FA6" w:rsidRDefault="00CF1FA6" w:rsidP="004F020F">
            <w:pPr>
              <w:widowControl w:val="0"/>
              <w:spacing w:before="240" w:after="120" w:line="274" w:lineRule="auto"/>
              <w:rPr>
                <w:b/>
                <w:bCs/>
                <w:szCs w:val="18"/>
              </w:rPr>
            </w:pPr>
          </w:p>
          <w:p w:rsidR="00CF1FA6" w:rsidRDefault="00CF1FA6" w:rsidP="004F020F">
            <w:pPr>
              <w:widowControl w:val="0"/>
              <w:spacing w:before="240" w:after="120" w:line="274" w:lineRule="auto"/>
              <w:rPr>
                <w:b/>
                <w:bCs/>
                <w:szCs w:val="18"/>
              </w:rPr>
            </w:pPr>
          </w:p>
          <w:p w:rsidR="00CF1FA6" w:rsidRDefault="00CF1FA6" w:rsidP="004F020F">
            <w:pPr>
              <w:widowControl w:val="0"/>
              <w:spacing w:before="240" w:after="120" w:line="274" w:lineRule="auto"/>
              <w:rPr>
                <w:b/>
                <w:bCs/>
                <w:szCs w:val="18"/>
              </w:rPr>
            </w:pPr>
          </w:p>
          <w:p w:rsidR="00CF1FA6" w:rsidRPr="00803F71" w:rsidRDefault="00CF1FA6" w:rsidP="004F020F">
            <w:pPr>
              <w:widowControl w:val="0"/>
              <w:spacing w:before="240" w:after="120" w:line="274" w:lineRule="auto"/>
              <w:rPr>
                <w:b/>
                <w:bCs/>
                <w:szCs w:val="18"/>
              </w:rPr>
            </w:pPr>
          </w:p>
        </w:tc>
      </w:tr>
    </w:tbl>
    <w:p w:rsidR="00CF1FA6" w:rsidRDefault="00CF1FA6"/>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trPr>
          <w:trHeight w:val="790"/>
        </w:trPr>
        <w:tc>
          <w:tcPr>
            <w:tcW w:w="10915" w:type="dxa"/>
            <w:tcBorders>
              <w:bottom w:val="single" w:sz="8" w:space="0" w:color="000000"/>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br/>
            </w:r>
            <w:r w:rsidR="008F7128" w:rsidRPr="008F7128">
              <w:rPr>
                <w:rFonts w:ascii="Times New Roman" w:hAnsi="Times New Roman" w:cs="Times New Roman"/>
                <w:color w:val="auto"/>
                <w:kern w:val="0"/>
                <w:sz w:val="24"/>
                <w:szCs w:val="24"/>
              </w:rPr>
              <w:pict>
                <v:shape id="_x0000_s1045" type="#_x0000_t201" style="position:absolute;left:0;text-align:left;margin-left:40.5pt;margin-top:134.25pt;width:530.25pt;height:446.15pt;z-index:251662848;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Pr>
                <w:b/>
                <w:bCs/>
              </w:rPr>
              <w:t xml:space="preserve">SCHEDULE 5. PART C.  GENERATION FROM NUCLEAR AND OTHER </w:t>
            </w:r>
            <w:r w:rsidR="009636EF">
              <w:rPr>
                <w:b/>
                <w:bCs/>
              </w:rPr>
              <w:t xml:space="preserve">NONCOMBUSTIBLE </w:t>
            </w:r>
            <w:r>
              <w:rPr>
                <w:b/>
                <w:bCs/>
              </w:rPr>
              <w:t>ENERGY SOURCES</w:t>
            </w:r>
          </w:p>
          <w:p w:rsidR="00CF1FA6" w:rsidRDefault="00CF1FA6" w:rsidP="00A404CD">
            <w:pPr>
              <w:widowControl w:val="0"/>
              <w:spacing w:after="0"/>
              <w:jc w:val="center"/>
              <w:rPr>
                <w:rFonts w:ascii="Times New Roman" w:hAnsi="Times New Roman" w:cs="Times New Roman"/>
                <w:color w:val="auto"/>
                <w:kern w:val="0"/>
                <w:sz w:val="24"/>
                <w:szCs w:val="24"/>
              </w:rPr>
            </w:pPr>
          </w:p>
        </w:tc>
      </w:tr>
      <w:tr w:rsidR="00CF1FA6" w:rsidRPr="00803F71">
        <w:trPr>
          <w:trHeight w:val="10618"/>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tbl>
            <w:tblPr>
              <w:tblW w:w="10605" w:type="dxa"/>
              <w:tblLayout w:type="fixed"/>
              <w:tblCellMar>
                <w:left w:w="0" w:type="dxa"/>
                <w:right w:w="0" w:type="dxa"/>
              </w:tblCellMar>
              <w:tblLook w:val="0000"/>
            </w:tblPr>
            <w:tblGrid>
              <w:gridCol w:w="1170"/>
              <w:gridCol w:w="1177"/>
              <w:gridCol w:w="1177"/>
              <w:gridCol w:w="3531"/>
              <w:gridCol w:w="3550"/>
            </w:tblGrid>
            <w:tr w:rsidR="00CF1FA6">
              <w:trPr>
                <w:trHeight w:val="2721"/>
              </w:trPr>
              <w:tc>
                <w:tcPr>
                  <w:tcW w:w="10605" w:type="dxa"/>
                  <w:gridSpan w:val="5"/>
                  <w:tcBorders>
                    <w:bottom w:val="single" w:sz="4" w:space="0" w:color="000000"/>
                  </w:tcBorders>
                  <w:tcMar>
                    <w:top w:w="144" w:type="dxa"/>
                    <w:left w:w="108" w:type="dxa"/>
                    <w:bottom w:w="144" w:type="dxa"/>
                    <w:right w:w="108" w:type="dxa"/>
                  </w:tcMar>
                  <w:vAlign w:val="center"/>
                </w:tcPr>
                <w:p w:rsidR="00CF1FA6" w:rsidRDefault="00CF1FA6">
                  <w:pPr>
                    <w:widowControl w:val="0"/>
                  </w:pPr>
                  <w:r>
                    <w:lastRenderedPageBreak/>
                    <w:t xml:space="preserve">This schedule </w:t>
                  </w:r>
                  <w:r w:rsidR="009A0549">
                    <w:t>must</w:t>
                  </w:r>
                  <w:r>
                    <w:t xml:space="preserve"> be completed by all nuclear plants and by all wind, solar, geothermal, hydroelectric, or other plants where the energy source is noncombustible, such as purchased steam or waste heat.  No fuel consumption is required for these types of plants.  Report generation by energy source for nuclear, wind, solar, geothermal, conventional </w:t>
                  </w:r>
                  <w:r w:rsidR="00BC52ED">
                    <w:t>hydroelectric</w:t>
                  </w:r>
                  <w:r>
                    <w:t xml:space="preserve"> and miscellaneous sources such as purchased steam or waste heat.  Do not report generation at a combined-cycle plant.  All combined-cycle generation is reported on SCHEDULE 5. </w:t>
                  </w:r>
                  <w:r w:rsidRPr="00A22CDA">
                    <w:t xml:space="preserve">PART </w:t>
                  </w:r>
                  <w:r w:rsidR="00BC52ED" w:rsidRPr="00A22CDA">
                    <w:t>A or</w:t>
                  </w:r>
                  <w:r w:rsidR="00BC52ED">
                    <w:t xml:space="preserve"> </w:t>
                  </w:r>
                  <w:r>
                    <w:t xml:space="preserve">B.  Report nuclear data by generating unit.  </w:t>
                  </w:r>
                </w:p>
                <w:p w:rsidR="00CF1FA6" w:rsidRDefault="00CF1FA6">
                  <w:pPr>
                    <w:widowControl w:val="0"/>
                  </w:pPr>
                  <w:r>
                    <w:t xml:space="preserve">In the applicable Gross Generation or Net Generation cell, enter the aggregate generation for prime movers of a single type.  For example, enter the total generation from all combustion turbines.  Industrial or Commercial </w:t>
                  </w:r>
                  <w:r w:rsidR="00DE2D53">
                    <w:t>Sector p</w:t>
                  </w:r>
                  <w:r>
                    <w:t xml:space="preserve">lants may report gross generation </w:t>
                  </w:r>
                  <w:r w:rsidR="00DE2D53">
                    <w:t xml:space="preserve">only </w:t>
                  </w:r>
                  <w:r>
                    <w:t xml:space="preserve">if net generation is not measured (see instructions for definition of net generation). </w:t>
                  </w:r>
                </w:p>
                <w:p w:rsidR="00CF1FA6" w:rsidRDefault="00CF1FA6" w:rsidP="00E4507E">
                  <w:r>
                    <w:t>Complete a separate row for each Prime Mover Type</w:t>
                  </w:r>
                  <w:r w:rsidR="00E4507E">
                    <w:t xml:space="preserve">.  </w:t>
                  </w:r>
                  <w:r>
                    <w:t xml:space="preserve"> (</w:t>
                  </w:r>
                  <w:r w:rsidR="00E4507E">
                    <w:t>S</w:t>
                  </w:r>
                  <w:r>
                    <w:t>ee Table 7 of the instructions</w:t>
                  </w:r>
                  <w:r w:rsidR="00E4507E">
                    <w:t>.</w:t>
                  </w:r>
                  <w:r>
                    <w:t>)</w:t>
                  </w:r>
                  <w:r>
                    <w:rPr>
                      <w:rFonts w:ascii="Times New Roman" w:hAnsi="Times New Roman" w:cs="Times New Roman"/>
                    </w:rPr>
                    <w:t xml:space="preserve">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Prime Mover Code</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Energy Source</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 xml:space="preserve">Unit Code </w:t>
                  </w:r>
                  <w:r w:rsidRPr="0091473D">
                    <w:rPr>
                      <w:szCs w:val="18"/>
                    </w:rPr>
                    <w:t>(nuclear)</w:t>
                  </w:r>
                  <w:r w:rsidRPr="0091473D">
                    <w:rPr>
                      <w:b/>
                      <w:szCs w:val="18"/>
                    </w:rPr>
                    <w:t xml:space="preserve">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Gross Generation</w:t>
                  </w:r>
                </w:p>
                <w:p w:rsidR="00CF1FA6" w:rsidRPr="0091473D" w:rsidRDefault="00CF1FA6">
                  <w:pPr>
                    <w:spacing w:after="0"/>
                    <w:jc w:val="center"/>
                    <w:rPr>
                      <w:szCs w:val="18"/>
                    </w:rPr>
                  </w:pPr>
                  <w:r w:rsidRPr="0091473D">
                    <w:rPr>
                      <w:szCs w:val="18"/>
                    </w:rPr>
                    <w:t>(</w:t>
                  </w:r>
                  <w:proofErr w:type="spellStart"/>
                  <w:r w:rsidRPr="0091473D">
                    <w:rPr>
                      <w:szCs w:val="18"/>
                    </w:rPr>
                    <w:t>MWh</w:t>
                  </w:r>
                  <w:proofErr w:type="spellEnd"/>
                  <w:r w:rsidRPr="0091473D">
                    <w:rPr>
                      <w:szCs w:val="18"/>
                    </w:rPr>
                    <w:t>)</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spacing w:after="0"/>
                    <w:jc w:val="center"/>
                    <w:rPr>
                      <w:b/>
                      <w:szCs w:val="18"/>
                    </w:rPr>
                  </w:pPr>
                  <w:r w:rsidRPr="0091473D">
                    <w:rPr>
                      <w:b/>
                      <w:szCs w:val="18"/>
                    </w:rPr>
                    <w:t>Net Generation</w:t>
                  </w:r>
                </w:p>
                <w:p w:rsidR="00CF1FA6" w:rsidRPr="0091473D" w:rsidRDefault="00CF1FA6">
                  <w:pPr>
                    <w:spacing w:after="0"/>
                    <w:jc w:val="center"/>
                    <w:rPr>
                      <w:szCs w:val="18"/>
                    </w:rPr>
                  </w:pPr>
                  <w:r w:rsidRPr="0091473D">
                    <w:rPr>
                      <w:szCs w:val="18"/>
                    </w:rPr>
                    <w:t>(</w:t>
                  </w:r>
                  <w:proofErr w:type="spellStart"/>
                  <w:r w:rsidRPr="0091473D">
                    <w:rPr>
                      <w:szCs w:val="18"/>
                    </w:rPr>
                    <w:t>MWh</w:t>
                  </w:r>
                  <w:proofErr w:type="spellEnd"/>
                  <w:r w:rsidRPr="0091473D">
                    <w:rPr>
                      <w:szCs w:val="18"/>
                    </w:rPr>
                    <w:t>)</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288"/>
              </w:trPr>
              <w:tc>
                <w:tcPr>
                  <w:tcW w:w="117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11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3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pPr>
                  <w:r>
                    <w:rPr>
                      <w:szCs w:val="18"/>
                    </w:rPr>
                    <w:t> </w:t>
                  </w:r>
                </w:p>
              </w:tc>
              <w:tc>
                <w:tcPr>
                  <w:tcW w:w="355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pPr>
                    <w:spacing w:after="0"/>
                    <w:jc w:val="both"/>
                  </w:pPr>
                  <w:r>
                    <w:rPr>
                      <w:szCs w:val="18"/>
                    </w:rPr>
                    <w:t> </w:t>
                  </w:r>
                </w:p>
              </w:tc>
            </w:tr>
          </w:tbl>
          <w:p w:rsidR="00CF1FA6" w:rsidRDefault="00CF1FA6" w:rsidP="00EC3910">
            <w:pPr>
              <w:widowControl w:val="0"/>
              <w:spacing w:before="240" w:line="274" w:lineRule="auto"/>
              <w:rPr>
                <w:bCs/>
                <w:szCs w:val="18"/>
              </w:rPr>
            </w:pPr>
          </w:p>
          <w:p w:rsidR="00CF1FA6" w:rsidRDefault="00CF1FA6" w:rsidP="00EC3910">
            <w:pPr>
              <w:widowControl w:val="0"/>
              <w:spacing w:before="240" w:line="274" w:lineRule="auto"/>
              <w:rPr>
                <w:bCs/>
                <w:szCs w:val="18"/>
              </w:rPr>
            </w:pPr>
          </w:p>
          <w:p w:rsidR="00CF1FA6" w:rsidRPr="00B004FB" w:rsidRDefault="00CF1FA6" w:rsidP="00EC3910">
            <w:pPr>
              <w:widowControl w:val="0"/>
              <w:spacing w:before="240" w:line="274" w:lineRule="auto"/>
              <w:rPr>
                <w:bCs/>
                <w:szCs w:val="18"/>
              </w:rPr>
            </w:pPr>
          </w:p>
        </w:tc>
      </w:tr>
    </w:tbl>
    <w:p w:rsidR="00CF1FA6" w:rsidRDefault="00CF1FA6"/>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trPr>
          <w:trHeight w:val="790"/>
        </w:trPr>
        <w:tc>
          <w:tcPr>
            <w:tcW w:w="10915" w:type="dxa"/>
            <w:tcBorders>
              <w:top w:val="nil"/>
              <w:bottom w:val="nil"/>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br/>
              <w:t>SCHEDULE 6.  NONUTILITY ANNUAL SOURCE AND DISPOSITION OF ELECTRICITY</w:t>
            </w:r>
          </w:p>
          <w:p w:rsidR="00CF1FA6" w:rsidRDefault="00CF1FA6" w:rsidP="00A404CD">
            <w:pPr>
              <w:widowControl w:val="0"/>
              <w:jc w:val="center"/>
            </w:pPr>
          </w:p>
        </w:tc>
      </w:tr>
      <w:tr w:rsidR="00CF1FA6" w:rsidRPr="00803F71">
        <w:trPr>
          <w:trHeight w:val="970"/>
        </w:trPr>
        <w:tc>
          <w:tcPr>
            <w:tcW w:w="10915" w:type="dxa"/>
            <w:tcBorders>
              <w:top w:val="nil"/>
              <w:bottom w:val="single" w:sz="8" w:space="0" w:color="000000"/>
            </w:tcBorders>
            <w:shd w:val="clear" w:color="auto" w:fill="auto"/>
            <w:tcMar>
              <w:top w:w="0" w:type="dxa"/>
              <w:left w:w="115" w:type="dxa"/>
              <w:bottom w:w="0" w:type="dxa"/>
              <w:right w:w="115" w:type="dxa"/>
            </w:tcMar>
          </w:tcPr>
          <w:tbl>
            <w:tblPr>
              <w:tblW w:w="10690" w:type="dxa"/>
              <w:tblLayout w:type="fixed"/>
              <w:tblCellMar>
                <w:left w:w="0" w:type="dxa"/>
                <w:right w:w="0" w:type="dxa"/>
              </w:tblCellMar>
              <w:tblLook w:val="0000"/>
            </w:tblPr>
            <w:tblGrid>
              <w:gridCol w:w="3024"/>
              <w:gridCol w:w="2485"/>
              <w:gridCol w:w="3654"/>
              <w:gridCol w:w="1527"/>
            </w:tblGrid>
            <w:tr w:rsidR="00CF1FA6">
              <w:trPr>
                <w:trHeight w:val="976"/>
              </w:trPr>
              <w:tc>
                <w:tcPr>
                  <w:tcW w:w="10690" w:type="dxa"/>
                  <w:gridSpan w:val="4"/>
                  <w:tcBorders>
                    <w:top w:val="single" w:sz="6" w:space="0" w:color="000000"/>
                    <w:bottom w:val="single" w:sz="4" w:space="0" w:color="000000"/>
                  </w:tcBorders>
                  <w:tcMar>
                    <w:top w:w="144" w:type="dxa"/>
                    <w:left w:w="108" w:type="dxa"/>
                    <w:bottom w:w="144" w:type="dxa"/>
                    <w:right w:w="108" w:type="dxa"/>
                  </w:tcMar>
                </w:tcPr>
                <w:p w:rsidR="00CF1FA6" w:rsidRDefault="00CF1FA6" w:rsidP="00A404CD">
                  <w:pPr>
                    <w:widowControl w:val="0"/>
                    <w:spacing w:after="0"/>
                  </w:pPr>
                  <w:r>
                    <w:rPr>
                      <w:bCs/>
                    </w:rPr>
                    <w:lastRenderedPageBreak/>
                    <w:t>SCHEDULE 6</w:t>
                  </w:r>
                  <w:r>
                    <w:rPr>
                      <w:b/>
                      <w:bCs/>
                    </w:rPr>
                    <w:t xml:space="preserve"> </w:t>
                  </w:r>
                  <w:r>
                    <w:t>collects calendar year data (no monthly detail).</w:t>
                  </w:r>
                </w:p>
                <w:p w:rsidR="00DE2D53" w:rsidRDefault="00DE2D53" w:rsidP="00A404CD">
                  <w:pPr>
                    <w:widowControl w:val="0"/>
                    <w:spacing w:after="0"/>
                  </w:pPr>
                </w:p>
                <w:p w:rsidR="00CF1FA6" w:rsidRDefault="00CF1FA6" w:rsidP="00A404CD">
                  <w:pPr>
                    <w:widowControl w:val="0"/>
                    <w:spacing w:after="0"/>
                  </w:pPr>
                  <w:r>
                    <w:t xml:space="preserve">Report all generation in </w:t>
                  </w:r>
                  <w:proofErr w:type="spellStart"/>
                  <w:r w:rsidRPr="00DE2D53">
                    <w:rPr>
                      <w:bCs/>
                    </w:rPr>
                    <w:t>megawatthours</w:t>
                  </w:r>
                  <w:proofErr w:type="spellEnd"/>
                  <w:r w:rsidRPr="00DE2D53">
                    <w:rPr>
                      <w:bCs/>
                    </w:rPr>
                    <w:t xml:space="preserve"> (</w:t>
                  </w:r>
                  <w:proofErr w:type="spellStart"/>
                  <w:r w:rsidRPr="00DE2D53">
                    <w:rPr>
                      <w:bCs/>
                    </w:rPr>
                    <w:t>MWh</w:t>
                  </w:r>
                  <w:proofErr w:type="spellEnd"/>
                  <w:r w:rsidRPr="00DE2D53">
                    <w:rPr>
                      <w:bCs/>
                    </w:rPr>
                    <w:t>)</w:t>
                  </w:r>
                  <w:r>
                    <w:t xml:space="preserve"> rounded to a whole number.</w:t>
                  </w:r>
                </w:p>
              </w:tc>
            </w:tr>
            <w:tr w:rsidR="00CF1FA6">
              <w:trPr>
                <w:trHeight w:val="288"/>
              </w:trPr>
              <w:tc>
                <w:tcPr>
                  <w:tcW w:w="5509"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jc w:val="center"/>
                  </w:pPr>
                  <w:r>
                    <w:rPr>
                      <w:b/>
                      <w:bCs/>
                    </w:rPr>
                    <w:t>Source of Electricity</w:t>
                  </w:r>
                </w:p>
              </w:tc>
              <w:tc>
                <w:tcPr>
                  <w:tcW w:w="5181"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jc w:val="center"/>
                  </w:pPr>
                  <w:r>
                    <w:rPr>
                      <w:b/>
                      <w:bCs/>
                    </w:rPr>
                    <w:t>Disposition of Electricity</w:t>
                  </w:r>
                </w:p>
              </w:tc>
            </w:tr>
            <w:tr w:rsidR="00CF1FA6">
              <w:trPr>
                <w:trHeight w:val="288"/>
              </w:trPr>
              <w:tc>
                <w:tcPr>
                  <w:tcW w:w="302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(1) Gross Generation (Annual)</w:t>
                  </w:r>
                </w:p>
              </w:tc>
              <w:tc>
                <w:tcPr>
                  <w:tcW w:w="248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(4) Station Use</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(2) Other Incoming Electricity</w:t>
                  </w:r>
                </w:p>
              </w:tc>
              <w:tc>
                <w:tcPr>
                  <w:tcW w:w="248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6E785A">
                  <w:pPr>
                    <w:widowControl w:val="0"/>
                    <w:spacing w:after="0"/>
                    <w:rPr>
                      <w:szCs w:val="18"/>
                    </w:rPr>
                  </w:pPr>
                  <w:r>
                    <w:rPr>
                      <w:szCs w:val="18"/>
                    </w:rPr>
                    <w:t xml:space="preserve">(5) </w:t>
                  </w:r>
                  <w:r w:rsidR="00800EDA">
                    <w:rPr>
                      <w:szCs w:val="18"/>
                    </w:rPr>
                    <w:t xml:space="preserve">Direct </w:t>
                  </w:r>
                  <w:r w:rsidR="00800EDA" w:rsidRPr="00B21F80">
                    <w:rPr>
                      <w:szCs w:val="18"/>
                    </w:rPr>
                    <w:t xml:space="preserve">Use  </w:t>
                  </w:r>
                  <w:r w:rsidR="00800EDA">
                    <w:rPr>
                      <w:szCs w:val="18"/>
                    </w:rPr>
                    <w:t>(</w:t>
                  </w:r>
                  <w:r w:rsidR="00800EDA" w:rsidRPr="00B21F80">
                    <w:rPr>
                      <w:bCs/>
                      <w:color w:val="auto"/>
                      <w:szCs w:val="18"/>
                    </w:rPr>
                    <w:t>Industrial and Commercial Sector Plants, both CHP and non-CHP</w:t>
                  </w:r>
                  <w:r w:rsidR="00800EDA">
                    <w:rPr>
                      <w:bCs/>
                      <w:color w:val="auto"/>
                      <w:szCs w:val="18"/>
                    </w:rPr>
                    <w:t>)</w:t>
                  </w:r>
                  <w:r w:rsidR="00800EDA" w:rsidDel="00800EDA">
                    <w:rPr>
                      <w:szCs w:val="18"/>
                    </w:rPr>
                    <w:t xml:space="preserve"> </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vMerge w:val="restart"/>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c>
                <w:tcPr>
                  <w:tcW w:w="2485" w:type="dxa"/>
                  <w:vMerge w:val="restart"/>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(6) Total Facility Use (4 + 5)</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2485"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(7) Retail Sales to Ultimate Customers</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2485"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(8) Sales for Resale</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2485"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szCs w:val="18"/>
                    </w:rPr>
                  </w:pP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(9) Other Outgoing Electricity</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288"/>
              </w:trPr>
              <w:tc>
                <w:tcPr>
                  <w:tcW w:w="302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(3) Total Sources (1 + 2)</w:t>
                  </w:r>
                </w:p>
              </w:tc>
              <w:tc>
                <w:tcPr>
                  <w:tcW w:w="248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c>
                <w:tcPr>
                  <w:tcW w:w="365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(10) Total Disposition  (6 + 7 + 8 + 9)</w:t>
                  </w:r>
                </w:p>
              </w:tc>
              <w:tc>
                <w:tcPr>
                  <w:tcW w:w="152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widowControl w:val="0"/>
                    <w:spacing w:after="0"/>
                    <w:rPr>
                      <w:szCs w:val="18"/>
                    </w:rPr>
                  </w:pPr>
                  <w:r>
                    <w:rPr>
                      <w:szCs w:val="18"/>
                    </w:rPr>
                    <w:t> </w:t>
                  </w:r>
                </w:p>
              </w:tc>
            </w:tr>
            <w:tr w:rsidR="00CF1FA6">
              <w:trPr>
                <w:trHeight w:val="518"/>
              </w:trPr>
              <w:tc>
                <w:tcPr>
                  <w:tcW w:w="10690" w:type="dxa"/>
                  <w:gridSpan w:val="4"/>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tcPr>
                <w:p w:rsidR="00CF1FA6" w:rsidRDefault="00CF1FA6" w:rsidP="00A404CD">
                  <w:pPr>
                    <w:widowControl w:val="0"/>
                    <w:spacing w:after="0"/>
                    <w:jc w:val="center"/>
                    <w:rPr>
                      <w:szCs w:val="18"/>
                    </w:rPr>
                  </w:pPr>
                  <w:r>
                    <w:rPr>
                      <w:b/>
                      <w:bCs/>
                      <w:szCs w:val="18"/>
                    </w:rPr>
                    <w:t>Total Sources must equal Total Disposition (3 = 10)</w:t>
                  </w:r>
                </w:p>
              </w:tc>
            </w:tr>
          </w:tbl>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CF1FA6" w:rsidP="00A404CD">
            <w:pPr>
              <w:widowControl w:val="0"/>
              <w:spacing w:after="0"/>
              <w:jc w:val="center"/>
              <w:rPr>
                <w:rFonts w:ascii="Times New Roman" w:hAnsi="Times New Roman" w:cs="Times New Roman"/>
                <w:color w:val="auto"/>
                <w:kern w:val="0"/>
                <w:sz w:val="24"/>
                <w:szCs w:val="24"/>
              </w:rPr>
            </w:pPr>
          </w:p>
          <w:p w:rsidR="00CF1FA6" w:rsidRDefault="008F7128" w:rsidP="00A404CD">
            <w:pPr>
              <w:widowControl w:val="0"/>
              <w:spacing w:after="0"/>
              <w:rPr>
                <w:rFonts w:ascii="Times New Roman" w:hAnsi="Times New Roman" w:cs="Times New Roman"/>
                <w:color w:val="auto"/>
                <w:kern w:val="0"/>
                <w:sz w:val="24"/>
                <w:szCs w:val="24"/>
              </w:rPr>
            </w:pPr>
            <w:r>
              <w:rPr>
                <w:rFonts w:ascii="Times New Roman" w:hAnsi="Times New Roman" w:cs="Times New Roman"/>
                <w:color w:val="auto"/>
                <w:kern w:val="0"/>
                <w:sz w:val="24"/>
                <w:szCs w:val="24"/>
              </w:rPr>
              <w:pict>
                <v:shape id="_x0000_s1050" type="#_x0000_t201" style="position:absolute;margin-left:39pt;margin-top:135.1pt;width:534.55pt;height:323.4pt;z-index:25166694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r>
      <w:tr w:rsidR="00CF1FA6" w:rsidRPr="00803F71" w:rsidTr="007B6CDD">
        <w:trPr>
          <w:trHeight w:val="630"/>
        </w:trPr>
        <w:tc>
          <w:tcPr>
            <w:tcW w:w="10915" w:type="dxa"/>
            <w:tcBorders>
              <w:top w:val="nil"/>
              <w:bottom w:val="single" w:sz="8" w:space="0" w:color="000000"/>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lastRenderedPageBreak/>
              <w:br/>
            </w:r>
            <w:r w:rsidR="008F7128" w:rsidRPr="008F7128">
              <w:rPr>
                <w:rFonts w:ascii="Times New Roman" w:hAnsi="Times New Roman" w:cs="Times New Roman"/>
                <w:color w:val="auto"/>
                <w:kern w:val="0"/>
                <w:sz w:val="24"/>
                <w:szCs w:val="24"/>
              </w:rPr>
              <w:pict>
                <v:shape id="_x0000_s1046" type="#_x0000_t201" style="position:absolute;left:0;text-align:left;margin-left:36.75pt;margin-top:2in;width:538.6pt;height:128.7pt;z-index:251663872;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Pr>
                <w:b/>
                <w:bCs/>
              </w:rPr>
              <w:t>SCHEDULE 7.  ANNUAL REVENUES FROM SALES FOR RESALE</w:t>
            </w:r>
          </w:p>
          <w:p w:rsidR="00CF1FA6" w:rsidRDefault="00CF1FA6" w:rsidP="00A404CD">
            <w:pPr>
              <w:widowControl w:val="0"/>
              <w:spacing w:after="0"/>
              <w:jc w:val="center"/>
              <w:rPr>
                <w:rFonts w:ascii="Times New Roman" w:hAnsi="Times New Roman" w:cs="Times New Roman"/>
                <w:color w:val="auto"/>
                <w:kern w:val="0"/>
                <w:sz w:val="24"/>
                <w:szCs w:val="24"/>
              </w:rPr>
            </w:pPr>
          </w:p>
        </w:tc>
      </w:tr>
      <w:tr w:rsidR="00CF1FA6" w:rsidRPr="00803F71" w:rsidTr="007B6CDD">
        <w:trPr>
          <w:trHeight w:val="1591"/>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tbl>
            <w:tblPr>
              <w:tblW w:w="10772" w:type="dxa"/>
              <w:tblLayout w:type="fixed"/>
              <w:tblCellMar>
                <w:left w:w="0" w:type="dxa"/>
                <w:right w:w="0" w:type="dxa"/>
              </w:tblCellMar>
              <w:tblLook w:val="0000"/>
            </w:tblPr>
            <w:tblGrid>
              <w:gridCol w:w="10772"/>
            </w:tblGrid>
            <w:tr w:rsidR="00CF1FA6">
              <w:trPr>
                <w:trHeight w:val="777"/>
              </w:trPr>
              <w:tc>
                <w:tcPr>
                  <w:tcW w:w="10772" w:type="dxa"/>
                  <w:tcBorders>
                    <w:bottom w:val="single" w:sz="8" w:space="0" w:color="000000"/>
                  </w:tcBorders>
                  <w:tcMar>
                    <w:top w:w="144" w:type="dxa"/>
                    <w:left w:w="108" w:type="dxa"/>
                    <w:bottom w:w="144" w:type="dxa"/>
                    <w:right w:w="108" w:type="dxa"/>
                  </w:tcMar>
                  <w:vAlign w:val="center"/>
                </w:tcPr>
                <w:p w:rsidR="00DE2D53" w:rsidRDefault="00CF1FA6" w:rsidP="00DE2D53">
                  <w:pPr>
                    <w:spacing w:after="0"/>
                  </w:pPr>
                  <w:r>
                    <w:rPr>
                      <w:bCs/>
                    </w:rPr>
                    <w:t xml:space="preserve">SCHEDULE 7 </w:t>
                  </w:r>
                  <w:r w:rsidR="009A0549">
                    <w:rPr>
                      <w:bCs/>
                    </w:rPr>
                    <w:t xml:space="preserve">must </w:t>
                  </w:r>
                  <w:r>
                    <w:t xml:space="preserve">be completed by respondents who entered a positive amount on SCHEDULE 6, Disposition of Electricity, Item 8, Sales for Resale. </w:t>
                  </w:r>
                </w:p>
                <w:p w:rsidR="00DE2D53" w:rsidRDefault="00DE2D53" w:rsidP="00DE2D53">
                  <w:pPr>
                    <w:spacing w:after="0"/>
                  </w:pPr>
                </w:p>
                <w:p w:rsidR="00CF1FA6" w:rsidRDefault="00CF1FA6" w:rsidP="00DE2D53">
                  <w:pPr>
                    <w:spacing w:after="0"/>
                  </w:pPr>
                  <w:r>
                    <w:t xml:space="preserve">Sales for Resale is energy supplied to other electric utilities, cooperatives, municipalities, Federal and State electric agencies, </w:t>
                  </w:r>
                  <w:r w:rsidR="00DE2D53">
                    <w:t xml:space="preserve">power marketers, </w:t>
                  </w:r>
                  <w:r>
                    <w:t>or other entities for resale to end-use consumers.</w:t>
                  </w:r>
                </w:p>
              </w:tc>
            </w:tr>
            <w:tr w:rsidR="00CF1FA6">
              <w:trPr>
                <w:trHeight w:val="547"/>
              </w:trPr>
              <w:tc>
                <w:tcPr>
                  <w:tcW w:w="10772" w:type="dxa"/>
                  <w:tcBorders>
                    <w:top w:val="single" w:sz="8" w:space="0" w:color="000000"/>
                    <w:bottom w:val="single" w:sz="8" w:space="0" w:color="000000"/>
                  </w:tcBorders>
                  <w:tcMar>
                    <w:top w:w="144" w:type="dxa"/>
                    <w:left w:w="108" w:type="dxa"/>
                    <w:bottom w:w="144" w:type="dxa"/>
                    <w:right w:w="108" w:type="dxa"/>
                  </w:tcMar>
                  <w:vAlign w:val="center"/>
                </w:tcPr>
                <w:p w:rsidR="00CF1FA6" w:rsidRDefault="00CF1FA6">
                  <w:pPr>
                    <w:spacing w:after="0"/>
                    <w:jc w:val="both"/>
                  </w:pPr>
                  <w:r w:rsidRPr="0091473D">
                    <w:rPr>
                      <w:b/>
                    </w:rPr>
                    <w:t>Annual Revenues from Sales for Resale</w:t>
                  </w:r>
                  <w:r>
                    <w:t xml:space="preserve"> (in thousand dollars): ____________________</w:t>
                  </w:r>
                </w:p>
              </w:tc>
            </w:tr>
          </w:tbl>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711F5E" w:rsidRDefault="00711F5E" w:rsidP="00963EA3">
            <w:pPr>
              <w:widowControl w:val="0"/>
              <w:spacing w:before="240" w:line="274" w:lineRule="auto"/>
              <w:rPr>
                <w:bCs/>
                <w:szCs w:val="18"/>
              </w:rPr>
            </w:pPr>
          </w:p>
          <w:p w:rsidR="00711F5E" w:rsidRDefault="00711F5E" w:rsidP="00963EA3">
            <w:pPr>
              <w:widowControl w:val="0"/>
              <w:spacing w:before="240" w:line="274" w:lineRule="auto"/>
              <w:rPr>
                <w:bCs/>
                <w:szCs w:val="18"/>
              </w:rPr>
            </w:pPr>
          </w:p>
          <w:p w:rsidR="00711F5E" w:rsidRDefault="00711F5E"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Default="00CF1FA6" w:rsidP="00963EA3">
            <w:pPr>
              <w:widowControl w:val="0"/>
              <w:spacing w:before="240" w:line="274" w:lineRule="auto"/>
              <w:rPr>
                <w:bCs/>
                <w:szCs w:val="18"/>
              </w:rPr>
            </w:pPr>
          </w:p>
          <w:p w:rsidR="00CF1FA6" w:rsidRPr="00B004FB" w:rsidRDefault="00CF1FA6" w:rsidP="00963EA3">
            <w:pPr>
              <w:widowControl w:val="0"/>
              <w:spacing w:before="240" w:line="274" w:lineRule="auto"/>
              <w:rPr>
                <w:bCs/>
                <w:szCs w:val="18"/>
              </w:rPr>
            </w:pPr>
          </w:p>
        </w:tc>
      </w:tr>
    </w:tbl>
    <w:p w:rsidR="00800EDA" w:rsidRDefault="00800EDA"/>
    <w:p w:rsidR="00CF1FA6" w:rsidRDefault="00CF1FA6"/>
    <w:tbl>
      <w:tblPr>
        <w:tblW w:w="10915" w:type="dxa"/>
        <w:tblBorders>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tblPr>
      <w:tblGrid>
        <w:gridCol w:w="10915"/>
      </w:tblGrid>
      <w:tr w:rsidR="00CF1FA6" w:rsidRPr="00803F71">
        <w:trPr>
          <w:trHeight w:val="826"/>
        </w:trPr>
        <w:tc>
          <w:tcPr>
            <w:tcW w:w="10915" w:type="dxa"/>
            <w:tcBorders>
              <w:top w:val="nil"/>
            </w:tcBorders>
            <w:shd w:val="clear" w:color="auto" w:fill="auto"/>
            <w:tcMar>
              <w:top w:w="0" w:type="dxa"/>
              <w:left w:w="115" w:type="dxa"/>
              <w:bottom w:w="0" w:type="dxa"/>
              <w:right w:w="115" w:type="dxa"/>
            </w:tcMar>
          </w:tcPr>
          <w:p w:rsidR="00CF1FA6" w:rsidRPr="005D0B3D" w:rsidRDefault="00CF1FA6" w:rsidP="00A404CD">
            <w:pPr>
              <w:pStyle w:val="Heading6"/>
              <w:widowControl w:val="0"/>
              <w:spacing w:before="0" w:after="240"/>
              <w:jc w:val="center"/>
              <w:rPr>
                <w:rFonts w:ascii="Arial" w:hAnsi="Arial" w:cs="Arial"/>
                <w:sz w:val="18"/>
                <w:szCs w:val="18"/>
              </w:rPr>
            </w:pPr>
            <w:r>
              <w:rPr>
                <w:rFonts w:ascii="Arial" w:hAnsi="Arial" w:cs="Arial"/>
                <w:bCs w:val="0"/>
                <w:sz w:val="18"/>
                <w:szCs w:val="18"/>
              </w:rPr>
              <w:lastRenderedPageBreak/>
              <w:br/>
            </w:r>
            <w:proofErr w:type="gramStart"/>
            <w:r w:rsidRPr="005D0B3D">
              <w:rPr>
                <w:rFonts w:ascii="Arial" w:hAnsi="Arial" w:cs="Arial"/>
                <w:bCs w:val="0"/>
                <w:sz w:val="18"/>
                <w:szCs w:val="18"/>
              </w:rPr>
              <w:t>SCHEDULE 8.</w:t>
            </w:r>
            <w:proofErr w:type="gramEnd"/>
            <w:r w:rsidRPr="005D0B3D">
              <w:rPr>
                <w:rFonts w:ascii="Arial" w:hAnsi="Arial" w:cs="Arial"/>
                <w:bCs w:val="0"/>
                <w:sz w:val="18"/>
                <w:szCs w:val="18"/>
              </w:rPr>
              <w:t xml:space="preserve"> ANNUAL ENVIRONMENTAL INFORMATION</w:t>
            </w:r>
          </w:p>
          <w:p w:rsidR="00CF1FA6" w:rsidRPr="00202793" w:rsidRDefault="00CF1FA6" w:rsidP="00A404CD">
            <w:pPr>
              <w:spacing w:after="0" w:line="240" w:lineRule="auto"/>
              <w:rPr>
                <w:color w:val="auto"/>
                <w:kern w:val="0"/>
                <w:szCs w:val="18"/>
              </w:rPr>
            </w:pPr>
            <w:r w:rsidRPr="00A22CDA">
              <w:rPr>
                <w:color w:val="auto"/>
                <w:kern w:val="0"/>
                <w:szCs w:val="18"/>
              </w:rPr>
              <w:t xml:space="preserve">SCHEDULE 8. PARTS A through F are filed annually by </w:t>
            </w:r>
            <w:r w:rsidR="00BC52ED" w:rsidRPr="00A22CDA">
              <w:rPr>
                <w:color w:val="auto"/>
                <w:kern w:val="0"/>
                <w:szCs w:val="18"/>
              </w:rPr>
              <w:t>thermoelectric</w:t>
            </w:r>
            <w:r w:rsidRPr="00A22CDA">
              <w:rPr>
                <w:color w:val="auto"/>
                <w:kern w:val="0"/>
                <w:szCs w:val="18"/>
              </w:rPr>
              <w:t xml:space="preserve"> power plants </w:t>
            </w:r>
            <w:r w:rsidR="003C475D" w:rsidRPr="00A22CDA">
              <w:rPr>
                <w:color w:val="auto"/>
                <w:kern w:val="0"/>
                <w:szCs w:val="18"/>
              </w:rPr>
              <w:t xml:space="preserve">(organic fueled, nuclear, and </w:t>
            </w:r>
            <w:r w:rsidR="007018CC">
              <w:rPr>
                <w:color w:val="auto"/>
                <w:kern w:val="0"/>
                <w:szCs w:val="18"/>
              </w:rPr>
              <w:t>combined-cycle</w:t>
            </w:r>
            <w:r w:rsidR="003C475D" w:rsidRPr="00A22CDA">
              <w:rPr>
                <w:color w:val="auto"/>
                <w:kern w:val="0"/>
                <w:szCs w:val="18"/>
              </w:rPr>
              <w:t xml:space="preserve">) </w:t>
            </w:r>
            <w:r w:rsidRPr="00A22CDA">
              <w:rPr>
                <w:color w:val="auto"/>
                <w:kern w:val="0"/>
                <w:szCs w:val="18"/>
              </w:rPr>
              <w:t xml:space="preserve">with a total steam turbine capacity of 10 megawatts and above.   </w:t>
            </w:r>
            <w:r w:rsidR="00BC52ED" w:rsidRPr="00A22CDA">
              <w:rPr>
                <w:color w:val="auto"/>
                <w:kern w:val="0"/>
                <w:szCs w:val="18"/>
              </w:rPr>
              <w:t>P</w:t>
            </w:r>
            <w:r w:rsidRPr="00A22CDA">
              <w:rPr>
                <w:color w:val="auto"/>
                <w:kern w:val="0"/>
                <w:szCs w:val="18"/>
              </w:rPr>
              <w:t xml:space="preserve">lants with a total steam turbine capacity of 10 </w:t>
            </w:r>
            <w:r w:rsidR="007F6730" w:rsidRPr="00A22CDA">
              <w:rPr>
                <w:color w:val="auto"/>
                <w:kern w:val="0"/>
                <w:szCs w:val="18"/>
              </w:rPr>
              <w:t>megawatts to</w:t>
            </w:r>
            <w:r w:rsidR="00BC52ED" w:rsidRPr="00A22CDA">
              <w:rPr>
                <w:color w:val="auto"/>
                <w:kern w:val="0"/>
                <w:szCs w:val="18"/>
              </w:rPr>
              <w:t xml:space="preserve"> less than 100 </w:t>
            </w:r>
            <w:r w:rsidR="007F6730" w:rsidRPr="00A22CDA">
              <w:rPr>
                <w:color w:val="auto"/>
                <w:kern w:val="0"/>
                <w:szCs w:val="18"/>
              </w:rPr>
              <w:t>MW file</w:t>
            </w:r>
            <w:r w:rsidR="00BC52ED" w:rsidRPr="00A22CDA">
              <w:rPr>
                <w:color w:val="auto"/>
                <w:kern w:val="0"/>
                <w:szCs w:val="18"/>
              </w:rPr>
              <w:t xml:space="preserve"> </w:t>
            </w:r>
            <w:r w:rsidR="007F6730" w:rsidRPr="00A22CDA">
              <w:rPr>
                <w:color w:val="auto"/>
                <w:kern w:val="0"/>
                <w:szCs w:val="18"/>
              </w:rPr>
              <w:t>only Parts</w:t>
            </w:r>
            <w:r w:rsidRPr="00A22CDA">
              <w:rPr>
                <w:color w:val="auto"/>
                <w:kern w:val="0"/>
                <w:szCs w:val="18"/>
              </w:rPr>
              <w:t xml:space="preserve"> C, E, and F.</w:t>
            </w:r>
            <w:r w:rsidRPr="00202793">
              <w:rPr>
                <w:color w:val="auto"/>
                <w:kern w:val="0"/>
                <w:szCs w:val="18"/>
              </w:rPr>
              <w:t xml:space="preserve">   </w:t>
            </w:r>
          </w:p>
          <w:p w:rsidR="00CF1FA6" w:rsidRPr="005D0B3D" w:rsidRDefault="00CF1FA6" w:rsidP="00A404CD">
            <w:pPr>
              <w:pStyle w:val="Heading6"/>
              <w:widowControl w:val="0"/>
              <w:spacing w:before="0" w:after="240"/>
              <w:jc w:val="center"/>
              <w:rPr>
                <w:rFonts w:ascii="Arial" w:hAnsi="Arial" w:cs="Arial"/>
                <w:bCs w:val="0"/>
                <w:sz w:val="18"/>
                <w:szCs w:val="18"/>
              </w:rPr>
            </w:pPr>
          </w:p>
        </w:tc>
      </w:tr>
      <w:tr w:rsidR="00CF1FA6" w:rsidRPr="00803F71" w:rsidTr="007B6CDD">
        <w:trPr>
          <w:trHeight w:val="40"/>
        </w:trPr>
        <w:tc>
          <w:tcPr>
            <w:tcW w:w="10915" w:type="dxa"/>
            <w:shd w:val="clear" w:color="auto" w:fill="auto"/>
            <w:tcMar>
              <w:top w:w="0" w:type="dxa"/>
              <w:left w:w="115" w:type="dxa"/>
              <w:bottom w:w="0" w:type="dxa"/>
              <w:right w:w="115" w:type="dxa"/>
            </w:tcMar>
          </w:tcPr>
          <w:tbl>
            <w:tblPr>
              <w:tblW w:w="0" w:type="auto"/>
              <w:tblLayout w:type="fixed"/>
              <w:tblCellMar>
                <w:left w:w="0" w:type="dxa"/>
                <w:right w:w="0" w:type="dxa"/>
              </w:tblCellMar>
              <w:tblLook w:val="0000"/>
            </w:tblPr>
            <w:tblGrid>
              <w:gridCol w:w="2934"/>
              <w:gridCol w:w="834"/>
              <w:gridCol w:w="834"/>
              <w:gridCol w:w="1001"/>
              <w:gridCol w:w="615"/>
              <w:gridCol w:w="863"/>
              <w:gridCol w:w="860"/>
              <w:gridCol w:w="1008"/>
              <w:gridCol w:w="861"/>
              <w:gridCol w:w="801"/>
              <w:gridCol w:w="9"/>
            </w:tblGrid>
            <w:tr w:rsidR="00CF1FA6" w:rsidTr="004B5807">
              <w:trPr>
                <w:gridAfter w:val="1"/>
                <w:wAfter w:w="9" w:type="dxa"/>
                <w:trHeight w:val="288"/>
              </w:trPr>
              <w:tc>
                <w:tcPr>
                  <w:tcW w:w="10611" w:type="dxa"/>
                  <w:gridSpan w:val="10"/>
                  <w:tcMar>
                    <w:top w:w="144" w:type="dxa"/>
                    <w:left w:w="108" w:type="dxa"/>
                    <w:bottom w:w="144" w:type="dxa"/>
                    <w:right w:w="108" w:type="dxa"/>
                  </w:tcMar>
                  <w:vAlign w:val="center"/>
                </w:tcPr>
                <w:p w:rsidR="00CF1FA6" w:rsidRDefault="00CF1FA6" w:rsidP="00A404CD">
                  <w:pPr>
                    <w:widowControl w:val="0"/>
                    <w:spacing w:after="0" w:line="240" w:lineRule="auto"/>
                    <w:jc w:val="center"/>
                    <w:rPr>
                      <w:b/>
                      <w:bCs/>
                      <w:szCs w:val="18"/>
                    </w:rPr>
                  </w:pPr>
                  <w:r>
                    <w:rPr>
                      <w:b/>
                      <w:bCs/>
                      <w:szCs w:val="18"/>
                    </w:rPr>
                    <w:t>SCHEDULE 8. PART A.  ANNUAL BYPRODUCT DISPOSITION</w:t>
                  </w:r>
                </w:p>
                <w:p w:rsidR="00CF1FA6" w:rsidRPr="00F14E93" w:rsidRDefault="00CF1FA6" w:rsidP="00A404CD">
                  <w:pPr>
                    <w:pStyle w:val="Heading6"/>
                    <w:widowControl w:val="0"/>
                    <w:spacing w:before="0" w:after="0"/>
                    <w:jc w:val="center"/>
                    <w:rPr>
                      <w:b w:val="0"/>
                      <w:sz w:val="18"/>
                      <w:szCs w:val="18"/>
                    </w:rPr>
                  </w:pPr>
                </w:p>
              </w:tc>
            </w:tr>
            <w:tr w:rsidR="00CF1FA6" w:rsidTr="004B5807">
              <w:trPr>
                <w:gridAfter w:val="1"/>
                <w:wAfter w:w="9" w:type="dxa"/>
                <w:trHeight w:val="432"/>
              </w:trPr>
              <w:tc>
                <w:tcPr>
                  <w:tcW w:w="10611" w:type="dxa"/>
                  <w:gridSpan w:val="10"/>
                  <w:tcMar>
                    <w:top w:w="144" w:type="dxa"/>
                    <w:left w:w="108" w:type="dxa"/>
                    <w:bottom w:w="144" w:type="dxa"/>
                    <w:right w:w="108" w:type="dxa"/>
                  </w:tcMar>
                  <w:vAlign w:val="center"/>
                </w:tcPr>
                <w:p w:rsidR="00CF1FA6" w:rsidRPr="005D0B3D" w:rsidRDefault="008F7128" w:rsidP="00A404CD">
                  <w:pPr>
                    <w:pStyle w:val="Heading6"/>
                    <w:widowControl w:val="0"/>
                    <w:spacing w:before="0" w:after="0"/>
                    <w:rPr>
                      <w:b w:val="0"/>
                      <w:sz w:val="18"/>
                      <w:szCs w:val="18"/>
                    </w:rPr>
                  </w:pPr>
                  <w:r w:rsidRPr="008F7128">
                    <w:rPr>
                      <w:b w:val="0"/>
                      <w:color w:val="auto"/>
                      <w:kern w:val="0"/>
                      <w:sz w:val="24"/>
                      <w:szCs w:val="24"/>
                    </w:rPr>
                    <w:pict>
                      <v:shape id="_x0000_s1040" type="#_x0000_t201" style="position:absolute;margin-left:30.6pt;margin-top:-3.85pt;width:530.55pt;height:544pt;z-index:251657728;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00CF1FA6" w:rsidRPr="005D0B3D">
                    <w:rPr>
                      <w:rFonts w:ascii="Arial" w:hAnsi="Arial" w:cs="Arial"/>
                      <w:b w:val="0"/>
                      <w:sz w:val="18"/>
                      <w:szCs w:val="18"/>
                    </w:rPr>
                    <w:t xml:space="preserve">Enter the quantity of combustion byproducts for the year by type of disposal (to nearest 0.1 thousand tons).  </w:t>
                  </w:r>
                  <w:proofErr w:type="gramStart"/>
                  <w:r w:rsidR="00CF1FA6" w:rsidRPr="005D0B3D">
                    <w:rPr>
                      <w:rFonts w:ascii="Arial" w:hAnsi="Arial" w:cs="Arial"/>
                      <w:b w:val="0"/>
                      <w:sz w:val="18"/>
                      <w:szCs w:val="18"/>
                    </w:rPr>
                    <w:t>Report sales of steam in million Btu (</w:t>
                  </w:r>
                  <w:proofErr w:type="spellStart"/>
                  <w:r w:rsidR="00CF1FA6" w:rsidRPr="005D0B3D">
                    <w:rPr>
                      <w:rFonts w:ascii="Arial" w:hAnsi="Arial" w:cs="Arial"/>
                      <w:b w:val="0"/>
                      <w:sz w:val="18"/>
                      <w:szCs w:val="18"/>
                    </w:rPr>
                    <w:t>MMBtu</w:t>
                  </w:r>
                  <w:proofErr w:type="spellEnd"/>
                  <w:r w:rsidR="00CF1FA6" w:rsidRPr="005D0B3D">
                    <w:rPr>
                      <w:rFonts w:ascii="Arial" w:hAnsi="Arial" w:cs="Arial"/>
                      <w:b w:val="0"/>
                      <w:sz w:val="18"/>
                      <w:szCs w:val="18"/>
                    </w:rPr>
                    <w:t>).</w:t>
                  </w:r>
                  <w:proofErr w:type="gramEnd"/>
                  <w:r w:rsidR="00CF1FA6" w:rsidRPr="005D0B3D">
                    <w:rPr>
                      <w:rFonts w:ascii="Arial" w:hAnsi="Arial" w:cs="Arial"/>
                      <w:b w:val="0"/>
                      <w:sz w:val="18"/>
                      <w:szCs w:val="18"/>
                    </w:rPr>
                    <w:t xml:space="preserve">  If actual data are not available, provide an estimated value.</w:t>
                  </w:r>
                </w:p>
              </w:tc>
            </w:tr>
            <w:tr w:rsidR="00CF1FA6" w:rsidTr="004B5807">
              <w:trPr>
                <w:gridAfter w:val="1"/>
                <w:wAfter w:w="9" w:type="dxa"/>
                <w:trHeight w:val="324"/>
              </w:trPr>
              <w:tc>
                <w:tcPr>
                  <w:tcW w:w="10611" w:type="dxa"/>
                  <w:gridSpan w:val="10"/>
                  <w:tcBorders>
                    <w:bottom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rPr>
                      <w:sz w:val="18"/>
                      <w:szCs w:val="18"/>
                    </w:rPr>
                  </w:pPr>
                  <w:r>
                    <w:rPr>
                      <w:sz w:val="36"/>
                      <w:szCs w:val="36"/>
                    </w:rPr>
                    <w:t xml:space="preserve">□   </w:t>
                  </w:r>
                  <w:r>
                    <w:rPr>
                      <w:rFonts w:ascii="Arial" w:hAnsi="Arial" w:cs="Arial"/>
                      <w:sz w:val="18"/>
                      <w:szCs w:val="18"/>
                    </w:rPr>
                    <w:t>NO BYPRODUCTS</w:t>
                  </w:r>
                </w:p>
              </w:tc>
            </w:tr>
            <w:tr w:rsidR="00CF1FA6" w:rsidTr="004B5807">
              <w:trPr>
                <w:cantSplit/>
                <w:trHeight w:val="288"/>
              </w:trPr>
              <w:tc>
                <w:tcPr>
                  <w:tcW w:w="2934" w:type="dxa"/>
                  <w:vMerge w:val="restart"/>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pStyle w:val="BodyTextIndent2"/>
                    <w:spacing w:after="0" w:line="240" w:lineRule="auto"/>
                    <w:ind w:left="0"/>
                    <w:jc w:val="center"/>
                    <w:rPr>
                      <w:b/>
                      <w:szCs w:val="18"/>
                    </w:rPr>
                  </w:pPr>
                  <w:r w:rsidRPr="0091473D">
                    <w:rPr>
                      <w:b/>
                      <w:szCs w:val="18"/>
                    </w:rPr>
                    <w:t>Byproduct</w:t>
                  </w:r>
                </w:p>
              </w:tc>
              <w:tc>
                <w:tcPr>
                  <w:tcW w:w="2669"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pStyle w:val="BodyTextIndent2"/>
                    <w:spacing w:after="0" w:line="240" w:lineRule="auto"/>
                    <w:ind w:left="0"/>
                    <w:jc w:val="center"/>
                    <w:rPr>
                      <w:b/>
                      <w:szCs w:val="18"/>
                    </w:rPr>
                  </w:pPr>
                  <w:r w:rsidRPr="0091473D">
                    <w:rPr>
                      <w:b/>
                      <w:szCs w:val="18"/>
                    </w:rPr>
                    <w:t>Disposal</w:t>
                  </w:r>
                </w:p>
              </w:tc>
              <w:tc>
                <w:tcPr>
                  <w:tcW w:w="2338"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91473D">
                  <w:pPr>
                    <w:pStyle w:val="BodyTextIndent2"/>
                    <w:spacing w:after="0" w:line="240" w:lineRule="auto"/>
                    <w:ind w:left="0"/>
                    <w:jc w:val="center"/>
                    <w:rPr>
                      <w:b/>
                      <w:szCs w:val="18"/>
                    </w:rPr>
                  </w:pPr>
                  <w:smartTag w:uri="urn:schemas-microsoft-com:office:smarttags" w:element="place">
                    <w:smartTag w:uri="urn:schemas-microsoft-com:office:smarttags" w:element="City">
                      <w:r w:rsidRPr="0091473D">
                        <w:rPr>
                          <w:b/>
                          <w:szCs w:val="18"/>
                        </w:rPr>
                        <w:t>Sale</w:t>
                      </w:r>
                    </w:smartTag>
                  </w:smartTag>
                  <w:r w:rsidRPr="0091473D">
                    <w:rPr>
                      <w:b/>
                      <w:szCs w:val="18"/>
                    </w:rPr>
                    <w:t xml:space="preserve"> o</w:t>
                  </w:r>
                  <w:r w:rsidR="0091473D" w:rsidRPr="0091473D">
                    <w:rPr>
                      <w:b/>
                      <w:szCs w:val="18"/>
                    </w:rPr>
                    <w:t>r</w:t>
                  </w:r>
                  <w:r w:rsidRPr="0091473D">
                    <w:rPr>
                      <w:b/>
                      <w:szCs w:val="18"/>
                    </w:rPr>
                    <w:t xml:space="preserve"> Beneficial Use</w:t>
                  </w:r>
                </w:p>
              </w:tc>
              <w:tc>
                <w:tcPr>
                  <w:tcW w:w="1869"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rsidP="00A404CD">
                  <w:pPr>
                    <w:pStyle w:val="BodyTextIndent2"/>
                    <w:spacing w:after="0" w:line="240" w:lineRule="auto"/>
                    <w:ind w:left="0"/>
                    <w:jc w:val="center"/>
                    <w:rPr>
                      <w:b/>
                      <w:szCs w:val="18"/>
                    </w:rPr>
                  </w:pPr>
                  <w:r w:rsidRPr="0091473D">
                    <w:rPr>
                      <w:b/>
                      <w:szCs w:val="18"/>
                    </w:rPr>
                    <w:t>Storage</w:t>
                  </w: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Total</w:t>
                  </w:r>
                </w:p>
              </w:tc>
            </w:tr>
            <w:tr w:rsidR="00CF1FA6" w:rsidTr="004B5807">
              <w:trPr>
                <w:cantSplit/>
                <w:trHeight w:val="288"/>
              </w:trPr>
              <w:tc>
                <w:tcPr>
                  <w:tcW w:w="2934"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bCs/>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On-Site</w:t>
                  </w:r>
                </w:p>
                <w:p w:rsidR="00CF1FA6" w:rsidRDefault="00CF1FA6" w:rsidP="00A404CD">
                  <w:pPr>
                    <w:pStyle w:val="BodyTextIndent2"/>
                    <w:spacing w:after="0" w:line="240" w:lineRule="auto"/>
                    <w:ind w:left="0"/>
                    <w:jc w:val="center"/>
                    <w:rPr>
                      <w:szCs w:val="18"/>
                    </w:rPr>
                  </w:pPr>
                  <w:r>
                    <w:rPr>
                      <w:szCs w:val="18"/>
                    </w:rPr>
                    <w:t>Landfill</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On-Site</w:t>
                  </w:r>
                </w:p>
                <w:p w:rsidR="00CF1FA6" w:rsidRDefault="00CF1FA6" w:rsidP="00A404CD">
                  <w:pPr>
                    <w:pStyle w:val="BodyTextIndent2"/>
                    <w:spacing w:after="0" w:line="240" w:lineRule="auto"/>
                    <w:ind w:left="0"/>
                    <w:jc w:val="center"/>
                    <w:rPr>
                      <w:szCs w:val="18"/>
                    </w:rPr>
                  </w:pPr>
                  <w:r>
                    <w:rPr>
                      <w:szCs w:val="18"/>
                    </w:rPr>
                    <w:t>Ponds</w:t>
                  </w: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Disposal</w:t>
                  </w:r>
                </w:p>
                <w:p w:rsidR="00CF1FA6" w:rsidRDefault="00CF1FA6" w:rsidP="00A404CD">
                  <w:pPr>
                    <w:pStyle w:val="BodyTextIndent2"/>
                    <w:spacing w:after="0" w:line="240" w:lineRule="auto"/>
                    <w:ind w:left="0"/>
                    <w:jc w:val="center"/>
                    <w:rPr>
                      <w:szCs w:val="18"/>
                    </w:rPr>
                  </w:pPr>
                  <w:r>
                    <w:rPr>
                      <w:szCs w:val="18"/>
                    </w:rPr>
                    <w:t>Off-site</w:t>
                  </w: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spacing w:after="0" w:line="240" w:lineRule="auto"/>
                    <w:jc w:val="center"/>
                    <w:rPr>
                      <w:szCs w:val="18"/>
                    </w:rPr>
                  </w:pPr>
                  <w:r>
                    <w:rPr>
                      <w:szCs w:val="18"/>
                    </w:rPr>
                    <w:t>Sold</w:t>
                  </w: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spacing w:after="0" w:line="240" w:lineRule="auto"/>
                    <w:jc w:val="center"/>
                    <w:rPr>
                      <w:szCs w:val="18"/>
                    </w:rPr>
                  </w:pPr>
                  <w:r>
                    <w:rPr>
                      <w:szCs w:val="18"/>
                    </w:rPr>
                    <w:t>Used</w:t>
                  </w:r>
                </w:p>
                <w:p w:rsidR="00CF1FA6" w:rsidRDefault="00CF1FA6" w:rsidP="00DE2D53">
                  <w:pPr>
                    <w:pStyle w:val="BodyTextIndent2"/>
                    <w:spacing w:after="0" w:line="240" w:lineRule="auto"/>
                    <w:ind w:left="0"/>
                    <w:jc w:val="center"/>
                    <w:rPr>
                      <w:szCs w:val="18"/>
                    </w:rPr>
                  </w:pPr>
                  <w:r>
                    <w:rPr>
                      <w:szCs w:val="18"/>
                    </w:rPr>
                    <w:t>On-sit</w:t>
                  </w:r>
                  <w:r w:rsidR="00DE2D53">
                    <w:rPr>
                      <w:szCs w:val="18"/>
                    </w:rPr>
                    <w:t>e</w:t>
                  </w: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Used</w:t>
                  </w:r>
                </w:p>
                <w:p w:rsidR="00CF1FA6" w:rsidRDefault="00CF1FA6" w:rsidP="00A404CD">
                  <w:pPr>
                    <w:pStyle w:val="BodyTextIndent2"/>
                    <w:spacing w:after="0" w:line="240" w:lineRule="auto"/>
                    <w:ind w:left="0"/>
                    <w:jc w:val="center"/>
                    <w:rPr>
                      <w:szCs w:val="18"/>
                    </w:rPr>
                  </w:pPr>
                  <w:r>
                    <w:rPr>
                      <w:szCs w:val="18"/>
                    </w:rPr>
                    <w:t>Off-site</w:t>
                  </w: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Stored O</w:t>
                  </w:r>
                  <w:r w:rsidR="00AD27CA">
                    <w:rPr>
                      <w:szCs w:val="18"/>
                    </w:rPr>
                    <w:t>n</w:t>
                  </w:r>
                  <w:r>
                    <w:rPr>
                      <w:szCs w:val="18"/>
                    </w:rPr>
                    <w:t>-site</w:t>
                  </w: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Stored Off-site</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rPr>
                      <w:bCs/>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Fly ash from standard boiler/PCD units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4B6244">
                  <w:pPr>
                    <w:spacing w:after="0" w:line="240" w:lineRule="auto"/>
                    <w:ind w:left="14"/>
                    <w:rPr>
                      <w:szCs w:val="18"/>
                    </w:rPr>
                  </w:pPr>
                  <w:r>
                    <w:rPr>
                      <w:szCs w:val="18"/>
                    </w:rPr>
                    <w:t>Fly ash from un</w:t>
                  </w:r>
                  <w:r w:rsidR="004B6244">
                    <w:rPr>
                      <w:szCs w:val="18"/>
                    </w:rPr>
                    <w:t>i</w:t>
                  </w:r>
                  <w:r>
                    <w:rPr>
                      <w:szCs w:val="18"/>
                    </w:rPr>
                    <w:t>ts with dry FGD</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Fly ash from FBC units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Bottom ash from standard boiler units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Bottom (bed) ash from FBC units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FGD Gypsum</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Other FGD byproducts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4" w:space="0" w:color="000000"/>
                    <w:right w:val="single" w:sz="4" w:space="0" w:color="000000"/>
                  </w:tcBorders>
                  <w:vAlign w:val="center"/>
                </w:tcPr>
                <w:p w:rsidR="00CF1FA6" w:rsidRDefault="00CF1FA6" w:rsidP="00A404CD">
                  <w:pPr>
                    <w:spacing w:after="0" w:line="240" w:lineRule="auto"/>
                    <w:ind w:left="14"/>
                    <w:rPr>
                      <w:szCs w:val="18"/>
                    </w:rPr>
                  </w:pPr>
                  <w:r>
                    <w:rPr>
                      <w:szCs w:val="18"/>
                    </w:rPr>
                    <w:t>Ash from coal gasification (IGCC) units</w:t>
                  </w: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CF1FA6" w:rsidTr="004B5807">
              <w:trPr>
                <w:cantSplit/>
                <w:trHeight w:val="288"/>
              </w:trPr>
              <w:tc>
                <w:tcPr>
                  <w:tcW w:w="2934" w:type="dxa"/>
                  <w:tcBorders>
                    <w:top w:val="single" w:sz="4" w:space="0" w:color="000000"/>
                    <w:left w:val="single" w:sz="4" w:space="0" w:color="000000"/>
                    <w:bottom w:val="single" w:sz="18" w:space="0" w:color="000000"/>
                    <w:right w:val="single" w:sz="4" w:space="0" w:color="000000"/>
                  </w:tcBorders>
                  <w:vAlign w:val="center"/>
                </w:tcPr>
                <w:p w:rsidR="00CF1FA6" w:rsidRDefault="00CF1FA6" w:rsidP="00A404CD">
                  <w:pPr>
                    <w:spacing w:after="0" w:line="240" w:lineRule="auto"/>
                    <w:ind w:left="14"/>
                    <w:rPr>
                      <w:szCs w:val="18"/>
                    </w:rPr>
                  </w:pPr>
                  <w:r>
                    <w:rPr>
                      <w:szCs w:val="18"/>
                    </w:rPr>
                    <w:t>Other (specify via footnote on SCHEDULE 9)</w:t>
                  </w:r>
                </w:p>
              </w:tc>
              <w:tc>
                <w:tcPr>
                  <w:tcW w:w="834"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34"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1"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615"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3"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0"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1008"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61" w:type="dxa"/>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c>
                <w:tcPr>
                  <w:tcW w:w="810" w:type="dxa"/>
                  <w:gridSpan w:val="2"/>
                  <w:tcBorders>
                    <w:top w:val="single" w:sz="4" w:space="0" w:color="000000"/>
                    <w:left w:val="single" w:sz="4" w:space="0" w:color="000000"/>
                    <w:bottom w:val="single" w:sz="18" w:space="0" w:color="000000"/>
                    <w:right w:val="single" w:sz="4" w:space="0" w:color="000000"/>
                  </w:tcBorders>
                  <w:tcMar>
                    <w:top w:w="144" w:type="dxa"/>
                    <w:left w:w="108" w:type="dxa"/>
                    <w:bottom w:w="144" w:type="dxa"/>
                    <w:right w:w="108" w:type="dxa"/>
                  </w:tcMar>
                  <w:vAlign w:val="center"/>
                </w:tcPr>
                <w:p w:rsidR="00CF1FA6" w:rsidRDefault="00CF1FA6" w:rsidP="00A404CD">
                  <w:pPr>
                    <w:pStyle w:val="Heading6"/>
                    <w:widowControl w:val="0"/>
                    <w:spacing w:before="0" w:after="0" w:line="240" w:lineRule="auto"/>
                    <w:rPr>
                      <w:sz w:val="18"/>
                      <w:szCs w:val="18"/>
                    </w:rPr>
                  </w:pPr>
                </w:p>
              </w:tc>
            </w:tr>
            <w:tr w:rsidR="00D60A03" w:rsidTr="004B5807">
              <w:trPr>
                <w:cantSplit/>
                <w:trHeight w:val="288"/>
              </w:trPr>
              <w:tc>
                <w:tcPr>
                  <w:tcW w:w="2934" w:type="dxa"/>
                  <w:tcBorders>
                    <w:top w:val="single" w:sz="18" w:space="0" w:color="000000"/>
                    <w:left w:val="single" w:sz="4" w:space="0" w:color="000000"/>
                    <w:bottom w:val="single" w:sz="18" w:space="0" w:color="000000"/>
                    <w:right w:val="single" w:sz="4" w:space="0" w:color="000000"/>
                  </w:tcBorders>
                  <w:vAlign w:val="center"/>
                </w:tcPr>
                <w:p w:rsidR="00D60A03" w:rsidRDefault="00D60A03" w:rsidP="00A404CD">
                  <w:pPr>
                    <w:spacing w:after="0" w:line="240" w:lineRule="auto"/>
                    <w:ind w:left="14"/>
                    <w:rPr>
                      <w:szCs w:val="18"/>
                    </w:rPr>
                  </w:pPr>
                  <w:r>
                    <w:rPr>
                      <w:szCs w:val="18"/>
                    </w:rPr>
                    <w:t>Steam Sales (</w:t>
                  </w:r>
                  <w:proofErr w:type="spellStart"/>
                  <w:r>
                    <w:rPr>
                      <w:szCs w:val="18"/>
                    </w:rPr>
                    <w:t>MMBtu</w:t>
                  </w:r>
                  <w:proofErr w:type="spellEnd"/>
                  <w:r>
                    <w:rPr>
                      <w:szCs w:val="18"/>
                    </w:rPr>
                    <w:t>)</w:t>
                  </w:r>
                </w:p>
              </w:tc>
              <w:tc>
                <w:tcPr>
                  <w:tcW w:w="834"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A404CD">
                  <w:pPr>
                    <w:pStyle w:val="Heading6"/>
                    <w:widowControl w:val="0"/>
                    <w:spacing w:before="0" w:after="0" w:line="240" w:lineRule="auto"/>
                    <w:rPr>
                      <w:sz w:val="18"/>
                      <w:szCs w:val="18"/>
                    </w:rPr>
                  </w:pPr>
                </w:p>
              </w:tc>
              <w:tc>
                <w:tcPr>
                  <w:tcW w:w="834"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A404CD">
                  <w:pPr>
                    <w:pStyle w:val="Heading6"/>
                    <w:widowControl w:val="0"/>
                    <w:spacing w:before="0" w:after="0" w:line="240" w:lineRule="auto"/>
                    <w:rPr>
                      <w:sz w:val="18"/>
                      <w:szCs w:val="18"/>
                    </w:rPr>
                  </w:pPr>
                </w:p>
              </w:tc>
              <w:tc>
                <w:tcPr>
                  <w:tcW w:w="1001"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A404CD">
                  <w:pPr>
                    <w:pStyle w:val="Heading6"/>
                    <w:widowControl w:val="0"/>
                    <w:spacing w:before="0" w:after="0" w:line="240" w:lineRule="auto"/>
                    <w:rPr>
                      <w:sz w:val="18"/>
                      <w:szCs w:val="18"/>
                    </w:rPr>
                  </w:pPr>
                </w:p>
              </w:tc>
              <w:tc>
                <w:tcPr>
                  <w:tcW w:w="615" w:type="dxa"/>
                  <w:tcBorders>
                    <w:top w:val="single" w:sz="18" w:space="0" w:color="000000"/>
                    <w:left w:val="single" w:sz="4" w:space="0" w:color="000000"/>
                    <w:bottom w:val="single" w:sz="18" w:space="0" w:color="000000"/>
                    <w:right w:val="single" w:sz="4" w:space="0" w:color="000000"/>
                  </w:tcBorders>
                  <w:shd w:val="clear" w:color="auto" w:fill="FFFFFF"/>
                  <w:tcMar>
                    <w:top w:w="144" w:type="dxa"/>
                    <w:left w:w="108" w:type="dxa"/>
                    <w:bottom w:w="144" w:type="dxa"/>
                    <w:right w:w="108" w:type="dxa"/>
                  </w:tcMar>
                  <w:vAlign w:val="center"/>
                </w:tcPr>
                <w:p w:rsidR="00D60A03" w:rsidRPr="00AD27CA" w:rsidRDefault="00D60A03" w:rsidP="00A404CD">
                  <w:pPr>
                    <w:pStyle w:val="Heading6"/>
                    <w:widowControl w:val="0"/>
                    <w:spacing w:before="0" w:after="0" w:line="240" w:lineRule="auto"/>
                    <w:rPr>
                      <w:sz w:val="18"/>
                      <w:szCs w:val="18"/>
                    </w:rPr>
                  </w:pPr>
                </w:p>
              </w:tc>
              <w:tc>
                <w:tcPr>
                  <w:tcW w:w="863"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A404CD">
                  <w:pPr>
                    <w:pStyle w:val="Heading6"/>
                    <w:widowControl w:val="0"/>
                    <w:spacing w:before="0" w:after="0" w:line="240" w:lineRule="auto"/>
                    <w:rPr>
                      <w:sz w:val="18"/>
                      <w:szCs w:val="18"/>
                    </w:rPr>
                  </w:pPr>
                </w:p>
              </w:tc>
              <w:tc>
                <w:tcPr>
                  <w:tcW w:w="860"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A404CD">
                  <w:pPr>
                    <w:pStyle w:val="Heading6"/>
                    <w:widowControl w:val="0"/>
                    <w:spacing w:before="0" w:after="0" w:line="240" w:lineRule="auto"/>
                    <w:rPr>
                      <w:sz w:val="18"/>
                      <w:szCs w:val="18"/>
                    </w:rPr>
                  </w:pPr>
                </w:p>
              </w:tc>
              <w:tc>
                <w:tcPr>
                  <w:tcW w:w="1008" w:type="dxa"/>
                  <w:tcBorders>
                    <w:top w:val="single" w:sz="18" w:space="0" w:color="000000"/>
                    <w:left w:val="single" w:sz="4" w:space="0" w:color="000000"/>
                    <w:bottom w:val="single" w:sz="18" w:space="0" w:color="000000"/>
                    <w:right w:val="single" w:sz="4" w:space="0" w:color="000000"/>
                  </w:tcBorders>
                  <w:shd w:val="clear" w:color="auto" w:fill="D9D9D9"/>
                  <w:tcMar>
                    <w:top w:w="144" w:type="dxa"/>
                    <w:left w:w="108" w:type="dxa"/>
                    <w:bottom w:w="144" w:type="dxa"/>
                    <w:right w:w="108" w:type="dxa"/>
                  </w:tcMar>
                  <w:vAlign w:val="center"/>
                </w:tcPr>
                <w:p w:rsidR="00D60A03" w:rsidRDefault="00D60A03" w:rsidP="00D60A03">
                  <w:pPr>
                    <w:pStyle w:val="Heading6"/>
                    <w:widowControl w:val="0"/>
                    <w:tabs>
                      <w:tab w:val="left" w:pos="776"/>
                    </w:tabs>
                    <w:spacing w:before="0" w:after="0" w:line="240" w:lineRule="auto"/>
                    <w:rPr>
                      <w:sz w:val="18"/>
                      <w:szCs w:val="18"/>
                    </w:rPr>
                  </w:pPr>
                </w:p>
              </w:tc>
              <w:tc>
                <w:tcPr>
                  <w:tcW w:w="861" w:type="dxa"/>
                  <w:tcBorders>
                    <w:top w:val="single" w:sz="18" w:space="0" w:color="000000"/>
                    <w:left w:val="single" w:sz="4" w:space="0" w:color="000000"/>
                    <w:bottom w:val="single" w:sz="18" w:space="0" w:color="000000"/>
                    <w:right w:val="single" w:sz="4" w:space="0" w:color="000000"/>
                  </w:tcBorders>
                  <w:shd w:val="clear" w:color="auto" w:fill="D9D9D9"/>
                  <w:vAlign w:val="center"/>
                </w:tcPr>
                <w:p w:rsidR="00D60A03" w:rsidRDefault="00D60A03" w:rsidP="00D60A03">
                  <w:pPr>
                    <w:pStyle w:val="Heading6"/>
                    <w:widowControl w:val="0"/>
                    <w:spacing w:before="0" w:after="0" w:line="240" w:lineRule="auto"/>
                    <w:ind w:firstLine="53"/>
                    <w:rPr>
                      <w:sz w:val="18"/>
                      <w:szCs w:val="18"/>
                    </w:rPr>
                  </w:pPr>
                </w:p>
              </w:tc>
              <w:tc>
                <w:tcPr>
                  <w:tcW w:w="810" w:type="dxa"/>
                  <w:gridSpan w:val="2"/>
                  <w:tcBorders>
                    <w:top w:val="single" w:sz="18" w:space="0" w:color="000000"/>
                    <w:left w:val="single" w:sz="4" w:space="0" w:color="000000"/>
                    <w:bottom w:val="single" w:sz="18" w:space="0" w:color="000000"/>
                    <w:right w:val="single" w:sz="4" w:space="0" w:color="000000"/>
                  </w:tcBorders>
                  <w:shd w:val="clear" w:color="auto" w:fill="auto"/>
                  <w:vAlign w:val="center"/>
                </w:tcPr>
                <w:p w:rsidR="00D60A03" w:rsidRDefault="00D60A03" w:rsidP="00A404CD">
                  <w:pPr>
                    <w:pStyle w:val="Heading6"/>
                    <w:widowControl w:val="0"/>
                    <w:spacing w:before="0" w:after="0" w:line="240" w:lineRule="auto"/>
                    <w:rPr>
                      <w:sz w:val="18"/>
                      <w:szCs w:val="18"/>
                    </w:rPr>
                  </w:pPr>
                </w:p>
              </w:tc>
            </w:tr>
          </w:tbl>
          <w:p w:rsidR="00CF1FA6" w:rsidRPr="00DD3643" w:rsidRDefault="008F7128" w:rsidP="00ED0DB2">
            <w:pPr>
              <w:widowControl w:val="0"/>
              <w:overflowPunct w:val="0"/>
              <w:autoSpaceDE w:val="0"/>
              <w:autoSpaceDN w:val="0"/>
              <w:adjustRightInd w:val="0"/>
              <w:spacing w:before="120" w:after="120" w:line="240" w:lineRule="auto"/>
              <w:jc w:val="center"/>
              <w:rPr>
                <w:szCs w:val="18"/>
              </w:rPr>
            </w:pPr>
            <w:r w:rsidRPr="008F7128">
              <w:rPr>
                <w:rFonts w:ascii="Times New Roman" w:hAnsi="Times New Roman" w:cs="Times New Roman"/>
                <w:color w:val="auto"/>
                <w:kern w:val="0"/>
                <w:sz w:val="24"/>
                <w:szCs w:val="24"/>
              </w:rPr>
              <w:lastRenderedPageBreak/>
              <w:pict>
                <v:shape id="_x0000_s1047" type="#_x0000_t201" style="position:absolute;left:0;text-align:left;margin-left:39.7pt;margin-top:135.85pt;width:531pt;height:489.8pt;z-index:251664896;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tc>
      </w:tr>
      <w:tr w:rsidR="007B6CDD" w:rsidRPr="00803F71" w:rsidTr="00DB16F5">
        <w:trPr>
          <w:trHeight w:val="979"/>
        </w:trPr>
        <w:tc>
          <w:tcPr>
            <w:tcW w:w="10915" w:type="dxa"/>
            <w:tcBorders>
              <w:bottom w:val="single" w:sz="8" w:space="0" w:color="000000"/>
            </w:tcBorders>
            <w:shd w:val="clear" w:color="auto" w:fill="auto"/>
            <w:tcMar>
              <w:top w:w="0" w:type="dxa"/>
              <w:left w:w="115" w:type="dxa"/>
              <w:bottom w:w="0" w:type="dxa"/>
              <w:right w:w="115" w:type="dxa"/>
            </w:tcMar>
          </w:tcPr>
          <w:p w:rsidR="007B6CDD" w:rsidRDefault="007B6CDD" w:rsidP="007B6CDD">
            <w:pPr>
              <w:pStyle w:val="BodyText2"/>
              <w:spacing w:after="0"/>
              <w:jc w:val="center"/>
              <w:rPr>
                <w:szCs w:val="18"/>
              </w:rPr>
            </w:pPr>
            <w:r>
              <w:rPr>
                <w:b/>
                <w:bCs/>
              </w:rPr>
              <w:lastRenderedPageBreak/>
              <w:br/>
              <w:t>SCHEDULE 8. PART B.  FINANCIAL INFORMATION RELATED TO COMBUSTION BYPRODUCTS</w:t>
            </w:r>
          </w:p>
        </w:tc>
      </w:tr>
      <w:tr w:rsidR="00CF1FA6" w:rsidRPr="00803F71" w:rsidTr="00DB16F5">
        <w:trPr>
          <w:trHeight w:val="1861"/>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tbl>
            <w:tblPr>
              <w:tblW w:w="10620" w:type="dxa"/>
              <w:tblLayout w:type="fixed"/>
              <w:tblCellMar>
                <w:left w:w="0" w:type="dxa"/>
                <w:right w:w="0" w:type="dxa"/>
              </w:tblCellMar>
              <w:tblLook w:val="0000"/>
            </w:tblPr>
            <w:tblGrid>
              <w:gridCol w:w="1485"/>
              <w:gridCol w:w="180"/>
              <w:gridCol w:w="917"/>
              <w:gridCol w:w="679"/>
              <w:gridCol w:w="659"/>
              <w:gridCol w:w="1539"/>
              <w:gridCol w:w="1477"/>
              <w:gridCol w:w="84"/>
              <w:gridCol w:w="787"/>
              <w:gridCol w:w="845"/>
              <w:gridCol w:w="1968"/>
            </w:tblGrid>
            <w:tr w:rsidR="00CF1FA6">
              <w:trPr>
                <w:trHeight w:val="497"/>
              </w:trPr>
              <w:tc>
                <w:tcPr>
                  <w:tcW w:w="10620" w:type="dxa"/>
                  <w:gridSpan w:val="11"/>
                  <w:tcBorders>
                    <w:bottom w:val="single" w:sz="4" w:space="0" w:color="000000"/>
                  </w:tcBorders>
                  <w:tcMar>
                    <w:top w:w="144" w:type="dxa"/>
                    <w:left w:w="108" w:type="dxa"/>
                    <w:bottom w:w="144" w:type="dxa"/>
                    <w:right w:w="108" w:type="dxa"/>
                  </w:tcMar>
                  <w:vAlign w:val="center"/>
                </w:tcPr>
                <w:p w:rsidR="00CF1FA6" w:rsidRDefault="00CF1FA6">
                  <w:pPr>
                    <w:pStyle w:val="BodyText2"/>
                    <w:spacing w:after="0"/>
                    <w:rPr>
                      <w:szCs w:val="18"/>
                    </w:rPr>
                  </w:pPr>
                  <w:r>
                    <w:rPr>
                      <w:szCs w:val="18"/>
                    </w:rPr>
                    <w:t>If actual data are not available, provide an estimated value.</w:t>
                  </w:r>
                </w:p>
              </w:tc>
            </w:tr>
            <w:tr w:rsidR="00CF1FA6">
              <w:trPr>
                <w:cantSplit/>
                <w:trHeight w:val="288"/>
              </w:trPr>
              <w:tc>
                <w:tcPr>
                  <w:tcW w:w="10620" w:type="dxa"/>
                  <w:gridSpan w:val="11"/>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
                      <w:szCs w:val="18"/>
                    </w:rPr>
                    <w:t>Operation and Maintenance (O&amp;M) Expenditures During Year (Thousand Dollars)</w:t>
                  </w:r>
                </w:p>
              </w:tc>
            </w:tr>
            <w:tr w:rsidR="00CF1FA6">
              <w:trPr>
                <w:cantSplit/>
                <w:trHeight w:val="288"/>
              </w:trPr>
              <w:tc>
                <w:tcPr>
                  <w:tcW w:w="1485" w:type="dxa"/>
                  <w:tcBorders>
                    <w:top w:val="single" w:sz="4" w:space="0" w:color="000000"/>
                    <w:left w:val="single" w:sz="4" w:space="0" w:color="000000"/>
                    <w:bottom w:val="single" w:sz="4" w:space="0" w:color="000000"/>
                    <w:right w:val="single" w:sz="4" w:space="0" w:color="000000"/>
                  </w:tcBorders>
                  <w:vAlign w:val="center"/>
                </w:tcPr>
                <w:p w:rsidR="00CF1FA6" w:rsidRPr="0091473D" w:rsidRDefault="00CF1FA6">
                  <w:pPr>
                    <w:pStyle w:val="BodyTextIndent2"/>
                    <w:spacing w:after="0" w:line="271" w:lineRule="auto"/>
                    <w:ind w:left="0"/>
                    <w:jc w:val="center"/>
                    <w:rPr>
                      <w:b/>
                      <w:szCs w:val="18"/>
                    </w:rPr>
                  </w:pPr>
                  <w:r w:rsidRPr="0091473D">
                    <w:rPr>
                      <w:b/>
                      <w:bCs/>
                      <w:szCs w:val="18"/>
                    </w:rPr>
                    <w:t>Type</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(1)</w:t>
                  </w:r>
                </w:p>
                <w:p w:rsidR="00CF1FA6" w:rsidRPr="0091473D" w:rsidRDefault="00CF1FA6">
                  <w:pPr>
                    <w:pStyle w:val="BodyTextIndent2"/>
                    <w:spacing w:after="0" w:line="271" w:lineRule="auto"/>
                    <w:ind w:left="0"/>
                    <w:jc w:val="center"/>
                    <w:rPr>
                      <w:b/>
                      <w:szCs w:val="18"/>
                    </w:rPr>
                  </w:pPr>
                  <w:r w:rsidRPr="0091473D">
                    <w:rPr>
                      <w:b/>
                      <w:bCs/>
                      <w:szCs w:val="18"/>
                    </w:rPr>
                    <w:t>Fly Ash</w:t>
                  </w:r>
                </w:p>
              </w:tc>
              <w:tc>
                <w:tcPr>
                  <w:tcW w:w="133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(2)</w:t>
                  </w:r>
                </w:p>
                <w:p w:rsidR="00CF1FA6" w:rsidRPr="0091473D" w:rsidRDefault="00CF1FA6">
                  <w:pPr>
                    <w:pStyle w:val="BodyTextIndent2"/>
                    <w:spacing w:after="0" w:line="271" w:lineRule="auto"/>
                    <w:ind w:left="0"/>
                    <w:jc w:val="center"/>
                    <w:rPr>
                      <w:b/>
                      <w:szCs w:val="18"/>
                    </w:rPr>
                  </w:pPr>
                  <w:r w:rsidRPr="0091473D">
                    <w:rPr>
                      <w:b/>
                      <w:bCs/>
                      <w:szCs w:val="18"/>
                    </w:rPr>
                    <w:t>Bottom Ash</w:t>
                  </w:r>
                </w:p>
              </w:tc>
              <w:tc>
                <w:tcPr>
                  <w:tcW w:w="153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(3)</w:t>
                  </w:r>
                </w:p>
                <w:p w:rsidR="00CF1FA6" w:rsidRPr="0091473D" w:rsidRDefault="00CF1FA6">
                  <w:pPr>
                    <w:pStyle w:val="BodyTextIndent2"/>
                    <w:spacing w:after="0" w:line="271" w:lineRule="auto"/>
                    <w:ind w:left="0"/>
                    <w:jc w:val="center"/>
                    <w:rPr>
                      <w:b/>
                      <w:szCs w:val="18"/>
                    </w:rPr>
                  </w:pPr>
                  <w:r w:rsidRPr="0091473D">
                    <w:rPr>
                      <w:b/>
                      <w:bCs/>
                      <w:szCs w:val="18"/>
                    </w:rPr>
                    <w:t xml:space="preserve">Flue Gas </w:t>
                  </w:r>
                  <w:r w:rsidRPr="0091473D">
                    <w:rPr>
                      <w:b/>
                      <w:bCs/>
                      <w:szCs w:val="18"/>
                    </w:rPr>
                    <w:br/>
                    <w:t>Desulfurization</w:t>
                  </w:r>
                </w:p>
              </w:tc>
              <w:tc>
                <w:tcPr>
                  <w:tcW w:w="14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(4)</w:t>
                  </w:r>
                </w:p>
                <w:p w:rsidR="00CF1FA6" w:rsidRPr="0091473D" w:rsidRDefault="00CF1FA6">
                  <w:pPr>
                    <w:pStyle w:val="BodyTextIndent2"/>
                    <w:spacing w:after="0" w:line="271" w:lineRule="auto"/>
                    <w:ind w:left="0"/>
                    <w:jc w:val="center"/>
                    <w:rPr>
                      <w:b/>
                      <w:szCs w:val="18"/>
                    </w:rPr>
                  </w:pPr>
                  <w:r w:rsidRPr="0091473D">
                    <w:rPr>
                      <w:b/>
                      <w:bCs/>
                      <w:szCs w:val="18"/>
                    </w:rPr>
                    <w:t>Water Pollution Abatement</w:t>
                  </w:r>
                </w:p>
              </w:tc>
              <w:tc>
                <w:tcPr>
                  <w:tcW w:w="1716"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bCs/>
                      <w:szCs w:val="18"/>
                    </w:rPr>
                    <w:t>(5)</w:t>
                  </w:r>
                </w:p>
                <w:p w:rsidR="00CF1FA6" w:rsidRPr="0091473D" w:rsidRDefault="00CF1FA6">
                  <w:pPr>
                    <w:spacing w:after="0"/>
                    <w:jc w:val="center"/>
                    <w:rPr>
                      <w:b/>
                      <w:szCs w:val="18"/>
                    </w:rPr>
                  </w:pPr>
                  <w:r w:rsidRPr="0091473D">
                    <w:rPr>
                      <w:b/>
                      <w:szCs w:val="18"/>
                    </w:rPr>
                    <w:t>Other Pollution Abatement</w:t>
                  </w:r>
                </w:p>
              </w:tc>
              <w:tc>
                <w:tcPr>
                  <w:tcW w:w="196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(6)</w:t>
                  </w:r>
                </w:p>
                <w:p w:rsidR="00CF1FA6" w:rsidRPr="0091473D" w:rsidRDefault="00CF1FA6">
                  <w:pPr>
                    <w:pStyle w:val="BodyTextIndent2"/>
                    <w:spacing w:after="0" w:line="271" w:lineRule="auto"/>
                    <w:ind w:left="0"/>
                    <w:jc w:val="center"/>
                    <w:rPr>
                      <w:b/>
                      <w:szCs w:val="18"/>
                    </w:rPr>
                  </w:pPr>
                  <w:r w:rsidRPr="0091473D">
                    <w:rPr>
                      <w:b/>
                      <w:bCs/>
                      <w:szCs w:val="18"/>
                    </w:rPr>
                    <w:t>Total</w:t>
                  </w:r>
                </w:p>
                <w:p w:rsidR="00CF1FA6" w:rsidRDefault="00CF1FA6">
                  <w:pPr>
                    <w:pStyle w:val="BodyTextIndent2"/>
                    <w:spacing w:after="0" w:line="271" w:lineRule="auto"/>
                    <w:ind w:left="0"/>
                    <w:jc w:val="center"/>
                    <w:rPr>
                      <w:szCs w:val="18"/>
                    </w:rPr>
                  </w:pPr>
                  <w:r>
                    <w:rPr>
                      <w:bCs/>
                      <w:szCs w:val="18"/>
                    </w:rPr>
                    <w:t>(1 + 2 + 3 + 4 + 5)</w:t>
                  </w:r>
                </w:p>
              </w:tc>
            </w:tr>
            <w:tr w:rsidR="00CF1FA6">
              <w:trPr>
                <w:cantSplit/>
                <w:trHeight w:val="288"/>
              </w:trPr>
              <w:tc>
                <w:tcPr>
                  <w:tcW w:w="1485" w:type="dxa"/>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Collection</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 </w:t>
                  </w:r>
                </w:p>
              </w:tc>
              <w:tc>
                <w:tcPr>
                  <w:tcW w:w="133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53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4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716"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96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r>
            <w:tr w:rsidR="00CF1FA6">
              <w:trPr>
                <w:cantSplit/>
                <w:trHeight w:val="288"/>
              </w:trPr>
              <w:tc>
                <w:tcPr>
                  <w:tcW w:w="1485" w:type="dxa"/>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Disposal</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 </w:t>
                  </w:r>
                </w:p>
              </w:tc>
              <w:tc>
                <w:tcPr>
                  <w:tcW w:w="133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53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4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716"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96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r>
            <w:tr w:rsidR="00CF1FA6">
              <w:trPr>
                <w:cantSplit/>
                <w:trHeight w:val="288"/>
              </w:trPr>
              <w:tc>
                <w:tcPr>
                  <w:tcW w:w="1485" w:type="dxa"/>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Other</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 </w:t>
                  </w:r>
                </w:p>
              </w:tc>
              <w:tc>
                <w:tcPr>
                  <w:tcW w:w="133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53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4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716"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c>
                <w:tcPr>
                  <w:tcW w:w="196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 </w:t>
                  </w:r>
                </w:p>
              </w:tc>
            </w:tr>
            <w:tr w:rsidR="00CF1FA6">
              <w:trPr>
                <w:cantSplit/>
                <w:trHeight w:val="288"/>
              </w:trPr>
              <w:tc>
                <w:tcPr>
                  <w:tcW w:w="10620" w:type="dxa"/>
                  <w:gridSpan w:val="11"/>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
                      <w:szCs w:val="18"/>
                    </w:rPr>
                    <w:t xml:space="preserve">Capital Expenditures for New Structures and Equipment During Year, Excluding Land and Interest Expense </w:t>
                  </w:r>
                  <w:r>
                    <w:rPr>
                      <w:b/>
                      <w:szCs w:val="18"/>
                    </w:rPr>
                    <w:br/>
                    <w:t>(Thousand Dollars)</w:t>
                  </w:r>
                </w:p>
              </w:tc>
            </w:tr>
            <w:tr w:rsidR="00CF1FA6">
              <w:trPr>
                <w:cantSplit/>
                <w:trHeight w:val="288"/>
              </w:trPr>
              <w:tc>
                <w:tcPr>
                  <w:tcW w:w="1665"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pStyle w:val="BodyTextIndent2"/>
                    <w:spacing w:after="0" w:line="271" w:lineRule="auto"/>
                    <w:ind w:left="0"/>
                    <w:jc w:val="center"/>
                    <w:rPr>
                      <w:b/>
                      <w:szCs w:val="18"/>
                    </w:rPr>
                  </w:pPr>
                  <w:r w:rsidRPr="0091473D">
                    <w:rPr>
                      <w:b/>
                      <w:szCs w:val="18"/>
                    </w:rPr>
                    <w:t>Type</w:t>
                  </w:r>
                </w:p>
              </w:tc>
              <w:tc>
                <w:tcPr>
                  <w:tcW w:w="1596"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pStyle w:val="BodyTextIndent2"/>
                    <w:spacing w:after="0" w:line="271" w:lineRule="auto"/>
                    <w:ind w:left="0"/>
                    <w:jc w:val="center"/>
                    <w:rPr>
                      <w:szCs w:val="18"/>
                    </w:rPr>
                  </w:pPr>
                  <w:r w:rsidRPr="0091473D">
                    <w:rPr>
                      <w:bCs/>
                      <w:szCs w:val="18"/>
                    </w:rPr>
                    <w:t>(7)</w:t>
                  </w:r>
                </w:p>
                <w:p w:rsidR="00CF1FA6" w:rsidRPr="0091473D" w:rsidRDefault="00CF1FA6">
                  <w:pPr>
                    <w:pStyle w:val="BodyTextIndent2"/>
                    <w:spacing w:after="0" w:line="271" w:lineRule="auto"/>
                    <w:ind w:left="0"/>
                    <w:jc w:val="center"/>
                    <w:rPr>
                      <w:b/>
                      <w:szCs w:val="18"/>
                    </w:rPr>
                  </w:pPr>
                  <w:r w:rsidRPr="0091473D">
                    <w:rPr>
                      <w:b/>
                      <w:bCs/>
                      <w:szCs w:val="18"/>
                    </w:rPr>
                    <w:t>Air Pollution Abatement</w:t>
                  </w:r>
                </w:p>
              </w:tc>
              <w:tc>
                <w:tcPr>
                  <w:tcW w:w="219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pStyle w:val="BodyTextIndent2"/>
                    <w:spacing w:after="0" w:line="271" w:lineRule="auto"/>
                    <w:ind w:left="0"/>
                    <w:jc w:val="center"/>
                    <w:rPr>
                      <w:szCs w:val="18"/>
                    </w:rPr>
                  </w:pPr>
                  <w:r w:rsidRPr="0091473D">
                    <w:rPr>
                      <w:bCs/>
                      <w:szCs w:val="18"/>
                    </w:rPr>
                    <w:t>(8)</w:t>
                  </w:r>
                </w:p>
                <w:p w:rsidR="00CF1FA6" w:rsidRPr="0091473D" w:rsidRDefault="00CF1FA6">
                  <w:pPr>
                    <w:pStyle w:val="BodyTextIndent2"/>
                    <w:spacing w:after="0" w:line="271" w:lineRule="auto"/>
                    <w:ind w:left="0"/>
                    <w:jc w:val="center"/>
                    <w:rPr>
                      <w:b/>
                      <w:szCs w:val="18"/>
                    </w:rPr>
                  </w:pPr>
                  <w:r w:rsidRPr="0091473D">
                    <w:rPr>
                      <w:b/>
                      <w:bCs/>
                      <w:szCs w:val="18"/>
                    </w:rPr>
                    <w:t xml:space="preserve">Water Pollution </w:t>
                  </w:r>
                  <w:r w:rsidRPr="0091473D">
                    <w:rPr>
                      <w:b/>
                      <w:bCs/>
                      <w:szCs w:val="18"/>
                    </w:rPr>
                    <w:br/>
                    <w:t>Abatement</w:t>
                  </w:r>
                </w:p>
              </w:tc>
              <w:tc>
                <w:tcPr>
                  <w:tcW w:w="2348"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pStyle w:val="BodyTextIndent2"/>
                    <w:spacing w:after="0" w:line="271" w:lineRule="auto"/>
                    <w:ind w:left="0"/>
                    <w:jc w:val="center"/>
                    <w:rPr>
                      <w:szCs w:val="18"/>
                    </w:rPr>
                  </w:pPr>
                  <w:r w:rsidRPr="0091473D">
                    <w:rPr>
                      <w:bCs/>
                      <w:szCs w:val="18"/>
                    </w:rPr>
                    <w:t>(9)</w:t>
                  </w:r>
                </w:p>
                <w:p w:rsidR="00CF1FA6" w:rsidRPr="0091473D" w:rsidRDefault="00CF1FA6">
                  <w:pPr>
                    <w:pStyle w:val="BodyTextIndent2"/>
                    <w:spacing w:after="0" w:line="271" w:lineRule="auto"/>
                    <w:ind w:left="0"/>
                    <w:jc w:val="center"/>
                    <w:rPr>
                      <w:b/>
                      <w:szCs w:val="18"/>
                    </w:rPr>
                  </w:pPr>
                  <w:r w:rsidRPr="0091473D">
                    <w:rPr>
                      <w:b/>
                      <w:bCs/>
                      <w:szCs w:val="18"/>
                    </w:rPr>
                    <w:t>Solid/Contained Waste</w:t>
                  </w:r>
                </w:p>
              </w:tc>
              <w:tc>
                <w:tcPr>
                  <w:tcW w:w="2813"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91473D" w:rsidRDefault="00CF1FA6">
                  <w:pPr>
                    <w:pStyle w:val="BodyTextIndent2"/>
                    <w:spacing w:after="0" w:line="271" w:lineRule="auto"/>
                    <w:ind w:left="0"/>
                    <w:jc w:val="center"/>
                    <w:rPr>
                      <w:szCs w:val="18"/>
                    </w:rPr>
                  </w:pPr>
                  <w:r w:rsidRPr="0091473D">
                    <w:rPr>
                      <w:bCs/>
                      <w:szCs w:val="18"/>
                    </w:rPr>
                    <w:t>(10)</w:t>
                  </w:r>
                </w:p>
                <w:p w:rsidR="00CF1FA6" w:rsidRPr="0091473D" w:rsidRDefault="00CF1FA6">
                  <w:pPr>
                    <w:pStyle w:val="BodyTextIndent2"/>
                    <w:spacing w:after="0" w:line="271" w:lineRule="auto"/>
                    <w:ind w:left="0"/>
                    <w:jc w:val="center"/>
                    <w:rPr>
                      <w:b/>
                      <w:szCs w:val="18"/>
                    </w:rPr>
                  </w:pPr>
                  <w:r w:rsidRPr="0091473D">
                    <w:rPr>
                      <w:b/>
                      <w:bCs/>
                      <w:szCs w:val="18"/>
                    </w:rPr>
                    <w:t>Other Pollution Abatement</w:t>
                  </w:r>
                </w:p>
              </w:tc>
            </w:tr>
            <w:tr w:rsidR="00CF1FA6">
              <w:trPr>
                <w:cantSplit/>
                <w:trHeight w:val="288"/>
              </w:trPr>
              <w:tc>
                <w:tcPr>
                  <w:tcW w:w="1665"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szCs w:val="18"/>
                    </w:rPr>
                    <w:t>Amount</w:t>
                  </w:r>
                </w:p>
              </w:tc>
              <w:tc>
                <w:tcPr>
                  <w:tcW w:w="1596"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szCs w:val="18"/>
                    </w:rPr>
                    <w:t> </w:t>
                  </w:r>
                </w:p>
              </w:tc>
              <w:tc>
                <w:tcPr>
                  <w:tcW w:w="2198"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szCs w:val="18"/>
                    </w:rPr>
                    <w:t> </w:t>
                  </w:r>
                </w:p>
              </w:tc>
              <w:tc>
                <w:tcPr>
                  <w:tcW w:w="2348" w:type="dxa"/>
                  <w:gridSpan w:val="3"/>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szCs w:val="18"/>
                    </w:rPr>
                    <w:t> </w:t>
                  </w:r>
                </w:p>
              </w:tc>
              <w:tc>
                <w:tcPr>
                  <w:tcW w:w="2813"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spacing w:after="0"/>
                    <w:jc w:val="center"/>
                    <w:rPr>
                      <w:szCs w:val="18"/>
                    </w:rPr>
                  </w:pPr>
                  <w:r>
                    <w:rPr>
                      <w:szCs w:val="18"/>
                    </w:rPr>
                    <w:t> </w:t>
                  </w:r>
                </w:p>
              </w:tc>
            </w:tr>
            <w:tr w:rsidR="00CF1FA6">
              <w:trPr>
                <w:cantSplit/>
                <w:trHeight w:val="288"/>
              </w:trPr>
              <w:tc>
                <w:tcPr>
                  <w:tcW w:w="10620" w:type="dxa"/>
                  <w:gridSpan w:val="11"/>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
                      <w:szCs w:val="18"/>
                    </w:rPr>
                    <w:t xml:space="preserve">Byproduct Sales Revenue During Year </w:t>
                  </w:r>
                  <w:r>
                    <w:rPr>
                      <w:b/>
                      <w:szCs w:val="18"/>
                    </w:rPr>
                    <w:br/>
                    <w:t>(Thousand Dollars)</w:t>
                  </w:r>
                </w:p>
              </w:tc>
            </w:tr>
            <w:tr w:rsidR="00CF1FA6" w:rsidTr="00DE2D53">
              <w:trPr>
                <w:cantSplit/>
                <w:trHeight w:val="288"/>
              </w:trPr>
              <w:tc>
                <w:tcPr>
                  <w:tcW w:w="1665" w:type="dxa"/>
                  <w:gridSpan w:val="2"/>
                  <w:tcBorders>
                    <w:top w:val="single" w:sz="4" w:space="0" w:color="000000"/>
                    <w:left w:val="single" w:sz="4" w:space="0" w:color="000000"/>
                    <w:bottom w:val="single" w:sz="4" w:space="0" w:color="000000"/>
                    <w:right w:val="single" w:sz="4" w:space="0" w:color="000000"/>
                  </w:tcBorders>
                  <w:vAlign w:val="center"/>
                </w:tcPr>
                <w:p w:rsidR="00CF1FA6" w:rsidRPr="0091473D" w:rsidRDefault="00CF1FA6">
                  <w:pPr>
                    <w:pStyle w:val="BodyTextIndent2"/>
                    <w:spacing w:after="0" w:line="271" w:lineRule="auto"/>
                    <w:ind w:left="0"/>
                    <w:jc w:val="center"/>
                    <w:rPr>
                      <w:b/>
                      <w:szCs w:val="18"/>
                    </w:rPr>
                  </w:pPr>
                  <w:r w:rsidRPr="0091473D">
                    <w:rPr>
                      <w:b/>
                      <w:szCs w:val="18"/>
                    </w:rPr>
                    <w:t>Type</w:t>
                  </w:r>
                </w:p>
              </w:tc>
              <w:tc>
                <w:tcPr>
                  <w:tcW w:w="917" w:type="dxa"/>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(11)</w:t>
                  </w:r>
                </w:p>
                <w:p w:rsidR="00CF1FA6" w:rsidRPr="0091473D" w:rsidRDefault="00CF1FA6">
                  <w:pPr>
                    <w:pStyle w:val="BodyTextIndent2"/>
                    <w:spacing w:after="0" w:line="271" w:lineRule="auto"/>
                    <w:ind w:left="0"/>
                    <w:jc w:val="center"/>
                    <w:rPr>
                      <w:b/>
                      <w:szCs w:val="18"/>
                    </w:rPr>
                  </w:pPr>
                  <w:r w:rsidRPr="0091473D">
                    <w:rPr>
                      <w:b/>
                      <w:bCs/>
                      <w:szCs w:val="18"/>
                    </w:rPr>
                    <w:t>Fly Ash</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pStyle w:val="BodyTextIndent2"/>
                    <w:spacing w:after="0" w:line="271" w:lineRule="auto"/>
                    <w:ind w:left="0"/>
                    <w:jc w:val="center"/>
                    <w:rPr>
                      <w:szCs w:val="18"/>
                    </w:rPr>
                  </w:pPr>
                  <w:r>
                    <w:rPr>
                      <w:bCs/>
                      <w:szCs w:val="18"/>
                    </w:rPr>
                    <w:t>(12)</w:t>
                  </w:r>
                </w:p>
                <w:p w:rsidR="00CF1FA6" w:rsidRPr="0091473D" w:rsidRDefault="00CF1FA6">
                  <w:pPr>
                    <w:pStyle w:val="BodyTextIndent2"/>
                    <w:spacing w:after="0" w:line="271" w:lineRule="auto"/>
                    <w:ind w:left="0"/>
                    <w:jc w:val="center"/>
                    <w:rPr>
                      <w:b/>
                      <w:szCs w:val="18"/>
                    </w:rPr>
                  </w:pPr>
                  <w:r w:rsidRPr="0091473D">
                    <w:rPr>
                      <w:b/>
                      <w:bCs/>
                      <w:szCs w:val="18"/>
                    </w:rPr>
                    <w:t>Bottom Ash</w:t>
                  </w:r>
                </w:p>
              </w:tc>
              <w:tc>
                <w:tcPr>
                  <w:tcW w:w="1539"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(13)</w:t>
                  </w:r>
                </w:p>
                <w:p w:rsidR="00CF1FA6" w:rsidRPr="0091473D" w:rsidRDefault="00CF1FA6">
                  <w:pPr>
                    <w:pStyle w:val="BodyTextIndent2"/>
                    <w:spacing w:after="0" w:line="271" w:lineRule="auto"/>
                    <w:ind w:left="0"/>
                    <w:jc w:val="center"/>
                    <w:rPr>
                      <w:b/>
                      <w:szCs w:val="18"/>
                    </w:rPr>
                  </w:pPr>
                  <w:r w:rsidRPr="0091473D">
                    <w:rPr>
                      <w:b/>
                      <w:bCs/>
                      <w:szCs w:val="18"/>
                    </w:rPr>
                    <w:t xml:space="preserve">Fly and Bottom Ash Sold </w:t>
                  </w:r>
                  <w:r w:rsidRPr="0091473D">
                    <w:rPr>
                      <w:b/>
                      <w:bCs/>
                      <w:szCs w:val="18"/>
                    </w:rPr>
                    <w:br/>
                    <w:t>Intermingled</w:t>
                  </w:r>
                </w:p>
              </w:tc>
              <w:tc>
                <w:tcPr>
                  <w:tcW w:w="1561"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(14)</w:t>
                  </w:r>
                </w:p>
                <w:p w:rsidR="00CF1FA6" w:rsidRPr="0091473D" w:rsidRDefault="00CF1FA6">
                  <w:pPr>
                    <w:pStyle w:val="BodyTextIndent2"/>
                    <w:spacing w:after="0" w:line="271" w:lineRule="auto"/>
                    <w:ind w:left="0"/>
                    <w:jc w:val="center"/>
                    <w:rPr>
                      <w:b/>
                      <w:szCs w:val="18"/>
                    </w:rPr>
                  </w:pPr>
                  <w:r w:rsidRPr="0091473D">
                    <w:rPr>
                      <w:b/>
                      <w:bCs/>
                      <w:szCs w:val="18"/>
                    </w:rPr>
                    <w:t>Flue Gas Desulfurization Byproducts</w:t>
                  </w:r>
                </w:p>
              </w:tc>
              <w:tc>
                <w:tcPr>
                  <w:tcW w:w="1632"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(15)</w:t>
                  </w:r>
                </w:p>
                <w:p w:rsidR="00CF1FA6" w:rsidRPr="0091473D" w:rsidRDefault="00CF1FA6">
                  <w:pPr>
                    <w:pStyle w:val="BodyTextIndent2"/>
                    <w:spacing w:after="0" w:line="271" w:lineRule="auto"/>
                    <w:ind w:left="0"/>
                    <w:jc w:val="center"/>
                    <w:rPr>
                      <w:b/>
                      <w:szCs w:val="18"/>
                    </w:rPr>
                  </w:pPr>
                  <w:r w:rsidRPr="0091473D">
                    <w:rPr>
                      <w:b/>
                      <w:bCs/>
                      <w:szCs w:val="18"/>
                    </w:rPr>
                    <w:t>Other Byproduct Revenue</w:t>
                  </w:r>
                </w:p>
              </w:tc>
              <w:tc>
                <w:tcPr>
                  <w:tcW w:w="1968"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bCs/>
                      <w:szCs w:val="18"/>
                    </w:rPr>
                    <w:t>(16)</w:t>
                  </w:r>
                </w:p>
                <w:p w:rsidR="00CF1FA6" w:rsidRPr="0091473D" w:rsidRDefault="00CF1FA6">
                  <w:pPr>
                    <w:pStyle w:val="BodyTextIndent2"/>
                    <w:spacing w:after="0" w:line="271" w:lineRule="auto"/>
                    <w:ind w:left="0"/>
                    <w:jc w:val="center"/>
                    <w:rPr>
                      <w:b/>
                      <w:szCs w:val="18"/>
                    </w:rPr>
                  </w:pPr>
                  <w:r w:rsidRPr="0091473D">
                    <w:rPr>
                      <w:b/>
                      <w:bCs/>
                      <w:szCs w:val="18"/>
                    </w:rPr>
                    <w:t>Total</w:t>
                  </w:r>
                </w:p>
                <w:p w:rsidR="00CF1FA6" w:rsidRDefault="00CF1FA6">
                  <w:pPr>
                    <w:pStyle w:val="BodyTextIndent2"/>
                    <w:spacing w:after="0" w:line="271" w:lineRule="auto"/>
                    <w:ind w:left="0"/>
                    <w:jc w:val="center"/>
                    <w:rPr>
                      <w:szCs w:val="18"/>
                    </w:rPr>
                  </w:pPr>
                  <w:r>
                    <w:rPr>
                      <w:bCs/>
                      <w:szCs w:val="18"/>
                    </w:rPr>
                    <w:t>(11+12+13+14+15)</w:t>
                  </w:r>
                </w:p>
              </w:tc>
            </w:tr>
            <w:tr w:rsidR="00CF1FA6" w:rsidTr="00DE2D53">
              <w:trPr>
                <w:cantSplit/>
                <w:trHeight w:val="288"/>
              </w:trPr>
              <w:tc>
                <w:tcPr>
                  <w:tcW w:w="1665"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jc w:val="center"/>
                    <w:rPr>
                      <w:szCs w:val="18"/>
                    </w:rPr>
                  </w:pPr>
                  <w:r>
                    <w:rPr>
                      <w:szCs w:val="18"/>
                    </w:rPr>
                    <w:t>Amount</w:t>
                  </w:r>
                </w:p>
              </w:tc>
              <w:tc>
                <w:tcPr>
                  <w:tcW w:w="917" w:type="dxa"/>
                  <w:tcBorders>
                    <w:top w:val="single" w:sz="4" w:space="0" w:color="000000"/>
                    <w:left w:val="single" w:sz="4" w:space="0" w:color="000000"/>
                    <w:bottom w:val="single" w:sz="4" w:space="0" w:color="000000"/>
                    <w:right w:val="single" w:sz="4" w:space="0" w:color="000000"/>
                  </w:tcBorders>
                  <w:vAlign w:val="center"/>
                </w:tcPr>
                <w:p w:rsidR="00CF1FA6" w:rsidRDefault="00CF1FA6">
                  <w:pPr>
                    <w:jc w:val="center"/>
                    <w:rPr>
                      <w:szCs w:val="18"/>
                    </w:rPr>
                  </w:pPr>
                  <w:r>
                    <w:rPr>
                      <w:szCs w:val="18"/>
                    </w:rPr>
                    <w:t> </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CF1FA6" w:rsidRDefault="00CF1FA6">
                  <w:pPr>
                    <w:jc w:val="center"/>
                    <w:rPr>
                      <w:szCs w:val="18"/>
                    </w:rPr>
                  </w:pPr>
                  <w:r>
                    <w:rPr>
                      <w:szCs w:val="18"/>
                    </w:rPr>
                    <w:t> </w:t>
                  </w: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jc w:val="center"/>
                    <w:rPr>
                      <w:szCs w:val="18"/>
                    </w:rPr>
                  </w:pPr>
                  <w:r>
                    <w:rPr>
                      <w:szCs w:val="18"/>
                    </w:rPr>
                    <w:t> </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jc w:val="center"/>
                    <w:rPr>
                      <w:szCs w:val="18"/>
                    </w:rPr>
                  </w:pPr>
                  <w:r>
                    <w:rPr>
                      <w:szCs w:val="18"/>
                    </w:rPr>
                    <w:t> </w:t>
                  </w: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jc w:val="center"/>
                    <w:rPr>
                      <w:szCs w:val="18"/>
                    </w:rPr>
                  </w:pPr>
                  <w:r>
                    <w:rPr>
                      <w:szCs w:val="18"/>
                    </w:rPr>
                    <w:t> </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spacing w:line="360" w:lineRule="exact"/>
                    <w:jc w:val="center"/>
                    <w:rPr>
                      <w:szCs w:val="18"/>
                    </w:rPr>
                  </w:pPr>
                  <w:r>
                    <w:rPr>
                      <w:szCs w:val="18"/>
                    </w:rPr>
                    <w:t> </w:t>
                  </w:r>
                </w:p>
              </w:tc>
            </w:tr>
          </w:tbl>
          <w:p w:rsidR="00CF1FA6" w:rsidRDefault="00CF1FA6" w:rsidP="00DD3643">
            <w:pPr>
              <w:widowControl w:val="0"/>
              <w:overflowPunct w:val="0"/>
              <w:autoSpaceDE w:val="0"/>
              <w:autoSpaceDN w:val="0"/>
              <w:adjustRightInd w:val="0"/>
              <w:spacing w:before="120" w:after="120" w:line="240" w:lineRule="auto"/>
              <w:rPr>
                <w:bCs/>
                <w:szCs w:val="18"/>
              </w:rPr>
            </w:pPr>
          </w:p>
          <w:p w:rsidR="00CF1FA6" w:rsidRPr="004943C4" w:rsidRDefault="00CF1FA6" w:rsidP="00DD3643">
            <w:pPr>
              <w:widowControl w:val="0"/>
              <w:overflowPunct w:val="0"/>
              <w:autoSpaceDE w:val="0"/>
              <w:autoSpaceDN w:val="0"/>
              <w:adjustRightInd w:val="0"/>
              <w:spacing w:before="120" w:after="120" w:line="240" w:lineRule="auto"/>
              <w:rPr>
                <w:bCs/>
                <w:szCs w:val="18"/>
              </w:rPr>
            </w:pPr>
          </w:p>
        </w:tc>
      </w:tr>
      <w:tr w:rsidR="00CF1FA6" w:rsidRPr="00803F71" w:rsidTr="00DB16F5">
        <w:trPr>
          <w:trHeight w:val="610"/>
        </w:trPr>
        <w:tc>
          <w:tcPr>
            <w:tcW w:w="10915" w:type="dxa"/>
            <w:tcBorders>
              <w:top w:val="single" w:sz="8" w:space="0" w:color="000000"/>
              <w:bottom w:val="single" w:sz="8" w:space="0" w:color="000000"/>
            </w:tcBorders>
            <w:shd w:val="clear" w:color="auto" w:fill="auto"/>
            <w:tcMar>
              <w:top w:w="0" w:type="dxa"/>
              <w:left w:w="115" w:type="dxa"/>
              <w:bottom w:w="0" w:type="dxa"/>
              <w:right w:w="115" w:type="dxa"/>
            </w:tcMar>
          </w:tcPr>
          <w:p w:rsidR="00CF1FA6" w:rsidRDefault="00CF1FA6">
            <w:pPr>
              <w:pStyle w:val="BodyText2"/>
              <w:spacing w:after="0"/>
              <w:rPr>
                <w:szCs w:val="18"/>
              </w:rPr>
            </w:pPr>
          </w:p>
        </w:tc>
      </w:tr>
      <w:tr w:rsidR="00CF1FA6" w:rsidRPr="00803F71" w:rsidTr="00DB16F5">
        <w:trPr>
          <w:trHeight w:val="810"/>
        </w:trPr>
        <w:tc>
          <w:tcPr>
            <w:tcW w:w="10915" w:type="dxa"/>
            <w:tcBorders>
              <w:top w:val="single" w:sz="8" w:space="0" w:color="000000"/>
            </w:tcBorders>
            <w:shd w:val="clear" w:color="auto" w:fill="auto"/>
            <w:tcMar>
              <w:top w:w="0" w:type="dxa"/>
              <w:left w:w="115" w:type="dxa"/>
              <w:bottom w:w="0" w:type="dxa"/>
              <w:right w:w="115" w:type="dxa"/>
            </w:tcMar>
          </w:tcPr>
          <w:p w:rsidR="00CF1FA6" w:rsidRDefault="00CF1FA6" w:rsidP="00A404CD">
            <w:pPr>
              <w:widowControl w:val="0"/>
              <w:spacing w:after="0"/>
              <w:jc w:val="center"/>
              <w:rPr>
                <w:b/>
                <w:bCs/>
              </w:rPr>
            </w:pPr>
            <w:r>
              <w:rPr>
                <w:b/>
                <w:bCs/>
              </w:rPr>
              <w:br/>
            </w:r>
            <w:r w:rsidR="008F7128" w:rsidRPr="008F7128">
              <w:rPr>
                <w:rFonts w:ascii="Times New Roman" w:hAnsi="Times New Roman" w:cs="Times New Roman"/>
                <w:color w:val="auto"/>
                <w:kern w:val="0"/>
                <w:sz w:val="24"/>
                <w:szCs w:val="24"/>
              </w:rPr>
              <w:pict>
                <v:shape id="_x0000_s1048" type="#_x0000_t201" style="position:absolute;left:0;text-align:left;margin-left:41.25pt;margin-top:133.6pt;width:529.8pt;height:463.1pt;z-index:251665920;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Pr>
                <w:b/>
                <w:bCs/>
              </w:rPr>
              <w:t xml:space="preserve">SCHEDULE 8. PART C.  BOILER INFORMATION NITROGEN OXIDE EMISSION CONTROLS </w:t>
            </w:r>
          </w:p>
          <w:p w:rsidR="00CF1FA6" w:rsidRDefault="00CF1FA6" w:rsidP="00A404CD">
            <w:pPr>
              <w:widowControl w:val="0"/>
              <w:spacing w:after="0"/>
              <w:jc w:val="center"/>
              <w:rPr>
                <w:rFonts w:ascii="Times New Roman" w:hAnsi="Times New Roman" w:cs="Times New Roman"/>
                <w:color w:val="auto"/>
                <w:kern w:val="0"/>
                <w:sz w:val="24"/>
                <w:szCs w:val="24"/>
              </w:rPr>
            </w:pPr>
          </w:p>
        </w:tc>
      </w:tr>
      <w:tr w:rsidR="00CF1FA6" w:rsidRPr="00803F71">
        <w:trPr>
          <w:trHeight w:val="5245"/>
        </w:trPr>
        <w:tc>
          <w:tcPr>
            <w:tcW w:w="10915" w:type="dxa"/>
            <w:shd w:val="clear" w:color="auto" w:fill="auto"/>
            <w:tcMar>
              <w:top w:w="0" w:type="dxa"/>
              <w:left w:w="115" w:type="dxa"/>
              <w:bottom w:w="0" w:type="dxa"/>
              <w:right w:w="115" w:type="dxa"/>
            </w:tcMar>
          </w:tcPr>
          <w:tbl>
            <w:tblPr>
              <w:tblW w:w="10596" w:type="dxa"/>
              <w:tblLayout w:type="fixed"/>
              <w:tblCellMar>
                <w:left w:w="0" w:type="dxa"/>
                <w:right w:w="0" w:type="dxa"/>
              </w:tblCellMar>
              <w:tblLook w:val="0000"/>
            </w:tblPr>
            <w:tblGrid>
              <w:gridCol w:w="2609"/>
              <w:gridCol w:w="2655"/>
              <w:gridCol w:w="2655"/>
              <w:gridCol w:w="2677"/>
            </w:tblGrid>
            <w:tr w:rsidR="00CF1FA6">
              <w:trPr>
                <w:trHeight w:val="778"/>
              </w:trPr>
              <w:tc>
                <w:tcPr>
                  <w:tcW w:w="10596" w:type="dxa"/>
                  <w:gridSpan w:val="4"/>
                  <w:tcBorders>
                    <w:bottom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rPr>
                      <w:szCs w:val="18"/>
                    </w:rPr>
                  </w:pPr>
                  <w:r>
                    <w:rPr>
                      <w:szCs w:val="18"/>
                    </w:rPr>
                    <w:t>Complete a separate row for each boiler. </w:t>
                  </w:r>
                </w:p>
                <w:p w:rsidR="00CF1FA6" w:rsidRDefault="00CF1FA6">
                  <w:pPr>
                    <w:pStyle w:val="BodyTextIndent2"/>
                    <w:spacing w:after="0" w:line="271" w:lineRule="auto"/>
                    <w:ind w:left="0"/>
                    <w:rPr>
                      <w:szCs w:val="18"/>
                    </w:rPr>
                  </w:pPr>
                  <w:r>
                    <w:rPr>
                      <w:szCs w:val="18"/>
                    </w:rPr>
                    <w:t>Note:  The Boiler ID must match the Boiler ID as reported on Form EIA-860, "Annual Electric Generator Report."</w:t>
                  </w:r>
                </w:p>
              </w:tc>
            </w:tr>
            <w:tr w:rsidR="00CF1FA6">
              <w:trPr>
                <w:trHeight w:val="512"/>
              </w:trPr>
              <w:tc>
                <w:tcPr>
                  <w:tcW w:w="10596" w:type="dxa"/>
                  <w:gridSpan w:val="4"/>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A404CD">
                  <w:pPr>
                    <w:pStyle w:val="BodyTextIndent2"/>
                    <w:spacing w:after="0" w:line="271" w:lineRule="auto"/>
                    <w:ind w:left="252"/>
                    <w:rPr>
                      <w:szCs w:val="18"/>
                    </w:rPr>
                  </w:pPr>
                  <w:r>
                    <w:rPr>
                      <w:sz w:val="36"/>
                      <w:szCs w:val="36"/>
                    </w:rPr>
                    <w:t xml:space="preserve">□   </w:t>
                  </w:r>
                  <w:r>
                    <w:rPr>
                      <w:szCs w:val="18"/>
                    </w:rPr>
                    <w:t>No NO</w:t>
                  </w:r>
                  <w:r w:rsidRPr="00434527">
                    <w:rPr>
                      <w:szCs w:val="18"/>
                      <w:vertAlign w:val="subscript"/>
                    </w:rPr>
                    <w:t>x</w:t>
                  </w:r>
                  <w:r>
                    <w:rPr>
                      <w:szCs w:val="18"/>
                    </w:rPr>
                    <w:t xml:space="preserve"> Controls</w:t>
                  </w:r>
                </w:p>
              </w:tc>
            </w:tr>
            <w:tr w:rsidR="00CF1FA6">
              <w:trPr>
                <w:trHeight w:val="288"/>
              </w:trPr>
              <w:tc>
                <w:tcPr>
                  <w:tcW w:w="2609" w:type="dxa"/>
                  <w:vMerge w:val="restart"/>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Pr="007B292A" w:rsidRDefault="00CF1FA6">
                  <w:pPr>
                    <w:pStyle w:val="BodyTextIndent2"/>
                    <w:spacing w:after="0" w:line="271" w:lineRule="auto"/>
                    <w:ind w:left="0"/>
                    <w:jc w:val="center"/>
                    <w:rPr>
                      <w:b/>
                      <w:szCs w:val="18"/>
                    </w:rPr>
                  </w:pPr>
                  <w:r w:rsidRPr="007B292A">
                    <w:rPr>
                      <w:b/>
                      <w:szCs w:val="18"/>
                    </w:rPr>
                    <w:t>Boiler ID</w:t>
                  </w:r>
                </w:p>
              </w:tc>
              <w:tc>
                <w:tcPr>
                  <w:tcW w:w="2655" w:type="dxa"/>
                  <w:vMerge w:val="restart"/>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rsidP="007B292A">
                  <w:pPr>
                    <w:pStyle w:val="BodyTextIndent2"/>
                    <w:spacing w:after="0" w:line="271" w:lineRule="auto"/>
                    <w:ind w:left="0"/>
                    <w:jc w:val="center"/>
                    <w:rPr>
                      <w:szCs w:val="18"/>
                    </w:rPr>
                  </w:pPr>
                  <w:r w:rsidRPr="007B292A">
                    <w:rPr>
                      <w:b/>
                      <w:szCs w:val="18"/>
                    </w:rPr>
                    <w:t>NO</w:t>
                  </w:r>
                  <w:r w:rsidRPr="007B292A">
                    <w:rPr>
                      <w:b/>
                      <w:szCs w:val="18"/>
                      <w:vertAlign w:val="subscript"/>
                    </w:rPr>
                    <w:t>x</w:t>
                  </w:r>
                  <w:r w:rsidRPr="007B292A">
                    <w:rPr>
                      <w:b/>
                      <w:szCs w:val="18"/>
                    </w:rPr>
                    <w:t xml:space="preserve"> Control In-Service</w:t>
                  </w:r>
                  <w:r>
                    <w:rPr>
                      <w:szCs w:val="18"/>
                    </w:rPr>
                    <w:t xml:space="preserve"> (h</w:t>
                  </w:r>
                  <w:r w:rsidR="007B292A">
                    <w:rPr>
                      <w:szCs w:val="18"/>
                    </w:rPr>
                    <w:t>o</w:t>
                  </w:r>
                  <w:r>
                    <w:rPr>
                      <w:szCs w:val="18"/>
                    </w:rPr>
                    <w:t>urs)</w:t>
                  </w:r>
                </w:p>
              </w:tc>
              <w:tc>
                <w:tcPr>
                  <w:tcW w:w="5332" w:type="dxa"/>
                  <w:gridSpan w:val="2"/>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proofErr w:type="spellStart"/>
                  <w:r w:rsidRPr="007B292A">
                    <w:rPr>
                      <w:b/>
                      <w:szCs w:val="18"/>
                    </w:rPr>
                    <w:t>NO</w:t>
                  </w:r>
                  <w:r w:rsidRPr="007B292A">
                    <w:rPr>
                      <w:b/>
                      <w:szCs w:val="18"/>
                      <w:vertAlign w:val="subscript"/>
                    </w:rPr>
                    <w:t>x</w:t>
                  </w:r>
                  <w:proofErr w:type="spellEnd"/>
                  <w:r w:rsidRPr="007B292A">
                    <w:rPr>
                      <w:b/>
                      <w:szCs w:val="18"/>
                    </w:rPr>
                    <w:t xml:space="preserve"> Emission Rate</w:t>
                  </w:r>
                  <w:r>
                    <w:rPr>
                      <w:szCs w:val="18"/>
                    </w:rPr>
                    <w:t xml:space="preserve"> (lbs/</w:t>
                  </w:r>
                  <w:proofErr w:type="spellStart"/>
                  <w:r>
                    <w:rPr>
                      <w:szCs w:val="18"/>
                    </w:rPr>
                    <w:t>MMBtu</w:t>
                  </w:r>
                  <w:proofErr w:type="spellEnd"/>
                  <w:r>
                    <w:rPr>
                      <w:szCs w:val="18"/>
                    </w:rPr>
                    <w:t>)</w:t>
                  </w:r>
                </w:p>
              </w:tc>
            </w:tr>
            <w:tr w:rsidR="00CF1FA6">
              <w:trPr>
                <w:trHeight w:val="288"/>
              </w:trPr>
              <w:tc>
                <w:tcPr>
                  <w:tcW w:w="2609"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pPr>
                    <w:spacing w:after="0" w:line="240" w:lineRule="auto"/>
                    <w:rPr>
                      <w:bCs/>
                      <w:szCs w:val="18"/>
                    </w:rPr>
                  </w:pPr>
                </w:p>
              </w:tc>
              <w:tc>
                <w:tcPr>
                  <w:tcW w:w="2655" w:type="dxa"/>
                  <w:vMerge/>
                  <w:tcBorders>
                    <w:top w:val="single" w:sz="4" w:space="0" w:color="000000"/>
                    <w:left w:val="single" w:sz="4" w:space="0" w:color="000000"/>
                    <w:bottom w:val="single" w:sz="4" w:space="0" w:color="000000"/>
                    <w:right w:val="single" w:sz="4" w:space="0" w:color="000000"/>
                  </w:tcBorders>
                  <w:vAlign w:val="center"/>
                </w:tcPr>
                <w:p w:rsidR="00CF1FA6" w:rsidRDefault="00CF1FA6">
                  <w:pPr>
                    <w:spacing w:after="0" w:line="240" w:lineRule="auto"/>
                    <w:rPr>
                      <w:bCs/>
                      <w:szCs w:val="18"/>
                    </w:rPr>
                  </w:pPr>
                </w:p>
              </w:tc>
              <w:tc>
                <w:tcPr>
                  <w:tcW w:w="2655"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szCs w:val="18"/>
                    </w:rPr>
                    <w:t>Entire Year</w:t>
                  </w:r>
                </w:p>
              </w:tc>
              <w:tc>
                <w:tcPr>
                  <w:tcW w:w="2677" w:type="dxa"/>
                  <w:tcBorders>
                    <w:top w:val="single" w:sz="4" w:space="0" w:color="000000"/>
                    <w:left w:val="single" w:sz="4" w:space="0" w:color="000000"/>
                    <w:bottom w:val="single" w:sz="4" w:space="0" w:color="000000"/>
                    <w:right w:val="single" w:sz="4"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jc w:val="center"/>
                    <w:rPr>
                      <w:szCs w:val="18"/>
                    </w:rPr>
                  </w:pPr>
                  <w:r>
                    <w:rPr>
                      <w:szCs w:val="18"/>
                    </w:rPr>
                    <w:t>May through September</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r w:rsidR="00CF1FA6">
              <w:trPr>
                <w:trHeight w:val="288"/>
              </w:trPr>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FA6" w:rsidRDefault="00CF1FA6">
                  <w:pPr>
                    <w:pStyle w:val="BodyTextIndent2"/>
                    <w:ind w:left="0"/>
                    <w:jc w:val="center"/>
                  </w:pPr>
                  <w:r>
                    <w:rPr>
                      <w:sz w:val="24"/>
                      <w:szCs w:val="24"/>
                    </w:rPr>
                    <w:t> </w:t>
                  </w:r>
                </w:p>
              </w:tc>
            </w:tr>
          </w:tbl>
          <w:p w:rsidR="00CF1FA6" w:rsidRDefault="00CF1FA6" w:rsidP="00DD3643">
            <w:pPr>
              <w:overflowPunct w:val="0"/>
              <w:autoSpaceDE w:val="0"/>
              <w:autoSpaceDN w:val="0"/>
              <w:adjustRightInd w:val="0"/>
              <w:spacing w:before="120" w:after="120" w:line="273" w:lineRule="auto"/>
              <w:rPr>
                <w:b/>
                <w:bCs/>
                <w:szCs w:val="18"/>
              </w:rPr>
            </w:pPr>
          </w:p>
          <w:p w:rsidR="00CF1FA6" w:rsidRPr="00DD3643" w:rsidRDefault="00CF1FA6" w:rsidP="00DD3643">
            <w:pPr>
              <w:overflowPunct w:val="0"/>
              <w:autoSpaceDE w:val="0"/>
              <w:autoSpaceDN w:val="0"/>
              <w:adjustRightInd w:val="0"/>
              <w:spacing w:before="120" w:after="120" w:line="273" w:lineRule="auto"/>
              <w:rPr>
                <w:b/>
                <w:bCs/>
                <w:szCs w:val="18"/>
              </w:rPr>
            </w:pPr>
          </w:p>
        </w:tc>
      </w:tr>
    </w:tbl>
    <w:p w:rsidR="00CF1FA6" w:rsidRDefault="00CF1FA6" w:rsidP="00DD3643">
      <w:pPr>
        <w:overflowPunct w:val="0"/>
        <w:autoSpaceDE w:val="0"/>
        <w:autoSpaceDN w:val="0"/>
        <w:adjustRightInd w:val="0"/>
        <w:spacing w:before="120" w:after="120" w:line="273" w:lineRule="auto"/>
        <w:rPr>
          <w:b/>
          <w:bCs/>
          <w:szCs w:val="18"/>
        </w:rPr>
        <w:sectPr w:rsidR="00CF1FA6" w:rsidSect="00A404CD">
          <w:headerReference w:type="default" r:id="rId18"/>
          <w:pgSz w:w="12240" w:h="15840"/>
          <w:pgMar w:top="1008" w:right="1008" w:bottom="720" w:left="864" w:header="720" w:footer="317" w:gutter="0"/>
          <w:cols w:space="720"/>
          <w:docGrid w:linePitch="360"/>
        </w:sectPr>
      </w:pPr>
    </w:p>
    <w:tbl>
      <w:tblPr>
        <w:tblW w:w="5350" w:type="pct"/>
        <w:tblInd w:w="-620" w:type="dxa"/>
        <w:tblLayout w:type="fixed"/>
        <w:tblCellMar>
          <w:left w:w="0" w:type="dxa"/>
          <w:right w:w="0" w:type="dxa"/>
        </w:tblCellMar>
        <w:tblLook w:val="0000"/>
      </w:tblPr>
      <w:tblGrid>
        <w:gridCol w:w="902"/>
        <w:gridCol w:w="899"/>
        <w:gridCol w:w="1004"/>
        <w:gridCol w:w="886"/>
        <w:gridCol w:w="989"/>
        <w:gridCol w:w="263"/>
        <w:gridCol w:w="172"/>
        <w:gridCol w:w="553"/>
        <w:gridCol w:w="611"/>
        <w:gridCol w:w="290"/>
        <w:gridCol w:w="1170"/>
        <w:gridCol w:w="1361"/>
        <w:gridCol w:w="1028"/>
        <w:gridCol w:w="42"/>
        <w:gridCol w:w="336"/>
        <w:gridCol w:w="744"/>
        <w:gridCol w:w="1261"/>
        <w:gridCol w:w="1167"/>
        <w:gridCol w:w="1443"/>
      </w:tblGrid>
      <w:tr w:rsidR="00296526" w:rsidTr="00630F9E">
        <w:trPr>
          <w:trHeight w:val="520"/>
        </w:trPr>
        <w:tc>
          <w:tcPr>
            <w:tcW w:w="1634" w:type="pct"/>
            <w:gridSpan w:val="6"/>
            <w:tcBorders>
              <w:top w:val="single" w:sz="8" w:space="0" w:color="000000"/>
              <w:left w:val="single" w:sz="8" w:space="0" w:color="000000"/>
              <w:bottom w:val="single" w:sz="8" w:space="0" w:color="000000"/>
              <w:right w:val="single" w:sz="8" w:space="0" w:color="000000"/>
            </w:tcBorders>
            <w:shd w:val="clear" w:color="auto" w:fill="auto"/>
          </w:tcPr>
          <w:p w:rsidR="00296526" w:rsidRPr="009C720C" w:rsidRDefault="00365546" w:rsidP="00296526">
            <w:r>
              <w:rPr>
                <w:noProof/>
                <w:sz w:val="20"/>
              </w:rPr>
              <w:lastRenderedPageBreak/>
              <w:drawing>
                <wp:inline distT="0" distB="0" distL="0" distR="0">
                  <wp:extent cx="2514600" cy="533400"/>
                  <wp:effectExtent l="0" t="0" r="0" b="0"/>
                  <wp:docPr id="2" name="Picture 2"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1715" w:type="pct"/>
            <w:gridSpan w:val="7"/>
            <w:tcBorders>
              <w:top w:val="single" w:sz="8" w:space="0" w:color="000000"/>
              <w:left w:val="single" w:sz="8" w:space="0" w:color="000000"/>
              <w:bottom w:val="single" w:sz="8" w:space="0" w:color="000000"/>
              <w:right w:val="single" w:sz="8" w:space="0" w:color="000000"/>
            </w:tcBorders>
            <w:shd w:val="clear" w:color="auto" w:fill="F3F3F3"/>
            <w:vAlign w:val="center"/>
          </w:tcPr>
          <w:p w:rsidR="00630F9E" w:rsidRPr="00630F9E" w:rsidRDefault="00630F9E" w:rsidP="00630F9E">
            <w:pPr>
              <w:spacing w:after="0" w:line="276" w:lineRule="auto"/>
              <w:jc w:val="center"/>
              <w:rPr>
                <w:b/>
                <w:bCs/>
                <w:sz w:val="28"/>
                <w:szCs w:val="28"/>
                <w:u w:val="single"/>
              </w:rPr>
            </w:pPr>
            <w:r w:rsidRPr="00630F9E">
              <w:rPr>
                <w:b/>
                <w:bCs/>
                <w:sz w:val="28"/>
                <w:szCs w:val="28"/>
                <w:u w:val="single"/>
              </w:rPr>
              <w:t xml:space="preserve">Form EIA-923 </w:t>
            </w:r>
          </w:p>
          <w:p w:rsidR="00296526" w:rsidRPr="00630F9E" w:rsidRDefault="00296526" w:rsidP="00630F9E">
            <w:pPr>
              <w:spacing w:after="0" w:line="276" w:lineRule="auto"/>
              <w:jc w:val="center"/>
              <w:rPr>
                <w:rFonts w:ascii="Times New Roman" w:hAnsi="Times New Roman" w:cs="Times New Roman"/>
                <w:color w:val="auto"/>
                <w:kern w:val="0"/>
                <w:sz w:val="22"/>
                <w:szCs w:val="22"/>
              </w:rPr>
            </w:pPr>
            <w:r w:rsidRPr="00630F9E">
              <w:rPr>
                <w:b/>
                <w:bCs/>
                <w:iCs/>
                <w:sz w:val="22"/>
                <w:szCs w:val="22"/>
              </w:rPr>
              <w:t>POWER PLANT OPERATIONS REPORT</w:t>
            </w:r>
          </w:p>
        </w:tc>
        <w:tc>
          <w:tcPr>
            <w:tcW w:w="1651" w:type="pct"/>
            <w:gridSpan w:val="6"/>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tcMar>
            <w:vAlign w:val="center"/>
          </w:tcPr>
          <w:p w:rsidR="00630F9E" w:rsidRDefault="00DE1ECA" w:rsidP="00630F9E">
            <w:pPr>
              <w:spacing w:after="0" w:line="240" w:lineRule="auto"/>
              <w:rPr>
                <w:b/>
                <w:szCs w:val="18"/>
              </w:rPr>
            </w:pPr>
            <w:r>
              <w:rPr>
                <w:b/>
                <w:szCs w:val="18"/>
              </w:rPr>
              <w:t>Year:  2013</w:t>
            </w:r>
          </w:p>
          <w:p w:rsidR="00296526" w:rsidRPr="00296526" w:rsidRDefault="00296526" w:rsidP="00630F9E">
            <w:pPr>
              <w:spacing w:after="0" w:line="240" w:lineRule="auto"/>
              <w:rPr>
                <w:szCs w:val="18"/>
              </w:rPr>
            </w:pPr>
            <w:r w:rsidRPr="00630F9E">
              <w:rPr>
                <w:b/>
                <w:szCs w:val="18"/>
              </w:rPr>
              <w:t>Form Approved: OMB No. 1905-0129</w:t>
            </w:r>
            <w:r w:rsidRPr="00630F9E">
              <w:rPr>
                <w:b/>
                <w:szCs w:val="18"/>
              </w:rPr>
              <w:br/>
              <w:t xml:space="preserve">Approval </w:t>
            </w:r>
            <w:r w:rsidR="00E627B9">
              <w:rPr>
                <w:b/>
                <w:szCs w:val="18"/>
              </w:rPr>
              <w:t>Expires: 10/31/2013</w:t>
            </w:r>
            <w:r w:rsidR="00E627B9">
              <w:rPr>
                <w:b/>
                <w:szCs w:val="18"/>
              </w:rPr>
              <w:br/>
              <w:t>Burden:  2.7</w:t>
            </w:r>
            <w:r w:rsidRPr="00630F9E">
              <w:rPr>
                <w:b/>
                <w:szCs w:val="18"/>
              </w:rPr>
              <w:t xml:space="preserve"> hrs</w:t>
            </w:r>
            <w:r w:rsidRPr="009C720C">
              <w:rPr>
                <w:b/>
              </w:rPr>
              <w:t xml:space="preserve">  </w:t>
            </w:r>
          </w:p>
        </w:tc>
      </w:tr>
      <w:tr w:rsidR="00DB16F5" w:rsidTr="000A6499">
        <w:trPr>
          <w:trHeight w:val="520"/>
        </w:trPr>
        <w:tc>
          <w:tcPr>
            <w:tcW w:w="5000" w:type="pct"/>
            <w:gridSpan w:val="19"/>
            <w:tcBorders>
              <w:top w:val="single" w:sz="8" w:space="0" w:color="000000"/>
              <w:left w:val="single" w:sz="8" w:space="0" w:color="000000"/>
              <w:right w:val="single" w:sz="8" w:space="0" w:color="000000"/>
            </w:tcBorders>
            <w:shd w:val="clear" w:color="auto" w:fill="auto"/>
            <w:vAlign w:val="center"/>
          </w:tcPr>
          <w:p w:rsidR="00DB16F5" w:rsidRDefault="00DB16F5" w:rsidP="001B4244">
            <w:pPr>
              <w:spacing w:after="0"/>
              <w:rPr>
                <w:szCs w:val="18"/>
              </w:rPr>
            </w:pPr>
            <w:r>
              <w:rPr>
                <w:szCs w:val="18"/>
              </w:rPr>
              <w:t>Plant Name: _____________________________________________________________________________________________________________________</w:t>
            </w:r>
          </w:p>
        </w:tc>
      </w:tr>
      <w:tr w:rsidR="001B4244" w:rsidTr="000A6499">
        <w:trPr>
          <w:trHeight w:val="252"/>
        </w:trPr>
        <w:tc>
          <w:tcPr>
            <w:tcW w:w="1691" w:type="pct"/>
            <w:gridSpan w:val="7"/>
            <w:tcBorders>
              <w:left w:val="single" w:sz="8" w:space="0" w:color="000000"/>
              <w:bottom w:val="single" w:sz="8" w:space="0" w:color="000000"/>
            </w:tcBorders>
            <w:shd w:val="clear" w:color="auto" w:fill="auto"/>
            <w:vAlign w:val="center"/>
          </w:tcPr>
          <w:p w:rsidR="001B4244" w:rsidRDefault="001B4244" w:rsidP="001B4244">
            <w:pPr>
              <w:spacing w:after="0"/>
              <w:rPr>
                <w:szCs w:val="18"/>
              </w:rPr>
            </w:pPr>
            <w:r>
              <w:rPr>
                <w:szCs w:val="18"/>
              </w:rPr>
              <w:t>Plant ID: ________________________________________</w:t>
            </w:r>
          </w:p>
        </w:tc>
        <w:tc>
          <w:tcPr>
            <w:tcW w:w="385" w:type="pct"/>
            <w:gridSpan w:val="2"/>
            <w:tcBorders>
              <w:bottom w:val="single" w:sz="8" w:space="0" w:color="000000"/>
            </w:tcBorders>
            <w:vAlign w:val="center"/>
          </w:tcPr>
          <w:p w:rsidR="001B4244" w:rsidRDefault="001B4244" w:rsidP="001B4244">
            <w:pPr>
              <w:spacing w:after="0"/>
              <w:rPr>
                <w:szCs w:val="18"/>
              </w:rPr>
            </w:pPr>
          </w:p>
        </w:tc>
        <w:tc>
          <w:tcPr>
            <w:tcW w:w="1398" w:type="pct"/>
            <w:gridSpan w:val="6"/>
            <w:tcBorders>
              <w:bottom w:val="single" w:sz="8" w:space="0" w:color="000000"/>
            </w:tcBorders>
            <w:vAlign w:val="center"/>
          </w:tcPr>
          <w:p w:rsidR="001B4244" w:rsidRDefault="001B4244" w:rsidP="001B4244">
            <w:pPr>
              <w:spacing w:after="0"/>
              <w:rPr>
                <w:szCs w:val="18"/>
              </w:rPr>
            </w:pPr>
            <w:r>
              <w:rPr>
                <w:szCs w:val="18"/>
              </w:rPr>
              <w:t>State: __________________________</w:t>
            </w:r>
          </w:p>
        </w:tc>
        <w:tc>
          <w:tcPr>
            <w:tcW w:w="1526" w:type="pct"/>
            <w:gridSpan w:val="4"/>
            <w:tcBorders>
              <w:bottom w:val="single" w:sz="8" w:space="0" w:color="000000"/>
              <w:right w:val="single" w:sz="8" w:space="0" w:color="000000"/>
            </w:tcBorders>
            <w:vAlign w:val="center"/>
          </w:tcPr>
          <w:p w:rsidR="001B4244" w:rsidRDefault="001B4244" w:rsidP="001B4244">
            <w:pPr>
              <w:spacing w:after="0"/>
              <w:rPr>
                <w:szCs w:val="18"/>
              </w:rPr>
            </w:pPr>
            <w:r>
              <w:rPr>
                <w:szCs w:val="18"/>
              </w:rPr>
              <w:t>Reporting Year: _______________________</w:t>
            </w:r>
          </w:p>
        </w:tc>
      </w:tr>
      <w:tr w:rsidR="001B4244" w:rsidTr="000A6499">
        <w:trPr>
          <w:trHeight w:val="772"/>
        </w:trPr>
        <w:tc>
          <w:tcPr>
            <w:tcW w:w="5000" w:type="pct"/>
            <w:gridSpan w:val="19"/>
            <w:tcBorders>
              <w:top w:val="single" w:sz="8" w:space="0" w:color="000000"/>
              <w:left w:val="single" w:sz="8" w:space="0" w:color="000000"/>
              <w:right w:val="single" w:sz="8" w:space="0" w:color="000000"/>
            </w:tcBorders>
            <w:shd w:val="clear" w:color="auto" w:fill="auto"/>
          </w:tcPr>
          <w:p w:rsidR="001B4244" w:rsidRDefault="001B4244" w:rsidP="006074F0">
            <w:pPr>
              <w:widowControl w:val="0"/>
              <w:spacing w:after="0"/>
              <w:jc w:val="center"/>
              <w:rPr>
                <w:b/>
                <w:bCs/>
              </w:rPr>
            </w:pPr>
          </w:p>
          <w:p w:rsidR="001B4244" w:rsidRDefault="001B4244" w:rsidP="006D59B7">
            <w:pPr>
              <w:widowControl w:val="0"/>
              <w:spacing w:after="0"/>
              <w:jc w:val="center"/>
              <w:rPr>
                <w:b/>
                <w:bCs/>
              </w:rPr>
            </w:pPr>
            <w:r>
              <w:rPr>
                <w:b/>
                <w:bCs/>
              </w:rPr>
              <w:t>SCHEDULE 8. PART D. </w:t>
            </w:r>
            <w:r w:rsidR="00697BFF">
              <w:rPr>
                <w:b/>
                <w:bCs/>
              </w:rPr>
              <w:t xml:space="preserve"> </w:t>
            </w:r>
            <w:r w:rsidR="00697BFF" w:rsidRPr="00DF5EC9">
              <w:rPr>
                <w:b/>
                <w:bCs/>
              </w:rPr>
              <w:t>MONTHLY</w:t>
            </w:r>
            <w:r>
              <w:rPr>
                <w:b/>
                <w:bCs/>
              </w:rPr>
              <w:t xml:space="preserve"> COOLING SYSTEM INFORMATION</w:t>
            </w:r>
          </w:p>
          <w:p w:rsidR="009D226B" w:rsidRDefault="009D226B" w:rsidP="006D59B7">
            <w:pPr>
              <w:widowControl w:val="0"/>
              <w:spacing w:after="0"/>
              <w:jc w:val="center"/>
              <w:rPr>
                <w:b/>
                <w:bCs/>
              </w:rPr>
            </w:pPr>
          </w:p>
          <w:p w:rsidR="009D226B" w:rsidRDefault="009D226B" w:rsidP="00ED1A33">
            <w:pPr>
              <w:widowControl w:val="0"/>
              <w:spacing w:after="0"/>
              <w:jc w:val="center"/>
              <w:rPr>
                <w:bCs/>
              </w:rPr>
            </w:pPr>
            <w:r w:rsidRPr="009D226B">
              <w:rPr>
                <w:b/>
                <w:bCs/>
              </w:rPr>
              <w:t>Reporting Month</w:t>
            </w:r>
            <w:r>
              <w:rPr>
                <w:bCs/>
              </w:rPr>
              <w:t>:__________________</w:t>
            </w:r>
          </w:p>
          <w:p w:rsidR="009D226B" w:rsidRPr="009D226B" w:rsidRDefault="009D226B" w:rsidP="006D59B7">
            <w:pPr>
              <w:widowControl w:val="0"/>
              <w:spacing w:after="0"/>
              <w:jc w:val="center"/>
              <w:rPr>
                <w:szCs w:val="18"/>
              </w:rPr>
            </w:pPr>
          </w:p>
        </w:tc>
      </w:tr>
      <w:tr w:rsidR="001B4244" w:rsidTr="000A6499">
        <w:trPr>
          <w:trHeight w:val="612"/>
        </w:trPr>
        <w:tc>
          <w:tcPr>
            <w:tcW w:w="5000" w:type="pct"/>
            <w:gridSpan w:val="19"/>
            <w:tcBorders>
              <w:left w:val="single" w:sz="8" w:space="0" w:color="000000"/>
              <w:bottom w:val="single" w:sz="8" w:space="0" w:color="000000"/>
              <w:right w:val="single" w:sz="8" w:space="0" w:color="000000"/>
            </w:tcBorders>
            <w:shd w:val="clear" w:color="auto" w:fill="auto"/>
          </w:tcPr>
          <w:p w:rsidR="001B4244" w:rsidRDefault="001B4244" w:rsidP="00697BFF">
            <w:pPr>
              <w:pStyle w:val="BodyTextIndent2"/>
              <w:spacing w:after="0" w:line="271" w:lineRule="auto"/>
              <w:ind w:left="0"/>
              <w:rPr>
                <w:szCs w:val="18"/>
              </w:rPr>
            </w:pPr>
            <w:r>
              <w:rPr>
                <w:szCs w:val="18"/>
              </w:rPr>
              <w:t xml:space="preserve">Note:  </w:t>
            </w:r>
            <w:r>
              <w:t xml:space="preserve">All steam-electric plants of 100 MW nameplate capacity or greater, including </w:t>
            </w:r>
            <w:r w:rsidR="007018CC">
              <w:t>combined-cycle</w:t>
            </w:r>
            <w:r w:rsidRPr="00A22CDA">
              <w:t xml:space="preserve"> plants and</w:t>
            </w:r>
            <w:r>
              <w:t xml:space="preserve"> nuclear </w:t>
            </w:r>
            <w:r w:rsidR="00697BFF">
              <w:t>power</w:t>
            </w:r>
            <w:r>
              <w:t xml:space="preserve"> plants, must respond to this schedule.  </w:t>
            </w:r>
            <w:r>
              <w:rPr>
                <w:szCs w:val="18"/>
              </w:rPr>
              <w:t xml:space="preserve">Cooling System ID must match the ID as reported on Form EIA-860, "Annual Electric Generator Report.”  </w:t>
            </w:r>
            <w:r w:rsidRPr="00697BFF">
              <w:rPr>
                <w:b/>
                <w:szCs w:val="18"/>
              </w:rPr>
              <w:t>Complete a separate page for each month.</w:t>
            </w:r>
            <w:r>
              <w:rPr>
                <w:szCs w:val="18"/>
              </w:rPr>
              <w:t xml:space="preserve">  Complete a separate row for each cooling system.  </w:t>
            </w:r>
          </w:p>
        </w:tc>
      </w:tr>
      <w:tr w:rsidR="00AD27CA" w:rsidTr="000A6499">
        <w:trPr>
          <w:trHeight w:val="746"/>
        </w:trPr>
        <w:tc>
          <w:tcPr>
            <w:tcW w:w="2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AD27CA" w:rsidRPr="004E1403" w:rsidRDefault="00AD27CA" w:rsidP="004E1403">
            <w:pPr>
              <w:pStyle w:val="Index5"/>
              <w:spacing w:after="0" w:line="271" w:lineRule="auto"/>
              <w:ind w:right="0"/>
              <w:jc w:val="center"/>
              <w:rPr>
                <w:b/>
                <w:sz w:val="16"/>
                <w:szCs w:val="16"/>
              </w:rPr>
            </w:pPr>
            <w:r w:rsidRPr="004E1403">
              <w:rPr>
                <w:b/>
                <w:sz w:val="16"/>
                <w:szCs w:val="16"/>
              </w:rPr>
              <w:t>Cooling System ID or Plant</w:t>
            </w:r>
          </w:p>
        </w:tc>
        <w:tc>
          <w:tcPr>
            <w:tcW w:w="29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AD27CA" w:rsidRPr="004E1403" w:rsidRDefault="00AD27CA" w:rsidP="004E1403">
            <w:pPr>
              <w:pStyle w:val="Index5"/>
              <w:spacing w:after="0" w:line="271" w:lineRule="auto"/>
              <w:ind w:right="0"/>
              <w:jc w:val="center"/>
              <w:rPr>
                <w:b/>
                <w:sz w:val="16"/>
                <w:szCs w:val="16"/>
              </w:rPr>
            </w:pPr>
            <w:r w:rsidRPr="004E1403">
              <w:rPr>
                <w:b/>
                <w:sz w:val="16"/>
                <w:szCs w:val="16"/>
              </w:rPr>
              <w:t>Cooling System Status</w:t>
            </w:r>
          </w:p>
        </w:tc>
        <w:tc>
          <w:tcPr>
            <w:tcW w:w="33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AD27CA" w:rsidRPr="004E1403" w:rsidRDefault="00AD27CA" w:rsidP="004E1403">
            <w:pPr>
              <w:pStyle w:val="Index5"/>
              <w:spacing w:after="0" w:line="271" w:lineRule="auto"/>
              <w:ind w:right="0"/>
              <w:jc w:val="center"/>
              <w:rPr>
                <w:sz w:val="16"/>
                <w:szCs w:val="16"/>
              </w:rPr>
            </w:pPr>
            <w:r w:rsidRPr="004E1403">
              <w:rPr>
                <w:b/>
                <w:sz w:val="16"/>
                <w:szCs w:val="16"/>
              </w:rPr>
              <w:t>Monthly Amount of Chlorine Added to Cooling Water</w:t>
            </w:r>
            <w:r w:rsidRPr="004E1403">
              <w:rPr>
                <w:sz w:val="16"/>
                <w:szCs w:val="16"/>
              </w:rPr>
              <w:t xml:space="preserve"> (1000 lbs</w:t>
            </w:r>
            <w:r w:rsidR="00D221EF">
              <w:rPr>
                <w:sz w:val="16"/>
                <w:szCs w:val="16"/>
              </w:rPr>
              <w:t xml:space="preserve"> to nearest 0.001</w:t>
            </w:r>
            <w:r w:rsidRPr="004E1403">
              <w:rPr>
                <w:sz w:val="16"/>
                <w:szCs w:val="16"/>
              </w:rPr>
              <w:t>)</w:t>
            </w:r>
          </w:p>
        </w:tc>
        <w:tc>
          <w:tcPr>
            <w:tcW w:w="293" w:type="pct"/>
            <w:vMerge w:val="restart"/>
            <w:tcBorders>
              <w:top w:val="single" w:sz="8" w:space="0" w:color="000000"/>
              <w:left w:val="single" w:sz="8" w:space="0" w:color="000000"/>
              <w:right w:val="single" w:sz="8" w:space="0" w:color="000000"/>
            </w:tcBorders>
            <w:shd w:val="clear" w:color="auto" w:fill="auto"/>
            <w:vAlign w:val="center"/>
          </w:tcPr>
          <w:p w:rsidR="00AD27CA" w:rsidRPr="004E1403" w:rsidRDefault="00AD27CA" w:rsidP="004E1403">
            <w:pPr>
              <w:pStyle w:val="Index5"/>
              <w:spacing w:after="0" w:line="271" w:lineRule="auto"/>
              <w:ind w:right="0"/>
              <w:jc w:val="center"/>
              <w:rPr>
                <w:b/>
                <w:sz w:val="16"/>
                <w:szCs w:val="16"/>
              </w:rPr>
            </w:pPr>
            <w:r w:rsidRPr="004E1403">
              <w:rPr>
                <w:b/>
                <w:sz w:val="16"/>
                <w:szCs w:val="16"/>
              </w:rPr>
              <w:t>Hours in Service</w:t>
            </w:r>
          </w:p>
        </w:tc>
        <w:tc>
          <w:tcPr>
            <w:tcW w:w="1789" w:type="pct"/>
            <w:gridSpan w:val="8"/>
            <w:tcBorders>
              <w:top w:val="single" w:sz="8" w:space="0" w:color="000000"/>
              <w:left w:val="single" w:sz="8" w:space="0" w:color="000000"/>
              <w:bottom w:val="single" w:sz="8" w:space="0" w:color="000000"/>
              <w:right w:val="single" w:sz="8" w:space="0" w:color="000000"/>
            </w:tcBorders>
            <w:shd w:val="clear" w:color="auto" w:fill="auto"/>
            <w:tcMar>
              <w:top w:w="14" w:type="dxa"/>
              <w:left w:w="115" w:type="dxa"/>
              <w:bottom w:w="14" w:type="dxa"/>
              <w:right w:w="115" w:type="dxa"/>
            </w:tcMar>
            <w:vAlign w:val="center"/>
          </w:tcPr>
          <w:p w:rsidR="00AD27CA" w:rsidRPr="004E1403" w:rsidRDefault="00AD27CA" w:rsidP="004E1403">
            <w:pPr>
              <w:pStyle w:val="Index5"/>
              <w:spacing w:after="0" w:line="271" w:lineRule="auto"/>
              <w:ind w:right="0"/>
              <w:jc w:val="center"/>
              <w:rPr>
                <w:sz w:val="16"/>
                <w:szCs w:val="16"/>
              </w:rPr>
            </w:pPr>
            <w:r w:rsidRPr="004E1403">
              <w:rPr>
                <w:b/>
                <w:sz w:val="16"/>
                <w:szCs w:val="16"/>
              </w:rPr>
              <w:t>Average Monthly Rate of Cooling Water</w:t>
            </w:r>
            <w:r w:rsidRPr="004E1403">
              <w:rPr>
                <w:sz w:val="16"/>
                <w:szCs w:val="16"/>
              </w:rPr>
              <w:t xml:space="preserve"> </w:t>
            </w:r>
            <w:r w:rsidRPr="004E1403">
              <w:rPr>
                <w:sz w:val="16"/>
                <w:szCs w:val="16"/>
              </w:rPr>
              <w:br/>
              <w:t>(in cubic feet per second, to the nearest 0.1 ft</w:t>
            </w:r>
            <w:r w:rsidRPr="004E1403">
              <w:rPr>
                <w:sz w:val="16"/>
                <w:szCs w:val="16"/>
                <w:vertAlign w:val="superscript"/>
              </w:rPr>
              <w:t>3</w:t>
            </w:r>
            <w:r w:rsidRPr="004E1403">
              <w:rPr>
                <w:sz w:val="16"/>
                <w:szCs w:val="16"/>
              </w:rPr>
              <w:t>)</w:t>
            </w:r>
          </w:p>
        </w:tc>
        <w:tc>
          <w:tcPr>
            <w:tcW w:w="1991" w:type="pct"/>
            <w:gridSpan w:val="7"/>
            <w:tcBorders>
              <w:top w:val="single" w:sz="8" w:space="0" w:color="000000"/>
              <w:left w:val="single" w:sz="8" w:space="0" w:color="000000"/>
              <w:bottom w:val="single" w:sz="8" w:space="0" w:color="000000"/>
              <w:right w:val="single" w:sz="8" w:space="0" w:color="000000"/>
            </w:tcBorders>
            <w:tcMar>
              <w:top w:w="14" w:type="dxa"/>
              <w:left w:w="115" w:type="dxa"/>
              <w:bottom w:w="14" w:type="dxa"/>
              <w:right w:w="115" w:type="dxa"/>
            </w:tcMar>
            <w:vAlign w:val="center"/>
          </w:tcPr>
          <w:p w:rsidR="00AD27CA" w:rsidRDefault="00AD27CA" w:rsidP="004E1403">
            <w:pPr>
              <w:pStyle w:val="Index5"/>
              <w:spacing w:after="0" w:line="271" w:lineRule="auto"/>
              <w:ind w:right="0"/>
              <w:jc w:val="center"/>
              <w:rPr>
                <w:b/>
                <w:sz w:val="16"/>
                <w:szCs w:val="16"/>
              </w:rPr>
            </w:pPr>
            <w:r w:rsidRPr="004E1403">
              <w:rPr>
                <w:b/>
                <w:sz w:val="16"/>
                <w:szCs w:val="16"/>
              </w:rPr>
              <w:t xml:space="preserve">Cooling Water Temperature  </w:t>
            </w:r>
          </w:p>
          <w:p w:rsidR="00AD27CA" w:rsidRPr="004E1403" w:rsidRDefault="00AD27CA" w:rsidP="004E1403">
            <w:pPr>
              <w:pStyle w:val="Index5"/>
              <w:numPr>
                <w:ins w:id="0" w:author="A42844" w:date="2011-01-12T11:09:00Z"/>
              </w:numPr>
              <w:spacing w:after="0" w:line="271" w:lineRule="auto"/>
              <w:ind w:right="0"/>
              <w:jc w:val="center"/>
              <w:rPr>
                <w:sz w:val="16"/>
                <w:szCs w:val="16"/>
              </w:rPr>
            </w:pPr>
            <w:r w:rsidRPr="004E1403">
              <w:rPr>
                <w:sz w:val="16"/>
                <w:szCs w:val="16"/>
              </w:rPr>
              <w:t>(degrees Fahrenheit)</w:t>
            </w:r>
          </w:p>
          <w:p w:rsidR="00AD27CA" w:rsidRPr="004E1403" w:rsidRDefault="00AD27CA" w:rsidP="004E1403">
            <w:pPr>
              <w:pStyle w:val="Index5"/>
              <w:spacing w:after="0" w:line="271" w:lineRule="auto"/>
              <w:ind w:right="0"/>
              <w:jc w:val="center"/>
              <w:rPr>
                <w:sz w:val="16"/>
                <w:szCs w:val="16"/>
              </w:rPr>
            </w:pPr>
          </w:p>
        </w:tc>
      </w:tr>
      <w:tr w:rsidR="004E1403" w:rsidTr="000A6499">
        <w:trPr>
          <w:cantSplit/>
          <w:trHeight w:val="1134"/>
        </w:trPr>
        <w:tc>
          <w:tcPr>
            <w:tcW w:w="2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Pr="004E1403" w:rsidRDefault="009C7950" w:rsidP="004E1403">
            <w:pPr>
              <w:spacing w:after="0" w:line="240" w:lineRule="auto"/>
              <w:jc w:val="center"/>
              <w:rPr>
                <w:sz w:val="16"/>
                <w:szCs w:val="16"/>
              </w:rPr>
            </w:pPr>
          </w:p>
        </w:tc>
        <w:tc>
          <w:tcPr>
            <w:tcW w:w="297"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Pr="004E1403" w:rsidRDefault="009C7950" w:rsidP="004E1403">
            <w:pPr>
              <w:spacing w:after="0" w:line="240" w:lineRule="auto"/>
              <w:jc w:val="center"/>
              <w:rPr>
                <w:sz w:val="16"/>
                <w:szCs w:val="16"/>
              </w:rPr>
            </w:pPr>
          </w:p>
        </w:tc>
        <w:tc>
          <w:tcPr>
            <w:tcW w:w="33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Pr="004E1403" w:rsidRDefault="009C7950" w:rsidP="004E1403">
            <w:pPr>
              <w:spacing w:after="0" w:line="240" w:lineRule="auto"/>
              <w:jc w:val="center"/>
              <w:rPr>
                <w:sz w:val="16"/>
                <w:szCs w:val="16"/>
              </w:rPr>
            </w:pPr>
          </w:p>
        </w:tc>
        <w:tc>
          <w:tcPr>
            <w:tcW w:w="293" w:type="pct"/>
            <w:vMerge/>
            <w:tcBorders>
              <w:left w:val="single" w:sz="8" w:space="0" w:color="000000"/>
              <w:bottom w:val="single" w:sz="8" w:space="0" w:color="000000"/>
              <w:right w:val="single" w:sz="8" w:space="0" w:color="000000"/>
            </w:tcBorders>
            <w:shd w:val="clear" w:color="auto" w:fill="auto"/>
            <w:vAlign w:val="center"/>
          </w:tcPr>
          <w:p w:rsidR="009C7950" w:rsidRPr="004E1403" w:rsidRDefault="009C7950" w:rsidP="004E1403">
            <w:pPr>
              <w:pStyle w:val="Index5"/>
              <w:spacing w:after="0" w:line="271" w:lineRule="auto"/>
              <w:ind w:right="0"/>
              <w:jc w:val="center"/>
              <w:rPr>
                <w:sz w:val="16"/>
                <w:szCs w:val="16"/>
                <w:highlight w:val="yellow"/>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Pr="00A22CDA" w:rsidRDefault="009C7950" w:rsidP="004E1403">
            <w:pPr>
              <w:pStyle w:val="Index5"/>
              <w:spacing w:after="0" w:line="271" w:lineRule="auto"/>
              <w:ind w:right="0"/>
              <w:jc w:val="center"/>
              <w:rPr>
                <w:sz w:val="16"/>
                <w:szCs w:val="16"/>
              </w:rPr>
            </w:pPr>
            <w:r w:rsidRPr="00A22CDA">
              <w:rPr>
                <w:sz w:val="16"/>
                <w:szCs w:val="16"/>
              </w:rPr>
              <w:t>Diversion</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Pr="00A22CDA" w:rsidRDefault="009C7950" w:rsidP="004E1403">
            <w:pPr>
              <w:pStyle w:val="Index5"/>
              <w:spacing w:after="0" w:line="271" w:lineRule="auto"/>
              <w:ind w:right="0"/>
              <w:jc w:val="center"/>
              <w:rPr>
                <w:sz w:val="16"/>
                <w:szCs w:val="16"/>
              </w:rPr>
            </w:pPr>
            <w:r w:rsidRPr="00A22CDA">
              <w:rPr>
                <w:sz w:val="16"/>
                <w:szCs w:val="16"/>
              </w:rPr>
              <w:t>Withdrawal</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4E1403">
            <w:pPr>
              <w:pStyle w:val="Index5"/>
              <w:spacing w:after="0" w:line="271" w:lineRule="auto"/>
              <w:ind w:right="0"/>
              <w:jc w:val="center"/>
              <w:rPr>
                <w:sz w:val="16"/>
                <w:szCs w:val="16"/>
              </w:rPr>
            </w:pPr>
            <w:r w:rsidRPr="00A22CDA">
              <w:rPr>
                <w:sz w:val="16"/>
                <w:szCs w:val="16"/>
              </w:rPr>
              <w:t>Discharge</w:t>
            </w:r>
          </w:p>
        </w:tc>
        <w:tc>
          <w:tcPr>
            <w:tcW w:w="387" w:type="pct"/>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4E1403">
            <w:pPr>
              <w:pStyle w:val="Index5"/>
              <w:spacing w:after="0" w:line="271" w:lineRule="auto"/>
              <w:ind w:right="0"/>
              <w:jc w:val="center"/>
              <w:rPr>
                <w:sz w:val="16"/>
                <w:szCs w:val="16"/>
              </w:rPr>
            </w:pPr>
            <w:r w:rsidRPr="00A22CDA">
              <w:rPr>
                <w:sz w:val="16"/>
                <w:szCs w:val="16"/>
              </w:rPr>
              <w:t>Consumption</w:t>
            </w:r>
          </w:p>
        </w:tc>
        <w:tc>
          <w:tcPr>
            <w:tcW w:w="450" w:type="pct"/>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726350">
            <w:pPr>
              <w:pStyle w:val="Index5"/>
              <w:spacing w:after="0" w:line="271" w:lineRule="auto"/>
              <w:ind w:right="0"/>
              <w:jc w:val="center"/>
              <w:rPr>
                <w:sz w:val="16"/>
                <w:szCs w:val="16"/>
              </w:rPr>
            </w:pPr>
            <w:r w:rsidRPr="00A22CDA">
              <w:rPr>
                <w:sz w:val="16"/>
                <w:szCs w:val="16"/>
              </w:rPr>
              <w:t xml:space="preserve">Measured or Estimated? </w:t>
            </w: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4E1403">
            <w:pPr>
              <w:pStyle w:val="Index5"/>
              <w:spacing w:after="0" w:line="271" w:lineRule="auto"/>
              <w:ind w:right="0"/>
              <w:jc w:val="center"/>
              <w:rPr>
                <w:sz w:val="16"/>
                <w:szCs w:val="16"/>
              </w:rPr>
            </w:pPr>
          </w:p>
          <w:p w:rsidR="009C7950" w:rsidRPr="00A22CDA" w:rsidRDefault="009C7950" w:rsidP="004E1403">
            <w:pPr>
              <w:pStyle w:val="Index5"/>
              <w:spacing w:after="0" w:line="271" w:lineRule="auto"/>
              <w:ind w:right="0"/>
              <w:jc w:val="center"/>
              <w:rPr>
                <w:sz w:val="16"/>
                <w:szCs w:val="16"/>
              </w:rPr>
            </w:pPr>
            <w:r w:rsidRPr="00A22CDA">
              <w:rPr>
                <w:sz w:val="16"/>
                <w:szCs w:val="16"/>
              </w:rPr>
              <w:t>Average Monthly Temperature</w:t>
            </w:r>
            <w:r w:rsidR="00AD27CA">
              <w:rPr>
                <w:sz w:val="16"/>
                <w:szCs w:val="16"/>
              </w:rPr>
              <w:t xml:space="preserve"> at Intake</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4E1403">
            <w:pPr>
              <w:pStyle w:val="Index5"/>
              <w:spacing w:after="0" w:line="271" w:lineRule="auto"/>
              <w:ind w:right="0"/>
              <w:jc w:val="center"/>
              <w:rPr>
                <w:sz w:val="16"/>
                <w:szCs w:val="16"/>
              </w:rPr>
            </w:pPr>
          </w:p>
          <w:p w:rsidR="009C7950" w:rsidRPr="00A22CDA" w:rsidRDefault="009C7950" w:rsidP="004E1403">
            <w:pPr>
              <w:pStyle w:val="Index5"/>
              <w:spacing w:after="0" w:line="271" w:lineRule="auto"/>
              <w:ind w:right="0"/>
              <w:jc w:val="center"/>
              <w:rPr>
                <w:sz w:val="16"/>
                <w:szCs w:val="16"/>
              </w:rPr>
            </w:pPr>
            <w:r w:rsidRPr="00A22CDA">
              <w:rPr>
                <w:sz w:val="16"/>
                <w:szCs w:val="16"/>
              </w:rPr>
              <w:t>Maximum Temperature for the Month</w:t>
            </w:r>
            <w:r w:rsidR="00AD27CA">
              <w:rPr>
                <w:sz w:val="16"/>
                <w:szCs w:val="16"/>
              </w:rPr>
              <w:t xml:space="preserve"> at Intake</w:t>
            </w:r>
          </w:p>
        </w:tc>
        <w:tc>
          <w:tcPr>
            <w:tcW w:w="417" w:type="pct"/>
            <w:tcBorders>
              <w:top w:val="single" w:sz="8" w:space="0" w:color="000000"/>
              <w:left w:val="single" w:sz="8" w:space="0" w:color="000000"/>
              <w:bottom w:val="single" w:sz="8" w:space="0" w:color="000000"/>
              <w:right w:val="single" w:sz="8" w:space="0" w:color="000000"/>
            </w:tcBorders>
            <w:tcMar>
              <w:top w:w="14" w:type="dxa"/>
              <w:left w:w="115" w:type="dxa"/>
              <w:bottom w:w="14" w:type="dxa"/>
              <w:right w:w="115" w:type="dxa"/>
            </w:tcMar>
            <w:vAlign w:val="center"/>
          </w:tcPr>
          <w:p w:rsidR="009C7950" w:rsidRPr="00A22CDA" w:rsidRDefault="009C7950" w:rsidP="001D1CE5">
            <w:pPr>
              <w:pStyle w:val="Index5"/>
              <w:tabs>
                <w:tab w:val="left" w:pos="1138"/>
              </w:tabs>
              <w:spacing w:after="0" w:line="271" w:lineRule="auto"/>
              <w:ind w:right="0"/>
              <w:jc w:val="center"/>
              <w:rPr>
                <w:sz w:val="16"/>
                <w:szCs w:val="16"/>
              </w:rPr>
            </w:pPr>
          </w:p>
          <w:p w:rsidR="009C7950" w:rsidRPr="00A22CDA" w:rsidRDefault="009C7950" w:rsidP="001D1CE5">
            <w:pPr>
              <w:pStyle w:val="Index5"/>
              <w:tabs>
                <w:tab w:val="left" w:pos="1138"/>
              </w:tabs>
              <w:spacing w:after="0" w:line="271" w:lineRule="auto"/>
              <w:ind w:right="0"/>
              <w:jc w:val="center"/>
              <w:rPr>
                <w:sz w:val="16"/>
                <w:szCs w:val="16"/>
              </w:rPr>
            </w:pPr>
            <w:r w:rsidRPr="00A22CDA">
              <w:rPr>
                <w:sz w:val="16"/>
                <w:szCs w:val="16"/>
              </w:rPr>
              <w:t>Average Monthly Temperatur</w:t>
            </w:r>
            <w:r w:rsidR="004547C5" w:rsidRPr="00A22CDA">
              <w:rPr>
                <w:sz w:val="16"/>
                <w:szCs w:val="16"/>
              </w:rPr>
              <w:t>e</w:t>
            </w:r>
            <w:r w:rsidR="00AD27CA">
              <w:rPr>
                <w:sz w:val="16"/>
                <w:szCs w:val="16"/>
              </w:rPr>
              <w:t xml:space="preserve"> at Discharge</w:t>
            </w:r>
          </w:p>
        </w:tc>
        <w:tc>
          <w:tcPr>
            <w:tcW w:w="386" w:type="pct"/>
            <w:tcBorders>
              <w:top w:val="single" w:sz="8" w:space="0" w:color="000000"/>
              <w:left w:val="single" w:sz="8" w:space="0" w:color="000000"/>
              <w:bottom w:val="single" w:sz="8" w:space="0" w:color="000000"/>
              <w:right w:val="single" w:sz="8" w:space="0" w:color="000000"/>
            </w:tcBorders>
            <w:vAlign w:val="center"/>
          </w:tcPr>
          <w:p w:rsidR="009C7950" w:rsidRPr="00A22CDA" w:rsidRDefault="009C7950" w:rsidP="001D1CE5">
            <w:pPr>
              <w:pStyle w:val="Index5"/>
              <w:spacing w:after="0" w:line="271" w:lineRule="auto"/>
              <w:ind w:right="540"/>
              <w:jc w:val="center"/>
              <w:rPr>
                <w:sz w:val="16"/>
                <w:szCs w:val="16"/>
              </w:rPr>
            </w:pPr>
          </w:p>
          <w:p w:rsidR="009C7950" w:rsidRPr="00A22CDA" w:rsidRDefault="009C7950" w:rsidP="001D1CE5">
            <w:pPr>
              <w:pStyle w:val="Index5"/>
              <w:spacing w:after="0" w:line="271" w:lineRule="auto"/>
              <w:ind w:right="0"/>
              <w:jc w:val="center"/>
              <w:rPr>
                <w:sz w:val="16"/>
                <w:szCs w:val="16"/>
              </w:rPr>
            </w:pPr>
            <w:r w:rsidRPr="00A22CDA">
              <w:rPr>
                <w:sz w:val="16"/>
                <w:szCs w:val="16"/>
              </w:rPr>
              <w:t>Maximum Temperature for the Month</w:t>
            </w:r>
            <w:r w:rsidR="00AD27CA">
              <w:rPr>
                <w:sz w:val="16"/>
                <w:szCs w:val="16"/>
              </w:rPr>
              <w:t xml:space="preserve"> at Discharge</w:t>
            </w:r>
          </w:p>
        </w:tc>
        <w:tc>
          <w:tcPr>
            <w:tcW w:w="477" w:type="pct"/>
            <w:tcBorders>
              <w:top w:val="single" w:sz="8" w:space="0" w:color="000000"/>
              <w:left w:val="single" w:sz="8" w:space="0" w:color="000000"/>
              <w:bottom w:val="single" w:sz="8" w:space="0" w:color="000000"/>
              <w:right w:val="single" w:sz="8" w:space="0" w:color="000000"/>
            </w:tcBorders>
            <w:tcMar>
              <w:top w:w="14" w:type="dxa"/>
              <w:left w:w="115" w:type="dxa"/>
              <w:bottom w:w="14" w:type="dxa"/>
              <w:right w:w="115" w:type="dxa"/>
            </w:tcMar>
            <w:vAlign w:val="center"/>
          </w:tcPr>
          <w:p w:rsidR="009C7950" w:rsidRPr="00A22CDA" w:rsidRDefault="009C7950" w:rsidP="00726350">
            <w:pPr>
              <w:pStyle w:val="Index5"/>
              <w:spacing w:after="0" w:line="271" w:lineRule="auto"/>
              <w:ind w:right="0"/>
              <w:jc w:val="center"/>
              <w:rPr>
                <w:sz w:val="16"/>
                <w:szCs w:val="16"/>
              </w:rPr>
            </w:pPr>
            <w:r w:rsidRPr="00A22CDA">
              <w:rPr>
                <w:sz w:val="16"/>
                <w:szCs w:val="16"/>
              </w:rPr>
              <w:t xml:space="preserve">Measured or Estimated?  </w:t>
            </w:r>
          </w:p>
        </w:tc>
      </w:tr>
      <w:tr w:rsidR="004E1403" w:rsidTr="000A6499">
        <w:trPr>
          <w:trHeight w:val="575"/>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rPr>
                <w:sz w:val="18"/>
                <w:szCs w:val="18"/>
              </w:rPr>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rPr>
                <w:sz w:val="18"/>
                <w:szCs w:val="18"/>
              </w:rPr>
            </w:pPr>
            <w:r>
              <w:rPr>
                <w:sz w:val="18"/>
                <w:szCs w:val="18"/>
              </w:rP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rPr>
                <w:sz w:val="18"/>
                <w:szCs w:val="18"/>
              </w:rPr>
            </w:pPr>
            <w:r>
              <w:rPr>
                <w:sz w:val="18"/>
                <w:szCs w:val="18"/>
              </w:rP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rPr>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rPr>
                <w:sz w:val="18"/>
                <w:szCs w:val="18"/>
              </w:rPr>
            </w:pPr>
            <w:r>
              <w:rPr>
                <w:sz w:val="18"/>
                <w:szCs w:val="18"/>
              </w:rP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rPr>
                <w:sz w:val="18"/>
                <w:szCs w:val="18"/>
              </w:rPr>
            </w:pPr>
            <w:r>
              <w:rPr>
                <w:sz w:val="18"/>
                <w:szCs w:val="18"/>
              </w:rP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rPr>
                <w:sz w:val="18"/>
                <w:szCs w:val="18"/>
              </w:rPr>
            </w:pPr>
            <w:r>
              <w:rPr>
                <w:sz w:val="18"/>
                <w:szCs w:val="18"/>
              </w:rP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rPr>
                <w:sz w:val="18"/>
                <w:szCs w:val="18"/>
              </w:rPr>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rPr>
                <w:sz w:val="18"/>
                <w:szCs w:val="18"/>
              </w:rPr>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rPr>
                <w:sz w:val="18"/>
                <w:szCs w:val="18"/>
              </w:rPr>
            </w:pPr>
            <w:r>
              <w:rPr>
                <w:sz w:val="18"/>
                <w:szCs w:val="18"/>
              </w:rP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rPr>
                <w:sz w:val="18"/>
                <w:szCs w:val="18"/>
              </w:rPr>
            </w:pPr>
            <w:r>
              <w:rPr>
                <w:sz w:val="18"/>
                <w:szCs w:val="18"/>
              </w:rP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rPr>
                <w:sz w:val="18"/>
                <w:szCs w:val="18"/>
              </w:rPr>
            </w:pPr>
            <w:r>
              <w:rPr>
                <w:sz w:val="18"/>
                <w:szCs w:val="18"/>
              </w:rP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rPr>
                <w:sz w:val="18"/>
                <w:szCs w:val="18"/>
              </w:rPr>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rPr>
                <w:sz w:val="18"/>
                <w:szCs w:val="18"/>
              </w:rPr>
            </w:pPr>
            <w:r>
              <w:rPr>
                <w:sz w:val="18"/>
                <w:szCs w:val="18"/>
              </w:rPr>
              <w:t> </w:t>
            </w:r>
          </w:p>
        </w:tc>
      </w:tr>
      <w:tr w:rsidR="004E1403" w:rsidTr="000A6499">
        <w:trPr>
          <w:trHeight w:val="575"/>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pPr>
            <w: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pPr>
            <w:r>
              <w:t> </w:t>
            </w:r>
          </w:p>
        </w:tc>
      </w:tr>
      <w:tr w:rsidR="004E1403" w:rsidTr="000A6499">
        <w:trPr>
          <w:trHeight w:val="575"/>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pPr>
            <w: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pPr>
            <w:r>
              <w:t> </w:t>
            </w:r>
          </w:p>
        </w:tc>
      </w:tr>
      <w:tr w:rsidR="004E1403" w:rsidTr="000A6499">
        <w:trPr>
          <w:trHeight w:val="575"/>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pPr>
            <w: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pPr>
            <w:r>
              <w:t> </w:t>
            </w:r>
          </w:p>
        </w:tc>
      </w:tr>
      <w:tr w:rsidR="004E1403" w:rsidTr="000A6499">
        <w:trPr>
          <w:trHeight w:val="575"/>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pPr>
            <w: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pPr>
            <w:r>
              <w:t> </w:t>
            </w:r>
          </w:p>
        </w:tc>
      </w:tr>
      <w:tr w:rsidR="004E1403" w:rsidTr="000A6499">
        <w:trPr>
          <w:trHeight w:val="60"/>
        </w:trPr>
        <w:tc>
          <w:tcPr>
            <w:tcW w:w="29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p>
        </w:tc>
        <w:tc>
          <w:tcPr>
            <w:tcW w:w="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32"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3" w:type="pct"/>
            <w:tcBorders>
              <w:top w:val="single" w:sz="8" w:space="0" w:color="000000"/>
              <w:left w:val="single" w:sz="8" w:space="0" w:color="000000"/>
              <w:bottom w:val="single" w:sz="8" w:space="0" w:color="000000"/>
              <w:right w:val="single" w:sz="8" w:space="0" w:color="000000"/>
            </w:tcBorders>
            <w:shd w:val="clear" w:color="auto" w:fill="auto"/>
          </w:tcPr>
          <w:p w:rsidR="009C7950" w:rsidRDefault="009C7950" w:rsidP="006074F0">
            <w:pPr>
              <w:pStyle w:val="Index5"/>
              <w:jc w:val="left"/>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3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9C7950" w:rsidRDefault="009C7950" w:rsidP="006074F0">
            <w:pPr>
              <w:pStyle w:val="Index5"/>
              <w:jc w:val="left"/>
            </w:pPr>
            <w:r>
              <w:t> </w:t>
            </w:r>
          </w:p>
        </w:tc>
        <w:tc>
          <w:tcPr>
            <w:tcW w:w="298"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87"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450" w:type="pct"/>
            <w:tcBorders>
              <w:top w:val="single" w:sz="8" w:space="0" w:color="000000"/>
              <w:left w:val="single" w:sz="8" w:space="0" w:color="000000"/>
              <w:bottom w:val="single" w:sz="8" w:space="0" w:color="000000"/>
              <w:right w:val="single" w:sz="8" w:space="0" w:color="000000"/>
            </w:tcBorders>
          </w:tcPr>
          <w:p w:rsidR="009C7950" w:rsidRDefault="009C7950" w:rsidP="006074F0">
            <w:pPr>
              <w:pStyle w:val="Index5"/>
              <w:jc w:val="left"/>
            </w:pPr>
          </w:p>
        </w:tc>
        <w:tc>
          <w:tcPr>
            <w:tcW w:w="354"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357" w:type="pct"/>
            <w:gridSpan w:val="2"/>
            <w:tcBorders>
              <w:top w:val="single" w:sz="8" w:space="0" w:color="000000"/>
              <w:left w:val="single" w:sz="8" w:space="0" w:color="000000"/>
              <w:bottom w:val="single" w:sz="8" w:space="0" w:color="000000"/>
              <w:right w:val="single" w:sz="8" w:space="0" w:color="000000"/>
            </w:tcBorders>
            <w:vAlign w:val="center"/>
          </w:tcPr>
          <w:p w:rsidR="009C7950" w:rsidRDefault="009C7950" w:rsidP="006074F0">
            <w:pPr>
              <w:pStyle w:val="Index5"/>
              <w:jc w:val="left"/>
            </w:pPr>
            <w:r>
              <w:t> </w:t>
            </w:r>
          </w:p>
        </w:tc>
        <w:tc>
          <w:tcPr>
            <w:tcW w:w="41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147B4">
            <w:pPr>
              <w:pStyle w:val="Index5"/>
              <w:tabs>
                <w:tab w:val="left" w:pos="1138"/>
              </w:tabs>
              <w:jc w:val="left"/>
            </w:pPr>
            <w:r>
              <w:t> </w:t>
            </w:r>
          </w:p>
        </w:tc>
        <w:tc>
          <w:tcPr>
            <w:tcW w:w="386" w:type="pct"/>
            <w:tcBorders>
              <w:top w:val="single" w:sz="8" w:space="0" w:color="000000"/>
              <w:left w:val="single" w:sz="8" w:space="0" w:color="000000"/>
              <w:bottom w:val="single" w:sz="8" w:space="0" w:color="000000"/>
              <w:right w:val="single" w:sz="8" w:space="0" w:color="000000"/>
            </w:tcBorders>
          </w:tcPr>
          <w:p w:rsidR="009C7950" w:rsidRDefault="009C7950" w:rsidP="006147B4">
            <w:pPr>
              <w:pStyle w:val="Index5"/>
              <w:ind w:right="540"/>
              <w:jc w:val="left"/>
            </w:pPr>
          </w:p>
        </w:tc>
        <w:tc>
          <w:tcPr>
            <w:tcW w:w="477"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9C7950" w:rsidRDefault="009C7950" w:rsidP="006074F0">
            <w:pPr>
              <w:pStyle w:val="Index5"/>
              <w:jc w:val="left"/>
            </w:pPr>
            <w:r>
              <w:t> </w:t>
            </w:r>
          </w:p>
        </w:tc>
      </w:tr>
    </w:tbl>
    <w:p w:rsidR="00DB16F5" w:rsidRDefault="00DB16F5" w:rsidP="00DB16F5">
      <w:pPr>
        <w:ind w:left="2160"/>
        <w:rPr>
          <w:szCs w:val="18"/>
        </w:rPr>
        <w:sectPr w:rsidR="00DB16F5" w:rsidSect="00A404CD">
          <w:pgSz w:w="15840" w:h="12240" w:orient="landscape" w:code="1"/>
          <w:pgMar w:top="1008" w:right="720" w:bottom="864" w:left="1008" w:header="720" w:footer="317" w:gutter="0"/>
          <w:cols w:space="720"/>
          <w:titlePg/>
          <w:docGrid w:linePitch="360"/>
        </w:sectPr>
      </w:pPr>
    </w:p>
    <w:tbl>
      <w:tblPr>
        <w:tblW w:w="14400" w:type="dxa"/>
        <w:tblInd w:w="-252" w:type="dxa"/>
        <w:tblCellMar>
          <w:left w:w="0" w:type="dxa"/>
          <w:right w:w="0" w:type="dxa"/>
        </w:tblCellMar>
        <w:tblLook w:val="0000"/>
      </w:tblPr>
      <w:tblGrid>
        <w:gridCol w:w="1438"/>
        <w:gridCol w:w="1527"/>
        <w:gridCol w:w="1573"/>
        <w:gridCol w:w="862"/>
        <w:gridCol w:w="1345"/>
        <w:gridCol w:w="2081"/>
        <w:gridCol w:w="1251"/>
        <w:gridCol w:w="987"/>
        <w:gridCol w:w="3336"/>
      </w:tblGrid>
      <w:tr w:rsidR="00296526" w:rsidTr="009E69FB">
        <w:trPr>
          <w:trHeight w:val="916"/>
        </w:trPr>
        <w:tc>
          <w:tcPr>
            <w:tcW w:w="4538" w:type="dxa"/>
            <w:gridSpan w:val="3"/>
            <w:tcBorders>
              <w:top w:val="single" w:sz="8" w:space="0" w:color="000000"/>
              <w:left w:val="single" w:sz="8" w:space="0" w:color="000000"/>
              <w:bottom w:val="single" w:sz="8" w:space="0" w:color="000000"/>
              <w:right w:val="single" w:sz="8" w:space="0" w:color="000000"/>
            </w:tcBorders>
            <w:shd w:val="clear" w:color="auto" w:fill="auto"/>
            <w:tcMar>
              <w:top w:w="144" w:type="dxa"/>
              <w:left w:w="108" w:type="dxa"/>
              <w:bottom w:w="144" w:type="dxa"/>
              <w:right w:w="108" w:type="dxa"/>
            </w:tcMar>
          </w:tcPr>
          <w:p w:rsidR="00296526" w:rsidRPr="009C720C" w:rsidRDefault="00365546" w:rsidP="00296526">
            <w:r>
              <w:rPr>
                <w:noProof/>
                <w:sz w:val="20"/>
              </w:rPr>
              <w:lastRenderedPageBreak/>
              <w:drawing>
                <wp:inline distT="0" distB="0" distL="0" distR="0">
                  <wp:extent cx="2514600" cy="533400"/>
                  <wp:effectExtent l="0" t="0" r="0" b="0"/>
                  <wp:docPr id="3" name="Picture 3"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5542" w:type="dxa"/>
            <w:gridSpan w:val="4"/>
            <w:tcBorders>
              <w:top w:val="single" w:sz="8" w:space="0" w:color="000000"/>
              <w:left w:val="single" w:sz="8" w:space="0" w:color="000000"/>
              <w:bottom w:val="single" w:sz="8" w:space="0" w:color="000000"/>
              <w:right w:val="single" w:sz="8" w:space="0" w:color="000000"/>
            </w:tcBorders>
            <w:shd w:val="clear" w:color="auto" w:fill="F3F3F3"/>
            <w:tcMar>
              <w:top w:w="144" w:type="dxa"/>
              <w:left w:w="108" w:type="dxa"/>
              <w:bottom w:w="144" w:type="dxa"/>
              <w:right w:w="108" w:type="dxa"/>
            </w:tcMar>
            <w:vAlign w:val="center"/>
          </w:tcPr>
          <w:p w:rsidR="00630F9E" w:rsidRPr="00630F9E" w:rsidRDefault="00630F9E" w:rsidP="00630F9E">
            <w:pPr>
              <w:spacing w:after="0" w:line="360" w:lineRule="auto"/>
              <w:jc w:val="center"/>
              <w:rPr>
                <w:b/>
                <w:bCs/>
                <w:sz w:val="28"/>
                <w:szCs w:val="28"/>
                <w:u w:val="single"/>
              </w:rPr>
            </w:pPr>
            <w:r w:rsidRPr="00630F9E">
              <w:rPr>
                <w:b/>
                <w:bCs/>
                <w:sz w:val="28"/>
                <w:szCs w:val="28"/>
                <w:u w:val="single"/>
              </w:rPr>
              <w:t xml:space="preserve">Form EIA-923 </w:t>
            </w:r>
          </w:p>
          <w:p w:rsidR="00296526" w:rsidRPr="006C4DA5" w:rsidRDefault="00296526" w:rsidP="00630F9E">
            <w:pPr>
              <w:spacing w:after="0" w:line="360" w:lineRule="auto"/>
              <w:jc w:val="center"/>
              <w:rPr>
                <w:rFonts w:ascii="Times New Roman" w:hAnsi="Times New Roman" w:cs="Times New Roman"/>
                <w:color w:val="auto"/>
                <w:kern w:val="0"/>
                <w:szCs w:val="18"/>
              </w:rPr>
            </w:pPr>
            <w:r w:rsidRPr="00630F9E">
              <w:rPr>
                <w:b/>
                <w:bCs/>
                <w:iCs/>
                <w:sz w:val="24"/>
                <w:szCs w:val="24"/>
              </w:rPr>
              <w:t xml:space="preserve">POWER PLANT OPERATIONS REPORT </w:t>
            </w: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auto"/>
            <w:tcMar>
              <w:top w:w="144" w:type="dxa"/>
              <w:left w:w="108" w:type="dxa"/>
              <w:bottom w:w="144" w:type="dxa"/>
              <w:right w:w="108" w:type="dxa"/>
            </w:tcMar>
            <w:vAlign w:val="center"/>
          </w:tcPr>
          <w:p w:rsidR="00630F9E" w:rsidRPr="00630F9E" w:rsidRDefault="00630F9E" w:rsidP="00630F9E">
            <w:pPr>
              <w:spacing w:after="0"/>
              <w:rPr>
                <w:b/>
                <w:szCs w:val="18"/>
              </w:rPr>
            </w:pPr>
            <w:r>
              <w:rPr>
                <w:b/>
                <w:szCs w:val="18"/>
              </w:rPr>
              <w:t>Y</w:t>
            </w:r>
            <w:r w:rsidR="00DE1ECA">
              <w:rPr>
                <w:b/>
                <w:szCs w:val="18"/>
              </w:rPr>
              <w:t>ear:  2013</w:t>
            </w:r>
          </w:p>
          <w:p w:rsidR="00296526" w:rsidRPr="00296526" w:rsidRDefault="00296526" w:rsidP="00630F9E">
            <w:pPr>
              <w:spacing w:after="0"/>
              <w:rPr>
                <w:szCs w:val="18"/>
              </w:rPr>
            </w:pPr>
            <w:r w:rsidRPr="00630F9E">
              <w:rPr>
                <w:b/>
                <w:szCs w:val="18"/>
              </w:rPr>
              <w:t>Form Approved: OMB No. 1905-0129</w:t>
            </w:r>
            <w:r w:rsidRPr="00630F9E">
              <w:rPr>
                <w:b/>
                <w:szCs w:val="18"/>
              </w:rPr>
              <w:br/>
              <w:t xml:space="preserve">Approval </w:t>
            </w:r>
            <w:r w:rsidR="00E627B9">
              <w:rPr>
                <w:b/>
                <w:szCs w:val="18"/>
              </w:rPr>
              <w:t>Expires: 10/31/2013</w:t>
            </w:r>
            <w:r w:rsidR="00E627B9">
              <w:rPr>
                <w:b/>
                <w:szCs w:val="18"/>
              </w:rPr>
              <w:br/>
              <w:t>Burden:  2.7</w:t>
            </w:r>
            <w:r w:rsidRPr="00630F9E">
              <w:rPr>
                <w:b/>
                <w:szCs w:val="18"/>
              </w:rPr>
              <w:t xml:space="preserve"> hrs</w:t>
            </w:r>
            <w:r w:rsidRPr="00630F9E">
              <w:rPr>
                <w:b/>
              </w:rPr>
              <w:t xml:space="preserve">  </w:t>
            </w:r>
          </w:p>
        </w:tc>
      </w:tr>
      <w:tr w:rsidR="00CF1FA6" w:rsidTr="00445F85">
        <w:trPr>
          <w:trHeight w:val="187"/>
        </w:trPr>
        <w:tc>
          <w:tcPr>
            <w:tcW w:w="14400" w:type="dxa"/>
            <w:gridSpan w:val="9"/>
            <w:tcBorders>
              <w:top w:val="single" w:sz="8" w:space="0" w:color="000000"/>
              <w:left w:val="single" w:sz="8" w:space="0" w:color="000000"/>
              <w:right w:val="single" w:sz="8" w:space="0" w:color="000000"/>
            </w:tcBorders>
            <w:tcMar>
              <w:top w:w="144" w:type="dxa"/>
              <w:left w:w="108" w:type="dxa"/>
              <w:bottom w:w="144" w:type="dxa"/>
              <w:right w:w="108" w:type="dxa"/>
            </w:tcMar>
            <w:vAlign w:val="center"/>
          </w:tcPr>
          <w:p w:rsidR="00CF1FA6" w:rsidRDefault="00CF1FA6">
            <w:pPr>
              <w:spacing w:after="0"/>
              <w:rPr>
                <w:szCs w:val="18"/>
              </w:rPr>
            </w:pPr>
            <w:r>
              <w:rPr>
                <w:szCs w:val="18"/>
              </w:rPr>
              <w:t>Plant Name: ___________________________________________________________________________________________________________________</w:t>
            </w:r>
          </w:p>
        </w:tc>
      </w:tr>
      <w:tr w:rsidR="00CF1FA6" w:rsidTr="00445F85">
        <w:trPr>
          <w:trHeight w:val="387"/>
        </w:trPr>
        <w:tc>
          <w:tcPr>
            <w:tcW w:w="5400" w:type="dxa"/>
            <w:gridSpan w:val="4"/>
            <w:tcBorders>
              <w:left w:val="single" w:sz="8" w:space="0" w:color="000000"/>
              <w:bottom w:val="single" w:sz="8" w:space="0" w:color="000000"/>
            </w:tcBorders>
            <w:tcMar>
              <w:top w:w="144" w:type="dxa"/>
              <w:left w:w="108" w:type="dxa"/>
              <w:bottom w:w="144" w:type="dxa"/>
              <w:right w:w="108" w:type="dxa"/>
            </w:tcMar>
            <w:vAlign w:val="center"/>
          </w:tcPr>
          <w:p w:rsidR="00CF1FA6" w:rsidRDefault="00CF1FA6">
            <w:pPr>
              <w:spacing w:after="0"/>
              <w:rPr>
                <w:szCs w:val="18"/>
              </w:rPr>
            </w:pPr>
            <w:r>
              <w:rPr>
                <w:szCs w:val="18"/>
              </w:rPr>
              <w:t>Plant ID: ________________________________________</w:t>
            </w:r>
          </w:p>
        </w:tc>
        <w:tc>
          <w:tcPr>
            <w:tcW w:w="3428" w:type="dxa"/>
            <w:gridSpan w:val="2"/>
            <w:tcBorders>
              <w:bottom w:val="single" w:sz="8" w:space="0" w:color="000000"/>
            </w:tcBorders>
            <w:tcMar>
              <w:top w:w="144" w:type="dxa"/>
              <w:left w:w="108" w:type="dxa"/>
              <w:bottom w:w="144" w:type="dxa"/>
              <w:right w:w="108" w:type="dxa"/>
            </w:tcMar>
            <w:vAlign w:val="center"/>
          </w:tcPr>
          <w:p w:rsidR="00CF1FA6" w:rsidRDefault="00CF1FA6">
            <w:pPr>
              <w:spacing w:after="0"/>
              <w:rPr>
                <w:szCs w:val="18"/>
              </w:rPr>
            </w:pPr>
            <w:r>
              <w:rPr>
                <w:szCs w:val="18"/>
              </w:rPr>
              <w:t>State: __________________________</w:t>
            </w:r>
          </w:p>
        </w:tc>
        <w:tc>
          <w:tcPr>
            <w:tcW w:w="5572" w:type="dxa"/>
            <w:gridSpan w:val="3"/>
            <w:tcBorders>
              <w:bottom w:val="single" w:sz="8" w:space="0" w:color="000000"/>
              <w:right w:val="single" w:sz="8" w:space="0" w:color="000000"/>
            </w:tcBorders>
            <w:tcMar>
              <w:top w:w="144" w:type="dxa"/>
              <w:left w:w="108" w:type="dxa"/>
              <w:bottom w:w="144" w:type="dxa"/>
              <w:right w:w="108" w:type="dxa"/>
            </w:tcMar>
            <w:vAlign w:val="center"/>
          </w:tcPr>
          <w:p w:rsidR="00CF1FA6" w:rsidRDefault="00CF1FA6">
            <w:pPr>
              <w:spacing w:after="0"/>
              <w:rPr>
                <w:szCs w:val="18"/>
              </w:rPr>
            </w:pPr>
            <w:r>
              <w:rPr>
                <w:szCs w:val="18"/>
              </w:rPr>
              <w:t>Reporting Year: _____________________________</w:t>
            </w:r>
          </w:p>
        </w:tc>
      </w:tr>
      <w:tr w:rsidR="00CF1FA6" w:rsidTr="00445F85">
        <w:trPr>
          <w:trHeight w:val="511"/>
        </w:trPr>
        <w:tc>
          <w:tcPr>
            <w:tcW w:w="14400" w:type="dxa"/>
            <w:gridSpan w:val="9"/>
            <w:tcBorders>
              <w:top w:val="single" w:sz="8" w:space="0" w:color="000000"/>
              <w:left w:val="single" w:sz="8" w:space="0" w:color="000000"/>
              <w:right w:val="single" w:sz="8" w:space="0" w:color="000000"/>
            </w:tcBorders>
            <w:tcMar>
              <w:top w:w="144" w:type="dxa"/>
              <w:left w:w="108" w:type="dxa"/>
              <w:bottom w:w="144" w:type="dxa"/>
              <w:right w:w="108" w:type="dxa"/>
            </w:tcMar>
            <w:vAlign w:val="center"/>
          </w:tcPr>
          <w:p w:rsidR="00CF1FA6" w:rsidRDefault="00CF1FA6" w:rsidP="00445F85">
            <w:pPr>
              <w:widowControl w:val="0"/>
              <w:spacing w:after="0"/>
              <w:jc w:val="center"/>
              <w:rPr>
                <w:szCs w:val="18"/>
              </w:rPr>
            </w:pPr>
            <w:r>
              <w:rPr>
                <w:b/>
                <w:bCs/>
              </w:rPr>
              <w:t xml:space="preserve">SCHEDULE 8. PART E.  FLUE GAS PARTICULATE COLLECTION INFORMATION </w:t>
            </w:r>
          </w:p>
        </w:tc>
      </w:tr>
      <w:tr w:rsidR="00CF1FA6" w:rsidTr="00445F85">
        <w:trPr>
          <w:trHeight w:val="306"/>
        </w:trPr>
        <w:tc>
          <w:tcPr>
            <w:tcW w:w="14400" w:type="dxa"/>
            <w:gridSpan w:val="9"/>
            <w:tcBorders>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Default="00CF1FA6">
            <w:pPr>
              <w:pStyle w:val="BodyTextIndent2"/>
              <w:spacing w:after="0" w:line="271" w:lineRule="auto"/>
              <w:ind w:left="0"/>
              <w:rPr>
                <w:szCs w:val="18"/>
              </w:rPr>
            </w:pPr>
            <w:r>
              <w:rPr>
                <w:sz w:val="36"/>
                <w:szCs w:val="36"/>
              </w:rPr>
              <w:t>□</w:t>
            </w:r>
            <w:r>
              <w:rPr>
                <w:szCs w:val="18"/>
              </w:rPr>
              <w:t xml:space="preserve"> Does not apply.     </w:t>
            </w:r>
          </w:p>
          <w:p w:rsidR="00CF1FA6" w:rsidRDefault="00CF1FA6">
            <w:pPr>
              <w:pStyle w:val="BodyTextIndent2"/>
              <w:spacing w:after="0" w:line="271" w:lineRule="auto"/>
              <w:ind w:left="0"/>
              <w:rPr>
                <w:szCs w:val="18"/>
              </w:rPr>
            </w:pPr>
            <w:r>
              <w:rPr>
                <w:szCs w:val="18"/>
              </w:rPr>
              <w:t>Complete a separate row for each flue gas particulate collector.</w:t>
            </w:r>
          </w:p>
        </w:tc>
      </w:tr>
      <w:tr w:rsidR="00CF1FA6" w:rsidTr="00445F85">
        <w:trPr>
          <w:trHeight w:val="502"/>
        </w:trPr>
        <w:tc>
          <w:tcPr>
            <w:tcW w:w="1438" w:type="dxa"/>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Pr="007B292A" w:rsidRDefault="00CF1FA6" w:rsidP="00A404CD">
            <w:pPr>
              <w:pStyle w:val="BodyTextIndent2"/>
              <w:spacing w:after="0" w:line="240" w:lineRule="auto"/>
              <w:ind w:left="0"/>
              <w:jc w:val="center"/>
              <w:rPr>
                <w:b/>
                <w:szCs w:val="18"/>
              </w:rPr>
            </w:pPr>
            <w:r w:rsidRPr="007B292A">
              <w:rPr>
                <w:b/>
                <w:szCs w:val="18"/>
              </w:rPr>
              <w:t>Flue Gas Particulate Collector ID</w:t>
            </w:r>
          </w:p>
        </w:tc>
        <w:tc>
          <w:tcPr>
            <w:tcW w:w="1527" w:type="dxa"/>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Pr="007B292A" w:rsidRDefault="00CF1FA6" w:rsidP="00A404CD">
            <w:pPr>
              <w:pStyle w:val="BodyTextIndent2"/>
              <w:spacing w:after="0" w:line="240" w:lineRule="auto"/>
              <w:ind w:left="0"/>
              <w:jc w:val="center"/>
              <w:rPr>
                <w:b/>
                <w:szCs w:val="18"/>
              </w:rPr>
            </w:pPr>
            <w:r w:rsidRPr="007B292A">
              <w:rPr>
                <w:b/>
                <w:szCs w:val="18"/>
              </w:rPr>
              <w:t>FGP Collector Status</w:t>
            </w:r>
          </w:p>
        </w:tc>
        <w:tc>
          <w:tcPr>
            <w:tcW w:w="1573" w:type="dxa"/>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Pr="007B292A" w:rsidRDefault="00CF1FA6" w:rsidP="00B07E2A">
            <w:pPr>
              <w:pStyle w:val="BodyTextIndent2"/>
              <w:spacing w:after="0" w:line="240" w:lineRule="auto"/>
              <w:ind w:left="0"/>
              <w:jc w:val="center"/>
              <w:rPr>
                <w:b/>
                <w:szCs w:val="18"/>
              </w:rPr>
            </w:pPr>
            <w:r w:rsidRPr="007B292A">
              <w:rPr>
                <w:b/>
                <w:szCs w:val="18"/>
              </w:rPr>
              <w:t xml:space="preserve">Hours </w:t>
            </w:r>
            <w:r w:rsidR="00B07E2A">
              <w:rPr>
                <w:b/>
                <w:szCs w:val="18"/>
              </w:rPr>
              <w:t xml:space="preserve">in </w:t>
            </w:r>
            <w:r w:rsidRPr="007B292A">
              <w:rPr>
                <w:b/>
                <w:szCs w:val="18"/>
              </w:rPr>
              <w:t>Service</w:t>
            </w:r>
          </w:p>
        </w:tc>
        <w:tc>
          <w:tcPr>
            <w:tcW w:w="2207" w:type="dxa"/>
            <w:gridSpan w:val="2"/>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7B292A" w:rsidRDefault="00CF1FA6" w:rsidP="00A404CD">
            <w:pPr>
              <w:pStyle w:val="BodyTextIndent2"/>
              <w:spacing w:after="0" w:line="240" w:lineRule="auto"/>
              <w:ind w:left="0"/>
              <w:jc w:val="center"/>
              <w:rPr>
                <w:szCs w:val="18"/>
              </w:rPr>
            </w:pPr>
            <w:r w:rsidRPr="007B292A">
              <w:rPr>
                <w:b/>
                <w:szCs w:val="18"/>
              </w:rPr>
              <w:t xml:space="preserve">Typical Particulate </w:t>
            </w:r>
            <w:r w:rsidRPr="007B292A">
              <w:rPr>
                <w:b/>
                <w:szCs w:val="18"/>
              </w:rPr>
              <w:br/>
              <w:t>Emissions Rate</w:t>
            </w:r>
            <w:r>
              <w:rPr>
                <w:szCs w:val="18"/>
              </w:rPr>
              <w:t xml:space="preserve"> </w:t>
            </w:r>
          </w:p>
          <w:p w:rsidR="00CF1FA6" w:rsidRDefault="00CF1FA6" w:rsidP="00A404CD">
            <w:pPr>
              <w:pStyle w:val="BodyTextIndent2"/>
              <w:spacing w:after="0" w:line="240" w:lineRule="auto"/>
              <w:ind w:left="0"/>
              <w:jc w:val="center"/>
              <w:rPr>
                <w:szCs w:val="18"/>
              </w:rPr>
            </w:pPr>
            <w:r>
              <w:rPr>
                <w:szCs w:val="18"/>
              </w:rPr>
              <w:t>(</w:t>
            </w:r>
            <w:r w:rsidR="003C475D">
              <w:rPr>
                <w:szCs w:val="18"/>
              </w:rPr>
              <w:t xml:space="preserve">to the </w:t>
            </w:r>
            <w:r>
              <w:rPr>
                <w:szCs w:val="18"/>
              </w:rPr>
              <w:t>nearest 0.01 lb/</w:t>
            </w:r>
            <w:proofErr w:type="spellStart"/>
            <w:r>
              <w:rPr>
                <w:szCs w:val="18"/>
              </w:rPr>
              <w:t>MMBtu</w:t>
            </w:r>
            <w:proofErr w:type="spellEnd"/>
            <w:r>
              <w:rPr>
                <w:szCs w:val="18"/>
              </w:rPr>
              <w:t>)</w:t>
            </w:r>
          </w:p>
        </w:tc>
        <w:tc>
          <w:tcPr>
            <w:tcW w:w="7655"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sidRPr="007B292A">
              <w:rPr>
                <w:b/>
                <w:szCs w:val="18"/>
              </w:rPr>
              <w:t xml:space="preserve">Removal Efficiency of Particulate Matter </w:t>
            </w:r>
            <w:r>
              <w:rPr>
                <w:szCs w:val="18"/>
              </w:rPr>
              <w:t>(nearest 0.1% by weight)</w:t>
            </w:r>
          </w:p>
        </w:tc>
      </w:tr>
      <w:tr w:rsidR="00CF1FA6" w:rsidTr="009E69FB">
        <w:trPr>
          <w:trHeight w:val="232"/>
        </w:trPr>
        <w:tc>
          <w:tcPr>
            <w:tcW w:w="1438" w:type="dxa"/>
            <w:vMerge/>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spacing w:after="0" w:line="240" w:lineRule="auto"/>
              <w:rPr>
                <w:bCs/>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spacing w:after="0" w:line="240" w:lineRule="auto"/>
              <w:rPr>
                <w:bCs/>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spacing w:after="0" w:line="240" w:lineRule="auto"/>
              <w:rPr>
                <w:bCs/>
                <w:szCs w:val="18"/>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spacing w:after="0" w:line="240" w:lineRule="auto"/>
              <w:rPr>
                <w:bCs/>
                <w:szCs w:val="18"/>
              </w:rPr>
            </w:pPr>
          </w:p>
        </w:tc>
        <w:tc>
          <w:tcPr>
            <w:tcW w:w="3335" w:type="dxa"/>
            <w:gridSpan w:val="2"/>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rPr>
                <w:szCs w:val="18"/>
              </w:rPr>
            </w:pPr>
            <w:r>
              <w:rPr>
                <w:szCs w:val="18"/>
              </w:rPr>
              <w:t xml:space="preserve">At Annual Operating </w:t>
            </w:r>
            <w:r>
              <w:rPr>
                <w:szCs w:val="18"/>
              </w:rPr>
              <w:br/>
              <w:t>Factor</w:t>
            </w:r>
          </w:p>
        </w:tc>
        <w:tc>
          <w:tcPr>
            <w:tcW w:w="979"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At 100% Load or Tested Efficiency</w:t>
            </w:r>
          </w:p>
        </w:tc>
        <w:tc>
          <w:tcPr>
            <w:tcW w:w="334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Default="00CF1FA6" w:rsidP="00A404CD">
            <w:pPr>
              <w:pStyle w:val="BodyTextIndent2"/>
              <w:spacing w:after="0" w:line="240" w:lineRule="auto"/>
              <w:ind w:left="0"/>
              <w:jc w:val="center"/>
              <w:rPr>
                <w:szCs w:val="18"/>
              </w:rPr>
            </w:pPr>
            <w:r>
              <w:rPr>
                <w:szCs w:val="18"/>
              </w:rPr>
              <w:t xml:space="preserve">Date of Most Recent </w:t>
            </w:r>
            <w:r>
              <w:rPr>
                <w:szCs w:val="18"/>
              </w:rPr>
              <w:br/>
              <w:t>Efficiency Test (e.g., 12-2005)</w:t>
            </w:r>
          </w:p>
        </w:tc>
      </w:tr>
      <w:tr w:rsidR="00CF1FA6"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r>
      <w:tr w:rsidR="00CF1FA6"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CF1FA6" w:rsidRDefault="00CF1FA6"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1FA6" w:rsidRDefault="00CF1FA6" w:rsidP="00A404CD">
            <w:pPr>
              <w:pStyle w:val="BodyTextIndent2"/>
              <w:spacing w:after="0" w:line="240" w:lineRule="auto"/>
              <w:ind w:left="0"/>
              <w:jc w:val="center"/>
            </w:pPr>
          </w:p>
        </w:tc>
      </w:tr>
      <w:tr w:rsidR="00445F85"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r>
      <w:tr w:rsidR="00445F85"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r>
      <w:tr w:rsidR="00445F85"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r>
      <w:tr w:rsidR="00445F85"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r>
      <w:tr w:rsidR="00445F85" w:rsidTr="009E69FB">
        <w:trPr>
          <w:trHeight w:val="540"/>
        </w:trPr>
        <w:tc>
          <w:tcPr>
            <w:tcW w:w="1438"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27"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1573" w:type="dxa"/>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2207" w:type="dxa"/>
            <w:gridSpan w:val="2"/>
            <w:tcBorders>
              <w:top w:val="single" w:sz="8" w:space="0" w:color="000000"/>
              <w:left w:val="single" w:sz="8" w:space="0" w:color="000000"/>
              <w:bottom w:val="single" w:sz="8" w:space="0" w:color="000000"/>
              <w:right w:val="single" w:sz="8" w:space="0" w:color="000000"/>
            </w:tcBorders>
            <w:vAlign w:val="center"/>
          </w:tcPr>
          <w:p w:rsidR="00445F85" w:rsidRDefault="00445F85" w:rsidP="00A404CD">
            <w:pPr>
              <w:pStyle w:val="BodyTextIndent2"/>
              <w:spacing w:after="0" w:line="240" w:lineRule="auto"/>
              <w:ind w:left="0"/>
              <w:jc w:val="center"/>
            </w:pPr>
          </w:p>
        </w:tc>
        <w:tc>
          <w:tcPr>
            <w:tcW w:w="33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45F85" w:rsidRDefault="00445F85" w:rsidP="00A404CD">
            <w:pPr>
              <w:pStyle w:val="BodyTextIndent2"/>
              <w:spacing w:after="0" w:line="240" w:lineRule="auto"/>
              <w:ind w:left="0"/>
              <w:jc w:val="center"/>
            </w:pPr>
          </w:p>
        </w:tc>
      </w:tr>
    </w:tbl>
    <w:p w:rsidR="00CF1FA6" w:rsidRDefault="00CF1FA6" w:rsidP="00DD3643">
      <w:pPr>
        <w:ind w:left="2160"/>
        <w:rPr>
          <w:szCs w:val="18"/>
        </w:rPr>
        <w:sectPr w:rsidR="00CF1FA6" w:rsidSect="00A404CD">
          <w:pgSz w:w="15840" w:h="12240" w:orient="landscape" w:code="1"/>
          <w:pgMar w:top="1008" w:right="720" w:bottom="864" w:left="1008" w:header="720" w:footer="317" w:gutter="0"/>
          <w:cols w:space="720"/>
          <w:titlePg/>
          <w:docGrid w:linePitch="360"/>
        </w:sectPr>
      </w:pPr>
    </w:p>
    <w:p w:rsidR="00DB16F5" w:rsidRDefault="00DB16F5" w:rsidP="00A404CD">
      <w:pPr>
        <w:rPr>
          <w:szCs w:val="18"/>
        </w:rPr>
        <w:sectPr w:rsidR="00DB16F5" w:rsidSect="00A404CD">
          <w:type w:val="continuous"/>
          <w:pgSz w:w="15840" w:h="12240" w:orient="landscape" w:code="1"/>
          <w:pgMar w:top="1008" w:right="720" w:bottom="864" w:left="1008" w:header="720" w:footer="317" w:gutter="0"/>
          <w:cols w:space="720"/>
          <w:titlePg/>
          <w:docGrid w:linePitch="360"/>
        </w:sectPr>
      </w:pPr>
    </w:p>
    <w:tbl>
      <w:tblPr>
        <w:tblW w:w="14400" w:type="dxa"/>
        <w:tblInd w:w="-252" w:type="dxa"/>
        <w:tblCellMar>
          <w:left w:w="0" w:type="dxa"/>
          <w:right w:w="0" w:type="dxa"/>
        </w:tblCellMar>
        <w:tblLook w:val="0000"/>
      </w:tblPr>
      <w:tblGrid>
        <w:gridCol w:w="1811"/>
        <w:gridCol w:w="527"/>
        <w:gridCol w:w="359"/>
        <w:gridCol w:w="322"/>
        <w:gridCol w:w="1419"/>
        <w:gridCol w:w="62"/>
        <w:gridCol w:w="112"/>
        <w:gridCol w:w="1549"/>
        <w:gridCol w:w="1671"/>
        <w:gridCol w:w="404"/>
        <w:gridCol w:w="1352"/>
        <w:gridCol w:w="326"/>
        <w:gridCol w:w="1483"/>
        <w:gridCol w:w="242"/>
        <w:gridCol w:w="2761"/>
      </w:tblGrid>
      <w:tr w:rsidR="00296526" w:rsidTr="00296526">
        <w:trPr>
          <w:trHeight w:val="826"/>
        </w:trPr>
        <w:tc>
          <w:tcPr>
            <w:tcW w:w="4500" w:type="dxa"/>
            <w:gridSpan w:val="6"/>
            <w:tcBorders>
              <w:top w:val="single" w:sz="8" w:space="0" w:color="000000"/>
              <w:left w:val="single" w:sz="8" w:space="0" w:color="000000"/>
              <w:bottom w:val="single" w:sz="8" w:space="0" w:color="000000"/>
              <w:right w:val="single" w:sz="8" w:space="0" w:color="000000"/>
            </w:tcBorders>
            <w:shd w:val="clear" w:color="auto" w:fill="auto"/>
            <w:tcMar>
              <w:top w:w="144" w:type="dxa"/>
              <w:left w:w="108" w:type="dxa"/>
              <w:bottom w:w="144" w:type="dxa"/>
              <w:right w:w="108" w:type="dxa"/>
            </w:tcMar>
          </w:tcPr>
          <w:p w:rsidR="00296526" w:rsidRPr="009C720C" w:rsidRDefault="00365546" w:rsidP="00296526">
            <w:r>
              <w:rPr>
                <w:noProof/>
                <w:sz w:val="20"/>
              </w:rPr>
              <w:lastRenderedPageBreak/>
              <w:drawing>
                <wp:inline distT="0" distB="0" distL="0" distR="0">
                  <wp:extent cx="2514600" cy="533400"/>
                  <wp:effectExtent l="0" t="0" r="0" b="0"/>
                  <wp:docPr id="4" name="Picture 4"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5414" w:type="dxa"/>
            <w:gridSpan w:val="6"/>
            <w:tcBorders>
              <w:top w:val="single" w:sz="8" w:space="0" w:color="000000"/>
              <w:left w:val="single" w:sz="8" w:space="0" w:color="000000"/>
              <w:bottom w:val="single" w:sz="8" w:space="0" w:color="000000"/>
              <w:right w:val="single" w:sz="8" w:space="0" w:color="000000"/>
            </w:tcBorders>
            <w:shd w:val="clear" w:color="auto" w:fill="F3F3F3"/>
            <w:tcMar>
              <w:top w:w="144" w:type="dxa"/>
              <w:left w:w="108" w:type="dxa"/>
              <w:bottom w:w="144" w:type="dxa"/>
              <w:right w:w="108" w:type="dxa"/>
            </w:tcMar>
            <w:vAlign w:val="center"/>
          </w:tcPr>
          <w:p w:rsidR="00630F9E" w:rsidRPr="00630F9E" w:rsidRDefault="00630F9E" w:rsidP="00630F9E">
            <w:pPr>
              <w:spacing w:after="0" w:line="360" w:lineRule="auto"/>
              <w:jc w:val="center"/>
              <w:rPr>
                <w:b/>
                <w:bCs/>
                <w:sz w:val="28"/>
                <w:szCs w:val="28"/>
                <w:u w:val="single"/>
              </w:rPr>
            </w:pPr>
            <w:r w:rsidRPr="00630F9E">
              <w:rPr>
                <w:b/>
                <w:bCs/>
                <w:sz w:val="28"/>
                <w:szCs w:val="28"/>
                <w:u w:val="single"/>
              </w:rPr>
              <w:t xml:space="preserve">Form EIA-923 </w:t>
            </w:r>
          </w:p>
          <w:p w:rsidR="00296526" w:rsidRPr="006C4DA5" w:rsidRDefault="00296526" w:rsidP="00630F9E">
            <w:pPr>
              <w:spacing w:after="0" w:line="360" w:lineRule="auto"/>
              <w:jc w:val="center"/>
              <w:rPr>
                <w:rFonts w:ascii="Times New Roman" w:hAnsi="Times New Roman" w:cs="Times New Roman"/>
                <w:color w:val="auto"/>
                <w:kern w:val="0"/>
                <w:szCs w:val="18"/>
              </w:rPr>
            </w:pPr>
            <w:r w:rsidRPr="00630F9E">
              <w:rPr>
                <w:b/>
                <w:bCs/>
                <w:iCs/>
                <w:sz w:val="24"/>
                <w:szCs w:val="24"/>
              </w:rPr>
              <w:t xml:space="preserve">POWER PLANT OPERATIONS REPORT </w:t>
            </w:r>
          </w:p>
        </w:tc>
        <w:tc>
          <w:tcPr>
            <w:tcW w:w="4486" w:type="dxa"/>
            <w:gridSpan w:val="3"/>
            <w:tcBorders>
              <w:top w:val="single" w:sz="8" w:space="0" w:color="000000"/>
              <w:left w:val="single" w:sz="8" w:space="0" w:color="000000"/>
              <w:bottom w:val="single" w:sz="8" w:space="0" w:color="000000"/>
              <w:right w:val="single" w:sz="8" w:space="0" w:color="000000"/>
            </w:tcBorders>
            <w:shd w:val="clear" w:color="auto" w:fill="auto"/>
            <w:tcMar>
              <w:top w:w="144" w:type="dxa"/>
              <w:left w:w="108" w:type="dxa"/>
              <w:bottom w:w="144" w:type="dxa"/>
              <w:right w:w="108" w:type="dxa"/>
            </w:tcMar>
            <w:vAlign w:val="center"/>
          </w:tcPr>
          <w:p w:rsidR="00630F9E" w:rsidRPr="00630F9E" w:rsidRDefault="00DE1ECA" w:rsidP="00630F9E">
            <w:pPr>
              <w:spacing w:after="0"/>
              <w:rPr>
                <w:b/>
                <w:szCs w:val="18"/>
              </w:rPr>
            </w:pPr>
            <w:r>
              <w:rPr>
                <w:b/>
                <w:szCs w:val="18"/>
              </w:rPr>
              <w:t>Year:  2013</w:t>
            </w:r>
          </w:p>
          <w:p w:rsidR="00296526" w:rsidRPr="00296526" w:rsidRDefault="00296526" w:rsidP="00630F9E">
            <w:pPr>
              <w:spacing w:after="0"/>
              <w:rPr>
                <w:szCs w:val="18"/>
              </w:rPr>
            </w:pPr>
            <w:r w:rsidRPr="00630F9E">
              <w:rPr>
                <w:b/>
                <w:szCs w:val="18"/>
              </w:rPr>
              <w:t>Form Approved: OMB No. 1905-0129</w:t>
            </w:r>
            <w:r w:rsidRPr="00630F9E">
              <w:rPr>
                <w:b/>
                <w:szCs w:val="18"/>
              </w:rPr>
              <w:br/>
              <w:t xml:space="preserve">Approval </w:t>
            </w:r>
            <w:r w:rsidR="00E627B9">
              <w:rPr>
                <w:b/>
                <w:szCs w:val="18"/>
              </w:rPr>
              <w:t>Expires: 10/31/2013</w:t>
            </w:r>
            <w:r w:rsidR="00E627B9">
              <w:rPr>
                <w:b/>
                <w:szCs w:val="18"/>
              </w:rPr>
              <w:br/>
              <w:t>Burden:  2.7</w:t>
            </w:r>
            <w:r w:rsidRPr="00630F9E">
              <w:rPr>
                <w:b/>
                <w:szCs w:val="18"/>
              </w:rPr>
              <w:t xml:space="preserve"> hrs</w:t>
            </w:r>
            <w:r w:rsidRPr="009C720C">
              <w:rPr>
                <w:b/>
              </w:rPr>
              <w:t xml:space="preserve">  </w:t>
            </w:r>
          </w:p>
        </w:tc>
      </w:tr>
      <w:tr w:rsidR="00296526">
        <w:trPr>
          <w:trHeight w:val="232"/>
        </w:trPr>
        <w:tc>
          <w:tcPr>
            <w:tcW w:w="14400" w:type="dxa"/>
            <w:gridSpan w:val="15"/>
            <w:tcBorders>
              <w:top w:val="single" w:sz="8" w:space="0" w:color="000000"/>
              <w:left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rPr>
                <w:szCs w:val="18"/>
              </w:rPr>
            </w:pPr>
            <w:r>
              <w:rPr>
                <w:szCs w:val="18"/>
              </w:rPr>
              <w:t>Plant Name: _____________________________________________________________________________________________________________________</w:t>
            </w:r>
          </w:p>
        </w:tc>
      </w:tr>
      <w:tr w:rsidR="00296526" w:rsidTr="00296526">
        <w:trPr>
          <w:trHeight w:val="216"/>
        </w:trPr>
        <w:tc>
          <w:tcPr>
            <w:tcW w:w="4612" w:type="dxa"/>
            <w:gridSpan w:val="7"/>
            <w:tcBorders>
              <w:left w:val="single" w:sz="8" w:space="0" w:color="000000"/>
              <w:bottom w:val="single" w:sz="8" w:space="0" w:color="000000"/>
            </w:tcBorders>
            <w:tcMar>
              <w:top w:w="144" w:type="dxa"/>
              <w:left w:w="108" w:type="dxa"/>
              <w:bottom w:w="144" w:type="dxa"/>
              <w:right w:w="108" w:type="dxa"/>
            </w:tcMar>
            <w:vAlign w:val="center"/>
          </w:tcPr>
          <w:p w:rsidR="00296526" w:rsidRDefault="00296526" w:rsidP="00A404CD">
            <w:pPr>
              <w:spacing w:after="0" w:line="240" w:lineRule="auto"/>
              <w:rPr>
                <w:szCs w:val="18"/>
              </w:rPr>
            </w:pPr>
            <w:r>
              <w:rPr>
                <w:szCs w:val="18"/>
              </w:rPr>
              <w:t>Plant ID: __________________________________</w:t>
            </w:r>
          </w:p>
        </w:tc>
        <w:tc>
          <w:tcPr>
            <w:tcW w:w="3624" w:type="dxa"/>
            <w:gridSpan w:val="3"/>
            <w:tcBorders>
              <w:bottom w:val="single" w:sz="8" w:space="0" w:color="000000"/>
            </w:tcBorders>
            <w:tcMar>
              <w:top w:w="144" w:type="dxa"/>
              <w:left w:w="108" w:type="dxa"/>
              <w:bottom w:w="144" w:type="dxa"/>
              <w:right w:w="108" w:type="dxa"/>
            </w:tcMar>
            <w:vAlign w:val="center"/>
          </w:tcPr>
          <w:p w:rsidR="00296526" w:rsidRDefault="00296526" w:rsidP="00A404CD">
            <w:pPr>
              <w:spacing w:after="0" w:line="240" w:lineRule="auto"/>
              <w:rPr>
                <w:szCs w:val="18"/>
              </w:rPr>
            </w:pPr>
            <w:r>
              <w:rPr>
                <w:szCs w:val="18"/>
              </w:rPr>
              <w:t>State: __________________________</w:t>
            </w:r>
          </w:p>
        </w:tc>
        <w:tc>
          <w:tcPr>
            <w:tcW w:w="6164" w:type="dxa"/>
            <w:gridSpan w:val="5"/>
            <w:tcBorders>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rPr>
                <w:szCs w:val="18"/>
              </w:rPr>
            </w:pPr>
            <w:r>
              <w:rPr>
                <w:szCs w:val="18"/>
              </w:rPr>
              <w:t>Reporting Year: ___________________________________</w:t>
            </w:r>
          </w:p>
        </w:tc>
      </w:tr>
      <w:tr w:rsidR="00296526">
        <w:trPr>
          <w:trHeight w:val="232"/>
        </w:trPr>
        <w:tc>
          <w:tcPr>
            <w:tcW w:w="14400" w:type="dxa"/>
            <w:gridSpan w:val="15"/>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DB16F5" w:rsidRDefault="00296526" w:rsidP="00DB16F5">
            <w:pPr>
              <w:widowControl w:val="0"/>
              <w:spacing w:after="0" w:line="240" w:lineRule="auto"/>
              <w:jc w:val="center"/>
              <w:rPr>
                <w:b/>
                <w:bCs/>
              </w:rPr>
            </w:pPr>
            <w:r>
              <w:rPr>
                <w:b/>
                <w:bCs/>
              </w:rPr>
              <w:t>SCHEDULE 8. PART F.  FLUE GAS DESULFURIZATION UNIT INFORMATION – ANNUAL OPERATIONS</w:t>
            </w:r>
          </w:p>
        </w:tc>
      </w:tr>
      <w:tr w:rsidR="00296526" w:rsidRPr="00453051" w:rsidTr="00296526">
        <w:trPr>
          <w:trHeight w:val="556"/>
        </w:trPr>
        <w:tc>
          <w:tcPr>
            <w:tcW w:w="2697"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453051" w:rsidRDefault="00296526" w:rsidP="00A404CD">
            <w:pPr>
              <w:pStyle w:val="BodyTextIndent2"/>
              <w:tabs>
                <w:tab w:val="left" w:pos="6987"/>
              </w:tabs>
              <w:spacing w:after="0" w:line="240" w:lineRule="auto"/>
              <w:ind w:left="0"/>
              <w:rPr>
                <w:spacing w:val="-2"/>
                <w:position w:val="-2"/>
                <w:szCs w:val="18"/>
              </w:rPr>
            </w:pPr>
            <w:r w:rsidRPr="00453051">
              <w:rPr>
                <w:spacing w:val="-2"/>
                <w:position w:val="-2"/>
                <w:sz w:val="36"/>
                <w:szCs w:val="36"/>
              </w:rPr>
              <w:t>□</w:t>
            </w:r>
            <w:r w:rsidRPr="00453051">
              <w:rPr>
                <w:spacing w:val="-2"/>
                <w:position w:val="-2"/>
                <w:szCs w:val="18"/>
              </w:rPr>
              <w:t xml:space="preserve"> Does not apply. </w:t>
            </w:r>
          </w:p>
        </w:tc>
        <w:tc>
          <w:tcPr>
            <w:tcW w:w="11703" w:type="dxa"/>
            <w:gridSpan w:val="12"/>
            <w:tcBorders>
              <w:top w:val="single" w:sz="8" w:space="0" w:color="000000"/>
              <w:left w:val="single" w:sz="8" w:space="0" w:color="000000"/>
              <w:bottom w:val="single" w:sz="8" w:space="0" w:color="000000"/>
              <w:right w:val="single" w:sz="8" w:space="0" w:color="000000"/>
            </w:tcBorders>
          </w:tcPr>
          <w:p w:rsidR="00296526" w:rsidRDefault="00296526" w:rsidP="00A404CD">
            <w:pPr>
              <w:pStyle w:val="BodyTextIndent2"/>
              <w:tabs>
                <w:tab w:val="left" w:pos="6987"/>
              </w:tabs>
              <w:spacing w:line="240" w:lineRule="auto"/>
              <w:ind w:left="0"/>
              <w:rPr>
                <w:spacing w:val="-2"/>
                <w:position w:val="-2"/>
                <w:szCs w:val="18"/>
              </w:rPr>
            </w:pPr>
            <w:r>
              <w:rPr>
                <w:spacing w:val="-2"/>
                <w:position w:val="-2"/>
                <w:szCs w:val="18"/>
              </w:rPr>
              <w:t xml:space="preserve"> </w:t>
            </w:r>
            <w:r w:rsidRPr="00453051">
              <w:rPr>
                <w:spacing w:val="-2"/>
                <w:position w:val="-2"/>
                <w:szCs w:val="18"/>
              </w:rPr>
              <w:t>Note: Flue Gas Desulfurization ID must match the ID as reported on Form EIA-860, "Annual Electric Generator Report.”</w:t>
            </w:r>
          </w:p>
          <w:p w:rsidR="00296526" w:rsidRPr="00453051" w:rsidRDefault="00296526" w:rsidP="00A404CD">
            <w:pPr>
              <w:pStyle w:val="BodyTextIndent2"/>
              <w:tabs>
                <w:tab w:val="left" w:pos="6987"/>
              </w:tabs>
              <w:spacing w:after="0" w:line="240" w:lineRule="auto"/>
              <w:ind w:left="0"/>
              <w:rPr>
                <w:spacing w:val="-2"/>
                <w:position w:val="-2"/>
                <w:szCs w:val="18"/>
              </w:rPr>
            </w:pPr>
            <w:r>
              <w:rPr>
                <w:spacing w:val="-2"/>
                <w:position w:val="-2"/>
                <w:szCs w:val="18"/>
              </w:rPr>
              <w:t xml:space="preserve"> </w:t>
            </w:r>
            <w:r w:rsidRPr="00453051">
              <w:rPr>
                <w:spacing w:val="-2"/>
                <w:position w:val="-2"/>
                <w:szCs w:val="18"/>
              </w:rPr>
              <w:t>Complete a separate row for each Flue Gas Desulfurization Unit.</w:t>
            </w:r>
          </w:p>
        </w:tc>
      </w:tr>
      <w:tr w:rsidR="00296526" w:rsidTr="00DB16F5">
        <w:trPr>
          <w:trHeight w:val="232"/>
        </w:trPr>
        <w:tc>
          <w:tcPr>
            <w:tcW w:w="14400" w:type="dxa"/>
            <w:gridSpan w:val="15"/>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pStyle w:val="BodyTextIndent2"/>
              <w:spacing w:after="0" w:line="240" w:lineRule="auto"/>
              <w:ind w:left="0"/>
              <w:jc w:val="center"/>
              <w:rPr>
                <w:szCs w:val="18"/>
              </w:rPr>
            </w:pPr>
            <w:r>
              <w:rPr>
                <w:b/>
                <w:szCs w:val="18"/>
              </w:rPr>
              <w:t>ANNUAL OPERATIONS</w:t>
            </w:r>
          </w:p>
        </w:tc>
      </w:tr>
      <w:tr w:rsidR="00296526" w:rsidTr="00296526">
        <w:trPr>
          <w:trHeight w:val="288"/>
        </w:trPr>
        <w:tc>
          <w:tcPr>
            <w:tcW w:w="1811" w:type="dxa"/>
            <w:vMerge w:val="restart"/>
            <w:tcBorders>
              <w:top w:val="single" w:sz="8" w:space="0" w:color="000000"/>
              <w:left w:val="single" w:sz="8" w:space="0" w:color="000000"/>
              <w:bottom w:val="single" w:sz="8" w:space="0" w:color="000000"/>
              <w:right w:val="single" w:sz="8" w:space="0" w:color="000000"/>
            </w:tcBorders>
            <w:vAlign w:val="center"/>
          </w:tcPr>
          <w:p w:rsidR="00296526" w:rsidRPr="007B292A" w:rsidRDefault="00296526" w:rsidP="00A404CD">
            <w:pPr>
              <w:spacing w:after="0" w:line="240" w:lineRule="auto"/>
              <w:jc w:val="center"/>
              <w:rPr>
                <w:b/>
                <w:szCs w:val="18"/>
              </w:rPr>
            </w:pPr>
            <w:r w:rsidRPr="007B292A">
              <w:rPr>
                <w:b/>
                <w:szCs w:val="18"/>
              </w:rPr>
              <w:t>Flue Gas Desulfurization Unit ID</w:t>
            </w:r>
          </w:p>
        </w:tc>
        <w:tc>
          <w:tcPr>
            <w:tcW w:w="1208" w:type="dxa"/>
            <w:gridSpan w:val="3"/>
            <w:vMerge w:val="restart"/>
            <w:tcBorders>
              <w:top w:val="single" w:sz="8" w:space="0" w:color="000000"/>
              <w:left w:val="single" w:sz="8" w:space="0" w:color="000000"/>
              <w:bottom w:val="single" w:sz="8" w:space="0" w:color="000000"/>
              <w:right w:val="single" w:sz="8" w:space="0" w:color="000000"/>
            </w:tcBorders>
            <w:vAlign w:val="center"/>
          </w:tcPr>
          <w:p w:rsidR="00296526" w:rsidRPr="007B292A" w:rsidRDefault="00296526" w:rsidP="00A404CD">
            <w:pPr>
              <w:spacing w:after="0" w:line="240" w:lineRule="auto"/>
              <w:jc w:val="center"/>
              <w:rPr>
                <w:b/>
                <w:szCs w:val="18"/>
              </w:rPr>
            </w:pPr>
            <w:r w:rsidRPr="007B292A">
              <w:rPr>
                <w:b/>
                <w:szCs w:val="18"/>
              </w:rPr>
              <w:t>FGD Unit Status</w:t>
            </w:r>
          </w:p>
        </w:tc>
        <w:tc>
          <w:tcPr>
            <w:tcW w:w="1419" w:type="dxa"/>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szCs w:val="18"/>
              </w:rPr>
            </w:pPr>
            <w:r w:rsidRPr="007B292A">
              <w:rPr>
                <w:b/>
                <w:szCs w:val="18"/>
              </w:rPr>
              <w:t>Hours In-Service</w:t>
            </w:r>
          </w:p>
        </w:tc>
        <w:tc>
          <w:tcPr>
            <w:tcW w:w="1723" w:type="dxa"/>
            <w:gridSpan w:val="3"/>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sidRPr="007B292A">
              <w:rPr>
                <w:b/>
                <w:szCs w:val="18"/>
              </w:rPr>
              <w:t>Quantity of FGD Sorbent Used</w:t>
            </w:r>
            <w:r>
              <w:rPr>
                <w:szCs w:val="18"/>
              </w:rPr>
              <w:t xml:space="preserve"> </w:t>
            </w:r>
            <w:r>
              <w:rPr>
                <w:szCs w:val="18"/>
              </w:rPr>
              <w:br/>
              <w:t>(to the nearest 0.1 thousand tons)</w:t>
            </w:r>
          </w:p>
        </w:tc>
        <w:tc>
          <w:tcPr>
            <w:tcW w:w="1671" w:type="dxa"/>
            <w:vMerge w:val="restart"/>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sidRPr="007B292A">
              <w:rPr>
                <w:b/>
                <w:szCs w:val="18"/>
              </w:rPr>
              <w:t xml:space="preserve">Electrical Energy Consumption </w:t>
            </w:r>
            <w:r>
              <w:rPr>
                <w:szCs w:val="18"/>
              </w:rPr>
              <w:t>(</w:t>
            </w:r>
            <w:proofErr w:type="spellStart"/>
            <w:r>
              <w:rPr>
                <w:szCs w:val="18"/>
              </w:rPr>
              <w:t>MWh</w:t>
            </w:r>
            <w:proofErr w:type="spellEnd"/>
            <w:r>
              <w:rPr>
                <w:szCs w:val="18"/>
              </w:rPr>
              <w:t>)</w:t>
            </w:r>
          </w:p>
        </w:tc>
        <w:tc>
          <w:tcPr>
            <w:tcW w:w="6568" w:type="dxa"/>
            <w:gridSpan w:val="6"/>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sidRPr="007B292A">
              <w:rPr>
                <w:b/>
                <w:szCs w:val="18"/>
              </w:rPr>
              <w:t>Removal Efficiency of Sulfur Dioxide</w:t>
            </w:r>
            <w:r>
              <w:rPr>
                <w:szCs w:val="18"/>
              </w:rPr>
              <w:t xml:space="preserve"> (nearest 0.1% by wt)</w:t>
            </w:r>
          </w:p>
        </w:tc>
      </w:tr>
      <w:tr w:rsidR="00296526" w:rsidTr="00296526">
        <w:trPr>
          <w:trHeight w:val="376"/>
        </w:trPr>
        <w:tc>
          <w:tcPr>
            <w:tcW w:w="1811" w:type="dxa"/>
            <w:vMerge/>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rPr>
                <w:szCs w:val="18"/>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rPr>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rPr>
                <w:szCs w:val="18"/>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rPr>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rPr>
                <w:szCs w:val="18"/>
              </w:rPr>
            </w:pPr>
          </w:p>
        </w:tc>
        <w:tc>
          <w:tcPr>
            <w:tcW w:w="1756"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Pr>
                <w:szCs w:val="18"/>
              </w:rPr>
              <w:t>At Annual Operating Factor</w:t>
            </w:r>
          </w:p>
        </w:tc>
        <w:tc>
          <w:tcPr>
            <w:tcW w:w="2051"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Pr>
                <w:szCs w:val="18"/>
              </w:rPr>
              <w:t>At 100% Load or Tested Efficiency</w:t>
            </w:r>
          </w:p>
        </w:tc>
        <w:tc>
          <w:tcPr>
            <w:tcW w:w="276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rPr>
                <w:szCs w:val="18"/>
              </w:rPr>
            </w:pPr>
            <w:r>
              <w:rPr>
                <w:szCs w:val="18"/>
              </w:rPr>
              <w:t>Date of Most Recent Efficiency Test  (e.g., 12-2005)</w:t>
            </w:r>
          </w:p>
        </w:tc>
      </w:tr>
      <w:tr w:rsidR="00296526" w:rsidTr="00296526">
        <w:trPr>
          <w:cantSplit/>
          <w:trHeight w:val="196"/>
        </w:trPr>
        <w:tc>
          <w:tcPr>
            <w:tcW w:w="1811" w:type="dxa"/>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208" w:type="dxa"/>
            <w:gridSpan w:val="3"/>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419"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23"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67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56"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051"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76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r>
      <w:tr w:rsidR="00296526" w:rsidTr="00296526">
        <w:trPr>
          <w:cantSplit/>
          <w:trHeight w:val="196"/>
        </w:trPr>
        <w:tc>
          <w:tcPr>
            <w:tcW w:w="1811" w:type="dxa"/>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208" w:type="dxa"/>
            <w:gridSpan w:val="3"/>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419"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23"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67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56"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051"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76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r>
      <w:tr w:rsidR="00296526" w:rsidTr="00296526">
        <w:trPr>
          <w:cantSplit/>
          <w:trHeight w:val="34"/>
        </w:trPr>
        <w:tc>
          <w:tcPr>
            <w:tcW w:w="1811" w:type="dxa"/>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208" w:type="dxa"/>
            <w:gridSpan w:val="3"/>
            <w:tcBorders>
              <w:top w:val="single" w:sz="8" w:space="0" w:color="000000"/>
              <w:left w:val="single" w:sz="8" w:space="0" w:color="000000"/>
              <w:bottom w:val="single" w:sz="8" w:space="0" w:color="000000"/>
              <w:right w:val="single" w:sz="8" w:space="0" w:color="000000"/>
            </w:tcBorders>
            <w:vAlign w:val="center"/>
          </w:tcPr>
          <w:p w:rsidR="00296526" w:rsidRDefault="00296526" w:rsidP="00A404CD">
            <w:pPr>
              <w:spacing w:after="0" w:line="240" w:lineRule="auto"/>
              <w:jc w:val="center"/>
            </w:pPr>
          </w:p>
        </w:tc>
        <w:tc>
          <w:tcPr>
            <w:tcW w:w="1419"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23"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67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756"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051" w:type="dxa"/>
            <w:gridSpan w:val="3"/>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761"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r>
      <w:tr w:rsidR="00296526" w:rsidTr="00DB16F5">
        <w:trPr>
          <w:trHeight w:val="286"/>
        </w:trPr>
        <w:tc>
          <w:tcPr>
            <w:tcW w:w="14400" w:type="dxa"/>
            <w:gridSpan w:val="15"/>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r>
              <w:rPr>
                <w:b/>
                <w:bCs/>
              </w:rPr>
              <w:lastRenderedPageBreak/>
              <w:t>OPERATION AND MAINTENANCE EXPENDITURES DURING YEAR, EXCLUDING ELECTRICITY (THOUSAND DOLLARS)</w:t>
            </w:r>
          </w:p>
        </w:tc>
      </w:tr>
      <w:tr w:rsidR="00296526" w:rsidTr="00296526">
        <w:trPr>
          <w:trHeight w:val="214"/>
        </w:trPr>
        <w:tc>
          <w:tcPr>
            <w:tcW w:w="2338"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Flue Gas Desulfurization Unit ID</w:t>
            </w:r>
          </w:p>
        </w:tc>
        <w:tc>
          <w:tcPr>
            <w:tcW w:w="2162"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Feed Materials and Chemicals</w:t>
            </w:r>
          </w:p>
        </w:tc>
        <w:tc>
          <w:tcPr>
            <w:tcW w:w="1661"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 xml:space="preserve">Labor and </w:t>
            </w:r>
            <w:r w:rsidRPr="007B292A">
              <w:rPr>
                <w:b/>
                <w:sz w:val="20"/>
              </w:rPr>
              <w:br/>
              <w:t>Supervision</w:t>
            </w:r>
          </w:p>
        </w:tc>
        <w:tc>
          <w:tcPr>
            <w:tcW w:w="3753"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Waste Disposal</w:t>
            </w:r>
          </w:p>
        </w:tc>
        <w:tc>
          <w:tcPr>
            <w:tcW w:w="1483"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Maintenance, Materials, and All Other Costs</w:t>
            </w:r>
          </w:p>
        </w:tc>
        <w:tc>
          <w:tcPr>
            <w:tcW w:w="3003"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Pr="007B292A" w:rsidRDefault="00296526" w:rsidP="00A404CD">
            <w:pPr>
              <w:spacing w:after="0" w:line="240" w:lineRule="auto"/>
              <w:jc w:val="center"/>
              <w:rPr>
                <w:b/>
              </w:rPr>
            </w:pPr>
            <w:r w:rsidRPr="007B292A">
              <w:rPr>
                <w:b/>
                <w:sz w:val="20"/>
              </w:rPr>
              <w:t>Total</w:t>
            </w:r>
          </w:p>
        </w:tc>
      </w:tr>
      <w:tr w:rsidR="00296526" w:rsidTr="00296526">
        <w:trPr>
          <w:trHeight w:val="79"/>
        </w:trPr>
        <w:tc>
          <w:tcPr>
            <w:tcW w:w="2338"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162"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661"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3753"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483"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3003"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r>
      <w:tr w:rsidR="00296526" w:rsidTr="00296526">
        <w:trPr>
          <w:trHeight w:val="232"/>
        </w:trPr>
        <w:tc>
          <w:tcPr>
            <w:tcW w:w="2338"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2162"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661"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3753" w:type="dxa"/>
            <w:gridSpan w:val="4"/>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1483" w:type="dxa"/>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c>
          <w:tcPr>
            <w:tcW w:w="3003" w:type="dxa"/>
            <w:gridSpan w:val="2"/>
            <w:tcBorders>
              <w:top w:val="single" w:sz="8" w:space="0" w:color="000000"/>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296526" w:rsidRDefault="00296526" w:rsidP="00A404CD">
            <w:pPr>
              <w:spacing w:after="0" w:line="240" w:lineRule="auto"/>
              <w:jc w:val="center"/>
            </w:pPr>
          </w:p>
        </w:tc>
      </w:tr>
    </w:tbl>
    <w:p w:rsidR="00CF1FA6" w:rsidRDefault="008F7128" w:rsidP="00A404CD">
      <w:pPr>
        <w:rPr>
          <w:szCs w:val="18"/>
        </w:rPr>
        <w:sectPr w:rsidR="00CF1FA6" w:rsidSect="00A404CD">
          <w:type w:val="continuous"/>
          <w:pgSz w:w="15840" w:h="12240" w:orient="landscape" w:code="1"/>
          <w:pgMar w:top="1008" w:right="720" w:bottom="864" w:left="1008" w:header="720" w:footer="317" w:gutter="0"/>
          <w:cols w:space="720"/>
          <w:titlePg/>
          <w:docGrid w:linePitch="360"/>
        </w:sectPr>
      </w:pPr>
      <w:r w:rsidRPr="008F7128">
        <w:rPr>
          <w:color w:val="auto"/>
          <w:kern w:val="0"/>
          <w:szCs w:val="18"/>
        </w:rPr>
        <w:pict>
          <v:shape id="_x0000_s1033" type="#_x0000_t201" style="position:absolute;margin-left:39.5pt;margin-top:112.35pt;width:530.5pt;height:1255.95pt;z-index:251651584;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34" type="#_x0000_t201" style="position:absolute;margin-left:142.5pt;margin-top:133.1pt;width:423.75pt;height:509.75pt;z-index:251652608;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35" type="#_x0000_t201" style="position:absolute;margin-left:144.75pt;margin-top:114pt;width:427.5pt;height:520.65pt;z-index:251653632;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tbl>
      <w:tblPr>
        <w:tblW w:w="10908" w:type="dxa"/>
        <w:tblCellMar>
          <w:left w:w="0" w:type="dxa"/>
          <w:right w:w="0" w:type="dxa"/>
        </w:tblCellMar>
        <w:tblLook w:val="0000"/>
      </w:tblPr>
      <w:tblGrid>
        <w:gridCol w:w="1074"/>
        <w:gridCol w:w="800"/>
        <w:gridCol w:w="881"/>
        <w:gridCol w:w="8153"/>
      </w:tblGrid>
      <w:tr w:rsidR="00CF1FA6">
        <w:trPr>
          <w:trHeight w:val="486"/>
        </w:trPr>
        <w:tc>
          <w:tcPr>
            <w:tcW w:w="10908" w:type="dxa"/>
            <w:gridSpan w:val="4"/>
            <w:tcBorders>
              <w:left w:val="single" w:sz="8" w:space="0" w:color="000000"/>
              <w:bottom w:val="single" w:sz="8" w:space="0" w:color="000000"/>
              <w:right w:val="single" w:sz="8" w:space="0" w:color="000000"/>
            </w:tcBorders>
            <w:tcMar>
              <w:top w:w="144" w:type="dxa"/>
              <w:left w:w="108" w:type="dxa"/>
              <w:bottom w:w="144" w:type="dxa"/>
              <w:right w:w="108" w:type="dxa"/>
            </w:tcMar>
            <w:vAlign w:val="center"/>
          </w:tcPr>
          <w:p w:rsidR="00CF1FA6" w:rsidRDefault="008F7128">
            <w:pPr>
              <w:widowControl w:val="0"/>
              <w:spacing w:after="0"/>
              <w:jc w:val="center"/>
              <w:rPr>
                <w:b/>
                <w:bCs/>
              </w:rPr>
            </w:pPr>
            <w:r w:rsidRPr="008F7128">
              <w:rPr>
                <w:rFonts w:ascii="Times New Roman" w:hAnsi="Times New Roman" w:cs="Times New Roman"/>
                <w:color w:val="auto"/>
                <w:kern w:val="0"/>
                <w:sz w:val="24"/>
                <w:szCs w:val="24"/>
              </w:rPr>
              <w:lastRenderedPageBreak/>
              <w:pict>
                <v:shape id="_x0000_s1051" type="#_x0000_t201" style="position:absolute;left:0;text-align:left;margin-left:37.5pt;margin-top:135.75pt;width:530.7pt;height:540.25pt;z-index:25166796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CF1FA6">
              <w:rPr>
                <w:b/>
                <w:bCs/>
              </w:rPr>
              <w:t>SCHEDULE 9. COMMENTS</w:t>
            </w:r>
          </w:p>
          <w:p w:rsidR="00CF1FA6" w:rsidRDefault="00CF1FA6">
            <w:pPr>
              <w:spacing w:after="0"/>
              <w:jc w:val="center"/>
              <w:rPr>
                <w:szCs w:val="18"/>
              </w:rPr>
            </w:pPr>
          </w:p>
        </w:tc>
      </w:tr>
      <w:tr w:rsidR="00CF1FA6">
        <w:trPr>
          <w:trHeight w:val="547"/>
        </w:trPr>
        <w:tc>
          <w:tcPr>
            <w:tcW w:w="10908" w:type="dxa"/>
            <w:gridSpan w:val="4"/>
            <w:tcBorders>
              <w:top w:val="single" w:sz="8" w:space="0" w:color="000000"/>
              <w:left w:val="single" w:sz="2" w:space="0" w:color="000000"/>
              <w:bottom w:val="single" w:sz="2" w:space="0" w:color="000000"/>
              <w:right w:val="single" w:sz="2" w:space="0" w:color="000000"/>
            </w:tcBorders>
            <w:tcMar>
              <w:top w:w="144" w:type="dxa"/>
              <w:left w:w="108" w:type="dxa"/>
              <w:bottom w:w="144" w:type="dxa"/>
              <w:right w:w="108" w:type="dxa"/>
            </w:tcMar>
            <w:vAlign w:val="center"/>
          </w:tcPr>
          <w:p w:rsidR="00CF1FA6" w:rsidRDefault="00CF1FA6">
            <w:pPr>
              <w:spacing w:after="0"/>
              <w:rPr>
                <w:szCs w:val="18"/>
              </w:rPr>
            </w:pPr>
            <w:r>
              <w:rPr>
                <w:szCs w:val="18"/>
              </w:rPr>
              <w:t>Comment Section:  Explain any unusual values, occurrences, or changes in ownership.</w:t>
            </w:r>
          </w:p>
        </w:tc>
      </w:tr>
      <w:tr w:rsidR="00CF1FA6">
        <w:trPr>
          <w:trHeight w:val="547"/>
        </w:trPr>
        <w:tc>
          <w:tcPr>
            <w:tcW w:w="1074" w:type="dxa"/>
            <w:tcBorders>
              <w:top w:val="single" w:sz="2" w:space="0" w:color="000000"/>
              <w:left w:val="single" w:sz="2" w:space="0" w:color="000000"/>
              <w:bottom w:val="single" w:sz="4" w:space="0" w:color="000000"/>
              <w:right w:val="single" w:sz="8" w:space="0" w:color="000000"/>
            </w:tcBorders>
            <w:tcMar>
              <w:top w:w="144" w:type="dxa"/>
              <w:left w:w="108" w:type="dxa"/>
              <w:bottom w:w="144" w:type="dxa"/>
              <w:right w:w="108" w:type="dxa"/>
            </w:tcMar>
            <w:vAlign w:val="center"/>
          </w:tcPr>
          <w:p w:rsidR="00CF1FA6" w:rsidRPr="007B292A" w:rsidRDefault="00CF1FA6">
            <w:pPr>
              <w:spacing w:after="0"/>
              <w:jc w:val="center"/>
              <w:rPr>
                <w:b/>
                <w:szCs w:val="18"/>
              </w:rPr>
            </w:pPr>
            <w:r w:rsidRPr="007B292A">
              <w:rPr>
                <w:b/>
                <w:szCs w:val="18"/>
              </w:rPr>
              <w:t>Schedule</w:t>
            </w:r>
          </w:p>
        </w:tc>
        <w:tc>
          <w:tcPr>
            <w:tcW w:w="800" w:type="dxa"/>
            <w:tcBorders>
              <w:top w:val="single" w:sz="2" w:space="0" w:color="000000"/>
              <w:left w:val="single" w:sz="8" w:space="0" w:color="000000"/>
              <w:bottom w:val="single" w:sz="4" w:space="0" w:color="000000"/>
              <w:right w:val="single" w:sz="8" w:space="0" w:color="000000"/>
            </w:tcBorders>
            <w:tcMar>
              <w:top w:w="144" w:type="dxa"/>
              <w:left w:w="108" w:type="dxa"/>
              <w:bottom w:w="144" w:type="dxa"/>
              <w:right w:w="108" w:type="dxa"/>
            </w:tcMar>
            <w:vAlign w:val="center"/>
          </w:tcPr>
          <w:p w:rsidR="00CF1FA6" w:rsidRPr="007B292A" w:rsidRDefault="00CF1FA6">
            <w:pPr>
              <w:spacing w:after="0"/>
              <w:jc w:val="center"/>
              <w:rPr>
                <w:b/>
                <w:szCs w:val="18"/>
              </w:rPr>
            </w:pPr>
            <w:r w:rsidRPr="007B292A">
              <w:rPr>
                <w:b/>
                <w:szCs w:val="18"/>
              </w:rPr>
              <w:t>Part</w:t>
            </w:r>
          </w:p>
        </w:tc>
        <w:tc>
          <w:tcPr>
            <w:tcW w:w="881" w:type="dxa"/>
            <w:tcBorders>
              <w:top w:val="single" w:sz="2" w:space="0" w:color="000000"/>
              <w:left w:val="single" w:sz="8" w:space="0" w:color="000000"/>
              <w:bottom w:val="single" w:sz="4" w:space="0" w:color="000000"/>
              <w:right w:val="single" w:sz="8" w:space="0" w:color="000000"/>
            </w:tcBorders>
            <w:tcMar>
              <w:top w:w="144" w:type="dxa"/>
              <w:left w:w="108" w:type="dxa"/>
              <w:bottom w:w="144" w:type="dxa"/>
              <w:right w:w="108" w:type="dxa"/>
            </w:tcMar>
            <w:vAlign w:val="center"/>
          </w:tcPr>
          <w:p w:rsidR="00CF1FA6" w:rsidRPr="007B292A" w:rsidRDefault="00CF1FA6">
            <w:pPr>
              <w:spacing w:after="0"/>
              <w:jc w:val="center"/>
              <w:rPr>
                <w:b/>
                <w:szCs w:val="18"/>
              </w:rPr>
            </w:pPr>
            <w:r w:rsidRPr="007B292A">
              <w:rPr>
                <w:b/>
                <w:szCs w:val="18"/>
              </w:rPr>
              <w:t>Item</w:t>
            </w:r>
          </w:p>
        </w:tc>
        <w:tc>
          <w:tcPr>
            <w:tcW w:w="8153" w:type="dxa"/>
            <w:tcBorders>
              <w:top w:val="single" w:sz="2" w:space="0" w:color="000000"/>
              <w:left w:val="single" w:sz="8" w:space="0" w:color="000000"/>
              <w:bottom w:val="single" w:sz="4" w:space="0" w:color="000000"/>
              <w:right w:val="single" w:sz="2" w:space="0" w:color="000000"/>
            </w:tcBorders>
            <w:tcMar>
              <w:top w:w="144" w:type="dxa"/>
              <w:left w:w="108" w:type="dxa"/>
              <w:bottom w:w="144" w:type="dxa"/>
              <w:right w:w="108" w:type="dxa"/>
            </w:tcMar>
            <w:vAlign w:val="center"/>
          </w:tcPr>
          <w:p w:rsidR="00CF1FA6" w:rsidRPr="007B292A" w:rsidRDefault="00CF1FA6">
            <w:pPr>
              <w:spacing w:after="0"/>
              <w:jc w:val="center"/>
              <w:rPr>
                <w:b/>
                <w:szCs w:val="18"/>
              </w:rPr>
            </w:pPr>
            <w:r w:rsidRPr="007B292A">
              <w:rPr>
                <w:b/>
                <w:szCs w:val="18"/>
              </w:rPr>
              <w:t>Comment</w:t>
            </w:r>
          </w:p>
        </w:tc>
      </w:tr>
      <w:tr w:rsidR="00CF1FA6">
        <w:trPr>
          <w:trHeight w:val="5057"/>
        </w:trPr>
        <w:tc>
          <w:tcPr>
            <w:tcW w:w="1074" w:type="dxa"/>
            <w:tcBorders>
              <w:top w:val="single" w:sz="4" w:space="0" w:color="000000"/>
              <w:left w:val="single" w:sz="2" w:space="0" w:color="000000"/>
              <w:bottom w:val="single" w:sz="4" w:space="0" w:color="000000"/>
              <w:right w:val="single" w:sz="8" w:space="0" w:color="000000"/>
            </w:tcBorders>
            <w:tcMar>
              <w:top w:w="144" w:type="dxa"/>
              <w:left w:w="108" w:type="dxa"/>
              <w:bottom w:w="144" w:type="dxa"/>
              <w:right w:w="108" w:type="dxa"/>
            </w:tcMar>
          </w:tcPr>
          <w:p w:rsidR="00CF1FA6" w:rsidRDefault="00CF1FA6">
            <w:pPr>
              <w:spacing w:after="0"/>
            </w:pPr>
            <w:r>
              <w:rPr>
                <w:szCs w:val="18"/>
              </w:rPr>
              <w:t> </w:t>
            </w:r>
          </w:p>
        </w:tc>
        <w:tc>
          <w:tcPr>
            <w:tcW w:w="800" w:type="dxa"/>
            <w:tcBorders>
              <w:top w:val="single" w:sz="4" w:space="0" w:color="000000"/>
              <w:left w:val="single" w:sz="8" w:space="0" w:color="000000"/>
              <w:bottom w:val="single" w:sz="4" w:space="0" w:color="000000"/>
              <w:right w:val="single" w:sz="8" w:space="0" w:color="000000"/>
            </w:tcBorders>
            <w:tcMar>
              <w:top w:w="144" w:type="dxa"/>
              <w:left w:w="108" w:type="dxa"/>
              <w:bottom w:w="144" w:type="dxa"/>
              <w:right w:w="108" w:type="dxa"/>
            </w:tcMar>
          </w:tcPr>
          <w:p w:rsidR="00CF1FA6" w:rsidRDefault="00CF1FA6">
            <w:pPr>
              <w:spacing w:after="0"/>
            </w:pPr>
            <w:r>
              <w:rPr>
                <w:szCs w:val="18"/>
              </w:rPr>
              <w:t> </w:t>
            </w:r>
          </w:p>
        </w:tc>
        <w:tc>
          <w:tcPr>
            <w:tcW w:w="881" w:type="dxa"/>
            <w:tcBorders>
              <w:top w:val="single" w:sz="4" w:space="0" w:color="000000"/>
              <w:left w:val="single" w:sz="8" w:space="0" w:color="000000"/>
              <w:bottom w:val="single" w:sz="4" w:space="0" w:color="000000"/>
              <w:right w:val="single" w:sz="8" w:space="0" w:color="000000"/>
            </w:tcBorders>
            <w:tcMar>
              <w:top w:w="144" w:type="dxa"/>
              <w:left w:w="108" w:type="dxa"/>
              <w:bottom w:w="144" w:type="dxa"/>
              <w:right w:w="108" w:type="dxa"/>
            </w:tcMar>
          </w:tcPr>
          <w:p w:rsidR="00CF1FA6" w:rsidRDefault="00CF1FA6">
            <w:pPr>
              <w:spacing w:after="0"/>
            </w:pPr>
            <w:r>
              <w:rPr>
                <w:szCs w:val="18"/>
              </w:rPr>
              <w:t> </w:t>
            </w:r>
          </w:p>
        </w:tc>
        <w:tc>
          <w:tcPr>
            <w:tcW w:w="8153" w:type="dxa"/>
            <w:tcBorders>
              <w:top w:val="single" w:sz="4" w:space="0" w:color="000000"/>
              <w:left w:val="single" w:sz="8" w:space="0" w:color="000000"/>
              <w:bottom w:val="single" w:sz="4" w:space="0" w:color="000000"/>
              <w:right w:val="single" w:sz="2" w:space="0" w:color="000000"/>
            </w:tcBorders>
            <w:tcMar>
              <w:top w:w="144" w:type="dxa"/>
              <w:left w:w="108" w:type="dxa"/>
              <w:bottom w:w="144" w:type="dxa"/>
              <w:right w:w="108" w:type="dxa"/>
            </w:tcMar>
          </w:tcPr>
          <w:p w:rsidR="00CF1FA6" w:rsidRDefault="00CF1FA6">
            <w:pPr>
              <w:spacing w:after="0"/>
            </w:pPr>
            <w:r>
              <w:rPr>
                <w:szCs w:val="18"/>
              </w:rPr>
              <w:t> </w:t>
            </w:r>
          </w:p>
        </w:tc>
      </w:tr>
      <w:tr w:rsidR="00CF1FA6">
        <w:trPr>
          <w:trHeight w:val="584"/>
        </w:trPr>
        <w:tc>
          <w:tcPr>
            <w:tcW w:w="10908" w:type="dxa"/>
            <w:gridSpan w:val="4"/>
            <w:tcBorders>
              <w:top w:val="single" w:sz="4" w:space="0" w:color="000000"/>
              <w:left w:val="single" w:sz="2" w:space="0" w:color="000000"/>
              <w:bottom w:val="single" w:sz="4" w:space="0" w:color="000000"/>
              <w:right w:val="single" w:sz="2" w:space="0" w:color="000000"/>
            </w:tcBorders>
            <w:tcMar>
              <w:top w:w="144" w:type="dxa"/>
              <w:left w:w="108" w:type="dxa"/>
              <w:bottom w:w="144" w:type="dxa"/>
              <w:right w:w="108" w:type="dxa"/>
            </w:tcMar>
            <w:vAlign w:val="center"/>
          </w:tcPr>
          <w:p w:rsidR="00CF1FA6" w:rsidRDefault="00CF1FA6">
            <w:pPr>
              <w:spacing w:after="0"/>
              <w:jc w:val="center"/>
              <w:rPr>
                <w:szCs w:val="18"/>
              </w:rPr>
            </w:pPr>
            <w:r>
              <w:rPr>
                <w:b/>
                <w:bCs/>
                <w:szCs w:val="18"/>
              </w:rPr>
              <w:t>Changes in Ownership</w:t>
            </w:r>
          </w:p>
          <w:p w:rsidR="00CF1FA6" w:rsidRDefault="00CF1FA6">
            <w:pPr>
              <w:spacing w:after="0"/>
              <w:jc w:val="center"/>
              <w:rPr>
                <w:szCs w:val="18"/>
              </w:rPr>
            </w:pPr>
            <w:r>
              <w:rPr>
                <w:b/>
                <w:bCs/>
                <w:szCs w:val="18"/>
              </w:rPr>
              <w:t>(Provide name of purchaser and date sold.)</w:t>
            </w:r>
          </w:p>
        </w:tc>
      </w:tr>
      <w:tr w:rsidR="00CF1FA6">
        <w:trPr>
          <w:trHeight w:val="2726"/>
        </w:trPr>
        <w:tc>
          <w:tcPr>
            <w:tcW w:w="10908" w:type="dxa"/>
            <w:gridSpan w:val="4"/>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CF1FA6" w:rsidRDefault="00CF1FA6">
            <w:r>
              <w:rPr>
                <w:szCs w:val="18"/>
              </w:rPr>
              <w:t> </w:t>
            </w:r>
          </w:p>
        </w:tc>
      </w:tr>
    </w:tbl>
    <w:p w:rsidR="00CF1FA6" w:rsidRPr="00803F71" w:rsidRDefault="00CF1FA6" w:rsidP="00A404CD">
      <w:pPr>
        <w:rPr>
          <w:szCs w:val="18"/>
        </w:rPr>
      </w:pPr>
    </w:p>
    <w:p w:rsidR="0068606B" w:rsidRPr="00803F71" w:rsidRDefault="008F7128" w:rsidP="00DD3643">
      <w:pPr>
        <w:ind w:left="2160"/>
        <w:rPr>
          <w:szCs w:val="18"/>
        </w:rPr>
      </w:pPr>
      <w:r w:rsidRPr="008F7128">
        <w:rPr>
          <w:color w:val="auto"/>
          <w:kern w:val="0"/>
          <w:szCs w:val="18"/>
        </w:rPr>
        <w:lastRenderedPageBreak/>
        <w:pict>
          <v:shape id="_x0000_s1030" type="#_x0000_t201" style="position:absolute;left:0;text-align:left;margin-left:39.5pt;margin-top:112.35pt;width:530.5pt;height:1255.95pt;z-index:25164851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31" type="#_x0000_t201" style="position:absolute;left:0;text-align:left;margin-left:142.5pt;margin-top:133.1pt;width:423.75pt;height:509.75pt;z-index:251649536;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32" type="#_x0000_t201" style="position:absolute;left:0;text-align:left;margin-left:144.75pt;margin-top:114pt;width:427.5pt;height:520.65pt;z-index:251650560;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26" type="#_x0000_t201" style="position:absolute;left:0;text-align:left;margin-left:39.5pt;margin-top:112.35pt;width:530.5pt;height:1255.95pt;z-index:251645440;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27" type="#_x0000_t201" style="position:absolute;left:0;text-align:left;margin-left:142.5pt;margin-top:133.1pt;width:423.75pt;height:509.75pt;z-index:25164646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8F7128">
        <w:rPr>
          <w:color w:val="auto"/>
          <w:kern w:val="0"/>
          <w:szCs w:val="18"/>
        </w:rPr>
        <w:pict>
          <v:shape id="_x0000_s1028" type="#_x0000_t201" style="position:absolute;left:0;text-align:left;margin-left:144.75pt;margin-top:114pt;width:427.5pt;height:520.65pt;z-index:25164748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sectPr w:rsidR="0068606B" w:rsidRPr="00803F71" w:rsidSect="00D10D89">
      <w:pgSz w:w="12240" w:h="15840"/>
      <w:pgMar w:top="1008" w:right="1008" w:bottom="720" w:left="864" w:header="720" w:footer="3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A2A" w:rsidRDefault="007F1A2A">
      <w:r>
        <w:separator/>
      </w:r>
    </w:p>
  </w:endnote>
  <w:endnote w:type="continuationSeparator" w:id="0">
    <w:p w:rsidR="007F1A2A" w:rsidRDefault="007F1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60F" w:rsidRDefault="00CC1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218329"/>
      <w:docPartObj>
        <w:docPartGallery w:val="Page Numbers (Bottom of Page)"/>
        <w:docPartUnique/>
      </w:docPartObj>
    </w:sdtPr>
    <w:sdtContent>
      <w:p w:rsidR="00CC160F" w:rsidRDefault="00CC160F">
        <w:pPr>
          <w:pStyle w:val="Footer"/>
          <w:jc w:val="right"/>
        </w:pPr>
        <w:fldSimple w:instr=" PAGE   \* MERGEFORMAT ">
          <w:r>
            <w:rPr>
              <w:noProof/>
            </w:rPr>
            <w:t>1</w:t>
          </w:r>
        </w:fldSimple>
      </w:p>
    </w:sdtContent>
  </w:sdt>
  <w:p w:rsidR="00CC160F" w:rsidRDefault="00CC16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60F" w:rsidRDefault="00CC1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A2A" w:rsidRDefault="007F1A2A">
      <w:r>
        <w:separator/>
      </w:r>
    </w:p>
  </w:footnote>
  <w:footnote w:type="continuationSeparator" w:id="0">
    <w:p w:rsidR="007F1A2A" w:rsidRDefault="007F1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60F" w:rsidRDefault="00CC16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60F" w:rsidRDefault="00CC1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60F" w:rsidRDefault="00CC160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CellMar>
        <w:left w:w="0" w:type="dxa"/>
        <w:right w:w="0" w:type="dxa"/>
      </w:tblCellMar>
      <w:tblLook w:val="0000"/>
    </w:tblPr>
    <w:tblGrid>
      <w:gridCol w:w="4190"/>
      <w:gridCol w:w="3219"/>
      <w:gridCol w:w="3506"/>
    </w:tblGrid>
    <w:tr w:rsidR="00505D32" w:rsidTr="00122502">
      <w:trPr>
        <w:trHeight w:val="736"/>
      </w:trPr>
      <w:tc>
        <w:tcPr>
          <w:tcW w:w="4184" w:type="dxa"/>
          <w:tcBorders>
            <w:top w:val="single" w:sz="8" w:space="0" w:color="000000"/>
            <w:left w:val="single" w:sz="8" w:space="0" w:color="000000"/>
            <w:bottom w:val="single" w:sz="8" w:space="0" w:color="000000"/>
            <w:right w:val="single" w:sz="8" w:space="0" w:color="000000"/>
          </w:tcBorders>
          <w:shd w:val="clear" w:color="auto" w:fill="auto"/>
          <w:tcMar>
            <w:top w:w="144" w:type="dxa"/>
            <w:left w:w="115" w:type="dxa"/>
            <w:bottom w:w="144" w:type="dxa"/>
            <w:right w:w="115" w:type="dxa"/>
          </w:tcMar>
        </w:tcPr>
        <w:p w:rsidR="00505D32" w:rsidRDefault="00505D32" w:rsidP="00122502">
          <w:pPr>
            <w:spacing w:after="0" w:line="240" w:lineRule="auto"/>
            <w:rPr>
              <w:rFonts w:ascii="Times New Roman" w:hAnsi="Times New Roman" w:cs="Times New Roman"/>
              <w:color w:val="auto"/>
              <w:kern w:val="0"/>
              <w:sz w:val="24"/>
              <w:szCs w:val="24"/>
            </w:rPr>
          </w:pPr>
          <w:r>
            <w:rPr>
              <w:noProof/>
              <w:sz w:val="20"/>
            </w:rPr>
            <w:drawing>
              <wp:inline distT="0" distB="0" distL="0" distR="0">
                <wp:extent cx="2514600" cy="533400"/>
                <wp:effectExtent l="0" t="0" r="0" b="0"/>
                <wp:docPr id="5" name="Picture 5"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 full EIA logo"/>
                        <pic:cNvPicPr>
                          <a:picLocks noChangeAspect="1" noChangeArrowheads="1"/>
                        </pic:cNvPicPr>
                      </pic:nvPicPr>
                      <pic:blipFill>
                        <a:blip r:embed="rId1"/>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221"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15" w:type="dxa"/>
            <w:bottom w:w="144" w:type="dxa"/>
            <w:right w:w="115" w:type="dxa"/>
          </w:tcMar>
          <w:vAlign w:val="center"/>
        </w:tcPr>
        <w:p w:rsidR="00505D32" w:rsidRPr="008D1506" w:rsidRDefault="00505D32" w:rsidP="008D1506">
          <w:pPr>
            <w:spacing w:after="0" w:line="240" w:lineRule="auto"/>
            <w:jc w:val="center"/>
            <w:rPr>
              <w:b/>
              <w:bCs/>
              <w:sz w:val="28"/>
              <w:szCs w:val="28"/>
              <w:u w:val="single"/>
            </w:rPr>
          </w:pPr>
          <w:r>
            <w:rPr>
              <w:b/>
              <w:bCs/>
              <w:sz w:val="28"/>
              <w:szCs w:val="28"/>
              <w:u w:val="single"/>
            </w:rPr>
            <w:t xml:space="preserve">Form EIA-923 </w:t>
          </w:r>
        </w:p>
        <w:p w:rsidR="00505D32" w:rsidRPr="008D1506" w:rsidRDefault="00505D32" w:rsidP="008D1506">
          <w:pPr>
            <w:spacing w:after="0" w:line="240" w:lineRule="auto"/>
            <w:jc w:val="center"/>
            <w:rPr>
              <w:b/>
              <w:bCs/>
              <w:iCs/>
              <w:sz w:val="22"/>
              <w:szCs w:val="22"/>
            </w:rPr>
          </w:pPr>
          <w:r w:rsidRPr="008D1506">
            <w:rPr>
              <w:b/>
              <w:bCs/>
              <w:iCs/>
              <w:sz w:val="22"/>
              <w:szCs w:val="22"/>
            </w:rPr>
            <w:t>POWER PLANT</w:t>
          </w:r>
        </w:p>
        <w:p w:rsidR="00505D32" w:rsidRPr="008D1506" w:rsidRDefault="00505D32" w:rsidP="008D1506">
          <w:pPr>
            <w:spacing w:after="0" w:line="240" w:lineRule="auto"/>
            <w:jc w:val="center"/>
            <w:rPr>
              <w:rFonts w:ascii="Times New Roman" w:hAnsi="Times New Roman" w:cs="Times New Roman"/>
              <w:i/>
              <w:color w:val="auto"/>
              <w:kern w:val="0"/>
              <w:sz w:val="20"/>
            </w:rPr>
          </w:pPr>
          <w:r w:rsidRPr="008D1506">
            <w:rPr>
              <w:b/>
              <w:bCs/>
              <w:iCs/>
              <w:sz w:val="22"/>
              <w:szCs w:val="22"/>
            </w:rPr>
            <w:t>OPERATIONS</w:t>
          </w:r>
          <w:r>
            <w:rPr>
              <w:b/>
              <w:bCs/>
              <w:iCs/>
              <w:sz w:val="22"/>
              <w:szCs w:val="22"/>
            </w:rPr>
            <w:t xml:space="preserve"> </w:t>
          </w:r>
          <w:r w:rsidRPr="008D1506">
            <w:rPr>
              <w:b/>
              <w:bCs/>
              <w:iCs/>
              <w:sz w:val="22"/>
              <w:szCs w:val="22"/>
            </w:rPr>
            <w:t>REPORT</w:t>
          </w:r>
          <w:r w:rsidRPr="008D1506">
            <w:rPr>
              <w:b/>
              <w:bCs/>
              <w:i/>
              <w:iCs/>
              <w:sz w:val="20"/>
            </w:rPr>
            <w:t xml:space="preserve">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44" w:type="dxa"/>
            <w:left w:w="115" w:type="dxa"/>
            <w:bottom w:w="144" w:type="dxa"/>
            <w:right w:w="115" w:type="dxa"/>
          </w:tcMar>
          <w:vAlign w:val="center"/>
        </w:tcPr>
        <w:p w:rsidR="00505D32" w:rsidRDefault="00505D32" w:rsidP="008D1506">
          <w:pPr>
            <w:spacing w:after="0" w:line="240" w:lineRule="auto"/>
            <w:ind w:left="202"/>
            <w:rPr>
              <w:b/>
              <w:bCs/>
            </w:rPr>
          </w:pPr>
          <w:r>
            <w:rPr>
              <w:b/>
              <w:bCs/>
            </w:rPr>
            <w:t>Year:  2013</w:t>
          </w:r>
        </w:p>
        <w:p w:rsidR="00505D32" w:rsidRPr="00252734" w:rsidRDefault="00505D32" w:rsidP="008D1506">
          <w:pPr>
            <w:spacing w:after="0" w:line="240" w:lineRule="auto"/>
            <w:ind w:left="202"/>
            <w:rPr>
              <w:sz w:val="21"/>
              <w:szCs w:val="21"/>
            </w:rPr>
          </w:pPr>
          <w:r>
            <w:rPr>
              <w:b/>
              <w:bCs/>
            </w:rPr>
            <w:t xml:space="preserve">Form Approval: </w:t>
          </w:r>
          <w:r w:rsidRPr="00252734">
            <w:rPr>
              <w:bCs/>
            </w:rPr>
            <w:t>OMB No. 1905-0129</w:t>
          </w:r>
        </w:p>
        <w:p w:rsidR="00505D32" w:rsidRDefault="00505D32" w:rsidP="008D1506">
          <w:pPr>
            <w:spacing w:after="0" w:line="240" w:lineRule="auto"/>
            <w:ind w:left="202"/>
            <w:rPr>
              <w:b/>
              <w:bCs/>
            </w:rPr>
          </w:pPr>
          <w:r>
            <w:rPr>
              <w:b/>
              <w:bCs/>
            </w:rPr>
            <w:t>Approval Expires:  10/31/2013</w:t>
          </w:r>
        </w:p>
        <w:p w:rsidR="00505D32" w:rsidRDefault="00505D32" w:rsidP="008D1506">
          <w:pPr>
            <w:spacing w:after="0" w:line="240" w:lineRule="auto"/>
            <w:ind w:left="202"/>
            <w:rPr>
              <w:rFonts w:ascii="Times New Roman" w:hAnsi="Times New Roman" w:cs="Times New Roman"/>
              <w:color w:val="auto"/>
              <w:kern w:val="0"/>
              <w:sz w:val="24"/>
              <w:szCs w:val="24"/>
            </w:rPr>
          </w:pPr>
          <w:r>
            <w:rPr>
              <w:b/>
              <w:bCs/>
            </w:rPr>
            <w:t>Burden:  2.7 Hours</w:t>
          </w:r>
        </w:p>
      </w:tc>
    </w:tr>
    <w:tr w:rsidR="00505D32" w:rsidTr="00A404CD">
      <w:trPr>
        <w:trHeight w:val="583"/>
      </w:trPr>
      <w:tc>
        <w:tcPr>
          <w:tcW w:w="10915" w:type="dxa"/>
          <w:gridSpan w:val="3"/>
          <w:tcBorders>
            <w:top w:val="single" w:sz="8" w:space="0" w:color="000000"/>
            <w:left w:val="single" w:sz="8" w:space="0" w:color="000000"/>
            <w:bottom w:val="single" w:sz="8" w:space="0" w:color="000000"/>
            <w:right w:val="single" w:sz="8" w:space="0" w:color="000000"/>
          </w:tcBorders>
          <w:shd w:val="clear" w:color="auto" w:fill="auto"/>
          <w:tcMar>
            <w:top w:w="144" w:type="dxa"/>
            <w:left w:w="115" w:type="dxa"/>
            <w:bottom w:w="144" w:type="dxa"/>
            <w:right w:w="115" w:type="dxa"/>
          </w:tcMar>
        </w:tcPr>
        <w:p w:rsidR="00505D32" w:rsidRDefault="00505D32" w:rsidP="00A404CD">
          <w:pPr>
            <w:spacing w:after="240" w:line="240" w:lineRule="auto"/>
            <w:rPr>
              <w:szCs w:val="18"/>
            </w:rPr>
          </w:pPr>
          <w:r>
            <w:rPr>
              <w:szCs w:val="18"/>
            </w:rPr>
            <w:t>Plant Name: ____________________________________________________________________</w:t>
          </w:r>
        </w:p>
        <w:p w:rsidR="00505D32" w:rsidRPr="000F51A1" w:rsidRDefault="00505D32" w:rsidP="00A404CD">
          <w:pPr>
            <w:spacing w:after="120"/>
          </w:pPr>
          <w:r>
            <w:t>Plant ID: _________________________________         State: ______      Reporting Month/Year: ____________________</w:t>
          </w:r>
        </w:p>
      </w:tc>
    </w:tr>
    <w:tr w:rsidR="00505D32" w:rsidTr="00A404CD">
      <w:trPr>
        <w:trHeight w:val="12204"/>
      </w:trPr>
      <w:tc>
        <w:tcPr>
          <w:tcW w:w="10915" w:type="dxa"/>
          <w:gridSpan w:val="3"/>
          <w:tcBorders>
            <w:top w:val="single" w:sz="8" w:space="0" w:color="000000"/>
            <w:left w:val="single" w:sz="8" w:space="0" w:color="000000"/>
            <w:bottom w:val="single" w:sz="8" w:space="0" w:color="000000"/>
            <w:right w:val="single" w:sz="8" w:space="0" w:color="000000"/>
          </w:tcBorders>
          <w:shd w:val="clear" w:color="auto" w:fill="auto"/>
          <w:tcMar>
            <w:top w:w="144" w:type="dxa"/>
            <w:left w:w="115" w:type="dxa"/>
            <w:bottom w:w="144" w:type="dxa"/>
            <w:right w:w="115" w:type="dxa"/>
          </w:tcMar>
        </w:tcPr>
        <w:p w:rsidR="00505D32" w:rsidRDefault="00505D32" w:rsidP="00A404CD">
          <w:pPr>
            <w:widowControl w:val="0"/>
            <w:spacing w:after="0"/>
            <w:rPr>
              <w:sz w:val="20"/>
            </w:rPr>
          </w:pPr>
        </w:p>
      </w:tc>
    </w:tr>
  </w:tbl>
  <w:p w:rsidR="00505D32" w:rsidRDefault="00505D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70317C"/>
    <w:lvl w:ilvl="0">
      <w:numFmt w:val="bullet"/>
      <w:lvlText w:val="*"/>
      <w:lvlJc w:val="left"/>
    </w:lvl>
  </w:abstractNum>
  <w:abstractNum w:abstractNumId="1">
    <w:nsid w:val="00643C58"/>
    <w:multiLevelType w:val="hybridMultilevel"/>
    <w:tmpl w:val="90FEC9A0"/>
    <w:lvl w:ilvl="0" w:tplc="5AC23A3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875B51"/>
    <w:multiLevelType w:val="hybridMultilevel"/>
    <w:tmpl w:val="F3AEE9C2"/>
    <w:lvl w:ilvl="0" w:tplc="F53C958A">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
    <w:nsid w:val="03061975"/>
    <w:multiLevelType w:val="hybridMultilevel"/>
    <w:tmpl w:val="B7526EF8"/>
    <w:lvl w:ilvl="0" w:tplc="9A065AE2">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D7EF1"/>
    <w:multiLevelType w:val="hybridMultilevel"/>
    <w:tmpl w:val="7742B6DE"/>
    <w:lvl w:ilvl="0" w:tplc="8E1A1D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rPr>
        <w:rFonts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582EF2"/>
    <w:multiLevelType w:val="hybridMultilevel"/>
    <w:tmpl w:val="C068C6A6"/>
    <w:lvl w:ilvl="0" w:tplc="0409000F">
      <w:start w:val="1"/>
      <w:numFmt w:val="decimal"/>
      <w:lvlText w:val="%1."/>
      <w:lvlJc w:val="left"/>
      <w:pPr>
        <w:tabs>
          <w:tab w:val="num" w:pos="2689"/>
        </w:tabs>
        <w:ind w:left="2689" w:hanging="360"/>
      </w:pPr>
    </w:lvl>
    <w:lvl w:ilvl="1" w:tplc="04090019" w:tentative="1">
      <w:start w:val="1"/>
      <w:numFmt w:val="lowerLetter"/>
      <w:lvlText w:val="%2."/>
      <w:lvlJc w:val="left"/>
      <w:pPr>
        <w:tabs>
          <w:tab w:val="num" w:pos="3409"/>
        </w:tabs>
        <w:ind w:left="3409" w:hanging="360"/>
      </w:pPr>
    </w:lvl>
    <w:lvl w:ilvl="2" w:tplc="0409001B" w:tentative="1">
      <w:start w:val="1"/>
      <w:numFmt w:val="lowerRoman"/>
      <w:lvlText w:val="%3."/>
      <w:lvlJc w:val="right"/>
      <w:pPr>
        <w:tabs>
          <w:tab w:val="num" w:pos="4129"/>
        </w:tabs>
        <w:ind w:left="4129" w:hanging="180"/>
      </w:pPr>
    </w:lvl>
    <w:lvl w:ilvl="3" w:tplc="0409000F" w:tentative="1">
      <w:start w:val="1"/>
      <w:numFmt w:val="decimal"/>
      <w:lvlText w:val="%4."/>
      <w:lvlJc w:val="left"/>
      <w:pPr>
        <w:tabs>
          <w:tab w:val="num" w:pos="4849"/>
        </w:tabs>
        <w:ind w:left="4849" w:hanging="360"/>
      </w:pPr>
    </w:lvl>
    <w:lvl w:ilvl="4" w:tplc="04090019" w:tentative="1">
      <w:start w:val="1"/>
      <w:numFmt w:val="lowerLetter"/>
      <w:lvlText w:val="%5."/>
      <w:lvlJc w:val="left"/>
      <w:pPr>
        <w:tabs>
          <w:tab w:val="num" w:pos="5569"/>
        </w:tabs>
        <w:ind w:left="5569" w:hanging="360"/>
      </w:pPr>
    </w:lvl>
    <w:lvl w:ilvl="5" w:tplc="0409001B" w:tentative="1">
      <w:start w:val="1"/>
      <w:numFmt w:val="lowerRoman"/>
      <w:lvlText w:val="%6."/>
      <w:lvlJc w:val="right"/>
      <w:pPr>
        <w:tabs>
          <w:tab w:val="num" w:pos="6289"/>
        </w:tabs>
        <w:ind w:left="6289" w:hanging="180"/>
      </w:pPr>
    </w:lvl>
    <w:lvl w:ilvl="6" w:tplc="0409000F" w:tentative="1">
      <w:start w:val="1"/>
      <w:numFmt w:val="decimal"/>
      <w:lvlText w:val="%7."/>
      <w:lvlJc w:val="left"/>
      <w:pPr>
        <w:tabs>
          <w:tab w:val="num" w:pos="7009"/>
        </w:tabs>
        <w:ind w:left="7009" w:hanging="360"/>
      </w:pPr>
    </w:lvl>
    <w:lvl w:ilvl="7" w:tplc="04090019" w:tentative="1">
      <w:start w:val="1"/>
      <w:numFmt w:val="lowerLetter"/>
      <w:lvlText w:val="%8."/>
      <w:lvlJc w:val="left"/>
      <w:pPr>
        <w:tabs>
          <w:tab w:val="num" w:pos="7729"/>
        </w:tabs>
        <w:ind w:left="7729" w:hanging="360"/>
      </w:pPr>
    </w:lvl>
    <w:lvl w:ilvl="8" w:tplc="0409001B" w:tentative="1">
      <w:start w:val="1"/>
      <w:numFmt w:val="lowerRoman"/>
      <w:lvlText w:val="%9."/>
      <w:lvlJc w:val="right"/>
      <w:pPr>
        <w:tabs>
          <w:tab w:val="num" w:pos="8449"/>
        </w:tabs>
        <w:ind w:left="8449" w:hanging="180"/>
      </w:pPr>
    </w:lvl>
  </w:abstractNum>
  <w:abstractNum w:abstractNumId="6">
    <w:nsid w:val="152B352E"/>
    <w:multiLevelType w:val="singleLevel"/>
    <w:tmpl w:val="3C3C2172"/>
    <w:lvl w:ilvl="0">
      <w:start w:val="1"/>
      <w:numFmt w:val="decimal"/>
      <w:lvlText w:val="%1."/>
      <w:legacy w:legacy="1" w:legacySpace="0" w:legacyIndent="360"/>
      <w:lvlJc w:val="left"/>
      <w:rPr>
        <w:rFonts w:ascii="Times New Roman" w:hAnsi="Times New Roman" w:cs="Times New Roman" w:hint="default"/>
      </w:rPr>
    </w:lvl>
  </w:abstractNum>
  <w:abstractNum w:abstractNumId="7">
    <w:nsid w:val="1533048B"/>
    <w:multiLevelType w:val="hybridMultilevel"/>
    <w:tmpl w:val="0C2682DA"/>
    <w:lvl w:ilvl="0" w:tplc="F83A698E">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4D62D9"/>
    <w:multiLevelType w:val="hybridMultilevel"/>
    <w:tmpl w:val="C178D496"/>
    <w:lvl w:ilvl="0" w:tplc="CF5217C6">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
    <w:nsid w:val="15E6549F"/>
    <w:multiLevelType w:val="hybridMultilevel"/>
    <w:tmpl w:val="85E070A4"/>
    <w:lvl w:ilvl="0" w:tplc="F6BE82CA">
      <w:start w:val="1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9B724C"/>
    <w:multiLevelType w:val="hybridMultilevel"/>
    <w:tmpl w:val="4F2EF564"/>
    <w:lvl w:ilvl="0" w:tplc="D35289C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E55E6C"/>
    <w:multiLevelType w:val="multilevel"/>
    <w:tmpl w:val="C0D6535A"/>
    <w:lvl w:ilvl="0">
      <w:start w:val="6"/>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005F6"/>
    <w:multiLevelType w:val="hybridMultilevel"/>
    <w:tmpl w:val="CC3CCA64"/>
    <w:lvl w:ilvl="0" w:tplc="6B9CA0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3">
    <w:nsid w:val="2BDC50D1"/>
    <w:multiLevelType w:val="hybridMultilevel"/>
    <w:tmpl w:val="A4DC199C"/>
    <w:lvl w:ilvl="0" w:tplc="53D44C26">
      <w:start w:val="1"/>
      <w:numFmt w:val="decimal"/>
      <w:lvlText w:val="%1."/>
      <w:lvlJc w:val="left"/>
      <w:pPr>
        <w:tabs>
          <w:tab w:val="num" w:pos="360"/>
        </w:tabs>
        <w:ind w:left="360" w:hanging="360"/>
      </w:pPr>
      <w:rPr>
        <w:rFonts w:hint="default"/>
        <w:b w:val="0"/>
        <w:szCs w:val="18"/>
      </w:rPr>
    </w:lvl>
    <w:lvl w:ilvl="1" w:tplc="DD325C96">
      <w:start w:val="3"/>
      <w:numFmt w:val="decimal"/>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4">
    <w:nsid w:val="2D943D79"/>
    <w:multiLevelType w:val="hybridMultilevel"/>
    <w:tmpl w:val="23C21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EE08CD"/>
    <w:multiLevelType w:val="hybridMultilevel"/>
    <w:tmpl w:val="C81EA02E"/>
    <w:lvl w:ilvl="0" w:tplc="D35289C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6">
    <w:nsid w:val="306B3BFC"/>
    <w:multiLevelType w:val="hybridMultilevel"/>
    <w:tmpl w:val="D4BCAA52"/>
    <w:lvl w:ilvl="0" w:tplc="44BC31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D87710"/>
    <w:multiLevelType w:val="multilevel"/>
    <w:tmpl w:val="FF143E60"/>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left="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18">
    <w:nsid w:val="3A2A0D0C"/>
    <w:multiLevelType w:val="hybridMultilevel"/>
    <w:tmpl w:val="271CDC22"/>
    <w:lvl w:ilvl="0" w:tplc="C9DEFC52">
      <w:start w:val="1"/>
      <w:numFmt w:val="decimal"/>
      <w:lvlText w:val="%1."/>
      <w:lvlJc w:val="left"/>
      <w:pPr>
        <w:tabs>
          <w:tab w:val="num" w:pos="2520"/>
        </w:tabs>
        <w:ind w:left="25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C0799"/>
    <w:multiLevelType w:val="hybridMultilevel"/>
    <w:tmpl w:val="52526DA4"/>
    <w:lvl w:ilvl="0" w:tplc="0D749A78">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2520"/>
        </w:tabs>
        <w:ind w:left="252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3F12DB3"/>
    <w:multiLevelType w:val="hybridMultilevel"/>
    <w:tmpl w:val="BEE27056"/>
    <w:lvl w:ilvl="0" w:tplc="AB4C364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1">
    <w:nsid w:val="491E49E4"/>
    <w:multiLevelType w:val="multilevel"/>
    <w:tmpl w:val="85E070A4"/>
    <w:lvl w:ilvl="0">
      <w:start w:val="14"/>
      <w:numFmt w:val="decimal"/>
      <w:lvlText w:val="%1."/>
      <w:lvlJc w:val="left"/>
      <w:pPr>
        <w:tabs>
          <w:tab w:val="num" w:pos="2520"/>
        </w:tabs>
        <w:ind w:left="25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7547A4"/>
    <w:multiLevelType w:val="multilevel"/>
    <w:tmpl w:val="C0D6535A"/>
    <w:lvl w:ilvl="0">
      <w:start w:val="6"/>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6973604"/>
    <w:multiLevelType w:val="hybridMultilevel"/>
    <w:tmpl w:val="688E8D64"/>
    <w:lvl w:ilvl="0" w:tplc="AAE0F2FE">
      <w:start w:val="2"/>
      <w:numFmt w:val="decimal"/>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7867DE2"/>
    <w:multiLevelType w:val="multilevel"/>
    <w:tmpl w:val="C178D496"/>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left="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25">
    <w:nsid w:val="63E51251"/>
    <w:multiLevelType w:val="hybridMultilevel"/>
    <w:tmpl w:val="5D027E4E"/>
    <w:lvl w:ilvl="0" w:tplc="6458FDF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2C4990"/>
    <w:multiLevelType w:val="hybridMultilevel"/>
    <w:tmpl w:val="9A60FC18"/>
    <w:lvl w:ilvl="0" w:tplc="BF943CD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192378"/>
    <w:multiLevelType w:val="hybridMultilevel"/>
    <w:tmpl w:val="9CA4EF5C"/>
    <w:lvl w:ilvl="0" w:tplc="5F22F23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89"/>
        </w:tabs>
        <w:ind w:left="-889" w:hanging="360"/>
      </w:pPr>
    </w:lvl>
    <w:lvl w:ilvl="2" w:tplc="0409001B" w:tentative="1">
      <w:start w:val="1"/>
      <w:numFmt w:val="lowerRoman"/>
      <w:lvlText w:val="%3."/>
      <w:lvlJc w:val="right"/>
      <w:pPr>
        <w:tabs>
          <w:tab w:val="num" w:pos="-169"/>
        </w:tabs>
        <w:ind w:left="-169" w:hanging="180"/>
      </w:pPr>
    </w:lvl>
    <w:lvl w:ilvl="3" w:tplc="0409000F" w:tentative="1">
      <w:start w:val="1"/>
      <w:numFmt w:val="decimal"/>
      <w:lvlText w:val="%4."/>
      <w:lvlJc w:val="left"/>
      <w:pPr>
        <w:tabs>
          <w:tab w:val="num" w:pos="551"/>
        </w:tabs>
        <w:ind w:left="551" w:hanging="360"/>
      </w:pPr>
    </w:lvl>
    <w:lvl w:ilvl="4" w:tplc="04090019" w:tentative="1">
      <w:start w:val="1"/>
      <w:numFmt w:val="lowerLetter"/>
      <w:lvlText w:val="%5."/>
      <w:lvlJc w:val="left"/>
      <w:pPr>
        <w:tabs>
          <w:tab w:val="num" w:pos="1271"/>
        </w:tabs>
        <w:ind w:left="1271" w:hanging="360"/>
      </w:pPr>
    </w:lvl>
    <w:lvl w:ilvl="5" w:tplc="0409001B" w:tentative="1">
      <w:start w:val="1"/>
      <w:numFmt w:val="lowerRoman"/>
      <w:lvlText w:val="%6."/>
      <w:lvlJc w:val="right"/>
      <w:pPr>
        <w:tabs>
          <w:tab w:val="num" w:pos="1991"/>
        </w:tabs>
        <w:ind w:left="1991" w:hanging="180"/>
      </w:pPr>
    </w:lvl>
    <w:lvl w:ilvl="6" w:tplc="0409000F" w:tentative="1">
      <w:start w:val="1"/>
      <w:numFmt w:val="decimal"/>
      <w:lvlText w:val="%7."/>
      <w:lvlJc w:val="left"/>
      <w:pPr>
        <w:tabs>
          <w:tab w:val="num" w:pos="2711"/>
        </w:tabs>
        <w:ind w:left="2711" w:hanging="360"/>
      </w:pPr>
    </w:lvl>
    <w:lvl w:ilvl="7" w:tplc="04090019" w:tentative="1">
      <w:start w:val="1"/>
      <w:numFmt w:val="lowerLetter"/>
      <w:lvlText w:val="%8."/>
      <w:lvlJc w:val="left"/>
      <w:pPr>
        <w:tabs>
          <w:tab w:val="num" w:pos="3431"/>
        </w:tabs>
        <w:ind w:left="3431" w:hanging="360"/>
      </w:pPr>
    </w:lvl>
    <w:lvl w:ilvl="8" w:tplc="0409001B" w:tentative="1">
      <w:start w:val="1"/>
      <w:numFmt w:val="lowerRoman"/>
      <w:lvlText w:val="%9."/>
      <w:lvlJc w:val="right"/>
      <w:pPr>
        <w:tabs>
          <w:tab w:val="num" w:pos="4151"/>
        </w:tabs>
        <w:ind w:left="4151" w:hanging="180"/>
      </w:pPr>
    </w:lvl>
  </w:abstractNum>
  <w:abstractNum w:abstractNumId="28">
    <w:nsid w:val="68F26909"/>
    <w:multiLevelType w:val="hybridMultilevel"/>
    <w:tmpl w:val="AE0A5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49715A"/>
    <w:multiLevelType w:val="hybridMultilevel"/>
    <w:tmpl w:val="AC1C61A8"/>
    <w:lvl w:ilvl="0" w:tplc="06B49B5E">
      <w:start w:val="4"/>
      <w:numFmt w:val="decimal"/>
      <w:lvlText w:val="%1."/>
      <w:lvlJc w:val="left"/>
      <w:pPr>
        <w:tabs>
          <w:tab w:val="num" w:pos="360"/>
        </w:tabs>
        <w:ind w:left="360" w:hanging="360"/>
      </w:pPr>
      <w:rPr>
        <w:rFonts w:hint="default"/>
        <w:b w:val="0"/>
        <w:color w:val="333333"/>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179B3"/>
    <w:multiLevelType w:val="hybridMultilevel"/>
    <w:tmpl w:val="480EB550"/>
    <w:lvl w:ilvl="0" w:tplc="B3CE78B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B40FE0"/>
    <w:multiLevelType w:val="multilevel"/>
    <w:tmpl w:val="CADCFFCA"/>
    <w:lvl w:ilvl="0">
      <w:start w:val="2"/>
      <w:numFmt w:val="decimal"/>
      <w:lvlText w:val="%1."/>
      <w:lvlJc w:val="left"/>
      <w:pPr>
        <w:tabs>
          <w:tab w:val="num" w:pos="2520"/>
        </w:tabs>
        <w:ind w:left="252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768A6CC2"/>
    <w:multiLevelType w:val="hybridMultilevel"/>
    <w:tmpl w:val="87EA8E58"/>
    <w:lvl w:ilvl="0" w:tplc="9D50856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F14094"/>
    <w:multiLevelType w:val="hybridMultilevel"/>
    <w:tmpl w:val="5D68BA54"/>
    <w:lvl w:ilvl="0" w:tplc="6590C9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A3B0AF1"/>
    <w:multiLevelType w:val="hybridMultilevel"/>
    <w:tmpl w:val="E8047BB4"/>
    <w:lvl w:ilvl="0" w:tplc="4F46B07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lvlOverride w:ilvl="0">
      <w:lvl w:ilvl="0">
        <w:start w:val="1"/>
        <w:numFmt w:val="bullet"/>
        <w:lvlText w:val=""/>
        <w:legacy w:legacy="1" w:legacySpace="0" w:legacyIndent="360"/>
        <w:lvlJc w:val="left"/>
        <w:rPr>
          <w:rFonts w:ascii="Symbol" w:hAnsi="Symbol" w:hint="default"/>
          <w:sz w:val="20"/>
          <w:szCs w:val="20"/>
        </w:rPr>
      </w:lvl>
    </w:lvlOverride>
  </w:num>
  <w:num w:numId="3">
    <w:abstractNumId w:val="0"/>
    <w:lvlOverride w:ilvl="0">
      <w:lvl w:ilvl="0">
        <w:start w:val="1"/>
        <w:numFmt w:val="bullet"/>
        <w:lvlText w:val=""/>
        <w:legacy w:legacy="1" w:legacySpace="0" w:legacyIndent="360"/>
        <w:lvlJc w:val="left"/>
        <w:rPr>
          <w:rFonts w:ascii="Symbol" w:hAnsi="Symbol" w:hint="default"/>
          <w:sz w:val="20"/>
        </w:rPr>
      </w:lvl>
    </w:lvlOverride>
  </w:num>
  <w:num w:numId="4">
    <w:abstractNumId w:val="5"/>
  </w:num>
  <w:num w:numId="5">
    <w:abstractNumId w:val="20"/>
  </w:num>
  <w:num w:numId="6">
    <w:abstractNumId w:val="9"/>
  </w:num>
  <w:num w:numId="7">
    <w:abstractNumId w:val="13"/>
  </w:num>
  <w:num w:numId="8">
    <w:abstractNumId w:val="23"/>
  </w:num>
  <w:num w:numId="9">
    <w:abstractNumId w:val="15"/>
  </w:num>
  <w:num w:numId="10">
    <w:abstractNumId w:val="3"/>
  </w:num>
  <w:num w:numId="11">
    <w:abstractNumId w:val="32"/>
  </w:num>
  <w:num w:numId="12">
    <w:abstractNumId w:val="18"/>
  </w:num>
  <w:num w:numId="13">
    <w:abstractNumId w:val="27"/>
  </w:num>
  <w:num w:numId="14">
    <w:abstractNumId w:val="29"/>
  </w:num>
  <w:num w:numId="15">
    <w:abstractNumId w:val="8"/>
  </w:num>
  <w:num w:numId="16">
    <w:abstractNumId w:val="7"/>
  </w:num>
  <w:num w:numId="17">
    <w:abstractNumId w:val="30"/>
  </w:num>
  <w:num w:numId="18">
    <w:abstractNumId w:val="6"/>
    <w:lvlOverride w:ilvl="0">
      <w:lvl w:ilvl="0">
        <w:start w:val="2"/>
        <w:numFmt w:val="decimal"/>
        <w:lvlText w:val="%1."/>
        <w:legacy w:legacy="1" w:legacySpace="0" w:legacyIndent="360"/>
        <w:lvlJc w:val="left"/>
        <w:rPr>
          <w:rFonts w:ascii="Arial" w:hAnsi="Arial" w:cs="Times New Roman" w:hint="default"/>
          <w:b w:val="0"/>
          <w:szCs w:val="18"/>
        </w:rPr>
      </w:lvl>
    </w:lvlOverride>
  </w:num>
  <w:num w:numId="19">
    <w:abstractNumId w:val="26"/>
  </w:num>
  <w:num w:numId="20">
    <w:abstractNumId w:val="19"/>
  </w:num>
  <w:num w:numId="21">
    <w:abstractNumId w:val="33"/>
  </w:num>
  <w:num w:numId="22">
    <w:abstractNumId w:val="25"/>
  </w:num>
  <w:num w:numId="23">
    <w:abstractNumId w:val="34"/>
  </w:num>
  <w:num w:numId="24">
    <w:abstractNumId w:val="31"/>
  </w:num>
  <w:num w:numId="25">
    <w:abstractNumId w:val="24"/>
  </w:num>
  <w:num w:numId="26">
    <w:abstractNumId w:val="12"/>
  </w:num>
  <w:num w:numId="27">
    <w:abstractNumId w:val="22"/>
  </w:num>
  <w:num w:numId="28">
    <w:abstractNumId w:val="16"/>
  </w:num>
  <w:num w:numId="29">
    <w:abstractNumId w:val="2"/>
  </w:num>
  <w:num w:numId="30">
    <w:abstractNumId w:val="17"/>
  </w:num>
  <w:num w:numId="31">
    <w:abstractNumId w:val="11"/>
  </w:num>
  <w:num w:numId="32">
    <w:abstractNumId w:val="21"/>
  </w:num>
  <w:num w:numId="33">
    <w:abstractNumId w:val="1"/>
  </w:num>
  <w:num w:numId="34">
    <w:abstractNumId w:val="10"/>
  </w:num>
  <w:num w:numId="35">
    <w:abstractNumId w:val="0"/>
    <w:lvlOverride w:ilvl="0">
      <w:lvl w:ilvl="0">
        <w:start w:val="1"/>
        <w:numFmt w:val="bullet"/>
        <w:lvlText w:val=""/>
        <w:legacy w:legacy="1" w:legacySpace="0" w:legacyIndent="360"/>
        <w:lvlJc w:val="left"/>
        <w:rPr>
          <w:rFonts w:ascii="Symbol" w:hAnsi="Symbol" w:hint="default"/>
          <w:sz w:val="24"/>
        </w:rPr>
      </w:lvl>
    </w:lvlOverride>
  </w:num>
  <w:num w:numId="36">
    <w:abstractNumId w:val="6"/>
    <w:lvlOverride w:ilvl="0">
      <w:lvl w:ilvl="0">
        <w:start w:val="2"/>
        <w:numFmt w:val="decimal"/>
        <w:lvlText w:val="%1."/>
        <w:legacy w:legacy="1" w:legacySpace="0" w:legacyIndent="360"/>
        <w:lvlJc w:val="left"/>
        <w:rPr>
          <w:rFonts w:ascii="Times New Roman" w:hAnsi="Times New Roman" w:cs="Times New Roman" w:hint="default"/>
        </w:rPr>
      </w:lvl>
    </w:lvlOverride>
  </w:num>
  <w:num w:numId="37">
    <w:abstractNumId w:val="28"/>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6866"/>
  </w:hdrShapeDefaults>
  <w:footnotePr>
    <w:footnote w:id="-1"/>
    <w:footnote w:id="0"/>
  </w:footnotePr>
  <w:endnotePr>
    <w:endnote w:id="-1"/>
    <w:endnote w:id="0"/>
  </w:endnotePr>
  <w:compat/>
  <w:rsids>
    <w:rsidRoot w:val="001431D4"/>
    <w:rsid w:val="00000054"/>
    <w:rsid w:val="0000046F"/>
    <w:rsid w:val="000025BA"/>
    <w:rsid w:val="00002AF8"/>
    <w:rsid w:val="00002E9D"/>
    <w:rsid w:val="0000330F"/>
    <w:rsid w:val="00004666"/>
    <w:rsid w:val="00005120"/>
    <w:rsid w:val="00006028"/>
    <w:rsid w:val="000071BB"/>
    <w:rsid w:val="000077DD"/>
    <w:rsid w:val="0001033B"/>
    <w:rsid w:val="0001054C"/>
    <w:rsid w:val="00011D00"/>
    <w:rsid w:val="00012A5E"/>
    <w:rsid w:val="00012D43"/>
    <w:rsid w:val="00013948"/>
    <w:rsid w:val="00015EEE"/>
    <w:rsid w:val="00017480"/>
    <w:rsid w:val="000203C7"/>
    <w:rsid w:val="00020662"/>
    <w:rsid w:val="00020F16"/>
    <w:rsid w:val="0002124A"/>
    <w:rsid w:val="0002271E"/>
    <w:rsid w:val="000228F5"/>
    <w:rsid w:val="00022B01"/>
    <w:rsid w:val="00022E6F"/>
    <w:rsid w:val="00024C88"/>
    <w:rsid w:val="00026EC5"/>
    <w:rsid w:val="000311F8"/>
    <w:rsid w:val="00032045"/>
    <w:rsid w:val="00033AC0"/>
    <w:rsid w:val="00034B13"/>
    <w:rsid w:val="00035EAB"/>
    <w:rsid w:val="00036651"/>
    <w:rsid w:val="000379A8"/>
    <w:rsid w:val="00040B69"/>
    <w:rsid w:val="000411A7"/>
    <w:rsid w:val="00041EFB"/>
    <w:rsid w:val="000461CC"/>
    <w:rsid w:val="00050A46"/>
    <w:rsid w:val="00050A4F"/>
    <w:rsid w:val="00050CCF"/>
    <w:rsid w:val="00050D38"/>
    <w:rsid w:val="0005122C"/>
    <w:rsid w:val="000537A9"/>
    <w:rsid w:val="00057FA8"/>
    <w:rsid w:val="0006013E"/>
    <w:rsid w:val="0006096C"/>
    <w:rsid w:val="000616A8"/>
    <w:rsid w:val="0006343E"/>
    <w:rsid w:val="0006365F"/>
    <w:rsid w:val="0006439A"/>
    <w:rsid w:val="0006632B"/>
    <w:rsid w:val="000719FE"/>
    <w:rsid w:val="0007231C"/>
    <w:rsid w:val="00074524"/>
    <w:rsid w:val="000763E5"/>
    <w:rsid w:val="000770F8"/>
    <w:rsid w:val="000811E1"/>
    <w:rsid w:val="000837AC"/>
    <w:rsid w:val="00083D30"/>
    <w:rsid w:val="00084F2F"/>
    <w:rsid w:val="00087771"/>
    <w:rsid w:val="00090590"/>
    <w:rsid w:val="00090806"/>
    <w:rsid w:val="00090FBC"/>
    <w:rsid w:val="00091712"/>
    <w:rsid w:val="000921FB"/>
    <w:rsid w:val="00092D96"/>
    <w:rsid w:val="00094128"/>
    <w:rsid w:val="000945FF"/>
    <w:rsid w:val="0009465C"/>
    <w:rsid w:val="00096A6A"/>
    <w:rsid w:val="000975FC"/>
    <w:rsid w:val="000A0544"/>
    <w:rsid w:val="000A10D1"/>
    <w:rsid w:val="000A17C0"/>
    <w:rsid w:val="000A2803"/>
    <w:rsid w:val="000A2A57"/>
    <w:rsid w:val="000A349A"/>
    <w:rsid w:val="000A364F"/>
    <w:rsid w:val="000A4CD5"/>
    <w:rsid w:val="000A6499"/>
    <w:rsid w:val="000A6F97"/>
    <w:rsid w:val="000A7B91"/>
    <w:rsid w:val="000B28F7"/>
    <w:rsid w:val="000B5CFE"/>
    <w:rsid w:val="000C099D"/>
    <w:rsid w:val="000C12D5"/>
    <w:rsid w:val="000C1EFA"/>
    <w:rsid w:val="000C3AD9"/>
    <w:rsid w:val="000C3EDF"/>
    <w:rsid w:val="000C499B"/>
    <w:rsid w:val="000C51E6"/>
    <w:rsid w:val="000C57F5"/>
    <w:rsid w:val="000C5E62"/>
    <w:rsid w:val="000C6043"/>
    <w:rsid w:val="000D038F"/>
    <w:rsid w:val="000D03D1"/>
    <w:rsid w:val="000D05D1"/>
    <w:rsid w:val="000D14CF"/>
    <w:rsid w:val="000D516B"/>
    <w:rsid w:val="000D5225"/>
    <w:rsid w:val="000D5AD9"/>
    <w:rsid w:val="000D6084"/>
    <w:rsid w:val="000E001C"/>
    <w:rsid w:val="000E067B"/>
    <w:rsid w:val="000E08A7"/>
    <w:rsid w:val="000E1352"/>
    <w:rsid w:val="000E17F7"/>
    <w:rsid w:val="000E2E37"/>
    <w:rsid w:val="000E6AB0"/>
    <w:rsid w:val="000F0704"/>
    <w:rsid w:val="000F12BC"/>
    <w:rsid w:val="000F16DA"/>
    <w:rsid w:val="000F2BC9"/>
    <w:rsid w:val="000F2CA1"/>
    <w:rsid w:val="000F2D60"/>
    <w:rsid w:val="000F35DD"/>
    <w:rsid w:val="000F3677"/>
    <w:rsid w:val="000F4CDA"/>
    <w:rsid w:val="000F5E4B"/>
    <w:rsid w:val="000F78C1"/>
    <w:rsid w:val="00102ED5"/>
    <w:rsid w:val="001038C9"/>
    <w:rsid w:val="00104125"/>
    <w:rsid w:val="00105C6C"/>
    <w:rsid w:val="0010675A"/>
    <w:rsid w:val="00106B67"/>
    <w:rsid w:val="00107153"/>
    <w:rsid w:val="00110D75"/>
    <w:rsid w:val="001147A6"/>
    <w:rsid w:val="00115134"/>
    <w:rsid w:val="001156B7"/>
    <w:rsid w:val="0011672B"/>
    <w:rsid w:val="001167BB"/>
    <w:rsid w:val="00116AC6"/>
    <w:rsid w:val="001220F0"/>
    <w:rsid w:val="00122502"/>
    <w:rsid w:val="001243B0"/>
    <w:rsid w:val="00125928"/>
    <w:rsid w:val="00131A2C"/>
    <w:rsid w:val="001320E3"/>
    <w:rsid w:val="00132DBE"/>
    <w:rsid w:val="0013381A"/>
    <w:rsid w:val="00133D82"/>
    <w:rsid w:val="001345EE"/>
    <w:rsid w:val="00134AA1"/>
    <w:rsid w:val="00136035"/>
    <w:rsid w:val="00136406"/>
    <w:rsid w:val="00136A51"/>
    <w:rsid w:val="00137294"/>
    <w:rsid w:val="00140BFD"/>
    <w:rsid w:val="00140EA9"/>
    <w:rsid w:val="00141533"/>
    <w:rsid w:val="001417CE"/>
    <w:rsid w:val="001431D4"/>
    <w:rsid w:val="00143419"/>
    <w:rsid w:val="00145D25"/>
    <w:rsid w:val="0015019C"/>
    <w:rsid w:val="00151195"/>
    <w:rsid w:val="00151EE1"/>
    <w:rsid w:val="00152629"/>
    <w:rsid w:val="00154811"/>
    <w:rsid w:val="001572DA"/>
    <w:rsid w:val="00160363"/>
    <w:rsid w:val="0016053E"/>
    <w:rsid w:val="00160CED"/>
    <w:rsid w:val="00164250"/>
    <w:rsid w:val="00165014"/>
    <w:rsid w:val="001650E4"/>
    <w:rsid w:val="0016716F"/>
    <w:rsid w:val="00167FE8"/>
    <w:rsid w:val="001725DC"/>
    <w:rsid w:val="00172CC6"/>
    <w:rsid w:val="00175613"/>
    <w:rsid w:val="00175953"/>
    <w:rsid w:val="001773F4"/>
    <w:rsid w:val="00181CA5"/>
    <w:rsid w:val="00182F24"/>
    <w:rsid w:val="0018353A"/>
    <w:rsid w:val="00183C09"/>
    <w:rsid w:val="00183FC3"/>
    <w:rsid w:val="00184019"/>
    <w:rsid w:val="00186736"/>
    <w:rsid w:val="0019064C"/>
    <w:rsid w:val="00193BAA"/>
    <w:rsid w:val="00193E8B"/>
    <w:rsid w:val="001943AF"/>
    <w:rsid w:val="00194D36"/>
    <w:rsid w:val="00195C22"/>
    <w:rsid w:val="001977A9"/>
    <w:rsid w:val="00197819"/>
    <w:rsid w:val="001A02E5"/>
    <w:rsid w:val="001A0BA0"/>
    <w:rsid w:val="001A13F3"/>
    <w:rsid w:val="001A1D0B"/>
    <w:rsid w:val="001A4656"/>
    <w:rsid w:val="001A4B03"/>
    <w:rsid w:val="001A6A3A"/>
    <w:rsid w:val="001B09C8"/>
    <w:rsid w:val="001B163E"/>
    <w:rsid w:val="001B19B1"/>
    <w:rsid w:val="001B1C00"/>
    <w:rsid w:val="001B280B"/>
    <w:rsid w:val="001B3FB9"/>
    <w:rsid w:val="001B4244"/>
    <w:rsid w:val="001B4431"/>
    <w:rsid w:val="001B551F"/>
    <w:rsid w:val="001B56D0"/>
    <w:rsid w:val="001B5842"/>
    <w:rsid w:val="001B6A3F"/>
    <w:rsid w:val="001C2F03"/>
    <w:rsid w:val="001C4317"/>
    <w:rsid w:val="001D1074"/>
    <w:rsid w:val="001D1298"/>
    <w:rsid w:val="001D1CE5"/>
    <w:rsid w:val="001D22B9"/>
    <w:rsid w:val="001D30A4"/>
    <w:rsid w:val="001D429B"/>
    <w:rsid w:val="001D6736"/>
    <w:rsid w:val="001D68D5"/>
    <w:rsid w:val="001D7D89"/>
    <w:rsid w:val="001E0292"/>
    <w:rsid w:val="001E11E8"/>
    <w:rsid w:val="001E166B"/>
    <w:rsid w:val="001E3AEC"/>
    <w:rsid w:val="001E3B20"/>
    <w:rsid w:val="001E4123"/>
    <w:rsid w:val="001E4344"/>
    <w:rsid w:val="001E47D5"/>
    <w:rsid w:val="001E5542"/>
    <w:rsid w:val="001F0701"/>
    <w:rsid w:val="001F07EE"/>
    <w:rsid w:val="001F0BC3"/>
    <w:rsid w:val="001F1BAB"/>
    <w:rsid w:val="001F5080"/>
    <w:rsid w:val="001F6A88"/>
    <w:rsid w:val="001F75FA"/>
    <w:rsid w:val="00202F4D"/>
    <w:rsid w:val="0020383D"/>
    <w:rsid w:val="00204471"/>
    <w:rsid w:val="00204FB7"/>
    <w:rsid w:val="0020577B"/>
    <w:rsid w:val="00205970"/>
    <w:rsid w:val="00207AA4"/>
    <w:rsid w:val="00207FEF"/>
    <w:rsid w:val="0021229F"/>
    <w:rsid w:val="00213A5D"/>
    <w:rsid w:val="00217D5D"/>
    <w:rsid w:val="00222B66"/>
    <w:rsid w:val="00223D8C"/>
    <w:rsid w:val="002256B7"/>
    <w:rsid w:val="0022591A"/>
    <w:rsid w:val="00226471"/>
    <w:rsid w:val="00226BB8"/>
    <w:rsid w:val="002302EF"/>
    <w:rsid w:val="00230354"/>
    <w:rsid w:val="00230838"/>
    <w:rsid w:val="00231321"/>
    <w:rsid w:val="00232706"/>
    <w:rsid w:val="0023381F"/>
    <w:rsid w:val="00233FBA"/>
    <w:rsid w:val="00234274"/>
    <w:rsid w:val="0023482D"/>
    <w:rsid w:val="00234E63"/>
    <w:rsid w:val="002403A2"/>
    <w:rsid w:val="00244758"/>
    <w:rsid w:val="0024603E"/>
    <w:rsid w:val="00247B7D"/>
    <w:rsid w:val="002517DB"/>
    <w:rsid w:val="00252734"/>
    <w:rsid w:val="0025288D"/>
    <w:rsid w:val="0025597D"/>
    <w:rsid w:val="00255DB4"/>
    <w:rsid w:val="00255E0E"/>
    <w:rsid w:val="00256229"/>
    <w:rsid w:val="00256F9F"/>
    <w:rsid w:val="00257BB2"/>
    <w:rsid w:val="00260534"/>
    <w:rsid w:val="002609D6"/>
    <w:rsid w:val="00262FC2"/>
    <w:rsid w:val="00264EFE"/>
    <w:rsid w:val="00265140"/>
    <w:rsid w:val="00265342"/>
    <w:rsid w:val="002665CE"/>
    <w:rsid w:val="0027044F"/>
    <w:rsid w:val="0027075C"/>
    <w:rsid w:val="002714AF"/>
    <w:rsid w:val="0027192E"/>
    <w:rsid w:val="00272957"/>
    <w:rsid w:val="002739E7"/>
    <w:rsid w:val="00275301"/>
    <w:rsid w:val="00275C5C"/>
    <w:rsid w:val="002768AA"/>
    <w:rsid w:val="00282333"/>
    <w:rsid w:val="00282578"/>
    <w:rsid w:val="002825A1"/>
    <w:rsid w:val="00285213"/>
    <w:rsid w:val="00286124"/>
    <w:rsid w:val="002878A3"/>
    <w:rsid w:val="0029030E"/>
    <w:rsid w:val="00290A9C"/>
    <w:rsid w:val="0029208C"/>
    <w:rsid w:val="00292579"/>
    <w:rsid w:val="00294C04"/>
    <w:rsid w:val="00295D23"/>
    <w:rsid w:val="00295D3C"/>
    <w:rsid w:val="0029604C"/>
    <w:rsid w:val="00296526"/>
    <w:rsid w:val="00296D0D"/>
    <w:rsid w:val="002A1215"/>
    <w:rsid w:val="002A1A6B"/>
    <w:rsid w:val="002A3DEF"/>
    <w:rsid w:val="002A4754"/>
    <w:rsid w:val="002A4CF6"/>
    <w:rsid w:val="002A5517"/>
    <w:rsid w:val="002A5581"/>
    <w:rsid w:val="002A5985"/>
    <w:rsid w:val="002A7056"/>
    <w:rsid w:val="002A784B"/>
    <w:rsid w:val="002B1BD3"/>
    <w:rsid w:val="002B1E93"/>
    <w:rsid w:val="002B2411"/>
    <w:rsid w:val="002B3424"/>
    <w:rsid w:val="002B3D9F"/>
    <w:rsid w:val="002B5C44"/>
    <w:rsid w:val="002C2404"/>
    <w:rsid w:val="002C2ACB"/>
    <w:rsid w:val="002C2AD7"/>
    <w:rsid w:val="002C337D"/>
    <w:rsid w:val="002C36EB"/>
    <w:rsid w:val="002C3A91"/>
    <w:rsid w:val="002C5705"/>
    <w:rsid w:val="002C7ADD"/>
    <w:rsid w:val="002D004F"/>
    <w:rsid w:val="002D1B5D"/>
    <w:rsid w:val="002D2399"/>
    <w:rsid w:val="002D33BC"/>
    <w:rsid w:val="002D343E"/>
    <w:rsid w:val="002D5A15"/>
    <w:rsid w:val="002D726F"/>
    <w:rsid w:val="002E0715"/>
    <w:rsid w:val="002E0F85"/>
    <w:rsid w:val="002E17FE"/>
    <w:rsid w:val="002E2198"/>
    <w:rsid w:val="002E23A2"/>
    <w:rsid w:val="002E25DB"/>
    <w:rsid w:val="002E2A6C"/>
    <w:rsid w:val="002E3ACD"/>
    <w:rsid w:val="002E3BCB"/>
    <w:rsid w:val="002F0296"/>
    <w:rsid w:val="002F193E"/>
    <w:rsid w:val="002F2091"/>
    <w:rsid w:val="002F4860"/>
    <w:rsid w:val="002F5D68"/>
    <w:rsid w:val="002F751B"/>
    <w:rsid w:val="00300D89"/>
    <w:rsid w:val="003018DA"/>
    <w:rsid w:val="003022A0"/>
    <w:rsid w:val="00302852"/>
    <w:rsid w:val="00302EB7"/>
    <w:rsid w:val="003056A7"/>
    <w:rsid w:val="003076EA"/>
    <w:rsid w:val="00312836"/>
    <w:rsid w:val="00316BA8"/>
    <w:rsid w:val="003173AE"/>
    <w:rsid w:val="00322CEC"/>
    <w:rsid w:val="003232B8"/>
    <w:rsid w:val="00325C21"/>
    <w:rsid w:val="00325EBA"/>
    <w:rsid w:val="003263E3"/>
    <w:rsid w:val="003269B3"/>
    <w:rsid w:val="00326F3D"/>
    <w:rsid w:val="00327ADC"/>
    <w:rsid w:val="003304FF"/>
    <w:rsid w:val="00330568"/>
    <w:rsid w:val="00333439"/>
    <w:rsid w:val="00334483"/>
    <w:rsid w:val="0033613F"/>
    <w:rsid w:val="00336924"/>
    <w:rsid w:val="0033695F"/>
    <w:rsid w:val="00336EC7"/>
    <w:rsid w:val="003378F1"/>
    <w:rsid w:val="00340DCB"/>
    <w:rsid w:val="00340F8A"/>
    <w:rsid w:val="00341694"/>
    <w:rsid w:val="00341983"/>
    <w:rsid w:val="003435B0"/>
    <w:rsid w:val="00353DA6"/>
    <w:rsid w:val="003558ED"/>
    <w:rsid w:val="00355EFA"/>
    <w:rsid w:val="00355F6B"/>
    <w:rsid w:val="0035637C"/>
    <w:rsid w:val="0035706D"/>
    <w:rsid w:val="00357FDC"/>
    <w:rsid w:val="00361D26"/>
    <w:rsid w:val="0036384D"/>
    <w:rsid w:val="00364819"/>
    <w:rsid w:val="00365546"/>
    <w:rsid w:val="00365976"/>
    <w:rsid w:val="00365A77"/>
    <w:rsid w:val="00366357"/>
    <w:rsid w:val="00367B14"/>
    <w:rsid w:val="00373906"/>
    <w:rsid w:val="003747F7"/>
    <w:rsid w:val="00375D77"/>
    <w:rsid w:val="003765D4"/>
    <w:rsid w:val="00377430"/>
    <w:rsid w:val="00384270"/>
    <w:rsid w:val="003849B9"/>
    <w:rsid w:val="003871CC"/>
    <w:rsid w:val="00394C08"/>
    <w:rsid w:val="00395025"/>
    <w:rsid w:val="00397796"/>
    <w:rsid w:val="00397EBE"/>
    <w:rsid w:val="003A2ACB"/>
    <w:rsid w:val="003A2B87"/>
    <w:rsid w:val="003A2DBB"/>
    <w:rsid w:val="003A5ED6"/>
    <w:rsid w:val="003A6A19"/>
    <w:rsid w:val="003A790F"/>
    <w:rsid w:val="003B1705"/>
    <w:rsid w:val="003B3323"/>
    <w:rsid w:val="003B5D08"/>
    <w:rsid w:val="003B6BFE"/>
    <w:rsid w:val="003B7D35"/>
    <w:rsid w:val="003C0447"/>
    <w:rsid w:val="003C130C"/>
    <w:rsid w:val="003C1359"/>
    <w:rsid w:val="003C272B"/>
    <w:rsid w:val="003C475D"/>
    <w:rsid w:val="003C4C2A"/>
    <w:rsid w:val="003D0A8A"/>
    <w:rsid w:val="003D27A6"/>
    <w:rsid w:val="003D3AD6"/>
    <w:rsid w:val="003D3C7B"/>
    <w:rsid w:val="003D58D8"/>
    <w:rsid w:val="003D5A6A"/>
    <w:rsid w:val="003D5BA3"/>
    <w:rsid w:val="003D6050"/>
    <w:rsid w:val="003D6806"/>
    <w:rsid w:val="003E0258"/>
    <w:rsid w:val="003E1475"/>
    <w:rsid w:val="003E1A43"/>
    <w:rsid w:val="003E21E2"/>
    <w:rsid w:val="003E318E"/>
    <w:rsid w:val="003E3605"/>
    <w:rsid w:val="003E4317"/>
    <w:rsid w:val="003E4770"/>
    <w:rsid w:val="003E68C7"/>
    <w:rsid w:val="003E6D74"/>
    <w:rsid w:val="003E7832"/>
    <w:rsid w:val="003E7B56"/>
    <w:rsid w:val="003F110E"/>
    <w:rsid w:val="003F32D2"/>
    <w:rsid w:val="003F35DF"/>
    <w:rsid w:val="003F79FE"/>
    <w:rsid w:val="003F7DAB"/>
    <w:rsid w:val="00400B1E"/>
    <w:rsid w:val="004020D1"/>
    <w:rsid w:val="00405A33"/>
    <w:rsid w:val="0040700B"/>
    <w:rsid w:val="004117A2"/>
    <w:rsid w:val="00412261"/>
    <w:rsid w:val="00413F51"/>
    <w:rsid w:val="004147B3"/>
    <w:rsid w:val="00415D53"/>
    <w:rsid w:val="00420BD5"/>
    <w:rsid w:val="0042125E"/>
    <w:rsid w:val="00422E72"/>
    <w:rsid w:val="00423A8A"/>
    <w:rsid w:val="004258F4"/>
    <w:rsid w:val="00425A23"/>
    <w:rsid w:val="00430B0A"/>
    <w:rsid w:val="00430DDC"/>
    <w:rsid w:val="004324AA"/>
    <w:rsid w:val="00432ED3"/>
    <w:rsid w:val="00434527"/>
    <w:rsid w:val="00435320"/>
    <w:rsid w:val="00435A02"/>
    <w:rsid w:val="00437CDC"/>
    <w:rsid w:val="00440EBE"/>
    <w:rsid w:val="00442771"/>
    <w:rsid w:val="004438DA"/>
    <w:rsid w:val="004440B6"/>
    <w:rsid w:val="00445D17"/>
    <w:rsid w:val="00445DFB"/>
    <w:rsid w:val="00445E60"/>
    <w:rsid w:val="00445F85"/>
    <w:rsid w:val="00451058"/>
    <w:rsid w:val="00451CD9"/>
    <w:rsid w:val="0045275A"/>
    <w:rsid w:val="00452A3B"/>
    <w:rsid w:val="0045415A"/>
    <w:rsid w:val="004547C5"/>
    <w:rsid w:val="00455C81"/>
    <w:rsid w:val="00460014"/>
    <w:rsid w:val="00460E7B"/>
    <w:rsid w:val="00462CC3"/>
    <w:rsid w:val="00465A63"/>
    <w:rsid w:val="0046603A"/>
    <w:rsid w:val="00466C73"/>
    <w:rsid w:val="00470C95"/>
    <w:rsid w:val="004710CE"/>
    <w:rsid w:val="004717C5"/>
    <w:rsid w:val="0047350E"/>
    <w:rsid w:val="00474D77"/>
    <w:rsid w:val="004758FA"/>
    <w:rsid w:val="00475C42"/>
    <w:rsid w:val="00476490"/>
    <w:rsid w:val="00476737"/>
    <w:rsid w:val="0048012B"/>
    <w:rsid w:val="004824A9"/>
    <w:rsid w:val="00482564"/>
    <w:rsid w:val="00482E60"/>
    <w:rsid w:val="004834AA"/>
    <w:rsid w:val="00484318"/>
    <w:rsid w:val="00486E51"/>
    <w:rsid w:val="00487F31"/>
    <w:rsid w:val="004900B4"/>
    <w:rsid w:val="00490BAD"/>
    <w:rsid w:val="00493207"/>
    <w:rsid w:val="004943C4"/>
    <w:rsid w:val="00494B99"/>
    <w:rsid w:val="00497370"/>
    <w:rsid w:val="00497A97"/>
    <w:rsid w:val="00497D02"/>
    <w:rsid w:val="004A0C1E"/>
    <w:rsid w:val="004A15A7"/>
    <w:rsid w:val="004A1834"/>
    <w:rsid w:val="004A2400"/>
    <w:rsid w:val="004A3474"/>
    <w:rsid w:val="004A3EAD"/>
    <w:rsid w:val="004A5EA5"/>
    <w:rsid w:val="004A6643"/>
    <w:rsid w:val="004A7576"/>
    <w:rsid w:val="004A783A"/>
    <w:rsid w:val="004B0580"/>
    <w:rsid w:val="004B1C21"/>
    <w:rsid w:val="004B22A6"/>
    <w:rsid w:val="004B312F"/>
    <w:rsid w:val="004B3754"/>
    <w:rsid w:val="004B5807"/>
    <w:rsid w:val="004B6244"/>
    <w:rsid w:val="004B6EEB"/>
    <w:rsid w:val="004C00D7"/>
    <w:rsid w:val="004C0503"/>
    <w:rsid w:val="004C28C8"/>
    <w:rsid w:val="004C3256"/>
    <w:rsid w:val="004C3846"/>
    <w:rsid w:val="004C429D"/>
    <w:rsid w:val="004C4481"/>
    <w:rsid w:val="004C4EDD"/>
    <w:rsid w:val="004C5F13"/>
    <w:rsid w:val="004D0F88"/>
    <w:rsid w:val="004D14CD"/>
    <w:rsid w:val="004D18F4"/>
    <w:rsid w:val="004D3123"/>
    <w:rsid w:val="004D40DE"/>
    <w:rsid w:val="004D41D9"/>
    <w:rsid w:val="004D5253"/>
    <w:rsid w:val="004D565C"/>
    <w:rsid w:val="004D75FB"/>
    <w:rsid w:val="004E1403"/>
    <w:rsid w:val="004E1942"/>
    <w:rsid w:val="004E1C50"/>
    <w:rsid w:val="004E38D7"/>
    <w:rsid w:val="004E4113"/>
    <w:rsid w:val="004E4756"/>
    <w:rsid w:val="004E49B8"/>
    <w:rsid w:val="004E57F7"/>
    <w:rsid w:val="004E66F1"/>
    <w:rsid w:val="004E6F85"/>
    <w:rsid w:val="004E7947"/>
    <w:rsid w:val="004E7A44"/>
    <w:rsid w:val="004F020F"/>
    <w:rsid w:val="004F0BEF"/>
    <w:rsid w:val="004F2805"/>
    <w:rsid w:val="004F3115"/>
    <w:rsid w:val="004F38DC"/>
    <w:rsid w:val="004F3EC1"/>
    <w:rsid w:val="004F4432"/>
    <w:rsid w:val="004F5294"/>
    <w:rsid w:val="004F5632"/>
    <w:rsid w:val="004F62CC"/>
    <w:rsid w:val="004F7696"/>
    <w:rsid w:val="004F7E50"/>
    <w:rsid w:val="004F7F5F"/>
    <w:rsid w:val="00501688"/>
    <w:rsid w:val="0050274B"/>
    <w:rsid w:val="005028F2"/>
    <w:rsid w:val="00502953"/>
    <w:rsid w:val="00505D32"/>
    <w:rsid w:val="00506CF5"/>
    <w:rsid w:val="00512AB7"/>
    <w:rsid w:val="00512C76"/>
    <w:rsid w:val="00516737"/>
    <w:rsid w:val="0051689E"/>
    <w:rsid w:val="00517973"/>
    <w:rsid w:val="0052295A"/>
    <w:rsid w:val="005229AE"/>
    <w:rsid w:val="0052382E"/>
    <w:rsid w:val="00523DC5"/>
    <w:rsid w:val="005249E8"/>
    <w:rsid w:val="00524B3A"/>
    <w:rsid w:val="00524F4C"/>
    <w:rsid w:val="00526CC7"/>
    <w:rsid w:val="00527115"/>
    <w:rsid w:val="00530862"/>
    <w:rsid w:val="00532E25"/>
    <w:rsid w:val="00532F13"/>
    <w:rsid w:val="0053429A"/>
    <w:rsid w:val="00535A83"/>
    <w:rsid w:val="005422A0"/>
    <w:rsid w:val="005447BC"/>
    <w:rsid w:val="00544E77"/>
    <w:rsid w:val="00544FC9"/>
    <w:rsid w:val="00545C61"/>
    <w:rsid w:val="0054708D"/>
    <w:rsid w:val="00550085"/>
    <w:rsid w:val="00551AFF"/>
    <w:rsid w:val="00552963"/>
    <w:rsid w:val="00553C90"/>
    <w:rsid w:val="00553E56"/>
    <w:rsid w:val="0055481E"/>
    <w:rsid w:val="00554D95"/>
    <w:rsid w:val="00556185"/>
    <w:rsid w:val="00557E9F"/>
    <w:rsid w:val="0056480B"/>
    <w:rsid w:val="005659B6"/>
    <w:rsid w:val="0056774E"/>
    <w:rsid w:val="005713A2"/>
    <w:rsid w:val="0057198D"/>
    <w:rsid w:val="00573C42"/>
    <w:rsid w:val="00575CE7"/>
    <w:rsid w:val="00576204"/>
    <w:rsid w:val="00576D0E"/>
    <w:rsid w:val="0058013F"/>
    <w:rsid w:val="00581461"/>
    <w:rsid w:val="00581FA8"/>
    <w:rsid w:val="00582210"/>
    <w:rsid w:val="00583F96"/>
    <w:rsid w:val="0058486B"/>
    <w:rsid w:val="005911FE"/>
    <w:rsid w:val="00591551"/>
    <w:rsid w:val="005929E3"/>
    <w:rsid w:val="00594501"/>
    <w:rsid w:val="00595816"/>
    <w:rsid w:val="00595D7B"/>
    <w:rsid w:val="005968BB"/>
    <w:rsid w:val="005A1EDF"/>
    <w:rsid w:val="005A440C"/>
    <w:rsid w:val="005A482C"/>
    <w:rsid w:val="005A5623"/>
    <w:rsid w:val="005A7D2C"/>
    <w:rsid w:val="005B0E53"/>
    <w:rsid w:val="005B1AA9"/>
    <w:rsid w:val="005B2610"/>
    <w:rsid w:val="005B372D"/>
    <w:rsid w:val="005B3DB6"/>
    <w:rsid w:val="005B3EDD"/>
    <w:rsid w:val="005B46AA"/>
    <w:rsid w:val="005B61C9"/>
    <w:rsid w:val="005C02F6"/>
    <w:rsid w:val="005C0791"/>
    <w:rsid w:val="005C1B98"/>
    <w:rsid w:val="005C2B21"/>
    <w:rsid w:val="005C4B86"/>
    <w:rsid w:val="005C55B3"/>
    <w:rsid w:val="005C603B"/>
    <w:rsid w:val="005C6E79"/>
    <w:rsid w:val="005C7CCB"/>
    <w:rsid w:val="005D0631"/>
    <w:rsid w:val="005D153E"/>
    <w:rsid w:val="005D1C40"/>
    <w:rsid w:val="005D2198"/>
    <w:rsid w:val="005D42FF"/>
    <w:rsid w:val="005E0465"/>
    <w:rsid w:val="005E1EEB"/>
    <w:rsid w:val="005E27D6"/>
    <w:rsid w:val="005E29F6"/>
    <w:rsid w:val="005E47E2"/>
    <w:rsid w:val="005E495C"/>
    <w:rsid w:val="005E570D"/>
    <w:rsid w:val="005E6228"/>
    <w:rsid w:val="005E68F6"/>
    <w:rsid w:val="005E7545"/>
    <w:rsid w:val="005F0D49"/>
    <w:rsid w:val="005F1219"/>
    <w:rsid w:val="005F1550"/>
    <w:rsid w:val="005F202D"/>
    <w:rsid w:val="005F472A"/>
    <w:rsid w:val="005F5650"/>
    <w:rsid w:val="005F6524"/>
    <w:rsid w:val="006004FC"/>
    <w:rsid w:val="00602362"/>
    <w:rsid w:val="00602F8D"/>
    <w:rsid w:val="006036B0"/>
    <w:rsid w:val="00604185"/>
    <w:rsid w:val="0060726F"/>
    <w:rsid w:val="006074F0"/>
    <w:rsid w:val="00607A35"/>
    <w:rsid w:val="00610336"/>
    <w:rsid w:val="00610B70"/>
    <w:rsid w:val="00611269"/>
    <w:rsid w:val="006118A2"/>
    <w:rsid w:val="00612A1D"/>
    <w:rsid w:val="006147B4"/>
    <w:rsid w:val="006150B6"/>
    <w:rsid w:val="0061679E"/>
    <w:rsid w:val="006169EA"/>
    <w:rsid w:val="00621518"/>
    <w:rsid w:val="00622648"/>
    <w:rsid w:val="006236F7"/>
    <w:rsid w:val="00624C90"/>
    <w:rsid w:val="00630F9E"/>
    <w:rsid w:val="00631825"/>
    <w:rsid w:val="00632CFA"/>
    <w:rsid w:val="00633EF2"/>
    <w:rsid w:val="00635691"/>
    <w:rsid w:val="00641A4F"/>
    <w:rsid w:val="00641ACA"/>
    <w:rsid w:val="00641D7D"/>
    <w:rsid w:val="006422A9"/>
    <w:rsid w:val="00642C83"/>
    <w:rsid w:val="00642DFC"/>
    <w:rsid w:val="00642FFB"/>
    <w:rsid w:val="006450A9"/>
    <w:rsid w:val="006453E7"/>
    <w:rsid w:val="00646331"/>
    <w:rsid w:val="00646848"/>
    <w:rsid w:val="006470B7"/>
    <w:rsid w:val="00647426"/>
    <w:rsid w:val="006508CA"/>
    <w:rsid w:val="00650B29"/>
    <w:rsid w:val="00651364"/>
    <w:rsid w:val="00651944"/>
    <w:rsid w:val="006525C2"/>
    <w:rsid w:val="00652A67"/>
    <w:rsid w:val="0065336A"/>
    <w:rsid w:val="00653830"/>
    <w:rsid w:val="00654AF2"/>
    <w:rsid w:val="00655759"/>
    <w:rsid w:val="006568ED"/>
    <w:rsid w:val="0065747E"/>
    <w:rsid w:val="00657500"/>
    <w:rsid w:val="00657F48"/>
    <w:rsid w:val="006620CE"/>
    <w:rsid w:val="006625FF"/>
    <w:rsid w:val="00662811"/>
    <w:rsid w:val="006631E9"/>
    <w:rsid w:val="006645CD"/>
    <w:rsid w:val="006647CE"/>
    <w:rsid w:val="0066591D"/>
    <w:rsid w:val="006661BA"/>
    <w:rsid w:val="00667A4E"/>
    <w:rsid w:val="00667F74"/>
    <w:rsid w:val="00670927"/>
    <w:rsid w:val="006714D8"/>
    <w:rsid w:val="00671DF7"/>
    <w:rsid w:val="006749AB"/>
    <w:rsid w:val="00675104"/>
    <w:rsid w:val="00675353"/>
    <w:rsid w:val="00675D24"/>
    <w:rsid w:val="00676E89"/>
    <w:rsid w:val="006778EA"/>
    <w:rsid w:val="00682CD1"/>
    <w:rsid w:val="00682E6A"/>
    <w:rsid w:val="006848DF"/>
    <w:rsid w:val="00685CFC"/>
    <w:rsid w:val="0068606B"/>
    <w:rsid w:val="00687EB2"/>
    <w:rsid w:val="00693A12"/>
    <w:rsid w:val="00693C44"/>
    <w:rsid w:val="00694A01"/>
    <w:rsid w:val="00695C18"/>
    <w:rsid w:val="00697BFF"/>
    <w:rsid w:val="006A0489"/>
    <w:rsid w:val="006A04C2"/>
    <w:rsid w:val="006A0FC6"/>
    <w:rsid w:val="006A145E"/>
    <w:rsid w:val="006A1950"/>
    <w:rsid w:val="006A27A8"/>
    <w:rsid w:val="006A3120"/>
    <w:rsid w:val="006A44A6"/>
    <w:rsid w:val="006A4E81"/>
    <w:rsid w:val="006A59C7"/>
    <w:rsid w:val="006A655F"/>
    <w:rsid w:val="006A6885"/>
    <w:rsid w:val="006A7273"/>
    <w:rsid w:val="006B031C"/>
    <w:rsid w:val="006B0AE9"/>
    <w:rsid w:val="006B0C5C"/>
    <w:rsid w:val="006B18A4"/>
    <w:rsid w:val="006B23FF"/>
    <w:rsid w:val="006B34D8"/>
    <w:rsid w:val="006B547F"/>
    <w:rsid w:val="006B59ED"/>
    <w:rsid w:val="006B65EF"/>
    <w:rsid w:val="006B70E5"/>
    <w:rsid w:val="006B7E02"/>
    <w:rsid w:val="006C092F"/>
    <w:rsid w:val="006C0C72"/>
    <w:rsid w:val="006C1E4F"/>
    <w:rsid w:val="006C636A"/>
    <w:rsid w:val="006D2064"/>
    <w:rsid w:val="006D21A3"/>
    <w:rsid w:val="006D48C3"/>
    <w:rsid w:val="006D59B7"/>
    <w:rsid w:val="006D68DA"/>
    <w:rsid w:val="006D711F"/>
    <w:rsid w:val="006E1280"/>
    <w:rsid w:val="006E3B9D"/>
    <w:rsid w:val="006E3E89"/>
    <w:rsid w:val="006E5BAE"/>
    <w:rsid w:val="006E785A"/>
    <w:rsid w:val="006F1D03"/>
    <w:rsid w:val="006F26C5"/>
    <w:rsid w:val="006F3666"/>
    <w:rsid w:val="006F4E69"/>
    <w:rsid w:val="006F4FA5"/>
    <w:rsid w:val="006F53B9"/>
    <w:rsid w:val="006F68E8"/>
    <w:rsid w:val="006F6A4A"/>
    <w:rsid w:val="007018CC"/>
    <w:rsid w:val="00702FE2"/>
    <w:rsid w:val="00703C2D"/>
    <w:rsid w:val="00705142"/>
    <w:rsid w:val="007058A2"/>
    <w:rsid w:val="0070593B"/>
    <w:rsid w:val="00707F93"/>
    <w:rsid w:val="00707FD1"/>
    <w:rsid w:val="00710EB0"/>
    <w:rsid w:val="0071116F"/>
    <w:rsid w:val="00711F5E"/>
    <w:rsid w:val="00712875"/>
    <w:rsid w:val="00712FF3"/>
    <w:rsid w:val="007140E3"/>
    <w:rsid w:val="00714F4F"/>
    <w:rsid w:val="007152F3"/>
    <w:rsid w:val="007174FF"/>
    <w:rsid w:val="00717624"/>
    <w:rsid w:val="007201F3"/>
    <w:rsid w:val="0072095A"/>
    <w:rsid w:val="00720FB6"/>
    <w:rsid w:val="00721A71"/>
    <w:rsid w:val="00721C61"/>
    <w:rsid w:val="00721DB6"/>
    <w:rsid w:val="00721E66"/>
    <w:rsid w:val="00722EDE"/>
    <w:rsid w:val="00725AF5"/>
    <w:rsid w:val="00726350"/>
    <w:rsid w:val="00726AAD"/>
    <w:rsid w:val="00730897"/>
    <w:rsid w:val="00731826"/>
    <w:rsid w:val="007358D9"/>
    <w:rsid w:val="007379C7"/>
    <w:rsid w:val="007402D0"/>
    <w:rsid w:val="00741990"/>
    <w:rsid w:val="00743B30"/>
    <w:rsid w:val="00744694"/>
    <w:rsid w:val="007466DA"/>
    <w:rsid w:val="007508A0"/>
    <w:rsid w:val="00750F8C"/>
    <w:rsid w:val="0075200A"/>
    <w:rsid w:val="00752D36"/>
    <w:rsid w:val="00752D40"/>
    <w:rsid w:val="00752EB3"/>
    <w:rsid w:val="0075401E"/>
    <w:rsid w:val="00755E63"/>
    <w:rsid w:val="00756C2F"/>
    <w:rsid w:val="007600A9"/>
    <w:rsid w:val="00760F77"/>
    <w:rsid w:val="0076189D"/>
    <w:rsid w:val="007648CC"/>
    <w:rsid w:val="00764CC7"/>
    <w:rsid w:val="0076500A"/>
    <w:rsid w:val="00765C89"/>
    <w:rsid w:val="00765D59"/>
    <w:rsid w:val="00766250"/>
    <w:rsid w:val="007705E2"/>
    <w:rsid w:val="007734BB"/>
    <w:rsid w:val="007737BB"/>
    <w:rsid w:val="00774840"/>
    <w:rsid w:val="00775C59"/>
    <w:rsid w:val="00775CCC"/>
    <w:rsid w:val="007766E7"/>
    <w:rsid w:val="00776CD2"/>
    <w:rsid w:val="00780890"/>
    <w:rsid w:val="00780C36"/>
    <w:rsid w:val="0078176D"/>
    <w:rsid w:val="00781B69"/>
    <w:rsid w:val="007830E2"/>
    <w:rsid w:val="0078513A"/>
    <w:rsid w:val="00785DDE"/>
    <w:rsid w:val="0079179B"/>
    <w:rsid w:val="00791BE4"/>
    <w:rsid w:val="00792551"/>
    <w:rsid w:val="00792D91"/>
    <w:rsid w:val="00792E71"/>
    <w:rsid w:val="00794367"/>
    <w:rsid w:val="007945C6"/>
    <w:rsid w:val="007948EE"/>
    <w:rsid w:val="00796E47"/>
    <w:rsid w:val="00797EC5"/>
    <w:rsid w:val="007A33B7"/>
    <w:rsid w:val="007A3BC9"/>
    <w:rsid w:val="007A504D"/>
    <w:rsid w:val="007A56D1"/>
    <w:rsid w:val="007A6703"/>
    <w:rsid w:val="007B007A"/>
    <w:rsid w:val="007B0D85"/>
    <w:rsid w:val="007B292A"/>
    <w:rsid w:val="007B521A"/>
    <w:rsid w:val="007B59C6"/>
    <w:rsid w:val="007B5EB0"/>
    <w:rsid w:val="007B6447"/>
    <w:rsid w:val="007B6CDD"/>
    <w:rsid w:val="007C1CE6"/>
    <w:rsid w:val="007C2954"/>
    <w:rsid w:val="007C449A"/>
    <w:rsid w:val="007C5385"/>
    <w:rsid w:val="007C5A98"/>
    <w:rsid w:val="007C6705"/>
    <w:rsid w:val="007C683F"/>
    <w:rsid w:val="007C6B6D"/>
    <w:rsid w:val="007C7426"/>
    <w:rsid w:val="007D1728"/>
    <w:rsid w:val="007D1D47"/>
    <w:rsid w:val="007D248C"/>
    <w:rsid w:val="007D296D"/>
    <w:rsid w:val="007D4174"/>
    <w:rsid w:val="007D41A9"/>
    <w:rsid w:val="007D4320"/>
    <w:rsid w:val="007D56C7"/>
    <w:rsid w:val="007D5AEE"/>
    <w:rsid w:val="007D605A"/>
    <w:rsid w:val="007D7EDD"/>
    <w:rsid w:val="007E12BE"/>
    <w:rsid w:val="007E24E0"/>
    <w:rsid w:val="007E3778"/>
    <w:rsid w:val="007E6653"/>
    <w:rsid w:val="007F06A5"/>
    <w:rsid w:val="007F0C12"/>
    <w:rsid w:val="007F0E13"/>
    <w:rsid w:val="007F1A2A"/>
    <w:rsid w:val="007F1BFD"/>
    <w:rsid w:val="007F22EF"/>
    <w:rsid w:val="007F26A1"/>
    <w:rsid w:val="007F31AE"/>
    <w:rsid w:val="007F34D7"/>
    <w:rsid w:val="007F619F"/>
    <w:rsid w:val="007F62E8"/>
    <w:rsid w:val="007F6730"/>
    <w:rsid w:val="007F76E6"/>
    <w:rsid w:val="00800EDA"/>
    <w:rsid w:val="008015C9"/>
    <w:rsid w:val="00801CB8"/>
    <w:rsid w:val="00801EEF"/>
    <w:rsid w:val="0080276A"/>
    <w:rsid w:val="00802FDE"/>
    <w:rsid w:val="0080380A"/>
    <w:rsid w:val="00803D85"/>
    <w:rsid w:val="00803F71"/>
    <w:rsid w:val="0080555B"/>
    <w:rsid w:val="00805CCF"/>
    <w:rsid w:val="00805E12"/>
    <w:rsid w:val="00805E5A"/>
    <w:rsid w:val="00806824"/>
    <w:rsid w:val="00806BE3"/>
    <w:rsid w:val="008109C6"/>
    <w:rsid w:val="00812BF3"/>
    <w:rsid w:val="00813241"/>
    <w:rsid w:val="008132D3"/>
    <w:rsid w:val="00813C5C"/>
    <w:rsid w:val="0081442D"/>
    <w:rsid w:val="00815174"/>
    <w:rsid w:val="00816019"/>
    <w:rsid w:val="00820AF0"/>
    <w:rsid w:val="008219E8"/>
    <w:rsid w:val="00823644"/>
    <w:rsid w:val="008249F2"/>
    <w:rsid w:val="0082562A"/>
    <w:rsid w:val="0082579F"/>
    <w:rsid w:val="00826AF9"/>
    <w:rsid w:val="00830685"/>
    <w:rsid w:val="00832274"/>
    <w:rsid w:val="0083362F"/>
    <w:rsid w:val="0083365C"/>
    <w:rsid w:val="0083414A"/>
    <w:rsid w:val="00834A0F"/>
    <w:rsid w:val="00834EDF"/>
    <w:rsid w:val="00835044"/>
    <w:rsid w:val="0083714A"/>
    <w:rsid w:val="0083772F"/>
    <w:rsid w:val="00840E2D"/>
    <w:rsid w:val="008411B9"/>
    <w:rsid w:val="008421B1"/>
    <w:rsid w:val="008428EE"/>
    <w:rsid w:val="00843CE5"/>
    <w:rsid w:val="00844CDB"/>
    <w:rsid w:val="00846A11"/>
    <w:rsid w:val="0084735A"/>
    <w:rsid w:val="008520A8"/>
    <w:rsid w:val="00854F5B"/>
    <w:rsid w:val="00856862"/>
    <w:rsid w:val="00856A46"/>
    <w:rsid w:val="00856AC8"/>
    <w:rsid w:val="00860219"/>
    <w:rsid w:val="00860455"/>
    <w:rsid w:val="00860D19"/>
    <w:rsid w:val="00861C3E"/>
    <w:rsid w:val="00862157"/>
    <w:rsid w:val="00863D92"/>
    <w:rsid w:val="00864E20"/>
    <w:rsid w:val="00864EE1"/>
    <w:rsid w:val="00865469"/>
    <w:rsid w:val="00866109"/>
    <w:rsid w:val="008670C4"/>
    <w:rsid w:val="00867209"/>
    <w:rsid w:val="0086749F"/>
    <w:rsid w:val="00867E2D"/>
    <w:rsid w:val="00870AF7"/>
    <w:rsid w:val="00872A63"/>
    <w:rsid w:val="0087404B"/>
    <w:rsid w:val="0087444D"/>
    <w:rsid w:val="00874BA5"/>
    <w:rsid w:val="00876997"/>
    <w:rsid w:val="00876F8D"/>
    <w:rsid w:val="00880B68"/>
    <w:rsid w:val="0088209B"/>
    <w:rsid w:val="00882877"/>
    <w:rsid w:val="00883BCA"/>
    <w:rsid w:val="00884D32"/>
    <w:rsid w:val="0088697E"/>
    <w:rsid w:val="008869AC"/>
    <w:rsid w:val="0088726F"/>
    <w:rsid w:val="00890A70"/>
    <w:rsid w:val="00892EB9"/>
    <w:rsid w:val="00893EF2"/>
    <w:rsid w:val="008951BF"/>
    <w:rsid w:val="008961DB"/>
    <w:rsid w:val="008969C3"/>
    <w:rsid w:val="008A330E"/>
    <w:rsid w:val="008A48C3"/>
    <w:rsid w:val="008A5D41"/>
    <w:rsid w:val="008B10FE"/>
    <w:rsid w:val="008B2870"/>
    <w:rsid w:val="008B3391"/>
    <w:rsid w:val="008B5319"/>
    <w:rsid w:val="008B5ED2"/>
    <w:rsid w:val="008B6760"/>
    <w:rsid w:val="008B77D2"/>
    <w:rsid w:val="008C1ADE"/>
    <w:rsid w:val="008C7F95"/>
    <w:rsid w:val="008D0A22"/>
    <w:rsid w:val="008D1506"/>
    <w:rsid w:val="008D23B2"/>
    <w:rsid w:val="008D2C8D"/>
    <w:rsid w:val="008D2F04"/>
    <w:rsid w:val="008D4BA8"/>
    <w:rsid w:val="008D7CF8"/>
    <w:rsid w:val="008D7EC4"/>
    <w:rsid w:val="008E030D"/>
    <w:rsid w:val="008E08F6"/>
    <w:rsid w:val="008E0D0F"/>
    <w:rsid w:val="008E1FB9"/>
    <w:rsid w:val="008E2232"/>
    <w:rsid w:val="008E27B2"/>
    <w:rsid w:val="008E5888"/>
    <w:rsid w:val="008E5BD6"/>
    <w:rsid w:val="008E624B"/>
    <w:rsid w:val="008E6F69"/>
    <w:rsid w:val="008F1047"/>
    <w:rsid w:val="008F1903"/>
    <w:rsid w:val="008F20EF"/>
    <w:rsid w:val="008F2613"/>
    <w:rsid w:val="008F3371"/>
    <w:rsid w:val="008F34EB"/>
    <w:rsid w:val="008F65A4"/>
    <w:rsid w:val="008F668A"/>
    <w:rsid w:val="008F7128"/>
    <w:rsid w:val="008F7400"/>
    <w:rsid w:val="00900F5F"/>
    <w:rsid w:val="00901330"/>
    <w:rsid w:val="00901B09"/>
    <w:rsid w:val="009026C2"/>
    <w:rsid w:val="00902962"/>
    <w:rsid w:val="00902A92"/>
    <w:rsid w:val="0090433F"/>
    <w:rsid w:val="00905FBA"/>
    <w:rsid w:val="00906B74"/>
    <w:rsid w:val="00906FB9"/>
    <w:rsid w:val="00910295"/>
    <w:rsid w:val="009104DB"/>
    <w:rsid w:val="00910B94"/>
    <w:rsid w:val="009113DA"/>
    <w:rsid w:val="00913737"/>
    <w:rsid w:val="0091473D"/>
    <w:rsid w:val="00914D3E"/>
    <w:rsid w:val="009163E7"/>
    <w:rsid w:val="00917F8F"/>
    <w:rsid w:val="00920B4D"/>
    <w:rsid w:val="00921458"/>
    <w:rsid w:val="009228C8"/>
    <w:rsid w:val="00923C5C"/>
    <w:rsid w:val="009248E5"/>
    <w:rsid w:val="009268A8"/>
    <w:rsid w:val="009344DB"/>
    <w:rsid w:val="00937716"/>
    <w:rsid w:val="00940716"/>
    <w:rsid w:val="00940A1C"/>
    <w:rsid w:val="0094312C"/>
    <w:rsid w:val="00943877"/>
    <w:rsid w:val="00944D2B"/>
    <w:rsid w:val="009504BF"/>
    <w:rsid w:val="00950C77"/>
    <w:rsid w:val="00951C7C"/>
    <w:rsid w:val="00951D9A"/>
    <w:rsid w:val="0095397F"/>
    <w:rsid w:val="00953A38"/>
    <w:rsid w:val="00954280"/>
    <w:rsid w:val="0095515E"/>
    <w:rsid w:val="00955283"/>
    <w:rsid w:val="009556DA"/>
    <w:rsid w:val="00955AB0"/>
    <w:rsid w:val="009600B6"/>
    <w:rsid w:val="009636EF"/>
    <w:rsid w:val="00963C3A"/>
    <w:rsid w:val="00963EA3"/>
    <w:rsid w:val="00964FE0"/>
    <w:rsid w:val="00965420"/>
    <w:rsid w:val="00965FD1"/>
    <w:rsid w:val="0096624E"/>
    <w:rsid w:val="009663B4"/>
    <w:rsid w:val="009676C6"/>
    <w:rsid w:val="00967AF9"/>
    <w:rsid w:val="00970026"/>
    <w:rsid w:val="00972476"/>
    <w:rsid w:val="009738B8"/>
    <w:rsid w:val="009739D4"/>
    <w:rsid w:val="00974FEB"/>
    <w:rsid w:val="00975161"/>
    <w:rsid w:val="00976447"/>
    <w:rsid w:val="00977790"/>
    <w:rsid w:val="00980A15"/>
    <w:rsid w:val="00980CC2"/>
    <w:rsid w:val="0098133E"/>
    <w:rsid w:val="0098185F"/>
    <w:rsid w:val="00981A58"/>
    <w:rsid w:val="0098256A"/>
    <w:rsid w:val="0098266A"/>
    <w:rsid w:val="009850F6"/>
    <w:rsid w:val="00986AB3"/>
    <w:rsid w:val="00987F0A"/>
    <w:rsid w:val="00990281"/>
    <w:rsid w:val="00992AD7"/>
    <w:rsid w:val="009935B6"/>
    <w:rsid w:val="009950E1"/>
    <w:rsid w:val="009966BE"/>
    <w:rsid w:val="00997055"/>
    <w:rsid w:val="009A0549"/>
    <w:rsid w:val="009A1A73"/>
    <w:rsid w:val="009A21A0"/>
    <w:rsid w:val="009A25D9"/>
    <w:rsid w:val="009A2FC4"/>
    <w:rsid w:val="009A3B77"/>
    <w:rsid w:val="009A5DC7"/>
    <w:rsid w:val="009A6683"/>
    <w:rsid w:val="009A6C74"/>
    <w:rsid w:val="009B039C"/>
    <w:rsid w:val="009B2B82"/>
    <w:rsid w:val="009B3713"/>
    <w:rsid w:val="009B3BB0"/>
    <w:rsid w:val="009B5DFD"/>
    <w:rsid w:val="009B5EC1"/>
    <w:rsid w:val="009B634A"/>
    <w:rsid w:val="009B767E"/>
    <w:rsid w:val="009C1C81"/>
    <w:rsid w:val="009C1EDA"/>
    <w:rsid w:val="009C4B5D"/>
    <w:rsid w:val="009C54D4"/>
    <w:rsid w:val="009C5688"/>
    <w:rsid w:val="009C5BAD"/>
    <w:rsid w:val="009C609F"/>
    <w:rsid w:val="009C68DA"/>
    <w:rsid w:val="009C736D"/>
    <w:rsid w:val="009C73CF"/>
    <w:rsid w:val="009C7950"/>
    <w:rsid w:val="009D017F"/>
    <w:rsid w:val="009D0921"/>
    <w:rsid w:val="009D1491"/>
    <w:rsid w:val="009D211C"/>
    <w:rsid w:val="009D226B"/>
    <w:rsid w:val="009D3666"/>
    <w:rsid w:val="009D6EA5"/>
    <w:rsid w:val="009D7B71"/>
    <w:rsid w:val="009E1747"/>
    <w:rsid w:val="009E19FE"/>
    <w:rsid w:val="009E2F2D"/>
    <w:rsid w:val="009E5B81"/>
    <w:rsid w:val="009E6178"/>
    <w:rsid w:val="009E69FB"/>
    <w:rsid w:val="009F08CA"/>
    <w:rsid w:val="009F10AE"/>
    <w:rsid w:val="009F40A6"/>
    <w:rsid w:val="009F4CFD"/>
    <w:rsid w:val="009F5D43"/>
    <w:rsid w:val="009F7279"/>
    <w:rsid w:val="00A00C80"/>
    <w:rsid w:val="00A00D67"/>
    <w:rsid w:val="00A01E52"/>
    <w:rsid w:val="00A01F1F"/>
    <w:rsid w:val="00A05964"/>
    <w:rsid w:val="00A06C62"/>
    <w:rsid w:val="00A103F0"/>
    <w:rsid w:val="00A11A0E"/>
    <w:rsid w:val="00A129FA"/>
    <w:rsid w:val="00A12D79"/>
    <w:rsid w:val="00A12F8F"/>
    <w:rsid w:val="00A15E3D"/>
    <w:rsid w:val="00A21648"/>
    <w:rsid w:val="00A2182E"/>
    <w:rsid w:val="00A22CDA"/>
    <w:rsid w:val="00A24B72"/>
    <w:rsid w:val="00A25C2B"/>
    <w:rsid w:val="00A2667B"/>
    <w:rsid w:val="00A26857"/>
    <w:rsid w:val="00A276D8"/>
    <w:rsid w:val="00A3004F"/>
    <w:rsid w:val="00A30611"/>
    <w:rsid w:val="00A310BB"/>
    <w:rsid w:val="00A311BD"/>
    <w:rsid w:val="00A31408"/>
    <w:rsid w:val="00A32D59"/>
    <w:rsid w:val="00A3330C"/>
    <w:rsid w:val="00A33636"/>
    <w:rsid w:val="00A34D51"/>
    <w:rsid w:val="00A35E6D"/>
    <w:rsid w:val="00A36710"/>
    <w:rsid w:val="00A3674F"/>
    <w:rsid w:val="00A371B1"/>
    <w:rsid w:val="00A404CD"/>
    <w:rsid w:val="00A4054C"/>
    <w:rsid w:val="00A41CB8"/>
    <w:rsid w:val="00A432CF"/>
    <w:rsid w:val="00A453A6"/>
    <w:rsid w:val="00A47A27"/>
    <w:rsid w:val="00A5131F"/>
    <w:rsid w:val="00A51471"/>
    <w:rsid w:val="00A516BE"/>
    <w:rsid w:val="00A520F4"/>
    <w:rsid w:val="00A534B8"/>
    <w:rsid w:val="00A54E6D"/>
    <w:rsid w:val="00A55213"/>
    <w:rsid w:val="00A557A0"/>
    <w:rsid w:val="00A558E4"/>
    <w:rsid w:val="00A55B06"/>
    <w:rsid w:val="00A55E96"/>
    <w:rsid w:val="00A5614B"/>
    <w:rsid w:val="00A563C8"/>
    <w:rsid w:val="00A5676E"/>
    <w:rsid w:val="00A60337"/>
    <w:rsid w:val="00A64BB6"/>
    <w:rsid w:val="00A6513B"/>
    <w:rsid w:val="00A65743"/>
    <w:rsid w:val="00A6606E"/>
    <w:rsid w:val="00A6614B"/>
    <w:rsid w:val="00A664B7"/>
    <w:rsid w:val="00A718F1"/>
    <w:rsid w:val="00A71DFF"/>
    <w:rsid w:val="00A721BB"/>
    <w:rsid w:val="00A73707"/>
    <w:rsid w:val="00A80EBB"/>
    <w:rsid w:val="00A81DBB"/>
    <w:rsid w:val="00A8226A"/>
    <w:rsid w:val="00A82904"/>
    <w:rsid w:val="00A82AF6"/>
    <w:rsid w:val="00A82D34"/>
    <w:rsid w:val="00A83F5D"/>
    <w:rsid w:val="00A85831"/>
    <w:rsid w:val="00A85E83"/>
    <w:rsid w:val="00A8646E"/>
    <w:rsid w:val="00A87A56"/>
    <w:rsid w:val="00A906F5"/>
    <w:rsid w:val="00A91AEB"/>
    <w:rsid w:val="00A9288F"/>
    <w:rsid w:val="00A93782"/>
    <w:rsid w:val="00A93785"/>
    <w:rsid w:val="00A93838"/>
    <w:rsid w:val="00A950BB"/>
    <w:rsid w:val="00A95BFB"/>
    <w:rsid w:val="00A95CE8"/>
    <w:rsid w:val="00A95FBB"/>
    <w:rsid w:val="00A97663"/>
    <w:rsid w:val="00A97ECC"/>
    <w:rsid w:val="00AA69DB"/>
    <w:rsid w:val="00AA6CE7"/>
    <w:rsid w:val="00AA6F4B"/>
    <w:rsid w:val="00AA6FF5"/>
    <w:rsid w:val="00AB3E7A"/>
    <w:rsid w:val="00AB564D"/>
    <w:rsid w:val="00AB6269"/>
    <w:rsid w:val="00AB69F5"/>
    <w:rsid w:val="00AB6A51"/>
    <w:rsid w:val="00AB6F23"/>
    <w:rsid w:val="00AC0DA0"/>
    <w:rsid w:val="00AC2115"/>
    <w:rsid w:val="00AC2264"/>
    <w:rsid w:val="00AC29CB"/>
    <w:rsid w:val="00AC2AE9"/>
    <w:rsid w:val="00AC3864"/>
    <w:rsid w:val="00AC4F8A"/>
    <w:rsid w:val="00AC6F4D"/>
    <w:rsid w:val="00AD1216"/>
    <w:rsid w:val="00AD178C"/>
    <w:rsid w:val="00AD20A5"/>
    <w:rsid w:val="00AD27CA"/>
    <w:rsid w:val="00AD3064"/>
    <w:rsid w:val="00AD393C"/>
    <w:rsid w:val="00AD426B"/>
    <w:rsid w:val="00AD4B64"/>
    <w:rsid w:val="00AE0205"/>
    <w:rsid w:val="00AE0ADE"/>
    <w:rsid w:val="00AE1315"/>
    <w:rsid w:val="00AE185A"/>
    <w:rsid w:val="00AE2F9E"/>
    <w:rsid w:val="00AE5AA7"/>
    <w:rsid w:val="00AE7FE6"/>
    <w:rsid w:val="00AF0E7C"/>
    <w:rsid w:val="00AF1A8D"/>
    <w:rsid w:val="00AF3E81"/>
    <w:rsid w:val="00AF429A"/>
    <w:rsid w:val="00AF5679"/>
    <w:rsid w:val="00B004FB"/>
    <w:rsid w:val="00B01045"/>
    <w:rsid w:val="00B01621"/>
    <w:rsid w:val="00B02498"/>
    <w:rsid w:val="00B03E47"/>
    <w:rsid w:val="00B04018"/>
    <w:rsid w:val="00B0427F"/>
    <w:rsid w:val="00B04F8C"/>
    <w:rsid w:val="00B057E3"/>
    <w:rsid w:val="00B06704"/>
    <w:rsid w:val="00B07E2A"/>
    <w:rsid w:val="00B1158B"/>
    <w:rsid w:val="00B11BE2"/>
    <w:rsid w:val="00B12C51"/>
    <w:rsid w:val="00B13511"/>
    <w:rsid w:val="00B13687"/>
    <w:rsid w:val="00B14008"/>
    <w:rsid w:val="00B1477D"/>
    <w:rsid w:val="00B1584C"/>
    <w:rsid w:val="00B16382"/>
    <w:rsid w:val="00B16AEA"/>
    <w:rsid w:val="00B1792A"/>
    <w:rsid w:val="00B179B9"/>
    <w:rsid w:val="00B211AB"/>
    <w:rsid w:val="00B2245A"/>
    <w:rsid w:val="00B23163"/>
    <w:rsid w:val="00B23D0B"/>
    <w:rsid w:val="00B24480"/>
    <w:rsid w:val="00B2697F"/>
    <w:rsid w:val="00B307A9"/>
    <w:rsid w:val="00B33391"/>
    <w:rsid w:val="00B35901"/>
    <w:rsid w:val="00B35BE3"/>
    <w:rsid w:val="00B3615F"/>
    <w:rsid w:val="00B363E9"/>
    <w:rsid w:val="00B36AAD"/>
    <w:rsid w:val="00B36C19"/>
    <w:rsid w:val="00B36E9F"/>
    <w:rsid w:val="00B37C2C"/>
    <w:rsid w:val="00B40E60"/>
    <w:rsid w:val="00B41DCB"/>
    <w:rsid w:val="00B43338"/>
    <w:rsid w:val="00B46091"/>
    <w:rsid w:val="00B46557"/>
    <w:rsid w:val="00B474B1"/>
    <w:rsid w:val="00B51E39"/>
    <w:rsid w:val="00B558FC"/>
    <w:rsid w:val="00B567F6"/>
    <w:rsid w:val="00B574DA"/>
    <w:rsid w:val="00B577E5"/>
    <w:rsid w:val="00B57810"/>
    <w:rsid w:val="00B600DE"/>
    <w:rsid w:val="00B60148"/>
    <w:rsid w:val="00B60415"/>
    <w:rsid w:val="00B63BB0"/>
    <w:rsid w:val="00B648EF"/>
    <w:rsid w:val="00B666E4"/>
    <w:rsid w:val="00B6717C"/>
    <w:rsid w:val="00B67613"/>
    <w:rsid w:val="00B67850"/>
    <w:rsid w:val="00B712EE"/>
    <w:rsid w:val="00B73A4C"/>
    <w:rsid w:val="00B73EA9"/>
    <w:rsid w:val="00B74268"/>
    <w:rsid w:val="00B75E90"/>
    <w:rsid w:val="00B762D7"/>
    <w:rsid w:val="00B853A8"/>
    <w:rsid w:val="00B85DB8"/>
    <w:rsid w:val="00B8683C"/>
    <w:rsid w:val="00B87560"/>
    <w:rsid w:val="00B87E05"/>
    <w:rsid w:val="00B9040D"/>
    <w:rsid w:val="00B90597"/>
    <w:rsid w:val="00B90C5F"/>
    <w:rsid w:val="00B90FA2"/>
    <w:rsid w:val="00B94514"/>
    <w:rsid w:val="00B94840"/>
    <w:rsid w:val="00B94F76"/>
    <w:rsid w:val="00B95808"/>
    <w:rsid w:val="00B97F80"/>
    <w:rsid w:val="00BA09DC"/>
    <w:rsid w:val="00BA1BCB"/>
    <w:rsid w:val="00BA6B9A"/>
    <w:rsid w:val="00BA6CAC"/>
    <w:rsid w:val="00BA6E9F"/>
    <w:rsid w:val="00BB10D5"/>
    <w:rsid w:val="00BB1B22"/>
    <w:rsid w:val="00BB2070"/>
    <w:rsid w:val="00BB31DD"/>
    <w:rsid w:val="00BB3749"/>
    <w:rsid w:val="00BB3F79"/>
    <w:rsid w:val="00BB5075"/>
    <w:rsid w:val="00BB5BD9"/>
    <w:rsid w:val="00BB676D"/>
    <w:rsid w:val="00BB7426"/>
    <w:rsid w:val="00BB7D52"/>
    <w:rsid w:val="00BC1186"/>
    <w:rsid w:val="00BC201B"/>
    <w:rsid w:val="00BC33BF"/>
    <w:rsid w:val="00BC52ED"/>
    <w:rsid w:val="00BC7FE2"/>
    <w:rsid w:val="00BD06BD"/>
    <w:rsid w:val="00BD071F"/>
    <w:rsid w:val="00BD27D9"/>
    <w:rsid w:val="00BD6FFD"/>
    <w:rsid w:val="00BD786B"/>
    <w:rsid w:val="00BE0BDA"/>
    <w:rsid w:val="00BE163A"/>
    <w:rsid w:val="00BE217D"/>
    <w:rsid w:val="00BE274C"/>
    <w:rsid w:val="00BE3CE4"/>
    <w:rsid w:val="00BE44E0"/>
    <w:rsid w:val="00BE6229"/>
    <w:rsid w:val="00BE7320"/>
    <w:rsid w:val="00BE74D2"/>
    <w:rsid w:val="00BF32BD"/>
    <w:rsid w:val="00BF4BB3"/>
    <w:rsid w:val="00BF5B3F"/>
    <w:rsid w:val="00BF6645"/>
    <w:rsid w:val="00BF6F43"/>
    <w:rsid w:val="00BF7897"/>
    <w:rsid w:val="00C00E30"/>
    <w:rsid w:val="00C01295"/>
    <w:rsid w:val="00C02985"/>
    <w:rsid w:val="00C045F2"/>
    <w:rsid w:val="00C069C3"/>
    <w:rsid w:val="00C06E7C"/>
    <w:rsid w:val="00C113AB"/>
    <w:rsid w:val="00C1158C"/>
    <w:rsid w:val="00C1181D"/>
    <w:rsid w:val="00C144B1"/>
    <w:rsid w:val="00C171CC"/>
    <w:rsid w:val="00C172B3"/>
    <w:rsid w:val="00C1749A"/>
    <w:rsid w:val="00C2172D"/>
    <w:rsid w:val="00C22E8A"/>
    <w:rsid w:val="00C230F3"/>
    <w:rsid w:val="00C23D45"/>
    <w:rsid w:val="00C248CA"/>
    <w:rsid w:val="00C25520"/>
    <w:rsid w:val="00C2630A"/>
    <w:rsid w:val="00C264AF"/>
    <w:rsid w:val="00C26D43"/>
    <w:rsid w:val="00C27C13"/>
    <w:rsid w:val="00C302B0"/>
    <w:rsid w:val="00C30EE9"/>
    <w:rsid w:val="00C35587"/>
    <w:rsid w:val="00C440C7"/>
    <w:rsid w:val="00C4556D"/>
    <w:rsid w:val="00C50604"/>
    <w:rsid w:val="00C51B10"/>
    <w:rsid w:val="00C52133"/>
    <w:rsid w:val="00C549BA"/>
    <w:rsid w:val="00C54D9C"/>
    <w:rsid w:val="00C55104"/>
    <w:rsid w:val="00C5526A"/>
    <w:rsid w:val="00C55BA1"/>
    <w:rsid w:val="00C55C4F"/>
    <w:rsid w:val="00C560C7"/>
    <w:rsid w:val="00C574BA"/>
    <w:rsid w:val="00C60368"/>
    <w:rsid w:val="00C60730"/>
    <w:rsid w:val="00C60970"/>
    <w:rsid w:val="00C612EA"/>
    <w:rsid w:val="00C61E44"/>
    <w:rsid w:val="00C62B67"/>
    <w:rsid w:val="00C63B0B"/>
    <w:rsid w:val="00C63FA7"/>
    <w:rsid w:val="00C643AD"/>
    <w:rsid w:val="00C66334"/>
    <w:rsid w:val="00C7292B"/>
    <w:rsid w:val="00C72A09"/>
    <w:rsid w:val="00C73089"/>
    <w:rsid w:val="00C73099"/>
    <w:rsid w:val="00C73665"/>
    <w:rsid w:val="00C73799"/>
    <w:rsid w:val="00C73AC9"/>
    <w:rsid w:val="00C73E56"/>
    <w:rsid w:val="00C8212B"/>
    <w:rsid w:val="00C82B5C"/>
    <w:rsid w:val="00C830C5"/>
    <w:rsid w:val="00C83659"/>
    <w:rsid w:val="00C83EF0"/>
    <w:rsid w:val="00C84992"/>
    <w:rsid w:val="00C8679C"/>
    <w:rsid w:val="00C901DD"/>
    <w:rsid w:val="00C90781"/>
    <w:rsid w:val="00C91939"/>
    <w:rsid w:val="00C9285F"/>
    <w:rsid w:val="00C93E29"/>
    <w:rsid w:val="00C944F4"/>
    <w:rsid w:val="00C955DD"/>
    <w:rsid w:val="00C95B74"/>
    <w:rsid w:val="00C96245"/>
    <w:rsid w:val="00CA0C29"/>
    <w:rsid w:val="00CA1A96"/>
    <w:rsid w:val="00CA36BF"/>
    <w:rsid w:val="00CA4369"/>
    <w:rsid w:val="00CA70C2"/>
    <w:rsid w:val="00CB28A7"/>
    <w:rsid w:val="00CB2C47"/>
    <w:rsid w:val="00CB3999"/>
    <w:rsid w:val="00CB4166"/>
    <w:rsid w:val="00CB49EF"/>
    <w:rsid w:val="00CB68AB"/>
    <w:rsid w:val="00CB6F06"/>
    <w:rsid w:val="00CB7863"/>
    <w:rsid w:val="00CB7C3C"/>
    <w:rsid w:val="00CC160F"/>
    <w:rsid w:val="00CC3D8C"/>
    <w:rsid w:val="00CC4279"/>
    <w:rsid w:val="00CC57E4"/>
    <w:rsid w:val="00CC7F53"/>
    <w:rsid w:val="00CD1D8D"/>
    <w:rsid w:val="00CD3A24"/>
    <w:rsid w:val="00CD4072"/>
    <w:rsid w:val="00CD4337"/>
    <w:rsid w:val="00CD442B"/>
    <w:rsid w:val="00CD6F79"/>
    <w:rsid w:val="00CD7755"/>
    <w:rsid w:val="00CD77B6"/>
    <w:rsid w:val="00CD7FDE"/>
    <w:rsid w:val="00CE0C0C"/>
    <w:rsid w:val="00CE173D"/>
    <w:rsid w:val="00CE3117"/>
    <w:rsid w:val="00CE5069"/>
    <w:rsid w:val="00CE552C"/>
    <w:rsid w:val="00CF0743"/>
    <w:rsid w:val="00CF0DA7"/>
    <w:rsid w:val="00CF1FA6"/>
    <w:rsid w:val="00CF2258"/>
    <w:rsid w:val="00CF3822"/>
    <w:rsid w:val="00CF40CD"/>
    <w:rsid w:val="00CF4245"/>
    <w:rsid w:val="00CF46D9"/>
    <w:rsid w:val="00CF5893"/>
    <w:rsid w:val="00CF6A8A"/>
    <w:rsid w:val="00D0262A"/>
    <w:rsid w:val="00D02BE6"/>
    <w:rsid w:val="00D04DEC"/>
    <w:rsid w:val="00D10D89"/>
    <w:rsid w:val="00D123B2"/>
    <w:rsid w:val="00D1259C"/>
    <w:rsid w:val="00D13393"/>
    <w:rsid w:val="00D138D4"/>
    <w:rsid w:val="00D13C35"/>
    <w:rsid w:val="00D13DE3"/>
    <w:rsid w:val="00D17B78"/>
    <w:rsid w:val="00D20084"/>
    <w:rsid w:val="00D20378"/>
    <w:rsid w:val="00D221EF"/>
    <w:rsid w:val="00D22E01"/>
    <w:rsid w:val="00D317AA"/>
    <w:rsid w:val="00D32071"/>
    <w:rsid w:val="00D33733"/>
    <w:rsid w:val="00D33FB3"/>
    <w:rsid w:val="00D352AE"/>
    <w:rsid w:val="00D36FBF"/>
    <w:rsid w:val="00D4002F"/>
    <w:rsid w:val="00D4473E"/>
    <w:rsid w:val="00D44775"/>
    <w:rsid w:val="00D44E84"/>
    <w:rsid w:val="00D52E55"/>
    <w:rsid w:val="00D56EB2"/>
    <w:rsid w:val="00D6010B"/>
    <w:rsid w:val="00D60A03"/>
    <w:rsid w:val="00D614EF"/>
    <w:rsid w:val="00D62F9F"/>
    <w:rsid w:val="00D641E1"/>
    <w:rsid w:val="00D653CA"/>
    <w:rsid w:val="00D6763F"/>
    <w:rsid w:val="00D67744"/>
    <w:rsid w:val="00D709B8"/>
    <w:rsid w:val="00D7226E"/>
    <w:rsid w:val="00D73242"/>
    <w:rsid w:val="00D74A1D"/>
    <w:rsid w:val="00D75532"/>
    <w:rsid w:val="00D77507"/>
    <w:rsid w:val="00D7784A"/>
    <w:rsid w:val="00D8367B"/>
    <w:rsid w:val="00D847F3"/>
    <w:rsid w:val="00D849A0"/>
    <w:rsid w:val="00D8622D"/>
    <w:rsid w:val="00D863EF"/>
    <w:rsid w:val="00D8731F"/>
    <w:rsid w:val="00D87968"/>
    <w:rsid w:val="00D91D6C"/>
    <w:rsid w:val="00D92113"/>
    <w:rsid w:val="00D92752"/>
    <w:rsid w:val="00D92FA8"/>
    <w:rsid w:val="00D937DF"/>
    <w:rsid w:val="00D94D32"/>
    <w:rsid w:val="00D95032"/>
    <w:rsid w:val="00D952CE"/>
    <w:rsid w:val="00D95F10"/>
    <w:rsid w:val="00D97D70"/>
    <w:rsid w:val="00DA1889"/>
    <w:rsid w:val="00DA18F8"/>
    <w:rsid w:val="00DA1D97"/>
    <w:rsid w:val="00DA3BE4"/>
    <w:rsid w:val="00DA3BF0"/>
    <w:rsid w:val="00DA4E9A"/>
    <w:rsid w:val="00DA7E31"/>
    <w:rsid w:val="00DB16F5"/>
    <w:rsid w:val="00DB2961"/>
    <w:rsid w:val="00DB3957"/>
    <w:rsid w:val="00DB4AE1"/>
    <w:rsid w:val="00DB4B32"/>
    <w:rsid w:val="00DB5A7B"/>
    <w:rsid w:val="00DB611B"/>
    <w:rsid w:val="00DB630D"/>
    <w:rsid w:val="00DB6A1B"/>
    <w:rsid w:val="00DC02C5"/>
    <w:rsid w:val="00DC1F03"/>
    <w:rsid w:val="00DC2504"/>
    <w:rsid w:val="00DC3978"/>
    <w:rsid w:val="00DC46F1"/>
    <w:rsid w:val="00DC4F48"/>
    <w:rsid w:val="00DC6C72"/>
    <w:rsid w:val="00DD1225"/>
    <w:rsid w:val="00DD1B3F"/>
    <w:rsid w:val="00DD3643"/>
    <w:rsid w:val="00DD396E"/>
    <w:rsid w:val="00DD3DAE"/>
    <w:rsid w:val="00DD5CAA"/>
    <w:rsid w:val="00DD636A"/>
    <w:rsid w:val="00DD6A13"/>
    <w:rsid w:val="00DD7230"/>
    <w:rsid w:val="00DD7A87"/>
    <w:rsid w:val="00DE000F"/>
    <w:rsid w:val="00DE1992"/>
    <w:rsid w:val="00DE1ECA"/>
    <w:rsid w:val="00DE2D53"/>
    <w:rsid w:val="00DE3D5F"/>
    <w:rsid w:val="00DE69DA"/>
    <w:rsid w:val="00DE71EF"/>
    <w:rsid w:val="00DE73A2"/>
    <w:rsid w:val="00DF0845"/>
    <w:rsid w:val="00DF0B56"/>
    <w:rsid w:val="00DF0C0D"/>
    <w:rsid w:val="00DF4C39"/>
    <w:rsid w:val="00DF4E8E"/>
    <w:rsid w:val="00DF5EC9"/>
    <w:rsid w:val="00E0059F"/>
    <w:rsid w:val="00E00C69"/>
    <w:rsid w:val="00E0297C"/>
    <w:rsid w:val="00E055C4"/>
    <w:rsid w:val="00E05AB1"/>
    <w:rsid w:val="00E05EE1"/>
    <w:rsid w:val="00E06792"/>
    <w:rsid w:val="00E07465"/>
    <w:rsid w:val="00E1126A"/>
    <w:rsid w:val="00E11BAB"/>
    <w:rsid w:val="00E12C15"/>
    <w:rsid w:val="00E14308"/>
    <w:rsid w:val="00E15484"/>
    <w:rsid w:val="00E15713"/>
    <w:rsid w:val="00E15CC4"/>
    <w:rsid w:val="00E165C4"/>
    <w:rsid w:val="00E220D0"/>
    <w:rsid w:val="00E223E4"/>
    <w:rsid w:val="00E22AE6"/>
    <w:rsid w:val="00E22ED1"/>
    <w:rsid w:val="00E23B7E"/>
    <w:rsid w:val="00E24F14"/>
    <w:rsid w:val="00E253A2"/>
    <w:rsid w:val="00E25E50"/>
    <w:rsid w:val="00E26840"/>
    <w:rsid w:val="00E31558"/>
    <w:rsid w:val="00E32AB6"/>
    <w:rsid w:val="00E3338A"/>
    <w:rsid w:val="00E33DDD"/>
    <w:rsid w:val="00E342E4"/>
    <w:rsid w:val="00E34778"/>
    <w:rsid w:val="00E3529D"/>
    <w:rsid w:val="00E35888"/>
    <w:rsid w:val="00E35914"/>
    <w:rsid w:val="00E36523"/>
    <w:rsid w:val="00E41417"/>
    <w:rsid w:val="00E43ACA"/>
    <w:rsid w:val="00E4507E"/>
    <w:rsid w:val="00E458C2"/>
    <w:rsid w:val="00E46772"/>
    <w:rsid w:val="00E46DA5"/>
    <w:rsid w:val="00E471A8"/>
    <w:rsid w:val="00E47D2D"/>
    <w:rsid w:val="00E502E8"/>
    <w:rsid w:val="00E54B2F"/>
    <w:rsid w:val="00E5511E"/>
    <w:rsid w:val="00E5519C"/>
    <w:rsid w:val="00E55A20"/>
    <w:rsid w:val="00E560A1"/>
    <w:rsid w:val="00E56C5B"/>
    <w:rsid w:val="00E6016E"/>
    <w:rsid w:val="00E6112B"/>
    <w:rsid w:val="00E627B9"/>
    <w:rsid w:val="00E633B8"/>
    <w:rsid w:val="00E64330"/>
    <w:rsid w:val="00E64EAF"/>
    <w:rsid w:val="00E65799"/>
    <w:rsid w:val="00E717FF"/>
    <w:rsid w:val="00E723E8"/>
    <w:rsid w:val="00E72EEB"/>
    <w:rsid w:val="00E73993"/>
    <w:rsid w:val="00E7488B"/>
    <w:rsid w:val="00E75003"/>
    <w:rsid w:val="00E766F5"/>
    <w:rsid w:val="00E76D81"/>
    <w:rsid w:val="00E7797B"/>
    <w:rsid w:val="00E80751"/>
    <w:rsid w:val="00E80FD8"/>
    <w:rsid w:val="00E811EE"/>
    <w:rsid w:val="00E82EC1"/>
    <w:rsid w:val="00E84861"/>
    <w:rsid w:val="00E84985"/>
    <w:rsid w:val="00E85309"/>
    <w:rsid w:val="00E85B1A"/>
    <w:rsid w:val="00E869F8"/>
    <w:rsid w:val="00E87777"/>
    <w:rsid w:val="00E90FF0"/>
    <w:rsid w:val="00E92432"/>
    <w:rsid w:val="00E92617"/>
    <w:rsid w:val="00E92625"/>
    <w:rsid w:val="00E92EA5"/>
    <w:rsid w:val="00E93FCD"/>
    <w:rsid w:val="00E95F0A"/>
    <w:rsid w:val="00E965FD"/>
    <w:rsid w:val="00E96646"/>
    <w:rsid w:val="00E96979"/>
    <w:rsid w:val="00EA0F04"/>
    <w:rsid w:val="00EA11D3"/>
    <w:rsid w:val="00EA76F5"/>
    <w:rsid w:val="00EB16AC"/>
    <w:rsid w:val="00EB1CE4"/>
    <w:rsid w:val="00EB4D08"/>
    <w:rsid w:val="00EB511C"/>
    <w:rsid w:val="00EB6DD5"/>
    <w:rsid w:val="00EB7100"/>
    <w:rsid w:val="00EB7A4F"/>
    <w:rsid w:val="00EC056E"/>
    <w:rsid w:val="00EC187A"/>
    <w:rsid w:val="00EC36C4"/>
    <w:rsid w:val="00EC3910"/>
    <w:rsid w:val="00EC398D"/>
    <w:rsid w:val="00EC643C"/>
    <w:rsid w:val="00EC6C67"/>
    <w:rsid w:val="00ED0DB2"/>
    <w:rsid w:val="00ED199B"/>
    <w:rsid w:val="00ED1A33"/>
    <w:rsid w:val="00ED1B1C"/>
    <w:rsid w:val="00ED4F0B"/>
    <w:rsid w:val="00ED6796"/>
    <w:rsid w:val="00ED6DCF"/>
    <w:rsid w:val="00EE0D58"/>
    <w:rsid w:val="00EE1A95"/>
    <w:rsid w:val="00EE209C"/>
    <w:rsid w:val="00EE4256"/>
    <w:rsid w:val="00EE6AA2"/>
    <w:rsid w:val="00EE7807"/>
    <w:rsid w:val="00EF1DF0"/>
    <w:rsid w:val="00EF2B27"/>
    <w:rsid w:val="00EF5587"/>
    <w:rsid w:val="00EF7239"/>
    <w:rsid w:val="00EF7F5A"/>
    <w:rsid w:val="00F021DA"/>
    <w:rsid w:val="00F03A58"/>
    <w:rsid w:val="00F043A6"/>
    <w:rsid w:val="00F05166"/>
    <w:rsid w:val="00F0620B"/>
    <w:rsid w:val="00F07773"/>
    <w:rsid w:val="00F0780D"/>
    <w:rsid w:val="00F07D07"/>
    <w:rsid w:val="00F1072B"/>
    <w:rsid w:val="00F116E5"/>
    <w:rsid w:val="00F12BE5"/>
    <w:rsid w:val="00F13B2A"/>
    <w:rsid w:val="00F208FC"/>
    <w:rsid w:val="00F22C8C"/>
    <w:rsid w:val="00F23CC6"/>
    <w:rsid w:val="00F26B73"/>
    <w:rsid w:val="00F26CBA"/>
    <w:rsid w:val="00F27648"/>
    <w:rsid w:val="00F30A7B"/>
    <w:rsid w:val="00F3127E"/>
    <w:rsid w:val="00F31837"/>
    <w:rsid w:val="00F31AAE"/>
    <w:rsid w:val="00F31C7E"/>
    <w:rsid w:val="00F32137"/>
    <w:rsid w:val="00F3277B"/>
    <w:rsid w:val="00F32BE1"/>
    <w:rsid w:val="00F34117"/>
    <w:rsid w:val="00F34846"/>
    <w:rsid w:val="00F35C40"/>
    <w:rsid w:val="00F368A7"/>
    <w:rsid w:val="00F37139"/>
    <w:rsid w:val="00F37360"/>
    <w:rsid w:val="00F40BDF"/>
    <w:rsid w:val="00F40D05"/>
    <w:rsid w:val="00F41063"/>
    <w:rsid w:val="00F43AAA"/>
    <w:rsid w:val="00F448BE"/>
    <w:rsid w:val="00F45B24"/>
    <w:rsid w:val="00F45E33"/>
    <w:rsid w:val="00F4696B"/>
    <w:rsid w:val="00F47DB8"/>
    <w:rsid w:val="00F51C0E"/>
    <w:rsid w:val="00F54C4F"/>
    <w:rsid w:val="00F54E1B"/>
    <w:rsid w:val="00F556D0"/>
    <w:rsid w:val="00F55DE6"/>
    <w:rsid w:val="00F56C97"/>
    <w:rsid w:val="00F57BAA"/>
    <w:rsid w:val="00F60AFB"/>
    <w:rsid w:val="00F61062"/>
    <w:rsid w:val="00F62ADF"/>
    <w:rsid w:val="00F637E3"/>
    <w:rsid w:val="00F63AD1"/>
    <w:rsid w:val="00F6563C"/>
    <w:rsid w:val="00F65926"/>
    <w:rsid w:val="00F65BAB"/>
    <w:rsid w:val="00F65D62"/>
    <w:rsid w:val="00F66255"/>
    <w:rsid w:val="00F66E3D"/>
    <w:rsid w:val="00F67775"/>
    <w:rsid w:val="00F74909"/>
    <w:rsid w:val="00F74DCC"/>
    <w:rsid w:val="00F81E12"/>
    <w:rsid w:val="00F839F9"/>
    <w:rsid w:val="00F83E3E"/>
    <w:rsid w:val="00F86193"/>
    <w:rsid w:val="00F86A2B"/>
    <w:rsid w:val="00F878C0"/>
    <w:rsid w:val="00F9011E"/>
    <w:rsid w:val="00F9085E"/>
    <w:rsid w:val="00F92A59"/>
    <w:rsid w:val="00F948B2"/>
    <w:rsid w:val="00F95361"/>
    <w:rsid w:val="00F95630"/>
    <w:rsid w:val="00F961CF"/>
    <w:rsid w:val="00F97E09"/>
    <w:rsid w:val="00FA01F4"/>
    <w:rsid w:val="00FA0B4C"/>
    <w:rsid w:val="00FB0A42"/>
    <w:rsid w:val="00FB0A89"/>
    <w:rsid w:val="00FB1016"/>
    <w:rsid w:val="00FB1F91"/>
    <w:rsid w:val="00FB30A6"/>
    <w:rsid w:val="00FB3134"/>
    <w:rsid w:val="00FB3578"/>
    <w:rsid w:val="00FB38DD"/>
    <w:rsid w:val="00FB41DB"/>
    <w:rsid w:val="00FB4EA4"/>
    <w:rsid w:val="00FB5232"/>
    <w:rsid w:val="00FC0324"/>
    <w:rsid w:val="00FC2FA5"/>
    <w:rsid w:val="00FC5BE5"/>
    <w:rsid w:val="00FC658B"/>
    <w:rsid w:val="00FC77FD"/>
    <w:rsid w:val="00FD021C"/>
    <w:rsid w:val="00FD0D22"/>
    <w:rsid w:val="00FD0E0D"/>
    <w:rsid w:val="00FD0F2C"/>
    <w:rsid w:val="00FD1DBD"/>
    <w:rsid w:val="00FD2E28"/>
    <w:rsid w:val="00FD308C"/>
    <w:rsid w:val="00FD3920"/>
    <w:rsid w:val="00FD466C"/>
    <w:rsid w:val="00FD51F9"/>
    <w:rsid w:val="00FD575D"/>
    <w:rsid w:val="00FD6C1A"/>
    <w:rsid w:val="00FE031B"/>
    <w:rsid w:val="00FE29B1"/>
    <w:rsid w:val="00FE36FA"/>
    <w:rsid w:val="00FE433E"/>
    <w:rsid w:val="00FE4C2C"/>
    <w:rsid w:val="00FE5EF6"/>
    <w:rsid w:val="00FE6E63"/>
    <w:rsid w:val="00FE70B9"/>
    <w:rsid w:val="00FE7337"/>
    <w:rsid w:val="00FE7937"/>
    <w:rsid w:val="00FE7CC7"/>
    <w:rsid w:val="00FF2138"/>
    <w:rsid w:val="00FF2361"/>
    <w:rsid w:val="00FF297B"/>
    <w:rsid w:val="00FF2982"/>
    <w:rsid w:val="00FF3158"/>
    <w:rsid w:val="00FF3179"/>
    <w:rsid w:val="00FF36BC"/>
    <w:rsid w:val="00FF4D4C"/>
    <w:rsid w:val="00FF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846"/>
    <w:pPr>
      <w:spacing w:after="180" w:line="271" w:lineRule="auto"/>
    </w:pPr>
    <w:rPr>
      <w:rFonts w:ascii="Arial" w:hAnsi="Arial" w:cs="Arial"/>
      <w:color w:val="000000"/>
      <w:kern w:val="28"/>
      <w:sz w:val="18"/>
    </w:rPr>
  </w:style>
  <w:style w:type="paragraph" w:styleId="Heading1">
    <w:name w:val="heading 1"/>
    <w:basedOn w:val="Normal"/>
    <w:next w:val="Normal"/>
    <w:qFormat/>
    <w:rsid w:val="000F5E4B"/>
    <w:pPr>
      <w:keepNext/>
      <w:spacing w:before="300" w:after="120"/>
      <w:jc w:val="center"/>
      <w:outlineLvl w:val="0"/>
    </w:pPr>
    <w:rPr>
      <w:b/>
      <w:bCs/>
      <w:sz w:val="28"/>
    </w:rPr>
  </w:style>
  <w:style w:type="paragraph" w:styleId="Heading2">
    <w:name w:val="heading 2"/>
    <w:basedOn w:val="Normal"/>
    <w:next w:val="Normal"/>
    <w:qFormat/>
    <w:rsid w:val="000F5E4B"/>
    <w:pPr>
      <w:keepNext/>
      <w:spacing w:before="240" w:after="120"/>
      <w:outlineLvl w:val="1"/>
    </w:pPr>
    <w:rPr>
      <w:b/>
      <w:bCs/>
      <w:sz w:val="26"/>
    </w:rPr>
  </w:style>
  <w:style w:type="paragraph" w:styleId="Heading3">
    <w:name w:val="heading 3"/>
    <w:basedOn w:val="Normal"/>
    <w:next w:val="Normal"/>
    <w:link w:val="Heading3Char"/>
    <w:qFormat/>
    <w:rsid w:val="000F5E4B"/>
    <w:pPr>
      <w:keepNext/>
      <w:spacing w:before="120" w:after="60"/>
      <w:outlineLvl w:val="2"/>
    </w:pPr>
    <w:rPr>
      <w:rFonts w:ascii="Arial Bold" w:hAnsi="Arial Bold"/>
      <w:b/>
      <w:bCs/>
      <w:i/>
      <w:szCs w:val="26"/>
    </w:rPr>
  </w:style>
  <w:style w:type="paragraph" w:styleId="Heading4">
    <w:name w:val="heading 4"/>
    <w:basedOn w:val="Normal"/>
    <w:next w:val="Normal"/>
    <w:link w:val="Heading4Char"/>
    <w:qFormat/>
    <w:rsid w:val="000F5E4B"/>
    <w:pPr>
      <w:keepNext/>
      <w:outlineLvl w:val="3"/>
    </w:pPr>
    <w:rPr>
      <w:b/>
      <w:bCs/>
    </w:rPr>
  </w:style>
  <w:style w:type="paragraph" w:styleId="Heading5">
    <w:name w:val="heading 5"/>
    <w:qFormat/>
    <w:rsid w:val="00E33DDD"/>
    <w:pPr>
      <w:spacing w:after="160"/>
      <w:outlineLvl w:val="4"/>
    </w:pPr>
    <w:rPr>
      <w:rFonts w:ascii="Arial" w:hAnsi="Arial" w:cs="Arial"/>
      <w:b/>
      <w:bCs/>
      <w:color w:val="000000"/>
      <w:kern w:val="28"/>
      <w:sz w:val="24"/>
      <w:szCs w:val="24"/>
    </w:rPr>
  </w:style>
  <w:style w:type="paragraph" w:styleId="Heading6">
    <w:name w:val="heading 6"/>
    <w:basedOn w:val="Normal"/>
    <w:next w:val="Normal"/>
    <w:qFormat/>
    <w:rsid w:val="00856A46"/>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D863EF"/>
    <w:pPr>
      <w:spacing w:before="240" w:after="60"/>
      <w:outlineLvl w:val="6"/>
    </w:pPr>
    <w:rPr>
      <w:rFonts w:ascii="Times New Roman" w:hAnsi="Times New Roman" w:cs="Times New Roman"/>
      <w:sz w:val="24"/>
      <w:szCs w:val="24"/>
    </w:rPr>
  </w:style>
  <w:style w:type="paragraph" w:styleId="Heading9">
    <w:name w:val="heading 9"/>
    <w:basedOn w:val="Normal"/>
    <w:qFormat/>
    <w:rsid w:val="00D863E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ext">
    <w:name w:val="article-text"/>
    <w:basedOn w:val="Normal"/>
    <w:rsid w:val="000F5E4B"/>
    <w:pPr>
      <w:spacing w:before="100" w:beforeAutospacing="1" w:after="100" w:afterAutospacing="1"/>
    </w:pPr>
    <w:rPr>
      <w:color w:val="000066"/>
      <w:sz w:val="20"/>
    </w:rPr>
  </w:style>
  <w:style w:type="paragraph" w:customStyle="1" w:styleId="article-title">
    <w:name w:val="article-title"/>
    <w:basedOn w:val="Normal"/>
    <w:rsid w:val="000F5E4B"/>
    <w:pPr>
      <w:spacing w:before="2040" w:after="100" w:afterAutospacing="1"/>
      <w:jc w:val="center"/>
    </w:pPr>
    <w:rPr>
      <w:rFonts w:ascii="Arial Bold" w:hAnsi="Arial Bold"/>
      <w:b/>
      <w:bCs/>
      <w:sz w:val="36"/>
      <w:szCs w:val="32"/>
    </w:rPr>
  </w:style>
  <w:style w:type="paragraph" w:styleId="BodyText">
    <w:name w:val="Body Text"/>
    <w:aliases w:val="table body"/>
    <w:basedOn w:val="Normal"/>
    <w:link w:val="BodyTextChar"/>
    <w:rsid w:val="000F5E4B"/>
    <w:pPr>
      <w:spacing w:before="20" w:after="20"/>
    </w:pPr>
    <w:rPr>
      <w:sz w:val="16"/>
    </w:rPr>
  </w:style>
  <w:style w:type="paragraph" w:customStyle="1" w:styleId="bodypara">
    <w:name w:val="bodypara"/>
    <w:basedOn w:val="Normal"/>
    <w:link w:val="bodyparaChar"/>
    <w:rsid w:val="000F5E4B"/>
    <w:pPr>
      <w:spacing w:before="100" w:beforeAutospacing="1" w:after="120"/>
      <w:jc w:val="both"/>
    </w:pPr>
    <w:rPr>
      <w:rFonts w:ascii="Palatino Linotype" w:hAnsi="Palatino Linotype" w:cs="Palatino Linotype"/>
      <w:sz w:val="19"/>
      <w:szCs w:val="19"/>
    </w:rPr>
  </w:style>
  <w:style w:type="character" w:customStyle="1" w:styleId="breadcrumbs1">
    <w:name w:val="breadcrumbs1"/>
    <w:basedOn w:val="DefaultParagraphFont"/>
    <w:rsid w:val="000F5E4B"/>
    <w:rPr>
      <w:rFonts w:ascii="Verdana" w:hAnsi="Verdana" w:hint="default"/>
      <w:b w:val="0"/>
      <w:bCs w:val="0"/>
      <w:color w:val="666666"/>
      <w:sz w:val="16"/>
      <w:szCs w:val="16"/>
    </w:rPr>
  </w:style>
  <w:style w:type="paragraph" w:customStyle="1" w:styleId="categorytitle">
    <w:name w:val="categorytitle"/>
    <w:basedOn w:val="Normal"/>
    <w:rsid w:val="000F5E4B"/>
    <w:pPr>
      <w:spacing w:before="100" w:beforeAutospacing="1" w:after="100" w:afterAutospacing="1"/>
    </w:pPr>
    <w:rPr>
      <w:b/>
      <w:bCs/>
    </w:rPr>
  </w:style>
  <w:style w:type="character" w:styleId="FootnoteReference">
    <w:name w:val="footnote reference"/>
    <w:basedOn w:val="DefaultParagraphFont"/>
    <w:semiHidden/>
    <w:rsid w:val="000F5E4B"/>
    <w:rPr>
      <w:vertAlign w:val="superscript"/>
    </w:rPr>
  </w:style>
  <w:style w:type="paragraph" w:styleId="FootnoteText">
    <w:name w:val="footnote text"/>
    <w:aliases w:val="table Footnote"/>
    <w:basedOn w:val="Normal"/>
    <w:semiHidden/>
    <w:rsid w:val="000F5E4B"/>
    <w:pPr>
      <w:pBdr>
        <w:top w:val="single" w:sz="4" w:space="1" w:color="auto"/>
      </w:pBdr>
      <w:spacing w:before="120"/>
    </w:pPr>
    <w:rPr>
      <w:sz w:val="16"/>
    </w:rPr>
  </w:style>
  <w:style w:type="paragraph" w:customStyle="1" w:styleId="footnotes">
    <w:name w:val="footnotes"/>
    <w:basedOn w:val="Normal"/>
    <w:link w:val="footnotesChar"/>
    <w:autoRedefine/>
    <w:rsid w:val="000F5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pPr>
    <w:rPr>
      <w:sz w:val="14"/>
      <w:szCs w:val="14"/>
    </w:rPr>
  </w:style>
  <w:style w:type="character" w:customStyle="1" w:styleId="hotbox1">
    <w:name w:val="hotbox1"/>
    <w:basedOn w:val="DefaultParagraphFont"/>
    <w:rsid w:val="000F5E4B"/>
    <w:rPr>
      <w:rFonts w:ascii="Arial Bold" w:hAnsi="Arial Bold"/>
      <w:b/>
      <w:dstrike w:val="0"/>
      <w:color w:val="auto"/>
      <w:sz w:val="14"/>
      <w:szCs w:val="16"/>
      <w:vertAlign w:val="baseline"/>
    </w:rPr>
  </w:style>
  <w:style w:type="paragraph" w:customStyle="1" w:styleId="pagetitle">
    <w:name w:val="pagetitle"/>
    <w:basedOn w:val="Normal"/>
    <w:rsid w:val="000F5E4B"/>
    <w:pPr>
      <w:spacing w:before="120" w:after="120" w:line="240" w:lineRule="atLeast"/>
      <w:jc w:val="center"/>
    </w:pPr>
    <w:rPr>
      <w:b/>
      <w:bCs/>
      <w:color w:val="000066"/>
    </w:rPr>
  </w:style>
  <w:style w:type="paragraph" w:customStyle="1" w:styleId="tabletile">
    <w:name w:val="table tile"/>
    <w:basedOn w:val="Normal"/>
    <w:link w:val="tabletileChar"/>
    <w:autoRedefine/>
    <w:rsid w:val="000F5E4B"/>
    <w:pPr>
      <w:spacing w:before="120" w:after="60"/>
    </w:pPr>
    <w:rPr>
      <w:rFonts w:ascii="Arial Bold" w:hAnsi="Arial Bold"/>
      <w:b/>
      <w:bCs/>
      <w:szCs w:val="18"/>
    </w:rPr>
  </w:style>
  <w:style w:type="paragraph" w:customStyle="1" w:styleId="tableheader">
    <w:name w:val="table_header"/>
    <w:basedOn w:val="BodyText"/>
    <w:rsid w:val="000F5E4B"/>
    <w:pPr>
      <w:spacing w:before="120"/>
      <w:jc w:val="center"/>
    </w:pPr>
    <w:rPr>
      <w:rFonts w:ascii="Arial Bold" w:hAnsi="Arial Bold"/>
      <w:b/>
      <w:sz w:val="18"/>
      <w:szCs w:val="18"/>
    </w:rPr>
  </w:style>
  <w:style w:type="paragraph" w:styleId="Footer">
    <w:name w:val="footer"/>
    <w:basedOn w:val="Normal"/>
    <w:link w:val="FooterChar"/>
    <w:autoRedefine/>
    <w:uiPriority w:val="99"/>
    <w:rsid w:val="002768AA"/>
    <w:pPr>
      <w:tabs>
        <w:tab w:val="left" w:pos="-2340"/>
        <w:tab w:val="center" w:pos="5040"/>
        <w:tab w:val="right" w:pos="10620"/>
      </w:tabs>
      <w:spacing w:before="60" w:after="60"/>
    </w:pPr>
    <w:rPr>
      <w:bCs/>
      <w:color w:val="auto"/>
      <w:spacing w:val="-4"/>
      <w:szCs w:val="18"/>
    </w:rPr>
  </w:style>
  <w:style w:type="paragraph" w:styleId="Header">
    <w:name w:val="header"/>
    <w:basedOn w:val="Normal"/>
    <w:rsid w:val="000F5E4B"/>
    <w:pPr>
      <w:tabs>
        <w:tab w:val="center" w:pos="4320"/>
        <w:tab w:val="right" w:pos="8640"/>
      </w:tabs>
    </w:pPr>
  </w:style>
  <w:style w:type="character" w:styleId="PageNumber">
    <w:name w:val="page number"/>
    <w:basedOn w:val="DefaultParagraphFont"/>
    <w:rsid w:val="00A85831"/>
  </w:style>
  <w:style w:type="table" w:styleId="TableGrid">
    <w:name w:val="Table Grid"/>
    <w:basedOn w:val="TableNormal"/>
    <w:rsid w:val="000F5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s">
    <w:name w:val="table footnotes"/>
    <w:basedOn w:val="Normal"/>
    <w:autoRedefine/>
    <w:rsid w:val="000F5E4B"/>
    <w:pPr>
      <w:spacing w:before="60"/>
    </w:pPr>
    <w:rPr>
      <w:sz w:val="14"/>
    </w:rPr>
  </w:style>
  <w:style w:type="paragraph" w:customStyle="1" w:styleId="BodyBox">
    <w:name w:val="Body Box"/>
    <w:basedOn w:val="BodyText"/>
    <w:rsid w:val="000F5E4B"/>
    <w:pPr>
      <w:spacing w:after="40"/>
      <w:ind w:left="720" w:right="720"/>
    </w:pPr>
  </w:style>
  <w:style w:type="character" w:customStyle="1" w:styleId="FooterChar">
    <w:name w:val="Footer Char"/>
    <w:basedOn w:val="DefaultParagraphFont"/>
    <w:link w:val="Footer"/>
    <w:uiPriority w:val="99"/>
    <w:rsid w:val="002768AA"/>
    <w:rPr>
      <w:rFonts w:ascii="Arial" w:hAnsi="Arial" w:cs="Arial"/>
      <w:bCs/>
      <w:spacing w:val="-4"/>
      <w:kern w:val="28"/>
      <w:sz w:val="18"/>
      <w:szCs w:val="18"/>
      <w:lang w:eastAsia="en-US" w:bidi="ar-SA"/>
    </w:rPr>
  </w:style>
  <w:style w:type="character" w:customStyle="1" w:styleId="Heading4Char">
    <w:name w:val="Heading 4 Char"/>
    <w:basedOn w:val="DefaultParagraphFont"/>
    <w:link w:val="Heading4"/>
    <w:rsid w:val="000F5E4B"/>
    <w:rPr>
      <w:b/>
      <w:bCs/>
      <w:sz w:val="24"/>
      <w:szCs w:val="24"/>
      <w:lang w:val="en-US" w:eastAsia="en-US" w:bidi="ar-SA"/>
    </w:rPr>
  </w:style>
  <w:style w:type="character" w:customStyle="1" w:styleId="Heading3Char">
    <w:name w:val="Heading 3 Char"/>
    <w:basedOn w:val="DefaultParagraphFont"/>
    <w:link w:val="Heading3"/>
    <w:rsid w:val="000F5E4B"/>
    <w:rPr>
      <w:rFonts w:ascii="Arial Bold" w:hAnsi="Arial Bold" w:cs="Arial"/>
      <w:b/>
      <w:bCs/>
      <w:i/>
      <w:sz w:val="24"/>
      <w:szCs w:val="26"/>
      <w:lang w:val="en-US" w:eastAsia="en-US" w:bidi="ar-SA"/>
    </w:rPr>
  </w:style>
  <w:style w:type="paragraph" w:styleId="BalloonText">
    <w:name w:val="Balloon Text"/>
    <w:basedOn w:val="Normal"/>
    <w:semiHidden/>
    <w:rsid w:val="000F5E4B"/>
    <w:rPr>
      <w:rFonts w:ascii="Tahoma" w:hAnsi="Tahoma" w:cs="Tahoma"/>
      <w:sz w:val="16"/>
      <w:szCs w:val="16"/>
    </w:rPr>
  </w:style>
  <w:style w:type="character" w:customStyle="1" w:styleId="bodyparaChar">
    <w:name w:val="bodypara Char"/>
    <w:basedOn w:val="DefaultParagraphFont"/>
    <w:link w:val="bodypara"/>
    <w:rsid w:val="000F5E4B"/>
    <w:rPr>
      <w:rFonts w:ascii="Palatino Linotype" w:hAnsi="Palatino Linotype" w:cs="Palatino Linotype"/>
      <w:color w:val="000000"/>
      <w:sz w:val="19"/>
      <w:szCs w:val="19"/>
      <w:lang w:val="en-US" w:eastAsia="en-US" w:bidi="ar-SA"/>
    </w:rPr>
  </w:style>
  <w:style w:type="character" w:styleId="CommentReference">
    <w:name w:val="annotation reference"/>
    <w:basedOn w:val="DefaultParagraphFont"/>
    <w:semiHidden/>
    <w:rsid w:val="000F5E4B"/>
    <w:rPr>
      <w:sz w:val="16"/>
      <w:szCs w:val="16"/>
    </w:rPr>
  </w:style>
  <w:style w:type="paragraph" w:styleId="CommentText">
    <w:name w:val="annotation text"/>
    <w:basedOn w:val="Normal"/>
    <w:semiHidden/>
    <w:rsid w:val="000F5E4B"/>
    <w:rPr>
      <w:sz w:val="20"/>
    </w:rPr>
  </w:style>
  <w:style w:type="paragraph" w:styleId="CommentSubject">
    <w:name w:val="annotation subject"/>
    <w:basedOn w:val="CommentText"/>
    <w:next w:val="CommentText"/>
    <w:semiHidden/>
    <w:rsid w:val="000F5E4B"/>
    <w:rPr>
      <w:b/>
      <w:bCs/>
    </w:rPr>
  </w:style>
  <w:style w:type="paragraph" w:styleId="DocumentMap">
    <w:name w:val="Document Map"/>
    <w:basedOn w:val="Normal"/>
    <w:semiHidden/>
    <w:rsid w:val="000F5E4B"/>
    <w:pPr>
      <w:shd w:val="clear" w:color="auto" w:fill="000080"/>
    </w:pPr>
    <w:rPr>
      <w:rFonts w:ascii="Tahoma" w:hAnsi="Tahoma" w:cs="Tahoma"/>
    </w:rPr>
  </w:style>
  <w:style w:type="character" w:styleId="FollowedHyperlink">
    <w:name w:val="FollowedHyperlink"/>
    <w:basedOn w:val="DefaultParagraphFont"/>
    <w:rsid w:val="000F5E4B"/>
    <w:rPr>
      <w:color w:val="800080"/>
      <w:u w:val="single"/>
    </w:rPr>
  </w:style>
  <w:style w:type="character" w:customStyle="1" w:styleId="footnotesChar">
    <w:name w:val="footnotes Char"/>
    <w:basedOn w:val="DefaultParagraphFont"/>
    <w:link w:val="footnotes"/>
    <w:rsid w:val="000F5E4B"/>
    <w:rPr>
      <w:rFonts w:ascii="Arial" w:hAnsi="Arial" w:cs="Arial"/>
      <w:color w:val="000000"/>
      <w:sz w:val="14"/>
      <w:szCs w:val="14"/>
      <w:lang w:val="en-US" w:eastAsia="en-US" w:bidi="ar-SA"/>
    </w:rPr>
  </w:style>
  <w:style w:type="character" w:styleId="Hyperlink">
    <w:name w:val="Hyperlink"/>
    <w:basedOn w:val="DefaultParagraphFont"/>
    <w:rsid w:val="000F5E4B"/>
    <w:rPr>
      <w:color w:val="0000FF"/>
      <w:u w:val="single"/>
    </w:rPr>
  </w:style>
  <w:style w:type="character" w:customStyle="1" w:styleId="style181">
    <w:name w:val="style181"/>
    <w:basedOn w:val="DefaultParagraphFont"/>
    <w:rsid w:val="000F5E4B"/>
    <w:rPr>
      <w:rFonts w:ascii="Verdana" w:hAnsi="Verdana" w:hint="default"/>
      <w:strike w:val="0"/>
      <w:dstrike w:val="0"/>
      <w:color w:val="595959"/>
      <w:u w:val="none"/>
      <w:effect w:val="none"/>
    </w:rPr>
  </w:style>
  <w:style w:type="character" w:customStyle="1" w:styleId="BodyTextChar">
    <w:name w:val="Body Text Char"/>
    <w:aliases w:val="table body Char"/>
    <w:basedOn w:val="DefaultParagraphFont"/>
    <w:link w:val="BodyText"/>
    <w:rsid w:val="000F5E4B"/>
    <w:rPr>
      <w:rFonts w:ascii="Arial" w:hAnsi="Arial" w:cs="Arial"/>
      <w:sz w:val="16"/>
      <w:szCs w:val="24"/>
      <w:lang w:val="en-US" w:eastAsia="en-US" w:bidi="ar-SA"/>
    </w:rPr>
  </w:style>
  <w:style w:type="character" w:customStyle="1" w:styleId="tabletileChar">
    <w:name w:val="table tile Char"/>
    <w:basedOn w:val="DefaultParagraphFont"/>
    <w:link w:val="tabletile"/>
    <w:rsid w:val="000F5E4B"/>
    <w:rPr>
      <w:rFonts w:ascii="Arial Bold" w:hAnsi="Arial Bold" w:cs="Arial"/>
      <w:b/>
      <w:bCs/>
      <w:sz w:val="18"/>
      <w:szCs w:val="18"/>
      <w:lang w:val="en-US" w:eastAsia="en-US" w:bidi="ar-SA"/>
    </w:rPr>
  </w:style>
  <w:style w:type="paragraph" w:customStyle="1" w:styleId="figuretitle">
    <w:name w:val="figure title"/>
    <w:basedOn w:val="tabletile"/>
    <w:autoRedefine/>
    <w:rsid w:val="000F5E4B"/>
  </w:style>
  <w:style w:type="paragraph" w:styleId="BodyTextIndent2">
    <w:name w:val="Body Text Indent 2"/>
    <w:basedOn w:val="Normal"/>
    <w:rsid w:val="00AA69DB"/>
    <w:pPr>
      <w:spacing w:after="120" w:line="480" w:lineRule="auto"/>
      <w:ind w:left="360"/>
    </w:pPr>
  </w:style>
  <w:style w:type="paragraph" w:styleId="BodyTextIndent3">
    <w:name w:val="Body Text Indent 3"/>
    <w:basedOn w:val="Normal"/>
    <w:rsid w:val="00AA69DB"/>
    <w:pPr>
      <w:spacing w:after="120"/>
      <w:ind w:left="360"/>
    </w:pPr>
    <w:rPr>
      <w:sz w:val="16"/>
      <w:szCs w:val="16"/>
    </w:rPr>
  </w:style>
  <w:style w:type="paragraph" w:styleId="BlockText">
    <w:name w:val="Block Text"/>
    <w:basedOn w:val="Normal"/>
    <w:rsid w:val="00D863EF"/>
    <w:pPr>
      <w:overflowPunct w:val="0"/>
      <w:autoSpaceDE w:val="0"/>
      <w:autoSpaceDN w:val="0"/>
      <w:adjustRightInd w:val="0"/>
      <w:spacing w:after="0" w:line="273" w:lineRule="auto"/>
      <w:ind w:left="734" w:right="187" w:hanging="547"/>
      <w:jc w:val="both"/>
    </w:pPr>
    <w:rPr>
      <w:sz w:val="20"/>
    </w:rPr>
  </w:style>
  <w:style w:type="paragraph" w:styleId="BodyTextIndent">
    <w:name w:val="Body Text Indent"/>
    <w:basedOn w:val="Normal"/>
    <w:rsid w:val="00D863EF"/>
    <w:pPr>
      <w:spacing w:after="120"/>
      <w:ind w:left="360"/>
    </w:pPr>
  </w:style>
  <w:style w:type="paragraph" w:styleId="PlainText">
    <w:name w:val="Plain Text"/>
    <w:basedOn w:val="Normal"/>
    <w:rsid w:val="00D863EF"/>
    <w:pPr>
      <w:overflowPunct w:val="0"/>
      <w:autoSpaceDE w:val="0"/>
      <w:autoSpaceDN w:val="0"/>
      <w:adjustRightInd w:val="0"/>
      <w:spacing w:after="0" w:line="273" w:lineRule="auto"/>
    </w:pPr>
    <w:rPr>
      <w:sz w:val="25"/>
      <w:szCs w:val="25"/>
    </w:rPr>
  </w:style>
  <w:style w:type="paragraph" w:customStyle="1" w:styleId="SL-FlLftSgl">
    <w:name w:val="SL-Fl Lft Sgl"/>
    <w:rsid w:val="00CF1FA6"/>
    <w:pPr>
      <w:spacing w:line="240" w:lineRule="exact"/>
      <w:jc w:val="both"/>
    </w:pPr>
    <w:rPr>
      <w:rFonts w:ascii="Arial" w:hAnsi="Arial" w:cs="Arial"/>
      <w:color w:val="000000"/>
      <w:kern w:val="28"/>
    </w:rPr>
  </w:style>
  <w:style w:type="paragraph" w:styleId="BodyText2">
    <w:name w:val="Body Text 2"/>
    <w:basedOn w:val="Normal"/>
    <w:rsid w:val="00CF1FA6"/>
    <w:pPr>
      <w:spacing w:after="120" w:line="480" w:lineRule="auto"/>
    </w:pPr>
  </w:style>
  <w:style w:type="paragraph" w:styleId="Index5">
    <w:name w:val="index 5"/>
    <w:basedOn w:val="Normal"/>
    <w:rsid w:val="00CF1FA6"/>
    <w:pPr>
      <w:tabs>
        <w:tab w:val="left" w:pos="6480"/>
        <w:tab w:val="left" w:pos="8369"/>
      </w:tabs>
      <w:spacing w:line="360" w:lineRule="exact"/>
      <w:ind w:right="-360"/>
      <w:jc w:val="both"/>
    </w:pPr>
    <w:rPr>
      <w:sz w:val="21"/>
      <w:szCs w:val="24"/>
    </w:rPr>
  </w:style>
  <w:style w:type="paragraph" w:styleId="ListParagraph">
    <w:name w:val="List Paragraph"/>
    <w:basedOn w:val="Normal"/>
    <w:uiPriority w:val="34"/>
    <w:qFormat/>
    <w:rsid w:val="00DB2961"/>
    <w:pPr>
      <w:ind w:left="720"/>
    </w:pPr>
  </w:style>
  <w:style w:type="paragraph" w:styleId="Caption">
    <w:name w:val="caption"/>
    <w:basedOn w:val="Normal"/>
    <w:next w:val="Normal"/>
    <w:qFormat/>
    <w:rsid w:val="00341694"/>
    <w:rPr>
      <w:b/>
      <w:bCs/>
      <w:sz w:val="20"/>
    </w:rPr>
  </w:style>
</w:styles>
</file>

<file path=word/webSettings.xml><?xml version="1.0" encoding="utf-8"?>
<w:webSettings xmlns:r="http://schemas.openxmlformats.org/officeDocument/2006/relationships" xmlns:w="http://schemas.openxmlformats.org/wordprocessingml/2006/main">
  <w:divs>
    <w:div w:id="17629377">
      <w:bodyDiv w:val="1"/>
      <w:marLeft w:val="0"/>
      <w:marRight w:val="0"/>
      <w:marTop w:val="0"/>
      <w:marBottom w:val="0"/>
      <w:divBdr>
        <w:top w:val="none" w:sz="0" w:space="0" w:color="auto"/>
        <w:left w:val="none" w:sz="0" w:space="0" w:color="auto"/>
        <w:bottom w:val="none" w:sz="0" w:space="0" w:color="auto"/>
        <w:right w:val="none" w:sz="0" w:space="0" w:color="auto"/>
      </w:divBdr>
    </w:div>
    <w:div w:id="85730712">
      <w:bodyDiv w:val="1"/>
      <w:marLeft w:val="0"/>
      <w:marRight w:val="0"/>
      <w:marTop w:val="0"/>
      <w:marBottom w:val="0"/>
      <w:divBdr>
        <w:top w:val="none" w:sz="0" w:space="0" w:color="auto"/>
        <w:left w:val="none" w:sz="0" w:space="0" w:color="auto"/>
        <w:bottom w:val="none" w:sz="0" w:space="0" w:color="auto"/>
        <w:right w:val="none" w:sz="0" w:space="0" w:color="auto"/>
      </w:divBdr>
    </w:div>
    <w:div w:id="118502202">
      <w:bodyDiv w:val="1"/>
      <w:marLeft w:val="0"/>
      <w:marRight w:val="0"/>
      <w:marTop w:val="0"/>
      <w:marBottom w:val="0"/>
      <w:divBdr>
        <w:top w:val="none" w:sz="0" w:space="0" w:color="auto"/>
        <w:left w:val="none" w:sz="0" w:space="0" w:color="auto"/>
        <w:bottom w:val="none" w:sz="0" w:space="0" w:color="auto"/>
        <w:right w:val="none" w:sz="0" w:space="0" w:color="auto"/>
      </w:divBdr>
    </w:div>
    <w:div w:id="218051619">
      <w:bodyDiv w:val="1"/>
      <w:marLeft w:val="0"/>
      <w:marRight w:val="0"/>
      <w:marTop w:val="0"/>
      <w:marBottom w:val="0"/>
      <w:divBdr>
        <w:top w:val="none" w:sz="0" w:space="0" w:color="auto"/>
        <w:left w:val="none" w:sz="0" w:space="0" w:color="auto"/>
        <w:bottom w:val="none" w:sz="0" w:space="0" w:color="auto"/>
        <w:right w:val="none" w:sz="0" w:space="0" w:color="auto"/>
      </w:divBdr>
    </w:div>
    <w:div w:id="240022566">
      <w:bodyDiv w:val="1"/>
      <w:marLeft w:val="0"/>
      <w:marRight w:val="0"/>
      <w:marTop w:val="0"/>
      <w:marBottom w:val="0"/>
      <w:divBdr>
        <w:top w:val="none" w:sz="0" w:space="0" w:color="auto"/>
        <w:left w:val="none" w:sz="0" w:space="0" w:color="auto"/>
        <w:bottom w:val="none" w:sz="0" w:space="0" w:color="auto"/>
        <w:right w:val="none" w:sz="0" w:space="0" w:color="auto"/>
      </w:divBdr>
    </w:div>
    <w:div w:id="246306833">
      <w:bodyDiv w:val="1"/>
      <w:marLeft w:val="0"/>
      <w:marRight w:val="0"/>
      <w:marTop w:val="0"/>
      <w:marBottom w:val="0"/>
      <w:divBdr>
        <w:top w:val="none" w:sz="0" w:space="0" w:color="auto"/>
        <w:left w:val="none" w:sz="0" w:space="0" w:color="auto"/>
        <w:bottom w:val="none" w:sz="0" w:space="0" w:color="auto"/>
        <w:right w:val="none" w:sz="0" w:space="0" w:color="auto"/>
      </w:divBdr>
    </w:div>
    <w:div w:id="313922099">
      <w:bodyDiv w:val="1"/>
      <w:marLeft w:val="0"/>
      <w:marRight w:val="0"/>
      <w:marTop w:val="0"/>
      <w:marBottom w:val="0"/>
      <w:divBdr>
        <w:top w:val="none" w:sz="0" w:space="0" w:color="auto"/>
        <w:left w:val="none" w:sz="0" w:space="0" w:color="auto"/>
        <w:bottom w:val="none" w:sz="0" w:space="0" w:color="auto"/>
        <w:right w:val="none" w:sz="0" w:space="0" w:color="auto"/>
      </w:divBdr>
    </w:div>
    <w:div w:id="385689076">
      <w:bodyDiv w:val="1"/>
      <w:marLeft w:val="0"/>
      <w:marRight w:val="0"/>
      <w:marTop w:val="0"/>
      <w:marBottom w:val="0"/>
      <w:divBdr>
        <w:top w:val="none" w:sz="0" w:space="0" w:color="auto"/>
        <w:left w:val="none" w:sz="0" w:space="0" w:color="auto"/>
        <w:bottom w:val="none" w:sz="0" w:space="0" w:color="auto"/>
        <w:right w:val="none" w:sz="0" w:space="0" w:color="auto"/>
      </w:divBdr>
    </w:div>
    <w:div w:id="390736183">
      <w:bodyDiv w:val="1"/>
      <w:marLeft w:val="0"/>
      <w:marRight w:val="0"/>
      <w:marTop w:val="0"/>
      <w:marBottom w:val="0"/>
      <w:divBdr>
        <w:top w:val="none" w:sz="0" w:space="0" w:color="auto"/>
        <w:left w:val="none" w:sz="0" w:space="0" w:color="auto"/>
        <w:bottom w:val="none" w:sz="0" w:space="0" w:color="auto"/>
        <w:right w:val="none" w:sz="0" w:space="0" w:color="auto"/>
      </w:divBdr>
    </w:div>
    <w:div w:id="413864527">
      <w:bodyDiv w:val="1"/>
      <w:marLeft w:val="0"/>
      <w:marRight w:val="0"/>
      <w:marTop w:val="0"/>
      <w:marBottom w:val="0"/>
      <w:divBdr>
        <w:top w:val="none" w:sz="0" w:space="0" w:color="auto"/>
        <w:left w:val="none" w:sz="0" w:space="0" w:color="auto"/>
        <w:bottom w:val="none" w:sz="0" w:space="0" w:color="auto"/>
        <w:right w:val="none" w:sz="0" w:space="0" w:color="auto"/>
      </w:divBdr>
    </w:div>
    <w:div w:id="451945501">
      <w:bodyDiv w:val="1"/>
      <w:marLeft w:val="0"/>
      <w:marRight w:val="0"/>
      <w:marTop w:val="0"/>
      <w:marBottom w:val="0"/>
      <w:divBdr>
        <w:top w:val="none" w:sz="0" w:space="0" w:color="auto"/>
        <w:left w:val="none" w:sz="0" w:space="0" w:color="auto"/>
        <w:bottom w:val="none" w:sz="0" w:space="0" w:color="auto"/>
        <w:right w:val="none" w:sz="0" w:space="0" w:color="auto"/>
      </w:divBdr>
    </w:div>
    <w:div w:id="506602841">
      <w:bodyDiv w:val="1"/>
      <w:marLeft w:val="0"/>
      <w:marRight w:val="0"/>
      <w:marTop w:val="0"/>
      <w:marBottom w:val="0"/>
      <w:divBdr>
        <w:top w:val="none" w:sz="0" w:space="0" w:color="auto"/>
        <w:left w:val="none" w:sz="0" w:space="0" w:color="auto"/>
        <w:bottom w:val="none" w:sz="0" w:space="0" w:color="auto"/>
        <w:right w:val="none" w:sz="0" w:space="0" w:color="auto"/>
      </w:divBdr>
    </w:div>
    <w:div w:id="604851307">
      <w:bodyDiv w:val="1"/>
      <w:marLeft w:val="0"/>
      <w:marRight w:val="0"/>
      <w:marTop w:val="0"/>
      <w:marBottom w:val="0"/>
      <w:divBdr>
        <w:top w:val="none" w:sz="0" w:space="0" w:color="auto"/>
        <w:left w:val="none" w:sz="0" w:space="0" w:color="auto"/>
        <w:bottom w:val="none" w:sz="0" w:space="0" w:color="auto"/>
        <w:right w:val="none" w:sz="0" w:space="0" w:color="auto"/>
      </w:divBdr>
    </w:div>
    <w:div w:id="685444228">
      <w:bodyDiv w:val="1"/>
      <w:marLeft w:val="0"/>
      <w:marRight w:val="0"/>
      <w:marTop w:val="0"/>
      <w:marBottom w:val="0"/>
      <w:divBdr>
        <w:top w:val="none" w:sz="0" w:space="0" w:color="auto"/>
        <w:left w:val="none" w:sz="0" w:space="0" w:color="auto"/>
        <w:bottom w:val="none" w:sz="0" w:space="0" w:color="auto"/>
        <w:right w:val="none" w:sz="0" w:space="0" w:color="auto"/>
      </w:divBdr>
    </w:div>
    <w:div w:id="701243570">
      <w:bodyDiv w:val="1"/>
      <w:marLeft w:val="0"/>
      <w:marRight w:val="0"/>
      <w:marTop w:val="0"/>
      <w:marBottom w:val="0"/>
      <w:divBdr>
        <w:top w:val="none" w:sz="0" w:space="0" w:color="auto"/>
        <w:left w:val="none" w:sz="0" w:space="0" w:color="auto"/>
        <w:bottom w:val="none" w:sz="0" w:space="0" w:color="auto"/>
        <w:right w:val="none" w:sz="0" w:space="0" w:color="auto"/>
      </w:divBdr>
    </w:div>
    <w:div w:id="703478182">
      <w:bodyDiv w:val="1"/>
      <w:marLeft w:val="0"/>
      <w:marRight w:val="0"/>
      <w:marTop w:val="0"/>
      <w:marBottom w:val="0"/>
      <w:divBdr>
        <w:top w:val="none" w:sz="0" w:space="0" w:color="auto"/>
        <w:left w:val="none" w:sz="0" w:space="0" w:color="auto"/>
        <w:bottom w:val="none" w:sz="0" w:space="0" w:color="auto"/>
        <w:right w:val="none" w:sz="0" w:space="0" w:color="auto"/>
      </w:divBdr>
    </w:div>
    <w:div w:id="726026914">
      <w:bodyDiv w:val="1"/>
      <w:marLeft w:val="0"/>
      <w:marRight w:val="0"/>
      <w:marTop w:val="0"/>
      <w:marBottom w:val="0"/>
      <w:divBdr>
        <w:top w:val="none" w:sz="0" w:space="0" w:color="auto"/>
        <w:left w:val="none" w:sz="0" w:space="0" w:color="auto"/>
        <w:bottom w:val="none" w:sz="0" w:space="0" w:color="auto"/>
        <w:right w:val="none" w:sz="0" w:space="0" w:color="auto"/>
      </w:divBdr>
    </w:div>
    <w:div w:id="793138626">
      <w:bodyDiv w:val="1"/>
      <w:marLeft w:val="0"/>
      <w:marRight w:val="0"/>
      <w:marTop w:val="0"/>
      <w:marBottom w:val="0"/>
      <w:divBdr>
        <w:top w:val="none" w:sz="0" w:space="0" w:color="auto"/>
        <w:left w:val="none" w:sz="0" w:space="0" w:color="auto"/>
        <w:bottom w:val="none" w:sz="0" w:space="0" w:color="auto"/>
        <w:right w:val="none" w:sz="0" w:space="0" w:color="auto"/>
      </w:divBdr>
    </w:div>
    <w:div w:id="820775766">
      <w:bodyDiv w:val="1"/>
      <w:marLeft w:val="0"/>
      <w:marRight w:val="0"/>
      <w:marTop w:val="0"/>
      <w:marBottom w:val="0"/>
      <w:divBdr>
        <w:top w:val="none" w:sz="0" w:space="0" w:color="auto"/>
        <w:left w:val="none" w:sz="0" w:space="0" w:color="auto"/>
        <w:bottom w:val="none" w:sz="0" w:space="0" w:color="auto"/>
        <w:right w:val="none" w:sz="0" w:space="0" w:color="auto"/>
      </w:divBdr>
    </w:div>
    <w:div w:id="822235148">
      <w:bodyDiv w:val="1"/>
      <w:marLeft w:val="0"/>
      <w:marRight w:val="0"/>
      <w:marTop w:val="0"/>
      <w:marBottom w:val="0"/>
      <w:divBdr>
        <w:top w:val="none" w:sz="0" w:space="0" w:color="auto"/>
        <w:left w:val="none" w:sz="0" w:space="0" w:color="auto"/>
        <w:bottom w:val="none" w:sz="0" w:space="0" w:color="auto"/>
        <w:right w:val="none" w:sz="0" w:space="0" w:color="auto"/>
      </w:divBdr>
    </w:div>
    <w:div w:id="924463288">
      <w:bodyDiv w:val="1"/>
      <w:marLeft w:val="0"/>
      <w:marRight w:val="0"/>
      <w:marTop w:val="0"/>
      <w:marBottom w:val="0"/>
      <w:divBdr>
        <w:top w:val="none" w:sz="0" w:space="0" w:color="auto"/>
        <w:left w:val="none" w:sz="0" w:space="0" w:color="auto"/>
        <w:bottom w:val="none" w:sz="0" w:space="0" w:color="auto"/>
        <w:right w:val="none" w:sz="0" w:space="0" w:color="auto"/>
      </w:divBdr>
    </w:div>
    <w:div w:id="949623172">
      <w:bodyDiv w:val="1"/>
      <w:marLeft w:val="0"/>
      <w:marRight w:val="0"/>
      <w:marTop w:val="0"/>
      <w:marBottom w:val="0"/>
      <w:divBdr>
        <w:top w:val="none" w:sz="0" w:space="0" w:color="auto"/>
        <w:left w:val="none" w:sz="0" w:space="0" w:color="auto"/>
        <w:bottom w:val="none" w:sz="0" w:space="0" w:color="auto"/>
        <w:right w:val="none" w:sz="0" w:space="0" w:color="auto"/>
      </w:divBdr>
    </w:div>
    <w:div w:id="981931360">
      <w:bodyDiv w:val="1"/>
      <w:marLeft w:val="0"/>
      <w:marRight w:val="0"/>
      <w:marTop w:val="0"/>
      <w:marBottom w:val="0"/>
      <w:divBdr>
        <w:top w:val="none" w:sz="0" w:space="0" w:color="auto"/>
        <w:left w:val="none" w:sz="0" w:space="0" w:color="auto"/>
        <w:bottom w:val="none" w:sz="0" w:space="0" w:color="auto"/>
        <w:right w:val="none" w:sz="0" w:space="0" w:color="auto"/>
      </w:divBdr>
    </w:div>
    <w:div w:id="1074400768">
      <w:bodyDiv w:val="1"/>
      <w:marLeft w:val="0"/>
      <w:marRight w:val="0"/>
      <w:marTop w:val="0"/>
      <w:marBottom w:val="0"/>
      <w:divBdr>
        <w:top w:val="none" w:sz="0" w:space="0" w:color="auto"/>
        <w:left w:val="none" w:sz="0" w:space="0" w:color="auto"/>
        <w:bottom w:val="none" w:sz="0" w:space="0" w:color="auto"/>
        <w:right w:val="none" w:sz="0" w:space="0" w:color="auto"/>
      </w:divBdr>
    </w:div>
    <w:div w:id="1077895499">
      <w:bodyDiv w:val="1"/>
      <w:marLeft w:val="0"/>
      <w:marRight w:val="0"/>
      <w:marTop w:val="0"/>
      <w:marBottom w:val="0"/>
      <w:divBdr>
        <w:top w:val="none" w:sz="0" w:space="0" w:color="auto"/>
        <w:left w:val="none" w:sz="0" w:space="0" w:color="auto"/>
        <w:bottom w:val="none" w:sz="0" w:space="0" w:color="auto"/>
        <w:right w:val="none" w:sz="0" w:space="0" w:color="auto"/>
      </w:divBdr>
    </w:div>
    <w:div w:id="1104036266">
      <w:bodyDiv w:val="1"/>
      <w:marLeft w:val="0"/>
      <w:marRight w:val="0"/>
      <w:marTop w:val="0"/>
      <w:marBottom w:val="0"/>
      <w:divBdr>
        <w:top w:val="none" w:sz="0" w:space="0" w:color="auto"/>
        <w:left w:val="none" w:sz="0" w:space="0" w:color="auto"/>
        <w:bottom w:val="none" w:sz="0" w:space="0" w:color="auto"/>
        <w:right w:val="none" w:sz="0" w:space="0" w:color="auto"/>
      </w:divBdr>
    </w:div>
    <w:div w:id="1200363621">
      <w:bodyDiv w:val="1"/>
      <w:marLeft w:val="0"/>
      <w:marRight w:val="0"/>
      <w:marTop w:val="0"/>
      <w:marBottom w:val="0"/>
      <w:divBdr>
        <w:top w:val="none" w:sz="0" w:space="0" w:color="auto"/>
        <w:left w:val="none" w:sz="0" w:space="0" w:color="auto"/>
        <w:bottom w:val="none" w:sz="0" w:space="0" w:color="auto"/>
        <w:right w:val="none" w:sz="0" w:space="0" w:color="auto"/>
      </w:divBdr>
    </w:div>
    <w:div w:id="1241479835">
      <w:bodyDiv w:val="1"/>
      <w:marLeft w:val="0"/>
      <w:marRight w:val="0"/>
      <w:marTop w:val="0"/>
      <w:marBottom w:val="0"/>
      <w:divBdr>
        <w:top w:val="none" w:sz="0" w:space="0" w:color="auto"/>
        <w:left w:val="none" w:sz="0" w:space="0" w:color="auto"/>
        <w:bottom w:val="none" w:sz="0" w:space="0" w:color="auto"/>
        <w:right w:val="none" w:sz="0" w:space="0" w:color="auto"/>
      </w:divBdr>
    </w:div>
    <w:div w:id="1281688145">
      <w:bodyDiv w:val="1"/>
      <w:marLeft w:val="0"/>
      <w:marRight w:val="0"/>
      <w:marTop w:val="0"/>
      <w:marBottom w:val="0"/>
      <w:divBdr>
        <w:top w:val="none" w:sz="0" w:space="0" w:color="auto"/>
        <w:left w:val="none" w:sz="0" w:space="0" w:color="auto"/>
        <w:bottom w:val="none" w:sz="0" w:space="0" w:color="auto"/>
        <w:right w:val="none" w:sz="0" w:space="0" w:color="auto"/>
      </w:divBdr>
    </w:div>
    <w:div w:id="1338538772">
      <w:bodyDiv w:val="1"/>
      <w:marLeft w:val="0"/>
      <w:marRight w:val="0"/>
      <w:marTop w:val="0"/>
      <w:marBottom w:val="0"/>
      <w:divBdr>
        <w:top w:val="none" w:sz="0" w:space="0" w:color="auto"/>
        <w:left w:val="none" w:sz="0" w:space="0" w:color="auto"/>
        <w:bottom w:val="none" w:sz="0" w:space="0" w:color="auto"/>
        <w:right w:val="none" w:sz="0" w:space="0" w:color="auto"/>
      </w:divBdr>
    </w:div>
    <w:div w:id="1364096482">
      <w:bodyDiv w:val="1"/>
      <w:marLeft w:val="0"/>
      <w:marRight w:val="0"/>
      <w:marTop w:val="0"/>
      <w:marBottom w:val="0"/>
      <w:divBdr>
        <w:top w:val="none" w:sz="0" w:space="0" w:color="auto"/>
        <w:left w:val="none" w:sz="0" w:space="0" w:color="auto"/>
        <w:bottom w:val="none" w:sz="0" w:space="0" w:color="auto"/>
        <w:right w:val="none" w:sz="0" w:space="0" w:color="auto"/>
      </w:divBdr>
    </w:div>
    <w:div w:id="1416169767">
      <w:bodyDiv w:val="1"/>
      <w:marLeft w:val="0"/>
      <w:marRight w:val="0"/>
      <w:marTop w:val="0"/>
      <w:marBottom w:val="0"/>
      <w:divBdr>
        <w:top w:val="none" w:sz="0" w:space="0" w:color="auto"/>
        <w:left w:val="none" w:sz="0" w:space="0" w:color="auto"/>
        <w:bottom w:val="none" w:sz="0" w:space="0" w:color="auto"/>
        <w:right w:val="none" w:sz="0" w:space="0" w:color="auto"/>
      </w:divBdr>
    </w:div>
    <w:div w:id="1430193923">
      <w:bodyDiv w:val="1"/>
      <w:marLeft w:val="0"/>
      <w:marRight w:val="0"/>
      <w:marTop w:val="0"/>
      <w:marBottom w:val="0"/>
      <w:divBdr>
        <w:top w:val="none" w:sz="0" w:space="0" w:color="auto"/>
        <w:left w:val="none" w:sz="0" w:space="0" w:color="auto"/>
        <w:bottom w:val="none" w:sz="0" w:space="0" w:color="auto"/>
        <w:right w:val="none" w:sz="0" w:space="0" w:color="auto"/>
      </w:divBdr>
    </w:div>
    <w:div w:id="1440222278">
      <w:bodyDiv w:val="1"/>
      <w:marLeft w:val="0"/>
      <w:marRight w:val="0"/>
      <w:marTop w:val="0"/>
      <w:marBottom w:val="0"/>
      <w:divBdr>
        <w:top w:val="none" w:sz="0" w:space="0" w:color="auto"/>
        <w:left w:val="none" w:sz="0" w:space="0" w:color="auto"/>
        <w:bottom w:val="none" w:sz="0" w:space="0" w:color="auto"/>
        <w:right w:val="none" w:sz="0" w:space="0" w:color="auto"/>
      </w:divBdr>
    </w:div>
    <w:div w:id="1485849839">
      <w:bodyDiv w:val="1"/>
      <w:marLeft w:val="0"/>
      <w:marRight w:val="0"/>
      <w:marTop w:val="0"/>
      <w:marBottom w:val="0"/>
      <w:divBdr>
        <w:top w:val="none" w:sz="0" w:space="0" w:color="auto"/>
        <w:left w:val="none" w:sz="0" w:space="0" w:color="auto"/>
        <w:bottom w:val="none" w:sz="0" w:space="0" w:color="auto"/>
        <w:right w:val="none" w:sz="0" w:space="0" w:color="auto"/>
      </w:divBdr>
    </w:div>
    <w:div w:id="1525708249">
      <w:bodyDiv w:val="1"/>
      <w:marLeft w:val="0"/>
      <w:marRight w:val="0"/>
      <w:marTop w:val="0"/>
      <w:marBottom w:val="0"/>
      <w:divBdr>
        <w:top w:val="none" w:sz="0" w:space="0" w:color="auto"/>
        <w:left w:val="none" w:sz="0" w:space="0" w:color="auto"/>
        <w:bottom w:val="none" w:sz="0" w:space="0" w:color="auto"/>
        <w:right w:val="none" w:sz="0" w:space="0" w:color="auto"/>
      </w:divBdr>
    </w:div>
    <w:div w:id="1553537581">
      <w:bodyDiv w:val="1"/>
      <w:marLeft w:val="0"/>
      <w:marRight w:val="0"/>
      <w:marTop w:val="0"/>
      <w:marBottom w:val="0"/>
      <w:divBdr>
        <w:top w:val="none" w:sz="0" w:space="0" w:color="auto"/>
        <w:left w:val="none" w:sz="0" w:space="0" w:color="auto"/>
        <w:bottom w:val="none" w:sz="0" w:space="0" w:color="auto"/>
        <w:right w:val="none" w:sz="0" w:space="0" w:color="auto"/>
      </w:divBdr>
    </w:div>
    <w:div w:id="1624266839">
      <w:bodyDiv w:val="1"/>
      <w:marLeft w:val="0"/>
      <w:marRight w:val="0"/>
      <w:marTop w:val="0"/>
      <w:marBottom w:val="0"/>
      <w:divBdr>
        <w:top w:val="none" w:sz="0" w:space="0" w:color="auto"/>
        <w:left w:val="none" w:sz="0" w:space="0" w:color="auto"/>
        <w:bottom w:val="none" w:sz="0" w:space="0" w:color="auto"/>
        <w:right w:val="none" w:sz="0" w:space="0" w:color="auto"/>
      </w:divBdr>
    </w:div>
    <w:div w:id="1643075720">
      <w:bodyDiv w:val="1"/>
      <w:marLeft w:val="0"/>
      <w:marRight w:val="0"/>
      <w:marTop w:val="0"/>
      <w:marBottom w:val="0"/>
      <w:divBdr>
        <w:top w:val="none" w:sz="0" w:space="0" w:color="auto"/>
        <w:left w:val="none" w:sz="0" w:space="0" w:color="auto"/>
        <w:bottom w:val="none" w:sz="0" w:space="0" w:color="auto"/>
        <w:right w:val="none" w:sz="0" w:space="0" w:color="auto"/>
      </w:divBdr>
    </w:div>
    <w:div w:id="1652127025">
      <w:bodyDiv w:val="1"/>
      <w:marLeft w:val="0"/>
      <w:marRight w:val="0"/>
      <w:marTop w:val="0"/>
      <w:marBottom w:val="0"/>
      <w:divBdr>
        <w:top w:val="none" w:sz="0" w:space="0" w:color="auto"/>
        <w:left w:val="none" w:sz="0" w:space="0" w:color="auto"/>
        <w:bottom w:val="none" w:sz="0" w:space="0" w:color="auto"/>
        <w:right w:val="none" w:sz="0" w:space="0" w:color="auto"/>
      </w:divBdr>
    </w:div>
    <w:div w:id="1663007107">
      <w:bodyDiv w:val="1"/>
      <w:marLeft w:val="0"/>
      <w:marRight w:val="0"/>
      <w:marTop w:val="0"/>
      <w:marBottom w:val="0"/>
      <w:divBdr>
        <w:top w:val="none" w:sz="0" w:space="0" w:color="auto"/>
        <w:left w:val="none" w:sz="0" w:space="0" w:color="auto"/>
        <w:bottom w:val="none" w:sz="0" w:space="0" w:color="auto"/>
        <w:right w:val="none" w:sz="0" w:space="0" w:color="auto"/>
      </w:divBdr>
    </w:div>
    <w:div w:id="1681809172">
      <w:bodyDiv w:val="1"/>
      <w:marLeft w:val="0"/>
      <w:marRight w:val="0"/>
      <w:marTop w:val="0"/>
      <w:marBottom w:val="0"/>
      <w:divBdr>
        <w:top w:val="none" w:sz="0" w:space="0" w:color="auto"/>
        <w:left w:val="none" w:sz="0" w:space="0" w:color="auto"/>
        <w:bottom w:val="none" w:sz="0" w:space="0" w:color="auto"/>
        <w:right w:val="none" w:sz="0" w:space="0" w:color="auto"/>
      </w:divBdr>
    </w:div>
    <w:div w:id="1715349838">
      <w:bodyDiv w:val="1"/>
      <w:marLeft w:val="0"/>
      <w:marRight w:val="0"/>
      <w:marTop w:val="0"/>
      <w:marBottom w:val="0"/>
      <w:divBdr>
        <w:top w:val="none" w:sz="0" w:space="0" w:color="auto"/>
        <w:left w:val="none" w:sz="0" w:space="0" w:color="auto"/>
        <w:bottom w:val="none" w:sz="0" w:space="0" w:color="auto"/>
        <w:right w:val="none" w:sz="0" w:space="0" w:color="auto"/>
      </w:divBdr>
    </w:div>
    <w:div w:id="1736008890">
      <w:bodyDiv w:val="1"/>
      <w:marLeft w:val="0"/>
      <w:marRight w:val="0"/>
      <w:marTop w:val="0"/>
      <w:marBottom w:val="0"/>
      <w:divBdr>
        <w:top w:val="none" w:sz="0" w:space="0" w:color="auto"/>
        <w:left w:val="none" w:sz="0" w:space="0" w:color="auto"/>
        <w:bottom w:val="none" w:sz="0" w:space="0" w:color="auto"/>
        <w:right w:val="none" w:sz="0" w:space="0" w:color="auto"/>
      </w:divBdr>
    </w:div>
    <w:div w:id="1774746045">
      <w:bodyDiv w:val="1"/>
      <w:marLeft w:val="0"/>
      <w:marRight w:val="0"/>
      <w:marTop w:val="0"/>
      <w:marBottom w:val="0"/>
      <w:divBdr>
        <w:top w:val="none" w:sz="0" w:space="0" w:color="auto"/>
        <w:left w:val="none" w:sz="0" w:space="0" w:color="auto"/>
        <w:bottom w:val="none" w:sz="0" w:space="0" w:color="auto"/>
        <w:right w:val="none" w:sz="0" w:space="0" w:color="auto"/>
      </w:divBdr>
    </w:div>
    <w:div w:id="1779524498">
      <w:bodyDiv w:val="1"/>
      <w:marLeft w:val="0"/>
      <w:marRight w:val="0"/>
      <w:marTop w:val="0"/>
      <w:marBottom w:val="0"/>
      <w:divBdr>
        <w:top w:val="none" w:sz="0" w:space="0" w:color="auto"/>
        <w:left w:val="none" w:sz="0" w:space="0" w:color="auto"/>
        <w:bottom w:val="none" w:sz="0" w:space="0" w:color="auto"/>
        <w:right w:val="none" w:sz="0" w:space="0" w:color="auto"/>
      </w:divBdr>
    </w:div>
    <w:div w:id="1791628003">
      <w:bodyDiv w:val="1"/>
      <w:marLeft w:val="0"/>
      <w:marRight w:val="0"/>
      <w:marTop w:val="0"/>
      <w:marBottom w:val="0"/>
      <w:divBdr>
        <w:top w:val="none" w:sz="0" w:space="0" w:color="auto"/>
        <w:left w:val="none" w:sz="0" w:space="0" w:color="auto"/>
        <w:bottom w:val="none" w:sz="0" w:space="0" w:color="auto"/>
        <w:right w:val="none" w:sz="0" w:space="0" w:color="auto"/>
      </w:divBdr>
    </w:div>
    <w:div w:id="1794906450">
      <w:bodyDiv w:val="1"/>
      <w:marLeft w:val="0"/>
      <w:marRight w:val="0"/>
      <w:marTop w:val="0"/>
      <w:marBottom w:val="0"/>
      <w:divBdr>
        <w:top w:val="none" w:sz="0" w:space="0" w:color="auto"/>
        <w:left w:val="none" w:sz="0" w:space="0" w:color="auto"/>
        <w:bottom w:val="none" w:sz="0" w:space="0" w:color="auto"/>
        <w:right w:val="none" w:sz="0" w:space="0" w:color="auto"/>
      </w:divBdr>
    </w:div>
    <w:div w:id="1803689849">
      <w:bodyDiv w:val="1"/>
      <w:marLeft w:val="0"/>
      <w:marRight w:val="0"/>
      <w:marTop w:val="0"/>
      <w:marBottom w:val="0"/>
      <w:divBdr>
        <w:top w:val="none" w:sz="0" w:space="0" w:color="auto"/>
        <w:left w:val="none" w:sz="0" w:space="0" w:color="auto"/>
        <w:bottom w:val="none" w:sz="0" w:space="0" w:color="auto"/>
        <w:right w:val="none" w:sz="0" w:space="0" w:color="auto"/>
      </w:divBdr>
    </w:div>
    <w:div w:id="1838382480">
      <w:bodyDiv w:val="1"/>
      <w:marLeft w:val="0"/>
      <w:marRight w:val="0"/>
      <w:marTop w:val="0"/>
      <w:marBottom w:val="0"/>
      <w:divBdr>
        <w:top w:val="none" w:sz="0" w:space="0" w:color="auto"/>
        <w:left w:val="none" w:sz="0" w:space="0" w:color="auto"/>
        <w:bottom w:val="none" w:sz="0" w:space="0" w:color="auto"/>
        <w:right w:val="none" w:sz="0" w:space="0" w:color="auto"/>
      </w:divBdr>
    </w:div>
    <w:div w:id="1881092876">
      <w:bodyDiv w:val="1"/>
      <w:marLeft w:val="0"/>
      <w:marRight w:val="0"/>
      <w:marTop w:val="0"/>
      <w:marBottom w:val="0"/>
      <w:divBdr>
        <w:top w:val="none" w:sz="0" w:space="0" w:color="auto"/>
        <w:left w:val="none" w:sz="0" w:space="0" w:color="auto"/>
        <w:bottom w:val="none" w:sz="0" w:space="0" w:color="auto"/>
        <w:right w:val="none" w:sz="0" w:space="0" w:color="auto"/>
      </w:divBdr>
    </w:div>
    <w:div w:id="1894534319">
      <w:bodyDiv w:val="1"/>
      <w:marLeft w:val="0"/>
      <w:marRight w:val="0"/>
      <w:marTop w:val="0"/>
      <w:marBottom w:val="0"/>
      <w:divBdr>
        <w:top w:val="none" w:sz="0" w:space="0" w:color="auto"/>
        <w:left w:val="none" w:sz="0" w:space="0" w:color="auto"/>
        <w:bottom w:val="none" w:sz="0" w:space="0" w:color="auto"/>
        <w:right w:val="none" w:sz="0" w:space="0" w:color="auto"/>
      </w:divBdr>
    </w:div>
    <w:div w:id="1915043240">
      <w:bodyDiv w:val="1"/>
      <w:marLeft w:val="0"/>
      <w:marRight w:val="0"/>
      <w:marTop w:val="0"/>
      <w:marBottom w:val="0"/>
      <w:divBdr>
        <w:top w:val="none" w:sz="0" w:space="0" w:color="auto"/>
        <w:left w:val="none" w:sz="0" w:space="0" w:color="auto"/>
        <w:bottom w:val="none" w:sz="0" w:space="0" w:color="auto"/>
        <w:right w:val="none" w:sz="0" w:space="0" w:color="auto"/>
      </w:divBdr>
    </w:div>
    <w:div w:id="1980836787">
      <w:bodyDiv w:val="1"/>
      <w:marLeft w:val="0"/>
      <w:marRight w:val="0"/>
      <w:marTop w:val="0"/>
      <w:marBottom w:val="0"/>
      <w:divBdr>
        <w:top w:val="none" w:sz="0" w:space="0" w:color="auto"/>
        <w:left w:val="none" w:sz="0" w:space="0" w:color="auto"/>
        <w:bottom w:val="none" w:sz="0" w:space="0" w:color="auto"/>
        <w:right w:val="none" w:sz="0" w:space="0" w:color="auto"/>
      </w:divBdr>
    </w:div>
    <w:div w:id="1999310404">
      <w:bodyDiv w:val="1"/>
      <w:marLeft w:val="0"/>
      <w:marRight w:val="0"/>
      <w:marTop w:val="0"/>
      <w:marBottom w:val="0"/>
      <w:divBdr>
        <w:top w:val="none" w:sz="0" w:space="0" w:color="auto"/>
        <w:left w:val="none" w:sz="0" w:space="0" w:color="auto"/>
        <w:bottom w:val="none" w:sz="0" w:space="0" w:color="auto"/>
        <w:right w:val="none" w:sz="0" w:space="0" w:color="auto"/>
      </w:divBdr>
    </w:div>
    <w:div w:id="1999797221">
      <w:bodyDiv w:val="1"/>
      <w:marLeft w:val="0"/>
      <w:marRight w:val="0"/>
      <w:marTop w:val="0"/>
      <w:marBottom w:val="0"/>
      <w:divBdr>
        <w:top w:val="none" w:sz="0" w:space="0" w:color="auto"/>
        <w:left w:val="none" w:sz="0" w:space="0" w:color="auto"/>
        <w:bottom w:val="none" w:sz="0" w:space="0" w:color="auto"/>
        <w:right w:val="none" w:sz="0" w:space="0" w:color="auto"/>
      </w:divBdr>
    </w:div>
    <w:div w:id="2033023467">
      <w:bodyDiv w:val="1"/>
      <w:marLeft w:val="0"/>
      <w:marRight w:val="0"/>
      <w:marTop w:val="0"/>
      <w:marBottom w:val="0"/>
      <w:divBdr>
        <w:top w:val="none" w:sz="0" w:space="0" w:color="auto"/>
        <w:left w:val="none" w:sz="0" w:space="0" w:color="auto"/>
        <w:bottom w:val="none" w:sz="0" w:space="0" w:color="auto"/>
        <w:right w:val="none" w:sz="0" w:space="0" w:color="auto"/>
      </w:divBdr>
    </w:div>
    <w:div w:id="2059473314">
      <w:bodyDiv w:val="1"/>
      <w:marLeft w:val="0"/>
      <w:marRight w:val="0"/>
      <w:marTop w:val="0"/>
      <w:marBottom w:val="0"/>
      <w:divBdr>
        <w:top w:val="none" w:sz="0" w:space="0" w:color="auto"/>
        <w:left w:val="none" w:sz="0" w:space="0" w:color="auto"/>
        <w:bottom w:val="none" w:sz="0" w:space="0" w:color="auto"/>
        <w:right w:val="none" w:sz="0" w:space="0" w:color="auto"/>
      </w:divBdr>
    </w:div>
    <w:div w:id="2114594135">
      <w:bodyDiv w:val="1"/>
      <w:marLeft w:val="0"/>
      <w:marRight w:val="0"/>
      <w:marTop w:val="0"/>
      <w:marBottom w:val="0"/>
      <w:divBdr>
        <w:top w:val="none" w:sz="0" w:space="0" w:color="auto"/>
        <w:left w:val="none" w:sz="0" w:space="0" w:color="auto"/>
        <w:bottom w:val="none" w:sz="0" w:space="0" w:color="auto"/>
        <w:right w:val="none" w:sz="0" w:space="0" w:color="auto"/>
      </w:divBdr>
    </w:div>
    <w:div w:id="21443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ankey@eia.do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Documents%20and%20Settings\EP4\Local%20Settings\Temporary%20Internet%20Files\Local%20Settings\Temporary%20Internet%20Files\Local%20Settings\Temporary%20Internet%20Files\Content.Outlook\IO993PRQ\EIA-923@ei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a.gov/survey/Local%20Settings/Temporary%20Internet%20Files/Local%20Settings/Temporary%20Internet%20Files/Documents%20and%20Settings/cd8/Local%20Settings/Local%20Settings/Temporary%20Internet%20Files/Content.Outlook/Local%20Settings/Temporary%20Internet%20Files/Local%20Settings/Temporary%20Internet%20Files/Content.Outlook/IO993PRQ/EIASurveyHelpCenter@eia.gov" TargetMode="Externa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15EF-7F65-416D-A0C8-09B8BDF4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PURPOSE</vt:lpstr>
    </vt:vector>
  </TitlesOfParts>
  <Company>DOE/EIA</Company>
  <LinksUpToDate>false</LinksUpToDate>
  <CharactersWithSpaces>22490</CharactersWithSpaces>
  <SharedDoc>false</SharedDoc>
  <HLinks>
    <vt:vector size="18" baseType="variant">
      <vt:variant>
        <vt:i4>7798784</vt:i4>
      </vt:variant>
      <vt:variant>
        <vt:i4>6</vt:i4>
      </vt:variant>
      <vt:variant>
        <vt:i4>0</vt:i4>
      </vt:variant>
      <vt:variant>
        <vt:i4>5</vt:i4>
      </vt:variant>
      <vt:variant>
        <vt:lpwstr>mailto:rhankey@eia.doe.gov</vt:lpwstr>
      </vt:variant>
      <vt:variant>
        <vt:lpwstr/>
      </vt:variant>
      <vt:variant>
        <vt:i4>6357004</vt:i4>
      </vt:variant>
      <vt:variant>
        <vt:i4>3</vt:i4>
      </vt:variant>
      <vt:variant>
        <vt:i4>0</vt:i4>
      </vt:variant>
      <vt:variant>
        <vt:i4>5</vt:i4>
      </vt:variant>
      <vt:variant>
        <vt:lpwstr>../../Local Settings/Temporary Internet Files/Local Settings/Temporary Internet Files/Content.Outlook/IO993PRQ/EIA-923@eia.gov</vt:lpwstr>
      </vt:variant>
      <vt:variant>
        <vt:lpwstr/>
      </vt:variant>
      <vt:variant>
        <vt:i4>4128887</vt:i4>
      </vt:variant>
      <vt:variant>
        <vt:i4>0</vt:i4>
      </vt:variant>
      <vt:variant>
        <vt:i4>0</vt:i4>
      </vt:variant>
      <vt:variant>
        <vt:i4>5</vt:i4>
      </vt:variant>
      <vt:variant>
        <vt:lpwstr>http://www.eia.gov/survey/Local Settings/Temporary Internet Files/Local Settings/Temporary Internet Files/Documents and Settings/cd8/Local Settings/Local Settings/Temporary Internet Files/Content.Outlook/Local Settings/Temporary Internet Files/Local Settings/Temporary Internet Files/Content.Outlook/IO993PRQ/EIASurveyHelpCenter@eia.gov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M. Isabel Ramos</dc:creator>
  <cp:keywords/>
  <dc:description/>
  <cp:lastModifiedBy>Rebecca McNerney</cp:lastModifiedBy>
  <cp:revision>2</cp:revision>
  <cp:lastPrinted>2012-07-15T22:28:00Z</cp:lastPrinted>
  <dcterms:created xsi:type="dcterms:W3CDTF">2012-10-23T17:30:00Z</dcterms:created>
  <dcterms:modified xsi:type="dcterms:W3CDTF">2012-10-23T17:30:00Z</dcterms:modified>
</cp:coreProperties>
</file>