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7C" w:rsidRPr="00A21B75" w:rsidRDefault="00A21B75" w:rsidP="00A21B75">
      <w:pPr>
        <w:tabs>
          <w:tab w:val="left" w:pos="-4700"/>
          <w:tab w:val="left" w:pos="0"/>
          <w:tab w:val="left" w:pos="3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179"/>
          <w:tab w:val="left" w:pos="7920"/>
          <w:tab w:val="left" w:pos="8640"/>
        </w:tabs>
        <w:jc w:val="center"/>
      </w:pPr>
      <w:r w:rsidRPr="00A90C0D">
        <w:rPr>
          <w:b/>
          <w:bCs/>
        </w:rPr>
        <w:t xml:space="preserve">EPA ICR No. </w:t>
      </w:r>
      <w:r>
        <w:rPr>
          <w:b/>
          <w:bCs/>
        </w:rPr>
        <w:t>1188</w:t>
      </w:r>
      <w:r w:rsidRPr="00A90C0D">
        <w:rPr>
          <w:b/>
          <w:bCs/>
        </w:rPr>
        <w:t>.1</w:t>
      </w:r>
      <w:r>
        <w:rPr>
          <w:b/>
          <w:bCs/>
        </w:rPr>
        <w:t>1; OMB Control No. 2070-0038</w:t>
      </w: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  <w:rPr>
          <w:b/>
          <w:bCs/>
        </w:rPr>
      </w:pPr>
      <w:r>
        <w:rPr>
          <w:b/>
          <w:bCs/>
        </w:rPr>
        <w:t>ATTACHMENT 5</w:t>
      </w:r>
    </w:p>
    <w:p w:rsidR="00316E7C" w:rsidRDefault="00316E7C" w:rsidP="00316E7C">
      <w:pPr>
        <w:jc w:val="center"/>
        <w:rPr>
          <w:b/>
          <w:bCs/>
        </w:rPr>
      </w:pPr>
    </w:p>
    <w:p w:rsidR="00316E7C" w:rsidRDefault="00316E7C" w:rsidP="00316E7C">
      <w:pPr>
        <w:jc w:val="center"/>
      </w:pPr>
      <w:r>
        <w:rPr>
          <w:b/>
          <w:bCs/>
        </w:rPr>
        <w:t>Selected SNUR Case History Abstracts</w:t>
      </w:r>
    </w:p>
    <w:p w:rsidR="00316E7C" w:rsidRDefault="00316E7C" w:rsidP="00316E7C">
      <w:pPr>
        <w:jc w:val="both"/>
      </w:pPr>
    </w:p>
    <w:p w:rsidR="00316E7C" w:rsidRDefault="00316E7C" w:rsidP="00316E7C">
      <w:pPr>
        <w:jc w:val="center"/>
      </w:pPr>
      <w:r>
        <w:br w:type="page"/>
      </w:r>
      <w:r>
        <w:lastRenderedPageBreak/>
        <w:t>HEXACHLORONORBORNADIENE (CAS # 2432-99-7)</w:t>
      </w:r>
    </w:p>
    <w:p w:rsidR="00316E7C" w:rsidRDefault="00316E7C" w:rsidP="00316E7C">
      <w:pPr>
        <w:ind w:left="1440" w:hanging="720"/>
      </w:pPr>
      <w:proofErr w:type="gramStart"/>
      <w:r>
        <w:t>also</w:t>
      </w:r>
      <w:proofErr w:type="gramEnd"/>
      <w:r>
        <w:t xml:space="preserve"> known as HEX-BCH.</w:t>
      </w:r>
    </w:p>
    <w:p w:rsidR="00316E7C" w:rsidRDefault="00316E7C" w:rsidP="00316E7C"/>
    <w:p w:rsidR="00316E7C" w:rsidRPr="00422E91" w:rsidRDefault="00316E7C" w:rsidP="00316E7C">
      <w:pPr>
        <w:pStyle w:val="Heading1"/>
        <w:numPr>
          <w:ilvl w:val="0"/>
          <w:numId w:val="4"/>
        </w:numPr>
      </w:pPr>
      <w:r w:rsidRPr="00422E91">
        <w:t>TOXICITY</w:t>
      </w:r>
    </w:p>
    <w:p w:rsidR="00316E7C" w:rsidRDefault="00316E7C" w:rsidP="00316E7C"/>
    <w:p w:rsidR="00316E7C" w:rsidRDefault="00316E7C" w:rsidP="00316E7C">
      <w:pPr>
        <w:ind w:left="1440" w:hanging="1440"/>
      </w:pPr>
      <w:r>
        <w:t>•</w:t>
      </w:r>
      <w:r>
        <w:tab/>
        <w:t>Extremely persistent compound with a great tendency to bioaccumulate.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Slow biodegradation.</w:t>
      </w:r>
    </w:p>
    <w:p w:rsidR="00316E7C" w:rsidRDefault="00316E7C" w:rsidP="00316E7C">
      <w:pPr>
        <w:ind w:left="1440" w:hanging="720"/>
      </w:pPr>
      <w:proofErr w:type="gramStart"/>
      <w:r>
        <w:t>Very toxic to fish.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Possible analogue to known carcinogens.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II.</w:t>
      </w:r>
      <w:r>
        <w:tab/>
        <w:t>REFERRING OFFICE’S CONCERNS/NEEDS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•</w:t>
      </w:r>
      <w:r>
        <w:tab/>
        <w:t>Monitor: its manufacture, importation, and processing; intended end uses, and potential worker exposure and environmental releases.</w:t>
      </w:r>
    </w:p>
    <w:p w:rsidR="00316E7C" w:rsidRDefault="00316E7C" w:rsidP="00316E7C">
      <w:pPr>
        <w:ind w:left="1440" w:hanging="720"/>
      </w:pPr>
      <w:r>
        <w:t>Once production levels reach a certain point, EPA will reconsider its decision not to text HEX-BCH.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III.</w:t>
      </w:r>
      <w:r>
        <w:tab/>
        <w:t>USES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A.</w:t>
      </w:r>
      <w:r>
        <w:tab/>
      </w:r>
      <w:r>
        <w:rPr>
          <w:u w:val="single"/>
        </w:rPr>
        <w:t>Past and Ongoing</w:t>
      </w:r>
    </w:p>
    <w:p w:rsidR="00316E7C" w:rsidRDefault="00316E7C" w:rsidP="00316E7C">
      <w:pPr>
        <w:ind w:left="1440" w:hanging="720"/>
      </w:pPr>
      <w:proofErr w:type="gramStart"/>
      <w:r>
        <w:t>Commercial batch manufacture and processing.</w:t>
      </w:r>
      <w:proofErr w:type="gramEnd"/>
    </w:p>
    <w:p w:rsidR="00316E7C" w:rsidRDefault="00316E7C" w:rsidP="00316E7C">
      <w:pPr>
        <w:ind w:left="1440" w:hanging="720"/>
      </w:pPr>
      <w:r>
        <w:t xml:space="preserve">Intermediate in the production of </w:t>
      </w:r>
      <w:proofErr w:type="spellStart"/>
      <w:r>
        <w:t>isodrin</w:t>
      </w:r>
      <w:proofErr w:type="spellEnd"/>
      <w:r>
        <w:t xml:space="preserve"> which is an intermediate in the production of </w:t>
      </w:r>
    </w:p>
    <w:p w:rsidR="00316E7C" w:rsidRDefault="00316E7C" w:rsidP="00316E7C">
      <w:pPr>
        <w:ind w:left="1440" w:hanging="720"/>
      </w:pPr>
      <w:proofErr w:type="spellStart"/>
      <w:proofErr w:type="gramStart"/>
      <w:r>
        <w:t>endrin</w:t>
      </w:r>
      <w:proofErr w:type="spellEnd"/>
      <w:proofErr w:type="gramEnd"/>
      <w:r>
        <w:t xml:space="preserve"> (both pesticides).</w:t>
      </w:r>
    </w:p>
    <w:p w:rsidR="00316E7C" w:rsidRDefault="00316E7C" w:rsidP="00316E7C"/>
    <w:p w:rsidR="00316E7C" w:rsidRDefault="00316E7C" w:rsidP="00316E7C">
      <w:r>
        <w:t>B.</w:t>
      </w:r>
      <w:r>
        <w:tab/>
      </w:r>
      <w:r>
        <w:rPr>
          <w:u w:val="single"/>
        </w:rPr>
        <w:t>Small Business</w:t>
      </w:r>
    </w:p>
    <w:p w:rsidR="00316E7C" w:rsidRDefault="00316E7C" w:rsidP="00316E7C">
      <w:pPr>
        <w:ind w:left="1440" w:hanging="720"/>
      </w:pPr>
      <w:proofErr w:type="gramStart"/>
      <w:r>
        <w:t>Capable of production by a small firm.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IV.</w:t>
      </w:r>
      <w:r>
        <w:tab/>
        <w:t>REGULATORY BACKGROUND</w:t>
      </w:r>
    </w:p>
    <w:p w:rsidR="00316E7C" w:rsidRDefault="00316E7C" w:rsidP="00316E7C"/>
    <w:p w:rsidR="00316E7C" w:rsidRDefault="00316E7C" w:rsidP="00316E7C">
      <w:pPr>
        <w:pStyle w:val="Level2"/>
        <w:numPr>
          <w:ilvl w:val="0"/>
          <w:numId w:val="1"/>
        </w:numPr>
      </w:pPr>
      <w:r>
        <w:t>Listed on the Preliminary Assessment Information Rule.  (One-time reporting only).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Listed on the section 8(d) model health and safety data reporting rule (40 CFR Part 716).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Local limit on its discharge in a public treatment system.  Limit based on plant’s treatment capacity and not on human health or environmental risk.</w:t>
      </w:r>
    </w:p>
    <w:p w:rsidR="00316E7C" w:rsidRDefault="00316E7C" w:rsidP="00316E7C">
      <w:pPr>
        <w:ind w:left="720" w:hanging="720"/>
      </w:pPr>
      <w:r>
        <w:t>V.</w:t>
      </w:r>
      <w:r>
        <w:tab/>
        <w:t>RECOMMENDATION/RATIONALE: Section 8(a) rule for ongoing uses and significant new use rule for non-ongoing uses.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Well documented high toxicity concern.</w:t>
      </w:r>
    </w:p>
    <w:p w:rsidR="00316E7C" w:rsidRDefault="00316E7C" w:rsidP="00316E7C">
      <w:pPr>
        <w:ind w:left="1440" w:hanging="720"/>
      </w:pPr>
      <w:proofErr w:type="gramStart"/>
      <w:r>
        <w:t>Small businesses potential.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Satisfies referring office’s needs.</w:t>
      </w:r>
      <w:proofErr w:type="gramEnd"/>
    </w:p>
    <w:p w:rsidR="00316E7C" w:rsidRDefault="00316E7C" w:rsidP="00316E7C">
      <w:pPr>
        <w:ind w:left="1440" w:hanging="720"/>
      </w:pPr>
      <w:r>
        <w:t>No federal regulation exists to provide a governmental entity with an opportunity to</w:t>
      </w:r>
    </w:p>
    <w:p w:rsidR="00316E7C" w:rsidRDefault="00316E7C" w:rsidP="00316E7C">
      <w:pPr>
        <w:ind w:left="1440" w:hanging="720"/>
      </w:pPr>
      <w:r>
        <w:t xml:space="preserve"> </w:t>
      </w:r>
      <w:proofErr w:type="gramStart"/>
      <w:r>
        <w:t>evaluate</w:t>
      </w:r>
      <w:proofErr w:type="gramEnd"/>
      <w:r>
        <w:t xml:space="preserve"> potential human and environmental exposures to HEX-BCH from its </w:t>
      </w:r>
    </w:p>
    <w:p w:rsidR="00316E7C" w:rsidRDefault="00316E7C" w:rsidP="00316E7C">
      <w:pPr>
        <w:ind w:left="1440" w:hanging="720"/>
      </w:pPr>
      <w:proofErr w:type="gramStart"/>
      <w:r>
        <w:t>manufacture</w:t>
      </w:r>
      <w:proofErr w:type="gramEnd"/>
      <w:r>
        <w:t xml:space="preserve">, importation, processing, and intended end use; and to protect human beings </w:t>
      </w:r>
    </w:p>
    <w:p w:rsidR="00316E7C" w:rsidRDefault="00316E7C" w:rsidP="00316E7C">
      <w:pPr>
        <w:ind w:left="1440" w:hanging="720"/>
      </w:pPr>
      <w:proofErr w:type="gramStart"/>
      <w:r>
        <w:t>and</w:t>
      </w:r>
      <w:proofErr w:type="gramEnd"/>
      <w:r>
        <w:t xml:space="preserve"> the environment from potentially adverse exposures before they occur.</w:t>
      </w:r>
    </w:p>
    <w:p w:rsidR="00316E7C" w:rsidRDefault="00316E7C" w:rsidP="00316E7C">
      <w:pPr>
        <w:jc w:val="center"/>
      </w:pPr>
      <w:r>
        <w:br w:type="page"/>
      </w:r>
      <w:r>
        <w:lastRenderedPageBreak/>
        <w:t>METHYL N-BUTYL KETONE (CAS # 591-78-6)</w:t>
      </w:r>
    </w:p>
    <w:p w:rsidR="00316E7C" w:rsidRDefault="00316E7C" w:rsidP="00316E7C"/>
    <w:p w:rsidR="00316E7C" w:rsidRDefault="00316E7C" w:rsidP="00316E7C">
      <w:pPr>
        <w:ind w:left="1440" w:hanging="720"/>
      </w:pPr>
      <w:proofErr w:type="gramStart"/>
      <w:r>
        <w:t>also</w:t>
      </w:r>
      <w:proofErr w:type="gramEnd"/>
      <w:r>
        <w:t xml:space="preserve"> known as MBK.</w:t>
      </w:r>
    </w:p>
    <w:p w:rsidR="00316E7C" w:rsidRDefault="00316E7C" w:rsidP="00316E7C"/>
    <w:p w:rsidR="00316E7C" w:rsidRPr="00422E91" w:rsidRDefault="00316E7C" w:rsidP="00316E7C">
      <w:pPr>
        <w:pStyle w:val="Heading1"/>
        <w:numPr>
          <w:ilvl w:val="0"/>
          <w:numId w:val="4"/>
        </w:numPr>
      </w:pPr>
      <w:r w:rsidRPr="00422E91">
        <w:t>TOXICITY</w:t>
      </w:r>
    </w:p>
    <w:p w:rsidR="00316E7C" w:rsidRDefault="00316E7C" w:rsidP="00316E7C"/>
    <w:p w:rsidR="00316E7C" w:rsidRDefault="00316E7C" w:rsidP="00316E7C">
      <w:pPr>
        <w:ind w:left="1440" w:hanging="1440"/>
      </w:pPr>
      <w:r>
        <w:t xml:space="preserve">           •            Causes central and peripheral neuropathy in humans.  Nerve damage is irreversible at concentrations as low as 50 </w:t>
      </w:r>
      <w:proofErr w:type="spellStart"/>
      <w:r>
        <w:t>ppm</w:t>
      </w:r>
      <w:proofErr w:type="spellEnd"/>
      <w:r>
        <w:t>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Absorbed readily through the skin.</w:t>
      </w:r>
    </w:p>
    <w:p w:rsidR="00316E7C" w:rsidRDefault="00316E7C" w:rsidP="00316E7C">
      <w:pPr>
        <w:ind w:left="1440" w:hanging="720"/>
      </w:pPr>
      <w:proofErr w:type="gramStart"/>
      <w:r>
        <w:t>Eye and skin irritant.</w:t>
      </w:r>
      <w:proofErr w:type="gramEnd"/>
    </w:p>
    <w:p w:rsidR="00316E7C" w:rsidRDefault="00316E7C" w:rsidP="00316E7C">
      <w:pPr>
        <w:ind w:left="1440" w:hanging="720"/>
      </w:pPr>
      <w:r>
        <w:t>Limited evidence suggests testicular atrophy.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II.</w:t>
      </w:r>
      <w:r>
        <w:tab/>
        <w:t>REFERRING OFFICE’S CONCERNS/NEEDS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•</w:t>
      </w:r>
      <w:r>
        <w:tab/>
        <w:t xml:space="preserve">Monitor: its resumption of commercial manufacture, importation, and processing; intended end uses, and potential worker and consumer exposure.  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III.</w:t>
      </w:r>
      <w:r>
        <w:tab/>
        <w:t>USES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A.</w:t>
      </w:r>
      <w:r>
        <w:tab/>
      </w:r>
      <w:r>
        <w:rPr>
          <w:u w:val="single"/>
        </w:rPr>
        <w:t>Past</w:t>
      </w:r>
    </w:p>
    <w:p w:rsidR="00316E7C" w:rsidRDefault="00316E7C" w:rsidP="00316E7C"/>
    <w:p w:rsidR="00316E7C" w:rsidRDefault="00316E7C" w:rsidP="00316E7C">
      <w:pPr>
        <w:ind w:left="1440" w:hanging="720"/>
      </w:pPr>
      <w:proofErr w:type="gramStart"/>
      <w:r>
        <w:t>Commercial manufacture, importation and processing.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Solvent in lacquers, sealers, varnish removers, oils, fats, and waxes.</w:t>
      </w:r>
      <w:proofErr w:type="gramEnd"/>
      <w:r>
        <w:t xml:space="preserve">  </w:t>
      </w:r>
      <w:proofErr w:type="gramStart"/>
      <w:r>
        <w:t>(i.e., consumer products).</w:t>
      </w:r>
      <w:proofErr w:type="gramEnd"/>
      <w:r>
        <w:t xml:space="preserve">  </w:t>
      </w:r>
    </w:p>
    <w:p w:rsidR="00316E7C" w:rsidRDefault="00316E7C" w:rsidP="00316E7C"/>
    <w:p w:rsidR="00316E7C" w:rsidRDefault="00316E7C" w:rsidP="00316E7C">
      <w:r>
        <w:t>B.</w:t>
      </w:r>
      <w:r>
        <w:tab/>
      </w:r>
      <w:r>
        <w:rPr>
          <w:u w:val="single"/>
        </w:rPr>
        <w:t>Ongoing</w:t>
      </w:r>
    </w:p>
    <w:p w:rsidR="00316E7C" w:rsidRDefault="00316E7C" w:rsidP="00316E7C">
      <w:pPr>
        <w:ind w:left="1440" w:hanging="720"/>
      </w:pPr>
      <w:proofErr w:type="gramStart"/>
      <w:r>
        <w:t>Importation for toxicological research and development.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C.</w:t>
      </w:r>
      <w:r>
        <w:tab/>
      </w:r>
      <w:r>
        <w:rPr>
          <w:u w:val="single"/>
        </w:rPr>
        <w:t>Small Business</w:t>
      </w:r>
    </w:p>
    <w:p w:rsidR="00316E7C" w:rsidRDefault="00316E7C" w:rsidP="00316E7C">
      <w:pPr>
        <w:ind w:left="1440" w:hanging="720"/>
      </w:pPr>
      <w:proofErr w:type="gramStart"/>
      <w:r>
        <w:t>Capable of production by a small firm.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IV.</w:t>
      </w:r>
      <w:r>
        <w:tab/>
        <w:t>REGULATORY BACKGROUND</w:t>
      </w:r>
    </w:p>
    <w:p w:rsidR="00316E7C" w:rsidRDefault="00316E7C" w:rsidP="00316E7C"/>
    <w:p w:rsidR="00316E7C" w:rsidRDefault="00316E7C" w:rsidP="00316E7C">
      <w:pPr>
        <w:numPr>
          <w:ilvl w:val="0"/>
          <w:numId w:val="3"/>
        </w:numPr>
      </w:pPr>
      <w:r>
        <w:t xml:space="preserve">Occupational Safety and Health Administration standard (8 hour Time Weighted Average (TWA) 100 </w:t>
      </w:r>
      <w:proofErr w:type="spellStart"/>
      <w:r>
        <w:t>ppm</w:t>
      </w:r>
      <w:proofErr w:type="spellEnd"/>
      <w:r>
        <w:t>).</w:t>
      </w:r>
    </w:p>
    <w:p w:rsidR="00316E7C" w:rsidRDefault="00316E7C" w:rsidP="00316E7C">
      <w:pPr>
        <w:numPr>
          <w:ilvl w:val="0"/>
          <w:numId w:val="3"/>
        </w:numPr>
      </w:pPr>
      <w:r>
        <w:t xml:space="preserve">American Conference of Governmental Industrial Hygienists TWA 5 </w:t>
      </w:r>
      <w:proofErr w:type="spellStart"/>
      <w:r>
        <w:t>ppm</w:t>
      </w:r>
      <w:proofErr w:type="spellEnd"/>
      <w:r>
        <w:t>.  No binding effect.</w:t>
      </w:r>
    </w:p>
    <w:p w:rsidR="00316E7C" w:rsidRDefault="00316E7C" w:rsidP="00316E7C">
      <w:pPr>
        <w:pStyle w:val="Level2"/>
        <w:numPr>
          <w:ilvl w:val="0"/>
          <w:numId w:val="3"/>
        </w:numPr>
      </w:pPr>
      <w:r>
        <w:t xml:space="preserve">National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Occupational Safety</w:t>
          </w:r>
        </w:smartTag>
      </w:smartTag>
      <w:r>
        <w:t xml:space="preserve"> and Health TWA 5 </w:t>
      </w:r>
      <w:proofErr w:type="spellStart"/>
      <w:r>
        <w:t>ppm</w:t>
      </w:r>
      <w:proofErr w:type="spellEnd"/>
      <w:r>
        <w:t>.  No binding effect.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V.</w:t>
      </w:r>
      <w:r>
        <w:tab/>
        <w:t>RECOMMENDATION/RATIONALE: Significant new use rule.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Well documented high toxicity concern.</w:t>
      </w:r>
    </w:p>
    <w:p w:rsidR="00316E7C" w:rsidRDefault="00316E7C" w:rsidP="00316E7C">
      <w:pPr>
        <w:ind w:left="1440" w:hanging="720"/>
      </w:pPr>
      <w:proofErr w:type="gramStart"/>
      <w:r>
        <w:t>Small businesses potential.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Satisfies referring office’s needs.</w:t>
      </w:r>
      <w:proofErr w:type="gramEnd"/>
    </w:p>
    <w:p w:rsidR="00316E7C" w:rsidRDefault="00316E7C" w:rsidP="00316E7C">
      <w:pPr>
        <w:ind w:left="720"/>
      </w:pPr>
    </w:p>
    <w:p w:rsidR="00316E7C" w:rsidRDefault="00316E7C" w:rsidP="00316E7C">
      <w:pPr>
        <w:ind w:left="1440" w:hanging="720"/>
      </w:pPr>
      <w:r>
        <w:t>No federal regulation exists to provide a governmental entity with an opportunity to</w:t>
      </w:r>
    </w:p>
    <w:p w:rsidR="00316E7C" w:rsidRDefault="00316E7C" w:rsidP="00316E7C">
      <w:pPr>
        <w:ind w:left="1440" w:hanging="720"/>
      </w:pPr>
      <w:proofErr w:type="gramStart"/>
      <w:r>
        <w:t>evaluate</w:t>
      </w:r>
      <w:proofErr w:type="gramEnd"/>
      <w:r>
        <w:t xml:space="preserve"> potential human and environmental exposures to MBK from its manufacture,</w:t>
      </w:r>
    </w:p>
    <w:p w:rsidR="00316E7C" w:rsidRDefault="00316E7C" w:rsidP="00316E7C">
      <w:pPr>
        <w:ind w:left="1440" w:hanging="720"/>
      </w:pPr>
      <w:r>
        <w:t xml:space="preserve"> </w:t>
      </w:r>
      <w:proofErr w:type="gramStart"/>
      <w:r>
        <w:t>importation</w:t>
      </w:r>
      <w:proofErr w:type="gramEnd"/>
      <w:r>
        <w:t xml:space="preserve">, processing, and intended end use; and to protect human beings and the </w:t>
      </w:r>
    </w:p>
    <w:p w:rsidR="00316E7C" w:rsidRDefault="00316E7C" w:rsidP="00316E7C">
      <w:pPr>
        <w:ind w:left="1440" w:hanging="720"/>
      </w:pPr>
      <w:r>
        <w:t xml:space="preserve"> </w:t>
      </w:r>
      <w:proofErr w:type="gramStart"/>
      <w:r>
        <w:t>environment</w:t>
      </w:r>
      <w:proofErr w:type="gramEnd"/>
      <w:r>
        <w:t xml:space="preserve"> from potentially adverse exposures before they occur.</w:t>
      </w:r>
    </w:p>
    <w:p w:rsidR="00316E7C" w:rsidRDefault="00316E7C" w:rsidP="00316E7C">
      <w:pPr>
        <w:jc w:val="center"/>
      </w:pPr>
      <w:r>
        <w:br w:type="page"/>
      </w:r>
      <w:r>
        <w:lastRenderedPageBreak/>
        <w:t>URETHANE (</w:t>
      </w:r>
      <w:proofErr w:type="gramStart"/>
      <w:r>
        <w:t>CAS  #</w:t>
      </w:r>
      <w:proofErr w:type="gramEnd"/>
      <w:r>
        <w:t xml:space="preserve"> 51-79-6)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 xml:space="preserve">Urethane is a name commonly but improperly applied to high molecular weight polyurethanes used as foams, </w:t>
      </w:r>
      <w:proofErr w:type="spellStart"/>
      <w:r>
        <w:t>elastomers</w:t>
      </w:r>
      <w:proofErr w:type="spellEnd"/>
      <w:r>
        <w:t>, and coatings.  These products are not made from the urethane, and do not generate urethane upon decomposition.</w:t>
      </w:r>
    </w:p>
    <w:p w:rsidR="00316E7C" w:rsidRDefault="00316E7C" w:rsidP="00316E7C"/>
    <w:p w:rsidR="00316E7C" w:rsidRPr="00422E91" w:rsidRDefault="00316E7C" w:rsidP="00316E7C">
      <w:pPr>
        <w:pStyle w:val="Heading1"/>
        <w:numPr>
          <w:ilvl w:val="0"/>
          <w:numId w:val="0"/>
        </w:numPr>
        <w:ind w:left="720" w:hanging="720"/>
      </w:pPr>
      <w:r>
        <w:t>I.</w:t>
      </w:r>
      <w:r>
        <w:tab/>
      </w:r>
      <w:r w:rsidRPr="00422E91">
        <w:t>TOXICITY</w:t>
      </w:r>
      <w:r>
        <w:t xml:space="preserve"> </w:t>
      </w:r>
    </w:p>
    <w:p w:rsidR="00316E7C" w:rsidRDefault="00316E7C" w:rsidP="00316E7C"/>
    <w:p w:rsidR="00316E7C" w:rsidRDefault="00316E7C" w:rsidP="00316E7C">
      <w:pPr>
        <w:ind w:left="1440" w:hanging="1440"/>
      </w:pPr>
      <w:r>
        <w:t xml:space="preserve">            •</w:t>
      </w:r>
      <w:r>
        <w:tab/>
        <w:t xml:space="preserve">Urethane is well established as a carcinogen.  Malignant tumors have occurred in many species of animals following the administration of urethane by the oral, inhalation, topical, subcutaneous, and </w:t>
      </w:r>
      <w:proofErr w:type="spellStart"/>
      <w:r>
        <w:t>intraperitoneal</w:t>
      </w:r>
      <w:proofErr w:type="spellEnd"/>
      <w:r>
        <w:t xml:space="preserve"> routes.  Urethane is also a </w:t>
      </w:r>
      <w:proofErr w:type="spellStart"/>
      <w:r>
        <w:t>transplacental</w:t>
      </w:r>
      <w:proofErr w:type="spellEnd"/>
      <w:r>
        <w:t xml:space="preserve"> carcinogen that readily traverses the placenta and affects the fetus.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Toxic fumes when heated; liver toxin; bone marrow depressant.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II.</w:t>
      </w:r>
      <w:r>
        <w:tab/>
        <w:t>REFERRING OFFICE’S CONCERNS/NEEDS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•</w:t>
      </w:r>
      <w:r>
        <w:tab/>
        <w:t xml:space="preserve">Monitor: its resumption of manufacture, importation, and processing; intended end uses, and potential worker and consumer exposure.  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III.</w:t>
      </w:r>
      <w:r>
        <w:tab/>
        <w:t>USES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A.</w:t>
      </w:r>
      <w:r>
        <w:tab/>
      </w:r>
      <w:r>
        <w:rPr>
          <w:u w:val="single"/>
        </w:rPr>
        <w:t>Past</w:t>
      </w:r>
    </w:p>
    <w:p w:rsidR="00316E7C" w:rsidRDefault="00316E7C" w:rsidP="00316E7C">
      <w:pPr>
        <w:ind w:left="1440" w:hanging="720"/>
      </w:pPr>
      <w:proofErr w:type="gramStart"/>
      <w:r>
        <w:t>Commercial manufacture, importation and processing.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Intermediate in the production of N-</w:t>
      </w:r>
      <w:proofErr w:type="spellStart"/>
      <w:r>
        <w:t>hydroxymethyl</w:t>
      </w:r>
      <w:proofErr w:type="spellEnd"/>
      <w:r>
        <w:t xml:space="preserve"> derivatives, which are useful as cross-linking agents for imparting wash-and-wear properties to fabrics.</w:t>
      </w:r>
      <w:proofErr w:type="gramEnd"/>
    </w:p>
    <w:p w:rsidR="00316E7C" w:rsidRDefault="00316E7C" w:rsidP="00316E7C">
      <w:pPr>
        <w:ind w:left="1440" w:hanging="720"/>
      </w:pPr>
      <w:r>
        <w:t xml:space="preserve">Human medicine: </w:t>
      </w:r>
      <w:proofErr w:type="spellStart"/>
      <w:r>
        <w:t>sclerosing</w:t>
      </w:r>
      <w:proofErr w:type="spellEnd"/>
      <w:r>
        <w:t xml:space="preserve"> agent for varicose veins and hemorrhoids, anti-</w:t>
      </w:r>
      <w:proofErr w:type="spellStart"/>
      <w:r>
        <w:t>neoplastic</w:t>
      </w:r>
      <w:proofErr w:type="spellEnd"/>
      <w:r>
        <w:t xml:space="preserve"> agent, hypnotic, treatment of chronic leukemia, and multiple myeloma.</w:t>
      </w:r>
    </w:p>
    <w:p w:rsidR="00316E7C" w:rsidRDefault="00316E7C" w:rsidP="00316E7C">
      <w:pPr>
        <w:ind w:left="1440" w:hanging="720"/>
      </w:pPr>
      <w:proofErr w:type="gramStart"/>
      <w:r>
        <w:t>Pharmaceutical intermediate.</w:t>
      </w:r>
      <w:proofErr w:type="gramEnd"/>
    </w:p>
    <w:p w:rsidR="00316E7C" w:rsidRDefault="00316E7C" w:rsidP="00316E7C"/>
    <w:p w:rsidR="00316E7C" w:rsidRDefault="00316E7C" w:rsidP="00316E7C">
      <w:r>
        <w:t>B.</w:t>
      </w:r>
      <w:r>
        <w:tab/>
      </w:r>
      <w:r>
        <w:rPr>
          <w:u w:val="single"/>
        </w:rPr>
        <w:t>Ongoing</w:t>
      </w:r>
    </w:p>
    <w:p w:rsidR="00316E7C" w:rsidRDefault="00316E7C" w:rsidP="00316E7C">
      <w:pPr>
        <w:ind w:left="1440" w:hanging="720"/>
      </w:pPr>
      <w:proofErr w:type="gramStart"/>
      <w:r>
        <w:t>Toxicological research.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C.</w:t>
      </w:r>
      <w:r>
        <w:tab/>
      </w:r>
      <w:r>
        <w:rPr>
          <w:u w:val="single"/>
        </w:rPr>
        <w:t>Small Business</w:t>
      </w:r>
    </w:p>
    <w:p w:rsidR="00316E7C" w:rsidRDefault="00316E7C" w:rsidP="00316E7C">
      <w:pPr>
        <w:ind w:left="1440" w:hanging="720"/>
      </w:pPr>
      <w:proofErr w:type="gramStart"/>
      <w:r>
        <w:t>Capable of production by a small firm.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IV.</w:t>
      </w:r>
      <w:r>
        <w:tab/>
        <w:t>REGULATORY BACKGROUND</w:t>
      </w:r>
    </w:p>
    <w:p w:rsidR="00316E7C" w:rsidRDefault="00316E7C" w:rsidP="00316E7C"/>
    <w:p w:rsidR="00316E7C" w:rsidRDefault="00316E7C" w:rsidP="00316E7C">
      <w:pPr>
        <w:ind w:left="1440" w:hanging="720"/>
      </w:pPr>
      <w:proofErr w:type="gramStart"/>
      <w:r>
        <w:t>Banned by the Food and Drug Administration as an active and inactive ingredient in drugs.</w:t>
      </w:r>
      <w:proofErr w:type="gramEnd"/>
      <w:r>
        <w:t xml:space="preserve">  FDA also prohibited the use of a food preservative that produces urethane when it is used tin acidic beverages.</w:t>
      </w:r>
    </w:p>
    <w:p w:rsidR="00316E7C" w:rsidRDefault="00316E7C" w:rsidP="00316E7C">
      <w:pPr>
        <w:ind w:left="1440" w:hanging="720"/>
      </w:pPr>
      <w:proofErr w:type="gramStart"/>
      <w:r>
        <w:t>Designated by EPA as a Toxic Hazardous Waste #238.</w:t>
      </w:r>
      <w:proofErr w:type="gramEnd"/>
    </w:p>
    <w:p w:rsidR="00316E7C" w:rsidRDefault="00316E7C" w:rsidP="00316E7C">
      <w:pPr>
        <w:pStyle w:val="Level2"/>
        <w:numPr>
          <w:ilvl w:val="0"/>
          <w:numId w:val="1"/>
        </w:numPr>
      </w:pPr>
      <w:r>
        <w:t>Listed as a Hazardous material under the Hazardous Materials Transportation Act.</w:t>
      </w:r>
    </w:p>
    <w:p w:rsidR="00316E7C" w:rsidRDefault="00316E7C" w:rsidP="00316E7C"/>
    <w:p w:rsidR="00316E7C" w:rsidRDefault="00316E7C" w:rsidP="00316E7C">
      <w:pPr>
        <w:ind w:left="720" w:hanging="720"/>
      </w:pPr>
      <w:r>
        <w:br w:type="page"/>
      </w:r>
      <w:r>
        <w:lastRenderedPageBreak/>
        <w:t>V.</w:t>
      </w:r>
      <w:r>
        <w:tab/>
        <w:t>RECOMMENDATION/RATIONALE: Significant new use rule.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Well documented high toxicity concern.</w:t>
      </w:r>
    </w:p>
    <w:p w:rsidR="00316E7C" w:rsidRDefault="00316E7C" w:rsidP="00316E7C">
      <w:pPr>
        <w:ind w:left="1440" w:hanging="720"/>
      </w:pPr>
      <w:proofErr w:type="gramStart"/>
      <w:r>
        <w:t>Small businesses potential.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Satisfies referring office’s needs.</w:t>
      </w:r>
      <w:proofErr w:type="gramEnd"/>
    </w:p>
    <w:p w:rsidR="00316E7C" w:rsidRDefault="00316E7C" w:rsidP="00316E7C">
      <w:pPr>
        <w:ind w:left="1440" w:hanging="720"/>
      </w:pPr>
      <w:r>
        <w:t>No federal regulation exists to provide a governmental entity with an opportunity to</w:t>
      </w:r>
    </w:p>
    <w:p w:rsidR="00316E7C" w:rsidRDefault="00316E7C" w:rsidP="00316E7C">
      <w:pPr>
        <w:ind w:left="1440" w:hanging="720"/>
      </w:pPr>
      <w:r>
        <w:t xml:space="preserve"> </w:t>
      </w:r>
      <w:proofErr w:type="gramStart"/>
      <w:r>
        <w:t>evaluate</w:t>
      </w:r>
      <w:proofErr w:type="gramEnd"/>
      <w:r>
        <w:t xml:space="preserve"> potential human and environmental exposures from urethane’s manufacture, </w:t>
      </w:r>
    </w:p>
    <w:p w:rsidR="00316E7C" w:rsidRDefault="00316E7C" w:rsidP="00316E7C">
      <w:pPr>
        <w:ind w:left="1440" w:hanging="720"/>
      </w:pPr>
      <w:proofErr w:type="gramStart"/>
      <w:r>
        <w:t>importation</w:t>
      </w:r>
      <w:proofErr w:type="gramEnd"/>
      <w:r>
        <w:t xml:space="preserve">, processing, and intended end use; and to protect human beings and the </w:t>
      </w:r>
    </w:p>
    <w:p w:rsidR="00316E7C" w:rsidRDefault="00316E7C" w:rsidP="00316E7C">
      <w:pPr>
        <w:ind w:left="1440" w:hanging="720"/>
      </w:pPr>
      <w:proofErr w:type="gramStart"/>
      <w:r>
        <w:t>environment</w:t>
      </w:r>
      <w:proofErr w:type="gramEnd"/>
      <w:r>
        <w:t xml:space="preserve"> from potentially adverse exposures before they occur.</w:t>
      </w:r>
    </w:p>
    <w:p w:rsidR="00316E7C" w:rsidRDefault="00316E7C" w:rsidP="00316E7C"/>
    <w:p w:rsidR="00316E7C" w:rsidRDefault="00316E7C" w:rsidP="00316E7C">
      <w:pPr>
        <w:ind w:firstLine="720"/>
      </w:pPr>
      <w:r>
        <w:t xml:space="preserve">The consequences of not collecting this information is to allow, without EPA review, </w:t>
      </w:r>
    </w:p>
    <w:p w:rsidR="00316E7C" w:rsidRDefault="00316E7C" w:rsidP="00316E7C">
      <w:pPr>
        <w:ind w:firstLine="720"/>
      </w:pPr>
      <w:proofErr w:type="gramStart"/>
      <w:r>
        <w:t>human</w:t>
      </w:r>
      <w:proofErr w:type="gramEnd"/>
      <w:r>
        <w:t xml:space="preserve"> and environmental exposures to toxic chemical substances.</w:t>
      </w:r>
    </w:p>
    <w:p w:rsidR="00316E7C" w:rsidRDefault="00316E7C" w:rsidP="00316E7C">
      <w:pPr>
        <w:jc w:val="center"/>
      </w:pPr>
      <w:r>
        <w:br w:type="page"/>
      </w:r>
      <w:r>
        <w:lastRenderedPageBreak/>
        <w:t>PENTABROMOETHYLBENZENE (</w:t>
      </w:r>
      <w:proofErr w:type="gramStart"/>
      <w:r>
        <w:t>CAS  #</w:t>
      </w:r>
      <w:proofErr w:type="gramEnd"/>
      <w:r>
        <w:t xml:space="preserve"> 85-22-3)</w:t>
      </w:r>
    </w:p>
    <w:p w:rsidR="00316E7C" w:rsidRDefault="00316E7C" w:rsidP="00316E7C"/>
    <w:p w:rsidR="00316E7C" w:rsidRDefault="00316E7C" w:rsidP="00316E7C">
      <w:pPr>
        <w:ind w:left="1440" w:hanging="720"/>
      </w:pPr>
      <w:proofErr w:type="gramStart"/>
      <w:r>
        <w:t>also</w:t>
      </w:r>
      <w:proofErr w:type="gramEnd"/>
      <w:r>
        <w:t xml:space="preserve"> known as PEB.</w:t>
      </w:r>
    </w:p>
    <w:p w:rsidR="00316E7C" w:rsidRDefault="00316E7C" w:rsidP="00316E7C"/>
    <w:p w:rsidR="00316E7C" w:rsidRPr="00422E91" w:rsidRDefault="00316E7C" w:rsidP="00316E7C">
      <w:pPr>
        <w:pStyle w:val="Heading1"/>
        <w:numPr>
          <w:ilvl w:val="0"/>
          <w:numId w:val="5"/>
        </w:numPr>
      </w:pPr>
      <w:r w:rsidRPr="00422E91">
        <w:t>TOXICITY</w:t>
      </w:r>
    </w:p>
    <w:p w:rsidR="00316E7C" w:rsidRDefault="00316E7C" w:rsidP="00316E7C">
      <w:r>
        <w:tab/>
        <w:t>•</w:t>
      </w:r>
      <w:r>
        <w:tab/>
        <w:t xml:space="preserve">Carcinogenicity observed in other structurally related compounds having a </w:t>
      </w:r>
    </w:p>
    <w:p w:rsidR="00316E7C" w:rsidRDefault="00316E7C" w:rsidP="00316E7C">
      <w:r>
        <w:t xml:space="preserve">                        </w:t>
      </w:r>
      <w:proofErr w:type="spellStart"/>
      <w:proofErr w:type="gramStart"/>
      <w:r>
        <w:t>polyhalogenated</w:t>
      </w:r>
      <w:proofErr w:type="spellEnd"/>
      <w:proofErr w:type="gramEnd"/>
      <w:r>
        <w:t xml:space="preserve"> aromatic moiety.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Persistent compound with a great tendency to bioaccumulate.</w:t>
      </w:r>
    </w:p>
    <w:p w:rsidR="00316E7C" w:rsidRDefault="00316E7C" w:rsidP="00316E7C">
      <w:pPr>
        <w:ind w:left="1440" w:hanging="720"/>
      </w:pPr>
      <w:r>
        <w:t>Slow biodegradation.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II.</w:t>
      </w:r>
      <w:r>
        <w:tab/>
        <w:t>REFERRING OFFICE’S CONCERNS/NEEDS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•</w:t>
      </w:r>
      <w:r>
        <w:tab/>
        <w:t>Monitor: its resumption of commercial manufacture, importation, and processing; intended end uses, and potential worker exposure and environmental release.</w:t>
      </w:r>
    </w:p>
    <w:p w:rsidR="00316E7C" w:rsidRDefault="00316E7C" w:rsidP="00316E7C">
      <w:pPr>
        <w:ind w:left="1440" w:hanging="720"/>
      </w:pPr>
      <w:r>
        <w:t>If production is to be reinstated, EPA will reconsider its decision not to test HEX-BCH.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III.</w:t>
      </w:r>
      <w:r>
        <w:tab/>
        <w:t>USES</w:t>
      </w:r>
    </w:p>
    <w:p w:rsidR="00316E7C" w:rsidRDefault="00316E7C" w:rsidP="00316E7C"/>
    <w:p w:rsidR="00316E7C" w:rsidRDefault="00316E7C" w:rsidP="00316E7C">
      <w:pPr>
        <w:ind w:left="720" w:hanging="720"/>
      </w:pPr>
      <w:r>
        <w:t>A.</w:t>
      </w:r>
      <w:r>
        <w:tab/>
      </w:r>
      <w:r>
        <w:rPr>
          <w:u w:val="single"/>
        </w:rPr>
        <w:t>Past and Ongoing</w:t>
      </w:r>
    </w:p>
    <w:p w:rsidR="00316E7C" w:rsidRDefault="00316E7C" w:rsidP="00316E7C">
      <w:pPr>
        <w:ind w:left="1440" w:hanging="720"/>
      </w:pPr>
      <w:proofErr w:type="gramStart"/>
      <w:r>
        <w:t>Has been used in the past as an additive-type flame retardant.</w:t>
      </w:r>
      <w:proofErr w:type="gramEnd"/>
    </w:p>
    <w:p w:rsidR="00316E7C" w:rsidRDefault="00316E7C" w:rsidP="00316E7C">
      <w:pPr>
        <w:ind w:left="1440" w:hanging="720"/>
      </w:pPr>
      <w:r>
        <w:t>No known ongoing uses.</w:t>
      </w:r>
    </w:p>
    <w:p w:rsidR="00316E7C" w:rsidRDefault="00316E7C" w:rsidP="00316E7C"/>
    <w:p w:rsidR="00316E7C" w:rsidRDefault="00316E7C" w:rsidP="00316E7C">
      <w:r>
        <w:t>B.</w:t>
      </w:r>
      <w:r>
        <w:tab/>
      </w:r>
      <w:r>
        <w:rPr>
          <w:u w:val="single"/>
        </w:rPr>
        <w:t>Small Business</w:t>
      </w:r>
    </w:p>
    <w:p w:rsidR="00316E7C" w:rsidRDefault="00316E7C" w:rsidP="00316E7C">
      <w:pPr>
        <w:ind w:left="1440" w:hanging="720"/>
      </w:pPr>
      <w:proofErr w:type="gramStart"/>
      <w:r>
        <w:t>Capable of production by a small firm.</w:t>
      </w:r>
      <w:proofErr w:type="gramEnd"/>
    </w:p>
    <w:p w:rsidR="00316E7C" w:rsidRDefault="00316E7C" w:rsidP="00316E7C"/>
    <w:p w:rsidR="00316E7C" w:rsidRDefault="00316E7C" w:rsidP="00316E7C">
      <w:pPr>
        <w:ind w:left="720" w:hanging="720"/>
      </w:pPr>
      <w:r>
        <w:t>V.</w:t>
      </w:r>
      <w:r>
        <w:tab/>
        <w:t>REGULATORY BACKGROUND</w:t>
      </w:r>
    </w:p>
    <w:p w:rsidR="00316E7C" w:rsidRDefault="00316E7C" w:rsidP="00316E7C"/>
    <w:p w:rsidR="00316E7C" w:rsidRDefault="00316E7C" w:rsidP="00316E7C">
      <w:pPr>
        <w:ind w:left="1440" w:hanging="720"/>
      </w:pPr>
      <w:r>
        <w:t>The Interagency Testing Committee designed PEB for priority consideration in its 15th report.</w:t>
      </w:r>
    </w:p>
    <w:p w:rsidR="00316E7C" w:rsidRDefault="00316E7C" w:rsidP="00316E7C">
      <w:pPr>
        <w:ind w:left="1440" w:hanging="720"/>
      </w:pPr>
      <w:proofErr w:type="gramStart"/>
      <w:r>
        <w:t>Listed on the section 8(d) model health and safety data reporting rule (40 CFR Part 716).</w:t>
      </w:r>
      <w:proofErr w:type="gramEnd"/>
    </w:p>
    <w:p w:rsidR="00316E7C" w:rsidRDefault="00316E7C" w:rsidP="00316E7C">
      <w:pPr>
        <w:pStyle w:val="Level2"/>
        <w:numPr>
          <w:ilvl w:val="0"/>
          <w:numId w:val="1"/>
        </w:numPr>
      </w:pPr>
      <w:r>
        <w:t>Listed on the Preliminary Assessment Information Rule.  (40 CFR Part 712).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Proposed, pursuant to section 4(a</w:t>
      </w:r>
      <w:proofErr w:type="gramStart"/>
      <w:r>
        <w:t>)(</w:t>
      </w:r>
      <w:proofErr w:type="gramEnd"/>
      <w:r>
        <w:t>1)(A) findings, that chemical fate and environmental effects testing be performed.</w:t>
      </w:r>
    </w:p>
    <w:p w:rsidR="00316E7C" w:rsidRDefault="00316E7C" w:rsidP="00316E7C">
      <w:pPr>
        <w:pStyle w:val="Level2"/>
        <w:numPr>
          <w:ilvl w:val="0"/>
          <w:numId w:val="1"/>
        </w:numPr>
      </w:pPr>
      <w:r>
        <w:t>Proposed Test Rule withdrawn due to termination of all known manufacture and processing operations.</w:t>
      </w:r>
    </w:p>
    <w:p w:rsidR="00316E7C" w:rsidRDefault="00316E7C" w:rsidP="00316E7C"/>
    <w:p w:rsidR="00316E7C" w:rsidRDefault="00316E7C" w:rsidP="00316E7C">
      <w:pPr>
        <w:ind w:left="720" w:hanging="720"/>
      </w:pPr>
      <w:r>
        <w:br w:type="page"/>
      </w:r>
      <w:r>
        <w:lastRenderedPageBreak/>
        <w:t>V.</w:t>
      </w:r>
      <w:r>
        <w:tab/>
        <w:t>RECOMMENDATION/RATIONALE: Significant new use rule.</w:t>
      </w:r>
    </w:p>
    <w:p w:rsidR="00316E7C" w:rsidRDefault="00316E7C" w:rsidP="00316E7C"/>
    <w:p w:rsidR="00316E7C" w:rsidRDefault="00316E7C" w:rsidP="00316E7C">
      <w:pPr>
        <w:ind w:left="1440" w:hanging="720"/>
      </w:pPr>
      <w:proofErr w:type="gramStart"/>
      <w:r>
        <w:t>Structurally analogous to substances of carcinogenic concern.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Small businesses potential.</w:t>
      </w:r>
      <w:proofErr w:type="gramEnd"/>
    </w:p>
    <w:p w:rsidR="00316E7C" w:rsidRDefault="00316E7C" w:rsidP="00316E7C">
      <w:pPr>
        <w:ind w:left="1440" w:hanging="720"/>
      </w:pPr>
      <w:proofErr w:type="gramStart"/>
      <w:r>
        <w:t>Satisfies referring office’s needs.</w:t>
      </w:r>
      <w:proofErr w:type="gramEnd"/>
    </w:p>
    <w:p w:rsidR="00316E7C" w:rsidRDefault="00316E7C" w:rsidP="00316E7C">
      <w:pPr>
        <w:ind w:left="1440" w:hanging="720"/>
      </w:pPr>
      <w:r>
        <w:t>No federal regulation exists to provide a governmental entity with an opportunity to</w:t>
      </w:r>
    </w:p>
    <w:p w:rsidR="00316E7C" w:rsidRDefault="00316E7C" w:rsidP="00316E7C">
      <w:pPr>
        <w:ind w:left="720"/>
      </w:pPr>
      <w:proofErr w:type="gramStart"/>
      <w:r>
        <w:t>evaluate</w:t>
      </w:r>
      <w:proofErr w:type="gramEnd"/>
      <w:r>
        <w:t xml:space="preserve"> potential human and environmental exposures to PEB from its manufacture, importation, processing, and intended end use; and to protect human beings and the environment from potentially adverse exposures before they occur.</w:t>
      </w:r>
    </w:p>
    <w:p w:rsidR="00316E7C" w:rsidRPr="00F471AA" w:rsidRDefault="00316E7C" w:rsidP="00316E7C"/>
    <w:p w:rsidR="001E11FE" w:rsidRDefault="001E11FE"/>
    <w:sectPr w:rsidR="001E11FE" w:rsidSect="00797B61">
      <w:footerReference w:type="default" r:id="rId7"/>
      <w:pgSz w:w="12240" w:h="15840"/>
      <w:pgMar w:top="1440" w:right="1440" w:bottom="1440" w:left="1440" w:header="1200" w:footer="120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AFF" w:rsidRDefault="00676AFF" w:rsidP="00676AFF">
      <w:r>
        <w:separator/>
      </w:r>
    </w:p>
  </w:endnote>
  <w:endnote w:type="continuationSeparator" w:id="1">
    <w:p w:rsidR="00676AFF" w:rsidRDefault="00676AFF" w:rsidP="0067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3D" w:rsidRDefault="00676AFF">
    <w:pPr>
      <w:pStyle w:val="Footer"/>
      <w:jc w:val="right"/>
      <w:rPr>
        <w:ins w:id="0" w:author="EPA" w:date="2012-01-26T12:19:00Z"/>
      </w:rPr>
    </w:pPr>
    <w:ins w:id="1" w:author="EPA" w:date="2012-01-26T12:19:00Z">
      <w:r>
        <w:fldChar w:fldCharType="begin"/>
      </w:r>
      <w:r w:rsidR="00316E7C">
        <w:instrText xml:space="preserve"> PAGE   \* MERGEFORMAT </w:instrText>
      </w:r>
      <w:r>
        <w:fldChar w:fldCharType="separate"/>
      </w:r>
    </w:ins>
    <w:r w:rsidR="00A21B75">
      <w:rPr>
        <w:noProof/>
      </w:rPr>
      <w:t>1</w:t>
    </w:r>
    <w:ins w:id="2" w:author="EPA" w:date="2012-01-26T12:19:00Z">
      <w:r>
        <w:fldChar w:fldCharType="end"/>
      </w:r>
    </w:ins>
  </w:p>
  <w:p w:rsidR="00DE613D" w:rsidRDefault="00A21B75" w:rsidP="00422E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AFF" w:rsidRDefault="00676AFF" w:rsidP="00676AFF">
      <w:r>
        <w:separator/>
      </w:r>
    </w:p>
  </w:footnote>
  <w:footnote w:type="continuationSeparator" w:id="1">
    <w:p w:rsidR="00676AFF" w:rsidRDefault="00676AFF" w:rsidP="00676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76D654"/>
    <w:lvl w:ilvl="0">
      <w:numFmt w:val="bullet"/>
      <w:lvlText w:val="*"/>
      <w:lvlJc w:val="left"/>
    </w:lvl>
  </w:abstractNum>
  <w:abstractNum w:abstractNumId="1">
    <w:nsid w:val="0F6C50A5"/>
    <w:multiLevelType w:val="hybridMultilevel"/>
    <w:tmpl w:val="F5C6672E"/>
    <w:lvl w:ilvl="0" w:tplc="C5A86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429D5"/>
    <w:multiLevelType w:val="multilevel"/>
    <w:tmpl w:val="D7708EDC"/>
    <w:lvl w:ilvl="0">
      <w:start w:val="3"/>
      <w:numFmt w:val="decimal"/>
      <w:lvlRestart w:val="0"/>
      <w:pStyle w:val="Heading1"/>
      <w:lvlText w:val="%1"/>
      <w:lvlJc w:val="left"/>
      <w:pPr>
        <w:ind w:left="720" w:hanging="144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2263A06"/>
    <w:multiLevelType w:val="hybridMultilevel"/>
    <w:tmpl w:val="3C5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053416"/>
    <w:multiLevelType w:val="hybridMultilevel"/>
    <w:tmpl w:val="3A38DE14"/>
    <w:lvl w:ilvl="0" w:tplc="7AC0B7F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E7C"/>
    <w:rsid w:val="001E11FE"/>
    <w:rsid w:val="002E6820"/>
    <w:rsid w:val="00316E7C"/>
    <w:rsid w:val="00676AFF"/>
    <w:rsid w:val="00A21B75"/>
    <w:rsid w:val="00A601EF"/>
    <w:rsid w:val="00E8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E7C"/>
    <w:pPr>
      <w:widowControl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link w:val="Heading1Char"/>
    <w:qFormat/>
    <w:rsid w:val="00316E7C"/>
    <w:pPr>
      <w:numPr>
        <w:numId w:val="2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E7C"/>
    <w:rPr>
      <w:rFonts w:eastAsia="Times New Roman" w:cs="Times New Roman"/>
      <w:szCs w:val="24"/>
    </w:rPr>
  </w:style>
  <w:style w:type="paragraph" w:customStyle="1" w:styleId="Level2">
    <w:name w:val="Level 2"/>
    <w:basedOn w:val="Normal"/>
    <w:rsid w:val="00316E7C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316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E7C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6335</Characters>
  <Application>Microsoft Office Word</Application>
  <DocSecurity>0</DocSecurity>
  <Lines>52</Lines>
  <Paragraphs>14</Paragraphs>
  <ScaleCrop>false</ScaleCrop>
  <Company>US-EPA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RCarlson</dc:creator>
  <cp:keywords/>
  <dc:description/>
  <cp:lastModifiedBy>RCarlson</cp:lastModifiedBy>
  <cp:revision>2</cp:revision>
  <dcterms:created xsi:type="dcterms:W3CDTF">2012-03-15T19:47:00Z</dcterms:created>
  <dcterms:modified xsi:type="dcterms:W3CDTF">2012-03-27T14:12:00Z</dcterms:modified>
</cp:coreProperties>
</file>