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BA" w:rsidRDefault="00244ABA" w:rsidP="00244ABA">
      <w:pPr>
        <w:pStyle w:val="NoParagraphStyle"/>
        <w:rPr>
          <w:rFonts w:ascii="Frank Goth ECd" w:hAnsi="Frank Goth ECd" w:cs="Frank Goth ECd"/>
          <w:color w:val="333366"/>
          <w:sz w:val="36"/>
          <w:szCs w:val="36"/>
        </w:rPr>
      </w:pPr>
      <w:bookmarkStart w:id="0" w:name="_GoBack"/>
      <w:bookmarkEnd w:id="0"/>
      <w:r>
        <w:rPr>
          <w:rFonts w:ascii="Frank Goth ECd" w:hAnsi="Frank Goth ECd" w:cs="Frank Goth ECd"/>
          <w:color w:val="333366"/>
          <w:sz w:val="36"/>
          <w:szCs w:val="36"/>
        </w:rPr>
        <w:t>NATIONAL FUTURES ASSOCIATION</w:t>
      </w:r>
    </w:p>
    <w:p w:rsidR="00244ABA" w:rsidRDefault="00244ABA" w:rsidP="00244ABA">
      <w:pPr>
        <w:pStyle w:val="NoParagraphStyle"/>
        <w:rPr>
          <w:rFonts w:ascii="Frank Goth ECd" w:hAnsi="Frank Goth ECd" w:cs="Frank Goth ECd"/>
          <w:color w:val="333366"/>
          <w:sz w:val="36"/>
          <w:szCs w:val="36"/>
        </w:rPr>
      </w:pPr>
      <w:del w:id="1" w:author="Michael Crowley" w:date="2012-10-05T08:56:00Z">
        <w:r w:rsidDel="002419D2">
          <w:rPr>
            <w:rFonts w:ascii="Frank Goth ECd" w:hAnsi="Frank Goth ECd" w:cs="Frank Goth ECd"/>
            <w:color w:val="333366"/>
            <w:sz w:val="36"/>
            <w:szCs w:val="36"/>
          </w:rPr>
          <w:delText xml:space="preserve">INDIVIDUAL </w:delText>
        </w:r>
      </w:del>
      <w:ins w:id="2" w:author="Michael Crowley" w:date="2012-10-05T08:56:00Z">
        <w:r w:rsidR="002419D2">
          <w:rPr>
            <w:rFonts w:ascii="Frank Goth ECd" w:hAnsi="Frank Goth ECd" w:cs="Frank Goth ECd"/>
            <w:color w:val="333366"/>
            <w:sz w:val="36"/>
            <w:szCs w:val="36"/>
          </w:rPr>
          <w:t xml:space="preserve"> FLOOR TRADER ORDER ENTERER </w:t>
        </w:r>
      </w:ins>
      <w:r>
        <w:rPr>
          <w:rFonts w:ascii="Frank Goth ECd" w:hAnsi="Frank Goth ECd" w:cs="Frank Goth ECd"/>
          <w:color w:val="333366"/>
          <w:sz w:val="36"/>
          <w:szCs w:val="36"/>
        </w:rPr>
        <w:t>APPLICATION</w:t>
      </w:r>
    </w:p>
    <w:p w:rsidR="00244ABA" w:rsidRDefault="00244ABA" w:rsidP="00244ABA">
      <w:pPr>
        <w:pStyle w:val="Headline"/>
        <w:rPr>
          <w:ins w:id="3" w:author="Michael Crowley" w:date="2012-10-05T08:56:00Z"/>
        </w:rPr>
      </w:pPr>
      <w:r>
        <w:t xml:space="preserve">Instructions for Using the </w:t>
      </w:r>
      <w:del w:id="4" w:author="Michael Crowley" w:date="2012-10-05T08:56:00Z">
        <w:r w:rsidDel="002419D2">
          <w:delText>Individual</w:delText>
        </w:r>
      </w:del>
      <w:del w:id="5" w:author="Michael Crowley" w:date="2012-10-05T12:15:00Z">
        <w:r w:rsidDel="00BE5E00">
          <w:delText xml:space="preserve"> </w:delText>
        </w:r>
      </w:del>
      <w:ins w:id="6" w:author="Michael Crowley" w:date="2012-10-05T08:56:00Z">
        <w:r w:rsidR="002419D2">
          <w:t xml:space="preserve">Floor Trader Order Enterer </w:t>
        </w:r>
      </w:ins>
      <w:r>
        <w:t>Application</w:t>
      </w:r>
      <w:del w:id="7" w:author="Michael Crowley" w:date="2012-10-05T08:56:00Z">
        <w:r w:rsidDel="002419D2">
          <w:delText xml:space="preserve"> Template</w:delText>
        </w:r>
      </w:del>
    </w:p>
    <w:p w:rsidR="002419D2" w:rsidRDefault="002419D2" w:rsidP="00244ABA">
      <w:pPr>
        <w:pStyle w:val="Headline"/>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 xml:space="preserve">READ THESE INSTRUCTIONS CAREFULLY BEFORE COMPLETING OR REVIEWING THE APPLICATION.  THE FAILURE TO ANSWER ALL QUESTIONS COMPLETELY AND ACCURATELY OR THE OMISSION OF REQUIRED INFORMATION MAY RESULT IN THE </w:t>
      </w:r>
      <w:del w:id="8" w:author="Michael Crowley" w:date="2012-10-05T08:57:00Z">
        <w:r w:rsidDel="002419D2">
          <w:rPr>
            <w:rFonts w:ascii="Univers 47 CondensedLight" w:hAnsi="Univers 47 CondensedLight" w:cs="Univers 47 CondensedLight"/>
            <w:b/>
            <w:bCs/>
          </w:rPr>
          <w:delText>DENIAL OR REVOCATION OF REGISTRATION</w:delText>
        </w:r>
      </w:del>
      <w:ins w:id="9" w:author="Michael Crowley" w:date="2012-10-05T08:57:00Z">
        <w:r w:rsidR="002419D2">
          <w:rPr>
            <w:rFonts w:ascii="Univers 47 CondensedLight" w:hAnsi="Univers 47 CondensedLight" w:cs="Univers 47 CondensedLight"/>
            <w:b/>
            <w:bCs/>
          </w:rPr>
          <w:t>IMPOSITION OF CRIMINAL PENALTIES</w:t>
        </w:r>
      </w:ins>
      <w:r>
        <w:rPr>
          <w:rFonts w:ascii="Univers 47 CondensedLight" w:hAnsi="Univers 47 CondensedLight" w:cs="Univers 47 CondensedLight"/>
          <w:b/>
          <w:bCs/>
        </w:rPr>
        <w:t>.</w:t>
      </w:r>
    </w:p>
    <w:p w:rsidR="00244ABA" w:rsidRDefault="00244ABA" w:rsidP="00244ABA">
      <w:pPr>
        <w:pStyle w:val="BodyText1"/>
        <w:rPr>
          <w:rFonts w:ascii="Univers 47 CondensedLight" w:hAnsi="Univers 47 CondensedLight" w:cs="Univers 47 CondensedLight"/>
          <w:b/>
          <w:bCs/>
        </w:rPr>
      </w:pPr>
    </w:p>
    <w:p w:rsidR="00244ABA" w:rsidDel="002419D2" w:rsidRDefault="00244ABA" w:rsidP="00244ABA">
      <w:pPr>
        <w:pStyle w:val="BodyText1"/>
        <w:rPr>
          <w:del w:id="10" w:author="Michael Crowley" w:date="2012-10-05T08:57:00Z"/>
        </w:rPr>
      </w:pPr>
      <w:del w:id="11" w:author="Michael Crowley" w:date="2012-10-05T08:57:00Z">
        <w:r w:rsidDel="002419D2">
          <w:rPr>
            <w:rFonts w:ascii="Univers 47 CondensedLight" w:hAnsi="Univers 47 CondensedLight" w:cs="Univers 47 CondensedLight"/>
            <w:b/>
            <w:bCs/>
          </w:rPr>
          <w:delText>This document is not an application form.  Do not send this document to NFA.  It is a template that you may use to assist in filing the electronic application.</w:delText>
        </w:r>
      </w:del>
    </w:p>
    <w:p w:rsidR="00244ABA" w:rsidDel="002419D2" w:rsidRDefault="00244ABA" w:rsidP="00244ABA">
      <w:pPr>
        <w:pStyle w:val="BodyText1"/>
        <w:rPr>
          <w:del w:id="12" w:author="Michael Crowley" w:date="2012-10-05T08:57:00Z"/>
        </w:rPr>
      </w:pPr>
    </w:p>
    <w:p w:rsidR="00244ABA" w:rsidDel="002419D2" w:rsidRDefault="00244ABA" w:rsidP="00244ABA">
      <w:pPr>
        <w:pStyle w:val="BodyText1"/>
        <w:rPr>
          <w:del w:id="13" w:author="Michael Crowley" w:date="2012-10-05T08:57:00Z"/>
        </w:rPr>
      </w:pPr>
      <w:del w:id="14" w:author="Michael Crowley" w:date="2012-10-05T08:57:00Z">
        <w:r w:rsidDel="002419D2">
          <w:delText>You may fill out the template online and save and/or print it when you are finished or you can download the template and/or print it and fill it out later.</w:delText>
        </w:r>
      </w:del>
    </w:p>
    <w:p w:rsidR="00244ABA" w:rsidDel="002419D2" w:rsidRDefault="00244ABA" w:rsidP="00244ABA">
      <w:pPr>
        <w:pStyle w:val="BodyText1"/>
        <w:rPr>
          <w:del w:id="15" w:author="Michael Crowley" w:date="2012-10-05T08:57:00Z"/>
        </w:rPr>
      </w:pPr>
    </w:p>
    <w:p w:rsidR="00244ABA" w:rsidRDefault="00244ABA" w:rsidP="00244ABA">
      <w:pPr>
        <w:pStyle w:val="BodyText1"/>
      </w:pPr>
      <w:del w:id="16" w:author="Michael Crowley" w:date="2012-10-05T08:57:00Z">
        <w:r w:rsidDel="002419D2">
          <w:delText>Not every section applies to every applicant. Certain sections apply depending on the registration category or categories being applied for. The text above these sections explains who must complete the section. In the electronic application, only the applicable sections will appear.</w:delText>
        </w:r>
      </w:del>
      <w:r>
        <w:t xml:space="preserve"> </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DEFINED TERMS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 xml:space="preserve">Words that are </w:t>
      </w:r>
      <w:r>
        <w:rPr>
          <w:u w:val="thick"/>
        </w:rPr>
        <w:t>underlined</w:t>
      </w:r>
      <w:r>
        <w:t xml:space="preserve"> in this form are defined terms and have the meanings contained in the Definition of Terms section. </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GENERAL</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Read the Instructions and Questions Carefully</w:t>
      </w:r>
    </w:p>
    <w:p w:rsidR="00244ABA" w:rsidRDefault="00244ABA" w:rsidP="00244ABA">
      <w:pPr>
        <w:pStyle w:val="BodyText1"/>
      </w:pPr>
    </w:p>
    <w:p w:rsidR="00244ABA" w:rsidRDefault="00244ABA" w:rsidP="00244ABA">
      <w:pPr>
        <w:pStyle w:val="BodyText1"/>
      </w:pPr>
      <w:r>
        <w:t>A question that is answered incorrectly because it was misread or misinterpreted can result in severe consequences</w:t>
      </w:r>
      <w:del w:id="17" w:author="Michael Crowley" w:date="2012-10-05T08:58:00Z">
        <w:r w:rsidDel="002419D2">
          <w:delText>, including denial or revocation of registration</w:delText>
        </w:r>
      </w:del>
      <w:r>
        <w:t xml:space="preserve">. Although this applies to all questions in the application, it is particularly important to the questions in the Disciplinary Information Section. </w:t>
      </w:r>
    </w:p>
    <w:p w:rsidR="00244ABA" w:rsidRDefault="00244ABA" w:rsidP="00244ABA">
      <w:pPr>
        <w:pStyle w:val="BodyText1"/>
      </w:pPr>
      <w:r>
        <w:t xml:space="preserve"> </w:t>
      </w:r>
    </w:p>
    <w:p w:rsidR="00244ABA" w:rsidRDefault="00244ABA" w:rsidP="00244ABA">
      <w:pPr>
        <w:pStyle w:val="BodyText1"/>
      </w:pPr>
      <w:r>
        <w:t>Rely Only on Advice from NFA Staff</w:t>
      </w:r>
    </w:p>
    <w:p w:rsidR="00244ABA" w:rsidRDefault="00244ABA" w:rsidP="00244ABA">
      <w:pPr>
        <w:pStyle w:val="BodyText1"/>
      </w:pPr>
    </w:p>
    <w:p w:rsidR="00244ABA" w:rsidRDefault="00244ABA" w:rsidP="00244ABA">
      <w:pPr>
        <w:pStyle w:val="BodyText1"/>
      </w:pPr>
      <w:r>
        <w:t xml:space="preserve">A question that is answered incorrectly because of advice received from a lawyer, employer, a judge or anyone else (other than a member of NFA’s </w:t>
      </w:r>
      <w:r>
        <w:lastRenderedPageBreak/>
        <w:t>Registration, Compliance, Legal or Information Center (“RCLI”) departments) can result in severe consequences</w:t>
      </w:r>
      <w:del w:id="18" w:author="Michael Crowley" w:date="2012-10-05T08:58:00Z">
        <w:r w:rsidDel="002419D2">
          <w:delText>, including denial or revocation of registration</w:delText>
        </w:r>
      </w:del>
      <w:r>
        <w:t xml:space="preserve">.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RCLI staff.  Additionally, the </w:t>
      </w:r>
      <w:del w:id="19" w:author="Michael Crowley" w:date="2012-10-05T09:55:00Z">
        <w:r w:rsidDel="004838CE">
          <w:delText>applicant</w:delText>
        </w:r>
      </w:del>
      <w:ins w:id="20" w:author="Michael Crowley" w:date="2012-10-05T09:55:00Z">
        <w:r w:rsidR="004838CE">
          <w:t>order enterer</w:t>
        </w:r>
      </w:ins>
      <w:del w:id="21" w:author="Michael Crowley" w:date="2012-10-05T12:15:00Z">
        <w:r w:rsidDel="00BE5E00">
          <w:delText xml:space="preserve"> or registrant</w:delText>
        </w:r>
      </w:del>
      <w:r>
        <w:t xml:space="preserve"> remains responsible for failures to disclose even if someone completes the form on the </w:t>
      </w:r>
      <w:del w:id="22" w:author="Michael Crowley" w:date="2012-10-05T09:55:00Z">
        <w:r w:rsidDel="004838CE">
          <w:delText>applicant</w:delText>
        </w:r>
      </w:del>
      <w:ins w:id="23" w:author="Michael Crowley" w:date="2012-10-05T09:55:00Z">
        <w:r w:rsidR="004838CE">
          <w:t>order enterer</w:t>
        </w:r>
      </w:ins>
      <w:r>
        <w:t>’s or registrant’s behalf.</w:t>
      </w:r>
    </w:p>
    <w:p w:rsidR="00244ABA" w:rsidRDefault="00244ABA" w:rsidP="00244ABA">
      <w:pPr>
        <w:pStyle w:val="BodyText1"/>
      </w:pPr>
    </w:p>
    <w:p w:rsidR="00244ABA" w:rsidRDefault="00244ABA" w:rsidP="00244ABA">
      <w:pPr>
        <w:pStyle w:val="BodyText1"/>
      </w:pPr>
      <w:r>
        <w:t>Update the Information on the Application</w:t>
      </w:r>
    </w:p>
    <w:p w:rsidR="00244ABA" w:rsidRDefault="00244ABA" w:rsidP="00244ABA">
      <w:pPr>
        <w:pStyle w:val="BodyText1"/>
      </w:pPr>
    </w:p>
    <w:p w:rsidR="00244ABA" w:rsidRDefault="00244ABA" w:rsidP="00244ABA">
      <w:pPr>
        <w:pStyle w:val="BodyText1"/>
      </w:pPr>
      <w:r>
        <w:t xml:space="preserve">If information provided on the application changes or a matter that would have required disclosure on the application occurs after the application is filed, the new information must be promptly filed. </w:t>
      </w:r>
      <w:del w:id="24" w:author="Michael Crowley" w:date="2012-10-05T08:58:00Z">
        <w:r w:rsidDel="002419D2">
          <w:delText>APs and Principals</w:delText>
        </w:r>
      </w:del>
      <w:ins w:id="25" w:author="Michael Crowley" w:date="2012-10-05T08:58:00Z">
        <w:r w:rsidR="002419D2">
          <w:t>Order Enterers</w:t>
        </w:r>
      </w:ins>
      <w:r>
        <w:t xml:space="preserve"> should advise their </w:t>
      </w:r>
      <w:del w:id="26" w:author="Michael Crowley" w:date="2012-10-05T08:59:00Z">
        <w:r w:rsidDel="002419D2">
          <w:delText xml:space="preserve">Sponsors </w:delText>
        </w:r>
      </w:del>
      <w:ins w:id="27" w:author="Michael Crowley" w:date="2012-10-05T08:59:00Z">
        <w:r w:rsidR="002419D2">
          <w:t xml:space="preserve">Floor Traders </w:t>
        </w:r>
      </w:ins>
      <w:r>
        <w:t xml:space="preserve">of the new information, and the </w:t>
      </w:r>
      <w:del w:id="28" w:author="Michael Crowley" w:date="2012-10-05T08:59:00Z">
        <w:r w:rsidDel="002419D2">
          <w:delText xml:space="preserve">Sponsor </w:delText>
        </w:r>
      </w:del>
      <w:ins w:id="29" w:author="Michael Crowley" w:date="2012-10-05T08:59:00Z">
        <w:r w:rsidR="002419D2">
          <w:t xml:space="preserve">Floor Trader </w:t>
        </w:r>
      </w:ins>
      <w:r>
        <w:t>must file the update on their behalf. The failure to promptly update information can result in severe consequences</w:t>
      </w:r>
      <w:del w:id="30" w:author="Michael Crowley" w:date="2012-10-05T08:59:00Z">
        <w:r w:rsidDel="002419D2">
          <w:delText>, including denial or revocation of registration</w:delText>
        </w:r>
      </w:del>
      <w:r>
        <w:t>.</w:t>
      </w:r>
    </w:p>
    <w:p w:rsidR="00244ABA" w:rsidRDefault="00244ABA" w:rsidP="00244ABA">
      <w:pPr>
        <w:pStyle w:val="BodyText1"/>
      </w:pPr>
      <w:r>
        <w:t xml:space="preserve"> </w:t>
      </w:r>
    </w:p>
    <w:p w:rsidR="00244ABA" w:rsidRDefault="00244ABA" w:rsidP="00244ABA">
      <w:pPr>
        <w:pStyle w:val="BodyText1"/>
      </w:pPr>
      <w:r>
        <w:t xml:space="preserve">Compliance with Disclosure Requirements of </w:t>
      </w:r>
      <w:proofErr w:type="gramStart"/>
      <w:r>
        <w:t>Another</w:t>
      </w:r>
      <w:proofErr w:type="gramEnd"/>
      <w:r>
        <w:t xml:space="preserve"> Regulatory Body is not Sufficient</w:t>
      </w:r>
    </w:p>
    <w:p w:rsidR="00244ABA" w:rsidRDefault="00244ABA" w:rsidP="00244ABA">
      <w:pPr>
        <w:pStyle w:val="BodyText1"/>
      </w:pPr>
    </w:p>
    <w:p w:rsidR="00244ABA" w:rsidRDefault="00244ABA" w:rsidP="00244ABA">
      <w:pPr>
        <w:pStyle w:val="BodyText1"/>
      </w:pPr>
      <w: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matter has been disclosed to another regulatory body such as FINRA, an exchange or a state regulator.  Similarly, disclosure is required even if another regulatory body does NOT require disclosure of the same matter. </w:t>
      </w:r>
    </w:p>
    <w:p w:rsidR="00244ABA" w:rsidRDefault="00244ABA" w:rsidP="00244ABA">
      <w:pPr>
        <w:pStyle w:val="BodyText1"/>
      </w:pPr>
    </w:p>
    <w:p w:rsidR="00244ABA" w:rsidRDefault="00244ABA" w:rsidP="00244ABA">
      <w:pPr>
        <w:pStyle w:val="BodyText1"/>
      </w:pPr>
      <w:r>
        <w:t>Call NFA with Questions</w:t>
      </w:r>
    </w:p>
    <w:p w:rsidR="00244ABA" w:rsidRDefault="00244ABA" w:rsidP="00244ABA">
      <w:pPr>
        <w:pStyle w:val="BodyText1"/>
      </w:pPr>
    </w:p>
    <w:p w:rsidR="00244ABA" w:rsidRDefault="00244ABA" w:rsidP="00244ABA">
      <w:pPr>
        <w:pStyle w:val="BodyText1"/>
      </w:pPr>
      <w:r>
        <w:t xml:space="preserve">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w:t>
      </w:r>
      <w:r>
        <w:lastRenderedPageBreak/>
        <w:t>description of the advice should be made during the conversation and kept in the event an issue concerning disclosure of the matter arises later.</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t>DISCIPLINARY INFORMATION SECTION</w:t>
      </w:r>
    </w:p>
    <w:p w:rsidR="00244ABA" w:rsidRDefault="00244ABA" w:rsidP="00244ABA">
      <w:pPr>
        <w:pStyle w:val="BodyText1"/>
      </w:pPr>
    </w:p>
    <w:p w:rsidR="00244ABA" w:rsidRDefault="00244ABA" w:rsidP="00244ABA">
      <w:pPr>
        <w:pStyle w:val="BodyText1"/>
      </w:pPr>
      <w:r>
        <w:t>Criminal Disclosures</w:t>
      </w:r>
    </w:p>
    <w:p w:rsidR="00244ABA" w:rsidRDefault="00244ABA" w:rsidP="00244ABA">
      <w:pPr>
        <w:pStyle w:val="BodyText1"/>
      </w:pPr>
    </w:p>
    <w:p w:rsidR="00244ABA" w:rsidRDefault="00244ABA" w:rsidP="00244ABA">
      <w:pPr>
        <w:pStyle w:val="BodyText1"/>
      </w:pPr>
      <w:r>
        <w:t xml:space="preserve">Some common mistakes in answering the criminal disclosure questions involve </w:t>
      </w:r>
      <w:proofErr w:type="spellStart"/>
      <w:r>
        <w:t>expungements</w:t>
      </w:r>
      <w:proofErr w:type="spellEnd"/>
      <w:r>
        <w:t xml:space="preserve">,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rsidR="00244ABA" w:rsidRDefault="00244ABA" w:rsidP="00244ABA">
      <w:pPr>
        <w:pStyle w:val="BodyText1"/>
      </w:pPr>
    </w:p>
    <w:p w:rsidR="00244ABA" w:rsidRDefault="00244ABA" w:rsidP="00244ABA">
      <w:pPr>
        <w:pStyle w:val="BodyText1"/>
      </w:pPr>
      <w:r>
        <w:t>Another common error regarding criminal matters concerns matters that do not involve the futures industry. All criminal matters must be disclosed, even if a matter is unrelated to the futures industry, unless the case was decided in a juvenile court or under a Youth Offender law.</w:t>
      </w:r>
    </w:p>
    <w:p w:rsidR="00244ABA" w:rsidRDefault="00244ABA" w:rsidP="00244ABA">
      <w:pPr>
        <w:pStyle w:val="BodyText1"/>
      </w:pPr>
    </w:p>
    <w:p w:rsidR="00244ABA" w:rsidRDefault="00244ABA" w:rsidP="00244ABA">
      <w:pPr>
        <w:pStyle w:val="BodyText1"/>
      </w:pPr>
      <w:r>
        <w:t>Regulatory Disclosures</w:t>
      </w:r>
    </w:p>
    <w:p w:rsidR="00244ABA" w:rsidRDefault="00244ABA" w:rsidP="00244ABA">
      <w:pPr>
        <w:pStyle w:val="BodyText1"/>
      </w:pPr>
    </w:p>
    <w:p w:rsidR="00244ABA" w:rsidRDefault="00244ABA" w:rsidP="00244ABA">
      <w:pPr>
        <w:pStyle w:val="BodyText1"/>
      </w:pPr>
      <w:r>
        <w:t xml:space="preserve">Regulatory actions taken by the Commodity Futures Trading Commission, NFA or domestic futures exchanges do not need to be disclosed since NFA is already aware of them once they are entered into NFA’s BASIC system. </w:t>
      </w:r>
    </w:p>
    <w:p w:rsidR="00244ABA" w:rsidRDefault="00244ABA" w:rsidP="00244ABA">
      <w:pPr>
        <w:pStyle w:val="BodyText1"/>
      </w:pPr>
    </w:p>
    <w:p w:rsidR="00244ABA" w:rsidRDefault="00244ABA" w:rsidP="00244ABA">
      <w:pPr>
        <w:pStyle w:val="BodyText1"/>
      </w:pPr>
      <w:r>
        <w:t>Financial Disclosures</w:t>
      </w:r>
    </w:p>
    <w:p w:rsidR="00244ABA" w:rsidRDefault="00244ABA" w:rsidP="00244ABA">
      <w:pPr>
        <w:pStyle w:val="BodyText1"/>
      </w:pPr>
    </w:p>
    <w:p w:rsidR="00244ABA" w:rsidRDefault="00244ABA" w:rsidP="00244ABA">
      <w:pPr>
        <w:pStyle w:val="BodyText1"/>
      </w:pPr>
      <w:r>
        <w:t xml:space="preserve">It is not necessary to disclose arbitration or CFTC reparations matters unless the </w:t>
      </w:r>
      <w:del w:id="31" w:author="Michael Crowley" w:date="2012-10-05T09:00:00Z">
        <w:r w:rsidDel="002419D2">
          <w:delText>applicant or registrant</w:delText>
        </w:r>
      </w:del>
      <w:ins w:id="32" w:author="Michael Crowley" w:date="2012-10-05T09:00:00Z">
        <w:r w:rsidR="002419D2">
          <w:t>Order Enterer</w:t>
        </w:r>
      </w:ins>
      <w:r>
        <w:t xml:space="preserve"> has failed to pay an award issued in a futures-related arbitration or an order entered in a reparations matter.</w:t>
      </w:r>
    </w:p>
    <w:p w:rsidR="00244ABA" w:rsidRDefault="00244ABA" w:rsidP="00244ABA">
      <w:pPr>
        <w:pStyle w:val="BodyText1"/>
      </w:pPr>
    </w:p>
    <w:p w:rsidR="00244ABA" w:rsidRDefault="00244ABA" w:rsidP="00244ABA">
      <w:pPr>
        <w:pStyle w:val="BodyText1"/>
      </w:pPr>
      <w:r>
        <w:t>Only adversary actions that a bankruptcy trustee or a trustee’s attorney files must be disclosed. Adversary actions that creditors file are not disclosable. A person named as a party to an adversary action in a bankruptcy proceeding must disclose the action, even if the person is not the bankrupt person.</w:t>
      </w:r>
    </w:p>
    <w:p w:rsidR="00244ABA" w:rsidRDefault="00244ABA" w:rsidP="00244ABA">
      <w:pPr>
        <w:pStyle w:val="BodyText1"/>
      </w:pPr>
      <w:r>
        <w:t xml:space="preserve"> </w:t>
      </w: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ADDITIONAL DOCUMENTS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 xml:space="preserve">For any matter that caused a “Yes” answer, a written explanation detailing the events and conduct must be provided. That explanation can be entered on the Matter pages by giving it a name, e.g., the docket number of the </w:t>
      </w:r>
      <w:r>
        <w:lastRenderedPageBreak/>
        <w:t>case</w:t>
      </w:r>
      <w:del w:id="33" w:author="Michael Crowley" w:date="2012-10-05T09:01:00Z">
        <w:r w:rsidDel="002419D2">
          <w:delText>,</w:delText>
        </w:r>
      </w:del>
      <w:r>
        <w:t xml:space="preserve"> and describing it</w:t>
      </w:r>
      <w:del w:id="34" w:author="Michael Crowley" w:date="2012-10-05T09:01:00Z">
        <w:r w:rsidDel="002419D2">
          <w:delText xml:space="preserve"> in the text box. Alternatively, the explanation can be sent in hard copy format to NFA</w:delText>
        </w:r>
      </w:del>
      <w:r>
        <w:t>.</w:t>
      </w:r>
    </w:p>
    <w:p w:rsidR="00244ABA" w:rsidRDefault="00244ABA" w:rsidP="00244ABA">
      <w:pPr>
        <w:pStyle w:val="BodyText1"/>
      </w:pPr>
    </w:p>
    <w:p w:rsidR="00244ABA" w:rsidRDefault="00244ABA" w:rsidP="00244ABA">
      <w:pPr>
        <w:pStyle w:val="BodyText1"/>
      </w:pPr>
      <w:r>
        <w:t>In addition to the required explanation, other documents about the matter must be sent to NFA. If court documents are unavailable, a letter from the court verifying that must be sent to NFA. If documents other than court documents are unavailable, the person must provide a written explanation for their unavailability.</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t xml:space="preserve">Like answering the questions correctly, providing all documents to NFA is important. Failure to do so </w:t>
      </w:r>
      <w:del w:id="35" w:author="Michael Crowley" w:date="2012-10-05T09:02:00Z">
        <w:r w:rsidDel="002419D2">
          <w:delText>will delay the registration process and may result in a denial of the application</w:delText>
        </w:r>
      </w:del>
      <w:ins w:id="36" w:author="Michael Crowley" w:date="2012-10-05T09:02:00Z">
        <w:r w:rsidR="002419D2">
          <w:t>may result in sever</w:t>
        </w:r>
      </w:ins>
      <w:ins w:id="37" w:author="Michael Crowley" w:date="2012-10-05T09:05:00Z">
        <w:r w:rsidR="002419D2">
          <w:t>e</w:t>
        </w:r>
      </w:ins>
      <w:ins w:id="38" w:author="Michael Crowley" w:date="2012-10-05T09:02:00Z">
        <w:r w:rsidR="002419D2">
          <w:t xml:space="preserve"> consequences</w:t>
        </w:r>
      </w:ins>
      <w:r>
        <w:t>.</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t>DEFINITION OF TERMS</w:t>
      </w:r>
      <w:r>
        <w:t xml:space="preserve"> (The following terms are defined solely for the purpose of using NFA’s Online Registration System.)</w:t>
      </w:r>
    </w:p>
    <w:p w:rsidR="00244ABA" w:rsidRDefault="00244ABA" w:rsidP="00244ABA">
      <w:pPr>
        <w:pStyle w:val="BodyText1"/>
      </w:pPr>
      <w:r>
        <w:t xml:space="preserve"> </w:t>
      </w:r>
    </w:p>
    <w:p w:rsidR="00244ABA" w:rsidDel="00BE5E00" w:rsidRDefault="00244ABA" w:rsidP="00244ABA">
      <w:pPr>
        <w:pStyle w:val="BodyText1"/>
        <w:rPr>
          <w:del w:id="39" w:author="Michael Crowley" w:date="2012-10-05T12:14:00Z"/>
          <w:sz w:val="22"/>
          <w:szCs w:val="22"/>
        </w:rPr>
      </w:pPr>
      <w:del w:id="40" w:author="Michael Crowley" w:date="2012-10-05T12:14:00Z">
        <w:r w:rsidDel="00BE5E00">
          <w:rPr>
            <w:rFonts w:ascii="Univers 47 CondensedLight" w:hAnsi="Univers 47 CondensedLight" w:cs="Univers 47 CondensedLight"/>
            <w:b/>
            <w:bCs/>
            <w:sz w:val="22"/>
            <w:szCs w:val="22"/>
          </w:rPr>
          <w:delText xml:space="preserve">10% OR MORE INTEREST: </w:delText>
        </w:r>
        <w:r w:rsidDel="00BE5E00">
          <w:rPr>
            <w:sz w:val="22"/>
            <w:szCs w:val="22"/>
          </w:rPr>
          <w:delText xml:space="preserve">direct or indirect ownership of 10% or more of an </w:delText>
        </w:r>
      </w:del>
      <w:del w:id="41" w:author="Michael Crowley" w:date="2012-10-05T09:55:00Z">
        <w:r w:rsidDel="004838CE">
          <w:rPr>
            <w:sz w:val="22"/>
            <w:szCs w:val="22"/>
          </w:rPr>
          <w:delText>applicant</w:delText>
        </w:r>
      </w:del>
      <w:del w:id="42" w:author="Michael Crowley" w:date="2012-10-05T12:14:00Z">
        <w:r w:rsidDel="00BE5E00">
          <w:rPr>
            <w:sz w:val="22"/>
            <w:szCs w:val="22"/>
          </w:rPr>
          <w:delText xml:space="preserve">’s or registrant’s stock; entitlement to vote or empowered to sell 10% or more of an </w:delText>
        </w:r>
      </w:del>
      <w:del w:id="43" w:author="Michael Crowley" w:date="2012-10-05T09:55:00Z">
        <w:r w:rsidDel="004838CE">
          <w:rPr>
            <w:sz w:val="22"/>
            <w:szCs w:val="22"/>
          </w:rPr>
          <w:delText>applicant</w:delText>
        </w:r>
      </w:del>
      <w:del w:id="44" w:author="Michael Crowley" w:date="2012-10-05T12:14:00Z">
        <w:r w:rsidDel="00BE5E00">
          <w:rPr>
            <w:sz w:val="22"/>
            <w:szCs w:val="22"/>
          </w:rPr>
          <w:delText xml:space="preserve">’s or registrant’s voting securities; contribution of 10% or more of an </w:delText>
        </w:r>
      </w:del>
      <w:del w:id="45" w:author="Michael Crowley" w:date="2012-10-05T09:55:00Z">
        <w:r w:rsidDel="004838CE">
          <w:rPr>
            <w:sz w:val="22"/>
            <w:szCs w:val="22"/>
          </w:rPr>
          <w:delText>applicant</w:delText>
        </w:r>
      </w:del>
      <w:del w:id="46" w:author="Michael Crowley" w:date="2012-10-05T12:14:00Z">
        <w:r w:rsidDel="00BE5E00">
          <w:rPr>
            <w:sz w:val="22"/>
            <w:szCs w:val="22"/>
          </w:rPr>
          <w:delText xml:space="preserve">’s or registrant’s capital; or entitlement to 10% or more of an </w:delText>
        </w:r>
      </w:del>
      <w:del w:id="47" w:author="Michael Crowley" w:date="2012-10-05T09:55:00Z">
        <w:r w:rsidDel="004838CE">
          <w:rPr>
            <w:sz w:val="22"/>
            <w:szCs w:val="22"/>
          </w:rPr>
          <w:delText>applicant</w:delText>
        </w:r>
      </w:del>
      <w:del w:id="48" w:author="Michael Crowley" w:date="2012-10-05T12:14:00Z">
        <w:r w:rsidDel="00BE5E00">
          <w:rPr>
            <w:sz w:val="22"/>
            <w:szCs w:val="22"/>
          </w:rPr>
          <w:delText>’s or registrant’s net profits.</w:delText>
        </w:r>
      </w:del>
    </w:p>
    <w:p w:rsidR="00244ABA" w:rsidRDefault="00244ABA" w:rsidP="00244ABA">
      <w:pPr>
        <w:pStyle w:val="BodyText1"/>
        <w:rPr>
          <w:sz w:val="22"/>
          <w:szCs w:val="22"/>
        </w:rPr>
      </w:pPr>
      <w:r>
        <w:rPr>
          <w:rFonts w:ascii="Univers 47 CondensedLight" w:hAnsi="Univers 47 CondensedLight" w:cs="Univers 47 CondensedLight"/>
          <w:b/>
          <w:bCs/>
          <w:sz w:val="22"/>
          <w:szCs w:val="22"/>
        </w:rPr>
        <w:t>ADJUDICATION:</w:t>
      </w:r>
      <w:r>
        <w:rPr>
          <w:sz w:val="22"/>
          <w:szCs w:val="22"/>
        </w:rPr>
        <w:t xml:space="preserve"> in a criminal case, a determination by the court that the defendant is guilty or not guilty. </w:t>
      </w:r>
    </w:p>
    <w:p w:rsidR="00244ABA" w:rsidRDefault="00244ABA" w:rsidP="00244ABA">
      <w:pPr>
        <w:pStyle w:val="BodyText1"/>
        <w:rPr>
          <w:sz w:val="22"/>
          <w:szCs w:val="22"/>
        </w:rPr>
      </w:pPr>
      <w:r>
        <w:rPr>
          <w:rFonts w:ascii="Univers 47 CondensedLight" w:hAnsi="Univers 47 CondensedLight" w:cs="Univers 47 CondensedLight"/>
          <w:b/>
          <w:bCs/>
          <w:sz w:val="22"/>
          <w:szCs w:val="22"/>
        </w:rPr>
        <w:t>ADVERSARY ACTION:</w:t>
      </w:r>
      <w:r>
        <w:rPr>
          <w:sz w:val="22"/>
          <w:szCs w:val="22"/>
        </w:rPr>
        <w:t xml:space="preserve"> a lawsuit arising in or related to a bankruptcy case commenced by a creditor or bankruptcy trustee by filing a complaint with the bankruptcy court.</w:t>
      </w:r>
    </w:p>
    <w:p w:rsidR="00244ABA" w:rsidRDefault="00244ABA" w:rsidP="00244ABA">
      <w:pPr>
        <w:pStyle w:val="BodyText1"/>
        <w:rPr>
          <w:sz w:val="22"/>
          <w:szCs w:val="22"/>
        </w:rPr>
      </w:pPr>
      <w:del w:id="49" w:author="Michael Crowley" w:date="2012-10-05T09:07:00Z">
        <w:r w:rsidDel="00E44EF0">
          <w:rPr>
            <w:rFonts w:ascii="Univers 47 CondensedLight" w:hAnsi="Univers 47 CondensedLight" w:cs="Univers 47 CondensedLight"/>
            <w:b/>
            <w:bCs/>
            <w:sz w:val="22"/>
            <w:szCs w:val="22"/>
          </w:rPr>
          <w:delText xml:space="preserve">ALIAS: </w:delText>
        </w:r>
        <w:r w:rsidDel="00E44EF0">
          <w:rPr>
            <w:sz w:val="22"/>
            <w:szCs w:val="22"/>
          </w:rPr>
          <w:delText xml:space="preserve">another name utilized by an individual or previously used by an </w:delText>
        </w:r>
        <w:r w:rsidRPr="002419D2" w:rsidDel="00E44EF0">
          <w:rPr>
            <w:color w:val="auto"/>
            <w:sz w:val="22"/>
            <w:szCs w:val="22"/>
            <w:u w:val="thick"/>
          </w:rPr>
          <w:delText>entity</w:delText>
        </w:r>
        <w:r w:rsidDel="00E44EF0">
          <w:rPr>
            <w:sz w:val="22"/>
            <w:szCs w:val="22"/>
          </w:rPr>
          <w:delText>.</w:delText>
        </w:r>
      </w:del>
    </w:p>
    <w:p w:rsidR="00244ABA" w:rsidRDefault="00244ABA" w:rsidP="00244ABA">
      <w:pPr>
        <w:pStyle w:val="BodyText1"/>
        <w:rPr>
          <w:sz w:val="22"/>
          <w:szCs w:val="22"/>
        </w:rPr>
      </w:pPr>
      <w:r>
        <w:rPr>
          <w:rFonts w:ascii="Univers 47 CondensedLight" w:hAnsi="Univers 47 CondensedLight" w:cs="Univers 47 CondensedLight"/>
          <w:b/>
          <w:bCs/>
          <w:sz w:val="22"/>
          <w:szCs w:val="22"/>
        </w:rPr>
        <w:t>CHARGE:</w:t>
      </w:r>
      <w:r>
        <w:rPr>
          <w:sz w:val="22"/>
          <w:szCs w:val="22"/>
        </w:rPr>
        <w:t xml:space="preserve"> a formal complaint, information, indictment or equivalent instrument containing an accusation of a crime. </w:t>
      </w:r>
    </w:p>
    <w:p w:rsidR="00244ABA" w:rsidDel="00E44EF0" w:rsidRDefault="00244ABA" w:rsidP="00244ABA">
      <w:pPr>
        <w:pStyle w:val="BodyText1"/>
        <w:rPr>
          <w:del w:id="50" w:author="Michael Crowley" w:date="2012-10-05T09:07:00Z"/>
          <w:sz w:val="22"/>
          <w:szCs w:val="22"/>
        </w:rPr>
      </w:pPr>
      <w:del w:id="51" w:author="Michael Crowley" w:date="2012-10-05T09:07:00Z">
        <w:r w:rsidDel="00E44EF0">
          <w:rPr>
            <w:rFonts w:ascii="Univers 47 CondensedLight" w:hAnsi="Univers 47 CondensedLight" w:cs="Univers 47 CondensedLight"/>
            <w:b/>
            <w:bCs/>
            <w:sz w:val="22"/>
            <w:szCs w:val="22"/>
          </w:rPr>
          <w:delText>DBA:</w:delText>
        </w:r>
        <w:r w:rsidDel="00E44EF0">
          <w:rPr>
            <w:sz w:val="22"/>
            <w:szCs w:val="22"/>
          </w:rPr>
          <w:delText xml:space="preserve">  abbreviation for Doing Business As. The firm is doing its futures, retail off-exchange forex or swaps business by this name.</w:delText>
        </w:r>
      </w:del>
    </w:p>
    <w:p w:rsidR="00244ABA" w:rsidDel="00E44EF0" w:rsidRDefault="00244ABA" w:rsidP="00244ABA">
      <w:pPr>
        <w:pStyle w:val="BodyText1"/>
        <w:rPr>
          <w:del w:id="52" w:author="Michael Crowley" w:date="2012-10-05T09:07:00Z"/>
          <w:sz w:val="22"/>
          <w:szCs w:val="22"/>
        </w:rPr>
      </w:pPr>
      <w:del w:id="53" w:author="Michael Crowley" w:date="2012-10-05T09:07:00Z">
        <w:r w:rsidDel="00E44EF0">
          <w:rPr>
            <w:rFonts w:ascii="Univers 47 CondensedLight" w:hAnsi="Univers 47 CondensedLight" w:cs="Univers 47 CondensedLight"/>
            <w:b/>
            <w:bCs/>
            <w:sz w:val="22"/>
            <w:szCs w:val="22"/>
          </w:rPr>
          <w:delText>DESIGNATED SUPERVISOR:</w:delText>
        </w:r>
        <w:r w:rsidDel="00E44EF0">
          <w:rPr>
            <w:sz w:val="22"/>
            <w:szCs w:val="22"/>
          </w:rPr>
          <w:delText xml:space="preserve"> solely for the purpose of determining whether the Branch Manager Examination (Series 30) is required, Designated Supervisor means a </w:delText>
        </w:r>
        <w:r w:rsidRPr="002419D2" w:rsidDel="00E44EF0">
          <w:rPr>
            <w:color w:val="auto"/>
            <w:sz w:val="22"/>
            <w:szCs w:val="22"/>
            <w:u w:val="thick"/>
          </w:rPr>
          <w:delText>person</w:delText>
        </w:r>
        <w:r w:rsidDel="00E44EF0">
          <w:rPr>
            <w:sz w:val="22"/>
            <w:szCs w:val="22"/>
          </w:rPr>
          <w:delText xml:space="preserve"> who is registered with FINRA (formerly known as NASD) as a General Securities Representative and has been designated to act as the supervisor of an office that is not an Office of Supervisory Jurisdiction (“non-OSJ”), provided that:</w:delText>
        </w:r>
      </w:del>
    </w:p>
    <w:p w:rsidR="00244ABA" w:rsidDel="00E44EF0" w:rsidRDefault="00244ABA" w:rsidP="00244ABA">
      <w:pPr>
        <w:pStyle w:val="BodyText1"/>
        <w:rPr>
          <w:del w:id="54" w:author="Michael Crowley" w:date="2012-10-05T09:07:00Z"/>
          <w:sz w:val="22"/>
          <w:szCs w:val="22"/>
        </w:rPr>
      </w:pPr>
      <w:del w:id="55" w:author="Michael Crowley" w:date="2012-10-05T09:07:00Z">
        <w:r w:rsidDel="00E44EF0">
          <w:rPr>
            <w:rFonts w:ascii="Times New Roman" w:hAnsi="Times New Roman" w:cs="Times New Roman"/>
          </w:rPr>
          <w:tab/>
          <w:delText xml:space="preserve">• </w:delText>
        </w:r>
        <w:r w:rsidDel="00E44EF0">
          <w:rPr>
            <w:sz w:val="22"/>
            <w:szCs w:val="22"/>
          </w:rPr>
          <w:delText xml:space="preserve">either the futures activity conducted in the non-OSJ that is subject to the Designated Supervisor’s </w:delText>
        </w:r>
      </w:del>
    </w:p>
    <w:p w:rsidR="00244ABA" w:rsidDel="00E44EF0" w:rsidRDefault="00244ABA" w:rsidP="00244ABA">
      <w:pPr>
        <w:pStyle w:val="BodyText1"/>
        <w:rPr>
          <w:del w:id="56" w:author="Michael Crowley" w:date="2012-10-05T09:07:00Z"/>
          <w:sz w:val="22"/>
          <w:szCs w:val="22"/>
        </w:rPr>
      </w:pPr>
      <w:del w:id="57" w:author="Michael Crowley" w:date="2012-10-05T09:07:00Z">
        <w:r w:rsidDel="00E44EF0">
          <w:rPr>
            <w:sz w:val="22"/>
            <w:szCs w:val="22"/>
          </w:rPr>
          <w:tab/>
          <w:delText xml:space="preserve">supervision is limited to activity not requiring the Series 3 Examination and both the Designated </w:delText>
        </w:r>
        <w:r w:rsidDel="00E44EF0">
          <w:rPr>
            <w:sz w:val="22"/>
            <w:szCs w:val="22"/>
          </w:rPr>
          <w:tab/>
        </w:r>
        <w:r w:rsidDel="00E44EF0">
          <w:rPr>
            <w:sz w:val="22"/>
            <w:szCs w:val="22"/>
          </w:rPr>
          <w:tab/>
          <w:delText xml:space="preserve">   </w:delText>
        </w:r>
        <w:r w:rsidDel="00E44EF0">
          <w:rPr>
            <w:sz w:val="22"/>
            <w:szCs w:val="22"/>
          </w:rPr>
          <w:tab/>
        </w:r>
        <w:r w:rsidDel="00E44EF0">
          <w:rPr>
            <w:sz w:val="22"/>
            <w:szCs w:val="22"/>
          </w:rPr>
          <w:tab/>
          <w:delText xml:space="preserve">Supervisor and the Branch Manager of the Office of Supervisory Jurisdiction to which the non-OSJ </w:delText>
        </w:r>
        <w:r w:rsidDel="00E44EF0">
          <w:rPr>
            <w:sz w:val="22"/>
            <w:szCs w:val="22"/>
          </w:rPr>
          <w:tab/>
        </w:r>
        <w:r w:rsidDel="00E44EF0">
          <w:rPr>
            <w:sz w:val="22"/>
            <w:szCs w:val="22"/>
          </w:rPr>
          <w:tab/>
        </w:r>
        <w:r w:rsidDel="00E44EF0">
          <w:rPr>
            <w:sz w:val="22"/>
            <w:szCs w:val="22"/>
          </w:rPr>
          <w:tab/>
          <w:delText xml:space="preserve">reports have otherwise satisfied NFA’s Proficiency Requirements appropriate to their supervisory </w:delText>
        </w:r>
        <w:r w:rsidDel="00E44EF0">
          <w:rPr>
            <w:sz w:val="22"/>
            <w:szCs w:val="22"/>
          </w:rPr>
          <w:tab/>
        </w:r>
        <w:r w:rsidDel="00E44EF0">
          <w:rPr>
            <w:sz w:val="22"/>
            <w:szCs w:val="22"/>
          </w:rPr>
          <w:tab/>
          <w:delText xml:space="preserve">   </w:delText>
        </w:r>
        <w:r w:rsidDel="00E44EF0">
          <w:rPr>
            <w:sz w:val="22"/>
            <w:szCs w:val="22"/>
          </w:rPr>
          <w:tab/>
        </w:r>
        <w:r w:rsidDel="00E44EF0">
          <w:rPr>
            <w:sz w:val="22"/>
            <w:szCs w:val="22"/>
          </w:rPr>
          <w:tab/>
          <w:delText>activities; or</w:delText>
        </w:r>
      </w:del>
    </w:p>
    <w:p w:rsidR="00244ABA" w:rsidRDefault="00244ABA" w:rsidP="00244ABA">
      <w:pPr>
        <w:pStyle w:val="BodyText1"/>
        <w:rPr>
          <w:sz w:val="22"/>
          <w:szCs w:val="22"/>
        </w:rPr>
      </w:pPr>
      <w:del w:id="58" w:author="Michael Crowley" w:date="2012-10-05T09:07:00Z">
        <w:r w:rsidDel="00E44EF0">
          <w:rPr>
            <w:rFonts w:ascii="Times New Roman" w:hAnsi="Times New Roman" w:cs="Times New Roman"/>
          </w:rPr>
          <w:tab/>
          <w:delText xml:space="preserve">• </w:delText>
        </w:r>
        <w:r w:rsidDel="00E44EF0">
          <w:rPr>
            <w:sz w:val="22"/>
            <w:szCs w:val="22"/>
          </w:rPr>
          <w:delText xml:space="preserve">the activity that is conducted in the non-OSJ that requires the Series 3 Examination is supervised by </w:delText>
        </w:r>
        <w:r w:rsidDel="00E44EF0">
          <w:rPr>
            <w:sz w:val="22"/>
            <w:szCs w:val="22"/>
          </w:rPr>
          <w:tab/>
        </w:r>
        <w:r w:rsidDel="00E44EF0">
          <w:rPr>
            <w:sz w:val="22"/>
            <w:szCs w:val="22"/>
          </w:rPr>
          <w:tab/>
          <w:delText xml:space="preserve">   </w:delText>
        </w:r>
        <w:r w:rsidDel="00E44EF0">
          <w:rPr>
            <w:sz w:val="22"/>
            <w:szCs w:val="22"/>
          </w:rPr>
          <w:tab/>
          <w:delText xml:space="preserve">the Branch Manager of the Office of Supervisory Jurisdiction to which the non-OSJ reports and both the </w:delText>
        </w:r>
        <w:r w:rsidDel="00E44EF0">
          <w:rPr>
            <w:sz w:val="22"/>
            <w:szCs w:val="22"/>
          </w:rPr>
          <w:tab/>
        </w:r>
        <w:r w:rsidDel="00E44EF0">
          <w:rPr>
            <w:sz w:val="22"/>
            <w:szCs w:val="22"/>
          </w:rPr>
          <w:tab/>
        </w:r>
        <w:r w:rsidDel="00E44EF0">
          <w:rPr>
            <w:sz w:val="22"/>
            <w:szCs w:val="22"/>
          </w:rPr>
          <w:lastRenderedPageBreak/>
          <w:tab/>
          <w:delText>Designated Supervisor and Branch Office Manager have passed the Series 3 Examination.</w:delText>
        </w:r>
      </w:del>
    </w:p>
    <w:p w:rsidR="00244ABA" w:rsidRDefault="00244ABA" w:rsidP="00244ABA">
      <w:pPr>
        <w:pStyle w:val="BodyText1"/>
        <w:rPr>
          <w:sz w:val="22"/>
          <w:szCs w:val="22"/>
        </w:rPr>
      </w:pPr>
      <w:r>
        <w:rPr>
          <w:rFonts w:ascii="Univers 47 CondensedLight" w:hAnsi="Univers 47 CondensedLight" w:cs="Univers 47 CondensedLight"/>
          <w:b/>
          <w:bCs/>
          <w:sz w:val="22"/>
          <w:szCs w:val="22"/>
        </w:rPr>
        <w:t>ENJOINED:</w:t>
      </w:r>
      <w:r>
        <w:rPr>
          <w:sz w:val="22"/>
          <w:szCs w:val="22"/>
        </w:rPr>
        <w:t xml:space="preserve"> subject to an injunction.</w:t>
      </w:r>
    </w:p>
    <w:p w:rsidR="00244ABA" w:rsidRPr="002419D2" w:rsidRDefault="00244ABA" w:rsidP="00244ABA">
      <w:pPr>
        <w:pStyle w:val="BodyText1"/>
        <w:rPr>
          <w:color w:val="auto"/>
          <w:sz w:val="22"/>
          <w:szCs w:val="22"/>
        </w:rPr>
      </w:pPr>
      <w:r>
        <w:rPr>
          <w:rFonts w:ascii="Univers 47 CondensedLight" w:hAnsi="Univers 47 CondensedLight" w:cs="Univers 47 CondensedLight"/>
          <w:b/>
          <w:bCs/>
          <w:sz w:val="22"/>
          <w:szCs w:val="22"/>
        </w:rPr>
        <w:t>ENTITY:</w:t>
      </w:r>
      <w:r>
        <w:rPr>
          <w:sz w:val="22"/>
          <w:szCs w:val="22"/>
        </w:rPr>
        <w:t xml:space="preserve"> any </w:t>
      </w:r>
      <w:r w:rsidRPr="002419D2">
        <w:rPr>
          <w:color w:val="auto"/>
          <w:sz w:val="22"/>
          <w:szCs w:val="22"/>
          <w:u w:val="thick"/>
        </w:rPr>
        <w:t>person</w:t>
      </w:r>
      <w:r w:rsidRPr="002419D2">
        <w:rPr>
          <w:color w:val="auto"/>
          <w:sz w:val="22"/>
          <w:szCs w:val="22"/>
        </w:rPr>
        <w:t xml:space="preserve"> other than an individual.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FELONY:</w:t>
      </w:r>
      <w:r w:rsidRPr="002419D2">
        <w:rPr>
          <w:color w:val="auto"/>
          <w:sz w:val="22"/>
          <w:szCs w:val="22"/>
        </w:rPr>
        <w:t xml:space="preserve"> any crime classified as a felony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more than one year. The term also includes a general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FINANCIAL SERVICES INDUSTRY:</w:t>
      </w:r>
      <w:r w:rsidRPr="002419D2">
        <w:rPr>
          <w:color w:val="auto"/>
          <w:sz w:val="22"/>
          <w:szCs w:val="22"/>
        </w:rPr>
        <w:t xml:space="preserve"> the commodities, securities, accounting, banking, finance, insurance, law or real estate industries.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FOUND:</w:t>
      </w:r>
      <w:r w:rsidRPr="002419D2">
        <w:rPr>
          <w:color w:val="auto"/>
          <w:sz w:val="22"/>
          <w:szCs w:val="22"/>
        </w:rPr>
        <w:t xml:space="preserve"> subject to a determination that conduct or a rule violation has occurred. The term applies to dispositions of any type, including but not limited to consent decrees or settlements in which the findings are neither admitted nor denied or in which the findings are for settlement or record purposes only.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INTERNAL REVENUE CODE:</w:t>
      </w:r>
    </w:p>
    <w:p w:rsidR="00244ABA" w:rsidRPr="002419D2" w:rsidRDefault="00244ABA" w:rsidP="00244ABA">
      <w:pPr>
        <w:pStyle w:val="BodyText1"/>
        <w:rPr>
          <w:color w:val="auto"/>
          <w:sz w:val="22"/>
          <w:szCs w:val="22"/>
        </w:rPr>
      </w:pPr>
      <w:r w:rsidRPr="002419D2">
        <w:rPr>
          <w:color w:val="auto"/>
          <w:sz w:val="22"/>
          <w:szCs w:val="22"/>
        </w:rPr>
        <w:t>Section 7203:</w:t>
      </w:r>
      <w:r w:rsidRPr="002419D2">
        <w:rPr>
          <w:color w:val="auto"/>
          <w:sz w:val="22"/>
          <w:szCs w:val="22"/>
        </w:rPr>
        <w:tab/>
        <w:t>Willful Failure to File Return, Supply Information or Pay Tax</w:t>
      </w:r>
    </w:p>
    <w:p w:rsidR="00244ABA" w:rsidRPr="002419D2" w:rsidRDefault="00244ABA" w:rsidP="00244ABA">
      <w:pPr>
        <w:pStyle w:val="BodyText1"/>
        <w:rPr>
          <w:color w:val="auto"/>
          <w:sz w:val="22"/>
          <w:szCs w:val="22"/>
        </w:rPr>
      </w:pPr>
      <w:r w:rsidRPr="002419D2">
        <w:rPr>
          <w:color w:val="auto"/>
          <w:sz w:val="22"/>
          <w:szCs w:val="22"/>
        </w:rPr>
        <w:t>Section 7204:</w:t>
      </w:r>
      <w:r w:rsidRPr="002419D2">
        <w:rPr>
          <w:color w:val="auto"/>
          <w:sz w:val="22"/>
          <w:szCs w:val="22"/>
        </w:rPr>
        <w:tab/>
        <w:t>Fraudulent Statement or Failure to Make Statement</w:t>
      </w:r>
    </w:p>
    <w:p w:rsidR="00244ABA" w:rsidRPr="002419D2" w:rsidRDefault="00244ABA" w:rsidP="00244ABA">
      <w:pPr>
        <w:pStyle w:val="BodyText1"/>
        <w:rPr>
          <w:color w:val="auto"/>
          <w:sz w:val="22"/>
          <w:szCs w:val="22"/>
        </w:rPr>
      </w:pPr>
      <w:r w:rsidRPr="002419D2">
        <w:rPr>
          <w:color w:val="auto"/>
          <w:sz w:val="22"/>
          <w:szCs w:val="22"/>
        </w:rPr>
        <w:t>Section 7205:</w:t>
      </w:r>
      <w:r w:rsidRPr="002419D2">
        <w:rPr>
          <w:color w:val="auto"/>
          <w:sz w:val="22"/>
          <w:szCs w:val="22"/>
        </w:rPr>
        <w:tab/>
        <w:t>Fraudulent Withholding Exemption Certificate or Failure to Supply Information</w:t>
      </w:r>
    </w:p>
    <w:p w:rsidR="00244ABA" w:rsidRPr="002419D2" w:rsidRDefault="00244ABA" w:rsidP="00244ABA">
      <w:pPr>
        <w:pStyle w:val="BodyText1"/>
        <w:rPr>
          <w:strike/>
          <w:color w:val="auto"/>
          <w:sz w:val="22"/>
          <w:szCs w:val="22"/>
        </w:rPr>
      </w:pPr>
      <w:r w:rsidRPr="002419D2">
        <w:rPr>
          <w:color w:val="auto"/>
          <w:sz w:val="22"/>
          <w:szCs w:val="22"/>
        </w:rPr>
        <w:t>Section 7207:</w:t>
      </w:r>
      <w:r w:rsidRPr="002419D2">
        <w:rPr>
          <w:color w:val="auto"/>
          <w:sz w:val="22"/>
          <w:szCs w:val="22"/>
        </w:rPr>
        <w:tab/>
        <w:t>Fraudulent Returns, Statements or Other Documents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INVESTMENT RELATED STATUTES: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Commodity Exchange Act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Act of 1933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Exchange Act of 1934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Public Utility Holding Company Act of 1935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Trust Indenture Act of 1939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Advisers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Company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Investors Protection Act of 1970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Foreign Corrupt Practices Act of 1977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Chapter 96 of Title 18 of the United States Code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similar statute of a State or foreign jurisdiction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rule, regulation or order under any such statutes; and </w:t>
      </w:r>
    </w:p>
    <w:p w:rsidR="00244ABA" w:rsidRPr="002419D2" w:rsidRDefault="00244ABA" w:rsidP="00244ABA">
      <w:pPr>
        <w:pStyle w:val="BodyText1"/>
        <w:rPr>
          <w:color w:val="auto"/>
        </w:rPr>
      </w:pPr>
      <w:r w:rsidRPr="002419D2">
        <w:rPr>
          <w:rFonts w:ascii="Times New Roman" w:hAnsi="Times New Roman" w:cs="Times New Roman"/>
          <w:color w:val="auto"/>
        </w:rPr>
        <w:tab/>
        <w:t xml:space="preserve">• </w:t>
      </w:r>
      <w:r w:rsidRPr="002419D2">
        <w:rPr>
          <w:color w:val="auto"/>
          <w:sz w:val="22"/>
          <w:szCs w:val="22"/>
        </w:rPr>
        <w:t xml:space="preserve">The rules of the Municipal Securities Rulemaking Board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MISDEMEANOR:</w:t>
      </w:r>
      <w:r w:rsidRPr="002419D2">
        <w:rPr>
          <w:color w:val="auto"/>
          <w:sz w:val="22"/>
          <w:szCs w:val="22"/>
        </w:rPr>
        <w:t xml:space="preserve"> any crime classified as a misdemeanor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OTHER NAME:</w:t>
      </w:r>
      <w:del w:id="59" w:author="Michael Crowley" w:date="2012-10-05T09:08:00Z">
        <w:r w:rsidRPr="002419D2" w:rsidDel="00E44EF0">
          <w:rPr>
            <w:rFonts w:ascii="Univers 47 CondensedLight" w:hAnsi="Univers 47 CondensedLight" w:cs="Univers 47 CondensedLight"/>
            <w:b/>
            <w:bCs/>
            <w:color w:val="auto"/>
            <w:sz w:val="22"/>
            <w:szCs w:val="22"/>
          </w:rPr>
          <w:delText xml:space="preserve"> For firms or sole proprietors</w:delText>
        </w:r>
        <w:r w:rsidRPr="002419D2" w:rsidDel="00E44EF0">
          <w:rPr>
            <w:color w:val="auto"/>
            <w:sz w:val="22"/>
            <w:szCs w:val="22"/>
          </w:rPr>
          <w:delText xml:space="preserve">, any other name that the applicant uses or has used in the past for its futures, retail off-exchange forex  or swaps business but not the name of any other legal entity that the applicant has an affiliation or association with (see </w:delText>
        </w:r>
        <w:r w:rsidRPr="002419D2" w:rsidDel="00E44EF0">
          <w:rPr>
            <w:color w:val="auto"/>
            <w:sz w:val="22"/>
            <w:szCs w:val="22"/>
            <w:u w:val="thick"/>
          </w:rPr>
          <w:delText>DBA</w:delText>
        </w:r>
        <w:r w:rsidRPr="002419D2" w:rsidDel="00E44EF0">
          <w:rPr>
            <w:color w:val="auto"/>
            <w:sz w:val="22"/>
            <w:szCs w:val="22"/>
          </w:rPr>
          <w:delText xml:space="preserve">). </w:delText>
        </w:r>
        <w:r w:rsidRPr="002419D2" w:rsidDel="00E44EF0">
          <w:rPr>
            <w:rFonts w:ascii="Univers 47 CondensedLight" w:hAnsi="Univers 47 CondensedLight" w:cs="Univers 47 CondensedLight"/>
            <w:b/>
            <w:bCs/>
            <w:color w:val="auto"/>
            <w:sz w:val="22"/>
            <w:szCs w:val="22"/>
          </w:rPr>
          <w:delText>For individuals</w:delText>
        </w:r>
        <w:r w:rsidRPr="002419D2" w:rsidDel="00E44EF0">
          <w:rPr>
            <w:color w:val="auto"/>
            <w:sz w:val="22"/>
            <w:szCs w:val="22"/>
          </w:rPr>
          <w:delText>, this is</w:delText>
        </w:r>
      </w:del>
      <w:del w:id="60" w:author="Michael Crowley" w:date="2012-10-05T12:14:00Z">
        <w:r w:rsidRPr="002419D2" w:rsidDel="00BE5E00">
          <w:rPr>
            <w:color w:val="auto"/>
            <w:sz w:val="22"/>
            <w:szCs w:val="22"/>
          </w:rPr>
          <w:delText xml:space="preserve"> </w:delText>
        </w:r>
      </w:del>
      <w:ins w:id="61" w:author="Michael Crowley" w:date="2012-10-05T12:14:00Z">
        <w:r w:rsidR="00BE5E00">
          <w:rPr>
            <w:color w:val="auto"/>
            <w:sz w:val="22"/>
            <w:szCs w:val="22"/>
          </w:rPr>
          <w:t xml:space="preserve"> </w:t>
        </w:r>
      </w:ins>
      <w:r w:rsidRPr="002419D2">
        <w:rPr>
          <w:color w:val="auto"/>
          <w:sz w:val="22"/>
          <w:szCs w:val="22"/>
        </w:rPr>
        <w:t>any name the person is or has been known by. For example, a maiden name, an alias name that you use or are known by, or a previous name if you have changed your legal name.</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lastRenderedPageBreak/>
        <w:t>PERSON:</w:t>
      </w:r>
      <w:r w:rsidRPr="002419D2">
        <w:rPr>
          <w:color w:val="auto"/>
          <w:sz w:val="22"/>
          <w:szCs w:val="22"/>
        </w:rPr>
        <w:t xml:space="preserve"> an individual, association, partnership, corporation, limited liability company, limited liability partnership, trust, or other form of business organization.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PRINCIPAL:</w:t>
      </w:r>
      <w:r w:rsidRPr="002419D2">
        <w:rPr>
          <w:color w:val="auto"/>
          <w:sz w:val="22"/>
          <w:szCs w:val="22"/>
        </w:rPr>
        <w:t xml:space="preserve"> an individual who is: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sole proprietor of a sole proprietorship;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general partner of a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a director, president, chief executive officer, chief operating officer or chief financial officer of a corpora-</w:t>
      </w:r>
      <w:r w:rsidRPr="002419D2">
        <w:rPr>
          <w:color w:val="auto"/>
          <w:sz w:val="22"/>
          <w:szCs w:val="22"/>
        </w:rPr>
        <w:tab/>
        <w:t xml:space="preserve">   </w:t>
      </w:r>
      <w:proofErr w:type="spellStart"/>
      <w:r w:rsidRPr="002419D2">
        <w:rPr>
          <w:color w:val="auto"/>
          <w:sz w:val="22"/>
          <w:szCs w:val="22"/>
        </w:rPr>
        <w:t>tion</w:t>
      </w:r>
      <w:proofErr w:type="spellEnd"/>
      <w:r w:rsidRPr="002419D2">
        <w:rPr>
          <w:color w:val="auto"/>
          <w:sz w:val="22"/>
          <w:szCs w:val="22"/>
        </w:rPr>
        <w:t>, limited liability company or limited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in charge of a business unit, division or function of a corporation, limited liability company or limited partner-</w:t>
      </w:r>
      <w:r w:rsidRPr="002419D2">
        <w:rPr>
          <w:color w:val="auto"/>
          <w:sz w:val="22"/>
          <w:szCs w:val="22"/>
        </w:rPr>
        <w:tab/>
        <w:t xml:space="preserve">   ship if the unit, division or function is subject to regulation by the Commission; or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 xml:space="preserve">a manager, managing member or a member vested with the management authority for a limited liability company or limited liability partnership; or </w:t>
      </w:r>
    </w:p>
    <w:p w:rsidR="00244ABA" w:rsidRPr="002419D2" w:rsidRDefault="00244ABA" w:rsidP="00244ABA">
      <w:pPr>
        <w:pStyle w:val="BodyText1"/>
        <w:rPr>
          <w:rFonts w:ascii="Times New Roman" w:hAnsi="Times New Roman" w:cs="Times New Roman"/>
          <w:color w:val="auto"/>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chief compliance officer;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an</w:t>
      </w:r>
      <w:proofErr w:type="gramEnd"/>
      <w:r w:rsidRPr="002419D2">
        <w:rPr>
          <w:color w:val="auto"/>
          <w:sz w:val="22"/>
          <w:szCs w:val="22"/>
        </w:rPr>
        <w:t xml:space="preserve"> individual who directly or indirectly, through agreement, holding companies, nominees, trusts or other-</w:t>
      </w:r>
      <w:r w:rsidRPr="002419D2">
        <w:rPr>
          <w:color w:val="auto"/>
          <w:sz w:val="22"/>
          <w:szCs w:val="22"/>
        </w:rPr>
        <w:tab/>
        <w:t xml:space="preserve">   wise: </w:t>
      </w:r>
    </w:p>
    <w:p w:rsidR="00244ABA" w:rsidRPr="002419D2" w:rsidRDefault="00244ABA" w:rsidP="00244ABA">
      <w:pPr>
        <w:pStyle w:val="BodyText1"/>
        <w:rPr>
          <w:color w:val="auto"/>
          <w:sz w:val="22"/>
          <w:szCs w:val="22"/>
        </w:rPr>
      </w:pPr>
      <w:r w:rsidRPr="002419D2">
        <w:rPr>
          <w:color w:val="auto"/>
        </w:rPr>
        <w:tab/>
      </w:r>
      <w:r w:rsidRPr="002419D2">
        <w:rPr>
          <w:color w:val="auto"/>
          <w:sz w:val="22"/>
          <w:szCs w:val="22"/>
        </w:rPr>
        <w:t>- is the owner of 10% or more of the outstanding shares of any class of a registrant’s stock; or</w:t>
      </w:r>
    </w:p>
    <w:p w:rsidR="00244ABA" w:rsidRPr="002419D2" w:rsidRDefault="00244ABA" w:rsidP="00244ABA">
      <w:pPr>
        <w:pStyle w:val="BodyText1"/>
        <w:rPr>
          <w:color w:val="auto"/>
          <w:sz w:val="22"/>
          <w:szCs w:val="22"/>
        </w:rPr>
      </w:pPr>
      <w:r w:rsidRPr="002419D2">
        <w:rPr>
          <w:color w:val="auto"/>
          <w:sz w:val="22"/>
          <w:szCs w:val="22"/>
        </w:rPr>
        <w:tab/>
        <w:t>- is entitled to vote 10% or more of any class of a registrant’s voting securities; or</w:t>
      </w:r>
    </w:p>
    <w:p w:rsidR="00244ABA" w:rsidRPr="002419D2" w:rsidRDefault="00244ABA" w:rsidP="00244ABA">
      <w:pPr>
        <w:pStyle w:val="BodyText1"/>
        <w:rPr>
          <w:color w:val="auto"/>
          <w:sz w:val="22"/>
          <w:szCs w:val="22"/>
        </w:rPr>
      </w:pPr>
      <w:r w:rsidRPr="002419D2">
        <w:rPr>
          <w:color w:val="auto"/>
          <w:sz w:val="22"/>
          <w:szCs w:val="22"/>
        </w:rPr>
        <w:tab/>
        <w:t>- has the power to sell or direct the sale of 10% or more of any class of a registrant’s voting securities</w:t>
      </w:r>
      <w:proofErr w:type="gramStart"/>
      <w:r w:rsidRPr="002419D2">
        <w:rPr>
          <w:color w:val="auto"/>
          <w:sz w:val="22"/>
          <w:szCs w:val="22"/>
        </w:rPr>
        <w:t>;  or</w:t>
      </w:r>
      <w:proofErr w:type="gramEnd"/>
    </w:p>
    <w:p w:rsidR="00244ABA" w:rsidRPr="002419D2" w:rsidRDefault="00244ABA" w:rsidP="00244ABA">
      <w:pPr>
        <w:pStyle w:val="BodyText1"/>
        <w:rPr>
          <w:color w:val="auto"/>
          <w:sz w:val="22"/>
          <w:szCs w:val="22"/>
        </w:rPr>
      </w:pPr>
      <w:r w:rsidRPr="002419D2">
        <w:rPr>
          <w:color w:val="auto"/>
          <w:sz w:val="22"/>
          <w:szCs w:val="22"/>
        </w:rPr>
        <w:tab/>
        <w:t>- has contributed 10% or more of a registrant’s capital; or</w:t>
      </w:r>
    </w:p>
    <w:p w:rsidR="00244ABA" w:rsidRPr="002419D2" w:rsidRDefault="00244ABA" w:rsidP="00244ABA">
      <w:pPr>
        <w:pStyle w:val="BodyText1"/>
        <w:rPr>
          <w:color w:val="auto"/>
          <w:sz w:val="22"/>
          <w:szCs w:val="22"/>
        </w:rPr>
      </w:pPr>
      <w:r w:rsidRPr="002419D2">
        <w:rPr>
          <w:color w:val="auto"/>
          <w:sz w:val="22"/>
          <w:szCs w:val="22"/>
        </w:rPr>
        <w:tab/>
        <w:t xml:space="preserve">- is entitled to receive 10% or more of a registrant’s net profits; or </w:t>
      </w:r>
    </w:p>
    <w:p w:rsidR="00244ABA" w:rsidRPr="002419D2" w:rsidRDefault="00244ABA" w:rsidP="00244ABA">
      <w:pPr>
        <w:pStyle w:val="BodyText1"/>
        <w:rPr>
          <w:color w:val="auto"/>
          <w:sz w:val="22"/>
          <w:szCs w:val="22"/>
        </w:rPr>
      </w:pPr>
      <w:r w:rsidRPr="002419D2">
        <w:rPr>
          <w:color w:val="auto"/>
          <w:sz w:val="22"/>
          <w:szCs w:val="22"/>
        </w:rPr>
        <w:tab/>
        <w:t xml:space="preserve">- has the power to exercise a controlling influence over a registrant’s activities that are subject to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regulation by the Commission; or </w:t>
      </w:r>
    </w:p>
    <w:p w:rsidR="00244ABA" w:rsidRPr="002419D2" w:rsidRDefault="00244ABA" w:rsidP="00244ABA">
      <w:pPr>
        <w:pStyle w:val="BodyText1"/>
        <w:rPr>
          <w:color w:val="auto"/>
          <w:sz w:val="22"/>
          <w:szCs w:val="22"/>
        </w:rPr>
      </w:pPr>
      <w:proofErr w:type="gramStart"/>
      <w:r w:rsidRPr="002419D2">
        <w:rPr>
          <w:color w:val="auto"/>
          <w:sz w:val="22"/>
          <w:szCs w:val="22"/>
        </w:rPr>
        <w:t>an</w:t>
      </w:r>
      <w:proofErr w:type="gramEnd"/>
      <w:r w:rsidRPr="002419D2">
        <w:rPr>
          <w:color w:val="auto"/>
          <w:sz w:val="22"/>
          <w:szCs w:val="22"/>
        </w:rPr>
        <w:t xml:space="preserve"> </w:t>
      </w:r>
      <w:r w:rsidRPr="002419D2">
        <w:rPr>
          <w:color w:val="auto"/>
          <w:sz w:val="22"/>
          <w:szCs w:val="22"/>
          <w:u w:val="thick"/>
        </w:rPr>
        <w:t>entity</w:t>
      </w:r>
      <w:r w:rsidRPr="002419D2">
        <w:rPr>
          <w:color w:val="auto"/>
          <w:sz w:val="22"/>
          <w:szCs w:val="22"/>
        </w:rPr>
        <w:t xml:space="preserve"> that: </w:t>
      </w:r>
    </w:p>
    <w:p w:rsidR="00244ABA" w:rsidRPr="002419D2" w:rsidRDefault="00244ABA" w:rsidP="00244ABA">
      <w:pPr>
        <w:pStyle w:val="BodyText1"/>
        <w:rPr>
          <w:color w:val="auto"/>
          <w:sz w:val="22"/>
          <w:szCs w:val="22"/>
        </w:rPr>
      </w:pPr>
      <w:r w:rsidRPr="002419D2">
        <w:rPr>
          <w:color w:val="auto"/>
          <w:sz w:val="22"/>
          <w:szCs w:val="22"/>
        </w:rPr>
        <w:tab/>
        <w:t xml:space="preserve">- is a general partner of a registrant; or </w:t>
      </w:r>
    </w:p>
    <w:p w:rsidR="00244ABA" w:rsidRPr="002419D2" w:rsidRDefault="00244ABA" w:rsidP="00244ABA">
      <w:pPr>
        <w:pStyle w:val="BodyText1"/>
        <w:rPr>
          <w:color w:val="auto"/>
          <w:sz w:val="22"/>
          <w:szCs w:val="22"/>
        </w:rPr>
      </w:pPr>
      <w:r w:rsidRPr="002419D2">
        <w:rPr>
          <w:color w:val="auto"/>
          <w:sz w:val="22"/>
          <w:szCs w:val="22"/>
        </w:rPr>
        <w:tab/>
        <w:t xml:space="preserve">- is the direct owner of 10% or more of any class of a registrant’s securities; or </w:t>
      </w:r>
    </w:p>
    <w:p w:rsidR="00244ABA" w:rsidRPr="002419D2" w:rsidRDefault="00244ABA" w:rsidP="00244ABA">
      <w:pPr>
        <w:pStyle w:val="BodyText1"/>
        <w:rPr>
          <w:color w:val="auto"/>
          <w:sz w:val="22"/>
          <w:szCs w:val="22"/>
        </w:rPr>
      </w:pPr>
      <w:r w:rsidRPr="002419D2">
        <w:rPr>
          <w:color w:val="auto"/>
          <w:sz w:val="22"/>
          <w:szCs w:val="22"/>
        </w:rPr>
        <w:tab/>
        <w:t xml:space="preserve">- has directly contributed 10% or more of a registrant’s capital unless such capital contribution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consists of subordinated debt contributed by: </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unaffiliated bank insured by the Federal Deposit Insurance Corporation; or</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 xml:space="preserve">a United States branch or agency of an unaffiliated foreign bank that is licensed under the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laws of the United States and regulated, supervised and examined by United States government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authorities having regulatory responsibility for such financial institutions; or </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proofErr w:type="gramStart"/>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insurance company subject to regulation by any State.</w:t>
      </w:r>
      <w:proofErr w:type="gramEnd"/>
      <w:r w:rsidRPr="002419D2">
        <w:rPr>
          <w:color w:val="auto"/>
          <w:sz w:val="22"/>
          <w:szCs w:val="22"/>
        </w:rPr>
        <w:t xml:space="preserve">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SELF-REGULATORY ORGANIZATION (SRO):</w:t>
      </w:r>
      <w:r w:rsidRPr="002419D2">
        <w:rPr>
          <w:color w:val="auto"/>
          <w:sz w:val="22"/>
          <w:szCs w:val="22"/>
        </w:rPr>
        <w:t xml:space="preserve"> a private, non-governmental organization authorized to set and enforce standards </w:t>
      </w:r>
      <w:proofErr w:type="spellStart"/>
      <w:r w:rsidRPr="002419D2">
        <w:rPr>
          <w:color w:val="auto"/>
          <w:sz w:val="22"/>
          <w:szCs w:val="22"/>
        </w:rPr>
        <w:t>or</w:t>
      </w:r>
      <w:proofErr w:type="spellEnd"/>
      <w:r w:rsidRPr="002419D2">
        <w:rPr>
          <w:color w:val="auto"/>
          <w:sz w:val="22"/>
          <w:szCs w:val="22"/>
        </w:rPr>
        <w:t xml:space="preserve"> conduct for an industry. NFA, FINRA </w:t>
      </w:r>
      <w:r w:rsidRPr="002419D2">
        <w:rPr>
          <w:color w:val="auto"/>
          <w:sz w:val="22"/>
          <w:szCs w:val="22"/>
        </w:rPr>
        <w:lastRenderedPageBreak/>
        <w:t xml:space="preserve">(formerly known as NASD) and the securities and futures exchanges in the U.S. are examples of domestic SROs.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UNITED STATES CRIMINAL CODE: </w:t>
      </w:r>
    </w:p>
    <w:p w:rsidR="00244ABA" w:rsidRPr="002419D2" w:rsidRDefault="00244ABA" w:rsidP="00244ABA">
      <w:pPr>
        <w:pStyle w:val="BodyText1"/>
        <w:rPr>
          <w:color w:val="auto"/>
          <w:sz w:val="22"/>
          <w:szCs w:val="22"/>
        </w:rPr>
      </w:pPr>
      <w:r w:rsidRPr="002419D2">
        <w:rPr>
          <w:color w:val="auto"/>
          <w:sz w:val="22"/>
          <w:szCs w:val="22"/>
        </w:rPr>
        <w:t>Section 152:</w:t>
      </w:r>
      <w:r w:rsidRPr="002419D2">
        <w:rPr>
          <w:color w:val="auto"/>
          <w:sz w:val="22"/>
          <w:szCs w:val="22"/>
        </w:rPr>
        <w:tab/>
        <w:t>Concealment of assets, making false claims or bribery in connection with a bankruptcy</w:t>
      </w:r>
    </w:p>
    <w:p w:rsidR="00244ABA" w:rsidRPr="002419D2" w:rsidRDefault="00244ABA" w:rsidP="00244ABA">
      <w:pPr>
        <w:pStyle w:val="BodyText1"/>
        <w:rPr>
          <w:color w:val="auto"/>
          <w:sz w:val="22"/>
          <w:szCs w:val="22"/>
        </w:rPr>
      </w:pPr>
      <w:r w:rsidRPr="002419D2">
        <w:rPr>
          <w:color w:val="auto"/>
          <w:sz w:val="22"/>
          <w:szCs w:val="22"/>
        </w:rPr>
        <w:t xml:space="preserve">Section 1341, </w:t>
      </w:r>
      <w:r w:rsidRPr="002419D2">
        <w:rPr>
          <w:color w:val="auto"/>
          <w:sz w:val="22"/>
          <w:szCs w:val="22"/>
        </w:rPr>
        <w:br/>
        <w:t>1342 or 1343:</w:t>
      </w:r>
      <w:r w:rsidRPr="002419D2">
        <w:rPr>
          <w:color w:val="auto"/>
          <w:sz w:val="22"/>
          <w:szCs w:val="22"/>
        </w:rPr>
        <w:tab/>
        <w:t>Mail fraud</w:t>
      </w:r>
    </w:p>
    <w:p w:rsidR="00244ABA" w:rsidRPr="002419D2" w:rsidRDefault="00244ABA" w:rsidP="00244ABA">
      <w:pPr>
        <w:pStyle w:val="BodyText1"/>
        <w:rPr>
          <w:color w:val="auto"/>
          <w:sz w:val="22"/>
          <w:szCs w:val="22"/>
        </w:rPr>
      </w:pPr>
      <w:r w:rsidRPr="002419D2">
        <w:rPr>
          <w:color w:val="auto"/>
          <w:sz w:val="22"/>
          <w:szCs w:val="22"/>
        </w:rPr>
        <w:t>Chapter 25:</w:t>
      </w:r>
      <w:r w:rsidRPr="002419D2">
        <w:rPr>
          <w:color w:val="auto"/>
          <w:sz w:val="22"/>
          <w:szCs w:val="22"/>
        </w:rPr>
        <w:tab/>
        <w:t>Counterfeiting and forgery</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Chapter 47:</w:t>
      </w:r>
      <w:r w:rsidRPr="002419D2">
        <w:rPr>
          <w:color w:val="auto"/>
          <w:sz w:val="22"/>
          <w:szCs w:val="22"/>
        </w:rPr>
        <w:tab/>
        <w:t xml:space="preserve">Fraud or false statements in a matter within the jurisdiction of a United States department or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agency </w:t>
      </w:r>
    </w:p>
    <w:p w:rsidR="00244ABA" w:rsidRPr="002419D2" w:rsidRDefault="00244ABA" w:rsidP="00244ABA">
      <w:pPr>
        <w:pStyle w:val="BodyText1"/>
        <w:rPr>
          <w:color w:val="auto"/>
          <w:sz w:val="22"/>
          <w:szCs w:val="22"/>
        </w:rPr>
      </w:pPr>
      <w:r w:rsidRPr="002419D2">
        <w:rPr>
          <w:color w:val="auto"/>
          <w:sz w:val="22"/>
          <w:szCs w:val="22"/>
        </w:rPr>
        <w:t xml:space="preserve">Chapter 95 </w:t>
      </w:r>
      <w:r w:rsidRPr="002419D2">
        <w:rPr>
          <w:color w:val="auto"/>
          <w:sz w:val="22"/>
          <w:szCs w:val="22"/>
        </w:rPr>
        <w:br/>
        <w:t>or 96:</w:t>
      </w:r>
      <w:r w:rsidRPr="002419D2">
        <w:rPr>
          <w:color w:val="auto"/>
          <w:sz w:val="22"/>
          <w:szCs w:val="22"/>
        </w:rPr>
        <w:tab/>
      </w:r>
      <w:r w:rsidRPr="002419D2">
        <w:rPr>
          <w:color w:val="auto"/>
          <w:sz w:val="22"/>
          <w:szCs w:val="22"/>
        </w:rPr>
        <w:tab/>
        <w:t>Racketeering and Racketeering Influence</w:t>
      </w:r>
    </w:p>
    <w:p w:rsidR="00244ABA" w:rsidRPr="002419D2" w:rsidDel="00E44EF0" w:rsidRDefault="00244ABA" w:rsidP="00244ABA">
      <w:pPr>
        <w:pStyle w:val="BodyText1"/>
        <w:rPr>
          <w:del w:id="62" w:author="Michael Crowley" w:date="2012-10-05T09:09:00Z"/>
          <w:color w:val="auto"/>
          <w:sz w:val="22"/>
          <w:szCs w:val="22"/>
        </w:rPr>
      </w:pPr>
    </w:p>
    <w:p w:rsidR="00244ABA" w:rsidRPr="002419D2" w:rsidDel="00E44EF0" w:rsidRDefault="00244ABA" w:rsidP="00244ABA">
      <w:pPr>
        <w:pStyle w:val="BodyText1"/>
        <w:rPr>
          <w:del w:id="63" w:author="Michael Crowley" w:date="2012-10-05T09:09:00Z"/>
          <w:color w:val="auto"/>
          <w:sz w:val="22"/>
          <w:szCs w:val="22"/>
        </w:rPr>
      </w:pPr>
      <w:del w:id="64" w:author="Michael Crowley" w:date="2012-10-05T09:09:00Z">
        <w:r w:rsidRPr="002419D2" w:rsidDel="00E44EF0">
          <w:rPr>
            <w:rFonts w:ascii="Univers 47 CondensedLight" w:hAnsi="Univers 47 CondensedLight" w:cs="Univers 47 CondensedLight"/>
            <w:b/>
            <w:bCs/>
            <w:color w:val="auto"/>
          </w:rPr>
          <w:delText>Completing the Proficiency Requirements Section</w:delText>
        </w:r>
      </w:del>
    </w:p>
    <w:p w:rsidR="00244ABA" w:rsidRPr="002419D2" w:rsidDel="00E44EF0" w:rsidRDefault="00244ABA" w:rsidP="00244ABA">
      <w:pPr>
        <w:pStyle w:val="BodyText1"/>
        <w:rPr>
          <w:del w:id="65" w:author="Michael Crowley" w:date="2012-10-05T09:09:00Z"/>
          <w:color w:val="auto"/>
          <w:sz w:val="22"/>
          <w:szCs w:val="22"/>
        </w:rPr>
      </w:pPr>
      <w:del w:id="66" w:author="Michael Crowley" w:date="2012-10-05T09:09:00Z">
        <w:r w:rsidRPr="002419D2" w:rsidDel="00E44EF0">
          <w:rPr>
            <w:color w:val="auto"/>
            <w:sz w:val="22"/>
            <w:szCs w:val="22"/>
          </w:rPr>
          <w:delText>Individuals who are applying for registration as an AP or who are principals of a sole proprietorship must satisfy proficiency requirements. Individuals who have already satisfied the proficiency requirements do not need to complete the Proficiency Requirements section.  An individual will have satisfied the proficiency requirements if:</w:delText>
        </w:r>
      </w:del>
    </w:p>
    <w:p w:rsidR="00244ABA" w:rsidRPr="002419D2" w:rsidDel="00E44EF0" w:rsidRDefault="00244ABA" w:rsidP="00244ABA">
      <w:pPr>
        <w:pStyle w:val="BodyText1"/>
        <w:rPr>
          <w:del w:id="67" w:author="Michael Crowley" w:date="2012-10-05T09:09:00Z"/>
          <w:color w:val="auto"/>
          <w:sz w:val="22"/>
          <w:szCs w:val="22"/>
        </w:rPr>
      </w:pPr>
    </w:p>
    <w:p w:rsidR="00244ABA" w:rsidRPr="002419D2" w:rsidDel="00E44EF0" w:rsidRDefault="00244ABA" w:rsidP="00244ABA">
      <w:pPr>
        <w:pStyle w:val="BodyText1"/>
        <w:rPr>
          <w:del w:id="68" w:author="Michael Crowley" w:date="2012-10-05T09:09:00Z"/>
          <w:color w:val="auto"/>
          <w:sz w:val="22"/>
          <w:szCs w:val="22"/>
        </w:rPr>
      </w:pPr>
      <w:del w:id="69" w:author="Michael Crowley" w:date="2012-10-05T09:09:00Z">
        <w:r w:rsidRPr="002419D2" w:rsidDel="00E44EF0">
          <w:rPr>
            <w:rFonts w:ascii="Times New Roman" w:hAnsi="Times New Roman" w:cs="Times New Roman"/>
            <w:color w:val="auto"/>
          </w:rPr>
          <w:tab/>
          <w:delText xml:space="preserve">• </w:delText>
        </w:r>
        <w:r w:rsidRPr="002419D2" w:rsidDel="00E44EF0">
          <w:rPr>
            <w:color w:val="auto"/>
            <w:sz w:val="22"/>
            <w:szCs w:val="22"/>
          </w:rPr>
          <w:delText>NFA has evidence that the individual has taken and passed the National Commodity Futures Exami-</w:delText>
        </w:r>
        <w:r w:rsidRPr="002419D2" w:rsidDel="00E44EF0">
          <w:rPr>
            <w:color w:val="auto"/>
            <w:sz w:val="22"/>
            <w:szCs w:val="22"/>
          </w:rPr>
          <w:tab/>
        </w:r>
        <w:r w:rsidRPr="002419D2" w:rsidDel="00E44EF0">
          <w:rPr>
            <w:color w:val="auto"/>
            <w:sz w:val="22"/>
            <w:szCs w:val="22"/>
          </w:rPr>
          <w:tab/>
          <w:delText xml:space="preserve">   </w:delText>
        </w:r>
        <w:r w:rsidRPr="002419D2" w:rsidDel="00E44EF0">
          <w:rPr>
            <w:color w:val="auto"/>
            <w:sz w:val="22"/>
            <w:szCs w:val="22"/>
          </w:rPr>
          <w:tab/>
          <w:delText xml:space="preserve">   nation (Series 3) or the Limited Futures Examination-Regulations (Series 32):</w:delText>
        </w:r>
      </w:del>
    </w:p>
    <w:p w:rsidR="00244ABA" w:rsidRPr="002419D2" w:rsidDel="00E44EF0" w:rsidRDefault="00244ABA" w:rsidP="00244ABA">
      <w:pPr>
        <w:pStyle w:val="BodyText1"/>
        <w:rPr>
          <w:del w:id="70" w:author="Michael Crowley" w:date="2012-10-05T09:09:00Z"/>
          <w:color w:val="auto"/>
          <w:sz w:val="22"/>
          <w:szCs w:val="22"/>
        </w:rPr>
      </w:pPr>
      <w:del w:id="71" w:author="Michael Crowley" w:date="2012-10-05T09:09:00Z">
        <w:r w:rsidRPr="002419D2" w:rsidDel="00E44EF0">
          <w:rPr>
            <w:color w:val="auto"/>
            <w:sz w:val="22"/>
            <w:szCs w:val="22"/>
          </w:rPr>
          <w:tab/>
        </w:r>
        <w:r w:rsidRPr="002419D2" w:rsidDel="00E44EF0">
          <w:rPr>
            <w:color w:val="auto"/>
            <w:sz w:val="22"/>
            <w:szCs w:val="22"/>
          </w:rPr>
          <w:tab/>
          <w:delText>- within two years prior to the date the application is filed; or</w:delText>
        </w:r>
      </w:del>
    </w:p>
    <w:p w:rsidR="00244ABA" w:rsidRPr="002419D2" w:rsidDel="00E44EF0" w:rsidRDefault="00244ABA" w:rsidP="00244ABA">
      <w:pPr>
        <w:pStyle w:val="BodyText1"/>
        <w:rPr>
          <w:del w:id="72" w:author="Michael Crowley" w:date="2012-10-05T09:09:00Z"/>
          <w:color w:val="auto"/>
          <w:sz w:val="22"/>
          <w:szCs w:val="22"/>
        </w:rPr>
      </w:pPr>
      <w:del w:id="73" w:author="Michael Crowley" w:date="2012-10-05T09:09:00Z">
        <w:r w:rsidRPr="002419D2" w:rsidDel="00E44EF0">
          <w:rPr>
            <w:color w:val="auto"/>
            <w:sz w:val="22"/>
            <w:szCs w:val="22"/>
          </w:rPr>
          <w:tab/>
        </w:r>
        <w:r w:rsidRPr="002419D2" w:rsidDel="00E44EF0">
          <w:rPr>
            <w:color w:val="auto"/>
            <w:sz w:val="22"/>
            <w:szCs w:val="22"/>
          </w:rPr>
          <w:tab/>
          <w:delText xml:space="preserve">- more than two years prior to the date the application is filed and since that date there has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 xml:space="preserve">   </w:delText>
        </w:r>
        <w:r w:rsidRPr="002419D2" w:rsidDel="00E44EF0">
          <w:rPr>
            <w:color w:val="auto"/>
            <w:sz w:val="22"/>
            <w:szCs w:val="22"/>
          </w:rPr>
          <w:tab/>
          <w:delText xml:space="preserve">not been a period of two consecutive years during which the individual was not registered as an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AP or FB or was not an approved principal of a registrant; or</w:delText>
        </w:r>
      </w:del>
    </w:p>
    <w:p w:rsidR="00244ABA" w:rsidRPr="002419D2" w:rsidDel="00E44EF0" w:rsidRDefault="00244ABA" w:rsidP="00244ABA">
      <w:pPr>
        <w:pStyle w:val="BodyText1"/>
        <w:rPr>
          <w:del w:id="74" w:author="Michael Crowley" w:date="2012-10-05T09:09:00Z"/>
          <w:color w:val="auto"/>
          <w:sz w:val="22"/>
          <w:szCs w:val="22"/>
        </w:rPr>
      </w:pPr>
      <w:del w:id="75" w:author="Michael Crowley" w:date="2012-10-05T09:09:00Z">
        <w:r w:rsidRPr="002419D2" w:rsidDel="00E44EF0">
          <w:rPr>
            <w:color w:val="auto"/>
            <w:sz w:val="22"/>
            <w:szCs w:val="22"/>
          </w:rPr>
          <w:tab/>
        </w:r>
        <w:r w:rsidRPr="002419D2" w:rsidDel="00E44EF0">
          <w:rPr>
            <w:rFonts w:ascii="Times New Roman" w:hAnsi="Times New Roman" w:cs="Times New Roman"/>
            <w:color w:val="auto"/>
          </w:rPr>
          <w:delText xml:space="preserve">• </w:delText>
        </w:r>
        <w:r w:rsidRPr="002419D2" w:rsidDel="00E44EF0">
          <w:rPr>
            <w:color w:val="auto"/>
            <w:sz w:val="22"/>
            <w:szCs w:val="22"/>
          </w:rPr>
          <w:delText xml:space="preserve">The individual is registered as a Floor Broker on the date the application is filed. </w:delText>
        </w:r>
      </w:del>
    </w:p>
    <w:p w:rsidR="00244ABA" w:rsidRPr="002419D2" w:rsidDel="00E44EF0" w:rsidRDefault="00244ABA" w:rsidP="00244ABA">
      <w:pPr>
        <w:pStyle w:val="BodyText1"/>
        <w:rPr>
          <w:del w:id="76" w:author="Michael Crowley" w:date="2012-10-05T09:09:00Z"/>
          <w:color w:val="auto"/>
          <w:sz w:val="22"/>
          <w:szCs w:val="22"/>
        </w:rPr>
      </w:pPr>
    </w:p>
    <w:p w:rsidR="00244ABA" w:rsidRPr="002419D2" w:rsidDel="00E44EF0" w:rsidRDefault="00244ABA" w:rsidP="00244ABA">
      <w:pPr>
        <w:pStyle w:val="BodyText1"/>
        <w:rPr>
          <w:del w:id="77" w:author="Michael Crowley" w:date="2012-10-05T09:09:00Z"/>
          <w:color w:val="auto"/>
          <w:sz w:val="22"/>
          <w:szCs w:val="22"/>
        </w:rPr>
      </w:pPr>
      <w:del w:id="78" w:author="Michael Crowley" w:date="2012-10-05T09:09:00Z">
        <w:r w:rsidRPr="002419D2" w:rsidDel="00E44EF0">
          <w:rPr>
            <w:color w:val="auto"/>
            <w:sz w:val="22"/>
            <w:szCs w:val="22"/>
          </w:rPr>
          <w:delText>The electronic version of the application will assess whether an individual has already satisfied the proficiency requirements, and, if so, those pages will not be displayed.</w:delText>
        </w:r>
      </w:del>
    </w:p>
    <w:p w:rsidR="00244ABA" w:rsidRPr="002419D2" w:rsidDel="00E44EF0" w:rsidRDefault="00244ABA" w:rsidP="00244ABA">
      <w:pPr>
        <w:pStyle w:val="BodyText1"/>
        <w:rPr>
          <w:del w:id="79" w:author="Michael Crowley" w:date="2012-10-05T09:09:00Z"/>
          <w:color w:val="auto"/>
          <w:sz w:val="22"/>
          <w:szCs w:val="22"/>
        </w:rPr>
      </w:pPr>
    </w:p>
    <w:p w:rsidR="00244ABA" w:rsidRPr="002419D2" w:rsidDel="00E44EF0" w:rsidRDefault="00244ABA" w:rsidP="00244ABA">
      <w:pPr>
        <w:pStyle w:val="BodyText1"/>
        <w:rPr>
          <w:del w:id="80" w:author="Michael Crowley" w:date="2012-10-05T09:09:00Z"/>
          <w:color w:val="auto"/>
          <w:sz w:val="22"/>
          <w:szCs w:val="22"/>
        </w:rPr>
      </w:pPr>
      <w:del w:id="81" w:author="Michael Crowley" w:date="2012-10-05T09:09:00Z">
        <w:r w:rsidRPr="002419D2" w:rsidDel="00E44EF0">
          <w:rPr>
            <w:color w:val="auto"/>
            <w:sz w:val="22"/>
            <w:szCs w:val="22"/>
          </w:rPr>
          <w:delText>Individuals who must complete the Proficiency Requirements section must indicate whether they intend to use the Series 3 examination or one or more alternative means to satisfying proficiency requirements.  Some of the alternatives require that an individual limit the activities that he or she intends to engage in and to pass an alternative examination. Individuals who have already passed an alternative examination do not complete the questions related to alternative examinations if:</w:delText>
        </w:r>
      </w:del>
    </w:p>
    <w:p w:rsidR="00244ABA" w:rsidRPr="002419D2" w:rsidDel="00E44EF0" w:rsidRDefault="00244ABA" w:rsidP="00244ABA">
      <w:pPr>
        <w:pStyle w:val="BodyText1"/>
        <w:rPr>
          <w:del w:id="82" w:author="Michael Crowley" w:date="2012-10-05T09:09:00Z"/>
          <w:color w:val="auto"/>
          <w:sz w:val="22"/>
          <w:szCs w:val="22"/>
        </w:rPr>
      </w:pPr>
    </w:p>
    <w:p w:rsidR="00244ABA" w:rsidRPr="002419D2" w:rsidDel="00E44EF0" w:rsidRDefault="00244ABA" w:rsidP="00244ABA">
      <w:pPr>
        <w:pStyle w:val="BodyText1"/>
        <w:rPr>
          <w:del w:id="83" w:author="Michael Crowley" w:date="2012-10-05T09:09:00Z"/>
          <w:color w:val="auto"/>
          <w:sz w:val="22"/>
          <w:szCs w:val="22"/>
        </w:rPr>
      </w:pPr>
      <w:del w:id="84" w:author="Michael Crowley" w:date="2012-10-05T09:09:00Z">
        <w:r w:rsidRPr="002419D2" w:rsidDel="00E44EF0">
          <w:rPr>
            <w:rFonts w:ascii="Times New Roman" w:hAnsi="Times New Roman" w:cs="Times New Roman"/>
            <w:color w:val="auto"/>
          </w:rPr>
          <w:tab/>
          <w:delText xml:space="preserve">• </w:delText>
        </w:r>
        <w:r w:rsidRPr="002419D2" w:rsidDel="00E44EF0">
          <w:rPr>
            <w:color w:val="auto"/>
            <w:sz w:val="22"/>
            <w:szCs w:val="22"/>
          </w:rPr>
          <w:delText xml:space="preserve">NFA has evidence that the individual has taken and passed the examination that the individual intends to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 xml:space="preserve">   use to satisfy the alternative proficiency requirement:</w:delText>
        </w:r>
      </w:del>
    </w:p>
    <w:p w:rsidR="00244ABA" w:rsidRPr="002419D2" w:rsidDel="00E44EF0" w:rsidRDefault="00244ABA" w:rsidP="00244ABA">
      <w:pPr>
        <w:pStyle w:val="BodyText1"/>
        <w:rPr>
          <w:del w:id="85" w:author="Michael Crowley" w:date="2012-10-05T09:09:00Z"/>
          <w:color w:val="auto"/>
          <w:sz w:val="22"/>
          <w:szCs w:val="22"/>
        </w:rPr>
      </w:pPr>
      <w:del w:id="86" w:author="Michael Crowley" w:date="2012-10-05T09:09:00Z">
        <w:r w:rsidRPr="002419D2" w:rsidDel="00E44EF0">
          <w:rPr>
            <w:color w:val="auto"/>
            <w:sz w:val="22"/>
            <w:szCs w:val="22"/>
          </w:rPr>
          <w:lastRenderedPageBreak/>
          <w:tab/>
        </w:r>
        <w:r w:rsidRPr="002419D2" w:rsidDel="00E44EF0">
          <w:rPr>
            <w:color w:val="auto"/>
            <w:sz w:val="22"/>
            <w:szCs w:val="22"/>
          </w:rPr>
          <w:tab/>
          <w:delText>- within two years prior to the date the application is filed; or</w:delText>
        </w:r>
      </w:del>
    </w:p>
    <w:p w:rsidR="00244ABA" w:rsidRPr="002419D2" w:rsidDel="00E44EF0" w:rsidRDefault="00244ABA" w:rsidP="00244ABA">
      <w:pPr>
        <w:pStyle w:val="BodyText1"/>
        <w:rPr>
          <w:del w:id="87" w:author="Michael Crowley" w:date="2012-10-05T09:09:00Z"/>
          <w:color w:val="auto"/>
          <w:sz w:val="22"/>
          <w:szCs w:val="22"/>
        </w:rPr>
      </w:pPr>
      <w:del w:id="88" w:author="Michael Crowley" w:date="2012-10-05T09:09:00Z">
        <w:r w:rsidRPr="002419D2" w:rsidDel="00E44EF0">
          <w:rPr>
            <w:color w:val="auto"/>
            <w:sz w:val="22"/>
            <w:szCs w:val="22"/>
          </w:rPr>
          <w:tab/>
        </w:r>
        <w:r w:rsidRPr="002419D2" w:rsidDel="00E44EF0">
          <w:rPr>
            <w:color w:val="auto"/>
            <w:sz w:val="22"/>
            <w:szCs w:val="22"/>
          </w:rPr>
          <w:tab/>
          <w:delText xml:space="preserve">- more than two years prior to the date the application is filed and since that date there has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 xml:space="preserve">   </w:delText>
        </w:r>
        <w:r w:rsidRPr="002419D2" w:rsidDel="00E44EF0">
          <w:rPr>
            <w:color w:val="auto"/>
            <w:sz w:val="22"/>
            <w:szCs w:val="22"/>
          </w:rPr>
          <w:tab/>
          <w:delText xml:space="preserve">not been a period of two consecutive years during which the individual was not registered as an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AP or FB or was not an approved principal of a registrant.</w:delText>
        </w:r>
      </w:del>
    </w:p>
    <w:p w:rsidR="00244ABA" w:rsidRPr="002419D2" w:rsidDel="00E44EF0" w:rsidRDefault="00244ABA" w:rsidP="00244ABA">
      <w:pPr>
        <w:pStyle w:val="BodyText1"/>
        <w:rPr>
          <w:del w:id="89" w:author="Michael Crowley" w:date="2012-10-05T09:09:00Z"/>
          <w:color w:val="auto"/>
          <w:sz w:val="22"/>
          <w:szCs w:val="22"/>
        </w:rPr>
      </w:pPr>
    </w:p>
    <w:p w:rsidR="00244ABA" w:rsidRPr="002419D2" w:rsidDel="00E44EF0" w:rsidRDefault="00244ABA" w:rsidP="00244ABA">
      <w:pPr>
        <w:pStyle w:val="BodyText1"/>
        <w:rPr>
          <w:del w:id="90" w:author="Michael Crowley" w:date="2012-10-05T09:09:00Z"/>
          <w:color w:val="auto"/>
          <w:sz w:val="22"/>
          <w:szCs w:val="22"/>
        </w:rPr>
      </w:pPr>
      <w:del w:id="91" w:author="Michael Crowley" w:date="2012-10-05T09:09:00Z">
        <w:r w:rsidRPr="002419D2" w:rsidDel="00E44EF0">
          <w:rPr>
            <w:color w:val="auto"/>
            <w:sz w:val="22"/>
            <w:szCs w:val="22"/>
          </w:rPr>
          <w:delText xml:space="preserve">The electronic version of the application will assess whether an individual has already passed the applicable alternative examination, and, if so, questions about those examinations will not be displayed. </w:delText>
        </w:r>
      </w:del>
    </w:p>
    <w:p w:rsidR="00244ABA" w:rsidRPr="002419D2" w:rsidDel="00E44EF0" w:rsidRDefault="00244ABA" w:rsidP="00244ABA">
      <w:pPr>
        <w:pStyle w:val="BodyText1"/>
        <w:rPr>
          <w:del w:id="92" w:author="Michael Crowley" w:date="2012-10-05T09:09:00Z"/>
          <w:color w:val="auto"/>
          <w:sz w:val="22"/>
          <w:szCs w:val="22"/>
        </w:rPr>
      </w:pPr>
    </w:p>
    <w:p w:rsidR="00244ABA" w:rsidRPr="002419D2" w:rsidDel="00E44EF0" w:rsidRDefault="00244ABA" w:rsidP="00244ABA">
      <w:pPr>
        <w:pStyle w:val="BodyText1"/>
        <w:rPr>
          <w:del w:id="93" w:author="Michael Crowley" w:date="2012-10-05T09:09:00Z"/>
          <w:color w:val="auto"/>
          <w:sz w:val="22"/>
          <w:szCs w:val="22"/>
        </w:rPr>
      </w:pPr>
      <w:del w:id="94" w:author="Michael Crowley" w:date="2012-10-05T09:09:00Z">
        <w:r w:rsidRPr="002419D2" w:rsidDel="00E44EF0">
          <w:rPr>
            <w:color w:val="auto"/>
            <w:sz w:val="22"/>
            <w:szCs w:val="22"/>
          </w:rPr>
          <w:delText xml:space="preserve">Individuals seeking approval as a forex associated person or as a sole proprietor forex firm must satisfy proficiency requirements before engaging in off-exchange forex business with retail customers. Individuals who have already satisfied the proficiency requirements do not need to complete the Proficiency Requirements section.  An individual will have satisfied the proficiency requirements if: </w:delText>
        </w:r>
      </w:del>
    </w:p>
    <w:p w:rsidR="00244ABA" w:rsidRPr="002419D2" w:rsidDel="00E44EF0" w:rsidRDefault="00244ABA" w:rsidP="00244ABA">
      <w:pPr>
        <w:pStyle w:val="BodyText1"/>
        <w:rPr>
          <w:del w:id="95" w:author="Michael Crowley" w:date="2012-10-05T09:09:00Z"/>
          <w:color w:val="auto"/>
          <w:sz w:val="22"/>
          <w:szCs w:val="22"/>
        </w:rPr>
      </w:pPr>
      <w:del w:id="96" w:author="Michael Crowley" w:date="2012-10-05T09:09:00Z">
        <w:r w:rsidRPr="002419D2" w:rsidDel="00E44EF0">
          <w:rPr>
            <w:color w:val="auto"/>
            <w:sz w:val="22"/>
            <w:szCs w:val="22"/>
          </w:rPr>
          <w:tab/>
          <w:delText>• NFA has evidence that the individual has passed the Series 3 or Series 32 exam requirement (as de-</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 xml:space="preserve">scribed above) and </w:delText>
        </w:r>
      </w:del>
    </w:p>
    <w:p w:rsidR="00244ABA" w:rsidRPr="002419D2" w:rsidDel="00E44EF0" w:rsidRDefault="00244ABA" w:rsidP="00BE5E00">
      <w:pPr>
        <w:pStyle w:val="BodyText1"/>
        <w:rPr>
          <w:del w:id="97" w:author="Michael Crowley" w:date="2012-10-05T09:09:00Z"/>
          <w:color w:val="auto"/>
          <w:sz w:val="22"/>
          <w:szCs w:val="22"/>
        </w:rPr>
      </w:pPr>
      <w:del w:id="98" w:author="Michael Crowley" w:date="2012-10-05T09:09:00Z">
        <w:r w:rsidRPr="002419D2" w:rsidDel="00E44EF0">
          <w:rPr>
            <w:color w:val="auto"/>
            <w:sz w:val="22"/>
            <w:szCs w:val="22"/>
          </w:rPr>
          <w:tab/>
        </w:r>
        <w:r w:rsidRPr="002419D2" w:rsidDel="00E44EF0">
          <w:rPr>
            <w:color w:val="auto"/>
            <w:sz w:val="22"/>
            <w:szCs w:val="22"/>
          </w:rPr>
          <w:tab/>
          <w:delText xml:space="preserve">- NFA has received satisfactory evidence that the applicant has passed the Series 34 within two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years of the date the application is filed or</w:delText>
        </w:r>
      </w:del>
    </w:p>
    <w:p w:rsidR="00244ABA" w:rsidRPr="002419D2" w:rsidDel="00E44EF0" w:rsidRDefault="00244ABA" w:rsidP="00BE5E00">
      <w:pPr>
        <w:pStyle w:val="BodyText1"/>
        <w:rPr>
          <w:del w:id="99" w:author="Michael Crowley" w:date="2012-10-05T09:09:00Z"/>
          <w:color w:val="auto"/>
          <w:sz w:val="22"/>
          <w:szCs w:val="22"/>
        </w:rPr>
      </w:pPr>
      <w:del w:id="100" w:author="Michael Crowley" w:date="2012-10-05T09:09:00Z">
        <w:r w:rsidRPr="002419D2" w:rsidDel="00E44EF0">
          <w:rPr>
            <w:color w:val="auto"/>
            <w:sz w:val="22"/>
            <w:szCs w:val="22"/>
          </w:rPr>
          <w:tab/>
        </w:r>
        <w:r w:rsidRPr="002419D2" w:rsidDel="00E44EF0">
          <w:rPr>
            <w:color w:val="auto"/>
            <w:sz w:val="22"/>
            <w:szCs w:val="22"/>
          </w:rPr>
          <w:tab/>
          <w:delText>- since the date the applicant last passed the Series 34 there has not been a period of two con-</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 xml:space="preserve">secutive years during which the applicant has not been either registered as an AP or FB or was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not an approved principal of a registrant; or</w:delText>
        </w:r>
      </w:del>
    </w:p>
    <w:p w:rsidR="00244ABA" w:rsidRPr="002419D2" w:rsidDel="00E44EF0" w:rsidRDefault="00244ABA" w:rsidP="00BE5E00">
      <w:pPr>
        <w:pStyle w:val="BodyText1"/>
        <w:rPr>
          <w:del w:id="101" w:author="Michael Crowley" w:date="2012-10-05T09:09:00Z"/>
          <w:color w:val="auto"/>
          <w:sz w:val="22"/>
          <w:szCs w:val="22"/>
        </w:rPr>
      </w:pPr>
      <w:del w:id="102" w:author="Michael Crowley" w:date="2012-10-05T09:09:00Z">
        <w:r w:rsidRPr="002419D2" w:rsidDel="00E44EF0">
          <w:rPr>
            <w:color w:val="auto"/>
            <w:sz w:val="22"/>
            <w:szCs w:val="22"/>
          </w:rPr>
          <w:tab/>
          <w:delText xml:space="preserve">• the applicant was registered as an AP, FB or an approved sole proprietor principal on May 22, 2008, and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 xml:space="preserve">there has not been a period of two consecutive years since that date during which the applicant has not </w:delText>
        </w:r>
        <w:r w:rsidRPr="002419D2" w:rsidDel="00E44EF0">
          <w:rPr>
            <w:color w:val="auto"/>
            <w:sz w:val="22"/>
            <w:szCs w:val="22"/>
          </w:rPr>
          <w:tab/>
        </w:r>
        <w:r w:rsidRPr="002419D2" w:rsidDel="00E44EF0">
          <w:rPr>
            <w:color w:val="auto"/>
            <w:sz w:val="22"/>
            <w:szCs w:val="22"/>
          </w:rPr>
          <w:tab/>
        </w:r>
        <w:r w:rsidRPr="002419D2" w:rsidDel="00E44EF0">
          <w:rPr>
            <w:color w:val="auto"/>
            <w:sz w:val="22"/>
            <w:szCs w:val="22"/>
          </w:rPr>
          <w:tab/>
          <w:delText xml:space="preserve">been either registered as an AP or FB or was not an approved principal of a registrant. </w:delText>
        </w:r>
      </w:del>
    </w:p>
    <w:p w:rsidR="00244ABA" w:rsidRPr="002419D2" w:rsidDel="00E44EF0" w:rsidRDefault="00244ABA" w:rsidP="00244ABA">
      <w:pPr>
        <w:pStyle w:val="BodyText1"/>
        <w:rPr>
          <w:del w:id="103" w:author="Michael Crowley" w:date="2012-10-05T09:09:00Z"/>
          <w:color w:val="auto"/>
          <w:sz w:val="22"/>
          <w:szCs w:val="22"/>
        </w:rPr>
      </w:pPr>
    </w:p>
    <w:p w:rsidR="00244ABA" w:rsidRPr="002419D2" w:rsidDel="00E44EF0" w:rsidRDefault="00244ABA" w:rsidP="00244ABA">
      <w:pPr>
        <w:pStyle w:val="BodyText1"/>
        <w:rPr>
          <w:del w:id="104" w:author="Michael Crowley" w:date="2012-10-05T09:09:00Z"/>
          <w:color w:val="auto"/>
          <w:sz w:val="22"/>
          <w:szCs w:val="22"/>
        </w:rPr>
      </w:pPr>
      <w:del w:id="105" w:author="Michael Crowley" w:date="2012-10-05T09:09:00Z">
        <w:r w:rsidRPr="002419D2" w:rsidDel="00E44EF0">
          <w:rPr>
            <w:color w:val="auto"/>
            <w:sz w:val="22"/>
            <w:szCs w:val="22"/>
          </w:rPr>
          <w:delText>The electronic version of the application will assess whether an individual has already satisfied the proficiency requirements, and, if so, those pages will not be displayed.</w:delText>
        </w:r>
      </w:del>
    </w:p>
    <w:p w:rsidR="00244ABA" w:rsidRPr="002419D2" w:rsidDel="00E44EF0" w:rsidRDefault="00244ABA" w:rsidP="00244ABA">
      <w:pPr>
        <w:pStyle w:val="BodyText1"/>
        <w:rPr>
          <w:del w:id="106" w:author="Michael Crowley" w:date="2012-10-05T09:09:00Z"/>
          <w:color w:val="auto"/>
          <w:sz w:val="22"/>
          <w:szCs w:val="22"/>
        </w:rPr>
      </w:pPr>
    </w:p>
    <w:p w:rsidR="00244ABA" w:rsidRPr="002419D2" w:rsidDel="00E44EF0" w:rsidRDefault="00244ABA" w:rsidP="00244ABA">
      <w:pPr>
        <w:pStyle w:val="BodyText1"/>
        <w:rPr>
          <w:del w:id="107" w:author="Michael Crowley" w:date="2012-10-05T09:09:00Z"/>
          <w:color w:val="auto"/>
          <w:sz w:val="22"/>
          <w:szCs w:val="22"/>
        </w:rPr>
      </w:pPr>
      <w:del w:id="108" w:author="Michael Crowley" w:date="2012-10-05T09:09:00Z">
        <w:r w:rsidRPr="002419D2" w:rsidDel="00E44EF0">
          <w:rPr>
            <w:color w:val="auto"/>
            <w:sz w:val="22"/>
            <w:szCs w:val="22"/>
          </w:rPr>
          <w:delText>Individuals filing as Branch Office Managers must indicate whether they will satisfy the Branch Manager proficiency requirements using the Branch Manager Examination (Series 30) or an alternative.  The individual does not complete the Branch Manager proficiency section if the individual has already satisfied the Branch Manager proficiency requirements.  An individual will have already satisfied the Branch Manager proficiency requirements if NFA has evidence that the individual has taken and passed the Series 30 and since the date the individual last ceased acting as a branch office manager, there has not been a period of two consecutive years during which he or she has not been registered as an AP.</w:delText>
        </w:r>
      </w:del>
    </w:p>
    <w:p w:rsidR="00244ABA" w:rsidRPr="002419D2" w:rsidDel="00E44EF0" w:rsidRDefault="00244ABA" w:rsidP="00244ABA">
      <w:pPr>
        <w:pStyle w:val="BodyText1"/>
        <w:rPr>
          <w:del w:id="109" w:author="Michael Crowley" w:date="2012-10-05T09:09:00Z"/>
          <w:color w:val="auto"/>
          <w:sz w:val="22"/>
          <w:szCs w:val="22"/>
        </w:rPr>
      </w:pPr>
    </w:p>
    <w:p w:rsidR="00244ABA" w:rsidRPr="002419D2" w:rsidDel="00E44EF0" w:rsidRDefault="00244ABA" w:rsidP="00244ABA">
      <w:pPr>
        <w:pStyle w:val="BodyText1"/>
        <w:rPr>
          <w:del w:id="110" w:author="Michael Crowley" w:date="2012-10-05T09:09:00Z"/>
          <w:color w:val="auto"/>
          <w:sz w:val="22"/>
          <w:szCs w:val="22"/>
        </w:rPr>
      </w:pPr>
      <w:del w:id="111" w:author="Michael Crowley" w:date="2012-10-05T09:09:00Z">
        <w:r w:rsidRPr="002419D2" w:rsidDel="00E44EF0">
          <w:rPr>
            <w:color w:val="auto"/>
            <w:sz w:val="22"/>
            <w:szCs w:val="22"/>
          </w:rPr>
          <w:delText>The electronic version of the application will also assess whether an individual filing as a Branch Office Manager has already satisfied the Branch Manager proficiency requirements, and, if so, that section will not be displayed.</w:delText>
        </w:r>
      </w:del>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Additional Assistance</w:t>
      </w:r>
    </w:p>
    <w:p w:rsidR="00244ABA" w:rsidRPr="002419D2" w:rsidRDefault="00244ABA" w:rsidP="00244ABA">
      <w:pPr>
        <w:pStyle w:val="BodyText1"/>
        <w:rPr>
          <w:color w:val="auto"/>
        </w:rPr>
      </w:pPr>
      <w:r w:rsidRPr="002419D2">
        <w:rPr>
          <w:color w:val="auto"/>
          <w:sz w:val="22"/>
          <w:szCs w:val="22"/>
        </w:rPr>
        <w:t>Additional information regarding registration requirements and specific topics can be found on the Registration page of NFA’s web site at www.nfa.futures.org.  NFA’s Information Center, (800-621-3570 or 312-781-1410), is also available to provide assistance.  It</w:t>
      </w:r>
      <w:ins w:id="112" w:author="Michael Crowley" w:date="2012-10-05T12:13:00Z">
        <w:r w:rsidR="00BE5E00">
          <w:rPr>
            <w:color w:val="auto"/>
            <w:sz w:val="22"/>
            <w:szCs w:val="22"/>
          </w:rPr>
          <w:t>s</w:t>
        </w:r>
      </w:ins>
      <w:del w:id="113" w:author="Michael Crowley" w:date="2012-10-05T12:13:00Z">
        <w:r w:rsidRPr="002419D2" w:rsidDel="00BE5E00">
          <w:rPr>
            <w:color w:val="auto"/>
            <w:sz w:val="22"/>
            <w:szCs w:val="22"/>
          </w:rPr>
          <w:delText>’s</w:delText>
        </w:r>
      </w:del>
      <w:r w:rsidRPr="002419D2">
        <w:rPr>
          <w:color w:val="auto"/>
          <w:sz w:val="22"/>
          <w:szCs w:val="22"/>
        </w:rPr>
        <w:t xml:space="preserve"> normal hours are Monday through Friday, from 8:00 AM to 5:00 PM CT.  </w:t>
      </w:r>
    </w:p>
    <w:p w:rsidR="00244ABA" w:rsidRPr="002419D2" w:rsidRDefault="00244ABA" w:rsidP="00244ABA">
      <w:pPr>
        <w:pStyle w:val="BodyText1"/>
        <w:rPr>
          <w:color w:val="auto"/>
          <w:sz w:val="22"/>
          <w:szCs w:val="22"/>
        </w:rPr>
      </w:pPr>
    </w:p>
    <w:p w:rsidR="00E44EF0" w:rsidRDefault="00E44EF0">
      <w:pPr>
        <w:rPr>
          <w:ins w:id="114" w:author="Michael Crowley" w:date="2012-10-05T09:10:00Z"/>
          <w:rFonts w:ascii="Frank Goth ECd" w:hAnsi="Frank Goth ECd" w:cs="Frank Goth ECd"/>
          <w:sz w:val="36"/>
          <w:szCs w:val="36"/>
        </w:rPr>
      </w:pPr>
      <w:ins w:id="115" w:author="Michael Crowley" w:date="2012-10-05T09:10:00Z">
        <w:r>
          <w:rPr>
            <w:rFonts w:ascii="Frank Goth ECd" w:hAnsi="Frank Goth ECd" w:cs="Frank Goth ECd"/>
            <w:sz w:val="36"/>
            <w:szCs w:val="36"/>
          </w:rPr>
          <w:br w:type="page"/>
        </w:r>
      </w:ins>
    </w:p>
    <w:p w:rsidR="001A60CD" w:rsidRPr="002419D2" w:rsidRDefault="001A60CD" w:rsidP="001A60CD">
      <w:pPr>
        <w:pStyle w:val="NoParagraphStyle"/>
        <w:rPr>
          <w:rFonts w:ascii="Frank Goth ECd" w:hAnsi="Frank Goth ECd" w:cs="Frank Goth ECd"/>
          <w:color w:val="auto"/>
          <w:sz w:val="36"/>
          <w:szCs w:val="36"/>
        </w:rPr>
      </w:pPr>
      <w:r w:rsidRPr="002419D2">
        <w:rPr>
          <w:rFonts w:ascii="Frank Goth ECd" w:hAnsi="Frank Goth ECd" w:cs="Frank Goth ECd"/>
          <w:color w:val="auto"/>
          <w:sz w:val="36"/>
          <w:szCs w:val="36"/>
        </w:rPr>
        <w:lastRenderedPageBreak/>
        <w:t>NATIONAL FUTURES ASSOCIATION</w:t>
      </w:r>
    </w:p>
    <w:p w:rsidR="001A60CD" w:rsidRPr="002419D2" w:rsidRDefault="001A60CD" w:rsidP="001A60CD">
      <w:pPr>
        <w:pStyle w:val="NoParagraphStyle"/>
        <w:rPr>
          <w:rFonts w:ascii="Frank Goth ECd" w:hAnsi="Frank Goth ECd" w:cs="Frank Goth ECd"/>
          <w:color w:val="auto"/>
          <w:sz w:val="36"/>
          <w:szCs w:val="36"/>
        </w:rPr>
      </w:pPr>
      <w:del w:id="116" w:author="Michael Crowley" w:date="2012-10-05T09:10:00Z">
        <w:r w:rsidRPr="002419D2" w:rsidDel="00E44EF0">
          <w:rPr>
            <w:rFonts w:ascii="Frank Goth ECd" w:hAnsi="Frank Goth ECd" w:cs="Frank Goth ECd"/>
            <w:color w:val="auto"/>
            <w:sz w:val="36"/>
            <w:szCs w:val="36"/>
          </w:rPr>
          <w:delText xml:space="preserve">INDIVIDUAL </w:delText>
        </w:r>
      </w:del>
      <w:ins w:id="117" w:author="Michael Crowley" w:date="2012-10-05T09:10:00Z">
        <w:r w:rsidR="00E44EF0">
          <w:rPr>
            <w:rFonts w:ascii="Frank Goth ECd" w:hAnsi="Frank Goth ECd" w:cs="Frank Goth ECd"/>
            <w:color w:val="auto"/>
            <w:sz w:val="36"/>
            <w:szCs w:val="36"/>
          </w:rPr>
          <w:t>ORDER ENTERER</w:t>
        </w:r>
        <w:r w:rsidR="00E44EF0" w:rsidRPr="002419D2">
          <w:rPr>
            <w:rFonts w:ascii="Frank Goth ECd" w:hAnsi="Frank Goth ECd" w:cs="Frank Goth ECd"/>
            <w:color w:val="auto"/>
            <w:sz w:val="36"/>
            <w:szCs w:val="36"/>
          </w:rPr>
          <w:t xml:space="preserve"> </w:t>
        </w:r>
      </w:ins>
      <w:r w:rsidRPr="002419D2">
        <w:rPr>
          <w:rFonts w:ascii="Frank Goth ECd" w:hAnsi="Frank Goth ECd" w:cs="Frank Goth ECd"/>
          <w:color w:val="auto"/>
          <w:sz w:val="36"/>
          <w:szCs w:val="36"/>
        </w:rPr>
        <w:t>APPLICATION</w:t>
      </w:r>
    </w:p>
    <w:p w:rsidR="001A60CD" w:rsidRPr="002419D2" w:rsidRDefault="001A60CD" w:rsidP="001A60CD">
      <w:pPr>
        <w:pStyle w:val="Subhead1"/>
        <w:rPr>
          <w:color w:val="auto"/>
        </w:rPr>
      </w:pPr>
      <w:r w:rsidRPr="002419D2">
        <w:rPr>
          <w:color w:val="auto"/>
        </w:rPr>
        <w:t>Indicate the individual’s full legal name. Do not use nicknames or abbreviations. For example, if the individual’s name is Charles, enter Charles, not Chuck.</w:t>
      </w:r>
    </w:p>
    <w:p w:rsidR="001A60CD" w:rsidRPr="002419D2" w:rsidRDefault="001A60CD" w:rsidP="001A60CD">
      <w:pPr>
        <w:pStyle w:val="Subhead1"/>
        <w:rPr>
          <w:color w:val="auto"/>
        </w:rPr>
      </w:pPr>
      <w:r w:rsidRPr="002419D2">
        <w:rPr>
          <w:color w:val="auto"/>
          <w:sz w:val="22"/>
          <w:szCs w:val="22"/>
        </w:rPr>
        <w:t>First &amp; Middle*</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Last*</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Suffix</w:t>
      </w:r>
    </w:p>
    <w:p w:rsidR="001A60CD" w:rsidRPr="002419D2" w:rsidRDefault="001A60CD" w:rsidP="001A60CD">
      <w:pPr>
        <w:pStyle w:val="Subhead1"/>
        <w:rPr>
          <w:color w:val="auto"/>
          <w:sz w:val="22"/>
          <w:szCs w:val="22"/>
        </w:rPr>
      </w:pPr>
      <w:r w:rsidRPr="002419D2">
        <w:rPr>
          <w:color w:val="auto"/>
          <w:sz w:val="22"/>
          <w:szCs w:val="22"/>
        </w:rPr>
        <w:t>NFA ID#</w:t>
      </w:r>
      <w:del w:id="118" w:author="Michael Crowley" w:date="2012-10-05T09:10:00Z">
        <w:r w:rsidRPr="002419D2" w:rsidDel="00E44EF0">
          <w:rPr>
            <w:color w:val="auto"/>
            <w:sz w:val="22"/>
            <w:szCs w:val="22"/>
          </w:rPr>
          <w:delText>*</w:delText>
        </w:r>
      </w:del>
    </w:p>
    <w:p w:rsidR="006D2B24" w:rsidRPr="002419D2" w:rsidRDefault="006D2B24" w:rsidP="006D2B24">
      <w:pPr>
        <w:pStyle w:val="Headline"/>
        <w:rPr>
          <w:color w:val="auto"/>
        </w:rPr>
      </w:pPr>
      <w:del w:id="119" w:author="Michael Crowley" w:date="2012-10-05T09:10:00Z">
        <w:r w:rsidRPr="002419D2" w:rsidDel="00E44EF0">
          <w:rPr>
            <w:color w:val="auto"/>
          </w:rPr>
          <w:delText>Sponsor Information and Registration Categories</w:delText>
        </w:r>
      </w:del>
      <w:ins w:id="120" w:author="Michael Crowley" w:date="2012-10-05T09:10:00Z">
        <w:r w:rsidR="00E44EF0">
          <w:rPr>
            <w:color w:val="auto"/>
          </w:rPr>
          <w:t>Floor Trader Information</w:t>
        </w:r>
      </w:ins>
    </w:p>
    <w:p w:rsidR="006D2B24" w:rsidRPr="002419D2" w:rsidRDefault="006D2B24" w:rsidP="006D2B24">
      <w:pPr>
        <w:pStyle w:val="Subhead1"/>
        <w:rPr>
          <w:color w:val="auto"/>
        </w:rPr>
      </w:pPr>
      <w:r w:rsidRPr="002419D2">
        <w:rPr>
          <w:color w:val="auto"/>
        </w:rPr>
        <w:t xml:space="preserve">Only individuals filing as Associated Persons, Branch Office Managers, Forex Associated Persons, Swap Associated Persons or </w:t>
      </w:r>
      <w:r w:rsidRPr="002419D2">
        <w:rPr>
          <w:color w:val="auto"/>
          <w:u w:val="thick"/>
        </w:rPr>
        <w:t xml:space="preserve">Principals </w:t>
      </w:r>
      <w:r w:rsidRPr="002419D2">
        <w:rPr>
          <w:color w:val="auto"/>
        </w:rPr>
        <w:t>complete this section.</w:t>
      </w:r>
    </w:p>
    <w:p w:rsidR="006D2B24" w:rsidRPr="002419D2" w:rsidRDefault="006D2B24" w:rsidP="006D2B24">
      <w:pPr>
        <w:pStyle w:val="Subhead1"/>
        <w:rPr>
          <w:color w:val="auto"/>
        </w:rPr>
      </w:pPr>
      <w:r w:rsidRPr="002419D2">
        <w:rPr>
          <w:color w:val="auto"/>
        </w:rPr>
        <w:t xml:space="preserve">Enter </w:t>
      </w:r>
      <w:del w:id="121" w:author="Michael Crowley" w:date="2012-10-05T09:11:00Z">
        <w:r w:rsidRPr="002419D2" w:rsidDel="00E44EF0">
          <w:rPr>
            <w:color w:val="auto"/>
          </w:rPr>
          <w:delText xml:space="preserve">sponsor </w:delText>
        </w:r>
      </w:del>
      <w:ins w:id="122" w:author="Michael Crowley" w:date="2012-10-05T09:11:00Z">
        <w:r w:rsidR="00E44EF0">
          <w:rPr>
            <w:color w:val="auto"/>
          </w:rPr>
          <w:t>floor trader</w:t>
        </w:r>
        <w:r w:rsidR="00E44EF0" w:rsidRPr="002419D2">
          <w:rPr>
            <w:color w:val="auto"/>
          </w:rPr>
          <w:t xml:space="preserve"> </w:t>
        </w:r>
      </w:ins>
      <w:r w:rsidRPr="002419D2">
        <w:rPr>
          <w:color w:val="auto"/>
        </w:rPr>
        <w:t>information</w:t>
      </w:r>
      <w:del w:id="123" w:author="Michael Crowley" w:date="2012-10-05T09:11:00Z">
        <w:r w:rsidRPr="002419D2" w:rsidDel="00E44EF0">
          <w:rPr>
            <w:color w:val="auto"/>
          </w:rPr>
          <w:delText xml:space="preserve"> and check category(ies)</w:delText>
        </w:r>
      </w:del>
      <w:r w:rsidRPr="002419D2">
        <w:rPr>
          <w:color w:val="auto"/>
        </w:rPr>
        <w:t xml:space="preserve">. </w:t>
      </w:r>
    </w:p>
    <w:p w:rsidR="006D2B24" w:rsidRPr="002419D2" w:rsidDel="00E44EF0" w:rsidRDefault="006D2B24" w:rsidP="006D2B24">
      <w:pPr>
        <w:pStyle w:val="Subhead1"/>
        <w:jc w:val="center"/>
        <w:rPr>
          <w:del w:id="124" w:author="Michael Crowley" w:date="2012-10-05T09:11:00Z"/>
          <w:color w:val="auto"/>
        </w:rPr>
      </w:pPr>
      <w:del w:id="125" w:author="Michael Crowley" w:date="2012-10-05T09:11:00Z">
        <w:r w:rsidRPr="002419D2" w:rsidDel="00E44EF0">
          <w:rPr>
            <w:color w:val="auto"/>
          </w:rPr>
          <w:delText>Sponsor Information</w:delText>
        </w:r>
      </w:del>
    </w:p>
    <w:p w:rsidR="006D2B24" w:rsidRPr="002419D2" w:rsidRDefault="006D2B24" w:rsidP="006D2B24">
      <w:pPr>
        <w:pStyle w:val="Subhead1"/>
        <w:rPr>
          <w:color w:val="auto"/>
        </w:rPr>
      </w:pPr>
      <w:del w:id="126" w:author="Michael Crowley" w:date="2012-10-05T09:11:00Z">
        <w:r w:rsidRPr="002419D2" w:rsidDel="00E44EF0">
          <w:rPr>
            <w:color w:val="auto"/>
          </w:rPr>
          <w:delText>Sponsor</w:delText>
        </w:r>
      </w:del>
      <w:ins w:id="127" w:author="Michael Crowley" w:date="2012-10-05T09:11:00Z">
        <w:r w:rsidR="00E44EF0">
          <w:rPr>
            <w:color w:val="auto"/>
          </w:rPr>
          <w:t>Floor Trader</w:t>
        </w:r>
      </w:ins>
      <w:r w:rsidRPr="002419D2">
        <w:rPr>
          <w:color w:val="auto"/>
        </w:rPr>
        <w:t>*</w:t>
      </w:r>
    </w:p>
    <w:p w:rsidR="006D2B24" w:rsidRPr="002419D2" w:rsidDel="00E44EF0" w:rsidRDefault="006D2B24" w:rsidP="006D2B24">
      <w:pPr>
        <w:pStyle w:val="Subhead1"/>
        <w:rPr>
          <w:del w:id="128" w:author="Michael Crowley" w:date="2012-10-05T09:12:00Z"/>
          <w:color w:val="auto"/>
        </w:rPr>
      </w:pPr>
      <w:del w:id="129" w:author="Michael Crowley" w:date="2012-10-05T09:12:00Z">
        <w:r w:rsidRPr="002419D2" w:rsidDel="00E44EF0">
          <w:rPr>
            <w:color w:val="auto"/>
          </w:rPr>
          <w:delText>Branch ID*</w:delText>
        </w:r>
      </w:del>
    </w:p>
    <w:p w:rsidR="000A6B19" w:rsidRPr="002419D2" w:rsidDel="00E44EF0" w:rsidRDefault="000A6B19" w:rsidP="000A6B19">
      <w:pPr>
        <w:pStyle w:val="Subhead1"/>
        <w:jc w:val="center"/>
        <w:rPr>
          <w:del w:id="130" w:author="Michael Crowley" w:date="2012-10-05T09:12:00Z"/>
          <w:color w:val="auto"/>
        </w:rPr>
      </w:pPr>
      <w:del w:id="131" w:author="Michael Crowley" w:date="2012-10-05T09:12:00Z">
        <w:r w:rsidRPr="002419D2" w:rsidDel="00E44EF0">
          <w:rPr>
            <w:color w:val="auto"/>
          </w:rPr>
          <w:delText>Registration Categories*</w:delText>
        </w:r>
      </w:del>
    </w:p>
    <w:p w:rsidR="000A6B19" w:rsidRPr="002419D2" w:rsidDel="00E44EF0" w:rsidRDefault="000A6B19" w:rsidP="000A6B19">
      <w:pPr>
        <w:pStyle w:val="Subhead1"/>
        <w:rPr>
          <w:del w:id="132" w:author="Michael Crowley" w:date="2012-10-05T09:12:00Z"/>
          <w:color w:val="auto"/>
          <w:u w:val="thick"/>
        </w:rPr>
      </w:pPr>
      <w:del w:id="133" w:author="Michael Crowley" w:date="2012-10-05T09:12:00Z">
        <w:r w:rsidRPr="002419D2" w:rsidDel="00E44EF0">
          <w:rPr>
            <w:color w:val="auto"/>
          </w:rPr>
          <w:delText>Associated Person</w:delText>
        </w:r>
        <w:r w:rsidRPr="002419D2" w:rsidDel="00E44EF0">
          <w:rPr>
            <w:color w:val="auto"/>
          </w:rPr>
          <w:tab/>
        </w:r>
        <w:r w:rsidRPr="002419D2" w:rsidDel="00E44EF0">
          <w:rPr>
            <w:color w:val="auto"/>
          </w:rPr>
          <w:tab/>
          <w:delText xml:space="preserve">    Branch Office Manager</w:delText>
        </w:r>
        <w:r w:rsidRPr="002419D2" w:rsidDel="00E44EF0">
          <w:rPr>
            <w:color w:val="auto"/>
          </w:rPr>
          <w:tab/>
          <w:delText xml:space="preserve">         </w:delText>
        </w:r>
        <w:r w:rsidRPr="002419D2" w:rsidDel="00E44EF0">
          <w:rPr>
            <w:color w:val="auto"/>
            <w:u w:val="thick"/>
          </w:rPr>
          <w:delText>Principal</w:delText>
        </w:r>
      </w:del>
    </w:p>
    <w:p w:rsidR="000A6B19" w:rsidRPr="002419D2" w:rsidDel="00E44EF0" w:rsidRDefault="000A6B19" w:rsidP="000A6B19">
      <w:pPr>
        <w:pStyle w:val="Subhead1"/>
        <w:rPr>
          <w:del w:id="134" w:author="Michael Crowley" w:date="2012-10-05T09:12:00Z"/>
          <w:color w:val="auto"/>
          <w:u w:val="thick"/>
        </w:rPr>
      </w:pPr>
    </w:p>
    <w:p w:rsidR="000A6B19" w:rsidRPr="002419D2" w:rsidDel="00E44EF0" w:rsidRDefault="000A6B19" w:rsidP="000A6B19">
      <w:pPr>
        <w:pStyle w:val="Subhead1"/>
        <w:rPr>
          <w:del w:id="135" w:author="Michael Crowley" w:date="2012-10-05T09:12:00Z"/>
          <w:color w:val="auto"/>
        </w:rPr>
      </w:pPr>
      <w:del w:id="136" w:author="Michael Crowley" w:date="2012-10-05T09:12:00Z">
        <w:r w:rsidRPr="002419D2" w:rsidDel="00E44EF0">
          <w:rPr>
            <w:color w:val="auto"/>
          </w:rPr>
          <w:delText xml:space="preserve">Only applicants whose sponsor is </w:delText>
        </w:r>
        <w:r w:rsidR="00992CA4" w:rsidRPr="002419D2" w:rsidDel="00E44EF0">
          <w:rPr>
            <w:color w:val="auto"/>
          </w:rPr>
          <w:delText xml:space="preserve">designated as </w:delText>
        </w:r>
        <w:r w:rsidRPr="002419D2" w:rsidDel="00E44EF0">
          <w:rPr>
            <w:color w:val="auto"/>
          </w:rPr>
          <w:delText>a Forex Firm answer this question.</w:delText>
        </w:r>
      </w:del>
    </w:p>
    <w:p w:rsidR="000A6B19" w:rsidRPr="002419D2" w:rsidDel="00E44EF0" w:rsidRDefault="000A6B19" w:rsidP="000A6B19">
      <w:pPr>
        <w:pStyle w:val="NoParagraphStyle"/>
        <w:rPr>
          <w:del w:id="137" w:author="Michael Crowley" w:date="2012-10-05T09:12:00Z"/>
          <w:rFonts w:ascii="Univers 57 Condensed" w:hAnsi="Univers 57 Condensed" w:cs="Univers 57 Condensed"/>
          <w:color w:val="auto"/>
          <w:sz w:val="20"/>
          <w:szCs w:val="20"/>
        </w:rPr>
      </w:pPr>
      <w:del w:id="138" w:author="Michael Crowley" w:date="2012-10-05T09:12:00Z">
        <w:r w:rsidRPr="002419D2" w:rsidDel="00E44EF0">
          <w:rPr>
            <w:rFonts w:ascii="Univers 57 Condensed" w:hAnsi="Univers 57 Condensed" w:cs="Univers 57 Condensed"/>
            <w:color w:val="auto"/>
            <w:sz w:val="22"/>
            <w:szCs w:val="22"/>
          </w:rPr>
          <w:delText xml:space="preserve">Will your activities involve the solicitation of customers for managed accounts, pooled investment vehicles, or individual accounts or transactions in off-exchange foreign currency transactions as described in Sections 2(c)(2)(B) or 2(c)(2)(C) of the Act, or the supervision of persons involved in such solicitation activities?* </w:delText>
        </w:r>
      </w:del>
    </w:p>
    <w:p w:rsidR="000A6B19" w:rsidRPr="002419D2" w:rsidDel="00E44EF0" w:rsidRDefault="000A6B19" w:rsidP="000A6B19">
      <w:pPr>
        <w:pStyle w:val="NoParagraphStyle"/>
        <w:rPr>
          <w:del w:id="139" w:author="Michael Crowley" w:date="2012-10-05T09:12:00Z"/>
          <w:rFonts w:ascii="Univers 57 Condensed" w:hAnsi="Univers 57 Condensed" w:cs="Univers 57 Condensed"/>
          <w:color w:val="auto"/>
        </w:rPr>
      </w:pPr>
      <w:del w:id="140" w:author="Michael Crowley" w:date="2012-10-05T09:12:00Z">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delText xml:space="preserve">Yes </w:delText>
        </w:r>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delText>No</w:delText>
        </w:r>
      </w:del>
    </w:p>
    <w:p w:rsidR="000A6B19" w:rsidRPr="002419D2" w:rsidDel="00E44EF0" w:rsidRDefault="000A6B19" w:rsidP="000A6B19">
      <w:pPr>
        <w:pStyle w:val="NoParagraphStyle"/>
        <w:rPr>
          <w:del w:id="141" w:author="Michael Crowley" w:date="2012-10-05T09:12:00Z"/>
          <w:rFonts w:ascii="Univers 57 Condensed" w:hAnsi="Univers 57 Condensed" w:cs="Univers 57 Condensed"/>
          <w:color w:val="auto"/>
        </w:rPr>
      </w:pPr>
    </w:p>
    <w:p w:rsidR="000A6B19" w:rsidRPr="002419D2" w:rsidDel="00E44EF0" w:rsidRDefault="000A6B19" w:rsidP="000A6B19">
      <w:pPr>
        <w:pStyle w:val="Subhead1"/>
        <w:rPr>
          <w:del w:id="142" w:author="Michael Crowley" w:date="2012-10-05T09:12:00Z"/>
          <w:color w:val="auto"/>
        </w:rPr>
      </w:pPr>
      <w:del w:id="143" w:author="Michael Crowley" w:date="2012-10-05T09:12:00Z">
        <w:r w:rsidRPr="002419D2" w:rsidDel="00E44EF0">
          <w:rPr>
            <w:color w:val="auto"/>
          </w:rPr>
          <w:delText xml:space="preserve">Only applicants whose sponsor is </w:delText>
        </w:r>
        <w:r w:rsidR="00992CA4" w:rsidRPr="002419D2" w:rsidDel="00E44EF0">
          <w:rPr>
            <w:color w:val="auto"/>
          </w:rPr>
          <w:delText xml:space="preserve">designated as </w:delText>
        </w:r>
        <w:r w:rsidRPr="002419D2" w:rsidDel="00E44EF0">
          <w:rPr>
            <w:color w:val="auto"/>
          </w:rPr>
          <w:delText>a Swap Firm answer these questions.</w:delText>
        </w:r>
      </w:del>
    </w:p>
    <w:p w:rsidR="000A6B19" w:rsidRPr="002419D2" w:rsidDel="00E44EF0" w:rsidRDefault="000A6B19" w:rsidP="000A6B19">
      <w:pPr>
        <w:pStyle w:val="NoParagraphStyle"/>
        <w:rPr>
          <w:del w:id="144" w:author="Michael Crowley" w:date="2012-10-05T09:12:00Z"/>
          <w:rFonts w:ascii="Univers 57 Condensed" w:hAnsi="Univers 57 Condensed" w:cs="Univers 57 Condensed"/>
          <w:color w:val="auto"/>
          <w:sz w:val="22"/>
          <w:szCs w:val="22"/>
        </w:rPr>
      </w:pPr>
      <w:del w:id="145" w:author="Michael Crowley" w:date="2012-10-05T09:12:00Z">
        <w:r w:rsidRPr="002419D2" w:rsidDel="00E44EF0">
          <w:rPr>
            <w:rFonts w:ascii="Univers 57 Condensed" w:hAnsi="Univers 57 Condensed" w:cs="Univers 57 Condensed"/>
            <w:color w:val="auto"/>
            <w:sz w:val="22"/>
            <w:szCs w:val="22"/>
          </w:rPr>
          <w:delText>Will your activities involve the solicitation of customers for swaps transactions subject to the jurisdiction of the Commodity Futures Trading Commission or the supervision of persons involved in such solicitation activities?*</w:delText>
        </w:r>
      </w:del>
    </w:p>
    <w:p w:rsidR="000A6B19" w:rsidRPr="002419D2" w:rsidDel="00E44EF0" w:rsidRDefault="000A6B19" w:rsidP="000A6B19">
      <w:pPr>
        <w:pStyle w:val="NoParagraphStyle"/>
        <w:rPr>
          <w:del w:id="146" w:author="Michael Crowley" w:date="2012-10-05T09:12:00Z"/>
          <w:rFonts w:ascii="Univers 57 Condensed" w:hAnsi="Univers 57 Condensed" w:cs="Univers 57 Condensed"/>
          <w:color w:val="auto"/>
        </w:rPr>
      </w:pPr>
      <w:del w:id="147" w:author="Michael Crowley" w:date="2012-10-05T09:12:00Z">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delText xml:space="preserve">Yes </w:delText>
        </w:r>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delText>No</w:delText>
        </w:r>
      </w:del>
    </w:p>
    <w:p w:rsidR="000A6B19" w:rsidRPr="002419D2" w:rsidDel="00E44EF0" w:rsidRDefault="000A6B19" w:rsidP="000A6B19">
      <w:pPr>
        <w:pStyle w:val="NoParagraphStyle"/>
        <w:rPr>
          <w:del w:id="148" w:author="Michael Crowley" w:date="2012-10-05T09:12:00Z"/>
          <w:rFonts w:ascii="Univers 57 Condensed" w:hAnsi="Univers 57 Condensed" w:cs="Univers 57 Condensed"/>
          <w:color w:val="auto"/>
          <w:sz w:val="22"/>
          <w:szCs w:val="22"/>
        </w:rPr>
      </w:pPr>
    </w:p>
    <w:p w:rsidR="000A6B19" w:rsidRPr="002419D2" w:rsidDel="00E44EF0" w:rsidRDefault="000A6B19" w:rsidP="000A6B19">
      <w:pPr>
        <w:pStyle w:val="NoParagraphStyle"/>
        <w:rPr>
          <w:del w:id="149" w:author="Michael Crowley" w:date="2012-10-05T09:12:00Z"/>
          <w:rFonts w:ascii="Univers 57 Condensed" w:hAnsi="Univers 57 Condensed" w:cs="Univers 57 Condensed"/>
          <w:color w:val="auto"/>
          <w:sz w:val="22"/>
          <w:szCs w:val="22"/>
        </w:rPr>
      </w:pPr>
      <w:del w:id="150" w:author="Michael Crowley" w:date="2012-10-05T09:12:00Z">
        <w:r w:rsidRPr="002419D2" w:rsidDel="00E44EF0">
          <w:rPr>
            <w:rFonts w:ascii="Univers 57 Condensed" w:hAnsi="Univers 57 Condensed" w:cs="Univers 57 Condensed"/>
            <w:color w:val="auto"/>
            <w:sz w:val="22"/>
            <w:szCs w:val="22"/>
          </w:rPr>
          <w:delText xml:space="preserve">Will you limit your solicitation activities exclusively to the solicitation or the supervision of persons involved in the solicitation of customers for swaps transactions subject to the jurisdiction of the Commodity Futures </w:delText>
        </w:r>
      </w:del>
    </w:p>
    <w:p w:rsidR="000A6B19" w:rsidRPr="002419D2" w:rsidDel="00E44EF0" w:rsidRDefault="000A6B19" w:rsidP="000A6B19">
      <w:pPr>
        <w:pStyle w:val="NoParagraphStyle"/>
        <w:rPr>
          <w:del w:id="151" w:author="Michael Crowley" w:date="2012-10-05T09:12:00Z"/>
          <w:rFonts w:ascii="Univers 57 Condensed" w:hAnsi="Univers 57 Condensed" w:cs="Univers 57 Condensed"/>
          <w:color w:val="auto"/>
        </w:rPr>
      </w:pPr>
      <w:del w:id="152" w:author="Michael Crowley" w:date="2012-10-05T09:12:00Z">
        <w:r w:rsidRPr="002419D2" w:rsidDel="00E44EF0">
          <w:rPr>
            <w:rFonts w:ascii="Univers 57 Condensed" w:hAnsi="Univers 57 Condensed" w:cs="Univers 57 Condensed"/>
            <w:color w:val="auto"/>
            <w:sz w:val="22"/>
            <w:szCs w:val="22"/>
          </w:rPr>
          <w:delText>Trading Commission?*</w:delText>
        </w:r>
      </w:del>
    </w:p>
    <w:p w:rsidR="000A6B19" w:rsidRPr="002419D2" w:rsidDel="00E44EF0" w:rsidRDefault="000A6B19" w:rsidP="000A6B19">
      <w:pPr>
        <w:pStyle w:val="NoParagraphStyle"/>
        <w:rPr>
          <w:del w:id="153" w:author="Michael Crowley" w:date="2012-10-05T09:12:00Z"/>
          <w:rFonts w:ascii="Univers 57 Condensed" w:hAnsi="Univers 57 Condensed" w:cs="Univers 57 Condensed"/>
          <w:color w:val="auto"/>
        </w:rPr>
      </w:pPr>
      <w:del w:id="154" w:author="Michael Crowley" w:date="2012-10-05T09:12:00Z">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delText xml:space="preserve">Yes </w:delText>
        </w:r>
        <w:r w:rsidRPr="002419D2" w:rsidDel="00E44EF0">
          <w:rPr>
            <w:rFonts w:ascii="Univers 57 Condensed" w:hAnsi="Univers 57 Condensed" w:cs="Univers 57 Condensed"/>
            <w:color w:val="auto"/>
          </w:rPr>
          <w:tab/>
        </w:r>
        <w:r w:rsidRPr="002419D2" w:rsidDel="00E44EF0">
          <w:rPr>
            <w:rFonts w:ascii="Univers 57 Condensed" w:hAnsi="Univers 57 Condensed" w:cs="Univers 57 Condensed"/>
            <w:color w:val="auto"/>
          </w:rPr>
          <w:tab/>
          <w:delText>No</w:delText>
        </w:r>
      </w:del>
    </w:p>
    <w:p w:rsidR="000A6B19" w:rsidRPr="002419D2" w:rsidDel="00E44EF0" w:rsidRDefault="000A6B19" w:rsidP="000A6B19">
      <w:pPr>
        <w:pStyle w:val="Subhead1"/>
        <w:rPr>
          <w:del w:id="155" w:author="Michael Crowley" w:date="2012-10-05T09:12:00Z"/>
          <w:color w:val="auto"/>
        </w:rPr>
      </w:pPr>
      <w:del w:id="156" w:author="Michael Crowley" w:date="2012-10-05T09:12:00Z">
        <w:r w:rsidRPr="002419D2" w:rsidDel="00E44EF0">
          <w:rPr>
            <w:color w:val="auto"/>
          </w:rPr>
          <w:tab/>
        </w:r>
        <w:r w:rsidRPr="002419D2" w:rsidDel="00E44EF0">
          <w:rPr>
            <w:color w:val="auto"/>
          </w:rPr>
          <w:tab/>
        </w:r>
      </w:del>
    </w:p>
    <w:p w:rsidR="00F63512" w:rsidRPr="002419D2" w:rsidDel="00E44EF0" w:rsidRDefault="00F63512" w:rsidP="00F63512">
      <w:pPr>
        <w:pStyle w:val="Subhead1"/>
        <w:rPr>
          <w:del w:id="157" w:author="Michael Crowley" w:date="2012-10-05T09:12:00Z"/>
          <w:color w:val="auto"/>
        </w:rPr>
      </w:pPr>
      <w:del w:id="158" w:author="Michael Crowley" w:date="2012-10-05T09:12:00Z">
        <w:r w:rsidRPr="002419D2" w:rsidDel="00E44EF0">
          <w:rPr>
            <w:color w:val="auto"/>
          </w:rPr>
          <w:lastRenderedPageBreak/>
          <w:delText>Only individuals filing as Floor Brokers or Floor Traders complete this section.</w:delText>
        </w:r>
      </w:del>
    </w:p>
    <w:p w:rsidR="00F63512" w:rsidRPr="002419D2" w:rsidDel="00E44EF0" w:rsidRDefault="00F63512" w:rsidP="00F63512">
      <w:pPr>
        <w:pStyle w:val="Subhead1"/>
        <w:jc w:val="center"/>
        <w:rPr>
          <w:del w:id="159" w:author="Michael Crowley" w:date="2012-10-05T09:12:00Z"/>
          <w:color w:val="auto"/>
        </w:rPr>
      </w:pPr>
      <w:del w:id="160" w:author="Michael Crowley" w:date="2012-10-05T09:12:00Z">
        <w:r w:rsidRPr="002419D2" w:rsidDel="00E44EF0">
          <w:rPr>
            <w:color w:val="auto"/>
          </w:rPr>
          <w:delText>Registration Categories*</w:delText>
        </w:r>
      </w:del>
    </w:p>
    <w:p w:rsidR="00F63512" w:rsidRPr="002419D2" w:rsidDel="00E44EF0" w:rsidRDefault="00F63512" w:rsidP="00F63512">
      <w:pPr>
        <w:pStyle w:val="Subhead1"/>
        <w:rPr>
          <w:del w:id="161" w:author="Michael Crowley" w:date="2012-10-05T09:12:00Z"/>
          <w:color w:val="auto"/>
        </w:rPr>
      </w:pPr>
      <w:del w:id="162" w:author="Michael Crowley" w:date="2012-10-05T09:12:00Z">
        <w:r w:rsidRPr="002419D2" w:rsidDel="00E44EF0">
          <w:rPr>
            <w:color w:val="auto"/>
          </w:rPr>
          <w:delText>Floor Broker</w:delText>
        </w:r>
        <w:r w:rsidRPr="002419D2" w:rsidDel="00E44EF0">
          <w:rPr>
            <w:color w:val="auto"/>
          </w:rPr>
          <w:tab/>
        </w:r>
        <w:r w:rsidRPr="002419D2" w:rsidDel="00E44EF0">
          <w:rPr>
            <w:color w:val="auto"/>
          </w:rPr>
          <w:tab/>
        </w:r>
        <w:r w:rsidRPr="002419D2" w:rsidDel="00E44EF0">
          <w:rPr>
            <w:color w:val="auto"/>
          </w:rPr>
          <w:tab/>
        </w:r>
        <w:r w:rsidRPr="002419D2" w:rsidDel="00E44EF0">
          <w:rPr>
            <w:color w:val="auto"/>
          </w:rPr>
          <w:tab/>
          <w:delText xml:space="preserve">Check here if you are requesting a change from floor </w:delText>
        </w:r>
      </w:del>
    </w:p>
    <w:p w:rsidR="00F63512" w:rsidRPr="002419D2" w:rsidDel="00E44EF0" w:rsidRDefault="00F63512" w:rsidP="00F63512">
      <w:pPr>
        <w:pStyle w:val="Subhead1"/>
        <w:rPr>
          <w:del w:id="163" w:author="Michael Crowley" w:date="2012-10-05T09:12:00Z"/>
          <w:color w:val="auto"/>
        </w:rPr>
      </w:pPr>
      <w:del w:id="164" w:author="Michael Crowley" w:date="2012-10-05T09:12:00Z">
        <w:r w:rsidRPr="002419D2" w:rsidDel="00E44EF0">
          <w:rPr>
            <w:color w:val="auto"/>
          </w:rPr>
          <w:delText>Floor Trader</w:delText>
        </w:r>
        <w:r w:rsidRPr="002419D2" w:rsidDel="00E44EF0">
          <w:rPr>
            <w:color w:val="auto"/>
          </w:rPr>
          <w:tab/>
        </w:r>
        <w:r w:rsidRPr="002419D2" w:rsidDel="00E44EF0">
          <w:rPr>
            <w:color w:val="auto"/>
          </w:rPr>
          <w:tab/>
        </w:r>
        <w:r w:rsidRPr="002419D2" w:rsidDel="00E44EF0">
          <w:rPr>
            <w:color w:val="auto"/>
          </w:rPr>
          <w:tab/>
        </w:r>
        <w:r w:rsidRPr="002419D2" w:rsidDel="00E44EF0">
          <w:rPr>
            <w:color w:val="auto"/>
          </w:rPr>
          <w:tab/>
          <w:delText>trader to floor broker or floor broker to floor trader.</w:delText>
        </w:r>
      </w:del>
    </w:p>
    <w:p w:rsidR="00F63512" w:rsidRPr="002419D2" w:rsidDel="00BE5E00" w:rsidRDefault="00F63512" w:rsidP="00F63512">
      <w:pPr>
        <w:pStyle w:val="Subhead1"/>
        <w:rPr>
          <w:del w:id="165" w:author="Michael Crowley" w:date="2012-10-05T12:13:00Z"/>
          <w:color w:val="auto"/>
        </w:rPr>
      </w:pPr>
      <w:del w:id="166" w:author="Michael Crowley" w:date="2012-10-05T12:13:00Z">
        <w:r w:rsidRPr="002419D2" w:rsidDel="00BE5E00">
          <w:rPr>
            <w:color w:val="auto"/>
          </w:rPr>
          <w:delText>*Required to file application</w:delText>
        </w:r>
      </w:del>
    </w:p>
    <w:p w:rsidR="001A60CD" w:rsidRPr="002419D2" w:rsidDel="00BE5E00" w:rsidRDefault="001A60CD" w:rsidP="006D2B24">
      <w:pPr>
        <w:rPr>
          <w:del w:id="167" w:author="Michael Crowley" w:date="2012-10-05T12:13:00Z"/>
        </w:rPr>
      </w:pPr>
    </w:p>
    <w:p w:rsidR="00D67368" w:rsidRPr="002419D2" w:rsidDel="00E44EF0" w:rsidRDefault="00D67368" w:rsidP="00D67368">
      <w:pPr>
        <w:pStyle w:val="Subhead1"/>
        <w:rPr>
          <w:del w:id="168" w:author="Michael Crowley" w:date="2012-10-05T09:12:00Z"/>
          <w:color w:val="auto"/>
        </w:rPr>
      </w:pPr>
      <w:del w:id="169" w:author="Michael Crowley" w:date="2012-10-05T09:12:00Z">
        <w:r w:rsidRPr="002419D2" w:rsidDel="00E44EF0">
          <w:rPr>
            <w:color w:val="auto"/>
          </w:rPr>
          <w:delText xml:space="preserve">Only individuals filing as </w:delText>
        </w:r>
        <w:r w:rsidRPr="002419D2" w:rsidDel="00E44EF0">
          <w:rPr>
            <w:color w:val="auto"/>
            <w:u w:val="thick"/>
          </w:rPr>
          <w:delText>Principals</w:delText>
        </w:r>
        <w:r w:rsidRPr="002419D2" w:rsidDel="00E44EF0">
          <w:rPr>
            <w:color w:val="auto"/>
          </w:rPr>
          <w:delText xml:space="preserve"> complete this section.</w:delText>
        </w:r>
      </w:del>
    </w:p>
    <w:p w:rsidR="00637954" w:rsidRPr="002419D2" w:rsidDel="00E44EF0" w:rsidRDefault="00637954" w:rsidP="00637954">
      <w:pPr>
        <w:pStyle w:val="Headline"/>
        <w:rPr>
          <w:del w:id="170" w:author="Michael Crowley" w:date="2012-10-05T09:12:00Z"/>
          <w:color w:val="auto"/>
        </w:rPr>
      </w:pPr>
      <w:del w:id="171" w:author="Michael Crowley" w:date="2012-10-05T09:12:00Z">
        <w:r w:rsidRPr="002419D2" w:rsidDel="00E44EF0">
          <w:rPr>
            <w:color w:val="auto"/>
          </w:rPr>
          <w:delText>Principal Information</w:delText>
        </w:r>
      </w:del>
    </w:p>
    <w:p w:rsidR="00637954" w:rsidRPr="002419D2" w:rsidDel="00E44EF0" w:rsidRDefault="00637954" w:rsidP="00637954">
      <w:pPr>
        <w:pStyle w:val="Subhead1"/>
        <w:rPr>
          <w:del w:id="172" w:author="Michael Crowley" w:date="2012-10-05T09:12:00Z"/>
          <w:color w:val="auto"/>
        </w:rPr>
      </w:pPr>
      <w:del w:id="173" w:author="Michael Crowley" w:date="2012-10-05T09:12:00Z">
        <w:r w:rsidRPr="002419D2" w:rsidDel="00E44EF0">
          <w:rPr>
            <w:color w:val="auto"/>
          </w:rPr>
          <w:delText>Enter information.</w:delText>
        </w:r>
      </w:del>
    </w:p>
    <w:p w:rsidR="00637954" w:rsidRPr="002419D2" w:rsidDel="00E44EF0" w:rsidRDefault="00637954" w:rsidP="00637954">
      <w:pPr>
        <w:pStyle w:val="Subhead1"/>
        <w:rPr>
          <w:del w:id="174" w:author="Michael Crowley" w:date="2012-10-05T09:12:00Z"/>
          <w:color w:val="auto"/>
        </w:rPr>
      </w:pPr>
      <w:del w:id="175" w:author="Michael Crowley" w:date="2012-10-05T09:12:00Z">
        <w:r w:rsidRPr="002419D2" w:rsidDel="00E44EF0">
          <w:rPr>
            <w:color w:val="auto"/>
          </w:rPr>
          <w:delText>Title*</w:delText>
        </w:r>
      </w:del>
    </w:p>
    <w:p w:rsidR="00637954" w:rsidRPr="002419D2" w:rsidDel="00E44EF0" w:rsidRDefault="00637954" w:rsidP="00637954">
      <w:pPr>
        <w:pStyle w:val="Subhead1"/>
        <w:rPr>
          <w:del w:id="176" w:author="Michael Crowley" w:date="2012-10-05T09:12:00Z"/>
          <w:color w:val="auto"/>
        </w:rPr>
      </w:pPr>
      <w:del w:id="177" w:author="Michael Crowley" w:date="2012-10-05T09:12:00Z">
        <w:r w:rsidRPr="002419D2" w:rsidDel="00E44EF0">
          <w:rPr>
            <w:color w:val="auto"/>
            <w:u w:val="thick"/>
          </w:rPr>
          <w:delText>10% or more interest</w:delText>
        </w:r>
        <w:r w:rsidRPr="002419D2" w:rsidDel="00E44EF0">
          <w:rPr>
            <w:color w:val="auto"/>
          </w:rPr>
          <w:delText>*</w:delText>
        </w:r>
        <w:r w:rsidRPr="002419D2" w:rsidDel="00E44EF0">
          <w:rPr>
            <w:color w:val="auto"/>
          </w:rPr>
          <w:tab/>
          <w:delText>Yes</w:delText>
        </w:r>
        <w:r w:rsidRPr="002419D2" w:rsidDel="00E44EF0">
          <w:rPr>
            <w:color w:val="auto"/>
          </w:rPr>
          <w:tab/>
        </w:r>
        <w:r w:rsidRPr="002419D2" w:rsidDel="00E44EF0">
          <w:rPr>
            <w:color w:val="auto"/>
          </w:rPr>
          <w:tab/>
          <w:delText>No</w:delText>
        </w:r>
      </w:del>
    </w:p>
    <w:p w:rsidR="00F63512" w:rsidRPr="002419D2" w:rsidDel="00E44EF0" w:rsidRDefault="00F63512" w:rsidP="00637954">
      <w:pPr>
        <w:rPr>
          <w:del w:id="178" w:author="Michael Crowley" w:date="2012-10-05T09:12:00Z"/>
        </w:rPr>
      </w:pPr>
    </w:p>
    <w:p w:rsidR="00691F69" w:rsidRPr="002419D2" w:rsidRDefault="00691F69" w:rsidP="00691F69">
      <w:pPr>
        <w:pStyle w:val="Headline"/>
        <w:rPr>
          <w:color w:val="auto"/>
        </w:rPr>
      </w:pPr>
      <w:r w:rsidRPr="002419D2">
        <w:rPr>
          <w:color w:val="auto"/>
        </w:rPr>
        <w:t>Personal Information</w:t>
      </w:r>
    </w:p>
    <w:p w:rsidR="00691F69" w:rsidRPr="002419D2" w:rsidRDefault="00691F69" w:rsidP="00691F69">
      <w:pPr>
        <w:pStyle w:val="Subhead1"/>
        <w:rPr>
          <w:color w:val="auto"/>
        </w:rPr>
      </w:pPr>
      <w:r w:rsidRPr="002419D2">
        <w:rPr>
          <w:color w:val="auto"/>
        </w:rPr>
        <w:t>Enter information.</w:t>
      </w:r>
    </w:p>
    <w:p w:rsidR="00691F69" w:rsidRPr="002419D2" w:rsidRDefault="00691F69" w:rsidP="00691F69">
      <w:pPr>
        <w:pStyle w:val="Subhead1"/>
        <w:jc w:val="center"/>
        <w:rPr>
          <w:color w:val="auto"/>
        </w:rPr>
      </w:pPr>
      <w:r w:rsidRPr="002419D2">
        <w:rPr>
          <w:color w:val="auto"/>
        </w:rPr>
        <w:t>Residential Address</w:t>
      </w:r>
    </w:p>
    <w:p w:rsidR="00691F69" w:rsidRPr="002419D2" w:rsidRDefault="00691F69" w:rsidP="00691F69">
      <w:pPr>
        <w:pStyle w:val="Subhead1"/>
        <w:jc w:val="center"/>
        <w:rPr>
          <w:color w:val="auto"/>
        </w:rPr>
      </w:pPr>
      <w:r w:rsidRPr="002419D2">
        <w:rPr>
          <w:color w:val="auto"/>
        </w:rPr>
        <w:t>P.O. Box address is not acceptable.</w:t>
      </w:r>
    </w:p>
    <w:p w:rsidR="00691F69" w:rsidRPr="002419D2" w:rsidRDefault="00691F69" w:rsidP="00691F69">
      <w:pPr>
        <w:pStyle w:val="Subhead1"/>
        <w:rPr>
          <w:color w:val="auto"/>
        </w:rPr>
      </w:pPr>
      <w:r w:rsidRPr="002419D2">
        <w:rPr>
          <w:color w:val="auto"/>
        </w:rPr>
        <w:t>Street Address1*</w:t>
      </w:r>
    </w:p>
    <w:p w:rsidR="00691F69" w:rsidRPr="002419D2" w:rsidRDefault="00691F69" w:rsidP="00691F69">
      <w:pPr>
        <w:pStyle w:val="Subhead1"/>
        <w:rPr>
          <w:color w:val="auto"/>
        </w:rPr>
      </w:pPr>
      <w:r w:rsidRPr="002419D2">
        <w:rPr>
          <w:color w:val="auto"/>
        </w:rPr>
        <w:t>Street Address2</w:t>
      </w:r>
    </w:p>
    <w:p w:rsidR="00691F69" w:rsidRPr="002419D2" w:rsidRDefault="00691F69" w:rsidP="00691F69">
      <w:pPr>
        <w:pStyle w:val="Subhead1"/>
        <w:rPr>
          <w:color w:val="auto"/>
        </w:rPr>
      </w:pPr>
      <w:r w:rsidRPr="002419D2">
        <w:rPr>
          <w:color w:val="auto"/>
        </w:rPr>
        <w:t>Street Address3</w:t>
      </w:r>
    </w:p>
    <w:p w:rsidR="00691F69" w:rsidRPr="002419D2" w:rsidRDefault="00691F69" w:rsidP="00691F69">
      <w:pPr>
        <w:pStyle w:val="Subhead1"/>
        <w:rPr>
          <w:color w:val="auto"/>
        </w:rPr>
      </w:pPr>
      <w:r w:rsidRPr="002419D2">
        <w:rPr>
          <w:color w:val="auto"/>
        </w:rPr>
        <w:t>City**</w:t>
      </w:r>
    </w:p>
    <w:p w:rsidR="00691F69" w:rsidRPr="002419D2" w:rsidRDefault="00691F69" w:rsidP="00691F69">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p>
    <w:p w:rsidR="00691F69" w:rsidRPr="002419D2" w:rsidRDefault="00691F69" w:rsidP="00691F69">
      <w:pPr>
        <w:pStyle w:val="Subhead1"/>
        <w:rPr>
          <w:color w:val="auto"/>
        </w:rPr>
      </w:pPr>
      <w:r w:rsidRPr="002419D2">
        <w:rPr>
          <w:color w:val="auto"/>
        </w:rPr>
        <w:t>Zip/Postal Code**</w:t>
      </w:r>
      <w:r w:rsidRPr="002419D2">
        <w:rPr>
          <w:color w:val="auto"/>
        </w:rPr>
        <w:tab/>
      </w:r>
      <w:r w:rsidRPr="002419D2">
        <w:rPr>
          <w:color w:val="auto"/>
        </w:rPr>
        <w:tab/>
      </w:r>
      <w:r w:rsidRPr="002419D2">
        <w:rPr>
          <w:color w:val="auto"/>
        </w:rPr>
        <w:tab/>
      </w:r>
      <w:r w:rsidRPr="002419D2">
        <w:rPr>
          <w:color w:val="auto"/>
        </w:rPr>
        <w:tab/>
      </w:r>
    </w:p>
    <w:p w:rsidR="00691F69" w:rsidRPr="002419D2" w:rsidRDefault="00691F69" w:rsidP="00691F69">
      <w:pPr>
        <w:pStyle w:val="Subhead1"/>
        <w:rPr>
          <w:color w:val="auto"/>
        </w:rPr>
      </w:pPr>
      <w:r w:rsidRPr="002419D2">
        <w:rPr>
          <w:color w:val="auto"/>
        </w:rPr>
        <w:t>Country*</w:t>
      </w:r>
    </w:p>
    <w:p w:rsidR="00637954" w:rsidRPr="002419D2" w:rsidRDefault="00637954" w:rsidP="00637954"/>
    <w:p w:rsidR="00E639F3" w:rsidRPr="002419D2" w:rsidRDefault="00E639F3" w:rsidP="00E639F3">
      <w:pPr>
        <w:pStyle w:val="Subhead1"/>
        <w:jc w:val="center"/>
        <w:rPr>
          <w:color w:val="auto"/>
        </w:rPr>
      </w:pPr>
      <w:r w:rsidRPr="002419D2">
        <w:rPr>
          <w:color w:val="auto"/>
        </w:rPr>
        <w:t>Birth Information</w:t>
      </w:r>
    </w:p>
    <w:p w:rsidR="00E639F3" w:rsidRPr="002419D2" w:rsidRDefault="00E639F3" w:rsidP="00E639F3">
      <w:pPr>
        <w:pStyle w:val="Subhead1"/>
        <w:rPr>
          <w:color w:val="auto"/>
        </w:rPr>
      </w:pPr>
      <w:r w:rsidRPr="002419D2">
        <w:rPr>
          <w:color w:val="auto"/>
        </w:rPr>
        <w:t>Date of Birth*</w:t>
      </w:r>
    </w:p>
    <w:p w:rsidR="00E639F3" w:rsidRPr="002419D2" w:rsidRDefault="00E639F3" w:rsidP="00E639F3">
      <w:pPr>
        <w:pStyle w:val="Subhead1"/>
        <w:rPr>
          <w:color w:val="auto"/>
        </w:rPr>
      </w:pPr>
      <w:r w:rsidRPr="002419D2">
        <w:rPr>
          <w:color w:val="auto"/>
        </w:rPr>
        <w:t>City</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Country*</w:t>
      </w:r>
    </w:p>
    <w:p w:rsidR="0069288A" w:rsidRPr="002419D2" w:rsidRDefault="0069288A" w:rsidP="0069288A">
      <w:pPr>
        <w:pStyle w:val="Subhead1"/>
        <w:rPr>
          <w:color w:val="auto"/>
        </w:rPr>
      </w:pPr>
    </w:p>
    <w:p w:rsidR="0069288A" w:rsidRPr="002419D2" w:rsidRDefault="0069288A" w:rsidP="0069288A">
      <w:pPr>
        <w:pStyle w:val="Subhead1"/>
        <w:rPr>
          <w:color w:val="auto"/>
        </w:rPr>
      </w:pPr>
      <w:r w:rsidRPr="002419D2">
        <w:rPr>
          <w:color w:val="auto"/>
        </w:rPr>
        <w:t>Social Security #</w:t>
      </w:r>
    </w:p>
    <w:p w:rsidR="0069288A" w:rsidRPr="002419D2" w:rsidRDefault="0069288A" w:rsidP="0069288A">
      <w:pPr>
        <w:pStyle w:val="Subhead1"/>
        <w:rPr>
          <w:color w:val="auto"/>
        </w:rPr>
      </w:pPr>
    </w:p>
    <w:p w:rsidR="0069288A" w:rsidRPr="002419D2" w:rsidRDefault="0069288A" w:rsidP="0069288A">
      <w:pPr>
        <w:pStyle w:val="Subhead1"/>
        <w:rPr>
          <w:color w:val="auto"/>
          <w:sz w:val="20"/>
          <w:szCs w:val="20"/>
        </w:rPr>
      </w:pPr>
      <w:r w:rsidRPr="002419D2">
        <w:rPr>
          <w:color w:val="auto"/>
          <w:sz w:val="20"/>
          <w:szCs w:val="20"/>
        </w:rPr>
        <w:t>*Required to file application</w:t>
      </w:r>
    </w:p>
    <w:p w:rsidR="0069288A" w:rsidRPr="002419D2" w:rsidRDefault="0069288A" w:rsidP="0069288A">
      <w:pPr>
        <w:rPr>
          <w:sz w:val="20"/>
          <w:szCs w:val="20"/>
        </w:rPr>
      </w:pPr>
      <w:r w:rsidRPr="002419D2">
        <w:rPr>
          <w:sz w:val="20"/>
          <w:szCs w:val="20"/>
        </w:rPr>
        <w:t>**Required to file application for United States address</w:t>
      </w:r>
    </w:p>
    <w:p w:rsidR="00E44EF0" w:rsidRDefault="00E44EF0">
      <w:pPr>
        <w:rPr>
          <w:ins w:id="179" w:author="Michael Crowley" w:date="2012-10-05T09:12:00Z"/>
          <w:rFonts w:ascii="Univers 57 Condensed" w:hAnsi="Univers 57 Condensed" w:cs="Univers 57 Condensed"/>
          <w:sz w:val="36"/>
          <w:szCs w:val="36"/>
        </w:rPr>
      </w:pPr>
      <w:ins w:id="180" w:author="Michael Crowley" w:date="2012-10-05T09:12:00Z">
        <w:r>
          <w:br w:type="page"/>
        </w:r>
      </w:ins>
    </w:p>
    <w:p w:rsidR="006F5B04" w:rsidRPr="002419D2" w:rsidRDefault="006F5B04" w:rsidP="006F5B04">
      <w:pPr>
        <w:pStyle w:val="Headline"/>
        <w:rPr>
          <w:color w:val="auto"/>
        </w:rPr>
      </w:pPr>
      <w:r w:rsidRPr="002419D2">
        <w:rPr>
          <w:color w:val="auto"/>
        </w:rPr>
        <w:lastRenderedPageBreak/>
        <w:t>Personal Information (continued)</w:t>
      </w:r>
    </w:p>
    <w:p w:rsidR="006F5B04" w:rsidRPr="002419D2" w:rsidRDefault="006F5B04" w:rsidP="006F5B04">
      <w:pPr>
        <w:pStyle w:val="Subhead1"/>
        <w:jc w:val="center"/>
        <w:rPr>
          <w:color w:val="auto"/>
        </w:rPr>
      </w:pPr>
      <w:r w:rsidRPr="002419D2">
        <w:rPr>
          <w:color w:val="auto"/>
        </w:rPr>
        <w:t>Fingerprint Card Demographic Information</w:t>
      </w:r>
    </w:p>
    <w:p w:rsidR="006F5B04" w:rsidRPr="002419D2" w:rsidRDefault="006F5B04" w:rsidP="0069288A"/>
    <w:p w:rsidR="006F5B04" w:rsidRPr="002419D2" w:rsidRDefault="006F5B04" w:rsidP="006F5B04">
      <w:pPr>
        <w:pStyle w:val="Subhead1"/>
        <w:rPr>
          <w:color w:val="auto"/>
          <w:sz w:val="20"/>
          <w:szCs w:val="20"/>
        </w:rPr>
      </w:pPr>
      <w:r w:rsidRPr="002419D2">
        <w:rPr>
          <w:color w:val="auto"/>
          <w:sz w:val="20"/>
          <w:szCs w:val="20"/>
        </w:rPr>
        <w:t>The following information is used to conduct a criminal background check with the U.S. Federal Bureau of Investigations. The FBI requires this information to be submitted with your fingerprints to perform this check.</w:t>
      </w:r>
    </w:p>
    <w:p w:rsidR="006F5B04" w:rsidRPr="002419D2" w:rsidRDefault="006F5B04" w:rsidP="006F5B04">
      <w:pPr>
        <w:pStyle w:val="Subhead1"/>
        <w:rPr>
          <w:color w:val="auto"/>
        </w:rPr>
      </w:pPr>
      <w:r w:rsidRPr="002419D2">
        <w:rPr>
          <w:color w:val="auto"/>
        </w:rPr>
        <w:t>Gender*</w:t>
      </w:r>
      <w:r w:rsidRPr="002419D2">
        <w:rPr>
          <w:color w:val="auto"/>
        </w:rPr>
        <w:tab/>
      </w:r>
      <w:r w:rsidRPr="002419D2">
        <w:rPr>
          <w:color w:val="auto"/>
        </w:rPr>
        <w:tab/>
        <w:t>Male</w:t>
      </w:r>
      <w:r w:rsidRPr="002419D2">
        <w:rPr>
          <w:color w:val="auto"/>
        </w:rPr>
        <w:tab/>
        <w:t xml:space="preserve">       Female </w:t>
      </w:r>
      <w:r w:rsidRPr="002419D2">
        <w:rPr>
          <w:color w:val="auto"/>
        </w:rPr>
        <w:tab/>
      </w:r>
    </w:p>
    <w:p w:rsidR="006F5B04" w:rsidRPr="002419D2" w:rsidRDefault="006F5B04" w:rsidP="006F5B04">
      <w:pPr>
        <w:pStyle w:val="Subhead1"/>
        <w:rPr>
          <w:color w:val="auto"/>
        </w:rPr>
      </w:pPr>
      <w:r w:rsidRPr="002419D2">
        <w:rPr>
          <w:color w:val="auto"/>
        </w:rPr>
        <w:t>Race*</w:t>
      </w:r>
    </w:p>
    <w:p w:rsidR="006F5B04" w:rsidRPr="002419D2" w:rsidRDefault="006F5B04" w:rsidP="006F5B04">
      <w:pPr>
        <w:pStyle w:val="Subhead1"/>
        <w:rPr>
          <w:color w:val="auto"/>
        </w:rPr>
      </w:pPr>
      <w:r w:rsidRPr="002419D2">
        <w:rPr>
          <w:color w:val="auto"/>
        </w:rPr>
        <w:t>Eye Color*</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6F5B04" w:rsidRPr="002419D2" w:rsidRDefault="006F5B04" w:rsidP="006F5B04">
      <w:pPr>
        <w:pStyle w:val="Subhead1"/>
        <w:rPr>
          <w:color w:val="auto"/>
        </w:rPr>
      </w:pPr>
      <w:r w:rsidRPr="002419D2">
        <w:rPr>
          <w:color w:val="auto"/>
        </w:rPr>
        <w:t>Hair Color*</w:t>
      </w:r>
    </w:p>
    <w:p w:rsidR="006F5B04" w:rsidRPr="002419D2" w:rsidRDefault="006F5B04" w:rsidP="006F5B04">
      <w:pPr>
        <w:pStyle w:val="Subhead1"/>
        <w:rPr>
          <w:color w:val="auto"/>
        </w:rPr>
      </w:pPr>
      <w:r w:rsidRPr="002419D2">
        <w:rPr>
          <w:color w:val="auto"/>
        </w:rPr>
        <w:t>Height*</w:t>
      </w:r>
      <w:r w:rsidRPr="002419D2">
        <w:rPr>
          <w:color w:val="auto"/>
        </w:rPr>
        <w:tab/>
      </w:r>
      <w:r w:rsidRPr="002419D2">
        <w:rPr>
          <w:color w:val="auto"/>
        </w:rPr>
        <w:tab/>
      </w:r>
      <w:r w:rsidRPr="002419D2">
        <w:rPr>
          <w:color w:val="auto"/>
        </w:rPr>
        <w:tab/>
        <w:t>feet</w:t>
      </w:r>
      <w:r w:rsidRPr="002419D2">
        <w:rPr>
          <w:color w:val="auto"/>
        </w:rPr>
        <w:tab/>
      </w:r>
      <w:r w:rsidRPr="002419D2">
        <w:rPr>
          <w:color w:val="auto"/>
        </w:rPr>
        <w:tab/>
      </w:r>
      <w:proofErr w:type="gramStart"/>
      <w:r w:rsidRPr="002419D2">
        <w:rPr>
          <w:color w:val="auto"/>
        </w:rPr>
        <w:t>inch(</w:t>
      </w:r>
      <w:proofErr w:type="spellStart"/>
      <w:proofErr w:type="gramEnd"/>
      <w:r w:rsidRPr="002419D2">
        <w:rPr>
          <w:color w:val="auto"/>
        </w:rPr>
        <w:t>es</w:t>
      </w:r>
      <w:proofErr w:type="spellEnd"/>
      <w:r w:rsidRPr="002419D2">
        <w:rPr>
          <w:color w:val="auto"/>
        </w:rPr>
        <w:t xml:space="preserve">)       </w:t>
      </w:r>
    </w:p>
    <w:p w:rsidR="006F5B04" w:rsidRPr="002419D2" w:rsidRDefault="006F5B04" w:rsidP="006F5B04">
      <w:pPr>
        <w:pStyle w:val="Subhead1"/>
        <w:rPr>
          <w:color w:val="auto"/>
        </w:rPr>
      </w:pPr>
      <w:r w:rsidRPr="002419D2">
        <w:rPr>
          <w:color w:val="auto"/>
        </w:rPr>
        <w:t xml:space="preserve">Weight*                    </w:t>
      </w:r>
      <w:r w:rsidRPr="002419D2">
        <w:rPr>
          <w:color w:val="auto"/>
        </w:rPr>
        <w:tab/>
      </w:r>
      <w:r w:rsidRPr="002419D2">
        <w:rPr>
          <w:color w:val="auto"/>
        </w:rPr>
        <w:tab/>
        <w:t>pounds</w:t>
      </w:r>
    </w:p>
    <w:p w:rsidR="006F5B04" w:rsidRPr="002419D2" w:rsidRDefault="006F5B04" w:rsidP="006F5B04">
      <w:pPr>
        <w:pStyle w:val="Subhead1"/>
        <w:rPr>
          <w:color w:val="auto"/>
        </w:rPr>
      </w:pPr>
      <w:r w:rsidRPr="002419D2">
        <w:rPr>
          <w:color w:val="auto"/>
        </w:rPr>
        <w:t>Country of Citizenship</w:t>
      </w:r>
    </w:p>
    <w:p w:rsidR="006F5B04" w:rsidRPr="002419D2" w:rsidRDefault="006F5B04" w:rsidP="006F5B04"/>
    <w:p w:rsidR="006F5B04" w:rsidRPr="002419D2" w:rsidRDefault="006F5B04" w:rsidP="006F5B04">
      <w:pPr>
        <w:pStyle w:val="Subhead1"/>
        <w:rPr>
          <w:color w:val="auto"/>
        </w:rPr>
      </w:pPr>
      <w:r w:rsidRPr="002419D2">
        <w:rPr>
          <w:color w:val="auto"/>
        </w:rPr>
        <w:t>E-mail Address</w:t>
      </w:r>
    </w:p>
    <w:p w:rsidR="00F743B1" w:rsidRPr="002419D2" w:rsidDel="00E44EF0" w:rsidRDefault="00F743B1" w:rsidP="00F743B1">
      <w:pPr>
        <w:pStyle w:val="Subhead1"/>
        <w:rPr>
          <w:del w:id="181" w:author="Michael Crowley" w:date="2012-10-05T09:15:00Z"/>
          <w:color w:val="auto"/>
        </w:rPr>
      </w:pPr>
      <w:del w:id="182" w:author="Michael Crowley" w:date="2012-10-05T09:15:00Z">
        <w:r w:rsidRPr="002419D2" w:rsidDel="00E44EF0">
          <w:rPr>
            <w:color w:val="auto"/>
          </w:rPr>
          <w:delText>CRD ID**</w:delText>
        </w:r>
      </w:del>
    </w:p>
    <w:p w:rsidR="00F743B1" w:rsidRPr="002419D2" w:rsidDel="001474A7" w:rsidRDefault="00F743B1" w:rsidP="00F743B1">
      <w:pPr>
        <w:pStyle w:val="Subhead1"/>
        <w:rPr>
          <w:del w:id="183" w:author="Michael Crowley" w:date="2012-10-05T09:18:00Z"/>
          <w:color w:val="auto"/>
          <w:sz w:val="20"/>
          <w:szCs w:val="20"/>
        </w:rPr>
      </w:pPr>
      <w:del w:id="184" w:author="Michael Crowley" w:date="2012-10-05T09:18:00Z">
        <w:r w:rsidRPr="002419D2" w:rsidDel="001474A7">
          <w:rPr>
            <w:color w:val="auto"/>
            <w:sz w:val="20"/>
            <w:szCs w:val="20"/>
          </w:rPr>
          <w:delText>*Required to file application</w:delText>
        </w:r>
      </w:del>
    </w:p>
    <w:p w:rsidR="00F743B1" w:rsidRPr="002419D2" w:rsidRDefault="00F743B1" w:rsidP="00F743B1">
      <w:pPr>
        <w:pStyle w:val="Subhead1"/>
        <w:rPr>
          <w:i/>
          <w:iCs/>
          <w:color w:val="auto"/>
        </w:rPr>
      </w:pPr>
      <w:del w:id="185" w:author="Michael Crowley" w:date="2012-10-05T09:15:00Z">
        <w:r w:rsidRPr="002419D2" w:rsidDel="001474A7">
          <w:rPr>
            <w:color w:val="auto"/>
            <w:sz w:val="20"/>
            <w:szCs w:val="20"/>
          </w:rPr>
          <w:delText>**Required for individuals who intend to satisfy proficiency requirements based on their status as a registered General Securities Representative of the Sponsor and for individuals filing as Branch Office Managers who are eligible to be Branch Office Managers under FINRA rules.</w:delText>
        </w:r>
      </w:del>
    </w:p>
    <w:p w:rsidR="006F5B04" w:rsidRPr="002419D2" w:rsidDel="001474A7" w:rsidRDefault="006F5B04" w:rsidP="006F5B04">
      <w:pPr>
        <w:rPr>
          <w:del w:id="186" w:author="Michael Crowley" w:date="2012-10-05T09:18:00Z"/>
        </w:rPr>
      </w:pPr>
    </w:p>
    <w:p w:rsidR="00F743B1" w:rsidRPr="002419D2" w:rsidRDefault="00F743B1" w:rsidP="00F743B1">
      <w:pPr>
        <w:pStyle w:val="Headline"/>
        <w:rPr>
          <w:color w:val="auto"/>
        </w:rPr>
      </w:pPr>
      <w:r w:rsidRPr="002419D2">
        <w:rPr>
          <w:color w:val="auto"/>
        </w:rPr>
        <w:t>Other Names</w:t>
      </w:r>
    </w:p>
    <w:p w:rsidR="00F743B1" w:rsidRPr="002419D2" w:rsidRDefault="00F743B1" w:rsidP="00F743B1">
      <w:pPr>
        <w:pStyle w:val="Subhead1"/>
        <w:rPr>
          <w:color w:val="auto"/>
        </w:rPr>
      </w:pPr>
      <w:r w:rsidRPr="002419D2">
        <w:rPr>
          <w:color w:val="auto"/>
        </w:rPr>
        <w:t xml:space="preserve">Enter any </w:t>
      </w:r>
      <w:r w:rsidRPr="002419D2">
        <w:rPr>
          <w:color w:val="auto"/>
          <w:u w:val="thick"/>
        </w:rPr>
        <w:t>other name</w:t>
      </w:r>
      <w:r w:rsidRPr="002419D2">
        <w:rPr>
          <w:color w:val="auto"/>
        </w:rPr>
        <w:t xml:space="preserve"> by which you are or have been known. </w:t>
      </w:r>
    </w:p>
    <w:p w:rsidR="00F743B1" w:rsidRPr="002419D2" w:rsidRDefault="00F743B1" w:rsidP="00F743B1">
      <w:pPr>
        <w:pStyle w:val="Subhead1"/>
        <w:jc w:val="center"/>
        <w:rPr>
          <w:color w:val="auto"/>
        </w:rPr>
      </w:pPr>
      <w:r w:rsidRPr="002419D2">
        <w:rPr>
          <w:color w:val="auto"/>
        </w:rPr>
        <w:t>Other Names</w:t>
      </w:r>
    </w:p>
    <w:p w:rsidR="00F743B1" w:rsidRPr="002419D2" w:rsidRDefault="00F743B1" w:rsidP="00F743B1">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F743B1" w:rsidRPr="002419D2" w:rsidDel="001474A7" w:rsidRDefault="00F743B1" w:rsidP="00F743B1">
      <w:pPr>
        <w:pStyle w:val="Subhead1"/>
        <w:rPr>
          <w:del w:id="187" w:author="Michael Crowley" w:date="2012-10-05T09:18:00Z"/>
          <w:color w:val="auto"/>
        </w:rPr>
      </w:pPr>
    </w:p>
    <w:p w:rsidR="00D41504" w:rsidRPr="002419D2" w:rsidDel="001474A7" w:rsidRDefault="00D41504" w:rsidP="00D41504">
      <w:pPr>
        <w:pStyle w:val="Subhead1"/>
        <w:rPr>
          <w:del w:id="188" w:author="Michael Crowley" w:date="2012-10-05T09:18:00Z"/>
          <w:color w:val="auto"/>
        </w:rPr>
      </w:pPr>
      <w:del w:id="189" w:author="Michael Crowley" w:date="2012-10-05T09:18:00Z">
        <w:r w:rsidRPr="002419D2" w:rsidDel="001474A7">
          <w:rPr>
            <w:color w:val="auto"/>
          </w:rPr>
          <w:delText>Only individuals filing as Floor Brokers or Floor Traders complete this section.</w:delText>
        </w:r>
      </w:del>
    </w:p>
    <w:p w:rsidR="00B348DD" w:rsidRPr="002419D2" w:rsidDel="001474A7" w:rsidRDefault="00B348DD" w:rsidP="00F743B1">
      <w:pPr>
        <w:pStyle w:val="Subhead1"/>
        <w:rPr>
          <w:del w:id="190" w:author="Michael Crowley" w:date="2012-10-05T09:18:00Z"/>
          <w:color w:val="auto"/>
        </w:rPr>
      </w:pPr>
    </w:p>
    <w:p w:rsidR="00D41504" w:rsidRPr="002419D2" w:rsidDel="001474A7" w:rsidRDefault="00D41504" w:rsidP="00D41504">
      <w:pPr>
        <w:pStyle w:val="Headline"/>
        <w:rPr>
          <w:del w:id="191" w:author="Michael Crowley" w:date="2012-10-05T09:18:00Z"/>
          <w:color w:val="auto"/>
        </w:rPr>
      </w:pPr>
      <w:del w:id="192" w:author="Michael Crowley" w:date="2012-10-05T09:18:00Z">
        <w:r w:rsidRPr="002419D2" w:rsidDel="001474A7">
          <w:rPr>
            <w:color w:val="auto"/>
          </w:rPr>
          <w:delText>Exchange Affiliation*</w:delText>
        </w:r>
      </w:del>
    </w:p>
    <w:p w:rsidR="00D41504" w:rsidRPr="002419D2" w:rsidDel="001474A7" w:rsidRDefault="00D41504" w:rsidP="00D41504">
      <w:pPr>
        <w:pStyle w:val="Subhead1"/>
        <w:rPr>
          <w:del w:id="193" w:author="Michael Crowley" w:date="2012-10-05T09:18:00Z"/>
          <w:color w:val="auto"/>
        </w:rPr>
      </w:pPr>
      <w:del w:id="194" w:author="Michael Crowley" w:date="2012-10-05T09:18:00Z">
        <w:r w:rsidRPr="002419D2" w:rsidDel="001474A7">
          <w:rPr>
            <w:color w:val="auto"/>
          </w:rPr>
          <w:delText>Select the exchange(s) at which you have been granted membership or trading privileges or at which you have an application pending.</w:delText>
        </w:r>
      </w:del>
    </w:p>
    <w:p w:rsidR="00D41504" w:rsidRPr="002419D2" w:rsidDel="001474A7" w:rsidRDefault="00D41504" w:rsidP="00D41504">
      <w:pPr>
        <w:pStyle w:val="Subhead1"/>
        <w:rPr>
          <w:del w:id="195" w:author="Michael Crowley" w:date="2012-10-05T09:18:00Z"/>
          <w:color w:val="auto"/>
        </w:rPr>
      </w:pPr>
      <w:del w:id="196" w:author="Michael Crowley" w:date="2012-10-05T09:18:00Z">
        <w:r w:rsidRPr="002419D2" w:rsidDel="001474A7">
          <w:rPr>
            <w:color w:val="auto"/>
          </w:rPr>
          <w:delText>CBOT</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Chicago Board of Trade</w:delText>
        </w:r>
      </w:del>
    </w:p>
    <w:p w:rsidR="00D41504" w:rsidRPr="002419D2" w:rsidDel="001474A7" w:rsidRDefault="00D41504" w:rsidP="00D41504">
      <w:pPr>
        <w:pStyle w:val="Subhead1"/>
        <w:rPr>
          <w:del w:id="197" w:author="Michael Crowley" w:date="2012-10-05T09:18:00Z"/>
          <w:color w:val="auto"/>
        </w:rPr>
      </w:pPr>
      <w:del w:id="198" w:author="Michael Crowley" w:date="2012-10-05T09:18:00Z">
        <w:r w:rsidRPr="002419D2" w:rsidDel="001474A7">
          <w:rPr>
            <w:color w:val="auto"/>
          </w:rPr>
          <w:delText>CEI</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Commodity Exchange Inc.</w:delText>
        </w:r>
      </w:del>
    </w:p>
    <w:p w:rsidR="00D41504" w:rsidRPr="002419D2" w:rsidDel="001474A7" w:rsidRDefault="00D41504" w:rsidP="00D41504">
      <w:pPr>
        <w:pStyle w:val="Subhead1"/>
        <w:rPr>
          <w:del w:id="199" w:author="Michael Crowley" w:date="2012-10-05T09:18:00Z"/>
          <w:color w:val="auto"/>
        </w:rPr>
      </w:pPr>
      <w:del w:id="200" w:author="Michael Crowley" w:date="2012-10-05T09:18:00Z">
        <w:r w:rsidRPr="002419D2" w:rsidDel="001474A7">
          <w:rPr>
            <w:color w:val="auto"/>
          </w:rPr>
          <w:delText>CFE</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CBOE Futures Exchange LLC</w:delText>
        </w:r>
      </w:del>
    </w:p>
    <w:p w:rsidR="00D41504" w:rsidRPr="002419D2" w:rsidDel="001474A7" w:rsidRDefault="00D41504" w:rsidP="00D41504">
      <w:pPr>
        <w:pStyle w:val="Subhead1"/>
        <w:rPr>
          <w:del w:id="201" w:author="Michael Crowley" w:date="2012-10-05T09:18:00Z"/>
          <w:color w:val="auto"/>
        </w:rPr>
      </w:pPr>
      <w:del w:id="202" w:author="Michael Crowley" w:date="2012-10-05T09:18:00Z">
        <w:r w:rsidRPr="002419D2" w:rsidDel="001474A7">
          <w:rPr>
            <w:color w:val="auto"/>
          </w:rPr>
          <w:delText>CME</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Chicago Mercantile Exchange</w:delText>
        </w:r>
      </w:del>
    </w:p>
    <w:p w:rsidR="00D41504" w:rsidRPr="002419D2" w:rsidDel="001474A7" w:rsidRDefault="00D41504" w:rsidP="00D41504">
      <w:pPr>
        <w:pStyle w:val="Subhead1"/>
        <w:rPr>
          <w:del w:id="203" w:author="Michael Crowley" w:date="2012-10-05T09:18:00Z"/>
          <w:color w:val="auto"/>
        </w:rPr>
      </w:pPr>
      <w:del w:id="204" w:author="Michael Crowley" w:date="2012-10-05T09:18:00Z">
        <w:r w:rsidRPr="002419D2" w:rsidDel="001474A7">
          <w:rPr>
            <w:color w:val="auto"/>
          </w:rPr>
          <w:delText>ICE</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ICE Futures US Inc.</w:delText>
        </w:r>
      </w:del>
    </w:p>
    <w:p w:rsidR="00D41504" w:rsidRPr="002419D2" w:rsidDel="001474A7" w:rsidRDefault="00D41504" w:rsidP="00D41504">
      <w:pPr>
        <w:pStyle w:val="Subhead1"/>
        <w:rPr>
          <w:del w:id="205" w:author="Michael Crowley" w:date="2012-10-05T09:18:00Z"/>
          <w:color w:val="auto"/>
        </w:rPr>
      </w:pPr>
      <w:del w:id="206" w:author="Michael Crowley" w:date="2012-10-05T09:18:00Z">
        <w:r w:rsidRPr="002419D2" w:rsidDel="001474A7">
          <w:rPr>
            <w:color w:val="auto"/>
          </w:rPr>
          <w:delText>KCBT</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Kansas City Board of Trade</w:delText>
        </w:r>
      </w:del>
    </w:p>
    <w:p w:rsidR="00D41504" w:rsidRPr="002419D2" w:rsidDel="001474A7" w:rsidRDefault="00D41504" w:rsidP="00D41504">
      <w:pPr>
        <w:pStyle w:val="Subhead1"/>
        <w:rPr>
          <w:del w:id="207" w:author="Michael Crowley" w:date="2012-10-05T09:18:00Z"/>
          <w:color w:val="auto"/>
        </w:rPr>
      </w:pPr>
      <w:del w:id="208" w:author="Michael Crowley" w:date="2012-10-05T09:18:00Z">
        <w:r w:rsidRPr="002419D2" w:rsidDel="001474A7">
          <w:rPr>
            <w:color w:val="auto"/>
          </w:rPr>
          <w:lastRenderedPageBreak/>
          <w:delText>MGE</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Minneapolis Grain Exchange</w:delText>
        </w:r>
      </w:del>
    </w:p>
    <w:p w:rsidR="00D41504" w:rsidRPr="002419D2" w:rsidDel="001474A7" w:rsidRDefault="00D41504" w:rsidP="00D41504">
      <w:pPr>
        <w:pStyle w:val="Subhead1"/>
        <w:rPr>
          <w:del w:id="209" w:author="Michael Crowley" w:date="2012-10-05T09:18:00Z"/>
          <w:color w:val="auto"/>
        </w:rPr>
      </w:pPr>
      <w:del w:id="210" w:author="Michael Crowley" w:date="2012-10-05T09:18:00Z">
        <w:r w:rsidRPr="002419D2" w:rsidDel="001474A7">
          <w:rPr>
            <w:color w:val="auto"/>
          </w:rPr>
          <w:delText>NFX</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NASDAQ QMX Futures Exchange Inc</w:delText>
        </w:r>
      </w:del>
    </w:p>
    <w:p w:rsidR="00D41504" w:rsidRPr="002419D2" w:rsidDel="001474A7" w:rsidRDefault="00D41504" w:rsidP="00D41504">
      <w:pPr>
        <w:pStyle w:val="Subhead1"/>
        <w:rPr>
          <w:del w:id="211" w:author="Michael Crowley" w:date="2012-10-05T09:18:00Z"/>
          <w:color w:val="auto"/>
        </w:rPr>
      </w:pPr>
      <w:del w:id="212" w:author="Michael Crowley" w:date="2012-10-05T09:18:00Z">
        <w:r w:rsidRPr="002419D2" w:rsidDel="001474A7">
          <w:rPr>
            <w:color w:val="auto"/>
          </w:rPr>
          <w:delText>NYME</w:delText>
        </w:r>
        <w:r w:rsidRPr="002419D2" w:rsidDel="001474A7">
          <w:rPr>
            <w:color w:val="auto"/>
          </w:rPr>
          <w:tab/>
        </w:r>
        <w:r w:rsidRPr="002419D2" w:rsidDel="001474A7">
          <w:rPr>
            <w:color w:val="auto"/>
          </w:rPr>
          <w:tab/>
        </w:r>
        <w:r w:rsidRPr="002419D2" w:rsidDel="001474A7">
          <w:rPr>
            <w:color w:val="auto"/>
          </w:rPr>
          <w:tab/>
        </w:r>
        <w:r w:rsidRPr="002419D2" w:rsidDel="001474A7">
          <w:rPr>
            <w:color w:val="auto"/>
          </w:rPr>
          <w:tab/>
          <w:delText>New York Mercantile Exchange</w:delText>
        </w:r>
      </w:del>
    </w:p>
    <w:p w:rsidR="00D41504" w:rsidRPr="002419D2" w:rsidDel="001474A7" w:rsidRDefault="00D41504" w:rsidP="00F743B1">
      <w:pPr>
        <w:pStyle w:val="Subhead1"/>
        <w:rPr>
          <w:del w:id="213" w:author="Michael Crowley" w:date="2012-10-05T09:18:00Z"/>
          <w:color w:val="auto"/>
        </w:rPr>
      </w:pPr>
    </w:p>
    <w:p w:rsidR="00D41504" w:rsidRPr="002419D2" w:rsidDel="001474A7" w:rsidRDefault="00D41504" w:rsidP="00D41504">
      <w:pPr>
        <w:pStyle w:val="Subhead1"/>
        <w:rPr>
          <w:del w:id="214" w:author="Michael Crowley" w:date="2012-10-05T09:18:00Z"/>
          <w:color w:val="auto"/>
        </w:rPr>
      </w:pPr>
      <w:del w:id="215" w:author="Michael Crowley" w:date="2012-10-05T09:18:00Z">
        <w:r w:rsidRPr="002419D2" w:rsidDel="001474A7">
          <w:rPr>
            <w:color w:val="auto"/>
          </w:rPr>
          <w:delText>Only individuals filing as Floor Brokers or Floor Traders complete this section.</w:delText>
        </w:r>
      </w:del>
    </w:p>
    <w:p w:rsidR="00D41504" w:rsidRPr="002419D2" w:rsidDel="001474A7" w:rsidRDefault="00D41504" w:rsidP="00D41504">
      <w:pPr>
        <w:pStyle w:val="Headline"/>
        <w:rPr>
          <w:del w:id="216" w:author="Michael Crowley" w:date="2012-10-05T09:18:00Z"/>
          <w:color w:val="auto"/>
        </w:rPr>
      </w:pPr>
      <w:del w:id="217" w:author="Michael Crowley" w:date="2012-10-05T09:18:00Z">
        <w:r w:rsidRPr="002419D2" w:rsidDel="001474A7">
          <w:rPr>
            <w:color w:val="auto"/>
          </w:rPr>
          <w:delText>Business Mailing Address</w:delText>
        </w:r>
      </w:del>
    </w:p>
    <w:p w:rsidR="00D41504" w:rsidRPr="002419D2" w:rsidDel="001474A7" w:rsidRDefault="00D41504" w:rsidP="00D41504">
      <w:pPr>
        <w:pStyle w:val="Subhead1"/>
        <w:rPr>
          <w:del w:id="218" w:author="Michael Crowley" w:date="2012-10-05T09:18:00Z"/>
          <w:color w:val="auto"/>
        </w:rPr>
      </w:pPr>
      <w:del w:id="219" w:author="Michael Crowley" w:date="2012-10-05T09:18:00Z">
        <w:r w:rsidRPr="002419D2" w:rsidDel="001474A7">
          <w:rPr>
            <w:color w:val="auto"/>
          </w:rPr>
          <w:delText>Enter information.</w:delText>
        </w:r>
      </w:del>
    </w:p>
    <w:p w:rsidR="00D53901" w:rsidRPr="002419D2" w:rsidDel="001474A7" w:rsidRDefault="00D53901" w:rsidP="00D53901">
      <w:pPr>
        <w:pStyle w:val="Subhead1"/>
        <w:jc w:val="center"/>
        <w:rPr>
          <w:del w:id="220" w:author="Michael Crowley" w:date="2012-10-05T09:18:00Z"/>
          <w:color w:val="auto"/>
        </w:rPr>
      </w:pPr>
      <w:del w:id="221" w:author="Michael Crowley" w:date="2012-10-05T09:18:00Z">
        <w:r w:rsidRPr="002419D2" w:rsidDel="001474A7">
          <w:rPr>
            <w:color w:val="auto"/>
          </w:rPr>
          <w:delText>Business Mailing Address</w:delText>
        </w:r>
      </w:del>
    </w:p>
    <w:p w:rsidR="00D53901" w:rsidRPr="002419D2" w:rsidDel="001474A7" w:rsidRDefault="00D53901" w:rsidP="00D53901">
      <w:pPr>
        <w:pStyle w:val="Subhead1"/>
        <w:rPr>
          <w:del w:id="222" w:author="Michael Crowley" w:date="2012-10-05T09:18:00Z"/>
          <w:color w:val="auto"/>
        </w:rPr>
      </w:pPr>
      <w:del w:id="223" w:author="Michael Crowley" w:date="2012-10-05T09:18:00Z">
        <w:r w:rsidRPr="002419D2" w:rsidDel="001474A7">
          <w:rPr>
            <w:color w:val="auto"/>
          </w:rPr>
          <w:delText>Street Address1*</w:delText>
        </w:r>
      </w:del>
    </w:p>
    <w:p w:rsidR="00D53901" w:rsidRPr="002419D2" w:rsidDel="001474A7" w:rsidRDefault="00D53901" w:rsidP="00D53901">
      <w:pPr>
        <w:pStyle w:val="Subhead1"/>
        <w:rPr>
          <w:del w:id="224" w:author="Michael Crowley" w:date="2012-10-05T09:18:00Z"/>
          <w:color w:val="auto"/>
        </w:rPr>
      </w:pPr>
      <w:del w:id="225" w:author="Michael Crowley" w:date="2012-10-05T09:18:00Z">
        <w:r w:rsidRPr="002419D2" w:rsidDel="001474A7">
          <w:rPr>
            <w:color w:val="auto"/>
          </w:rPr>
          <w:delText>Street Address2</w:delText>
        </w:r>
      </w:del>
    </w:p>
    <w:p w:rsidR="00D53901" w:rsidRPr="002419D2" w:rsidDel="001474A7" w:rsidRDefault="00D53901" w:rsidP="00D53901">
      <w:pPr>
        <w:pStyle w:val="Subhead1"/>
        <w:rPr>
          <w:del w:id="226" w:author="Michael Crowley" w:date="2012-10-05T09:18:00Z"/>
          <w:color w:val="auto"/>
        </w:rPr>
      </w:pPr>
      <w:del w:id="227" w:author="Michael Crowley" w:date="2012-10-05T09:18:00Z">
        <w:r w:rsidRPr="002419D2" w:rsidDel="001474A7">
          <w:rPr>
            <w:color w:val="auto"/>
          </w:rPr>
          <w:delText>Street Address3</w:delText>
        </w:r>
      </w:del>
    </w:p>
    <w:p w:rsidR="00D53901" w:rsidRPr="002419D2" w:rsidDel="001474A7" w:rsidRDefault="00D53901" w:rsidP="00D53901">
      <w:pPr>
        <w:pStyle w:val="Subhead1"/>
        <w:rPr>
          <w:del w:id="228" w:author="Michael Crowley" w:date="2012-10-05T09:18:00Z"/>
          <w:color w:val="auto"/>
        </w:rPr>
      </w:pPr>
      <w:del w:id="229" w:author="Michael Crowley" w:date="2012-10-05T09:18:00Z">
        <w:r w:rsidRPr="002419D2" w:rsidDel="001474A7">
          <w:rPr>
            <w:color w:val="auto"/>
          </w:rPr>
          <w:delText>City**</w:delText>
        </w:r>
      </w:del>
    </w:p>
    <w:p w:rsidR="00D53901" w:rsidRPr="002419D2" w:rsidDel="001474A7" w:rsidRDefault="00D53901" w:rsidP="00D53901">
      <w:pPr>
        <w:pStyle w:val="Subhead1"/>
        <w:rPr>
          <w:del w:id="230" w:author="Michael Crowley" w:date="2012-10-05T09:18:00Z"/>
          <w:color w:val="auto"/>
        </w:rPr>
      </w:pPr>
      <w:del w:id="231" w:author="Michael Crowley" w:date="2012-10-05T09:18:00Z">
        <w:r w:rsidRPr="002419D2" w:rsidDel="001474A7">
          <w:rPr>
            <w:color w:val="auto"/>
          </w:rPr>
          <w:delText>State* (US Only)</w:delText>
        </w:r>
      </w:del>
    </w:p>
    <w:p w:rsidR="00D53901" w:rsidRPr="002419D2" w:rsidDel="001474A7" w:rsidRDefault="00D53901" w:rsidP="00D53901">
      <w:pPr>
        <w:pStyle w:val="Subhead1"/>
        <w:rPr>
          <w:del w:id="232" w:author="Michael Crowley" w:date="2012-10-05T09:18:00Z"/>
          <w:color w:val="auto"/>
        </w:rPr>
      </w:pPr>
      <w:del w:id="233" w:author="Michael Crowley" w:date="2012-10-05T09:18:00Z">
        <w:r w:rsidRPr="002419D2" w:rsidDel="001474A7">
          <w:rPr>
            <w:color w:val="auto"/>
          </w:rPr>
          <w:delText>Province</w:delText>
        </w:r>
      </w:del>
    </w:p>
    <w:p w:rsidR="00D53901" w:rsidRPr="002419D2" w:rsidDel="001474A7" w:rsidRDefault="00D53901" w:rsidP="00D53901">
      <w:pPr>
        <w:pStyle w:val="Subhead1"/>
        <w:rPr>
          <w:del w:id="234" w:author="Michael Crowley" w:date="2012-10-05T09:18:00Z"/>
          <w:color w:val="auto"/>
        </w:rPr>
      </w:pPr>
      <w:del w:id="235" w:author="Michael Crowley" w:date="2012-10-05T09:18:00Z">
        <w:r w:rsidRPr="002419D2" w:rsidDel="001474A7">
          <w:rPr>
            <w:color w:val="auto"/>
          </w:rPr>
          <w:delText>Zip/Postal Code**</w:delText>
        </w:r>
      </w:del>
    </w:p>
    <w:p w:rsidR="00D41504" w:rsidRPr="002419D2" w:rsidDel="001474A7" w:rsidRDefault="00D53901" w:rsidP="00D53901">
      <w:pPr>
        <w:pStyle w:val="Subhead1"/>
        <w:rPr>
          <w:del w:id="236" w:author="Michael Crowley" w:date="2012-10-05T09:18:00Z"/>
          <w:color w:val="auto"/>
        </w:rPr>
      </w:pPr>
      <w:del w:id="237" w:author="Michael Crowley" w:date="2012-10-05T09:18:00Z">
        <w:r w:rsidRPr="002419D2" w:rsidDel="001474A7">
          <w:rPr>
            <w:color w:val="auto"/>
          </w:rPr>
          <w:delText>Country*</w:delText>
        </w:r>
      </w:del>
    </w:p>
    <w:p w:rsidR="00D53901" w:rsidRPr="002419D2" w:rsidRDefault="00D53901" w:rsidP="00D53901">
      <w:pPr>
        <w:pStyle w:val="Subhead1"/>
        <w:rPr>
          <w:color w:val="auto"/>
        </w:rPr>
      </w:pPr>
      <w:del w:id="238" w:author="Michael Crowley" w:date="2012-10-05T09:18:00Z">
        <w:r w:rsidRPr="002419D2" w:rsidDel="001474A7">
          <w:rPr>
            <w:color w:val="auto"/>
          </w:rPr>
          <w:delText>E-mail Address</w:delText>
        </w:r>
      </w:del>
    </w:p>
    <w:p w:rsidR="00D53901" w:rsidRPr="002419D2" w:rsidRDefault="00D53901" w:rsidP="00D53901">
      <w:pPr>
        <w:pStyle w:val="Subhead1"/>
        <w:rPr>
          <w:color w:val="auto"/>
        </w:rPr>
      </w:pPr>
    </w:p>
    <w:p w:rsidR="00D53901" w:rsidRPr="002419D2" w:rsidRDefault="00D53901" w:rsidP="00D53901">
      <w:pPr>
        <w:pStyle w:val="Subhead1"/>
        <w:rPr>
          <w:color w:val="auto"/>
        </w:rPr>
      </w:pPr>
      <w:r w:rsidRPr="002419D2">
        <w:rPr>
          <w:color w:val="auto"/>
        </w:rPr>
        <w:t>*Required to file application</w:t>
      </w:r>
    </w:p>
    <w:p w:rsidR="00D53901" w:rsidRPr="002419D2" w:rsidDel="001474A7" w:rsidRDefault="00D53901" w:rsidP="00D53901">
      <w:pPr>
        <w:pStyle w:val="Subhead1"/>
        <w:rPr>
          <w:del w:id="239" w:author="Michael Crowley" w:date="2012-10-05T09:18:00Z"/>
          <w:color w:val="auto"/>
        </w:rPr>
      </w:pPr>
      <w:del w:id="240" w:author="Michael Crowley" w:date="2012-10-05T09:18:00Z">
        <w:r w:rsidRPr="002419D2" w:rsidDel="001474A7">
          <w:rPr>
            <w:color w:val="auto"/>
          </w:rPr>
          <w:delText>**Required to file application for United States address</w:delText>
        </w:r>
      </w:del>
    </w:p>
    <w:p w:rsidR="00D53901" w:rsidRPr="002419D2" w:rsidRDefault="00D53901" w:rsidP="00D53901">
      <w:pPr>
        <w:pStyle w:val="Subhead1"/>
        <w:rPr>
          <w:color w:val="auto"/>
        </w:rPr>
      </w:pPr>
    </w:p>
    <w:p w:rsidR="00771AC9" w:rsidRPr="002419D2" w:rsidRDefault="00771AC9" w:rsidP="00771AC9">
      <w:pPr>
        <w:pStyle w:val="Headline"/>
        <w:rPr>
          <w:color w:val="auto"/>
        </w:rPr>
      </w:pPr>
      <w:r w:rsidRPr="002419D2">
        <w:rPr>
          <w:color w:val="auto"/>
        </w:rPr>
        <w:t>Disciplinary Information - Criminal Disclosures</w:t>
      </w:r>
    </w:p>
    <w:p w:rsidR="00771AC9" w:rsidRPr="002419D2" w:rsidRDefault="00771AC9" w:rsidP="00771AC9">
      <w:pPr>
        <w:pStyle w:val="Subhead1"/>
        <w:rPr>
          <w:color w:val="auto"/>
        </w:rPr>
      </w:pPr>
      <w:r w:rsidRPr="002419D2">
        <w:rPr>
          <w:color w:val="auto"/>
        </w:rPr>
        <w:t>For additional assistance and information on completing this page, refer to the Instructions and Definition of Terms at the beginning of this document.</w:t>
      </w:r>
    </w:p>
    <w:p w:rsidR="00771AC9" w:rsidRPr="002419D2" w:rsidRDefault="00771AC9" w:rsidP="00771AC9">
      <w:pPr>
        <w:pStyle w:val="Subhead1"/>
        <w:rPr>
          <w:rFonts w:ascii="Univers 47 CondensedLight" w:hAnsi="Univers 47 CondensedLight" w:cs="Univers 47 CondensedLight"/>
          <w:b/>
          <w:bCs/>
          <w:color w:val="auto"/>
        </w:rPr>
      </w:pPr>
      <w:r w:rsidRPr="002419D2">
        <w:rPr>
          <w:rFonts w:ascii="Univers 47 CondensedLight" w:hAnsi="Univers 47 CondensedLight" w:cs="Univers 47 CondensedLight"/>
          <w:b/>
          <w:bCs/>
          <w:color w:val="auto"/>
          <w:sz w:val="20"/>
          <w:szCs w:val="20"/>
        </w:rPr>
        <w:t>ANSWER THE FOLLOWING QUESTIONS. YOU MUST ANSWER “YES” TO THE QUESTIONS ON THIS PAGE EVEN IF:</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u w:val="thick"/>
        </w:rPr>
        <w:t>ADJUDICATION</w:t>
      </w:r>
      <w:r w:rsidRPr="002419D2">
        <w:rPr>
          <w:rFonts w:ascii="Univers 47 CondensedLight" w:hAnsi="Univers 47 CondensedLight" w:cs="Univers 47 CondensedLight"/>
          <w:b/>
          <w:bCs/>
          <w:color w:val="auto"/>
          <w:sz w:val="20"/>
          <w:szCs w:val="20"/>
        </w:rPr>
        <w:t xml:space="preserve"> OF GUILT WAS WITHHELD OR THERE WAS NO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THERE WAS A CONDITIONAL DISCHARGE OR POST-CONVICTION DISMISSAL AFTER SUCCESSFUL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COMPLETION OF A SENTENCE;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A STATE CERTIFICATE OF RELIEF FROM DISABILITIES OR SIMILAR DOCUMENT WAS ISSUED RELIEVING THE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HOLDER OF FORFEITURES, DISABILITIES OR BARS RESULTING FROM A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THE RECORD WAS EXPUNGED OR SEALED</w:t>
      </w:r>
      <w:proofErr w:type="gramStart"/>
      <w:r w:rsidRPr="002419D2">
        <w:rPr>
          <w:rFonts w:ascii="Univers 47 CondensedLight" w:hAnsi="Univers 47 CondensedLight" w:cs="Univers 47 CondensedLight"/>
          <w:b/>
          <w:bCs/>
          <w:color w:val="auto"/>
          <w:sz w:val="20"/>
          <w:szCs w:val="20"/>
        </w:rPr>
        <w:t>;  OR</w:t>
      </w:r>
      <w:proofErr w:type="gramEnd"/>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A PARDON WAS GRANTED.</w:t>
      </w:r>
    </w:p>
    <w:p w:rsidR="00771AC9" w:rsidRPr="002419D2" w:rsidRDefault="00771AC9" w:rsidP="00771AC9">
      <w:pPr>
        <w:pStyle w:val="Subhead1"/>
        <w:rPr>
          <w:color w:val="auto"/>
        </w:rPr>
      </w:pPr>
      <w:r w:rsidRPr="002419D2">
        <w:rPr>
          <w:rFonts w:ascii="Univers 47 CondensedLight" w:hAnsi="Univers 47 CondensedLight" w:cs="Univers 47 CondensedLight"/>
          <w:b/>
          <w:bCs/>
          <w:color w:val="auto"/>
          <w:sz w:val="20"/>
          <w:szCs w:val="20"/>
        </w:rPr>
        <w:t xml:space="preserve">YOU MAY ANSWER “NO” IF THE CASE WAS DECIDED IN A </w:t>
      </w:r>
      <w:proofErr w:type="gramStart"/>
      <w:r w:rsidRPr="002419D2">
        <w:rPr>
          <w:rFonts w:ascii="Univers 47 CondensedLight" w:hAnsi="Univers 47 CondensedLight" w:cs="Univers 47 CondensedLight"/>
          <w:b/>
          <w:bCs/>
          <w:color w:val="auto"/>
          <w:sz w:val="20"/>
          <w:szCs w:val="20"/>
        </w:rPr>
        <w:t>JUVENILE  COURT</w:t>
      </w:r>
      <w:proofErr w:type="gramEnd"/>
      <w:r w:rsidRPr="002419D2">
        <w:rPr>
          <w:rFonts w:ascii="Univers 47 CondensedLight" w:hAnsi="Univers 47 CondensedLight" w:cs="Univers 47 CondensedLight"/>
          <w:b/>
          <w:bCs/>
          <w:color w:val="auto"/>
          <w:sz w:val="20"/>
          <w:szCs w:val="20"/>
        </w:rPr>
        <w:t xml:space="preserve"> OR UNDER A YOUTH OFFENDER LAW.</w:t>
      </w:r>
    </w:p>
    <w:p w:rsidR="00771AC9" w:rsidRPr="002419D2" w:rsidRDefault="00771AC9" w:rsidP="00771AC9">
      <w:pPr>
        <w:pStyle w:val="Subhead1"/>
        <w:rPr>
          <w:color w:val="auto"/>
        </w:rPr>
      </w:pPr>
    </w:p>
    <w:p w:rsidR="00771AC9" w:rsidRPr="002419D2" w:rsidRDefault="00771AC9" w:rsidP="00771AC9">
      <w:pPr>
        <w:pStyle w:val="Subhead1"/>
        <w:rPr>
          <w:color w:val="auto"/>
          <w:sz w:val="20"/>
          <w:szCs w:val="20"/>
        </w:rPr>
      </w:pPr>
      <w:r w:rsidRPr="002419D2">
        <w:rPr>
          <w:color w:val="auto"/>
          <w:sz w:val="20"/>
          <w:szCs w:val="20"/>
        </w:rPr>
        <w:t xml:space="preserve">A.* </w:t>
      </w:r>
      <w:r w:rsidRPr="002419D2">
        <w:rPr>
          <w:color w:val="auto"/>
          <w:sz w:val="20"/>
          <w:szCs w:val="20"/>
        </w:rPr>
        <w:tab/>
        <w:t xml:space="preserve">(1) Have you personally </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lastRenderedPageBreak/>
        <w:tab/>
      </w:r>
      <w:proofErr w:type="gramStart"/>
      <w:r w:rsidRPr="002419D2">
        <w:rPr>
          <w:color w:val="auto"/>
          <w:sz w:val="20"/>
          <w:szCs w:val="20"/>
        </w:rPr>
        <w:t>ever</w:t>
      </w:r>
      <w:proofErr w:type="gramEnd"/>
      <w:r w:rsidRPr="002419D2">
        <w:rPr>
          <w:color w:val="auto"/>
          <w:sz w:val="20"/>
          <w:szCs w:val="20"/>
        </w:rPr>
        <w:t xml:space="preserve"> pled guilty or nolo contendere (“no contest”) to or been convicted or found guilty of any </w:t>
      </w:r>
      <w:r w:rsidRPr="002419D2">
        <w:rPr>
          <w:color w:val="auto"/>
          <w:sz w:val="20"/>
          <w:szCs w:val="20"/>
          <w:u w:val="thick"/>
        </w:rPr>
        <w:t>felony</w:t>
      </w:r>
      <w:r w:rsidRPr="002419D2">
        <w:rPr>
          <w:color w:val="auto"/>
          <w:sz w:val="20"/>
          <w:szCs w:val="20"/>
        </w:rPr>
        <w:t xml:space="preserve"> in any </w:t>
      </w:r>
      <w:r w:rsidRPr="002419D2">
        <w:rPr>
          <w:color w:val="auto"/>
          <w:sz w:val="20"/>
          <w:szCs w:val="20"/>
        </w:rPr>
        <w:tab/>
      </w:r>
      <w:r w:rsidRPr="002419D2">
        <w:rPr>
          <w:color w:val="auto"/>
          <w:sz w:val="20"/>
          <w:szCs w:val="20"/>
        </w:rPr>
        <w:tab/>
      </w:r>
      <w:r w:rsidRPr="002419D2">
        <w:rPr>
          <w:color w:val="auto"/>
          <w:sz w:val="20"/>
          <w:szCs w:val="20"/>
        </w:rPr>
        <w:tab/>
        <w:t>domestic, foreign or military court?</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 xml:space="preserve">B.* </w:t>
      </w:r>
      <w:r w:rsidRPr="002419D2">
        <w:rPr>
          <w:color w:val="auto"/>
          <w:sz w:val="20"/>
          <w:szCs w:val="20"/>
        </w:rPr>
        <w:tab/>
        <w:t>(1) Have you personally</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pled guilty to or been convicted or found guilty of any </w:t>
      </w:r>
      <w:r w:rsidRPr="002419D2">
        <w:rPr>
          <w:color w:val="auto"/>
          <w:sz w:val="20"/>
          <w:szCs w:val="20"/>
          <w:u w:val="thick"/>
        </w:rPr>
        <w:t>misdemeanor</w:t>
      </w:r>
      <w:r w:rsidRPr="002419D2">
        <w:rPr>
          <w:color w:val="auto"/>
          <w:sz w:val="20"/>
          <w:szCs w:val="20"/>
        </w:rPr>
        <w:t xml:space="preserve"> in any domestic, foreign or military </w:t>
      </w:r>
      <w:r w:rsidRPr="002419D2">
        <w:rPr>
          <w:color w:val="auto"/>
          <w:sz w:val="20"/>
          <w:szCs w:val="20"/>
        </w:rPr>
        <w:tab/>
      </w:r>
      <w:r w:rsidRPr="002419D2">
        <w:rPr>
          <w:color w:val="auto"/>
          <w:sz w:val="20"/>
          <w:szCs w:val="20"/>
        </w:rPr>
        <w:tab/>
      </w:r>
      <w:r w:rsidRPr="002419D2">
        <w:rPr>
          <w:color w:val="auto"/>
          <w:sz w:val="20"/>
          <w:szCs w:val="20"/>
        </w:rPr>
        <w:tab/>
        <w:t>court which involves:</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property;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sections 7203, 7204, 7205 or 7207 of the Internal Revenue Code of 1986</w:t>
      </w:r>
      <w:r w:rsidRPr="002419D2">
        <w:rPr>
          <w:color w:val="auto"/>
          <w:sz w:val="20"/>
          <w:szCs w:val="20"/>
        </w:rPr>
        <w:t>; or</w:t>
      </w:r>
    </w:p>
    <w:p w:rsidR="00771AC9" w:rsidRPr="002419D2" w:rsidRDefault="00771AC9" w:rsidP="00771AC9">
      <w:pPr>
        <w:pStyle w:val="Subhead1"/>
        <w:rPr>
          <w:color w:val="auto"/>
          <w:sz w:val="20"/>
          <w:szCs w:val="20"/>
          <w:u w:val="thick"/>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 xml:space="preserve">sections 152, 1341, 1342, or 1343 or chapters 25, 47, 95 or 96 of the United States </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t xml:space="preserve">   </w:t>
      </w:r>
      <w:r w:rsidRPr="002419D2">
        <w:rPr>
          <w:color w:val="auto"/>
          <w:sz w:val="20"/>
          <w:szCs w:val="20"/>
          <w:u w:val="thick"/>
        </w:rPr>
        <w:t>Criminal Code</w:t>
      </w:r>
      <w:r w:rsidRPr="002419D2">
        <w:rPr>
          <w:color w:val="auto"/>
          <w:sz w:val="20"/>
          <w:szCs w:val="20"/>
        </w:rPr>
        <w:t>;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 xml:space="preserve">   securities?</w:t>
      </w:r>
      <w:r w:rsidRPr="002419D2">
        <w:rPr>
          <w:color w:val="auto"/>
          <w:sz w:val="20"/>
          <w:szCs w:val="20"/>
        </w:rPr>
        <w:tab/>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71AC9" w:rsidRPr="002419D2" w:rsidRDefault="00771AC9" w:rsidP="00771AC9">
      <w:pPr>
        <w:pStyle w:val="Subhead1"/>
        <w:rPr>
          <w:color w:val="auto"/>
          <w:sz w:val="20"/>
          <w:szCs w:val="20"/>
        </w:rPr>
      </w:pPr>
    </w:p>
    <w:p w:rsidR="005821AD" w:rsidRPr="002419D2" w:rsidRDefault="005821AD" w:rsidP="005821AD">
      <w:pPr>
        <w:pStyle w:val="Subhead1"/>
        <w:rPr>
          <w:color w:val="auto"/>
          <w:sz w:val="20"/>
          <w:szCs w:val="20"/>
        </w:rPr>
      </w:pPr>
      <w:r w:rsidRPr="002419D2">
        <w:rPr>
          <w:color w:val="auto"/>
          <w:sz w:val="20"/>
          <w:szCs w:val="20"/>
        </w:rPr>
        <w:t>*Required to file application</w:t>
      </w:r>
    </w:p>
    <w:p w:rsidR="007207EE" w:rsidRPr="002419D2" w:rsidRDefault="007207EE" w:rsidP="00771AC9">
      <w:pPr>
        <w:pStyle w:val="Subhead1"/>
        <w:rPr>
          <w:color w:val="auto"/>
        </w:rPr>
      </w:pPr>
    </w:p>
    <w:p w:rsidR="001474A7" w:rsidRDefault="001474A7">
      <w:pPr>
        <w:rPr>
          <w:ins w:id="241" w:author="Michael Crowley" w:date="2012-10-05T09:19:00Z"/>
          <w:rFonts w:ascii="Univers 57 Condensed" w:hAnsi="Univers 57 Condensed" w:cs="Univers 57 Condensed"/>
          <w:sz w:val="36"/>
          <w:szCs w:val="36"/>
        </w:rPr>
      </w:pPr>
      <w:ins w:id="242" w:author="Michael Crowley" w:date="2012-10-05T09:19:00Z">
        <w:r>
          <w:br w:type="page"/>
        </w:r>
      </w:ins>
    </w:p>
    <w:p w:rsidR="007207EE" w:rsidRPr="002419D2" w:rsidRDefault="007207EE" w:rsidP="007207EE">
      <w:pPr>
        <w:pStyle w:val="Headline"/>
        <w:rPr>
          <w:color w:val="auto"/>
        </w:rPr>
      </w:pPr>
      <w:r w:rsidRPr="002419D2">
        <w:rPr>
          <w:color w:val="auto"/>
        </w:rPr>
        <w:lastRenderedPageBreak/>
        <w:t>Disciplinary Information - Criminal Disclosures</w:t>
      </w:r>
    </w:p>
    <w:p w:rsidR="007207EE" w:rsidRPr="002419D2" w:rsidRDefault="007207EE" w:rsidP="007207EE">
      <w:pPr>
        <w:pStyle w:val="Subhead1"/>
        <w:rPr>
          <w:color w:val="auto"/>
        </w:rPr>
      </w:pPr>
      <w:r w:rsidRPr="002419D2">
        <w:rPr>
          <w:color w:val="auto"/>
        </w:rPr>
        <w:t>For additional assistance and information on completing this page, refer to the Instructions and Definition of Terms at the beginning of this document.</w:t>
      </w:r>
    </w:p>
    <w:p w:rsidR="007207EE" w:rsidRPr="002419D2" w:rsidRDefault="007207EE" w:rsidP="007207EE">
      <w:pPr>
        <w:pStyle w:val="Subhead1"/>
        <w:rPr>
          <w:color w:val="auto"/>
          <w:sz w:val="20"/>
          <w:szCs w:val="20"/>
        </w:rPr>
      </w:pPr>
      <w:r w:rsidRPr="002419D2">
        <w:rPr>
          <w:color w:val="auto"/>
          <w:sz w:val="20"/>
          <w:szCs w:val="20"/>
        </w:rPr>
        <w:t xml:space="preserve">C.* </w:t>
      </w:r>
      <w:r w:rsidRPr="002419D2">
        <w:rPr>
          <w:color w:val="auto"/>
          <w:sz w:val="20"/>
          <w:szCs w:val="20"/>
        </w:rPr>
        <w:tab/>
        <w:t>(1) Are you personally</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t>OR</w:t>
      </w:r>
    </w:p>
    <w:p w:rsidR="007207EE" w:rsidRPr="002419D2" w:rsidRDefault="007207EE" w:rsidP="007207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 xml:space="preserve">principal </w:t>
      </w:r>
      <w:r w:rsidRPr="002419D2">
        <w:rPr>
          <w:color w:val="auto"/>
          <w:sz w:val="20"/>
          <w:szCs w:val="20"/>
        </w:rPr>
        <w:t xml:space="preserve">(based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answer to the above questions?</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r w:rsidRPr="002419D2">
        <w:rPr>
          <w:color w:val="auto"/>
          <w:sz w:val="20"/>
          <w:szCs w:val="20"/>
        </w:rPr>
        <w:t xml:space="preserve">Individuals who </w:t>
      </w:r>
      <w:del w:id="243" w:author="Michael Crowley" w:date="2012-10-05T09:29:00Z">
        <w:r w:rsidRPr="002419D2" w:rsidDel="00A42E76">
          <w:rPr>
            <w:color w:val="auto"/>
            <w:sz w:val="20"/>
            <w:szCs w:val="20"/>
          </w:rPr>
          <w:delText>are filing their first</w:delText>
        </w:r>
      </w:del>
      <w:ins w:id="244" w:author="Michael Crowley" w:date="2012-10-05T09:29:00Z">
        <w:r w:rsidR="00A42E76">
          <w:rPr>
            <w:color w:val="auto"/>
            <w:sz w:val="20"/>
            <w:szCs w:val="20"/>
          </w:rPr>
          <w:t>have never filed an</w:t>
        </w:r>
      </w:ins>
      <w:r w:rsidRPr="002419D2">
        <w:rPr>
          <w:color w:val="auto"/>
          <w:sz w:val="20"/>
          <w:szCs w:val="20"/>
        </w:rPr>
        <w:t xml:space="preserve"> application for registration in the futures industry </w:t>
      </w:r>
      <w:del w:id="245" w:author="Michael Crowley" w:date="2012-10-05T09:30:00Z">
        <w:r w:rsidRPr="002419D2" w:rsidDel="00A42E76">
          <w:rPr>
            <w:color w:val="auto"/>
            <w:sz w:val="20"/>
            <w:szCs w:val="20"/>
          </w:rPr>
          <w:delText>do not</w:delText>
        </w:r>
      </w:del>
      <w:ins w:id="246" w:author="Michael Crowley" w:date="2012-10-05T09:30:00Z">
        <w:r w:rsidR="00A42E76">
          <w:rPr>
            <w:color w:val="auto"/>
            <w:sz w:val="20"/>
            <w:szCs w:val="20"/>
          </w:rPr>
          <w:t>must</w:t>
        </w:r>
      </w:ins>
      <w:r w:rsidRPr="002419D2">
        <w:rPr>
          <w:color w:val="auto"/>
          <w:sz w:val="20"/>
          <w:szCs w:val="20"/>
        </w:rPr>
        <w:t xml:space="preserve"> answer this question.</w:t>
      </w:r>
    </w:p>
    <w:p w:rsidR="007207EE" w:rsidRPr="002419D2" w:rsidRDefault="007207EE" w:rsidP="007207EE">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t>Would you like to provide details of any criminal matter?</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2"/>
          <w:szCs w:val="22"/>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p>
    <w:p w:rsidR="00D51087" w:rsidRPr="002419D2" w:rsidRDefault="00D51087" w:rsidP="00D51087">
      <w:pPr>
        <w:pStyle w:val="Subhead1"/>
        <w:rPr>
          <w:color w:val="auto"/>
          <w:sz w:val="20"/>
          <w:szCs w:val="20"/>
        </w:rPr>
      </w:pPr>
      <w:r w:rsidRPr="002419D2">
        <w:rPr>
          <w:color w:val="auto"/>
          <w:sz w:val="20"/>
          <w:szCs w:val="20"/>
        </w:rPr>
        <w:t>*Required to file application</w:t>
      </w:r>
    </w:p>
    <w:p w:rsidR="007207EE" w:rsidRPr="002419D2" w:rsidRDefault="007207EE" w:rsidP="007207EE">
      <w:pPr>
        <w:pStyle w:val="Subhead1"/>
        <w:rPr>
          <w:color w:val="auto"/>
        </w:rPr>
      </w:pPr>
    </w:p>
    <w:p w:rsidR="001474A7" w:rsidRDefault="001474A7">
      <w:pPr>
        <w:rPr>
          <w:ins w:id="247" w:author="Michael Crowley" w:date="2012-10-05T09:19:00Z"/>
          <w:rFonts w:ascii="Univers 57 Condensed" w:hAnsi="Univers 57 Condensed" w:cs="Univers 57 Condensed"/>
          <w:sz w:val="36"/>
          <w:szCs w:val="36"/>
        </w:rPr>
      </w:pPr>
      <w:ins w:id="248" w:author="Michael Crowley" w:date="2012-10-05T09:19:00Z">
        <w:r>
          <w:br w:type="page"/>
        </w:r>
      </w:ins>
    </w:p>
    <w:p w:rsidR="00D51087" w:rsidRPr="002419D2" w:rsidRDefault="00D51087" w:rsidP="00D51087">
      <w:pPr>
        <w:pStyle w:val="Headline"/>
        <w:rPr>
          <w:color w:val="auto"/>
        </w:rPr>
      </w:pPr>
      <w:r w:rsidRPr="002419D2">
        <w:rPr>
          <w:color w:val="auto"/>
        </w:rPr>
        <w:lastRenderedPageBreak/>
        <w:t>Matter Information - Criminal Disclosures</w:t>
      </w:r>
    </w:p>
    <w:p w:rsidR="00A74419" w:rsidRPr="002419D2" w:rsidRDefault="00A74419" w:rsidP="00A74419">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If you must provide a detailed explanation for a matter, the explanation must be in writing and sent to NFA or entered below. The explanation must include:</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Matter Name:</w:t>
      </w:r>
    </w:p>
    <w:p w:rsidR="00A74419" w:rsidRPr="002419D2" w:rsidRDefault="00A74419" w:rsidP="00A74419">
      <w:pPr>
        <w:pStyle w:val="Subhead1"/>
        <w:rPr>
          <w:color w:val="auto"/>
        </w:rPr>
      </w:pPr>
      <w:r w:rsidRPr="002419D2">
        <w:rPr>
          <w:color w:val="auto"/>
        </w:rPr>
        <w:tab/>
      </w:r>
      <w:r w:rsidRPr="002419D2">
        <w:rPr>
          <w:color w:val="auto"/>
        </w:rPr>
        <w:tab/>
      </w:r>
      <w:r w:rsidRPr="002419D2">
        <w:rPr>
          <w:color w:val="auto"/>
        </w:rPr>
        <w:tab/>
        <w:t>(e.g., 1999 Theft Arrest/Charge; 99-CM-105)</w:t>
      </w:r>
    </w:p>
    <w:p w:rsidR="00A74419" w:rsidRPr="002419D2" w:rsidRDefault="00A74419" w:rsidP="00A74419">
      <w:pPr>
        <w:pStyle w:val="Subhead1"/>
        <w:rPr>
          <w:color w:val="auto"/>
        </w:rPr>
      </w:pPr>
    </w:p>
    <w:p w:rsidR="00A74419" w:rsidRPr="002419D2" w:rsidRDefault="00A74419" w:rsidP="00A74419">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A74419" w:rsidRPr="002419D2" w:rsidRDefault="00A74419" w:rsidP="00A74419">
      <w:pPr>
        <w:pStyle w:val="Subhead1"/>
        <w:rPr>
          <w:color w:val="auto"/>
        </w:rPr>
      </w:pPr>
    </w:p>
    <w:p w:rsidR="001474A7" w:rsidRDefault="005D52A6" w:rsidP="00A74419">
      <w:pPr>
        <w:pStyle w:val="Subhead1"/>
        <w:rPr>
          <w:ins w:id="249" w:author="Michael Crowley" w:date="2012-10-05T09:22:00Z"/>
          <w:color w:val="auto"/>
        </w:rPr>
      </w:pPr>
      <w:ins w:id="250" w:author="Michael Crowley" w:date="2012-10-05T09:22:00Z">
        <w:r>
          <w:rPr>
            <w:noProof/>
            <w:color w:val="auto"/>
            <w:lang w:eastAsia="zh-TW"/>
          </w:rPr>
          <w:pict>
            <v:shapetype id="_x0000_t202" coordsize="21600,21600" o:spt="202" path="m,l,21600r21600,l21600,xe">
              <v:stroke joinstyle="miter"/>
              <v:path gradientshapeok="t" o:connecttype="rect"/>
            </v:shapetype>
            <v:shape id="_x0000_s1026" type="#_x0000_t202" style="position:absolute;margin-left:0;margin-top:0;width:452.4pt;height:267.8pt;z-index:251660288;mso-position-horizontal:center;mso-width-relative:margin;mso-height-relative:margin">
              <v:textbox>
                <w:txbxContent>
                  <w:p w:rsidR="001474A7" w:rsidRDefault="001474A7"/>
                </w:txbxContent>
              </v:textbox>
            </v:shape>
          </w:pict>
        </w:r>
      </w:ins>
    </w:p>
    <w:p w:rsidR="001474A7" w:rsidRDefault="001474A7" w:rsidP="00A74419">
      <w:pPr>
        <w:pStyle w:val="Subhead1"/>
        <w:rPr>
          <w:ins w:id="251" w:author="Michael Crowley" w:date="2012-10-05T09:22:00Z"/>
          <w:color w:val="auto"/>
        </w:rPr>
      </w:pPr>
    </w:p>
    <w:p w:rsidR="001474A7" w:rsidRDefault="001474A7" w:rsidP="00A74419">
      <w:pPr>
        <w:pStyle w:val="Subhead1"/>
        <w:rPr>
          <w:ins w:id="252" w:author="Michael Crowley" w:date="2012-10-05T09:22:00Z"/>
          <w:color w:val="auto"/>
        </w:rPr>
      </w:pPr>
    </w:p>
    <w:p w:rsidR="001474A7" w:rsidRDefault="001474A7" w:rsidP="00A74419">
      <w:pPr>
        <w:pStyle w:val="Subhead1"/>
        <w:rPr>
          <w:ins w:id="253" w:author="Michael Crowley" w:date="2012-10-05T09:22:00Z"/>
          <w:color w:val="auto"/>
        </w:rPr>
      </w:pPr>
    </w:p>
    <w:p w:rsidR="001474A7" w:rsidRDefault="001474A7" w:rsidP="00A74419">
      <w:pPr>
        <w:pStyle w:val="Subhead1"/>
        <w:rPr>
          <w:ins w:id="254" w:author="Michael Crowley" w:date="2012-10-05T09:22:00Z"/>
          <w:color w:val="auto"/>
        </w:rPr>
      </w:pPr>
    </w:p>
    <w:p w:rsidR="001474A7" w:rsidRDefault="001474A7" w:rsidP="00A74419">
      <w:pPr>
        <w:pStyle w:val="Subhead1"/>
        <w:rPr>
          <w:ins w:id="255" w:author="Michael Crowley" w:date="2012-10-05T09:22:00Z"/>
          <w:color w:val="auto"/>
        </w:rPr>
      </w:pPr>
    </w:p>
    <w:p w:rsidR="001474A7" w:rsidRDefault="001474A7" w:rsidP="00A74419">
      <w:pPr>
        <w:pStyle w:val="Subhead1"/>
        <w:rPr>
          <w:ins w:id="256" w:author="Michael Crowley" w:date="2012-10-05T09:22:00Z"/>
          <w:color w:val="auto"/>
        </w:rPr>
      </w:pPr>
    </w:p>
    <w:p w:rsidR="001474A7" w:rsidRDefault="001474A7" w:rsidP="00A74419">
      <w:pPr>
        <w:pStyle w:val="Subhead1"/>
        <w:rPr>
          <w:ins w:id="257" w:author="Michael Crowley" w:date="2012-10-05T09:22:00Z"/>
          <w:color w:val="auto"/>
        </w:rPr>
      </w:pPr>
    </w:p>
    <w:p w:rsidR="001474A7" w:rsidRDefault="001474A7" w:rsidP="00A74419">
      <w:pPr>
        <w:pStyle w:val="Subhead1"/>
        <w:rPr>
          <w:ins w:id="258" w:author="Michael Crowley" w:date="2012-10-05T09:22:00Z"/>
          <w:color w:val="auto"/>
        </w:rPr>
      </w:pPr>
    </w:p>
    <w:p w:rsidR="001474A7" w:rsidRDefault="001474A7" w:rsidP="00A74419">
      <w:pPr>
        <w:pStyle w:val="Subhead1"/>
        <w:rPr>
          <w:ins w:id="259" w:author="Michael Crowley" w:date="2012-10-05T09:22:00Z"/>
          <w:color w:val="auto"/>
        </w:rPr>
      </w:pPr>
    </w:p>
    <w:p w:rsidR="001474A7" w:rsidRDefault="001474A7" w:rsidP="00A74419">
      <w:pPr>
        <w:pStyle w:val="Subhead1"/>
        <w:rPr>
          <w:ins w:id="260" w:author="Michael Crowley" w:date="2012-10-05T09:22:00Z"/>
          <w:color w:val="auto"/>
        </w:rPr>
      </w:pPr>
    </w:p>
    <w:p w:rsidR="001474A7" w:rsidRDefault="001474A7" w:rsidP="00A74419">
      <w:pPr>
        <w:pStyle w:val="Subhead1"/>
        <w:rPr>
          <w:ins w:id="261" w:author="Michael Crowley" w:date="2012-10-05T09:22:00Z"/>
          <w:color w:val="auto"/>
        </w:rPr>
      </w:pPr>
    </w:p>
    <w:p w:rsidR="001474A7" w:rsidRDefault="001474A7" w:rsidP="00A74419">
      <w:pPr>
        <w:pStyle w:val="Subhead1"/>
        <w:rPr>
          <w:ins w:id="262" w:author="Michael Crowley" w:date="2012-10-05T09:22:00Z"/>
          <w:color w:val="auto"/>
        </w:rPr>
      </w:pPr>
    </w:p>
    <w:p w:rsidR="001474A7" w:rsidRDefault="001474A7" w:rsidP="00A74419">
      <w:pPr>
        <w:pStyle w:val="Subhead1"/>
        <w:rPr>
          <w:ins w:id="263" w:author="Michael Crowley" w:date="2012-10-05T09:22:00Z"/>
          <w:color w:val="auto"/>
        </w:rPr>
      </w:pPr>
    </w:p>
    <w:p w:rsidR="001474A7" w:rsidRDefault="001474A7" w:rsidP="00A74419">
      <w:pPr>
        <w:pStyle w:val="Subhead1"/>
        <w:rPr>
          <w:ins w:id="264" w:author="Michael Crowley" w:date="2012-10-05T09:22:00Z"/>
          <w:color w:val="auto"/>
        </w:rPr>
      </w:pPr>
    </w:p>
    <w:p w:rsidR="001474A7" w:rsidRDefault="001474A7" w:rsidP="00A74419">
      <w:pPr>
        <w:pStyle w:val="Subhead1"/>
        <w:rPr>
          <w:ins w:id="265" w:author="Michael Crowley" w:date="2012-10-05T09:22:00Z"/>
          <w:color w:val="auto"/>
        </w:rPr>
      </w:pPr>
    </w:p>
    <w:p w:rsidR="001474A7" w:rsidRDefault="001474A7" w:rsidP="00A74419">
      <w:pPr>
        <w:pStyle w:val="Subhead1"/>
        <w:rPr>
          <w:ins w:id="266" w:author="Michael Crowley" w:date="2012-10-05T09:22:00Z"/>
          <w:color w:val="auto"/>
        </w:rPr>
      </w:pPr>
    </w:p>
    <w:p w:rsidR="00A74419" w:rsidRPr="002419D2" w:rsidRDefault="00A74419" w:rsidP="00A74419">
      <w:pPr>
        <w:pStyle w:val="Subhead1"/>
        <w:rPr>
          <w:color w:val="auto"/>
        </w:rPr>
      </w:pPr>
      <w:r w:rsidRPr="002419D2">
        <w:rPr>
          <w:color w:val="auto"/>
        </w:rPr>
        <w:t>AND IN ADDITION, YOU MUST PROVIDE THE FOLLOWING:</w:t>
      </w:r>
    </w:p>
    <w:p w:rsidR="00A74419" w:rsidRPr="002419D2" w:rsidRDefault="00A74419" w:rsidP="00A74419">
      <w:pPr>
        <w:pStyle w:val="Subhead1"/>
        <w:rPr>
          <w:color w:val="auto"/>
        </w:rPr>
      </w:pPr>
      <w:r w:rsidRPr="002419D2">
        <w:rPr>
          <w:color w:val="auto"/>
        </w:rPr>
        <w:t>Copies of court documentation which show:</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A74419" w:rsidRPr="002419D2" w:rsidRDefault="00A74419" w:rsidP="00A7441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74419" w:rsidRPr="002419D2" w:rsidRDefault="00A74419" w:rsidP="00A74419">
      <w:pPr>
        <w:pStyle w:val="Subhead1"/>
        <w:rPr>
          <w:color w:val="auto"/>
        </w:rPr>
      </w:pPr>
      <w:r w:rsidRPr="002419D2">
        <w:rPr>
          <w:color w:val="auto"/>
        </w:rPr>
        <w:lastRenderedPageBreak/>
        <w:t xml:space="preserve">If you are unable to obtain the documents for the criminal matter, you must provide a letter from the court verifying the documents’ unavailability. </w:t>
      </w:r>
    </w:p>
    <w:p w:rsidR="00A74419" w:rsidRPr="002419D2" w:rsidRDefault="00A74419" w:rsidP="00A74419">
      <w:pPr>
        <w:pStyle w:val="Subhead1"/>
        <w:rPr>
          <w:color w:val="auto"/>
        </w:rPr>
      </w:pPr>
    </w:p>
    <w:p w:rsidR="001474A7" w:rsidRDefault="001474A7">
      <w:pPr>
        <w:rPr>
          <w:ins w:id="267" w:author="Michael Crowley" w:date="2012-10-05T09:23:00Z"/>
          <w:rFonts w:ascii="Univers 57 Condensed" w:hAnsi="Univers 57 Condensed" w:cs="Univers 57 Condensed"/>
          <w:sz w:val="36"/>
          <w:szCs w:val="36"/>
        </w:rPr>
      </w:pPr>
      <w:ins w:id="268" w:author="Michael Crowley" w:date="2012-10-05T09:23:00Z">
        <w:r>
          <w:br w:type="page"/>
        </w:r>
      </w:ins>
    </w:p>
    <w:p w:rsidR="00CC6D6C" w:rsidRPr="002419D2" w:rsidRDefault="00CC6D6C" w:rsidP="00CC6D6C">
      <w:pPr>
        <w:pStyle w:val="Headline"/>
        <w:rPr>
          <w:color w:val="auto"/>
          <w:sz w:val="24"/>
          <w:szCs w:val="24"/>
        </w:rPr>
      </w:pPr>
      <w:r w:rsidRPr="002419D2">
        <w:rPr>
          <w:color w:val="auto"/>
        </w:rPr>
        <w:lastRenderedPageBreak/>
        <w:t xml:space="preserve">Matter Information - Criminal Disclosures </w:t>
      </w:r>
      <w:r w:rsidRPr="002419D2">
        <w:rPr>
          <w:color w:val="auto"/>
          <w:sz w:val="24"/>
          <w:szCs w:val="24"/>
        </w:rPr>
        <w:t>(additional matters, if needed)</w:t>
      </w:r>
    </w:p>
    <w:p w:rsidR="00CC6D6C" w:rsidRPr="002419D2" w:rsidRDefault="00CC6D6C" w:rsidP="00CC6D6C">
      <w:pPr>
        <w:pStyle w:val="Subhead1"/>
        <w:rPr>
          <w:color w:val="auto"/>
        </w:rPr>
      </w:pPr>
      <w:r w:rsidRPr="002419D2">
        <w:rPr>
          <w:color w:val="auto"/>
        </w:rPr>
        <w:t>Matter Name:</w:t>
      </w:r>
    </w:p>
    <w:p w:rsidR="00CC6D6C" w:rsidRPr="002419D2" w:rsidRDefault="00CC6D6C" w:rsidP="00CC6D6C">
      <w:pPr>
        <w:pStyle w:val="Subhead1"/>
        <w:rPr>
          <w:color w:val="auto"/>
        </w:rPr>
      </w:pPr>
      <w:r w:rsidRPr="002419D2">
        <w:rPr>
          <w:color w:val="auto"/>
        </w:rPr>
        <w:tab/>
      </w:r>
      <w:r w:rsidRPr="002419D2">
        <w:rPr>
          <w:color w:val="auto"/>
        </w:rPr>
        <w:tab/>
      </w:r>
      <w:r w:rsidRPr="002419D2">
        <w:rPr>
          <w:color w:val="auto"/>
        </w:rPr>
        <w:tab/>
        <w:t>(e.g., 1999 Theft Arrest/Charge; 99-CM-105)</w:t>
      </w:r>
    </w:p>
    <w:p w:rsidR="00CC6D6C" w:rsidRPr="002419D2" w:rsidRDefault="00CC6D6C" w:rsidP="00CC6D6C">
      <w:pPr>
        <w:pStyle w:val="Subhead1"/>
        <w:rPr>
          <w:color w:val="auto"/>
        </w:rPr>
      </w:pPr>
    </w:p>
    <w:p w:rsidR="00D51087" w:rsidRPr="002419D2" w:rsidRDefault="00CC6D6C" w:rsidP="00CC6D6C">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r w:rsidR="00A74419" w:rsidRPr="002419D2">
        <w:rPr>
          <w:color w:val="auto"/>
        </w:rPr>
        <w:tab/>
      </w:r>
    </w:p>
    <w:p w:rsidR="00730770" w:rsidRPr="002419D2" w:rsidRDefault="00730770" w:rsidP="00CC6D6C">
      <w:pPr>
        <w:pStyle w:val="Subhead1"/>
        <w:rPr>
          <w:color w:val="auto"/>
        </w:rPr>
      </w:pPr>
    </w:p>
    <w:p w:rsidR="001474A7" w:rsidRDefault="001474A7" w:rsidP="00730770">
      <w:pPr>
        <w:pStyle w:val="Subhead1"/>
        <w:rPr>
          <w:ins w:id="269" w:author="Michael Crowley" w:date="2012-10-05T09:23:00Z"/>
          <w:color w:val="auto"/>
        </w:rPr>
      </w:pPr>
    </w:p>
    <w:p w:rsidR="001474A7" w:rsidRDefault="005D52A6" w:rsidP="00730770">
      <w:pPr>
        <w:pStyle w:val="Subhead1"/>
        <w:rPr>
          <w:ins w:id="270" w:author="Michael Crowley" w:date="2012-10-05T09:23:00Z"/>
          <w:color w:val="auto"/>
        </w:rPr>
      </w:pPr>
      <w:ins w:id="271" w:author="Michael Crowley" w:date="2012-10-05T09:24:00Z">
        <w:r>
          <w:rPr>
            <w:noProof/>
            <w:color w:val="auto"/>
            <w:lang w:eastAsia="zh-TW"/>
          </w:rPr>
          <w:pict>
            <v:shape id="_x0000_s1027" type="#_x0000_t202" style="position:absolute;margin-left:0;margin-top:0;width:488.1pt;height:337.55pt;z-index:251662336;mso-position-horizontal:center;mso-width-relative:margin;mso-height-relative:margin">
              <v:textbox>
                <w:txbxContent>
                  <w:p w:rsidR="001474A7" w:rsidRDefault="001474A7"/>
                </w:txbxContent>
              </v:textbox>
            </v:shape>
          </w:pict>
        </w:r>
      </w:ins>
    </w:p>
    <w:p w:rsidR="001474A7" w:rsidRDefault="001474A7" w:rsidP="00730770">
      <w:pPr>
        <w:pStyle w:val="Subhead1"/>
        <w:rPr>
          <w:ins w:id="272" w:author="Michael Crowley" w:date="2012-10-05T09:23:00Z"/>
          <w:color w:val="auto"/>
        </w:rPr>
      </w:pPr>
    </w:p>
    <w:p w:rsidR="001474A7" w:rsidRDefault="001474A7" w:rsidP="00730770">
      <w:pPr>
        <w:pStyle w:val="Subhead1"/>
        <w:rPr>
          <w:ins w:id="273" w:author="Michael Crowley" w:date="2012-10-05T09:23:00Z"/>
          <w:color w:val="auto"/>
        </w:rPr>
      </w:pPr>
    </w:p>
    <w:p w:rsidR="001474A7" w:rsidRDefault="001474A7" w:rsidP="00730770">
      <w:pPr>
        <w:pStyle w:val="Subhead1"/>
        <w:rPr>
          <w:ins w:id="274" w:author="Michael Crowley" w:date="2012-10-05T09:23:00Z"/>
          <w:color w:val="auto"/>
        </w:rPr>
      </w:pPr>
    </w:p>
    <w:p w:rsidR="001474A7" w:rsidRDefault="001474A7" w:rsidP="00730770">
      <w:pPr>
        <w:pStyle w:val="Subhead1"/>
        <w:rPr>
          <w:ins w:id="275" w:author="Michael Crowley" w:date="2012-10-05T09:23:00Z"/>
          <w:color w:val="auto"/>
        </w:rPr>
      </w:pPr>
    </w:p>
    <w:p w:rsidR="001474A7" w:rsidRDefault="001474A7" w:rsidP="00730770">
      <w:pPr>
        <w:pStyle w:val="Subhead1"/>
        <w:rPr>
          <w:ins w:id="276" w:author="Michael Crowley" w:date="2012-10-05T09:23:00Z"/>
          <w:color w:val="auto"/>
        </w:rPr>
      </w:pPr>
    </w:p>
    <w:p w:rsidR="001474A7" w:rsidRDefault="001474A7" w:rsidP="00730770">
      <w:pPr>
        <w:pStyle w:val="Subhead1"/>
        <w:rPr>
          <w:ins w:id="277" w:author="Michael Crowley" w:date="2012-10-05T09:23:00Z"/>
          <w:color w:val="auto"/>
        </w:rPr>
      </w:pPr>
    </w:p>
    <w:p w:rsidR="001474A7" w:rsidRDefault="001474A7" w:rsidP="00730770">
      <w:pPr>
        <w:pStyle w:val="Subhead1"/>
        <w:rPr>
          <w:ins w:id="278" w:author="Michael Crowley" w:date="2012-10-05T09:23:00Z"/>
          <w:color w:val="auto"/>
        </w:rPr>
      </w:pPr>
    </w:p>
    <w:p w:rsidR="001474A7" w:rsidRDefault="001474A7" w:rsidP="00730770">
      <w:pPr>
        <w:pStyle w:val="Subhead1"/>
        <w:rPr>
          <w:ins w:id="279" w:author="Michael Crowley" w:date="2012-10-05T09:23:00Z"/>
          <w:color w:val="auto"/>
        </w:rPr>
      </w:pPr>
    </w:p>
    <w:p w:rsidR="001474A7" w:rsidRDefault="001474A7" w:rsidP="00730770">
      <w:pPr>
        <w:pStyle w:val="Subhead1"/>
        <w:rPr>
          <w:ins w:id="280" w:author="Michael Crowley" w:date="2012-10-05T09:23:00Z"/>
          <w:color w:val="auto"/>
        </w:rPr>
      </w:pPr>
    </w:p>
    <w:p w:rsidR="001474A7" w:rsidRDefault="001474A7" w:rsidP="00730770">
      <w:pPr>
        <w:pStyle w:val="Subhead1"/>
        <w:rPr>
          <w:ins w:id="281" w:author="Michael Crowley" w:date="2012-10-05T09:23:00Z"/>
          <w:color w:val="auto"/>
        </w:rPr>
      </w:pPr>
    </w:p>
    <w:p w:rsidR="001474A7" w:rsidRDefault="001474A7" w:rsidP="00730770">
      <w:pPr>
        <w:pStyle w:val="Subhead1"/>
        <w:rPr>
          <w:ins w:id="282" w:author="Michael Crowley" w:date="2012-10-05T09:23:00Z"/>
          <w:color w:val="auto"/>
        </w:rPr>
      </w:pPr>
    </w:p>
    <w:p w:rsidR="001474A7" w:rsidRDefault="001474A7" w:rsidP="00730770">
      <w:pPr>
        <w:pStyle w:val="Subhead1"/>
        <w:rPr>
          <w:ins w:id="283" w:author="Michael Crowley" w:date="2012-10-05T09:23:00Z"/>
          <w:color w:val="auto"/>
        </w:rPr>
      </w:pPr>
    </w:p>
    <w:p w:rsidR="001474A7" w:rsidRDefault="001474A7" w:rsidP="00730770">
      <w:pPr>
        <w:pStyle w:val="Subhead1"/>
        <w:rPr>
          <w:ins w:id="284" w:author="Michael Crowley" w:date="2012-10-05T09:23:00Z"/>
          <w:color w:val="auto"/>
        </w:rPr>
      </w:pPr>
    </w:p>
    <w:p w:rsidR="001474A7" w:rsidRDefault="001474A7" w:rsidP="00730770">
      <w:pPr>
        <w:pStyle w:val="Subhead1"/>
        <w:rPr>
          <w:ins w:id="285" w:author="Michael Crowley" w:date="2012-10-05T09:23:00Z"/>
          <w:color w:val="auto"/>
        </w:rPr>
      </w:pPr>
    </w:p>
    <w:p w:rsidR="001474A7" w:rsidRDefault="001474A7" w:rsidP="00730770">
      <w:pPr>
        <w:pStyle w:val="Subhead1"/>
        <w:rPr>
          <w:ins w:id="286" w:author="Michael Crowley" w:date="2012-10-05T09:23:00Z"/>
          <w:color w:val="auto"/>
        </w:rPr>
      </w:pPr>
    </w:p>
    <w:p w:rsidR="001474A7" w:rsidRDefault="001474A7" w:rsidP="00730770">
      <w:pPr>
        <w:pStyle w:val="Subhead1"/>
        <w:rPr>
          <w:ins w:id="287" w:author="Michael Crowley" w:date="2012-10-05T09:23:00Z"/>
          <w:color w:val="auto"/>
        </w:rPr>
      </w:pPr>
    </w:p>
    <w:p w:rsidR="001474A7" w:rsidRDefault="001474A7" w:rsidP="00730770">
      <w:pPr>
        <w:pStyle w:val="Subhead1"/>
        <w:rPr>
          <w:ins w:id="288" w:author="Michael Crowley" w:date="2012-10-05T09:23:00Z"/>
          <w:color w:val="auto"/>
        </w:rPr>
      </w:pPr>
    </w:p>
    <w:p w:rsidR="001474A7" w:rsidRDefault="001474A7" w:rsidP="00730770">
      <w:pPr>
        <w:pStyle w:val="Subhead1"/>
        <w:rPr>
          <w:ins w:id="289" w:author="Michael Crowley" w:date="2012-10-05T09:23:00Z"/>
          <w:color w:val="auto"/>
        </w:rPr>
      </w:pPr>
    </w:p>
    <w:p w:rsidR="001474A7" w:rsidRDefault="001474A7" w:rsidP="00730770">
      <w:pPr>
        <w:pStyle w:val="Subhead1"/>
        <w:rPr>
          <w:ins w:id="290" w:author="Michael Crowley" w:date="2012-10-05T09:23:00Z"/>
          <w:color w:val="auto"/>
        </w:rPr>
      </w:pPr>
    </w:p>
    <w:p w:rsidR="001474A7" w:rsidRDefault="001474A7" w:rsidP="00730770">
      <w:pPr>
        <w:pStyle w:val="Subhead1"/>
        <w:rPr>
          <w:ins w:id="291" w:author="Michael Crowley" w:date="2012-10-05T09:23:00Z"/>
          <w:color w:val="auto"/>
        </w:rPr>
      </w:pPr>
    </w:p>
    <w:p w:rsidR="001474A7" w:rsidRDefault="001474A7" w:rsidP="00730770">
      <w:pPr>
        <w:pStyle w:val="Subhead1"/>
        <w:rPr>
          <w:ins w:id="292" w:author="Michael Crowley" w:date="2012-10-05T09:23:00Z"/>
          <w:color w:val="auto"/>
        </w:rPr>
      </w:pPr>
    </w:p>
    <w:p w:rsidR="00730770" w:rsidRPr="002419D2" w:rsidRDefault="00730770" w:rsidP="00730770">
      <w:pPr>
        <w:pStyle w:val="Subhead1"/>
        <w:rPr>
          <w:color w:val="auto"/>
        </w:rPr>
      </w:pPr>
      <w:r w:rsidRPr="002419D2">
        <w:rPr>
          <w:color w:val="auto"/>
        </w:rPr>
        <w:t>AND IN ADDITION, YOU MUST PROVIDE THE FOLLOWING:</w:t>
      </w:r>
    </w:p>
    <w:p w:rsidR="00730770" w:rsidRPr="002419D2" w:rsidRDefault="00730770" w:rsidP="00730770">
      <w:pPr>
        <w:pStyle w:val="Subhead1"/>
        <w:rPr>
          <w:color w:val="auto"/>
        </w:rPr>
      </w:pPr>
      <w:r w:rsidRPr="002419D2">
        <w:rPr>
          <w:color w:val="auto"/>
        </w:rPr>
        <w:t>Copies of court documentation which show:</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730770" w:rsidRPr="002419D2" w:rsidRDefault="00730770" w:rsidP="0073077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30770" w:rsidRPr="002419D2" w:rsidRDefault="00730770" w:rsidP="00730770">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730770" w:rsidRPr="002419D2" w:rsidRDefault="00730770" w:rsidP="00CC6D6C">
      <w:pPr>
        <w:pStyle w:val="Subhead1"/>
        <w:rPr>
          <w:color w:val="auto"/>
        </w:rPr>
      </w:pPr>
    </w:p>
    <w:p w:rsidR="00EC4F08" w:rsidRPr="002419D2" w:rsidRDefault="00EC4F08" w:rsidP="00EC4F08">
      <w:pPr>
        <w:pStyle w:val="Headline"/>
        <w:rPr>
          <w:color w:val="auto"/>
          <w:sz w:val="24"/>
          <w:szCs w:val="24"/>
        </w:rPr>
      </w:pPr>
      <w:r w:rsidRPr="002419D2">
        <w:rPr>
          <w:color w:val="auto"/>
        </w:rPr>
        <w:lastRenderedPageBreak/>
        <w:t xml:space="preserve">Matter Information - Criminal Disclosures </w:t>
      </w:r>
      <w:r w:rsidRPr="002419D2">
        <w:rPr>
          <w:color w:val="auto"/>
          <w:sz w:val="24"/>
          <w:szCs w:val="24"/>
        </w:rPr>
        <w:t>(additional matters, if needed)</w:t>
      </w:r>
    </w:p>
    <w:p w:rsidR="00EC4F08" w:rsidRPr="002419D2" w:rsidRDefault="00EC4F08" w:rsidP="00EC4F08">
      <w:pPr>
        <w:pStyle w:val="Subhead1"/>
        <w:rPr>
          <w:color w:val="auto"/>
        </w:rPr>
      </w:pPr>
      <w:r w:rsidRPr="002419D2">
        <w:rPr>
          <w:color w:val="auto"/>
        </w:rPr>
        <w:t>Matter Name:</w:t>
      </w:r>
    </w:p>
    <w:p w:rsidR="00EC4F08" w:rsidRPr="002419D2" w:rsidRDefault="00EC4F08" w:rsidP="00EC4F08">
      <w:pPr>
        <w:pStyle w:val="Subhead1"/>
        <w:rPr>
          <w:color w:val="auto"/>
        </w:rPr>
      </w:pPr>
      <w:r w:rsidRPr="002419D2">
        <w:rPr>
          <w:color w:val="auto"/>
        </w:rPr>
        <w:tab/>
      </w:r>
      <w:r w:rsidRPr="002419D2">
        <w:rPr>
          <w:color w:val="auto"/>
        </w:rPr>
        <w:tab/>
      </w:r>
      <w:r w:rsidRPr="002419D2">
        <w:rPr>
          <w:color w:val="auto"/>
        </w:rPr>
        <w:tab/>
        <w:t>(e.g., 1999 Theft Arrest/Charge; 99-CM-105)</w:t>
      </w:r>
    </w:p>
    <w:p w:rsidR="00EC4F08" w:rsidRPr="002419D2" w:rsidRDefault="00EC4F08" w:rsidP="00EC4F08">
      <w:pPr>
        <w:pStyle w:val="Subhead1"/>
        <w:rPr>
          <w:color w:val="auto"/>
        </w:rPr>
      </w:pPr>
    </w:p>
    <w:p w:rsidR="00EC4F08" w:rsidRPr="002419D2" w:rsidRDefault="00EC4F08" w:rsidP="00EC4F08">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EC4F08" w:rsidRDefault="00EC4F08" w:rsidP="00EC4F08">
      <w:pPr>
        <w:pStyle w:val="Subhead1"/>
        <w:rPr>
          <w:ins w:id="293" w:author="Michael Crowley" w:date="2012-10-05T09:25:00Z"/>
          <w:color w:val="auto"/>
        </w:rPr>
      </w:pPr>
    </w:p>
    <w:p w:rsidR="001474A7" w:rsidRDefault="005D52A6" w:rsidP="00EC4F08">
      <w:pPr>
        <w:pStyle w:val="Subhead1"/>
        <w:rPr>
          <w:ins w:id="294" w:author="Michael Crowley" w:date="2012-10-05T09:25:00Z"/>
          <w:color w:val="auto"/>
        </w:rPr>
      </w:pPr>
      <w:ins w:id="295" w:author="Michael Crowley" w:date="2012-10-05T09:25:00Z">
        <w:r>
          <w:rPr>
            <w:noProof/>
            <w:color w:val="auto"/>
            <w:lang w:eastAsia="zh-TW"/>
          </w:rPr>
          <w:pict>
            <v:shape id="_x0000_s1028" type="#_x0000_t202" style="position:absolute;margin-left:0;margin-top:0;width:440pt;height:367.1pt;z-index:251664384;mso-position-horizontal:center;mso-width-relative:margin;mso-height-relative:margin">
              <v:textbox>
                <w:txbxContent>
                  <w:p w:rsidR="001474A7" w:rsidRDefault="001474A7"/>
                </w:txbxContent>
              </v:textbox>
            </v:shape>
          </w:pict>
        </w:r>
      </w:ins>
    </w:p>
    <w:p w:rsidR="001474A7" w:rsidRDefault="001474A7" w:rsidP="00EC4F08">
      <w:pPr>
        <w:pStyle w:val="Subhead1"/>
        <w:rPr>
          <w:ins w:id="296" w:author="Michael Crowley" w:date="2012-10-05T09:25:00Z"/>
          <w:color w:val="auto"/>
        </w:rPr>
      </w:pPr>
    </w:p>
    <w:p w:rsidR="001474A7" w:rsidRDefault="001474A7" w:rsidP="00EC4F08">
      <w:pPr>
        <w:pStyle w:val="Subhead1"/>
        <w:rPr>
          <w:ins w:id="297" w:author="Michael Crowley" w:date="2012-10-05T09:25:00Z"/>
          <w:color w:val="auto"/>
        </w:rPr>
      </w:pPr>
    </w:p>
    <w:p w:rsidR="001474A7" w:rsidRDefault="001474A7" w:rsidP="00EC4F08">
      <w:pPr>
        <w:pStyle w:val="Subhead1"/>
        <w:rPr>
          <w:ins w:id="298" w:author="Michael Crowley" w:date="2012-10-05T09:25:00Z"/>
          <w:color w:val="auto"/>
        </w:rPr>
      </w:pPr>
    </w:p>
    <w:p w:rsidR="001474A7" w:rsidRDefault="001474A7" w:rsidP="00EC4F08">
      <w:pPr>
        <w:pStyle w:val="Subhead1"/>
        <w:rPr>
          <w:ins w:id="299" w:author="Michael Crowley" w:date="2012-10-05T09:25:00Z"/>
          <w:color w:val="auto"/>
        </w:rPr>
      </w:pPr>
    </w:p>
    <w:p w:rsidR="001474A7" w:rsidRDefault="001474A7" w:rsidP="00EC4F08">
      <w:pPr>
        <w:pStyle w:val="Subhead1"/>
        <w:rPr>
          <w:ins w:id="300" w:author="Michael Crowley" w:date="2012-10-05T09:25:00Z"/>
          <w:color w:val="auto"/>
        </w:rPr>
      </w:pPr>
    </w:p>
    <w:p w:rsidR="001474A7" w:rsidRDefault="001474A7" w:rsidP="00EC4F08">
      <w:pPr>
        <w:pStyle w:val="Subhead1"/>
        <w:rPr>
          <w:ins w:id="301" w:author="Michael Crowley" w:date="2012-10-05T09:25:00Z"/>
          <w:color w:val="auto"/>
        </w:rPr>
      </w:pPr>
    </w:p>
    <w:p w:rsidR="001474A7" w:rsidRDefault="001474A7" w:rsidP="00EC4F08">
      <w:pPr>
        <w:pStyle w:val="Subhead1"/>
        <w:rPr>
          <w:ins w:id="302" w:author="Michael Crowley" w:date="2012-10-05T09:25:00Z"/>
          <w:color w:val="auto"/>
        </w:rPr>
      </w:pPr>
    </w:p>
    <w:p w:rsidR="001474A7" w:rsidRDefault="001474A7" w:rsidP="00EC4F08">
      <w:pPr>
        <w:pStyle w:val="Subhead1"/>
        <w:rPr>
          <w:ins w:id="303" w:author="Michael Crowley" w:date="2012-10-05T09:25:00Z"/>
          <w:color w:val="auto"/>
        </w:rPr>
      </w:pPr>
    </w:p>
    <w:p w:rsidR="001474A7" w:rsidRDefault="001474A7" w:rsidP="00EC4F08">
      <w:pPr>
        <w:pStyle w:val="Subhead1"/>
        <w:rPr>
          <w:ins w:id="304" w:author="Michael Crowley" w:date="2012-10-05T09:25:00Z"/>
          <w:color w:val="auto"/>
        </w:rPr>
      </w:pPr>
    </w:p>
    <w:p w:rsidR="001474A7" w:rsidRDefault="001474A7" w:rsidP="00EC4F08">
      <w:pPr>
        <w:pStyle w:val="Subhead1"/>
        <w:rPr>
          <w:ins w:id="305" w:author="Michael Crowley" w:date="2012-10-05T09:25:00Z"/>
          <w:color w:val="auto"/>
        </w:rPr>
      </w:pPr>
    </w:p>
    <w:p w:rsidR="001474A7" w:rsidRDefault="001474A7" w:rsidP="00EC4F08">
      <w:pPr>
        <w:pStyle w:val="Subhead1"/>
        <w:rPr>
          <w:ins w:id="306" w:author="Michael Crowley" w:date="2012-10-05T09:25:00Z"/>
          <w:color w:val="auto"/>
        </w:rPr>
      </w:pPr>
    </w:p>
    <w:p w:rsidR="001474A7" w:rsidRDefault="001474A7" w:rsidP="00EC4F08">
      <w:pPr>
        <w:pStyle w:val="Subhead1"/>
        <w:rPr>
          <w:ins w:id="307" w:author="Michael Crowley" w:date="2012-10-05T09:25:00Z"/>
          <w:color w:val="auto"/>
        </w:rPr>
      </w:pPr>
    </w:p>
    <w:p w:rsidR="001474A7" w:rsidRDefault="001474A7" w:rsidP="00EC4F08">
      <w:pPr>
        <w:pStyle w:val="Subhead1"/>
        <w:rPr>
          <w:ins w:id="308" w:author="Michael Crowley" w:date="2012-10-05T09:25:00Z"/>
          <w:color w:val="auto"/>
        </w:rPr>
      </w:pPr>
    </w:p>
    <w:p w:rsidR="001474A7" w:rsidRDefault="001474A7" w:rsidP="00EC4F08">
      <w:pPr>
        <w:pStyle w:val="Subhead1"/>
        <w:rPr>
          <w:ins w:id="309" w:author="Michael Crowley" w:date="2012-10-05T09:25:00Z"/>
          <w:color w:val="auto"/>
        </w:rPr>
      </w:pPr>
    </w:p>
    <w:p w:rsidR="001474A7" w:rsidRDefault="001474A7" w:rsidP="00EC4F08">
      <w:pPr>
        <w:pStyle w:val="Subhead1"/>
        <w:rPr>
          <w:ins w:id="310" w:author="Michael Crowley" w:date="2012-10-05T09:25:00Z"/>
          <w:color w:val="auto"/>
        </w:rPr>
      </w:pPr>
    </w:p>
    <w:p w:rsidR="001474A7" w:rsidRDefault="001474A7" w:rsidP="00EC4F08">
      <w:pPr>
        <w:pStyle w:val="Subhead1"/>
        <w:rPr>
          <w:ins w:id="311" w:author="Michael Crowley" w:date="2012-10-05T09:25:00Z"/>
          <w:color w:val="auto"/>
        </w:rPr>
      </w:pPr>
    </w:p>
    <w:p w:rsidR="001474A7" w:rsidRDefault="001474A7" w:rsidP="00EC4F08">
      <w:pPr>
        <w:pStyle w:val="Subhead1"/>
        <w:rPr>
          <w:ins w:id="312" w:author="Michael Crowley" w:date="2012-10-05T09:25:00Z"/>
          <w:color w:val="auto"/>
        </w:rPr>
      </w:pPr>
    </w:p>
    <w:p w:rsidR="001474A7" w:rsidRDefault="001474A7" w:rsidP="00EC4F08">
      <w:pPr>
        <w:pStyle w:val="Subhead1"/>
        <w:rPr>
          <w:ins w:id="313" w:author="Michael Crowley" w:date="2012-10-05T09:25:00Z"/>
          <w:color w:val="auto"/>
        </w:rPr>
      </w:pPr>
    </w:p>
    <w:p w:rsidR="001474A7" w:rsidRDefault="001474A7" w:rsidP="00EC4F08">
      <w:pPr>
        <w:pStyle w:val="Subhead1"/>
        <w:rPr>
          <w:ins w:id="314" w:author="Michael Crowley" w:date="2012-10-05T09:25:00Z"/>
          <w:color w:val="auto"/>
        </w:rPr>
      </w:pPr>
    </w:p>
    <w:p w:rsidR="001474A7" w:rsidRDefault="001474A7" w:rsidP="00EC4F08">
      <w:pPr>
        <w:pStyle w:val="Subhead1"/>
        <w:rPr>
          <w:ins w:id="315" w:author="Michael Crowley" w:date="2012-10-05T09:25:00Z"/>
          <w:color w:val="auto"/>
        </w:rPr>
      </w:pPr>
    </w:p>
    <w:p w:rsidR="001474A7" w:rsidRDefault="001474A7" w:rsidP="00EC4F08">
      <w:pPr>
        <w:pStyle w:val="Subhead1"/>
        <w:rPr>
          <w:ins w:id="316" w:author="Michael Crowley" w:date="2012-10-05T09:25:00Z"/>
          <w:color w:val="auto"/>
        </w:rPr>
      </w:pPr>
    </w:p>
    <w:p w:rsidR="001474A7" w:rsidRDefault="001474A7" w:rsidP="00EC4F08">
      <w:pPr>
        <w:pStyle w:val="Subhead1"/>
        <w:rPr>
          <w:ins w:id="317" w:author="Michael Crowley" w:date="2012-10-05T09:25:00Z"/>
          <w:color w:val="auto"/>
        </w:rPr>
      </w:pPr>
    </w:p>
    <w:p w:rsidR="001474A7" w:rsidRPr="002419D2" w:rsidRDefault="001474A7" w:rsidP="00EC4F08">
      <w:pPr>
        <w:pStyle w:val="Subhead1"/>
        <w:rPr>
          <w:color w:val="auto"/>
        </w:rPr>
      </w:pPr>
    </w:p>
    <w:p w:rsidR="00EC4F08" w:rsidRPr="002419D2" w:rsidRDefault="00EC4F08" w:rsidP="00EC4F08">
      <w:pPr>
        <w:pStyle w:val="Subhead1"/>
        <w:rPr>
          <w:color w:val="auto"/>
        </w:rPr>
      </w:pPr>
      <w:r w:rsidRPr="002419D2">
        <w:rPr>
          <w:color w:val="auto"/>
        </w:rPr>
        <w:t>AND IN ADDITION, YOU MUST PROVIDE THE FOLLOWING:</w:t>
      </w:r>
    </w:p>
    <w:p w:rsidR="00EC4F08" w:rsidRPr="002419D2" w:rsidRDefault="00EC4F08" w:rsidP="00EC4F08">
      <w:pPr>
        <w:pStyle w:val="Subhead1"/>
        <w:rPr>
          <w:color w:val="auto"/>
        </w:rPr>
      </w:pPr>
      <w:r w:rsidRPr="002419D2">
        <w:rPr>
          <w:color w:val="auto"/>
        </w:rPr>
        <w:t>Copies of court documentation which show:</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EC4F08" w:rsidRPr="002419D2" w:rsidRDefault="00EC4F08" w:rsidP="00EC4F08">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EC4F08" w:rsidRPr="002419D2" w:rsidRDefault="00EC4F08" w:rsidP="00EC4F08">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EC4F08" w:rsidRPr="002419D2" w:rsidRDefault="00EC4F08" w:rsidP="00EC4F08">
      <w:pPr>
        <w:pStyle w:val="Subhead1"/>
        <w:rPr>
          <w:color w:val="auto"/>
        </w:rPr>
      </w:pPr>
    </w:p>
    <w:p w:rsidR="00E06D0E" w:rsidRPr="002419D2" w:rsidRDefault="00E06D0E" w:rsidP="00E06D0E">
      <w:pPr>
        <w:pStyle w:val="Headline"/>
        <w:rPr>
          <w:color w:val="auto"/>
        </w:rPr>
      </w:pPr>
      <w:r w:rsidRPr="002419D2">
        <w:rPr>
          <w:color w:val="auto"/>
        </w:rPr>
        <w:lastRenderedPageBreak/>
        <w:t>Disciplinary Information - Regulatory Disclosures</w:t>
      </w:r>
    </w:p>
    <w:p w:rsidR="00E06D0E" w:rsidRPr="002419D2" w:rsidRDefault="00E06D0E" w:rsidP="00E06D0E">
      <w:pPr>
        <w:pStyle w:val="Subhead1"/>
        <w:rPr>
          <w:color w:val="auto"/>
        </w:rPr>
      </w:pPr>
      <w:r w:rsidRPr="002419D2">
        <w:rPr>
          <w:color w:val="auto"/>
        </w:rPr>
        <w:t>For additional assistance and information on completing this page, refer to the Instructions and Definition of Terms at the beginning of this document.</w:t>
      </w:r>
    </w:p>
    <w:p w:rsidR="00E06D0E" w:rsidRPr="002419D2" w:rsidRDefault="00E06D0E" w:rsidP="007207EE">
      <w:pPr>
        <w:pStyle w:val="Subhead1"/>
        <w:rPr>
          <w:color w:val="auto"/>
        </w:rPr>
      </w:pPr>
    </w:p>
    <w:p w:rsidR="00E06D0E" w:rsidRPr="002419D2" w:rsidRDefault="00E06D0E" w:rsidP="00E06D0E">
      <w:pPr>
        <w:pStyle w:val="Subhead1"/>
        <w:rPr>
          <w:color w:val="auto"/>
        </w:rPr>
      </w:pPr>
      <w:r w:rsidRPr="002419D2">
        <w:rPr>
          <w:color w:val="auto"/>
          <w:sz w:val="20"/>
          <w:szCs w:val="20"/>
        </w:rPr>
        <w:t xml:space="preserve">Answer the following questions. </w:t>
      </w:r>
    </w:p>
    <w:p w:rsidR="00E06D0E" w:rsidRPr="002419D2" w:rsidRDefault="00E06D0E" w:rsidP="00E06D0E">
      <w:pPr>
        <w:pStyle w:val="Subhead1"/>
        <w:rPr>
          <w:color w:val="auto"/>
          <w:sz w:val="20"/>
          <w:szCs w:val="20"/>
        </w:rPr>
      </w:pPr>
      <w:r w:rsidRPr="002419D2">
        <w:rPr>
          <w:color w:val="auto"/>
          <w:sz w:val="20"/>
          <w:szCs w:val="20"/>
        </w:rPr>
        <w:t xml:space="preserve">D.*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ab/>
        <w:t>you personally</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permanently or temporarily </w:t>
      </w:r>
      <w:r w:rsidRPr="002419D2">
        <w:rPr>
          <w:color w:val="auto"/>
          <w:sz w:val="20"/>
          <w:szCs w:val="20"/>
          <w:u w:val="thick"/>
        </w:rPr>
        <w:t>enjoined</w:t>
      </w:r>
      <w:r w:rsidRPr="002419D2">
        <w:rPr>
          <w:color w:val="auto"/>
          <w:sz w:val="20"/>
          <w:szCs w:val="20"/>
        </w:rPr>
        <w:t xml:space="preserve"> after a hearing or default or as the result of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settlement, consent decree or other agreement, from engaging in or continuing any activity involving:</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securities; or</w:t>
      </w:r>
    </w:p>
    <w:p w:rsidR="00E06D0E" w:rsidRPr="002419D2" w:rsidRDefault="00E06D0E" w:rsidP="00E06D0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w:t>
      </w:r>
    </w:p>
    <w:p w:rsidR="00E06D0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t xml:space="preserve">E.*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 xml:space="preserve"> you personally </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w:t>
      </w:r>
      <w:r w:rsidRPr="002419D2">
        <w:rPr>
          <w:color w:val="auto"/>
          <w:sz w:val="20"/>
          <w:szCs w:val="20"/>
          <w:u w:val="thick"/>
        </w:rPr>
        <w:t>found</w:t>
      </w:r>
      <w:r w:rsidRPr="002419D2">
        <w:rPr>
          <w:color w:val="auto"/>
          <w:sz w:val="20"/>
          <w:szCs w:val="20"/>
        </w:rPr>
        <w:t xml:space="preserve"> after a hearing or default or as the result of a settlement, consent decree or other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agreement, to:</w:t>
      </w:r>
    </w:p>
    <w:p w:rsidR="00E06D0E" w:rsidRPr="002419D2" w:rsidRDefault="00E06D0E" w:rsidP="00E06D0E">
      <w:pPr>
        <w:pStyle w:val="Subhead1"/>
        <w:rPr>
          <w:rFonts w:ascii="Times New Roman" w:hAnsi="Times New Roman" w:cs="Times New Roman"/>
          <w:b/>
          <w:bCs/>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 xml:space="preserve">have violated any provision of any </w:t>
      </w:r>
      <w:r w:rsidRPr="002419D2">
        <w:rPr>
          <w:color w:val="auto"/>
          <w:sz w:val="20"/>
          <w:szCs w:val="20"/>
          <w:u w:val="thick"/>
        </w:rPr>
        <w:t>investment-related statute</w:t>
      </w:r>
      <w:r w:rsidRPr="002419D2">
        <w:rPr>
          <w:color w:val="auto"/>
          <w:sz w:val="20"/>
          <w:szCs w:val="20"/>
        </w:rPr>
        <w:t xml:space="preserve"> or regulation; or</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have violated any statute, rule, regulation or order which involves embezzlement, theft,</w:t>
      </w:r>
      <w:r w:rsidR="00A42E76">
        <w:rPr>
          <w:color w:val="auto"/>
          <w:sz w:val="20"/>
          <w:szCs w:val="20"/>
        </w:rPr>
        <w:t xml:space="preserve"> </w:t>
      </w:r>
      <w:r w:rsidRPr="002419D2">
        <w:rPr>
          <w:color w:val="auto"/>
          <w:sz w:val="20"/>
          <w:szCs w:val="20"/>
        </w:rPr>
        <w:t>extortion, fraud, fraudulent conversion, forgery, counterfeiting, false pretenses, bribery,</w:t>
      </w:r>
      <w:r w:rsidR="00A42E76">
        <w:rPr>
          <w:color w:val="auto"/>
          <w:sz w:val="20"/>
          <w:szCs w:val="20"/>
        </w:rPr>
        <w:t xml:space="preserve"> </w:t>
      </w:r>
      <w:r w:rsidRPr="002419D2">
        <w:rPr>
          <w:color w:val="auto"/>
          <w:sz w:val="20"/>
          <w:szCs w:val="20"/>
        </w:rPr>
        <w:t>gambling, racketeering or misappropriation of funds, securities or property; or</w:t>
      </w:r>
    </w:p>
    <w:p w:rsidR="00E06D0E" w:rsidRPr="002419D2" w:rsidRDefault="00E06D0E" w:rsidP="00E06D0E">
      <w:pPr>
        <w:pStyle w:val="Subhead1"/>
        <w:rPr>
          <w:color w:val="auto"/>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r>
      <w:proofErr w:type="gramStart"/>
      <w:r w:rsidRPr="002419D2">
        <w:rPr>
          <w:rFonts w:ascii="Times New Roman" w:hAnsi="Times New Roman" w:cs="Times New Roman"/>
          <w:b/>
          <w:bCs/>
          <w:color w:val="auto"/>
          <w:sz w:val="20"/>
          <w:szCs w:val="20"/>
        </w:rPr>
        <w:t xml:space="preserve">• </w:t>
      </w:r>
      <w:r w:rsidRPr="002419D2">
        <w:rPr>
          <w:color w:val="auto"/>
          <w:sz w:val="20"/>
          <w:szCs w:val="20"/>
        </w:rPr>
        <w:t xml:space="preserve">have willfully aided, abetted, counseled, commanded, induced or procured such violation by any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other person?</w:t>
      </w:r>
      <w:proofErr w:type="gramEnd"/>
    </w:p>
    <w:p w:rsidR="00BC39E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BC39EE" w:rsidRPr="002419D2" w:rsidRDefault="00BC39EE" w:rsidP="00E06D0E">
      <w:pPr>
        <w:pStyle w:val="Subhead1"/>
        <w:rPr>
          <w:color w:val="auto"/>
          <w:sz w:val="20"/>
          <w:szCs w:val="20"/>
        </w:rPr>
      </w:pPr>
    </w:p>
    <w:p w:rsidR="00BC39EE" w:rsidRPr="002419D2" w:rsidRDefault="00BC39EE" w:rsidP="00BC39EE">
      <w:pPr>
        <w:pStyle w:val="Subhead1"/>
        <w:rPr>
          <w:color w:val="auto"/>
          <w:sz w:val="20"/>
          <w:szCs w:val="20"/>
        </w:rPr>
      </w:pPr>
      <w:r w:rsidRPr="002419D2">
        <w:rPr>
          <w:color w:val="auto"/>
          <w:sz w:val="20"/>
          <w:szCs w:val="20"/>
        </w:rPr>
        <w:t xml:space="preserve">F.* </w:t>
      </w:r>
      <w:r w:rsidRPr="002419D2">
        <w:rPr>
          <w:color w:val="auto"/>
          <w:sz w:val="20"/>
          <w:szCs w:val="20"/>
        </w:rPr>
        <w:tab/>
        <w:t>(1) Have you personally</w:t>
      </w:r>
    </w:p>
    <w:p w:rsidR="00BC39EE" w:rsidRPr="002419D2" w:rsidRDefault="00BC39EE" w:rsidP="00BC39E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BC39EE" w:rsidRPr="002419D2" w:rsidRDefault="00BC39EE" w:rsidP="00BC39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771AC9" w:rsidRPr="002419D2" w:rsidRDefault="00BC39EE" w:rsidP="00BC39E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debarred by any agency of the United States from contracting with the United States?</w:t>
      </w:r>
      <w:r w:rsidRPr="002419D2">
        <w:rPr>
          <w:color w:val="auto"/>
        </w:rPr>
        <w:tab/>
      </w:r>
      <w:r w:rsidRPr="002419D2">
        <w:rPr>
          <w:color w:val="auto"/>
        </w:rPr>
        <w:tab/>
      </w:r>
      <w:r w:rsidRPr="002419D2">
        <w:rPr>
          <w:color w:val="auto"/>
        </w:rPr>
        <w:tab/>
      </w:r>
      <w:r w:rsidRPr="002419D2">
        <w:rPr>
          <w:color w:val="auto"/>
        </w:rPr>
        <w:tab/>
      </w:r>
      <w:r w:rsidR="00A93490" w:rsidRPr="002419D2">
        <w:rPr>
          <w:color w:val="auto"/>
        </w:rPr>
        <w:tab/>
      </w:r>
      <w:r w:rsidR="00A93490"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r w:rsidR="00E06D0E" w:rsidRPr="002419D2">
        <w:rPr>
          <w:color w:val="auto"/>
        </w:rPr>
        <w:tab/>
      </w:r>
      <w:r w:rsidR="00771AC9" w:rsidRPr="002419D2">
        <w:rPr>
          <w:color w:val="auto"/>
        </w:rPr>
        <w:tab/>
      </w:r>
    </w:p>
    <w:p w:rsidR="00A93490" w:rsidRPr="002419D2" w:rsidRDefault="00A93490" w:rsidP="00BC39EE">
      <w:pPr>
        <w:pStyle w:val="Subhead1"/>
        <w:rPr>
          <w:color w:val="auto"/>
        </w:rPr>
      </w:pPr>
    </w:p>
    <w:p w:rsidR="00A93490" w:rsidRPr="002419D2" w:rsidRDefault="00A93490" w:rsidP="00A93490">
      <w:pPr>
        <w:pStyle w:val="Subhead1"/>
        <w:rPr>
          <w:color w:val="auto"/>
          <w:sz w:val="20"/>
          <w:szCs w:val="20"/>
        </w:rPr>
      </w:pPr>
      <w:r w:rsidRPr="002419D2">
        <w:rPr>
          <w:color w:val="auto"/>
          <w:sz w:val="20"/>
          <w:szCs w:val="20"/>
        </w:rPr>
        <w:t>*Required to file application</w:t>
      </w:r>
    </w:p>
    <w:p w:rsidR="00A93490" w:rsidRPr="002419D2" w:rsidRDefault="00A93490" w:rsidP="00BC39EE">
      <w:pPr>
        <w:pStyle w:val="Subhead1"/>
        <w:rPr>
          <w:color w:val="auto"/>
        </w:rPr>
      </w:pPr>
    </w:p>
    <w:p w:rsidR="00E827F5" w:rsidRPr="002419D2" w:rsidRDefault="00E827F5" w:rsidP="00E827F5">
      <w:pPr>
        <w:pStyle w:val="Headline"/>
        <w:rPr>
          <w:color w:val="auto"/>
        </w:rPr>
      </w:pPr>
      <w:r w:rsidRPr="002419D2">
        <w:rPr>
          <w:color w:val="auto"/>
        </w:rPr>
        <w:t>Disciplinary Information - Regulatory Disclosures</w:t>
      </w:r>
    </w:p>
    <w:p w:rsidR="00E827F5" w:rsidRPr="002419D2" w:rsidRDefault="00E827F5" w:rsidP="00E827F5">
      <w:pPr>
        <w:pStyle w:val="Subhead1"/>
        <w:rPr>
          <w:color w:val="auto"/>
        </w:rPr>
      </w:pPr>
      <w:r w:rsidRPr="002419D2">
        <w:rPr>
          <w:color w:val="auto"/>
        </w:rPr>
        <w:t>For additional assistance and information on completing this page, refer to the Instructions and Definition of Terms at the beginning of this document.</w:t>
      </w:r>
    </w:p>
    <w:p w:rsidR="00E827F5" w:rsidRPr="002419D2" w:rsidRDefault="00E827F5" w:rsidP="00E827F5">
      <w:pPr>
        <w:pStyle w:val="Subhead1"/>
        <w:rPr>
          <w:color w:val="auto"/>
        </w:rPr>
      </w:pPr>
      <w:r w:rsidRPr="002419D2">
        <w:rPr>
          <w:color w:val="auto"/>
          <w:sz w:val="20"/>
          <w:szCs w:val="20"/>
        </w:rPr>
        <w:t xml:space="preserve">Answer the following questions. </w:t>
      </w:r>
    </w:p>
    <w:p w:rsidR="00E827F5" w:rsidRPr="002419D2" w:rsidRDefault="00E827F5" w:rsidP="00E827F5">
      <w:pPr>
        <w:pStyle w:val="Subhead1"/>
        <w:rPr>
          <w:color w:val="auto"/>
        </w:rPr>
      </w:pPr>
      <w:r w:rsidRPr="002419D2">
        <w:rPr>
          <w:color w:val="auto"/>
        </w:rPr>
        <w:tab/>
      </w:r>
    </w:p>
    <w:p w:rsidR="00E827F5" w:rsidRPr="002419D2" w:rsidRDefault="00E827F5" w:rsidP="00E827F5">
      <w:pPr>
        <w:pStyle w:val="Subhead1"/>
        <w:rPr>
          <w:color w:val="auto"/>
          <w:sz w:val="20"/>
          <w:szCs w:val="20"/>
        </w:rPr>
      </w:pPr>
      <w:r w:rsidRPr="002419D2">
        <w:rPr>
          <w:color w:val="auto"/>
          <w:sz w:val="20"/>
          <w:szCs w:val="20"/>
        </w:rPr>
        <w:t xml:space="preserve">G.* </w:t>
      </w:r>
      <w:r w:rsidRPr="002419D2">
        <w:rPr>
          <w:color w:val="auto"/>
          <w:sz w:val="20"/>
          <w:szCs w:val="20"/>
        </w:rPr>
        <w:tab/>
        <w:t>(1) Have you personally</w:t>
      </w:r>
    </w:p>
    <w:p w:rsidR="00E827F5" w:rsidRPr="002419D2" w:rsidRDefault="00E827F5" w:rsidP="00E827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827F5" w:rsidRPr="002419D2" w:rsidRDefault="00E827F5" w:rsidP="00E827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ab/>
        <w:t xml:space="preserve">ever been the subject of any order issued by or a party to any agreement with a domestic or foreign </w:t>
      </w:r>
      <w:r w:rsidRPr="002419D2">
        <w:rPr>
          <w:color w:val="auto"/>
          <w:sz w:val="20"/>
          <w:szCs w:val="20"/>
        </w:rPr>
        <w:tab/>
      </w:r>
      <w:r w:rsidRPr="002419D2">
        <w:rPr>
          <w:color w:val="auto"/>
          <w:sz w:val="20"/>
          <w:szCs w:val="20"/>
        </w:rPr>
        <w:tab/>
      </w:r>
      <w:r w:rsidRPr="002419D2">
        <w:rPr>
          <w:color w:val="auto"/>
          <w:sz w:val="20"/>
          <w:szCs w:val="20"/>
        </w:rPr>
        <w:tab/>
        <w:t xml:space="preserve">regulatory authority (other than the CFTC), including but not limited to a licensing authority, or </w:t>
      </w:r>
      <w:r w:rsidRPr="002419D2">
        <w:rPr>
          <w:color w:val="auto"/>
          <w:sz w:val="20"/>
          <w:szCs w:val="20"/>
          <w:u w:val="thick"/>
        </w:rPr>
        <w:t>self-regulatory</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u w:val="thick"/>
        </w:rPr>
        <w:t>organization</w:t>
      </w:r>
      <w:r w:rsidRPr="002419D2">
        <w:rPr>
          <w:color w:val="auto"/>
          <w:sz w:val="20"/>
          <w:szCs w:val="20"/>
        </w:rPr>
        <w:t xml:space="preserve"> (other than NFA or a domestic </w:t>
      </w:r>
      <w:r w:rsidRPr="002419D2">
        <w:rPr>
          <w:color w:val="auto"/>
          <w:sz w:val="20"/>
          <w:szCs w:val="20"/>
        </w:rPr>
        <w:tab/>
        <w:t xml:space="preserve">futures exchange) that prevented or restricted your ability to </w:t>
      </w:r>
      <w:r w:rsidRPr="002419D2">
        <w:rPr>
          <w:color w:val="auto"/>
          <w:sz w:val="20"/>
          <w:szCs w:val="20"/>
        </w:rPr>
        <w:tab/>
      </w:r>
      <w:r w:rsidRPr="002419D2">
        <w:rPr>
          <w:color w:val="auto"/>
          <w:sz w:val="20"/>
          <w:szCs w:val="20"/>
        </w:rPr>
        <w:tab/>
      </w:r>
      <w:r w:rsidRPr="002419D2">
        <w:rPr>
          <w:color w:val="auto"/>
          <w:sz w:val="20"/>
          <w:szCs w:val="20"/>
        </w:rPr>
        <w:tab/>
        <w:t xml:space="preserve">engage in any business in the </w:t>
      </w:r>
      <w:r w:rsidRPr="002419D2">
        <w:rPr>
          <w:color w:val="auto"/>
          <w:sz w:val="20"/>
          <w:szCs w:val="20"/>
          <w:u w:val="thick"/>
        </w:rPr>
        <w:t>financial services industry</w:t>
      </w:r>
      <w:r w:rsidRPr="002419D2">
        <w:rPr>
          <w:color w:val="auto"/>
          <w:sz w:val="20"/>
          <w:szCs w:val="20"/>
        </w:rPr>
        <w:t>?</w:t>
      </w:r>
      <w:r w:rsidRPr="002419D2">
        <w:rPr>
          <w:color w:val="auto"/>
        </w:rPr>
        <w:tab/>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 xml:space="preserve">H.* </w:t>
      </w:r>
      <w:r w:rsidRPr="002419D2">
        <w:rPr>
          <w:color w:val="auto"/>
          <w:sz w:val="20"/>
          <w:szCs w:val="20"/>
        </w:rPr>
        <w:tab/>
        <w:t xml:space="preserve">Are any of the orders or other agreements </w:t>
      </w:r>
      <w:proofErr w:type="spellStart"/>
      <w:r w:rsidRPr="002419D2">
        <w:rPr>
          <w:color w:val="auto"/>
          <w:sz w:val="20"/>
          <w:szCs w:val="20"/>
        </w:rPr>
        <w:t>decribed</w:t>
      </w:r>
      <w:proofErr w:type="spellEnd"/>
      <w:r w:rsidRPr="002419D2">
        <w:rPr>
          <w:color w:val="auto"/>
          <w:sz w:val="20"/>
          <w:szCs w:val="20"/>
        </w:rPr>
        <w:t xml:space="preserve"> in Question G currently in effect against you?</w:t>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 xml:space="preserve">I.* </w:t>
      </w:r>
      <w:r w:rsidRPr="002419D2">
        <w:rPr>
          <w:color w:val="auto"/>
          <w:sz w:val="20"/>
          <w:szCs w:val="20"/>
        </w:rPr>
        <w:tab/>
        <w:t>(1) Are you personally</w:t>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t>OR</w:t>
      </w:r>
    </w:p>
    <w:p w:rsidR="00412368" w:rsidRPr="002419D2" w:rsidRDefault="00412368" w:rsidP="00412368">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answer to </w:t>
      </w:r>
      <w:r w:rsidRPr="002419D2">
        <w:rPr>
          <w:color w:val="auto"/>
          <w:sz w:val="20"/>
          <w:szCs w:val="20"/>
        </w:rPr>
        <w:tab/>
      </w:r>
      <w:r w:rsidRPr="002419D2">
        <w:rPr>
          <w:color w:val="auto"/>
          <w:sz w:val="20"/>
          <w:szCs w:val="20"/>
        </w:rPr>
        <w:tab/>
      </w:r>
      <w:r w:rsidRPr="002419D2">
        <w:rPr>
          <w:color w:val="auto"/>
          <w:sz w:val="20"/>
          <w:szCs w:val="20"/>
        </w:rPr>
        <w:tab/>
        <w:t>the above questions?</w:t>
      </w:r>
    </w:p>
    <w:p w:rsidR="00E827F5" w:rsidRPr="002419D2" w:rsidRDefault="00412368" w:rsidP="00412368">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 xml:space="preserve">Individuals who </w:t>
      </w:r>
      <w:del w:id="318" w:author="Michael Crowley" w:date="2012-10-05T09:30:00Z">
        <w:r w:rsidRPr="002419D2" w:rsidDel="00A42E76">
          <w:rPr>
            <w:color w:val="auto"/>
            <w:sz w:val="20"/>
            <w:szCs w:val="20"/>
          </w:rPr>
          <w:delText>are filing their first</w:delText>
        </w:r>
      </w:del>
      <w:ins w:id="319" w:author="Michael Crowley" w:date="2012-10-05T09:30:00Z">
        <w:r w:rsidR="00A42E76">
          <w:rPr>
            <w:color w:val="auto"/>
            <w:sz w:val="20"/>
            <w:szCs w:val="20"/>
          </w:rPr>
          <w:t>have never filed</w:t>
        </w:r>
      </w:ins>
      <w:r w:rsidRPr="002419D2">
        <w:rPr>
          <w:color w:val="auto"/>
          <w:sz w:val="20"/>
          <w:szCs w:val="20"/>
        </w:rPr>
        <w:t xml:space="preserve"> application for registration in the futures industry </w:t>
      </w:r>
      <w:del w:id="320" w:author="Michael Crowley" w:date="2012-10-05T09:30:00Z">
        <w:r w:rsidRPr="002419D2" w:rsidDel="00A42E76">
          <w:rPr>
            <w:color w:val="auto"/>
            <w:sz w:val="20"/>
            <w:szCs w:val="20"/>
          </w:rPr>
          <w:delText>do not</w:delText>
        </w:r>
      </w:del>
      <w:ins w:id="321" w:author="Michael Crowley" w:date="2012-10-05T09:30:00Z">
        <w:r w:rsidR="00A42E76">
          <w:rPr>
            <w:color w:val="auto"/>
            <w:sz w:val="20"/>
            <w:szCs w:val="20"/>
          </w:rPr>
          <w:t>must</w:t>
        </w:r>
      </w:ins>
      <w:r w:rsidRPr="002419D2">
        <w:rPr>
          <w:color w:val="auto"/>
          <w:sz w:val="20"/>
          <w:szCs w:val="20"/>
        </w:rPr>
        <w:t xml:space="preserve"> answer this question.</w:t>
      </w:r>
    </w:p>
    <w:p w:rsidR="00412368" w:rsidRPr="002419D2" w:rsidRDefault="00412368" w:rsidP="00412368">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Would you like to provide details of any regulatory matter?</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*Required to file application</w:t>
      </w:r>
    </w:p>
    <w:p w:rsidR="00412368" w:rsidRPr="002419D2" w:rsidRDefault="00412368" w:rsidP="00412368">
      <w:pPr>
        <w:pStyle w:val="Subhead1"/>
        <w:rPr>
          <w:color w:val="auto"/>
        </w:rPr>
      </w:pPr>
    </w:p>
    <w:p w:rsidR="00A42E76" w:rsidRDefault="00A42E76">
      <w:pPr>
        <w:rPr>
          <w:ins w:id="322" w:author="Michael Crowley" w:date="2012-10-05T09:30:00Z"/>
          <w:rFonts w:ascii="Univers 57 Condensed" w:hAnsi="Univers 57 Condensed" w:cs="Univers 57 Condensed"/>
          <w:sz w:val="36"/>
          <w:szCs w:val="36"/>
        </w:rPr>
      </w:pPr>
      <w:ins w:id="323" w:author="Michael Crowley" w:date="2012-10-05T09:30:00Z">
        <w:r>
          <w:br w:type="page"/>
        </w:r>
      </w:ins>
    </w:p>
    <w:p w:rsidR="00412368" w:rsidRPr="002419D2" w:rsidRDefault="00412368" w:rsidP="00412368">
      <w:pPr>
        <w:pStyle w:val="Headline"/>
        <w:rPr>
          <w:color w:val="auto"/>
        </w:rPr>
      </w:pPr>
      <w:r w:rsidRPr="002419D2">
        <w:rPr>
          <w:color w:val="auto"/>
        </w:rPr>
        <w:lastRenderedPageBreak/>
        <w:t>Matter Information - Regulatory Disclosures</w:t>
      </w:r>
    </w:p>
    <w:p w:rsidR="001B5B95" w:rsidRPr="002419D2" w:rsidRDefault="001B5B95" w:rsidP="001B5B95">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If you must provide a detailed explanation for a matter, the explanation must be in writing and sent to NFA or entered below. The explanation must include:</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Matter Name:</w:t>
      </w:r>
    </w:p>
    <w:p w:rsidR="001B5B95" w:rsidRPr="002419D2" w:rsidRDefault="001B5B95" w:rsidP="001B5B95">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A42E76" w:rsidRDefault="00A42E76" w:rsidP="001B5B95">
      <w:pPr>
        <w:pStyle w:val="Subhead1"/>
        <w:rPr>
          <w:color w:val="auto"/>
        </w:rPr>
      </w:pPr>
    </w:p>
    <w:p w:rsidR="001B5B95" w:rsidRPr="002419D2" w:rsidRDefault="00A42E76" w:rsidP="001B5B95">
      <w:pPr>
        <w:pStyle w:val="Subhead1"/>
        <w:rPr>
          <w:color w:val="auto"/>
        </w:rPr>
      </w:pPr>
      <w:proofErr w:type="gramStart"/>
      <w:r w:rsidRPr="002419D2">
        <w:rPr>
          <w:color w:val="auto"/>
        </w:rPr>
        <w:t>When the event occurred, parties involved, case number, allegations/charges, and the final disposition.</w:t>
      </w:r>
      <w:proofErr w:type="gramEnd"/>
    </w:p>
    <w:p w:rsidR="00A42E76" w:rsidRDefault="005D52A6" w:rsidP="001B5B95">
      <w:pPr>
        <w:pStyle w:val="Subhead1"/>
        <w:rPr>
          <w:ins w:id="324" w:author="Michael Crowley" w:date="2012-10-05T09:31:00Z"/>
          <w:color w:val="auto"/>
        </w:rPr>
      </w:pPr>
      <w:ins w:id="325" w:author="Michael Crowley" w:date="2012-10-05T09:31:00Z">
        <w:r>
          <w:rPr>
            <w:noProof/>
            <w:color w:val="auto"/>
            <w:lang w:eastAsia="zh-TW"/>
          </w:rPr>
          <w:pict>
            <v:shape id="_x0000_s1029" type="#_x0000_t202" style="position:absolute;margin-left:0;margin-top:2.7pt;width:447.5pt;height:256.5pt;z-index:251666432;mso-position-horizontal:center;mso-width-relative:margin;mso-height-relative:margin">
              <v:textbox>
                <w:txbxContent>
                  <w:p w:rsidR="00A42E76" w:rsidRDefault="00A42E76"/>
                </w:txbxContent>
              </v:textbox>
            </v:shape>
          </w:pict>
        </w:r>
      </w:ins>
    </w:p>
    <w:p w:rsidR="00A42E76" w:rsidRDefault="00A42E76" w:rsidP="001B5B95">
      <w:pPr>
        <w:pStyle w:val="Subhead1"/>
        <w:rPr>
          <w:ins w:id="326" w:author="Michael Crowley" w:date="2012-10-05T09:31:00Z"/>
          <w:color w:val="auto"/>
        </w:rPr>
      </w:pPr>
    </w:p>
    <w:p w:rsidR="00A42E76" w:rsidRDefault="00A42E76" w:rsidP="001B5B95">
      <w:pPr>
        <w:pStyle w:val="Subhead1"/>
        <w:rPr>
          <w:ins w:id="327" w:author="Michael Crowley" w:date="2012-10-05T09:31:00Z"/>
          <w:color w:val="auto"/>
        </w:rPr>
      </w:pPr>
    </w:p>
    <w:p w:rsidR="00A42E76" w:rsidRDefault="00A42E76" w:rsidP="001B5B95">
      <w:pPr>
        <w:pStyle w:val="Subhead1"/>
        <w:rPr>
          <w:ins w:id="328" w:author="Michael Crowley" w:date="2012-10-05T09:31:00Z"/>
          <w:color w:val="auto"/>
        </w:rPr>
      </w:pPr>
    </w:p>
    <w:p w:rsidR="00A42E76" w:rsidRDefault="00A42E76" w:rsidP="001B5B95">
      <w:pPr>
        <w:pStyle w:val="Subhead1"/>
        <w:rPr>
          <w:ins w:id="329" w:author="Michael Crowley" w:date="2012-10-05T09:31:00Z"/>
          <w:color w:val="auto"/>
        </w:rPr>
      </w:pPr>
    </w:p>
    <w:p w:rsidR="00A42E76" w:rsidRDefault="00A42E76" w:rsidP="001B5B95">
      <w:pPr>
        <w:pStyle w:val="Subhead1"/>
        <w:rPr>
          <w:ins w:id="330" w:author="Michael Crowley" w:date="2012-10-05T09:31:00Z"/>
          <w:color w:val="auto"/>
        </w:rPr>
      </w:pPr>
    </w:p>
    <w:p w:rsidR="00A42E76" w:rsidRDefault="00A42E76" w:rsidP="001B5B95">
      <w:pPr>
        <w:pStyle w:val="Subhead1"/>
        <w:rPr>
          <w:ins w:id="331" w:author="Michael Crowley" w:date="2012-10-05T09:31:00Z"/>
          <w:color w:val="auto"/>
        </w:rPr>
      </w:pPr>
    </w:p>
    <w:p w:rsidR="00A42E76" w:rsidRDefault="00A42E76" w:rsidP="001B5B95">
      <w:pPr>
        <w:pStyle w:val="Subhead1"/>
        <w:rPr>
          <w:ins w:id="332" w:author="Michael Crowley" w:date="2012-10-05T09:31:00Z"/>
          <w:color w:val="auto"/>
        </w:rPr>
      </w:pPr>
    </w:p>
    <w:p w:rsidR="00A42E76" w:rsidRDefault="00A42E76" w:rsidP="001B5B95">
      <w:pPr>
        <w:pStyle w:val="Subhead1"/>
        <w:rPr>
          <w:ins w:id="333" w:author="Michael Crowley" w:date="2012-10-05T09:31:00Z"/>
          <w:color w:val="auto"/>
        </w:rPr>
      </w:pPr>
    </w:p>
    <w:p w:rsidR="00A42E76" w:rsidRDefault="00A42E76" w:rsidP="001B5B95">
      <w:pPr>
        <w:pStyle w:val="Subhead1"/>
        <w:rPr>
          <w:ins w:id="334" w:author="Michael Crowley" w:date="2012-10-05T09:31:00Z"/>
          <w:color w:val="auto"/>
        </w:rPr>
      </w:pPr>
    </w:p>
    <w:p w:rsidR="00A42E76" w:rsidRDefault="00A42E76" w:rsidP="001B5B95">
      <w:pPr>
        <w:pStyle w:val="Subhead1"/>
        <w:rPr>
          <w:ins w:id="335" w:author="Michael Crowley" w:date="2012-10-05T09:31:00Z"/>
          <w:color w:val="auto"/>
        </w:rPr>
      </w:pPr>
    </w:p>
    <w:p w:rsidR="00A42E76" w:rsidRDefault="00A42E76" w:rsidP="001B5B95">
      <w:pPr>
        <w:pStyle w:val="Subhead1"/>
        <w:rPr>
          <w:ins w:id="336" w:author="Michael Crowley" w:date="2012-10-05T09:31:00Z"/>
          <w:color w:val="auto"/>
        </w:rPr>
      </w:pPr>
    </w:p>
    <w:p w:rsidR="00A42E76" w:rsidRDefault="00A42E76" w:rsidP="001B5B95">
      <w:pPr>
        <w:pStyle w:val="Subhead1"/>
        <w:rPr>
          <w:ins w:id="337" w:author="Michael Crowley" w:date="2012-10-05T09:31:00Z"/>
          <w:color w:val="auto"/>
        </w:rPr>
      </w:pPr>
    </w:p>
    <w:p w:rsidR="00A42E76" w:rsidRDefault="00A42E76" w:rsidP="001B5B95">
      <w:pPr>
        <w:pStyle w:val="Subhead1"/>
        <w:rPr>
          <w:ins w:id="338" w:author="Michael Crowley" w:date="2012-10-05T09:31:00Z"/>
          <w:color w:val="auto"/>
        </w:rPr>
      </w:pPr>
    </w:p>
    <w:p w:rsidR="00A42E76" w:rsidRDefault="00A42E76" w:rsidP="001B5B95">
      <w:pPr>
        <w:pStyle w:val="Subhead1"/>
        <w:rPr>
          <w:ins w:id="339" w:author="Michael Crowley" w:date="2012-10-05T09:31:00Z"/>
          <w:color w:val="auto"/>
        </w:rPr>
      </w:pPr>
    </w:p>
    <w:p w:rsidR="00A42E76" w:rsidRDefault="00A42E76" w:rsidP="001B5B95">
      <w:pPr>
        <w:pStyle w:val="Subhead1"/>
        <w:rPr>
          <w:ins w:id="340" w:author="Michael Crowley" w:date="2012-10-05T09:31:00Z"/>
          <w:color w:val="auto"/>
        </w:rPr>
      </w:pPr>
    </w:p>
    <w:p w:rsidR="00A42E76" w:rsidRDefault="00A42E76" w:rsidP="001B5B95">
      <w:pPr>
        <w:pStyle w:val="Subhead1"/>
        <w:rPr>
          <w:ins w:id="341" w:author="Michael Crowley" w:date="2012-10-05T09:31:00Z"/>
          <w:color w:val="auto"/>
        </w:rPr>
      </w:pPr>
    </w:p>
    <w:p w:rsidR="00412368" w:rsidRPr="002419D2" w:rsidRDefault="001B5B95" w:rsidP="001B5B95">
      <w:pPr>
        <w:pStyle w:val="Subhead1"/>
        <w:rPr>
          <w:color w:val="auto"/>
        </w:rPr>
      </w:pPr>
      <w:r w:rsidRPr="002419D2">
        <w:rPr>
          <w:color w:val="auto"/>
        </w:rPr>
        <w:tab/>
      </w:r>
    </w:p>
    <w:p w:rsidR="00F743B1" w:rsidRPr="002419D2" w:rsidRDefault="00F743B1" w:rsidP="006F5B04"/>
    <w:p w:rsidR="00DC4BA0" w:rsidRPr="002419D2" w:rsidRDefault="00DC4BA0" w:rsidP="00DC4BA0">
      <w:pPr>
        <w:pStyle w:val="Subhead1"/>
        <w:rPr>
          <w:color w:val="auto"/>
        </w:rPr>
      </w:pPr>
      <w:r w:rsidRPr="002419D2">
        <w:rPr>
          <w:color w:val="auto"/>
        </w:rPr>
        <w:t>AND IN ADDITION, YOU MUST PROVIDE THE FOLLOWING:</w:t>
      </w:r>
    </w:p>
    <w:p w:rsidR="00DC4BA0" w:rsidRPr="002419D2" w:rsidRDefault="00DC4BA0" w:rsidP="00DC4BA0">
      <w:pPr>
        <w:pStyle w:val="Subhead1"/>
        <w:rPr>
          <w:color w:val="auto"/>
        </w:rPr>
      </w:pPr>
      <w:r w:rsidRPr="002419D2">
        <w:rPr>
          <w:color w:val="auto"/>
        </w:rPr>
        <w:t>Copies of documentation which show:</w:t>
      </w:r>
    </w:p>
    <w:p w:rsidR="00DC4BA0" w:rsidRPr="002419D2" w:rsidRDefault="00DC4BA0" w:rsidP="00DC4BA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DC4BA0" w:rsidRPr="002419D2" w:rsidRDefault="00DC4BA0" w:rsidP="00DC4BA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DC4BA0" w:rsidRPr="002419D2" w:rsidRDefault="00DC4BA0" w:rsidP="00DC4BA0">
      <w:pPr>
        <w:pStyle w:val="Subhead1"/>
        <w:rPr>
          <w:color w:val="auto"/>
        </w:rPr>
      </w:pPr>
      <w:r w:rsidRPr="002419D2">
        <w:rPr>
          <w:color w:val="auto"/>
        </w:rPr>
        <w:t xml:space="preserve">If you are unable to obtain the documents you must provide an explanation on a separate sheet stating why documents are not obtainable. </w:t>
      </w:r>
    </w:p>
    <w:p w:rsidR="00DC4BA0" w:rsidRPr="002419D2" w:rsidRDefault="00DC4BA0" w:rsidP="006F5B04"/>
    <w:p w:rsidR="00A42E76" w:rsidRDefault="00A42E76" w:rsidP="006557C7">
      <w:pPr>
        <w:pStyle w:val="Headline"/>
        <w:rPr>
          <w:color w:val="auto"/>
        </w:rPr>
      </w:pPr>
    </w:p>
    <w:p w:rsidR="006557C7" w:rsidRPr="002419D2" w:rsidRDefault="006557C7" w:rsidP="006557C7">
      <w:pPr>
        <w:pStyle w:val="Headline"/>
        <w:rPr>
          <w:color w:val="auto"/>
          <w:sz w:val="24"/>
          <w:szCs w:val="24"/>
        </w:rPr>
      </w:pPr>
      <w:r w:rsidRPr="002419D2">
        <w:rPr>
          <w:color w:val="auto"/>
        </w:rPr>
        <w:t xml:space="preserve">Matter Information - Regulatory Disclosures </w:t>
      </w:r>
      <w:r w:rsidRPr="002419D2">
        <w:rPr>
          <w:color w:val="auto"/>
          <w:sz w:val="24"/>
          <w:szCs w:val="24"/>
        </w:rPr>
        <w:t>(additional matters, if needed)</w:t>
      </w:r>
    </w:p>
    <w:p w:rsidR="006557C7" w:rsidRPr="002419D2" w:rsidRDefault="006557C7" w:rsidP="006557C7">
      <w:pPr>
        <w:pStyle w:val="Subhead1"/>
        <w:rPr>
          <w:color w:val="auto"/>
        </w:rPr>
      </w:pPr>
      <w:r w:rsidRPr="002419D2">
        <w:rPr>
          <w:color w:val="auto"/>
        </w:rPr>
        <w:t>Matter Name:</w:t>
      </w:r>
    </w:p>
    <w:p w:rsidR="006557C7" w:rsidRPr="002419D2" w:rsidRDefault="006557C7" w:rsidP="006557C7">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6557C7" w:rsidRPr="002419D2" w:rsidRDefault="006557C7" w:rsidP="006557C7">
      <w:pPr>
        <w:pStyle w:val="Subhead1"/>
        <w:rPr>
          <w:color w:val="auto"/>
        </w:rPr>
      </w:pPr>
    </w:p>
    <w:p w:rsidR="006557C7" w:rsidRPr="002419D2" w:rsidRDefault="006557C7" w:rsidP="006557C7">
      <w:pPr>
        <w:pStyle w:val="Subhead1"/>
        <w:rPr>
          <w:color w:val="auto"/>
        </w:rPr>
      </w:pPr>
      <w:proofErr w:type="gramStart"/>
      <w:r w:rsidRPr="002419D2">
        <w:rPr>
          <w:color w:val="auto"/>
        </w:rPr>
        <w:t>When the event occurred, parties involved, case number, allegations/charges, and the final disposition.</w:t>
      </w:r>
      <w:proofErr w:type="gramEnd"/>
      <w:r w:rsidRPr="002419D2">
        <w:rPr>
          <w:color w:val="auto"/>
        </w:rPr>
        <w:t xml:space="preserve"> </w:t>
      </w:r>
    </w:p>
    <w:p w:rsidR="00DC4BA0" w:rsidRDefault="00DC4BA0" w:rsidP="006557C7"/>
    <w:p w:rsidR="00A42E76" w:rsidRDefault="005D52A6" w:rsidP="006557C7">
      <w:r>
        <w:rPr>
          <w:noProof/>
          <w:lang w:eastAsia="zh-TW"/>
        </w:rPr>
        <w:pict>
          <v:shape id="_x0000_s1030" type="#_x0000_t202" style="position:absolute;margin-left:5.55pt;margin-top:5.5pt;width:460.55pt;height:386.55pt;z-index:251668480;mso-width-relative:margin;mso-height-relative:margin">
            <v:textbox>
              <w:txbxContent>
                <w:p w:rsidR="00A42E76" w:rsidRDefault="00A42E76"/>
              </w:txbxContent>
            </v:textbox>
          </v:shape>
        </w:pict>
      </w:r>
    </w:p>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Pr="002419D2" w:rsidRDefault="00A42E76" w:rsidP="006557C7"/>
    <w:p w:rsidR="00760D0A" w:rsidRPr="002419D2" w:rsidRDefault="00760D0A" w:rsidP="00760D0A">
      <w:pPr>
        <w:pStyle w:val="Subhead1"/>
        <w:rPr>
          <w:color w:val="auto"/>
        </w:rPr>
      </w:pPr>
      <w:r w:rsidRPr="002419D2">
        <w:rPr>
          <w:color w:val="auto"/>
        </w:rPr>
        <w:t>AND IN ADDITION, YOU MUST PROVIDE THE FOLLOWING:</w:t>
      </w:r>
    </w:p>
    <w:p w:rsidR="00760D0A" w:rsidRPr="002419D2" w:rsidRDefault="00760D0A" w:rsidP="00760D0A">
      <w:pPr>
        <w:pStyle w:val="Subhead1"/>
        <w:rPr>
          <w:color w:val="auto"/>
        </w:rPr>
      </w:pPr>
      <w:r w:rsidRPr="002419D2">
        <w:rPr>
          <w:color w:val="auto"/>
        </w:rPr>
        <w:t>Copies of documentation which show:</w:t>
      </w:r>
    </w:p>
    <w:p w:rsidR="00760D0A" w:rsidRPr="002419D2" w:rsidRDefault="00760D0A" w:rsidP="00760D0A">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760D0A" w:rsidRPr="002419D2" w:rsidRDefault="00760D0A" w:rsidP="00760D0A">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60D0A" w:rsidRPr="002419D2" w:rsidRDefault="00760D0A" w:rsidP="00760D0A">
      <w:pPr>
        <w:pStyle w:val="Subhead1"/>
        <w:rPr>
          <w:color w:val="auto"/>
        </w:rPr>
      </w:pPr>
      <w:r w:rsidRPr="002419D2">
        <w:rPr>
          <w:color w:val="auto"/>
        </w:rPr>
        <w:t xml:space="preserve">If you are unable to obtain the documents you must provide an explanation on a separate sheet stating why documents are not obtainable. </w:t>
      </w:r>
    </w:p>
    <w:p w:rsidR="00760D0A" w:rsidRPr="002419D2" w:rsidRDefault="00760D0A" w:rsidP="006557C7"/>
    <w:p w:rsidR="00292C06" w:rsidRPr="002419D2" w:rsidRDefault="00292C06" w:rsidP="00292C06">
      <w:pPr>
        <w:pStyle w:val="Headline"/>
        <w:rPr>
          <w:color w:val="auto"/>
          <w:sz w:val="24"/>
          <w:szCs w:val="24"/>
        </w:rPr>
      </w:pPr>
      <w:r w:rsidRPr="002419D2">
        <w:rPr>
          <w:color w:val="auto"/>
        </w:rPr>
        <w:lastRenderedPageBreak/>
        <w:t xml:space="preserve">Matter Information - Regulatory Disclosures </w:t>
      </w:r>
      <w:r w:rsidRPr="002419D2">
        <w:rPr>
          <w:color w:val="auto"/>
          <w:sz w:val="24"/>
          <w:szCs w:val="24"/>
        </w:rPr>
        <w:t>(additional matters, if needed)</w:t>
      </w:r>
    </w:p>
    <w:p w:rsidR="00292C06" w:rsidRPr="002419D2" w:rsidRDefault="00292C06" w:rsidP="00292C06">
      <w:pPr>
        <w:pStyle w:val="Subhead1"/>
        <w:rPr>
          <w:color w:val="auto"/>
        </w:rPr>
      </w:pPr>
      <w:r w:rsidRPr="002419D2">
        <w:rPr>
          <w:color w:val="auto"/>
        </w:rPr>
        <w:t>Matter Name:</w:t>
      </w:r>
    </w:p>
    <w:p w:rsidR="00292C06" w:rsidRPr="002419D2" w:rsidRDefault="00292C06" w:rsidP="00292C06">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292C06" w:rsidRPr="002419D2" w:rsidRDefault="00292C06" w:rsidP="00292C06">
      <w:pPr>
        <w:pStyle w:val="Subhead1"/>
        <w:rPr>
          <w:color w:val="auto"/>
        </w:rPr>
      </w:pPr>
    </w:p>
    <w:p w:rsidR="00292C06" w:rsidRPr="002419D2" w:rsidRDefault="00292C06" w:rsidP="00292C06">
      <w:pPr>
        <w:pStyle w:val="Subhead1"/>
        <w:rPr>
          <w:color w:val="auto"/>
        </w:rPr>
      </w:pPr>
      <w:proofErr w:type="gramStart"/>
      <w:r w:rsidRPr="002419D2">
        <w:rPr>
          <w:color w:val="auto"/>
        </w:rPr>
        <w:t>When the event occurred, parties involved, case number, allegations/charges, and the final disposition.</w:t>
      </w:r>
      <w:proofErr w:type="gramEnd"/>
      <w:r w:rsidRPr="002419D2">
        <w:rPr>
          <w:color w:val="auto"/>
        </w:rPr>
        <w:t xml:space="preserve"> </w:t>
      </w:r>
    </w:p>
    <w:p w:rsidR="00760D0A" w:rsidRDefault="00760D0A" w:rsidP="00292C06"/>
    <w:p w:rsidR="00A42E76" w:rsidRDefault="005D52A6" w:rsidP="00292C06">
      <w:r>
        <w:rPr>
          <w:noProof/>
          <w:lang w:eastAsia="zh-TW"/>
        </w:rPr>
        <w:pict>
          <v:shape id="_x0000_s1031" type="#_x0000_t202" style="position:absolute;margin-left:0;margin-top:0;width:443pt;height:396.35pt;z-index:251670528;mso-position-horizontal:center;mso-width-relative:margin;mso-height-relative:margin">
            <v:textbox>
              <w:txbxContent>
                <w:p w:rsidR="00A42E76" w:rsidRDefault="00A42E76"/>
              </w:txbxContent>
            </v:textbox>
          </v:shape>
        </w:pict>
      </w:r>
    </w:p>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Pr="002419D2" w:rsidRDefault="00A42E76" w:rsidP="00292C06"/>
    <w:p w:rsidR="00A42E76" w:rsidRDefault="00A42E76" w:rsidP="001C71C5">
      <w:pPr>
        <w:pStyle w:val="Subhead1"/>
        <w:rPr>
          <w:color w:val="auto"/>
        </w:rPr>
      </w:pP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AND IN ADDITION, YOU MUST PROVIDE THE FOLLOWING:</w:t>
      </w:r>
    </w:p>
    <w:p w:rsidR="001C71C5" w:rsidRPr="002419D2" w:rsidRDefault="001C71C5" w:rsidP="001C71C5">
      <w:pPr>
        <w:pStyle w:val="Subhead1"/>
        <w:rPr>
          <w:color w:val="auto"/>
        </w:rPr>
      </w:pPr>
      <w:r w:rsidRPr="002419D2">
        <w:rPr>
          <w:color w:val="auto"/>
        </w:rPr>
        <w:t>Copies of documentation which show:</w:t>
      </w:r>
    </w:p>
    <w:p w:rsidR="001C71C5" w:rsidRPr="002419D2" w:rsidRDefault="001C71C5" w:rsidP="001C71C5">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1C71C5" w:rsidRPr="002419D2" w:rsidRDefault="001C71C5" w:rsidP="001C71C5">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 xml:space="preserve">If you are unable to obtain the documents you must provide an explanation on a separate sheet stating why documents are not obtainable. </w:t>
      </w:r>
    </w:p>
    <w:p w:rsidR="001C71C5" w:rsidRPr="002419D2" w:rsidRDefault="001C71C5" w:rsidP="00292C06"/>
    <w:p w:rsidR="001C71C5" w:rsidRPr="002419D2" w:rsidRDefault="001C71C5" w:rsidP="001C71C5">
      <w:pPr>
        <w:pStyle w:val="Headline"/>
        <w:rPr>
          <w:color w:val="auto"/>
        </w:rPr>
      </w:pPr>
      <w:r w:rsidRPr="002419D2">
        <w:rPr>
          <w:color w:val="auto"/>
        </w:rPr>
        <w:lastRenderedPageBreak/>
        <w:t>Disciplinary Information - Financial Disclosures</w:t>
      </w:r>
    </w:p>
    <w:p w:rsidR="001C71C5" w:rsidRPr="002419D2" w:rsidRDefault="001C71C5" w:rsidP="001C71C5">
      <w:pPr>
        <w:pStyle w:val="Subhead1"/>
        <w:rPr>
          <w:color w:val="auto"/>
        </w:rPr>
      </w:pPr>
      <w:r w:rsidRPr="002419D2">
        <w:rPr>
          <w:color w:val="auto"/>
        </w:rPr>
        <w:t>For additional assistance and information on completing this page, refer to the Instructions and Definition of Terms at the beginning of this document.</w:t>
      </w:r>
    </w:p>
    <w:p w:rsidR="001C71C5" w:rsidRPr="002419D2" w:rsidRDefault="001C71C5" w:rsidP="001C71C5">
      <w:pPr>
        <w:pStyle w:val="Subhead1"/>
        <w:rPr>
          <w:color w:val="auto"/>
        </w:rPr>
      </w:pPr>
      <w:r w:rsidRPr="002419D2">
        <w:rPr>
          <w:color w:val="auto"/>
        </w:rPr>
        <w:t xml:space="preserve">Answer the following questions. </w:t>
      </w:r>
    </w:p>
    <w:p w:rsidR="001C71C5" w:rsidRPr="002419D2" w:rsidRDefault="001C71C5" w:rsidP="001C71C5">
      <w:r w:rsidRPr="002419D2">
        <w:tab/>
      </w:r>
    </w:p>
    <w:p w:rsidR="001C71C5" w:rsidRPr="002419D2" w:rsidRDefault="001C71C5" w:rsidP="001C71C5">
      <w:pPr>
        <w:pStyle w:val="Subhead1"/>
        <w:rPr>
          <w:color w:val="auto"/>
        </w:rPr>
      </w:pPr>
      <w:r w:rsidRPr="002419D2">
        <w:rPr>
          <w:color w:val="auto"/>
          <w:sz w:val="20"/>
          <w:szCs w:val="20"/>
        </w:rPr>
        <w:t xml:space="preserve">J.* </w:t>
      </w:r>
      <w:r w:rsidRPr="002419D2">
        <w:rPr>
          <w:color w:val="auto"/>
          <w:sz w:val="20"/>
          <w:szCs w:val="20"/>
        </w:rPr>
        <w:tab/>
        <w:t xml:space="preserve">Have you currently failed to comply with any order to pay any futures-related civil monetary penalties, </w:t>
      </w:r>
      <w:r w:rsidRPr="002419D2">
        <w:rPr>
          <w:color w:val="auto"/>
          <w:sz w:val="20"/>
          <w:szCs w:val="20"/>
        </w:rPr>
        <w:tab/>
      </w:r>
      <w:r w:rsidRPr="002419D2">
        <w:rPr>
          <w:color w:val="auto"/>
          <w:sz w:val="20"/>
          <w:szCs w:val="20"/>
        </w:rPr>
        <w:tab/>
      </w:r>
      <w:r w:rsidRPr="002419D2">
        <w:rPr>
          <w:color w:val="auto"/>
          <w:sz w:val="20"/>
          <w:szCs w:val="20"/>
        </w:rPr>
        <w:tab/>
        <w:t>restitution amounts, disgorgement amounts, reparation amounts or arbitration awards?</w:t>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1C71C5" w:rsidRPr="002419D2" w:rsidRDefault="001C71C5" w:rsidP="001C71C5"/>
    <w:p w:rsidR="002F43F5" w:rsidRPr="002419D2" w:rsidRDefault="002F43F5" w:rsidP="002F43F5">
      <w:pPr>
        <w:pStyle w:val="Subhead1"/>
        <w:rPr>
          <w:color w:val="auto"/>
          <w:sz w:val="20"/>
          <w:szCs w:val="20"/>
        </w:rPr>
      </w:pPr>
      <w:r w:rsidRPr="002419D2">
        <w:rPr>
          <w:color w:val="auto"/>
          <w:sz w:val="20"/>
          <w:szCs w:val="20"/>
        </w:rPr>
        <w:t xml:space="preserve">K.* </w:t>
      </w:r>
      <w:r w:rsidRPr="002419D2">
        <w:rPr>
          <w:color w:val="auto"/>
          <w:sz w:val="20"/>
          <w:szCs w:val="20"/>
        </w:rPr>
        <w:tab/>
        <w:t>(1) Have you personally</w:t>
      </w:r>
    </w:p>
    <w:p w:rsidR="002F43F5" w:rsidRPr="002419D2" w:rsidRDefault="002F43F5" w:rsidP="002F43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2F43F5" w:rsidRPr="002419D2" w:rsidRDefault="002F43F5" w:rsidP="002F43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the subject of an </w:t>
      </w:r>
      <w:r w:rsidRPr="002419D2">
        <w:rPr>
          <w:color w:val="auto"/>
          <w:sz w:val="20"/>
          <w:szCs w:val="20"/>
          <w:u w:val="thick"/>
        </w:rPr>
        <w:t>adversary action</w:t>
      </w:r>
      <w:r w:rsidRPr="002419D2">
        <w:rPr>
          <w:color w:val="auto"/>
          <w:sz w:val="20"/>
          <w:szCs w:val="20"/>
        </w:rPr>
        <w:t xml:space="preserve"> brought by, or on behalf of, a bankruptcy </w:t>
      </w:r>
      <w:r w:rsidRPr="002419D2">
        <w:rPr>
          <w:color w:val="auto"/>
          <w:sz w:val="20"/>
          <w:szCs w:val="20"/>
        </w:rPr>
        <w:tab/>
        <w:t>trustee?</w:t>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 xml:space="preserve">Individuals who </w:t>
      </w:r>
      <w:del w:id="342" w:author="Michael Crowley" w:date="2012-10-05T09:36:00Z">
        <w:r w:rsidRPr="002419D2" w:rsidDel="00F3100C">
          <w:rPr>
            <w:color w:val="auto"/>
            <w:sz w:val="20"/>
            <w:szCs w:val="20"/>
          </w:rPr>
          <w:delText>are filing their first</w:delText>
        </w:r>
      </w:del>
      <w:ins w:id="343" w:author="Michael Crowley" w:date="2012-10-05T09:36:00Z">
        <w:r w:rsidR="00F3100C">
          <w:rPr>
            <w:color w:val="auto"/>
            <w:sz w:val="20"/>
            <w:szCs w:val="20"/>
          </w:rPr>
          <w:t>have never filed an</w:t>
        </w:r>
      </w:ins>
      <w:r w:rsidRPr="002419D2">
        <w:rPr>
          <w:color w:val="auto"/>
          <w:sz w:val="20"/>
          <w:szCs w:val="20"/>
        </w:rPr>
        <w:t xml:space="preserve"> application for registration in the futures industry </w:t>
      </w:r>
      <w:del w:id="344" w:author="Michael Crowley" w:date="2012-10-05T09:36:00Z">
        <w:r w:rsidRPr="002419D2" w:rsidDel="00F3100C">
          <w:rPr>
            <w:color w:val="auto"/>
            <w:sz w:val="20"/>
            <w:szCs w:val="20"/>
          </w:rPr>
          <w:delText>do not</w:delText>
        </w:r>
      </w:del>
      <w:ins w:id="345" w:author="Michael Crowley" w:date="2012-10-05T09:36:00Z">
        <w:r w:rsidR="00F3100C">
          <w:rPr>
            <w:color w:val="auto"/>
            <w:sz w:val="20"/>
            <w:szCs w:val="20"/>
          </w:rPr>
          <w:t>must</w:t>
        </w:r>
      </w:ins>
      <w:r w:rsidRPr="002419D2">
        <w:rPr>
          <w:color w:val="auto"/>
          <w:sz w:val="20"/>
          <w:szCs w:val="20"/>
        </w:rPr>
        <w:t xml:space="preserve"> answer this question.</w:t>
      </w:r>
    </w:p>
    <w:p w:rsidR="002F43F5" w:rsidRPr="002419D2" w:rsidRDefault="002F43F5" w:rsidP="002F43F5">
      <w:pPr>
        <w:pStyle w:val="Subhead1"/>
        <w:rPr>
          <w:color w:val="auto"/>
        </w:rPr>
      </w:pPr>
    </w:p>
    <w:p w:rsidR="002F43F5" w:rsidRPr="002419D2" w:rsidRDefault="002F43F5" w:rsidP="002F43F5">
      <w:pPr>
        <w:pStyle w:val="Subhead1"/>
        <w:rPr>
          <w:color w:val="auto"/>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D01113" w:rsidRPr="002419D2" w:rsidRDefault="00D01113" w:rsidP="00D01113">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D01113"/>
    <w:p w:rsidR="003512FA" w:rsidRPr="002419D2" w:rsidRDefault="003512FA" w:rsidP="003512FA">
      <w:pPr>
        <w:pStyle w:val="Subhead1"/>
        <w:rPr>
          <w:color w:val="auto"/>
          <w:sz w:val="20"/>
          <w:szCs w:val="20"/>
        </w:rPr>
      </w:pPr>
      <w:r w:rsidRPr="002419D2">
        <w:rPr>
          <w:color w:val="auto"/>
          <w:sz w:val="20"/>
          <w:szCs w:val="20"/>
        </w:rPr>
        <w:t>Would you like to provide details of any financial matter?</w:t>
      </w:r>
    </w:p>
    <w:p w:rsidR="003512FA" w:rsidRPr="002419D2" w:rsidRDefault="003512FA" w:rsidP="003512FA">
      <w:pPr>
        <w:pStyle w:val="Subhead1"/>
        <w:rPr>
          <w:color w:val="auto"/>
          <w:sz w:val="20"/>
          <w:szCs w:val="20"/>
        </w:rPr>
      </w:pPr>
    </w:p>
    <w:p w:rsidR="003512FA" w:rsidRPr="002419D2" w:rsidRDefault="003512FA" w:rsidP="003512FA">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5D0FE9" w:rsidRPr="002419D2" w:rsidRDefault="005D0FE9" w:rsidP="003512FA">
      <w:pPr>
        <w:pStyle w:val="Subhead1"/>
        <w:rPr>
          <w:color w:val="auto"/>
          <w:sz w:val="20"/>
          <w:szCs w:val="20"/>
        </w:rPr>
      </w:pPr>
    </w:p>
    <w:p w:rsidR="005D0FE9" w:rsidRPr="002419D2" w:rsidRDefault="005D0FE9" w:rsidP="005D0FE9">
      <w:pPr>
        <w:pStyle w:val="Subhead1"/>
        <w:rPr>
          <w:color w:val="auto"/>
          <w:sz w:val="20"/>
          <w:szCs w:val="20"/>
        </w:rPr>
      </w:pPr>
      <w:r w:rsidRPr="002419D2">
        <w:rPr>
          <w:color w:val="auto"/>
          <w:sz w:val="20"/>
          <w:szCs w:val="20"/>
        </w:rPr>
        <w:t>*Required to file application</w:t>
      </w:r>
    </w:p>
    <w:p w:rsidR="005D0FE9" w:rsidRPr="002419D2" w:rsidRDefault="005D0FE9" w:rsidP="003512FA">
      <w:pPr>
        <w:pStyle w:val="Subhead1"/>
        <w:rPr>
          <w:color w:val="auto"/>
          <w:sz w:val="20"/>
          <w:szCs w:val="20"/>
        </w:rPr>
      </w:pPr>
    </w:p>
    <w:p w:rsidR="00F3100C" w:rsidRDefault="00F3100C">
      <w:pPr>
        <w:rPr>
          <w:ins w:id="346" w:author="Michael Crowley" w:date="2012-10-05T09:36:00Z"/>
          <w:rFonts w:ascii="Univers 57 Condensed" w:hAnsi="Univers 57 Condensed" w:cs="Univers 57 Condensed"/>
          <w:sz w:val="36"/>
          <w:szCs w:val="36"/>
        </w:rPr>
      </w:pPr>
      <w:ins w:id="347" w:author="Michael Crowley" w:date="2012-10-05T09:36:00Z">
        <w:r>
          <w:br w:type="page"/>
        </w:r>
      </w:ins>
    </w:p>
    <w:p w:rsidR="00343444" w:rsidRPr="002419D2" w:rsidRDefault="00343444" w:rsidP="00343444">
      <w:pPr>
        <w:pStyle w:val="Headline"/>
        <w:rPr>
          <w:color w:val="auto"/>
        </w:rPr>
      </w:pPr>
      <w:r w:rsidRPr="002419D2">
        <w:rPr>
          <w:color w:val="auto"/>
        </w:rPr>
        <w:lastRenderedPageBreak/>
        <w:t>Matter Information - Financial Disclosures</w:t>
      </w:r>
    </w:p>
    <w:p w:rsidR="00343444" w:rsidRPr="002419D2" w:rsidRDefault="00343444" w:rsidP="00343444">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343444" w:rsidRPr="002419D2" w:rsidRDefault="00343444" w:rsidP="00343444">
      <w:pPr>
        <w:pStyle w:val="Subhead1"/>
        <w:rPr>
          <w:color w:val="auto"/>
        </w:rPr>
      </w:pPr>
    </w:p>
    <w:p w:rsidR="00343444" w:rsidRPr="002419D2" w:rsidRDefault="00343444" w:rsidP="00343444">
      <w:pPr>
        <w:pStyle w:val="Subhead1"/>
        <w:rPr>
          <w:color w:val="auto"/>
        </w:rPr>
      </w:pPr>
      <w:r w:rsidRPr="002419D2">
        <w:rPr>
          <w:color w:val="auto"/>
        </w:rPr>
        <w:t>If you must provide a detailed explanation for a matter, the explanation must be in writing and sent to NFA or entered below. The explanation must include:</w:t>
      </w:r>
    </w:p>
    <w:p w:rsidR="00343444" w:rsidRPr="002419D2" w:rsidRDefault="00343444" w:rsidP="00343444">
      <w:pPr>
        <w:pStyle w:val="Subhead1"/>
        <w:rPr>
          <w:color w:val="auto"/>
        </w:rPr>
      </w:pPr>
      <w:r w:rsidRPr="002419D2">
        <w:rPr>
          <w:color w:val="auto"/>
        </w:rPr>
        <w:tab/>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343444" w:rsidRPr="002419D2" w:rsidRDefault="002465B7" w:rsidP="002465B7">
      <w:pPr>
        <w:pStyle w:val="Subhead1"/>
        <w:rPr>
          <w:color w:val="auto"/>
          <w:sz w:val="20"/>
          <w:szCs w:val="20"/>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w:t>
      </w:r>
    </w:p>
    <w:p w:rsidR="00D01113" w:rsidRDefault="005D52A6" w:rsidP="003512FA">
      <w:pPr>
        <w:rPr>
          <w:ins w:id="348" w:author="Michael Crowley" w:date="2012-10-05T09:37:00Z"/>
        </w:rPr>
      </w:pPr>
      <w:ins w:id="349" w:author="Michael Crowley" w:date="2012-10-05T09:37:00Z">
        <w:r>
          <w:rPr>
            <w:noProof/>
            <w:lang w:eastAsia="zh-TW"/>
          </w:rPr>
          <w:pict>
            <v:shape id="_x0000_s1032" type="#_x0000_t202" style="position:absolute;margin-left:3.75pt;margin-top:17pt;width:502.8pt;height:281.95pt;z-index:251672576;mso-width-relative:margin;mso-height-relative:margin">
              <v:textbox>
                <w:txbxContent>
                  <w:p w:rsidR="00F3100C" w:rsidRDefault="00F3100C"/>
                </w:txbxContent>
              </v:textbox>
            </v:shape>
          </w:pict>
        </w:r>
      </w:ins>
    </w:p>
    <w:p w:rsidR="00F3100C" w:rsidRDefault="00F3100C" w:rsidP="003512FA">
      <w:pPr>
        <w:rPr>
          <w:ins w:id="350" w:author="Michael Crowley" w:date="2012-10-05T09:37:00Z"/>
        </w:rPr>
      </w:pPr>
    </w:p>
    <w:p w:rsidR="00F3100C" w:rsidRDefault="00F3100C" w:rsidP="003512FA">
      <w:pPr>
        <w:rPr>
          <w:ins w:id="351" w:author="Michael Crowley" w:date="2012-10-05T09:37:00Z"/>
        </w:rPr>
      </w:pPr>
    </w:p>
    <w:p w:rsidR="00F3100C" w:rsidRDefault="00F3100C" w:rsidP="003512FA">
      <w:pPr>
        <w:rPr>
          <w:ins w:id="352" w:author="Michael Crowley" w:date="2012-10-05T09:37:00Z"/>
        </w:rPr>
      </w:pPr>
    </w:p>
    <w:p w:rsidR="00F3100C" w:rsidRDefault="00F3100C" w:rsidP="003512FA">
      <w:pPr>
        <w:rPr>
          <w:ins w:id="353" w:author="Michael Crowley" w:date="2012-10-05T09:37:00Z"/>
        </w:rPr>
      </w:pPr>
    </w:p>
    <w:p w:rsidR="00F3100C" w:rsidRDefault="00F3100C" w:rsidP="003512FA">
      <w:pPr>
        <w:rPr>
          <w:ins w:id="354" w:author="Michael Crowley" w:date="2012-10-05T09:37:00Z"/>
        </w:rPr>
      </w:pPr>
    </w:p>
    <w:p w:rsidR="00F3100C" w:rsidRDefault="00F3100C" w:rsidP="003512FA">
      <w:pPr>
        <w:rPr>
          <w:ins w:id="355" w:author="Michael Crowley" w:date="2012-10-05T09:37:00Z"/>
        </w:rPr>
      </w:pPr>
    </w:p>
    <w:p w:rsidR="00F3100C" w:rsidRDefault="00F3100C" w:rsidP="003512FA">
      <w:pPr>
        <w:rPr>
          <w:ins w:id="356" w:author="Michael Crowley" w:date="2012-10-05T09:37:00Z"/>
        </w:rPr>
      </w:pPr>
    </w:p>
    <w:p w:rsidR="00F3100C" w:rsidRDefault="00F3100C" w:rsidP="003512FA">
      <w:pPr>
        <w:rPr>
          <w:ins w:id="357" w:author="Michael Crowley" w:date="2012-10-05T09:37:00Z"/>
        </w:rPr>
      </w:pPr>
    </w:p>
    <w:p w:rsidR="00F3100C" w:rsidRDefault="00F3100C" w:rsidP="003512FA">
      <w:pPr>
        <w:rPr>
          <w:ins w:id="358" w:author="Michael Crowley" w:date="2012-10-05T09:37:00Z"/>
        </w:rPr>
      </w:pPr>
    </w:p>
    <w:p w:rsidR="00F3100C" w:rsidRDefault="00F3100C" w:rsidP="003512FA">
      <w:pPr>
        <w:rPr>
          <w:ins w:id="359" w:author="Michael Crowley" w:date="2012-10-05T09:37:00Z"/>
        </w:rPr>
      </w:pPr>
    </w:p>
    <w:p w:rsidR="00F3100C" w:rsidRDefault="00F3100C" w:rsidP="003512FA">
      <w:pPr>
        <w:rPr>
          <w:ins w:id="360" w:author="Michael Crowley" w:date="2012-10-05T09:37:00Z"/>
        </w:rPr>
      </w:pPr>
    </w:p>
    <w:p w:rsidR="00F3100C" w:rsidRPr="002419D2" w:rsidRDefault="00F3100C" w:rsidP="003512FA"/>
    <w:p w:rsidR="002465B7" w:rsidRPr="002419D2" w:rsidRDefault="002465B7" w:rsidP="002465B7">
      <w:pPr>
        <w:pStyle w:val="Subhead1"/>
        <w:rPr>
          <w:color w:val="auto"/>
        </w:rPr>
      </w:pPr>
      <w:r w:rsidRPr="002419D2">
        <w:rPr>
          <w:color w:val="auto"/>
        </w:rPr>
        <w:t>AND IN ADDITION, YOU MUST PROVIDE THE FOLLOWING:</w:t>
      </w:r>
    </w:p>
    <w:p w:rsidR="002465B7" w:rsidRPr="002419D2" w:rsidRDefault="002465B7" w:rsidP="002465B7">
      <w:pPr>
        <w:pStyle w:val="Subhead1"/>
        <w:rPr>
          <w:color w:val="auto"/>
        </w:rPr>
      </w:pPr>
      <w:r w:rsidRPr="002419D2">
        <w:rPr>
          <w:color w:val="auto"/>
        </w:rPr>
        <w:t>Copies of documentation which show:</w:t>
      </w:r>
    </w:p>
    <w:p w:rsidR="002465B7" w:rsidRPr="002419D2" w:rsidRDefault="002465B7" w:rsidP="002465B7">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2465B7" w:rsidRPr="002419D2" w:rsidRDefault="002465B7" w:rsidP="002465B7">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2465B7" w:rsidRPr="002419D2" w:rsidRDefault="002465B7" w:rsidP="002465B7">
      <w:pPr>
        <w:pStyle w:val="Subhead1"/>
        <w:rPr>
          <w:color w:val="auto"/>
        </w:rPr>
      </w:pPr>
      <w:r w:rsidRPr="002419D2">
        <w:rPr>
          <w:color w:val="auto"/>
        </w:rPr>
        <w:t xml:space="preserve">If you are unable to obtain the documents you must provide an explanation on a separate sheet stating why documents are not obtainable. </w:t>
      </w:r>
    </w:p>
    <w:p w:rsidR="002465B7" w:rsidRPr="002419D2" w:rsidRDefault="002465B7" w:rsidP="003512FA"/>
    <w:p w:rsidR="002465B7" w:rsidRPr="002419D2" w:rsidRDefault="002465B7" w:rsidP="002465B7">
      <w:pPr>
        <w:pStyle w:val="Headline"/>
        <w:rPr>
          <w:color w:val="auto"/>
          <w:sz w:val="24"/>
          <w:szCs w:val="24"/>
        </w:rPr>
      </w:pPr>
      <w:r w:rsidRPr="002419D2">
        <w:rPr>
          <w:color w:val="auto"/>
        </w:rPr>
        <w:lastRenderedPageBreak/>
        <w:t xml:space="preserve">Matter Information - Financial Disclosures </w:t>
      </w:r>
      <w:r w:rsidRPr="002419D2">
        <w:rPr>
          <w:color w:val="auto"/>
          <w:sz w:val="24"/>
          <w:szCs w:val="24"/>
        </w:rPr>
        <w:t>(additional matters, if needed)</w:t>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2465B7" w:rsidRPr="002419D2" w:rsidRDefault="002465B7" w:rsidP="002465B7">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2465B7" w:rsidRDefault="005D52A6" w:rsidP="002465B7">
      <w:pPr>
        <w:pStyle w:val="Headline"/>
        <w:rPr>
          <w:ins w:id="361" w:author="Michael Crowley" w:date="2012-10-05T09:38:00Z"/>
          <w:color w:val="auto"/>
        </w:rPr>
      </w:pPr>
      <w:ins w:id="362" w:author="Michael Crowley" w:date="2012-10-05T09:38:00Z">
        <w:r>
          <w:rPr>
            <w:noProof/>
            <w:color w:val="auto"/>
            <w:lang w:eastAsia="zh-TW"/>
          </w:rPr>
          <w:pict>
            <v:shape id="_x0000_s1033" type="#_x0000_t202" style="position:absolute;margin-left:37.1pt;margin-top:8.65pt;width:465.8pt;height:409.75pt;z-index:251674624;mso-width-relative:margin;mso-height-relative:margin">
              <v:textbox>
                <w:txbxContent>
                  <w:p w:rsidR="00F3100C" w:rsidRDefault="00F3100C"/>
                </w:txbxContent>
              </v:textbox>
            </v:shape>
          </w:pict>
        </w:r>
      </w:ins>
    </w:p>
    <w:p w:rsidR="00F3100C" w:rsidRDefault="00F3100C" w:rsidP="002465B7">
      <w:pPr>
        <w:pStyle w:val="Headline"/>
        <w:rPr>
          <w:ins w:id="363" w:author="Michael Crowley" w:date="2012-10-05T09:38:00Z"/>
          <w:color w:val="auto"/>
        </w:rPr>
      </w:pPr>
    </w:p>
    <w:p w:rsidR="00F3100C" w:rsidRDefault="00F3100C" w:rsidP="002465B7">
      <w:pPr>
        <w:pStyle w:val="Headline"/>
        <w:rPr>
          <w:ins w:id="364" w:author="Michael Crowley" w:date="2012-10-05T09:38:00Z"/>
          <w:color w:val="auto"/>
        </w:rPr>
      </w:pPr>
    </w:p>
    <w:p w:rsidR="00F3100C" w:rsidRDefault="00F3100C" w:rsidP="002465B7">
      <w:pPr>
        <w:pStyle w:val="Headline"/>
        <w:rPr>
          <w:ins w:id="365" w:author="Michael Crowley" w:date="2012-10-05T09:38:00Z"/>
          <w:color w:val="auto"/>
        </w:rPr>
      </w:pPr>
    </w:p>
    <w:p w:rsidR="00F3100C" w:rsidRDefault="00F3100C" w:rsidP="002465B7">
      <w:pPr>
        <w:pStyle w:val="Headline"/>
        <w:rPr>
          <w:ins w:id="366" w:author="Michael Crowley" w:date="2012-10-05T09:38:00Z"/>
          <w:color w:val="auto"/>
        </w:rPr>
      </w:pPr>
    </w:p>
    <w:p w:rsidR="00F3100C" w:rsidRDefault="00F3100C" w:rsidP="002465B7">
      <w:pPr>
        <w:pStyle w:val="Headline"/>
        <w:rPr>
          <w:ins w:id="367" w:author="Michael Crowley" w:date="2012-10-05T09:38:00Z"/>
          <w:color w:val="auto"/>
        </w:rPr>
      </w:pPr>
    </w:p>
    <w:p w:rsidR="00F3100C" w:rsidRDefault="00F3100C" w:rsidP="002465B7">
      <w:pPr>
        <w:pStyle w:val="Headline"/>
        <w:rPr>
          <w:ins w:id="368" w:author="Michael Crowley" w:date="2012-10-05T09:38:00Z"/>
          <w:color w:val="auto"/>
        </w:rPr>
      </w:pPr>
    </w:p>
    <w:p w:rsidR="00F3100C" w:rsidRDefault="00F3100C" w:rsidP="002465B7">
      <w:pPr>
        <w:pStyle w:val="Headline"/>
        <w:rPr>
          <w:ins w:id="369" w:author="Michael Crowley" w:date="2012-10-05T09:38:00Z"/>
          <w:color w:val="auto"/>
        </w:rPr>
      </w:pPr>
    </w:p>
    <w:p w:rsidR="00F3100C" w:rsidRDefault="00F3100C" w:rsidP="002465B7">
      <w:pPr>
        <w:pStyle w:val="Headline"/>
        <w:rPr>
          <w:ins w:id="370" w:author="Michael Crowley" w:date="2012-10-05T09:38:00Z"/>
          <w:color w:val="auto"/>
        </w:rPr>
      </w:pPr>
    </w:p>
    <w:p w:rsidR="00F3100C" w:rsidRDefault="00F3100C" w:rsidP="002465B7">
      <w:pPr>
        <w:pStyle w:val="Headline"/>
        <w:rPr>
          <w:ins w:id="371" w:author="Michael Crowley" w:date="2012-10-05T09:38:00Z"/>
          <w:color w:val="auto"/>
        </w:rPr>
      </w:pPr>
    </w:p>
    <w:p w:rsidR="00F3100C" w:rsidRDefault="00F3100C" w:rsidP="002465B7">
      <w:pPr>
        <w:pStyle w:val="Headline"/>
        <w:rPr>
          <w:ins w:id="372" w:author="Michael Crowley" w:date="2012-10-05T09:38:00Z"/>
          <w:color w:val="auto"/>
        </w:rPr>
      </w:pPr>
    </w:p>
    <w:p w:rsidR="00F3100C" w:rsidRDefault="00F3100C" w:rsidP="002465B7">
      <w:pPr>
        <w:pStyle w:val="Headline"/>
        <w:rPr>
          <w:ins w:id="373" w:author="Michael Crowley" w:date="2012-10-05T09:38:00Z"/>
          <w:color w:val="auto"/>
        </w:rPr>
      </w:pPr>
    </w:p>
    <w:p w:rsidR="00F3100C" w:rsidRDefault="00F3100C" w:rsidP="002465B7">
      <w:pPr>
        <w:pStyle w:val="Headline"/>
        <w:rPr>
          <w:ins w:id="374" w:author="Michael Crowley" w:date="2012-10-05T09:38:00Z"/>
          <w:color w:val="auto"/>
        </w:rPr>
      </w:pPr>
    </w:p>
    <w:p w:rsidR="00F3100C" w:rsidRDefault="00F3100C" w:rsidP="002465B7">
      <w:pPr>
        <w:pStyle w:val="Headline"/>
        <w:rPr>
          <w:ins w:id="375" w:author="Michael Crowley" w:date="2012-10-05T09:38:00Z"/>
          <w:color w:val="auto"/>
        </w:rPr>
      </w:pPr>
    </w:p>
    <w:p w:rsidR="00F3100C" w:rsidRDefault="00F3100C" w:rsidP="002465B7">
      <w:pPr>
        <w:pStyle w:val="Headline"/>
        <w:rPr>
          <w:ins w:id="376" w:author="Michael Crowley" w:date="2012-10-05T09:38:00Z"/>
          <w:color w:val="auto"/>
        </w:rPr>
      </w:pPr>
    </w:p>
    <w:p w:rsidR="00F3100C" w:rsidRDefault="00F3100C" w:rsidP="002465B7">
      <w:pPr>
        <w:pStyle w:val="Headline"/>
        <w:rPr>
          <w:ins w:id="377" w:author="Michael Crowley" w:date="2012-10-05T09:38:00Z"/>
          <w:color w:val="auto"/>
        </w:rPr>
      </w:pPr>
    </w:p>
    <w:p w:rsidR="00F3100C" w:rsidRDefault="00F3100C" w:rsidP="002465B7">
      <w:pPr>
        <w:pStyle w:val="Headline"/>
        <w:rPr>
          <w:ins w:id="378" w:author="Michael Crowley" w:date="2012-10-05T09:38:00Z"/>
          <w:color w:val="auto"/>
        </w:rPr>
      </w:pPr>
    </w:p>
    <w:p w:rsidR="00F3100C" w:rsidRPr="002419D2" w:rsidRDefault="00F3100C" w:rsidP="002465B7">
      <w:pPr>
        <w:pStyle w:val="Headline"/>
        <w:rPr>
          <w:color w:val="auto"/>
        </w:rPr>
      </w:pPr>
    </w:p>
    <w:p w:rsidR="00614C72" w:rsidRPr="002419D2" w:rsidRDefault="00614C72" w:rsidP="00614C72">
      <w:pPr>
        <w:pStyle w:val="Subhead1"/>
        <w:rPr>
          <w:color w:val="auto"/>
        </w:rPr>
      </w:pPr>
      <w:r w:rsidRPr="002419D2">
        <w:rPr>
          <w:color w:val="auto"/>
        </w:rPr>
        <w:t>AND IN ADDITION, YOU MUST PROVIDE THE FOLLOWING:</w:t>
      </w:r>
    </w:p>
    <w:p w:rsidR="00614C72" w:rsidRPr="002419D2" w:rsidRDefault="00614C72" w:rsidP="00614C72">
      <w:pPr>
        <w:pStyle w:val="Subhead1"/>
        <w:rPr>
          <w:color w:val="auto"/>
        </w:rPr>
      </w:pPr>
      <w:r w:rsidRPr="002419D2">
        <w:rPr>
          <w:color w:val="auto"/>
        </w:rPr>
        <w:t>Copies of documentation which show:</w:t>
      </w:r>
    </w:p>
    <w:p w:rsidR="00614C72" w:rsidRPr="002419D2" w:rsidRDefault="00614C72" w:rsidP="00614C7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614C72" w:rsidRPr="002419D2" w:rsidRDefault="00614C72" w:rsidP="00614C7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614C72" w:rsidRPr="002419D2" w:rsidRDefault="00614C72" w:rsidP="00614C72">
      <w:pPr>
        <w:pStyle w:val="Subhead1"/>
        <w:rPr>
          <w:color w:val="auto"/>
        </w:rPr>
      </w:pPr>
      <w:r w:rsidRPr="002419D2">
        <w:rPr>
          <w:color w:val="auto"/>
        </w:rPr>
        <w:t xml:space="preserve">If you are unable to obtain the documents you must provide an explanation on a separate sheet stating why </w:t>
      </w:r>
    </w:p>
    <w:p w:rsidR="00614C72" w:rsidRPr="002419D2" w:rsidRDefault="00614C72" w:rsidP="00614C72">
      <w:pPr>
        <w:pStyle w:val="Subhead1"/>
        <w:rPr>
          <w:color w:val="auto"/>
        </w:rPr>
      </w:pPr>
      <w:proofErr w:type="gramStart"/>
      <w:r w:rsidRPr="002419D2">
        <w:rPr>
          <w:color w:val="auto"/>
        </w:rPr>
        <w:t>documents</w:t>
      </w:r>
      <w:proofErr w:type="gramEnd"/>
      <w:r w:rsidRPr="002419D2">
        <w:rPr>
          <w:color w:val="auto"/>
        </w:rPr>
        <w:t xml:space="preserve"> are not obtainable. </w:t>
      </w:r>
    </w:p>
    <w:p w:rsidR="002465B7" w:rsidRPr="002419D2" w:rsidRDefault="002465B7" w:rsidP="002465B7">
      <w:pPr>
        <w:pStyle w:val="Headline"/>
        <w:rPr>
          <w:color w:val="auto"/>
        </w:rPr>
      </w:pPr>
    </w:p>
    <w:p w:rsidR="003C5DB8" w:rsidRPr="002419D2" w:rsidRDefault="003C5DB8" w:rsidP="003C5DB8">
      <w:pPr>
        <w:pStyle w:val="Headline"/>
        <w:rPr>
          <w:color w:val="auto"/>
          <w:sz w:val="24"/>
          <w:szCs w:val="24"/>
        </w:rPr>
      </w:pPr>
      <w:r w:rsidRPr="002419D2">
        <w:rPr>
          <w:color w:val="auto"/>
        </w:rPr>
        <w:lastRenderedPageBreak/>
        <w:t xml:space="preserve">Matter Information - Financial Disclosures </w:t>
      </w:r>
      <w:r w:rsidRPr="002419D2">
        <w:rPr>
          <w:color w:val="auto"/>
          <w:sz w:val="24"/>
          <w:szCs w:val="24"/>
        </w:rPr>
        <w:t>(additional matters, if needed)</w:t>
      </w:r>
    </w:p>
    <w:p w:rsidR="003C5DB8" w:rsidRPr="002419D2" w:rsidRDefault="003C5DB8" w:rsidP="003C5DB8">
      <w:pPr>
        <w:pStyle w:val="Subhead1"/>
        <w:rPr>
          <w:color w:val="auto"/>
        </w:rPr>
      </w:pPr>
      <w:r w:rsidRPr="002419D2">
        <w:rPr>
          <w:color w:val="auto"/>
        </w:rPr>
        <w:t>Matter Name:</w:t>
      </w:r>
    </w:p>
    <w:p w:rsidR="003C5DB8" w:rsidRPr="002419D2" w:rsidRDefault="003C5DB8" w:rsidP="003C5DB8">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3C5DB8" w:rsidRPr="002419D2" w:rsidRDefault="003C5DB8" w:rsidP="003C5DB8">
      <w:pPr>
        <w:pStyle w:val="Subhead1"/>
        <w:rPr>
          <w:color w:val="auto"/>
        </w:rPr>
      </w:pPr>
    </w:p>
    <w:p w:rsidR="003C5DB8" w:rsidRPr="002419D2" w:rsidRDefault="003C5DB8" w:rsidP="003C5DB8">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614C72" w:rsidRDefault="00614C72" w:rsidP="002465B7">
      <w:pPr>
        <w:pStyle w:val="Headline"/>
        <w:rPr>
          <w:ins w:id="379" w:author="Michael Crowley" w:date="2012-10-05T09:39:00Z"/>
          <w:color w:val="auto"/>
        </w:rPr>
      </w:pPr>
    </w:p>
    <w:p w:rsidR="00F3100C" w:rsidRDefault="005D52A6" w:rsidP="002465B7">
      <w:pPr>
        <w:pStyle w:val="Headline"/>
        <w:rPr>
          <w:ins w:id="380" w:author="Michael Crowley" w:date="2012-10-05T09:39:00Z"/>
          <w:color w:val="auto"/>
        </w:rPr>
      </w:pPr>
      <w:ins w:id="381" w:author="Michael Crowley" w:date="2012-10-05T09:39:00Z">
        <w:r>
          <w:rPr>
            <w:noProof/>
            <w:color w:val="auto"/>
            <w:lang w:eastAsia="zh-TW"/>
          </w:rPr>
          <w:pict>
            <v:shape id="_x0000_s1034" type="#_x0000_t202" style="position:absolute;margin-left:0;margin-top:0;width:452pt;height:414.55pt;z-index:251676672;mso-position-horizontal:center;mso-width-relative:margin;mso-height-relative:margin">
              <v:textbox>
                <w:txbxContent>
                  <w:p w:rsidR="00F3100C" w:rsidRDefault="00F3100C"/>
                </w:txbxContent>
              </v:textbox>
            </v:shape>
          </w:pict>
        </w:r>
      </w:ins>
    </w:p>
    <w:p w:rsidR="00F3100C" w:rsidRDefault="00F3100C" w:rsidP="002465B7">
      <w:pPr>
        <w:pStyle w:val="Headline"/>
        <w:rPr>
          <w:ins w:id="382" w:author="Michael Crowley" w:date="2012-10-05T09:39:00Z"/>
          <w:color w:val="auto"/>
        </w:rPr>
      </w:pPr>
    </w:p>
    <w:p w:rsidR="00F3100C" w:rsidRDefault="00F3100C" w:rsidP="002465B7">
      <w:pPr>
        <w:pStyle w:val="Headline"/>
        <w:rPr>
          <w:ins w:id="383" w:author="Michael Crowley" w:date="2012-10-05T09:39:00Z"/>
          <w:color w:val="auto"/>
        </w:rPr>
      </w:pPr>
    </w:p>
    <w:p w:rsidR="00F3100C" w:rsidRDefault="00F3100C" w:rsidP="002465B7">
      <w:pPr>
        <w:pStyle w:val="Headline"/>
        <w:rPr>
          <w:ins w:id="384" w:author="Michael Crowley" w:date="2012-10-05T09:39:00Z"/>
          <w:color w:val="auto"/>
        </w:rPr>
      </w:pPr>
    </w:p>
    <w:p w:rsidR="00F3100C" w:rsidRDefault="00F3100C" w:rsidP="002465B7">
      <w:pPr>
        <w:pStyle w:val="Headline"/>
        <w:rPr>
          <w:ins w:id="385" w:author="Michael Crowley" w:date="2012-10-05T09:39:00Z"/>
          <w:color w:val="auto"/>
        </w:rPr>
      </w:pPr>
    </w:p>
    <w:p w:rsidR="00F3100C" w:rsidRDefault="00F3100C" w:rsidP="002465B7">
      <w:pPr>
        <w:pStyle w:val="Headline"/>
        <w:rPr>
          <w:ins w:id="386" w:author="Michael Crowley" w:date="2012-10-05T09:39:00Z"/>
          <w:color w:val="auto"/>
        </w:rPr>
      </w:pPr>
    </w:p>
    <w:p w:rsidR="00F3100C" w:rsidRDefault="00F3100C" w:rsidP="002465B7">
      <w:pPr>
        <w:pStyle w:val="Headline"/>
        <w:rPr>
          <w:ins w:id="387" w:author="Michael Crowley" w:date="2012-10-05T09:39:00Z"/>
          <w:color w:val="auto"/>
        </w:rPr>
      </w:pPr>
    </w:p>
    <w:p w:rsidR="00F3100C" w:rsidRDefault="00F3100C" w:rsidP="002465B7">
      <w:pPr>
        <w:pStyle w:val="Headline"/>
        <w:rPr>
          <w:ins w:id="388" w:author="Michael Crowley" w:date="2012-10-05T09:39:00Z"/>
          <w:color w:val="auto"/>
        </w:rPr>
      </w:pPr>
    </w:p>
    <w:p w:rsidR="00F3100C" w:rsidRDefault="00F3100C" w:rsidP="002465B7">
      <w:pPr>
        <w:pStyle w:val="Headline"/>
        <w:rPr>
          <w:ins w:id="389" w:author="Michael Crowley" w:date="2012-10-05T09:39:00Z"/>
          <w:color w:val="auto"/>
        </w:rPr>
      </w:pPr>
    </w:p>
    <w:p w:rsidR="00F3100C" w:rsidRDefault="00F3100C" w:rsidP="002465B7">
      <w:pPr>
        <w:pStyle w:val="Headline"/>
        <w:rPr>
          <w:ins w:id="390" w:author="Michael Crowley" w:date="2012-10-05T09:39:00Z"/>
          <w:color w:val="auto"/>
        </w:rPr>
      </w:pPr>
    </w:p>
    <w:p w:rsidR="00F3100C" w:rsidRDefault="00F3100C" w:rsidP="002465B7">
      <w:pPr>
        <w:pStyle w:val="Headline"/>
        <w:rPr>
          <w:ins w:id="391" w:author="Michael Crowley" w:date="2012-10-05T09:39:00Z"/>
          <w:color w:val="auto"/>
        </w:rPr>
      </w:pPr>
    </w:p>
    <w:p w:rsidR="00F3100C" w:rsidRDefault="00F3100C" w:rsidP="002465B7">
      <w:pPr>
        <w:pStyle w:val="Headline"/>
        <w:rPr>
          <w:ins w:id="392" w:author="Michael Crowley" w:date="2012-10-05T09:39:00Z"/>
          <w:color w:val="auto"/>
        </w:rPr>
      </w:pPr>
    </w:p>
    <w:p w:rsidR="00F3100C" w:rsidRDefault="00F3100C" w:rsidP="002465B7">
      <w:pPr>
        <w:pStyle w:val="Headline"/>
        <w:rPr>
          <w:ins w:id="393" w:author="Michael Crowley" w:date="2012-10-05T09:39:00Z"/>
          <w:color w:val="auto"/>
        </w:rPr>
      </w:pPr>
    </w:p>
    <w:p w:rsidR="00F3100C" w:rsidRDefault="00F3100C" w:rsidP="002465B7">
      <w:pPr>
        <w:pStyle w:val="Headline"/>
        <w:rPr>
          <w:ins w:id="394" w:author="Michael Crowley" w:date="2012-10-05T09:39:00Z"/>
          <w:color w:val="auto"/>
        </w:rPr>
      </w:pPr>
    </w:p>
    <w:p w:rsidR="00F3100C" w:rsidRDefault="00F3100C" w:rsidP="002465B7">
      <w:pPr>
        <w:pStyle w:val="Headline"/>
        <w:rPr>
          <w:ins w:id="395" w:author="Michael Crowley" w:date="2012-10-05T09:39:00Z"/>
          <w:color w:val="auto"/>
        </w:rPr>
      </w:pPr>
    </w:p>
    <w:p w:rsidR="00F3100C" w:rsidRDefault="00F3100C" w:rsidP="002465B7">
      <w:pPr>
        <w:pStyle w:val="Headline"/>
        <w:rPr>
          <w:ins w:id="396" w:author="Michael Crowley" w:date="2012-10-05T09:39:00Z"/>
          <w:color w:val="auto"/>
        </w:rPr>
      </w:pPr>
    </w:p>
    <w:p w:rsidR="00F3100C" w:rsidRDefault="00F3100C" w:rsidP="002465B7">
      <w:pPr>
        <w:pStyle w:val="Headline"/>
        <w:rPr>
          <w:ins w:id="397" w:author="Michael Crowley" w:date="2012-10-05T09:39:00Z"/>
          <w:color w:val="auto"/>
        </w:rPr>
      </w:pPr>
    </w:p>
    <w:p w:rsidR="00F3100C" w:rsidRPr="002419D2" w:rsidRDefault="00F3100C" w:rsidP="002465B7">
      <w:pPr>
        <w:pStyle w:val="Headline"/>
        <w:rPr>
          <w:color w:val="auto"/>
        </w:rPr>
      </w:pPr>
    </w:p>
    <w:p w:rsidR="005976F2" w:rsidRPr="002419D2" w:rsidRDefault="005976F2" w:rsidP="005976F2">
      <w:pPr>
        <w:pStyle w:val="Subhead1"/>
        <w:rPr>
          <w:color w:val="auto"/>
        </w:rPr>
      </w:pPr>
      <w:r w:rsidRPr="002419D2">
        <w:rPr>
          <w:color w:val="auto"/>
        </w:rPr>
        <w:t>AND IN ADDITION, YOU MUST PROVIDE THE FOLLOWING:</w:t>
      </w:r>
    </w:p>
    <w:p w:rsidR="005976F2" w:rsidRPr="002419D2" w:rsidRDefault="005976F2" w:rsidP="005976F2">
      <w:pPr>
        <w:pStyle w:val="Subhead1"/>
        <w:rPr>
          <w:color w:val="auto"/>
        </w:rPr>
      </w:pPr>
      <w:r w:rsidRPr="002419D2">
        <w:rPr>
          <w:color w:val="auto"/>
        </w:rPr>
        <w:t>Copies of documentation which show:</w:t>
      </w:r>
    </w:p>
    <w:p w:rsidR="005976F2" w:rsidRPr="002419D2" w:rsidRDefault="005976F2" w:rsidP="005976F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976F2" w:rsidRPr="002419D2" w:rsidRDefault="005976F2" w:rsidP="005976F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976F2" w:rsidRPr="002419D2" w:rsidRDefault="005976F2" w:rsidP="005976F2">
      <w:pPr>
        <w:pStyle w:val="Subhead1"/>
        <w:rPr>
          <w:color w:val="auto"/>
        </w:rPr>
      </w:pPr>
      <w:r w:rsidRPr="002419D2">
        <w:rPr>
          <w:color w:val="auto"/>
        </w:rPr>
        <w:t xml:space="preserve">If you are unable to obtain the documents you must provide an explanation on a separate sheet stating why documents are not obtainable. </w:t>
      </w:r>
    </w:p>
    <w:p w:rsidR="005976F2" w:rsidRPr="002419D2" w:rsidRDefault="005976F2" w:rsidP="002465B7">
      <w:pPr>
        <w:pStyle w:val="Headline"/>
        <w:rPr>
          <w:color w:val="auto"/>
        </w:rPr>
      </w:pPr>
    </w:p>
    <w:p w:rsidR="00430DCC" w:rsidRPr="002419D2" w:rsidRDefault="00430DCC" w:rsidP="00430DCC">
      <w:pPr>
        <w:pStyle w:val="Headline"/>
        <w:rPr>
          <w:color w:val="auto"/>
        </w:rPr>
      </w:pPr>
      <w:r w:rsidRPr="002419D2">
        <w:rPr>
          <w:color w:val="auto"/>
        </w:rPr>
        <w:lastRenderedPageBreak/>
        <w:t>Disciplinary Information - Employment Disclosures</w:t>
      </w:r>
    </w:p>
    <w:p w:rsidR="00430DCC" w:rsidRPr="002419D2" w:rsidRDefault="00430DCC" w:rsidP="00430DCC">
      <w:pPr>
        <w:pStyle w:val="Subhead1"/>
        <w:rPr>
          <w:color w:val="auto"/>
        </w:rPr>
      </w:pPr>
      <w:r w:rsidRPr="002419D2">
        <w:rPr>
          <w:color w:val="auto"/>
        </w:rPr>
        <w:t>For additional assistance and information on completing this page, refer to the Instructions and Definition of Terms at the beginning of this document.</w:t>
      </w:r>
    </w:p>
    <w:p w:rsidR="00430DCC" w:rsidRPr="002419D2" w:rsidRDefault="00430DCC" w:rsidP="002465B7">
      <w:pPr>
        <w:pStyle w:val="Headline"/>
        <w:rPr>
          <w:color w:val="auto"/>
        </w:rPr>
      </w:pPr>
    </w:p>
    <w:p w:rsidR="00430DCC" w:rsidRPr="002419D2" w:rsidRDefault="00430DCC" w:rsidP="00430DCC">
      <w:pPr>
        <w:pStyle w:val="Subhead1"/>
        <w:rPr>
          <w:color w:val="auto"/>
        </w:rPr>
      </w:pPr>
      <w:r w:rsidRPr="002419D2">
        <w:rPr>
          <w:color w:val="auto"/>
        </w:rPr>
        <w:t xml:space="preserve">Answer the following questions. </w:t>
      </w:r>
    </w:p>
    <w:p w:rsidR="00430DCC" w:rsidRPr="002419D2" w:rsidRDefault="00430DCC" w:rsidP="00430DCC">
      <w:pPr>
        <w:pStyle w:val="Subhead1"/>
        <w:rPr>
          <w:color w:val="auto"/>
          <w:sz w:val="20"/>
          <w:szCs w:val="20"/>
        </w:rPr>
      </w:pPr>
      <w:r w:rsidRPr="002419D2">
        <w:rPr>
          <w:color w:val="auto"/>
          <w:sz w:val="20"/>
          <w:szCs w:val="20"/>
        </w:rPr>
        <w:t xml:space="preserve">L.* </w:t>
      </w:r>
      <w:r w:rsidRPr="002419D2">
        <w:rPr>
          <w:color w:val="auto"/>
          <w:sz w:val="20"/>
          <w:szCs w:val="20"/>
        </w:rPr>
        <w:tab/>
        <w:t>Have you ever been discharged or permitted to resign for cause as a result of allegations of:</w:t>
      </w:r>
    </w:p>
    <w:p w:rsidR="00430DCC" w:rsidRPr="002419D2" w:rsidRDefault="00430DCC" w:rsidP="00430DCC">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 or</w:t>
      </w:r>
    </w:p>
    <w:p w:rsidR="00430DCC" w:rsidRPr="002419D2" w:rsidRDefault="00430DCC" w:rsidP="00430DCC">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r w:rsidRPr="002419D2">
        <w:rPr>
          <w:color w:val="auto"/>
          <w:sz w:val="20"/>
          <w:szCs w:val="20"/>
        </w:rPr>
        <w:t xml:space="preserve">failure to supervise another person in the conduct of such person’s activities as a registrant of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the CFTC, SEC, NFA, FINRA or other domestic or foreign </w:t>
      </w:r>
      <w:r w:rsidRPr="002419D2">
        <w:rPr>
          <w:color w:val="auto"/>
          <w:sz w:val="20"/>
          <w:szCs w:val="20"/>
          <w:u w:val="thick"/>
        </w:rPr>
        <w:t>self-regulatory organization</w:t>
      </w:r>
      <w:r w:rsidRPr="002419D2">
        <w:rPr>
          <w:color w:val="auto"/>
          <w:sz w:val="20"/>
          <w:szCs w:val="20"/>
        </w:rPr>
        <w:t>?</w:t>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 xml:space="preserve">Individuals who </w:t>
      </w:r>
      <w:del w:id="398" w:author="Michael Crowley" w:date="2012-10-05T09:39:00Z">
        <w:r w:rsidRPr="002419D2" w:rsidDel="00F3100C">
          <w:rPr>
            <w:color w:val="auto"/>
          </w:rPr>
          <w:delText>are filing their first</w:delText>
        </w:r>
      </w:del>
      <w:ins w:id="399" w:author="Michael Crowley" w:date="2012-10-05T09:39:00Z">
        <w:r w:rsidR="00F3100C">
          <w:rPr>
            <w:color w:val="auto"/>
          </w:rPr>
          <w:t>have never filed an</w:t>
        </w:r>
      </w:ins>
      <w:r w:rsidRPr="002419D2">
        <w:rPr>
          <w:color w:val="auto"/>
        </w:rPr>
        <w:t xml:space="preserve"> application for registration in the futures industry </w:t>
      </w:r>
      <w:del w:id="400" w:author="Michael Crowley" w:date="2012-10-05T09:40:00Z">
        <w:r w:rsidRPr="002419D2" w:rsidDel="00F3100C">
          <w:rPr>
            <w:color w:val="auto"/>
          </w:rPr>
          <w:delText>do not</w:delText>
        </w:r>
      </w:del>
      <w:ins w:id="401" w:author="Michael Crowley" w:date="2012-10-05T09:40:00Z">
        <w:r w:rsidR="00F3100C">
          <w:rPr>
            <w:color w:val="auto"/>
          </w:rPr>
          <w:t>must</w:t>
        </w:r>
      </w:ins>
      <w:r w:rsidRPr="002419D2">
        <w:rPr>
          <w:color w:val="auto"/>
        </w:rPr>
        <w:t xml:space="preserve"> answer this question.</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For any “Yes” answer to the question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sz w:val="20"/>
          <w:szCs w:val="20"/>
        </w:rPr>
      </w:pPr>
      <w:r w:rsidRPr="002419D2">
        <w:rPr>
          <w:color w:val="auto"/>
        </w:rPr>
        <w:t>Would you like to provide details of any employment matter?</w:t>
      </w:r>
    </w:p>
    <w:p w:rsidR="00430DCC" w:rsidRPr="002419D2" w:rsidRDefault="00430DCC" w:rsidP="00430DCC">
      <w:pPr>
        <w:pStyle w:val="Subhead1"/>
        <w:rPr>
          <w:color w:val="auto"/>
          <w:sz w:val="20"/>
          <w:szCs w:val="20"/>
        </w:rPr>
      </w:pPr>
    </w:p>
    <w:p w:rsidR="00430DCC" w:rsidRPr="002419D2" w:rsidRDefault="00430DCC" w:rsidP="00430DCC">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rPr>
        <w:t>Yes</w:t>
      </w:r>
      <w:r w:rsidRPr="002419D2">
        <w:rPr>
          <w:color w:val="auto"/>
          <w:sz w:val="20"/>
          <w:szCs w:val="20"/>
        </w:rPr>
        <w:tab/>
      </w:r>
      <w:r w:rsidRPr="002419D2">
        <w:rPr>
          <w:color w:val="auto"/>
          <w:sz w:val="20"/>
          <w:szCs w:val="20"/>
        </w:rPr>
        <w:tab/>
      </w:r>
      <w:r w:rsidRPr="002419D2">
        <w:rPr>
          <w:color w:val="auto"/>
        </w:rPr>
        <w:t>No</w:t>
      </w:r>
    </w:p>
    <w:p w:rsidR="00430DCC" w:rsidRPr="002419D2" w:rsidRDefault="00430DCC" w:rsidP="00430DCC">
      <w:pPr>
        <w:pStyle w:val="Subhead1"/>
        <w:rPr>
          <w:color w:val="auto"/>
        </w:rPr>
      </w:pPr>
    </w:p>
    <w:p w:rsidR="007C3B9E" w:rsidRPr="002419D2" w:rsidRDefault="007C3B9E" w:rsidP="007C3B9E">
      <w:pPr>
        <w:pStyle w:val="Subhead1"/>
        <w:rPr>
          <w:color w:val="auto"/>
        </w:rPr>
      </w:pPr>
      <w:r w:rsidRPr="002419D2">
        <w:rPr>
          <w:color w:val="auto"/>
        </w:rPr>
        <w:t>*Required to file application</w:t>
      </w:r>
    </w:p>
    <w:p w:rsidR="00430DCC" w:rsidRPr="002419D2" w:rsidRDefault="00430DCC" w:rsidP="00430DCC">
      <w:pPr>
        <w:pStyle w:val="Subhead1"/>
        <w:rPr>
          <w:color w:val="auto"/>
        </w:rPr>
      </w:pPr>
    </w:p>
    <w:p w:rsidR="005041A3" w:rsidRPr="002419D2" w:rsidRDefault="005041A3" w:rsidP="00430DCC">
      <w:pPr>
        <w:pStyle w:val="Subhead1"/>
        <w:rPr>
          <w:color w:val="auto"/>
        </w:rPr>
      </w:pPr>
    </w:p>
    <w:p w:rsidR="00F3100C" w:rsidRDefault="00F3100C">
      <w:pPr>
        <w:rPr>
          <w:ins w:id="402" w:author="Michael Crowley" w:date="2012-10-05T09:40:00Z"/>
          <w:rFonts w:ascii="Univers 57 Condensed" w:hAnsi="Univers 57 Condensed" w:cs="Univers 57 Condensed"/>
          <w:sz w:val="36"/>
          <w:szCs w:val="36"/>
        </w:rPr>
      </w:pPr>
      <w:ins w:id="403" w:author="Michael Crowley" w:date="2012-10-05T09:40:00Z">
        <w:r>
          <w:br w:type="page"/>
        </w:r>
      </w:ins>
    </w:p>
    <w:p w:rsidR="005041A3" w:rsidRPr="002419D2" w:rsidRDefault="005041A3" w:rsidP="005041A3">
      <w:pPr>
        <w:pStyle w:val="Headline"/>
        <w:rPr>
          <w:color w:val="auto"/>
        </w:rPr>
      </w:pPr>
      <w:r w:rsidRPr="002419D2">
        <w:rPr>
          <w:color w:val="auto"/>
        </w:rPr>
        <w:lastRenderedPageBreak/>
        <w:t>Matter Information - Employment Disclosures</w:t>
      </w:r>
    </w:p>
    <w:p w:rsidR="005041A3" w:rsidRPr="002419D2" w:rsidRDefault="005041A3" w:rsidP="005041A3">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If you must provide a detailed explanation for a matter, the explanation must be in writing and sent to NFA or entered below. The explanation must include:</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Matter Name:</w:t>
      </w:r>
    </w:p>
    <w:p w:rsidR="005041A3" w:rsidRPr="002419D2" w:rsidRDefault="005041A3" w:rsidP="005041A3">
      <w:pPr>
        <w:pStyle w:val="Subhead1"/>
        <w:rPr>
          <w:color w:val="auto"/>
        </w:rPr>
      </w:pPr>
      <w:r w:rsidRPr="002419D2">
        <w:rPr>
          <w:color w:val="auto"/>
        </w:rPr>
        <w:tab/>
      </w:r>
      <w:r w:rsidRPr="002419D2">
        <w:rPr>
          <w:color w:val="auto"/>
        </w:rPr>
        <w:tab/>
      </w:r>
      <w:r w:rsidRPr="002419D2">
        <w:rPr>
          <w:color w:val="auto"/>
        </w:rPr>
        <w:tab/>
        <w:t>(e.g., ABC Company Discharge)</w:t>
      </w:r>
    </w:p>
    <w:p w:rsidR="005041A3" w:rsidRPr="002419D2" w:rsidRDefault="005041A3" w:rsidP="005041A3">
      <w:pPr>
        <w:pStyle w:val="Subhead1"/>
        <w:rPr>
          <w:color w:val="auto"/>
        </w:rPr>
      </w:pPr>
    </w:p>
    <w:p w:rsidR="00F95F4E" w:rsidRPr="002419D2" w:rsidRDefault="005041A3" w:rsidP="005041A3">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95F4E" w:rsidRDefault="00F95F4E" w:rsidP="005041A3">
      <w:pPr>
        <w:pStyle w:val="Subhead1"/>
        <w:rPr>
          <w:ins w:id="404" w:author="Michael Crowley" w:date="2012-10-05T09:40:00Z"/>
          <w:color w:val="auto"/>
        </w:rPr>
      </w:pPr>
    </w:p>
    <w:p w:rsidR="00F3100C" w:rsidRDefault="005D52A6" w:rsidP="005041A3">
      <w:pPr>
        <w:pStyle w:val="Subhead1"/>
        <w:rPr>
          <w:ins w:id="405" w:author="Michael Crowley" w:date="2012-10-05T09:40:00Z"/>
          <w:color w:val="auto"/>
        </w:rPr>
      </w:pPr>
      <w:ins w:id="406" w:author="Michael Crowley" w:date="2012-10-05T09:40:00Z">
        <w:r>
          <w:rPr>
            <w:noProof/>
            <w:color w:val="auto"/>
            <w:lang w:eastAsia="zh-TW"/>
          </w:rPr>
          <w:pict>
            <v:shape id="_x0000_s1035" type="#_x0000_t202" style="position:absolute;margin-left:0;margin-top:0;width:445.65pt;height:275.15pt;z-index:251678720;mso-position-horizontal:center;mso-width-relative:margin;mso-height-relative:margin">
              <v:textbox>
                <w:txbxContent>
                  <w:sdt>
                    <w:sdtPr>
                      <w:id w:val="568603642"/>
                      <w:placeholder>
                        <w:docPart w:val="27CF62F278294C6DA1C0521533023E9F"/>
                      </w:placeholder>
                      <w:temporary/>
                      <w:showingPlcHdr/>
                    </w:sdtPr>
                    <w:sdtEndPr/>
                    <w:sdtContent>
                      <w:p w:rsidR="00F3100C" w:rsidRDefault="00F3100C">
                        <w:r>
                          <w:t>[Type a quote from the document or the summary of an interesting point. You can position the text box anywhere in the document. Use the Text Box Tools tab to change the formatting of the pull quote text box.]</w:t>
                        </w:r>
                      </w:p>
                    </w:sdtContent>
                  </w:sdt>
                </w:txbxContent>
              </v:textbox>
            </v:shape>
          </w:pict>
        </w:r>
      </w:ins>
    </w:p>
    <w:p w:rsidR="00F3100C" w:rsidRDefault="00F3100C" w:rsidP="005041A3">
      <w:pPr>
        <w:pStyle w:val="Subhead1"/>
        <w:rPr>
          <w:ins w:id="407" w:author="Michael Crowley" w:date="2012-10-05T09:40:00Z"/>
          <w:color w:val="auto"/>
        </w:rPr>
      </w:pPr>
    </w:p>
    <w:p w:rsidR="00F3100C" w:rsidRDefault="00F3100C" w:rsidP="005041A3">
      <w:pPr>
        <w:pStyle w:val="Subhead1"/>
        <w:rPr>
          <w:ins w:id="408" w:author="Michael Crowley" w:date="2012-10-05T09:40:00Z"/>
          <w:color w:val="auto"/>
        </w:rPr>
      </w:pPr>
    </w:p>
    <w:p w:rsidR="00F3100C" w:rsidRDefault="00F3100C" w:rsidP="005041A3">
      <w:pPr>
        <w:pStyle w:val="Subhead1"/>
        <w:rPr>
          <w:ins w:id="409" w:author="Michael Crowley" w:date="2012-10-05T09:40:00Z"/>
          <w:color w:val="auto"/>
        </w:rPr>
      </w:pPr>
    </w:p>
    <w:p w:rsidR="00F3100C" w:rsidRDefault="00F3100C" w:rsidP="005041A3">
      <w:pPr>
        <w:pStyle w:val="Subhead1"/>
        <w:rPr>
          <w:ins w:id="410" w:author="Michael Crowley" w:date="2012-10-05T09:40:00Z"/>
          <w:color w:val="auto"/>
        </w:rPr>
      </w:pPr>
    </w:p>
    <w:p w:rsidR="00F3100C" w:rsidRDefault="00F3100C" w:rsidP="005041A3">
      <w:pPr>
        <w:pStyle w:val="Subhead1"/>
        <w:rPr>
          <w:ins w:id="411" w:author="Michael Crowley" w:date="2012-10-05T09:40:00Z"/>
          <w:color w:val="auto"/>
        </w:rPr>
      </w:pPr>
    </w:p>
    <w:p w:rsidR="00F3100C" w:rsidRDefault="00F3100C" w:rsidP="005041A3">
      <w:pPr>
        <w:pStyle w:val="Subhead1"/>
        <w:rPr>
          <w:ins w:id="412" w:author="Michael Crowley" w:date="2012-10-05T09:40:00Z"/>
          <w:color w:val="auto"/>
        </w:rPr>
      </w:pPr>
    </w:p>
    <w:p w:rsidR="00F3100C" w:rsidRDefault="00F3100C" w:rsidP="005041A3">
      <w:pPr>
        <w:pStyle w:val="Subhead1"/>
        <w:rPr>
          <w:ins w:id="413" w:author="Michael Crowley" w:date="2012-10-05T09:40:00Z"/>
          <w:color w:val="auto"/>
        </w:rPr>
      </w:pPr>
    </w:p>
    <w:p w:rsidR="00F3100C" w:rsidRDefault="00F3100C" w:rsidP="005041A3">
      <w:pPr>
        <w:pStyle w:val="Subhead1"/>
        <w:rPr>
          <w:ins w:id="414" w:author="Michael Crowley" w:date="2012-10-05T09:40:00Z"/>
          <w:color w:val="auto"/>
        </w:rPr>
      </w:pPr>
    </w:p>
    <w:p w:rsidR="00F3100C" w:rsidRDefault="00F3100C" w:rsidP="005041A3">
      <w:pPr>
        <w:pStyle w:val="Subhead1"/>
        <w:rPr>
          <w:ins w:id="415" w:author="Michael Crowley" w:date="2012-10-05T09:40:00Z"/>
          <w:color w:val="auto"/>
        </w:rPr>
      </w:pPr>
    </w:p>
    <w:p w:rsidR="00F3100C" w:rsidRDefault="00F3100C" w:rsidP="005041A3">
      <w:pPr>
        <w:pStyle w:val="Subhead1"/>
        <w:rPr>
          <w:ins w:id="416" w:author="Michael Crowley" w:date="2012-10-05T09:40:00Z"/>
          <w:color w:val="auto"/>
        </w:rPr>
      </w:pPr>
    </w:p>
    <w:p w:rsidR="00F3100C" w:rsidRDefault="00F3100C" w:rsidP="005041A3">
      <w:pPr>
        <w:pStyle w:val="Subhead1"/>
        <w:rPr>
          <w:ins w:id="417" w:author="Michael Crowley" w:date="2012-10-05T09:40:00Z"/>
          <w:color w:val="auto"/>
        </w:rPr>
      </w:pPr>
    </w:p>
    <w:p w:rsidR="00F3100C" w:rsidRDefault="00F3100C" w:rsidP="005041A3">
      <w:pPr>
        <w:pStyle w:val="Subhead1"/>
        <w:rPr>
          <w:ins w:id="418" w:author="Michael Crowley" w:date="2012-10-05T09:40:00Z"/>
          <w:color w:val="auto"/>
        </w:rPr>
      </w:pPr>
    </w:p>
    <w:p w:rsidR="00F3100C" w:rsidRDefault="00F3100C" w:rsidP="005041A3">
      <w:pPr>
        <w:pStyle w:val="Subhead1"/>
        <w:rPr>
          <w:ins w:id="419" w:author="Michael Crowley" w:date="2012-10-05T09:40:00Z"/>
          <w:color w:val="auto"/>
        </w:rPr>
      </w:pPr>
    </w:p>
    <w:p w:rsidR="00F3100C" w:rsidRDefault="00F3100C" w:rsidP="005041A3">
      <w:pPr>
        <w:pStyle w:val="Subhead1"/>
        <w:rPr>
          <w:ins w:id="420" w:author="Michael Crowley" w:date="2012-10-05T09:40:00Z"/>
          <w:color w:val="auto"/>
        </w:rPr>
      </w:pPr>
    </w:p>
    <w:p w:rsidR="00F3100C" w:rsidRDefault="00F3100C" w:rsidP="005041A3">
      <w:pPr>
        <w:pStyle w:val="Subhead1"/>
        <w:rPr>
          <w:ins w:id="421" w:author="Michael Crowley" w:date="2012-10-05T09:40:00Z"/>
          <w:color w:val="auto"/>
        </w:rPr>
      </w:pPr>
    </w:p>
    <w:p w:rsidR="00F3100C" w:rsidRDefault="00F3100C" w:rsidP="005041A3">
      <w:pPr>
        <w:pStyle w:val="Subhead1"/>
        <w:rPr>
          <w:ins w:id="422" w:author="Michael Crowley" w:date="2012-10-05T09:40:00Z"/>
          <w:color w:val="auto"/>
        </w:rPr>
      </w:pPr>
    </w:p>
    <w:p w:rsidR="00F3100C" w:rsidRPr="002419D2" w:rsidRDefault="00F3100C" w:rsidP="005041A3">
      <w:pPr>
        <w:pStyle w:val="Subhead1"/>
        <w:rPr>
          <w:color w:val="auto"/>
        </w:rPr>
      </w:pPr>
    </w:p>
    <w:p w:rsidR="00F95F4E" w:rsidRPr="002419D2" w:rsidRDefault="00F95F4E" w:rsidP="00F95F4E">
      <w:pPr>
        <w:pStyle w:val="Subhead1"/>
        <w:rPr>
          <w:color w:val="auto"/>
        </w:rPr>
      </w:pPr>
      <w:r w:rsidRPr="002419D2">
        <w:rPr>
          <w:color w:val="auto"/>
        </w:rPr>
        <w:t>AND IN ADDITION, YOU MUST PROVIDE THE FOLLOWING:</w:t>
      </w:r>
    </w:p>
    <w:p w:rsidR="00F95F4E" w:rsidRPr="002419D2" w:rsidRDefault="00F95F4E" w:rsidP="00F95F4E">
      <w:pPr>
        <w:pStyle w:val="Subhead1"/>
        <w:rPr>
          <w:color w:val="auto"/>
        </w:rPr>
      </w:pPr>
      <w:r w:rsidRPr="002419D2">
        <w:rPr>
          <w:color w:val="auto"/>
        </w:rPr>
        <w:t>Copies of documentation which show:</w:t>
      </w:r>
    </w:p>
    <w:p w:rsidR="00F95F4E" w:rsidRPr="002419D2" w:rsidRDefault="00F95F4E" w:rsidP="00F95F4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95F4E" w:rsidRPr="002419D2" w:rsidRDefault="00F95F4E" w:rsidP="00F95F4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95F4E" w:rsidRPr="002419D2" w:rsidRDefault="00F95F4E" w:rsidP="00F95F4E">
      <w:pPr>
        <w:pStyle w:val="Subhead1"/>
        <w:rPr>
          <w:color w:val="auto"/>
        </w:rPr>
      </w:pPr>
      <w:r w:rsidRPr="002419D2">
        <w:rPr>
          <w:color w:val="auto"/>
        </w:rPr>
        <w:t xml:space="preserve">If you are unable to obtain the documents you must provide an explanation on a separate sheet stating why documents are not obtainable. </w:t>
      </w:r>
    </w:p>
    <w:p w:rsidR="00F95F4E" w:rsidRPr="002419D2" w:rsidRDefault="00F95F4E" w:rsidP="005041A3">
      <w:pPr>
        <w:pStyle w:val="Subhead1"/>
        <w:rPr>
          <w:color w:val="auto"/>
        </w:rPr>
      </w:pPr>
    </w:p>
    <w:p w:rsidR="00F95F4E" w:rsidRPr="002419D2" w:rsidRDefault="00F95F4E" w:rsidP="00F95F4E">
      <w:pPr>
        <w:pStyle w:val="Headline"/>
        <w:rPr>
          <w:color w:val="auto"/>
          <w:sz w:val="24"/>
          <w:szCs w:val="24"/>
        </w:rPr>
      </w:pPr>
      <w:r w:rsidRPr="002419D2">
        <w:rPr>
          <w:color w:val="auto"/>
        </w:rPr>
        <w:lastRenderedPageBreak/>
        <w:t xml:space="preserve">Matter Information-Employment Disclosures </w:t>
      </w:r>
      <w:r w:rsidRPr="002419D2">
        <w:rPr>
          <w:color w:val="auto"/>
          <w:sz w:val="24"/>
          <w:szCs w:val="24"/>
        </w:rPr>
        <w:t>(additional matters, if needed)</w:t>
      </w:r>
    </w:p>
    <w:p w:rsidR="00F95F4E" w:rsidRPr="002419D2" w:rsidRDefault="00F95F4E" w:rsidP="00F95F4E">
      <w:pPr>
        <w:pStyle w:val="Subhead1"/>
        <w:rPr>
          <w:color w:val="auto"/>
        </w:rPr>
      </w:pPr>
      <w:r w:rsidRPr="002419D2">
        <w:rPr>
          <w:color w:val="auto"/>
        </w:rPr>
        <w:t>Matter Name:</w:t>
      </w:r>
    </w:p>
    <w:p w:rsidR="00F95F4E" w:rsidRPr="002419D2" w:rsidRDefault="00F95F4E" w:rsidP="00F95F4E">
      <w:pPr>
        <w:pStyle w:val="Subhead1"/>
        <w:rPr>
          <w:color w:val="auto"/>
        </w:rPr>
      </w:pPr>
      <w:r w:rsidRPr="002419D2">
        <w:rPr>
          <w:color w:val="auto"/>
        </w:rPr>
        <w:tab/>
      </w:r>
      <w:r w:rsidRPr="002419D2">
        <w:rPr>
          <w:color w:val="auto"/>
        </w:rPr>
        <w:tab/>
      </w:r>
      <w:r w:rsidRPr="002419D2">
        <w:rPr>
          <w:color w:val="auto"/>
        </w:rPr>
        <w:tab/>
        <w:t>(e.g., ABC Company Discharge)</w:t>
      </w:r>
    </w:p>
    <w:p w:rsidR="00F95F4E" w:rsidRPr="002419D2" w:rsidRDefault="00F95F4E" w:rsidP="00F95F4E">
      <w:pPr>
        <w:pStyle w:val="Subhead1"/>
        <w:rPr>
          <w:color w:val="auto"/>
        </w:rPr>
      </w:pPr>
    </w:p>
    <w:p w:rsidR="005D6F34" w:rsidRPr="002419D2" w:rsidRDefault="00F95F4E" w:rsidP="00F95F4E">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5D6F34" w:rsidRDefault="005D6F34" w:rsidP="00F95F4E">
      <w:pPr>
        <w:pStyle w:val="Subhead1"/>
        <w:rPr>
          <w:ins w:id="423" w:author="Michael Crowley" w:date="2012-10-05T09:41:00Z"/>
          <w:color w:val="auto"/>
        </w:rPr>
      </w:pPr>
    </w:p>
    <w:p w:rsidR="00F3100C" w:rsidRDefault="005D52A6" w:rsidP="00F95F4E">
      <w:pPr>
        <w:pStyle w:val="Subhead1"/>
        <w:rPr>
          <w:ins w:id="424" w:author="Michael Crowley" w:date="2012-10-05T09:41:00Z"/>
          <w:color w:val="auto"/>
        </w:rPr>
      </w:pPr>
      <w:ins w:id="425" w:author="Michael Crowley" w:date="2012-10-05T09:41:00Z">
        <w:r>
          <w:rPr>
            <w:noProof/>
            <w:color w:val="auto"/>
            <w:lang w:eastAsia="zh-TW"/>
          </w:rPr>
          <w:pict>
            <v:shape id="_x0000_s1036" type="#_x0000_t202" style="position:absolute;margin-left:0;margin-top:0;width:435.9pt;height:411.35pt;z-index:251680768;mso-position-horizontal:center;mso-width-relative:margin;mso-height-relative:margin">
              <v:textbox>
                <w:txbxContent>
                  <w:p w:rsidR="00F3100C" w:rsidRDefault="00F3100C"/>
                </w:txbxContent>
              </v:textbox>
            </v:shape>
          </w:pict>
        </w:r>
      </w:ins>
    </w:p>
    <w:p w:rsidR="00F3100C" w:rsidRDefault="00F3100C" w:rsidP="00F95F4E">
      <w:pPr>
        <w:pStyle w:val="Subhead1"/>
        <w:rPr>
          <w:ins w:id="426" w:author="Michael Crowley" w:date="2012-10-05T09:41:00Z"/>
          <w:color w:val="auto"/>
        </w:rPr>
      </w:pPr>
    </w:p>
    <w:p w:rsidR="00F3100C" w:rsidRDefault="00F3100C" w:rsidP="00F95F4E">
      <w:pPr>
        <w:pStyle w:val="Subhead1"/>
        <w:rPr>
          <w:ins w:id="427" w:author="Michael Crowley" w:date="2012-10-05T09:41:00Z"/>
          <w:color w:val="auto"/>
        </w:rPr>
      </w:pPr>
    </w:p>
    <w:p w:rsidR="00F3100C" w:rsidRDefault="00F3100C" w:rsidP="00F95F4E">
      <w:pPr>
        <w:pStyle w:val="Subhead1"/>
        <w:rPr>
          <w:ins w:id="428" w:author="Michael Crowley" w:date="2012-10-05T09:41:00Z"/>
          <w:color w:val="auto"/>
        </w:rPr>
      </w:pPr>
    </w:p>
    <w:p w:rsidR="00F3100C" w:rsidRDefault="00F3100C" w:rsidP="00F95F4E">
      <w:pPr>
        <w:pStyle w:val="Subhead1"/>
        <w:rPr>
          <w:ins w:id="429" w:author="Michael Crowley" w:date="2012-10-05T09:41:00Z"/>
          <w:color w:val="auto"/>
        </w:rPr>
      </w:pPr>
    </w:p>
    <w:p w:rsidR="00F3100C" w:rsidRDefault="00F3100C" w:rsidP="00F95F4E">
      <w:pPr>
        <w:pStyle w:val="Subhead1"/>
        <w:rPr>
          <w:ins w:id="430" w:author="Michael Crowley" w:date="2012-10-05T09:41:00Z"/>
          <w:color w:val="auto"/>
        </w:rPr>
      </w:pPr>
    </w:p>
    <w:p w:rsidR="00F3100C" w:rsidRDefault="00F3100C" w:rsidP="00F95F4E">
      <w:pPr>
        <w:pStyle w:val="Subhead1"/>
        <w:rPr>
          <w:ins w:id="431" w:author="Michael Crowley" w:date="2012-10-05T09:41:00Z"/>
          <w:color w:val="auto"/>
        </w:rPr>
      </w:pPr>
    </w:p>
    <w:p w:rsidR="00F3100C" w:rsidRDefault="00F3100C" w:rsidP="00F95F4E">
      <w:pPr>
        <w:pStyle w:val="Subhead1"/>
        <w:rPr>
          <w:ins w:id="432" w:author="Michael Crowley" w:date="2012-10-05T09:41:00Z"/>
          <w:color w:val="auto"/>
        </w:rPr>
      </w:pPr>
    </w:p>
    <w:p w:rsidR="00F3100C" w:rsidRDefault="00F3100C" w:rsidP="00F95F4E">
      <w:pPr>
        <w:pStyle w:val="Subhead1"/>
        <w:rPr>
          <w:ins w:id="433" w:author="Michael Crowley" w:date="2012-10-05T09:41:00Z"/>
          <w:color w:val="auto"/>
        </w:rPr>
      </w:pPr>
    </w:p>
    <w:p w:rsidR="00F3100C" w:rsidRDefault="00F3100C" w:rsidP="00F95F4E">
      <w:pPr>
        <w:pStyle w:val="Subhead1"/>
        <w:rPr>
          <w:ins w:id="434" w:author="Michael Crowley" w:date="2012-10-05T09:41:00Z"/>
          <w:color w:val="auto"/>
        </w:rPr>
      </w:pPr>
    </w:p>
    <w:p w:rsidR="00F3100C" w:rsidRDefault="00F3100C" w:rsidP="00F95F4E">
      <w:pPr>
        <w:pStyle w:val="Subhead1"/>
        <w:rPr>
          <w:ins w:id="435" w:author="Michael Crowley" w:date="2012-10-05T09:41:00Z"/>
          <w:color w:val="auto"/>
        </w:rPr>
      </w:pPr>
    </w:p>
    <w:p w:rsidR="00F3100C" w:rsidRDefault="00F3100C" w:rsidP="00F95F4E">
      <w:pPr>
        <w:pStyle w:val="Subhead1"/>
        <w:rPr>
          <w:ins w:id="436" w:author="Michael Crowley" w:date="2012-10-05T09:41:00Z"/>
          <w:color w:val="auto"/>
        </w:rPr>
      </w:pPr>
    </w:p>
    <w:p w:rsidR="00F3100C" w:rsidRDefault="00F3100C" w:rsidP="00F95F4E">
      <w:pPr>
        <w:pStyle w:val="Subhead1"/>
        <w:rPr>
          <w:ins w:id="437" w:author="Michael Crowley" w:date="2012-10-05T09:41:00Z"/>
          <w:color w:val="auto"/>
        </w:rPr>
      </w:pPr>
    </w:p>
    <w:p w:rsidR="00F3100C" w:rsidRDefault="00F3100C" w:rsidP="00F95F4E">
      <w:pPr>
        <w:pStyle w:val="Subhead1"/>
        <w:rPr>
          <w:ins w:id="438" w:author="Michael Crowley" w:date="2012-10-05T09:41:00Z"/>
          <w:color w:val="auto"/>
        </w:rPr>
      </w:pPr>
    </w:p>
    <w:p w:rsidR="00F3100C" w:rsidRDefault="00F3100C" w:rsidP="00F95F4E">
      <w:pPr>
        <w:pStyle w:val="Subhead1"/>
        <w:rPr>
          <w:ins w:id="439" w:author="Michael Crowley" w:date="2012-10-05T09:41:00Z"/>
          <w:color w:val="auto"/>
        </w:rPr>
      </w:pPr>
    </w:p>
    <w:p w:rsidR="00F3100C" w:rsidRDefault="00F3100C" w:rsidP="00F95F4E">
      <w:pPr>
        <w:pStyle w:val="Subhead1"/>
        <w:rPr>
          <w:ins w:id="440" w:author="Michael Crowley" w:date="2012-10-05T09:41:00Z"/>
          <w:color w:val="auto"/>
        </w:rPr>
      </w:pPr>
    </w:p>
    <w:p w:rsidR="00F3100C" w:rsidRDefault="00F3100C" w:rsidP="00F95F4E">
      <w:pPr>
        <w:pStyle w:val="Subhead1"/>
        <w:rPr>
          <w:ins w:id="441" w:author="Michael Crowley" w:date="2012-10-05T09:41:00Z"/>
          <w:color w:val="auto"/>
        </w:rPr>
      </w:pPr>
    </w:p>
    <w:p w:rsidR="00F3100C" w:rsidRDefault="00F3100C" w:rsidP="00F95F4E">
      <w:pPr>
        <w:pStyle w:val="Subhead1"/>
        <w:rPr>
          <w:ins w:id="442" w:author="Michael Crowley" w:date="2012-10-05T09:41:00Z"/>
          <w:color w:val="auto"/>
        </w:rPr>
      </w:pPr>
    </w:p>
    <w:p w:rsidR="00F3100C" w:rsidRDefault="00F3100C" w:rsidP="00F95F4E">
      <w:pPr>
        <w:pStyle w:val="Subhead1"/>
        <w:rPr>
          <w:ins w:id="443" w:author="Michael Crowley" w:date="2012-10-05T09:41:00Z"/>
          <w:color w:val="auto"/>
        </w:rPr>
      </w:pPr>
    </w:p>
    <w:p w:rsidR="00F3100C" w:rsidRDefault="00F3100C" w:rsidP="00F95F4E">
      <w:pPr>
        <w:pStyle w:val="Subhead1"/>
        <w:rPr>
          <w:ins w:id="444" w:author="Michael Crowley" w:date="2012-10-05T09:41:00Z"/>
          <w:color w:val="auto"/>
        </w:rPr>
      </w:pPr>
    </w:p>
    <w:p w:rsidR="00F3100C" w:rsidRDefault="00F3100C" w:rsidP="00F95F4E">
      <w:pPr>
        <w:pStyle w:val="Subhead1"/>
        <w:rPr>
          <w:ins w:id="445" w:author="Michael Crowley" w:date="2012-10-05T09:41:00Z"/>
          <w:color w:val="auto"/>
        </w:rPr>
      </w:pPr>
    </w:p>
    <w:p w:rsidR="00F3100C" w:rsidRDefault="00F3100C" w:rsidP="00F95F4E">
      <w:pPr>
        <w:pStyle w:val="Subhead1"/>
        <w:rPr>
          <w:ins w:id="446" w:author="Michael Crowley" w:date="2012-10-05T09:41:00Z"/>
          <w:color w:val="auto"/>
        </w:rPr>
      </w:pPr>
    </w:p>
    <w:p w:rsidR="00F3100C" w:rsidRDefault="00F3100C" w:rsidP="00F95F4E">
      <w:pPr>
        <w:pStyle w:val="Subhead1"/>
        <w:rPr>
          <w:ins w:id="447" w:author="Michael Crowley" w:date="2012-10-05T09:41:00Z"/>
          <w:color w:val="auto"/>
        </w:rPr>
      </w:pPr>
    </w:p>
    <w:p w:rsidR="00F3100C" w:rsidRDefault="00F3100C" w:rsidP="00F95F4E">
      <w:pPr>
        <w:pStyle w:val="Subhead1"/>
        <w:rPr>
          <w:ins w:id="448" w:author="Michael Crowley" w:date="2012-10-05T09:41:00Z"/>
          <w:color w:val="auto"/>
        </w:rPr>
      </w:pPr>
    </w:p>
    <w:p w:rsidR="00F3100C" w:rsidRDefault="00F3100C" w:rsidP="00F95F4E">
      <w:pPr>
        <w:pStyle w:val="Subhead1"/>
        <w:rPr>
          <w:ins w:id="449" w:author="Michael Crowley" w:date="2012-10-05T09:41:00Z"/>
          <w:color w:val="auto"/>
        </w:rPr>
      </w:pPr>
    </w:p>
    <w:p w:rsidR="00F3100C" w:rsidRDefault="00F3100C" w:rsidP="00F95F4E">
      <w:pPr>
        <w:pStyle w:val="Subhead1"/>
        <w:rPr>
          <w:ins w:id="450" w:author="Michael Crowley" w:date="2012-10-05T09:41:00Z"/>
          <w:color w:val="auto"/>
        </w:rPr>
      </w:pPr>
    </w:p>
    <w:p w:rsidR="00F3100C" w:rsidRPr="002419D2" w:rsidRDefault="00F3100C" w:rsidP="00F95F4E">
      <w:pPr>
        <w:pStyle w:val="Subhead1"/>
        <w:rPr>
          <w:color w:val="auto"/>
        </w:rPr>
      </w:pPr>
    </w:p>
    <w:p w:rsidR="005D6F34" w:rsidRPr="002419D2" w:rsidRDefault="005D6F34" w:rsidP="005D6F34">
      <w:pPr>
        <w:pStyle w:val="Subhead1"/>
        <w:rPr>
          <w:color w:val="auto"/>
        </w:rPr>
      </w:pPr>
      <w:r w:rsidRPr="002419D2">
        <w:rPr>
          <w:color w:val="auto"/>
        </w:rPr>
        <w:t>AND IN ADDITION, YOU MUST PROVIDE THE FOLLOWING:</w:t>
      </w:r>
    </w:p>
    <w:p w:rsidR="005D6F34" w:rsidRPr="002419D2" w:rsidRDefault="005D6F34" w:rsidP="005D6F34">
      <w:pPr>
        <w:pStyle w:val="Subhead1"/>
        <w:rPr>
          <w:color w:val="auto"/>
        </w:rPr>
      </w:pPr>
      <w:r w:rsidRPr="002419D2">
        <w:rPr>
          <w:color w:val="auto"/>
        </w:rPr>
        <w:t>Copies of documentation which show:</w:t>
      </w:r>
    </w:p>
    <w:p w:rsidR="005D6F34" w:rsidRPr="002419D2" w:rsidRDefault="005D6F34" w:rsidP="005D6F34">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D6F34" w:rsidRPr="002419D2" w:rsidRDefault="005D6F34" w:rsidP="005D6F34">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D6F34" w:rsidRPr="002419D2" w:rsidRDefault="005D6F34" w:rsidP="005D6F34">
      <w:pPr>
        <w:pStyle w:val="Subhead1"/>
        <w:rPr>
          <w:color w:val="auto"/>
        </w:rPr>
      </w:pPr>
      <w:r w:rsidRPr="002419D2">
        <w:rPr>
          <w:color w:val="auto"/>
        </w:rPr>
        <w:t xml:space="preserve">If you are unable to obtain the documents you must provide an explanation on a separate sheet stating why documents are not obtainable. </w:t>
      </w:r>
    </w:p>
    <w:p w:rsidR="005D6F34" w:rsidRPr="002419D2" w:rsidRDefault="005D6F34" w:rsidP="00F95F4E">
      <w:pPr>
        <w:pStyle w:val="Subhead1"/>
        <w:rPr>
          <w:color w:val="auto"/>
        </w:rPr>
      </w:pPr>
    </w:p>
    <w:p w:rsidR="00FE4449" w:rsidRPr="002419D2" w:rsidRDefault="00FE4449" w:rsidP="00FE4449">
      <w:pPr>
        <w:pStyle w:val="Headline"/>
        <w:rPr>
          <w:color w:val="auto"/>
          <w:sz w:val="24"/>
          <w:szCs w:val="24"/>
        </w:rPr>
      </w:pPr>
      <w:r w:rsidRPr="002419D2">
        <w:rPr>
          <w:color w:val="auto"/>
        </w:rPr>
        <w:lastRenderedPageBreak/>
        <w:t xml:space="preserve">Matter Information-Employment Disclosures </w:t>
      </w:r>
      <w:r w:rsidRPr="002419D2">
        <w:rPr>
          <w:color w:val="auto"/>
          <w:sz w:val="24"/>
          <w:szCs w:val="24"/>
        </w:rPr>
        <w:t>(additional matters, if needed)</w:t>
      </w:r>
    </w:p>
    <w:p w:rsidR="00FE4449" w:rsidRPr="002419D2" w:rsidRDefault="00FE4449" w:rsidP="00FE4449">
      <w:pPr>
        <w:pStyle w:val="Subhead1"/>
        <w:rPr>
          <w:color w:val="auto"/>
        </w:rPr>
      </w:pPr>
      <w:r w:rsidRPr="002419D2">
        <w:rPr>
          <w:color w:val="auto"/>
        </w:rPr>
        <w:t>Matter Name:</w:t>
      </w:r>
    </w:p>
    <w:p w:rsidR="00FE4449" w:rsidRPr="002419D2" w:rsidRDefault="00FE4449" w:rsidP="00FE4449">
      <w:pPr>
        <w:pStyle w:val="Subhead1"/>
        <w:rPr>
          <w:color w:val="auto"/>
        </w:rPr>
      </w:pPr>
      <w:r w:rsidRPr="002419D2">
        <w:rPr>
          <w:color w:val="auto"/>
        </w:rPr>
        <w:tab/>
      </w:r>
      <w:r w:rsidRPr="002419D2">
        <w:rPr>
          <w:color w:val="auto"/>
        </w:rPr>
        <w:tab/>
      </w:r>
      <w:r w:rsidRPr="002419D2">
        <w:rPr>
          <w:color w:val="auto"/>
        </w:rPr>
        <w:tab/>
        <w:t>(e.g., ABC Company Discharge)</w:t>
      </w:r>
    </w:p>
    <w:p w:rsidR="00FE4449" w:rsidRPr="002419D2" w:rsidRDefault="00FE4449" w:rsidP="00FE4449">
      <w:pPr>
        <w:pStyle w:val="Subhead1"/>
        <w:rPr>
          <w:color w:val="auto"/>
        </w:rPr>
      </w:pPr>
    </w:p>
    <w:p w:rsidR="00FE4449" w:rsidRPr="002419D2" w:rsidRDefault="00FE4449" w:rsidP="00FE4449">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E4449" w:rsidRDefault="00FE4449" w:rsidP="00FE4449">
      <w:pPr>
        <w:pStyle w:val="Subhead1"/>
        <w:rPr>
          <w:ins w:id="451" w:author="Michael Crowley" w:date="2012-10-05T09:42:00Z"/>
          <w:color w:val="auto"/>
        </w:rPr>
      </w:pPr>
    </w:p>
    <w:p w:rsidR="00F3100C" w:rsidRDefault="005D52A6" w:rsidP="00FE4449">
      <w:pPr>
        <w:pStyle w:val="Subhead1"/>
        <w:rPr>
          <w:ins w:id="452" w:author="Michael Crowley" w:date="2012-10-05T09:42:00Z"/>
          <w:color w:val="auto"/>
        </w:rPr>
      </w:pPr>
      <w:ins w:id="453" w:author="Michael Crowley" w:date="2012-10-05T09:42:00Z">
        <w:r>
          <w:rPr>
            <w:noProof/>
            <w:color w:val="auto"/>
            <w:lang w:eastAsia="zh-TW"/>
          </w:rPr>
          <w:pict>
            <v:shape id="_x0000_s1037" type="#_x0000_t202" style="position:absolute;margin-left:0;margin-top:0;width:442.65pt;height:430.15pt;z-index:251682816;mso-position-horizontal:center;mso-width-relative:margin;mso-height-relative:margin">
              <v:textbox>
                <w:txbxContent>
                  <w:p w:rsidR="00F3100C" w:rsidRDefault="00F3100C"/>
                </w:txbxContent>
              </v:textbox>
            </v:shape>
          </w:pict>
        </w:r>
      </w:ins>
    </w:p>
    <w:p w:rsidR="00F3100C" w:rsidRDefault="00F3100C" w:rsidP="00FE4449">
      <w:pPr>
        <w:pStyle w:val="Subhead1"/>
        <w:rPr>
          <w:ins w:id="454" w:author="Michael Crowley" w:date="2012-10-05T09:42:00Z"/>
          <w:color w:val="auto"/>
        </w:rPr>
      </w:pPr>
    </w:p>
    <w:p w:rsidR="00F3100C" w:rsidRDefault="00F3100C" w:rsidP="00FE4449">
      <w:pPr>
        <w:pStyle w:val="Subhead1"/>
        <w:rPr>
          <w:ins w:id="455" w:author="Michael Crowley" w:date="2012-10-05T09:42:00Z"/>
          <w:color w:val="auto"/>
        </w:rPr>
      </w:pPr>
    </w:p>
    <w:p w:rsidR="00F3100C" w:rsidRDefault="00F3100C" w:rsidP="00FE4449">
      <w:pPr>
        <w:pStyle w:val="Subhead1"/>
        <w:rPr>
          <w:ins w:id="456" w:author="Michael Crowley" w:date="2012-10-05T09:42:00Z"/>
          <w:color w:val="auto"/>
        </w:rPr>
      </w:pPr>
    </w:p>
    <w:p w:rsidR="00F3100C" w:rsidRDefault="00F3100C" w:rsidP="00FE4449">
      <w:pPr>
        <w:pStyle w:val="Subhead1"/>
        <w:rPr>
          <w:ins w:id="457" w:author="Michael Crowley" w:date="2012-10-05T09:42:00Z"/>
          <w:color w:val="auto"/>
        </w:rPr>
      </w:pPr>
    </w:p>
    <w:p w:rsidR="00F3100C" w:rsidRDefault="00F3100C" w:rsidP="00FE4449">
      <w:pPr>
        <w:pStyle w:val="Subhead1"/>
        <w:rPr>
          <w:ins w:id="458" w:author="Michael Crowley" w:date="2012-10-05T09:42:00Z"/>
          <w:color w:val="auto"/>
        </w:rPr>
      </w:pPr>
    </w:p>
    <w:p w:rsidR="00F3100C" w:rsidRDefault="00F3100C" w:rsidP="00FE4449">
      <w:pPr>
        <w:pStyle w:val="Subhead1"/>
        <w:rPr>
          <w:ins w:id="459" w:author="Michael Crowley" w:date="2012-10-05T09:42:00Z"/>
          <w:color w:val="auto"/>
        </w:rPr>
      </w:pPr>
    </w:p>
    <w:p w:rsidR="00F3100C" w:rsidRDefault="00F3100C" w:rsidP="00FE4449">
      <w:pPr>
        <w:pStyle w:val="Subhead1"/>
        <w:rPr>
          <w:ins w:id="460" w:author="Michael Crowley" w:date="2012-10-05T09:42:00Z"/>
          <w:color w:val="auto"/>
        </w:rPr>
      </w:pPr>
    </w:p>
    <w:p w:rsidR="00F3100C" w:rsidRDefault="00F3100C" w:rsidP="00FE4449">
      <w:pPr>
        <w:pStyle w:val="Subhead1"/>
        <w:rPr>
          <w:ins w:id="461" w:author="Michael Crowley" w:date="2012-10-05T09:42:00Z"/>
          <w:color w:val="auto"/>
        </w:rPr>
      </w:pPr>
    </w:p>
    <w:p w:rsidR="00F3100C" w:rsidRDefault="00F3100C" w:rsidP="00FE4449">
      <w:pPr>
        <w:pStyle w:val="Subhead1"/>
        <w:rPr>
          <w:ins w:id="462" w:author="Michael Crowley" w:date="2012-10-05T09:42:00Z"/>
          <w:color w:val="auto"/>
        </w:rPr>
      </w:pPr>
    </w:p>
    <w:p w:rsidR="00F3100C" w:rsidRDefault="00F3100C" w:rsidP="00FE4449">
      <w:pPr>
        <w:pStyle w:val="Subhead1"/>
        <w:rPr>
          <w:ins w:id="463" w:author="Michael Crowley" w:date="2012-10-05T09:42:00Z"/>
          <w:color w:val="auto"/>
        </w:rPr>
      </w:pPr>
    </w:p>
    <w:p w:rsidR="00F3100C" w:rsidRDefault="00F3100C" w:rsidP="00FE4449">
      <w:pPr>
        <w:pStyle w:val="Subhead1"/>
        <w:rPr>
          <w:ins w:id="464" w:author="Michael Crowley" w:date="2012-10-05T09:42:00Z"/>
          <w:color w:val="auto"/>
        </w:rPr>
      </w:pPr>
    </w:p>
    <w:p w:rsidR="00F3100C" w:rsidRDefault="00F3100C" w:rsidP="00FE4449">
      <w:pPr>
        <w:pStyle w:val="Subhead1"/>
        <w:rPr>
          <w:ins w:id="465" w:author="Michael Crowley" w:date="2012-10-05T09:42:00Z"/>
          <w:color w:val="auto"/>
        </w:rPr>
      </w:pPr>
    </w:p>
    <w:p w:rsidR="00F3100C" w:rsidRDefault="00F3100C" w:rsidP="00FE4449">
      <w:pPr>
        <w:pStyle w:val="Subhead1"/>
        <w:rPr>
          <w:ins w:id="466" w:author="Michael Crowley" w:date="2012-10-05T09:42:00Z"/>
          <w:color w:val="auto"/>
        </w:rPr>
      </w:pPr>
    </w:p>
    <w:p w:rsidR="00F3100C" w:rsidRDefault="00F3100C" w:rsidP="00FE4449">
      <w:pPr>
        <w:pStyle w:val="Subhead1"/>
        <w:rPr>
          <w:ins w:id="467" w:author="Michael Crowley" w:date="2012-10-05T09:42:00Z"/>
          <w:color w:val="auto"/>
        </w:rPr>
      </w:pPr>
    </w:p>
    <w:p w:rsidR="00F3100C" w:rsidRDefault="00F3100C" w:rsidP="00FE4449">
      <w:pPr>
        <w:pStyle w:val="Subhead1"/>
        <w:rPr>
          <w:ins w:id="468" w:author="Michael Crowley" w:date="2012-10-05T09:42:00Z"/>
          <w:color w:val="auto"/>
        </w:rPr>
      </w:pPr>
    </w:p>
    <w:p w:rsidR="00F3100C" w:rsidRDefault="00F3100C" w:rsidP="00FE4449">
      <w:pPr>
        <w:pStyle w:val="Subhead1"/>
        <w:rPr>
          <w:ins w:id="469" w:author="Michael Crowley" w:date="2012-10-05T09:42:00Z"/>
          <w:color w:val="auto"/>
        </w:rPr>
      </w:pPr>
    </w:p>
    <w:p w:rsidR="00F3100C" w:rsidRDefault="00F3100C" w:rsidP="00FE4449">
      <w:pPr>
        <w:pStyle w:val="Subhead1"/>
        <w:rPr>
          <w:ins w:id="470" w:author="Michael Crowley" w:date="2012-10-05T09:42:00Z"/>
          <w:color w:val="auto"/>
        </w:rPr>
      </w:pPr>
    </w:p>
    <w:p w:rsidR="00F3100C" w:rsidRDefault="00F3100C" w:rsidP="00FE4449">
      <w:pPr>
        <w:pStyle w:val="Subhead1"/>
        <w:rPr>
          <w:ins w:id="471" w:author="Michael Crowley" w:date="2012-10-05T09:42:00Z"/>
          <w:color w:val="auto"/>
        </w:rPr>
      </w:pPr>
    </w:p>
    <w:p w:rsidR="00F3100C" w:rsidRDefault="00F3100C" w:rsidP="00FE4449">
      <w:pPr>
        <w:pStyle w:val="Subhead1"/>
        <w:rPr>
          <w:ins w:id="472" w:author="Michael Crowley" w:date="2012-10-05T09:42:00Z"/>
          <w:color w:val="auto"/>
        </w:rPr>
      </w:pPr>
    </w:p>
    <w:p w:rsidR="00F3100C" w:rsidRDefault="00F3100C" w:rsidP="00FE4449">
      <w:pPr>
        <w:pStyle w:val="Subhead1"/>
        <w:rPr>
          <w:ins w:id="473" w:author="Michael Crowley" w:date="2012-10-05T09:42:00Z"/>
          <w:color w:val="auto"/>
        </w:rPr>
      </w:pPr>
    </w:p>
    <w:p w:rsidR="00F3100C" w:rsidRDefault="00F3100C" w:rsidP="00FE4449">
      <w:pPr>
        <w:pStyle w:val="Subhead1"/>
        <w:rPr>
          <w:ins w:id="474" w:author="Michael Crowley" w:date="2012-10-05T09:42:00Z"/>
          <w:color w:val="auto"/>
        </w:rPr>
      </w:pPr>
    </w:p>
    <w:p w:rsidR="00F3100C" w:rsidRDefault="00F3100C" w:rsidP="00FE4449">
      <w:pPr>
        <w:pStyle w:val="Subhead1"/>
        <w:rPr>
          <w:ins w:id="475" w:author="Michael Crowley" w:date="2012-10-05T09:42:00Z"/>
          <w:color w:val="auto"/>
        </w:rPr>
      </w:pPr>
    </w:p>
    <w:p w:rsidR="00F3100C" w:rsidRDefault="00F3100C" w:rsidP="00FE4449">
      <w:pPr>
        <w:pStyle w:val="Subhead1"/>
        <w:rPr>
          <w:ins w:id="476" w:author="Michael Crowley" w:date="2012-10-05T09:42:00Z"/>
          <w:color w:val="auto"/>
        </w:rPr>
      </w:pPr>
    </w:p>
    <w:p w:rsidR="00F3100C" w:rsidRDefault="00F3100C" w:rsidP="00FE4449">
      <w:pPr>
        <w:pStyle w:val="Subhead1"/>
        <w:rPr>
          <w:ins w:id="477" w:author="Michael Crowley" w:date="2012-10-05T09:42:00Z"/>
          <w:color w:val="auto"/>
        </w:rPr>
      </w:pPr>
    </w:p>
    <w:p w:rsidR="00F3100C" w:rsidRDefault="00F3100C" w:rsidP="00FE4449">
      <w:pPr>
        <w:pStyle w:val="Subhead1"/>
        <w:rPr>
          <w:ins w:id="478" w:author="Michael Crowley" w:date="2012-10-05T09:42:00Z"/>
          <w:color w:val="auto"/>
        </w:rPr>
      </w:pPr>
    </w:p>
    <w:p w:rsidR="00F3100C" w:rsidRDefault="00F3100C" w:rsidP="00FE4449">
      <w:pPr>
        <w:pStyle w:val="Subhead1"/>
        <w:rPr>
          <w:ins w:id="479" w:author="Michael Crowley" w:date="2012-10-05T09:42:00Z"/>
          <w:color w:val="auto"/>
        </w:rPr>
      </w:pPr>
    </w:p>
    <w:p w:rsidR="00F3100C" w:rsidRPr="002419D2" w:rsidRDefault="00F3100C" w:rsidP="00FE4449">
      <w:pPr>
        <w:pStyle w:val="Subhead1"/>
        <w:rPr>
          <w:color w:val="auto"/>
        </w:rPr>
      </w:pPr>
    </w:p>
    <w:p w:rsidR="00FE4449" w:rsidRPr="002419D2" w:rsidRDefault="00FE4449" w:rsidP="00FE4449">
      <w:pPr>
        <w:pStyle w:val="Subhead1"/>
        <w:rPr>
          <w:color w:val="auto"/>
        </w:rPr>
      </w:pPr>
      <w:r w:rsidRPr="002419D2">
        <w:rPr>
          <w:color w:val="auto"/>
        </w:rPr>
        <w:t>AND IN ADDITION, YOU MUST PROVIDE THE FOLLOWING:</w:t>
      </w:r>
    </w:p>
    <w:p w:rsidR="00FE4449" w:rsidRPr="002419D2" w:rsidRDefault="00FE4449" w:rsidP="00FE4449">
      <w:pPr>
        <w:pStyle w:val="Subhead1"/>
        <w:rPr>
          <w:color w:val="auto"/>
        </w:rPr>
      </w:pPr>
      <w:r w:rsidRPr="002419D2">
        <w:rPr>
          <w:color w:val="auto"/>
        </w:rPr>
        <w:t>Copies of documentation which show:</w:t>
      </w:r>
    </w:p>
    <w:p w:rsidR="00FE4449" w:rsidRPr="002419D2" w:rsidRDefault="00FE4449" w:rsidP="00FE444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E4449" w:rsidRPr="002419D2" w:rsidRDefault="00FE4449" w:rsidP="00FE444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E4449" w:rsidRPr="002419D2" w:rsidRDefault="00FE4449" w:rsidP="00FE4449">
      <w:pPr>
        <w:pStyle w:val="Subhead1"/>
        <w:rPr>
          <w:color w:val="auto"/>
        </w:rPr>
      </w:pPr>
      <w:r w:rsidRPr="002419D2">
        <w:rPr>
          <w:color w:val="auto"/>
        </w:rPr>
        <w:t xml:space="preserve">If you are unable to obtain the documents you must provide an explanation on a separate sheet stating why documents are not obtainable. </w:t>
      </w:r>
    </w:p>
    <w:p w:rsidR="00B71AE3" w:rsidRPr="002419D2" w:rsidRDefault="00B71AE3" w:rsidP="00FE4449">
      <w:pPr>
        <w:pStyle w:val="Subhead1"/>
        <w:rPr>
          <w:color w:val="auto"/>
        </w:rPr>
      </w:pPr>
    </w:p>
    <w:p w:rsidR="00B71AE3" w:rsidRPr="002419D2" w:rsidRDefault="00B71AE3" w:rsidP="00B71AE3">
      <w:pPr>
        <w:pStyle w:val="Headline"/>
        <w:rPr>
          <w:color w:val="auto"/>
        </w:rPr>
      </w:pPr>
      <w:r w:rsidRPr="002419D2">
        <w:rPr>
          <w:color w:val="auto"/>
        </w:rPr>
        <w:lastRenderedPageBreak/>
        <w:t>Employment and Education History</w:t>
      </w:r>
    </w:p>
    <w:p w:rsidR="00B71AE3" w:rsidRPr="002419D2" w:rsidRDefault="00B71AE3" w:rsidP="00B71AE3">
      <w:pPr>
        <w:pStyle w:val="Subhead1"/>
        <w:rPr>
          <w:color w:val="auto"/>
        </w:rPr>
      </w:pPr>
      <w:del w:id="480" w:author="Michael Crowley" w:date="2012-10-05T09:43:00Z">
        <w:r w:rsidRPr="002419D2" w:rsidDel="00F3100C">
          <w:rPr>
            <w:color w:val="auto"/>
          </w:rPr>
          <w:delText>The CFTC requires that sponsors attempt to communicate with all of the applicant</w:delText>
        </w:r>
      </w:del>
      <w:proofErr w:type="gramStart"/>
      <w:ins w:id="481" w:author="Michael Crowley" w:date="2012-10-05T09:55:00Z">
        <w:r w:rsidR="004838CE">
          <w:rPr>
            <w:color w:val="auto"/>
          </w:rPr>
          <w:t>order</w:t>
        </w:r>
        <w:proofErr w:type="gramEnd"/>
        <w:r w:rsidR="004838CE">
          <w:rPr>
            <w:color w:val="auto"/>
          </w:rPr>
          <w:t xml:space="preserve"> enterer</w:t>
        </w:r>
      </w:ins>
      <w:del w:id="482" w:author="Michael Crowley" w:date="2012-10-05T09:43:00Z">
        <w:r w:rsidRPr="002419D2" w:rsidDel="00F3100C">
          <w:rPr>
            <w:color w:val="auto"/>
          </w:rPr>
          <w:delText xml:space="preserve">’s previous employers and educational institutions for the past three years and to maintain documentation in their files that includes the names of the persons contacted and the dates of contact or, if no contact was made, the reason why. </w:delText>
        </w:r>
      </w:del>
    </w:p>
    <w:p w:rsidR="00B71AE3" w:rsidRPr="002419D2" w:rsidRDefault="00B71AE3" w:rsidP="00B71AE3">
      <w:pPr>
        <w:pStyle w:val="Subhead1"/>
        <w:rPr>
          <w:color w:val="auto"/>
        </w:rPr>
      </w:pPr>
      <w:r w:rsidRPr="002419D2">
        <w:rPr>
          <w:color w:val="auto"/>
        </w:rPr>
        <w:t>Enter your employment and personal history, working back 10 years. All time must be accounted for, including self-employment, part-time employment, unemployment, military service and full-time education. There are 10 spaces available to submit this information. If more than 10 spaces are needed, complete the information in another document such as Microsoft Word and attach it to this document.</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E4D33" w:rsidRPr="002419D2" w:rsidRDefault="005E4D33" w:rsidP="00B71AE3">
      <w:pPr>
        <w:pStyle w:val="Subhead1"/>
        <w:rPr>
          <w:color w:val="auto"/>
        </w:rPr>
      </w:pPr>
    </w:p>
    <w:p w:rsidR="005E4D33" w:rsidRPr="002419D2" w:rsidRDefault="005E4D33" w:rsidP="005E4D33">
      <w:pPr>
        <w:pStyle w:val="Subhead1"/>
        <w:rPr>
          <w:color w:val="auto"/>
        </w:rPr>
      </w:pPr>
      <w:r w:rsidRPr="002419D2">
        <w:rPr>
          <w:color w:val="auto"/>
        </w:rPr>
        <w:t>*Required to file application</w:t>
      </w:r>
    </w:p>
    <w:p w:rsidR="005E4D33" w:rsidRPr="002419D2" w:rsidRDefault="005E4D33" w:rsidP="00B71AE3">
      <w:pPr>
        <w:pStyle w:val="Subhead1"/>
        <w:rPr>
          <w:color w:val="auto"/>
        </w:rPr>
      </w:pPr>
    </w:p>
    <w:p w:rsidR="00F3100C" w:rsidRDefault="00F3100C">
      <w:pPr>
        <w:rPr>
          <w:ins w:id="483" w:author="Michael Crowley" w:date="2012-10-05T09:44:00Z"/>
          <w:rFonts w:ascii="Univers 57 Condensed" w:hAnsi="Univers 57 Condensed" w:cs="Univers 57 Condensed"/>
          <w:sz w:val="36"/>
          <w:szCs w:val="36"/>
        </w:rPr>
      </w:pPr>
      <w:ins w:id="484" w:author="Michael Crowley" w:date="2012-10-05T09:44:00Z">
        <w:r>
          <w:br w:type="page"/>
        </w:r>
      </w:ins>
    </w:p>
    <w:p w:rsidR="001D4222" w:rsidRPr="002419D2" w:rsidRDefault="001D4222" w:rsidP="001D4222">
      <w:pPr>
        <w:pStyle w:val="Headline"/>
        <w:rPr>
          <w:color w:val="auto"/>
          <w:sz w:val="28"/>
          <w:szCs w:val="28"/>
        </w:rPr>
      </w:pPr>
      <w:r w:rsidRPr="002419D2">
        <w:rPr>
          <w:color w:val="auto"/>
        </w:rPr>
        <w:lastRenderedPageBreak/>
        <w:t>Employment and Education History</w:t>
      </w:r>
      <w:r w:rsidRPr="002419D2">
        <w:rPr>
          <w:color w:val="auto"/>
          <w:sz w:val="28"/>
          <w:szCs w:val="28"/>
        </w:rPr>
        <w:t xml:space="preserve"> (additional spaces, if needed)</w:t>
      </w: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E4D33"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1D4222" w:rsidRPr="002419D2" w:rsidRDefault="001D4222" w:rsidP="001D4222">
      <w:pPr>
        <w:pStyle w:val="Subhead1"/>
        <w:rPr>
          <w:color w:val="auto"/>
        </w:rPr>
      </w:pP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1D422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517B89" w:rsidRPr="002419D2" w:rsidRDefault="00517B89" w:rsidP="00517B89">
      <w:pPr>
        <w:pStyle w:val="Subhead1"/>
        <w:rPr>
          <w:color w:val="auto"/>
        </w:rPr>
      </w:pPr>
      <w:r w:rsidRPr="002419D2">
        <w:rPr>
          <w:color w:val="auto"/>
        </w:rPr>
        <w:t>*Required to file application</w:t>
      </w:r>
    </w:p>
    <w:p w:rsidR="00714EB2" w:rsidRPr="002419D2" w:rsidRDefault="00714EB2" w:rsidP="00714EB2">
      <w:pPr>
        <w:pStyle w:val="Subhead1"/>
        <w:rPr>
          <w:color w:val="auto"/>
        </w:rPr>
      </w:pPr>
    </w:p>
    <w:p w:rsidR="00517B89" w:rsidRPr="002419D2" w:rsidRDefault="00517B89" w:rsidP="00714EB2">
      <w:pPr>
        <w:pStyle w:val="Subhead1"/>
        <w:rPr>
          <w:color w:val="auto"/>
        </w:rPr>
      </w:pPr>
    </w:p>
    <w:p w:rsidR="00F3100C" w:rsidRDefault="00F3100C">
      <w:pPr>
        <w:rPr>
          <w:ins w:id="485" w:author="Michael Crowley" w:date="2012-10-05T09:44:00Z"/>
          <w:rFonts w:ascii="Univers 57 Condensed" w:hAnsi="Univers 57 Condensed" w:cs="Univers 57 Condensed"/>
          <w:sz w:val="36"/>
          <w:szCs w:val="36"/>
        </w:rPr>
      </w:pPr>
      <w:ins w:id="486" w:author="Michael Crowley" w:date="2012-10-05T09:44:00Z">
        <w:r>
          <w:br w:type="page"/>
        </w:r>
      </w:ins>
    </w:p>
    <w:p w:rsidR="00517B89" w:rsidRPr="002419D2" w:rsidRDefault="00517B89" w:rsidP="00517B89">
      <w:pPr>
        <w:pStyle w:val="Headline"/>
        <w:rPr>
          <w:color w:val="auto"/>
          <w:sz w:val="28"/>
          <w:szCs w:val="28"/>
        </w:rPr>
      </w:pPr>
      <w:r w:rsidRPr="002419D2">
        <w:rPr>
          <w:color w:val="auto"/>
        </w:rPr>
        <w:lastRenderedPageBreak/>
        <w:t>Employment and Education History</w:t>
      </w:r>
      <w:r w:rsidRPr="002419D2">
        <w:rPr>
          <w:color w:val="auto"/>
          <w:sz w:val="28"/>
          <w:szCs w:val="28"/>
        </w:rPr>
        <w:t xml:space="preserve"> (additional spaces, if needed)</w:t>
      </w: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C907CE" w:rsidRPr="002419D2" w:rsidRDefault="00C907CE" w:rsidP="00C907CE">
      <w:pPr>
        <w:pStyle w:val="Subhead1"/>
        <w:rPr>
          <w:color w:val="auto"/>
        </w:rPr>
      </w:pPr>
      <w:r w:rsidRPr="002419D2">
        <w:rPr>
          <w:color w:val="auto"/>
        </w:rPr>
        <w:t>*Required to file application</w:t>
      </w:r>
    </w:p>
    <w:p w:rsidR="00517B89" w:rsidRPr="002419D2" w:rsidRDefault="00517B89" w:rsidP="00517B89">
      <w:pPr>
        <w:pStyle w:val="Subhead1"/>
        <w:rPr>
          <w:color w:val="auto"/>
        </w:rPr>
      </w:pPr>
    </w:p>
    <w:p w:rsidR="00C907CE" w:rsidRPr="002419D2" w:rsidRDefault="00C907CE" w:rsidP="00C907CE">
      <w:pPr>
        <w:pStyle w:val="Headline"/>
        <w:rPr>
          <w:color w:val="auto"/>
        </w:rPr>
      </w:pPr>
      <w:r w:rsidRPr="002419D2">
        <w:rPr>
          <w:color w:val="auto"/>
        </w:rPr>
        <w:t>Residential History</w:t>
      </w:r>
    </w:p>
    <w:p w:rsidR="00C907CE" w:rsidRPr="002419D2" w:rsidRDefault="00C907CE" w:rsidP="00C907CE">
      <w:pPr>
        <w:pStyle w:val="Subhead1"/>
        <w:rPr>
          <w:color w:val="auto"/>
        </w:rPr>
      </w:pPr>
      <w:r w:rsidRPr="002419D2">
        <w:rPr>
          <w:color w:val="auto"/>
        </w:rPr>
        <w:t>List your past residential addresses, working back five (5) years. Post office box address is not acceptable. There are five (5) spaces available to submit this information. If more than five (5) spaces are needed, complete the information in another document such as Microsoft Word and attach it to this document.</w:t>
      </w:r>
    </w:p>
    <w:p w:rsidR="00C907CE" w:rsidRPr="002419D2" w:rsidRDefault="00C907CE" w:rsidP="00517B89">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2D05C0" w:rsidRPr="002419D2" w:rsidRDefault="002D05C0" w:rsidP="00C907CE">
      <w:pPr>
        <w:pStyle w:val="Subhead1"/>
        <w:rPr>
          <w:color w:val="auto"/>
        </w:rPr>
      </w:pPr>
    </w:p>
    <w:p w:rsidR="002D05C0" w:rsidRPr="002419D2" w:rsidRDefault="002D05C0" w:rsidP="002D05C0">
      <w:pPr>
        <w:pStyle w:val="Subhead1"/>
        <w:rPr>
          <w:color w:val="auto"/>
        </w:rPr>
      </w:pPr>
      <w:r w:rsidRPr="002419D2">
        <w:rPr>
          <w:color w:val="auto"/>
        </w:rPr>
        <w:t>*Required to file application</w:t>
      </w:r>
    </w:p>
    <w:p w:rsidR="002D05C0" w:rsidRPr="002419D2" w:rsidRDefault="002D05C0" w:rsidP="00C907CE">
      <w:pPr>
        <w:pStyle w:val="Subhead1"/>
        <w:rPr>
          <w:color w:val="auto"/>
        </w:rPr>
      </w:pPr>
    </w:p>
    <w:p w:rsidR="002D05C0" w:rsidRPr="002419D2" w:rsidDel="00F3100C" w:rsidRDefault="002D05C0" w:rsidP="002D05C0">
      <w:pPr>
        <w:pStyle w:val="Subhead1"/>
        <w:rPr>
          <w:del w:id="487" w:author="Michael Crowley" w:date="2012-10-05T09:45:00Z"/>
          <w:color w:val="auto"/>
        </w:rPr>
      </w:pPr>
      <w:del w:id="488" w:author="Michael Crowley" w:date="2012-10-05T09:45:00Z">
        <w:r w:rsidRPr="002419D2" w:rsidDel="00F3100C">
          <w:rPr>
            <w:color w:val="auto"/>
          </w:rPr>
          <w:delText xml:space="preserve">Only individuals filing as Associated Persons or as </w:delText>
        </w:r>
        <w:r w:rsidRPr="002419D2" w:rsidDel="00F3100C">
          <w:rPr>
            <w:color w:val="auto"/>
            <w:u w:val="thick"/>
          </w:rPr>
          <w:delText>Principals</w:delText>
        </w:r>
        <w:r w:rsidRPr="002419D2" w:rsidDel="00F3100C">
          <w:rPr>
            <w:color w:val="auto"/>
          </w:rPr>
          <w:delText xml:space="preserve"> of sole proprietorships complete the Proficiency Requirements sections.</w:delText>
        </w:r>
      </w:del>
    </w:p>
    <w:p w:rsidR="002D05C0" w:rsidRPr="002419D2" w:rsidDel="00F3100C" w:rsidRDefault="002D05C0" w:rsidP="00C907CE">
      <w:pPr>
        <w:pStyle w:val="Subhead1"/>
        <w:rPr>
          <w:del w:id="489" w:author="Michael Crowley" w:date="2012-10-05T09:45:00Z"/>
          <w:color w:val="auto"/>
        </w:rPr>
      </w:pPr>
    </w:p>
    <w:p w:rsidR="002D05C0" w:rsidRPr="002419D2" w:rsidDel="00F3100C" w:rsidRDefault="002D05C0" w:rsidP="002D05C0">
      <w:pPr>
        <w:pStyle w:val="Headline"/>
        <w:rPr>
          <w:del w:id="490" w:author="Michael Crowley" w:date="2012-10-05T09:45:00Z"/>
          <w:color w:val="auto"/>
        </w:rPr>
      </w:pPr>
      <w:del w:id="491" w:author="Michael Crowley" w:date="2012-10-05T09:45:00Z">
        <w:r w:rsidRPr="002419D2" w:rsidDel="00F3100C">
          <w:rPr>
            <w:color w:val="auto"/>
          </w:rPr>
          <w:delText>Proficiency Requirements</w:delText>
        </w:r>
      </w:del>
    </w:p>
    <w:p w:rsidR="002D05C0" w:rsidRPr="002419D2" w:rsidDel="00F3100C" w:rsidRDefault="002D05C0" w:rsidP="002D05C0">
      <w:pPr>
        <w:pStyle w:val="Subhead1"/>
        <w:rPr>
          <w:del w:id="492" w:author="Michael Crowley" w:date="2012-10-05T09:45:00Z"/>
          <w:color w:val="auto"/>
        </w:rPr>
      </w:pPr>
      <w:del w:id="493" w:author="Michael Crowley" w:date="2012-10-05T09:45:00Z">
        <w:r w:rsidRPr="002419D2" w:rsidDel="00F3100C">
          <w:rPr>
            <w:color w:val="auto"/>
          </w:rPr>
          <w:delText>Select one.</w:delText>
        </w:r>
      </w:del>
    </w:p>
    <w:p w:rsidR="002D05C0" w:rsidRPr="002419D2" w:rsidDel="00F3100C" w:rsidRDefault="002D05C0" w:rsidP="002D05C0">
      <w:pPr>
        <w:pStyle w:val="Subhead1"/>
        <w:jc w:val="center"/>
        <w:rPr>
          <w:del w:id="494" w:author="Michael Crowley" w:date="2012-10-05T09:45:00Z"/>
          <w:color w:val="auto"/>
        </w:rPr>
      </w:pPr>
      <w:del w:id="495" w:author="Michael Crowley" w:date="2012-10-05T09:45:00Z">
        <w:r w:rsidRPr="002419D2" w:rsidDel="00F3100C">
          <w:rPr>
            <w:color w:val="auto"/>
          </w:rPr>
          <w:delText>Series 3 Examination*</w:delText>
        </w:r>
      </w:del>
    </w:p>
    <w:p w:rsidR="002D05C0" w:rsidRPr="002419D2" w:rsidDel="00F3100C" w:rsidRDefault="002D05C0" w:rsidP="002D05C0">
      <w:pPr>
        <w:pStyle w:val="Subhead1"/>
        <w:rPr>
          <w:del w:id="496" w:author="Michael Crowley" w:date="2012-10-05T09:45:00Z"/>
          <w:color w:val="auto"/>
          <w:sz w:val="20"/>
          <w:szCs w:val="20"/>
        </w:rPr>
      </w:pPr>
      <w:del w:id="497" w:author="Michael Crowley" w:date="2012-10-05T09:45:00Z">
        <w:r w:rsidRPr="002419D2" w:rsidDel="00F3100C">
          <w:rPr>
            <w:color w:val="auto"/>
            <w:sz w:val="20"/>
            <w:szCs w:val="20"/>
          </w:rPr>
          <w:tab/>
          <w:delText>You have passed the Series 3 Examination within the past two (2) years.</w:delText>
        </w:r>
      </w:del>
    </w:p>
    <w:p w:rsidR="002D05C0" w:rsidRPr="002419D2" w:rsidDel="00F3100C" w:rsidRDefault="002D05C0" w:rsidP="002D05C0">
      <w:pPr>
        <w:pStyle w:val="Subhead1"/>
        <w:rPr>
          <w:del w:id="498" w:author="Michael Crowley" w:date="2012-10-05T09:45:00Z"/>
          <w:color w:val="auto"/>
          <w:sz w:val="20"/>
          <w:szCs w:val="20"/>
        </w:rPr>
      </w:pPr>
      <w:del w:id="499" w:author="Michael Crowley" w:date="2012-10-05T09:45:00Z">
        <w:r w:rsidRPr="002419D2" w:rsidDel="00F3100C">
          <w:rPr>
            <w:color w:val="auto"/>
            <w:sz w:val="20"/>
            <w:szCs w:val="20"/>
          </w:rPr>
          <w:tab/>
          <w:delText>You intend to take the Series 3 Examination.</w:delText>
        </w:r>
      </w:del>
    </w:p>
    <w:p w:rsidR="002D05C0" w:rsidRPr="002419D2" w:rsidDel="00F3100C" w:rsidRDefault="002D05C0" w:rsidP="002D05C0">
      <w:pPr>
        <w:pStyle w:val="Subhead1"/>
        <w:rPr>
          <w:del w:id="500" w:author="Michael Crowley" w:date="2012-10-05T09:45:00Z"/>
          <w:color w:val="auto"/>
          <w:sz w:val="20"/>
          <w:szCs w:val="20"/>
        </w:rPr>
      </w:pPr>
      <w:del w:id="501" w:author="Michael Crowley" w:date="2012-10-05T09:45:00Z">
        <w:r w:rsidRPr="002419D2" w:rsidDel="00F3100C">
          <w:rPr>
            <w:color w:val="auto"/>
            <w:sz w:val="20"/>
            <w:szCs w:val="20"/>
          </w:rPr>
          <w:tab/>
          <w:delText>You intend to satisfy Alternative Proficiency Requirement.</w:delText>
        </w:r>
      </w:del>
    </w:p>
    <w:p w:rsidR="002D05C0" w:rsidRPr="002419D2" w:rsidDel="00F3100C" w:rsidRDefault="002D05C0" w:rsidP="002D05C0">
      <w:pPr>
        <w:pStyle w:val="Subhead1"/>
        <w:rPr>
          <w:del w:id="502" w:author="Michael Crowley" w:date="2012-10-05T09:45:00Z"/>
          <w:color w:val="auto"/>
        </w:rPr>
      </w:pPr>
    </w:p>
    <w:p w:rsidR="002D05C0" w:rsidRPr="002419D2" w:rsidDel="00F3100C" w:rsidRDefault="002D05C0" w:rsidP="002D05C0">
      <w:pPr>
        <w:pStyle w:val="Subhead1"/>
        <w:rPr>
          <w:del w:id="503" w:author="Michael Crowley" w:date="2012-10-05T09:45:00Z"/>
          <w:color w:val="auto"/>
        </w:rPr>
      </w:pPr>
      <w:del w:id="504" w:author="Michael Crowley" w:date="2012-10-05T09:45:00Z">
        <w:r w:rsidRPr="002419D2" w:rsidDel="00F3100C">
          <w:rPr>
            <w:color w:val="auto"/>
          </w:rPr>
          <w:delText>Only individuals filing as forex associated persons complete this section.  Select one.</w:delText>
        </w:r>
      </w:del>
    </w:p>
    <w:p w:rsidR="002D05C0" w:rsidRPr="002419D2" w:rsidDel="00F3100C" w:rsidRDefault="002D05C0" w:rsidP="002D05C0">
      <w:pPr>
        <w:pStyle w:val="Subhead1"/>
        <w:jc w:val="center"/>
        <w:rPr>
          <w:del w:id="505" w:author="Michael Crowley" w:date="2012-10-05T09:45:00Z"/>
          <w:color w:val="auto"/>
        </w:rPr>
      </w:pPr>
      <w:del w:id="506" w:author="Michael Crowley" w:date="2012-10-05T09:45:00Z">
        <w:r w:rsidRPr="002419D2" w:rsidDel="00F3100C">
          <w:rPr>
            <w:color w:val="auto"/>
          </w:rPr>
          <w:delText>Series 34 Examination*</w:delText>
        </w:r>
      </w:del>
    </w:p>
    <w:p w:rsidR="00A500CA" w:rsidRPr="002419D2" w:rsidDel="00F3100C" w:rsidRDefault="00A500CA" w:rsidP="00A500CA">
      <w:pPr>
        <w:pStyle w:val="Subhead1"/>
        <w:rPr>
          <w:del w:id="507" w:author="Michael Crowley" w:date="2012-10-05T09:45:00Z"/>
          <w:color w:val="auto"/>
          <w:sz w:val="20"/>
          <w:szCs w:val="20"/>
        </w:rPr>
      </w:pPr>
      <w:del w:id="508" w:author="Michael Crowley" w:date="2012-10-05T09:45:00Z">
        <w:r w:rsidRPr="002419D2" w:rsidDel="00F3100C">
          <w:rPr>
            <w:color w:val="auto"/>
            <w:sz w:val="20"/>
            <w:szCs w:val="20"/>
          </w:rPr>
          <w:tab/>
          <w:delText>You have passed the Series 34 Examination within the past two years.</w:delText>
        </w:r>
      </w:del>
    </w:p>
    <w:p w:rsidR="002D05C0" w:rsidRPr="002419D2" w:rsidDel="00F3100C" w:rsidRDefault="00A500CA" w:rsidP="00A500CA">
      <w:pPr>
        <w:pStyle w:val="Subhead1"/>
        <w:rPr>
          <w:del w:id="509" w:author="Michael Crowley" w:date="2012-10-05T09:45:00Z"/>
          <w:color w:val="auto"/>
        </w:rPr>
      </w:pPr>
      <w:del w:id="510" w:author="Michael Crowley" w:date="2012-10-05T09:45:00Z">
        <w:r w:rsidRPr="002419D2" w:rsidDel="00F3100C">
          <w:rPr>
            <w:color w:val="auto"/>
            <w:sz w:val="20"/>
            <w:szCs w:val="20"/>
          </w:rPr>
          <w:tab/>
          <w:delText>You intend to take the Series 34 Examination.</w:delText>
        </w:r>
      </w:del>
    </w:p>
    <w:p w:rsidR="00FE4449" w:rsidRPr="002419D2" w:rsidDel="00F3100C" w:rsidRDefault="00FE4449" w:rsidP="00FE4449">
      <w:pPr>
        <w:pStyle w:val="Subhead1"/>
        <w:rPr>
          <w:del w:id="511" w:author="Michael Crowley" w:date="2012-10-05T09:45:00Z"/>
          <w:color w:val="auto"/>
        </w:rPr>
      </w:pPr>
    </w:p>
    <w:p w:rsidR="00A500CA" w:rsidRPr="002419D2" w:rsidDel="00F3100C" w:rsidRDefault="00A500CA" w:rsidP="00A500CA">
      <w:pPr>
        <w:pStyle w:val="Subhead1"/>
        <w:rPr>
          <w:del w:id="512" w:author="Michael Crowley" w:date="2012-10-05T09:45:00Z"/>
          <w:color w:val="auto"/>
        </w:rPr>
      </w:pPr>
      <w:del w:id="513" w:author="Michael Crowley" w:date="2012-10-05T09:45:00Z">
        <w:r w:rsidRPr="002419D2" w:rsidDel="00F3100C">
          <w:rPr>
            <w:color w:val="auto"/>
          </w:rPr>
          <w:delText>Only individuals filing as Branch Office Managers complete this section. Select one.</w:delText>
        </w:r>
      </w:del>
    </w:p>
    <w:p w:rsidR="00A500CA" w:rsidRPr="002419D2" w:rsidDel="00F3100C" w:rsidRDefault="00A500CA" w:rsidP="00A500CA">
      <w:pPr>
        <w:pStyle w:val="Subhead1"/>
        <w:jc w:val="center"/>
        <w:rPr>
          <w:del w:id="514" w:author="Michael Crowley" w:date="2012-10-05T09:45:00Z"/>
          <w:color w:val="auto"/>
        </w:rPr>
      </w:pPr>
      <w:del w:id="515" w:author="Michael Crowley" w:date="2012-10-05T09:45:00Z">
        <w:r w:rsidRPr="002419D2" w:rsidDel="00F3100C">
          <w:rPr>
            <w:color w:val="auto"/>
          </w:rPr>
          <w:delText>Series 30 Examination*</w:delText>
        </w:r>
      </w:del>
    </w:p>
    <w:p w:rsidR="00A500CA" w:rsidRPr="002419D2" w:rsidDel="00F3100C" w:rsidRDefault="00A500CA" w:rsidP="00A500CA">
      <w:pPr>
        <w:pStyle w:val="Subhead1"/>
        <w:rPr>
          <w:del w:id="516" w:author="Michael Crowley" w:date="2012-10-05T09:45:00Z"/>
          <w:color w:val="auto"/>
          <w:sz w:val="20"/>
          <w:szCs w:val="20"/>
        </w:rPr>
      </w:pPr>
      <w:del w:id="517" w:author="Michael Crowley" w:date="2012-10-05T09:45:00Z">
        <w:r w:rsidRPr="002419D2" w:rsidDel="00F3100C">
          <w:rPr>
            <w:color w:val="auto"/>
            <w:sz w:val="20"/>
            <w:szCs w:val="20"/>
          </w:rPr>
          <w:tab/>
          <w:delText>You have passed the Series 30 Examination within the past two (2) years.</w:delText>
        </w:r>
      </w:del>
    </w:p>
    <w:p w:rsidR="00A500CA" w:rsidRPr="002419D2" w:rsidDel="00F3100C" w:rsidRDefault="00A500CA" w:rsidP="00A500CA">
      <w:pPr>
        <w:pStyle w:val="Subhead1"/>
        <w:rPr>
          <w:del w:id="518" w:author="Michael Crowley" w:date="2012-10-05T09:45:00Z"/>
          <w:color w:val="auto"/>
          <w:sz w:val="20"/>
          <w:szCs w:val="20"/>
        </w:rPr>
      </w:pPr>
      <w:del w:id="519" w:author="Michael Crowley" w:date="2012-10-05T09:45:00Z">
        <w:r w:rsidRPr="002419D2" w:rsidDel="00F3100C">
          <w:rPr>
            <w:color w:val="auto"/>
            <w:sz w:val="20"/>
            <w:szCs w:val="20"/>
          </w:rPr>
          <w:tab/>
          <w:delText>You intend to take the Series 30 Examination.</w:delText>
        </w:r>
      </w:del>
    </w:p>
    <w:p w:rsidR="00A500CA" w:rsidRPr="002419D2" w:rsidDel="00F3100C" w:rsidRDefault="00A500CA" w:rsidP="00A500CA">
      <w:pPr>
        <w:pStyle w:val="Subhead1"/>
        <w:rPr>
          <w:del w:id="520" w:author="Michael Crowley" w:date="2012-10-05T09:45:00Z"/>
          <w:color w:val="auto"/>
          <w:sz w:val="20"/>
          <w:szCs w:val="20"/>
        </w:rPr>
      </w:pPr>
      <w:del w:id="521" w:author="Michael Crowley" w:date="2012-10-05T09:45:00Z">
        <w:r w:rsidRPr="002419D2" w:rsidDel="00F3100C">
          <w:rPr>
            <w:color w:val="auto"/>
            <w:sz w:val="20"/>
            <w:szCs w:val="20"/>
          </w:rPr>
          <w:tab/>
          <w:delText xml:space="preserve">You are eligible to be a Branch Office Manager or </w:delText>
        </w:r>
        <w:r w:rsidRPr="002419D2" w:rsidDel="00F3100C">
          <w:rPr>
            <w:color w:val="auto"/>
            <w:sz w:val="20"/>
            <w:szCs w:val="20"/>
            <w:u w:val="thick"/>
          </w:rPr>
          <w:delText>Designated Supervisor</w:delText>
        </w:r>
        <w:r w:rsidRPr="002419D2" w:rsidDel="00F3100C">
          <w:rPr>
            <w:color w:val="auto"/>
            <w:sz w:val="20"/>
            <w:szCs w:val="20"/>
          </w:rPr>
          <w:delText xml:space="preserve"> under FINRA Rules.</w:delText>
        </w:r>
      </w:del>
    </w:p>
    <w:p w:rsidR="00A500CA" w:rsidRPr="002419D2" w:rsidDel="00F3100C" w:rsidRDefault="00A500CA" w:rsidP="00A500CA">
      <w:pPr>
        <w:pStyle w:val="Subhead1"/>
        <w:rPr>
          <w:del w:id="522" w:author="Michael Crowley" w:date="2012-10-05T09:45:00Z"/>
          <w:color w:val="auto"/>
          <w:sz w:val="20"/>
          <w:szCs w:val="20"/>
        </w:rPr>
      </w:pPr>
    </w:p>
    <w:p w:rsidR="00A500CA" w:rsidRPr="002419D2" w:rsidDel="00F3100C" w:rsidRDefault="00A500CA" w:rsidP="00A500CA">
      <w:pPr>
        <w:pStyle w:val="Subhead2"/>
        <w:rPr>
          <w:del w:id="523" w:author="Michael Crowley" w:date="2012-10-05T09:45:00Z"/>
          <w:color w:val="auto"/>
        </w:rPr>
      </w:pPr>
      <w:del w:id="524" w:author="Michael Crowley" w:date="2012-10-05T09:45:00Z">
        <w:r w:rsidRPr="002419D2" w:rsidDel="00F3100C">
          <w:rPr>
            <w:color w:val="auto"/>
          </w:rPr>
          <w:delText>Only individuals who indicated that they intend to satisfy an alternative proficiency requirement and whose sponsor is an FCM or IB complete this section. Check either of the first two boxes that apply or check the last box.</w:delText>
        </w:r>
      </w:del>
    </w:p>
    <w:p w:rsidR="00A500CA" w:rsidRPr="002419D2" w:rsidDel="00F3100C" w:rsidRDefault="00A500CA" w:rsidP="00A500CA">
      <w:pPr>
        <w:pStyle w:val="Subhead1"/>
        <w:rPr>
          <w:del w:id="525" w:author="Michael Crowley" w:date="2012-10-05T09:45:00Z"/>
          <w:color w:val="auto"/>
        </w:rPr>
      </w:pPr>
    </w:p>
    <w:p w:rsidR="00A500CA" w:rsidRPr="002419D2" w:rsidDel="00F3100C" w:rsidRDefault="00A500CA" w:rsidP="00A500CA">
      <w:pPr>
        <w:pStyle w:val="Subhead1"/>
        <w:rPr>
          <w:del w:id="526" w:author="Michael Crowley" w:date="2012-10-05T09:45:00Z"/>
          <w:color w:val="auto"/>
          <w:sz w:val="20"/>
          <w:szCs w:val="20"/>
        </w:rPr>
      </w:pPr>
      <w:del w:id="527" w:author="Michael Crowley" w:date="2012-10-05T09:45:00Z">
        <w:r w:rsidRPr="002419D2" w:rsidDel="00F3100C">
          <w:rPr>
            <w:color w:val="auto"/>
            <w:sz w:val="20"/>
            <w:szCs w:val="20"/>
          </w:rPr>
          <w:delText>If you have indicated that you intend to satisfy proficiency requirements through an alternative to the Series 3 examination, or if you are a registered General Securities Representative of the sponsor and are applying for an AP registration that limits your futures activity to any of the two following activities, check each that applies:</w:delText>
        </w:r>
      </w:del>
    </w:p>
    <w:p w:rsidR="00A500CA" w:rsidRPr="002419D2" w:rsidDel="00F3100C" w:rsidRDefault="00A500CA" w:rsidP="00A500CA">
      <w:pPr>
        <w:pStyle w:val="Subhead1"/>
        <w:rPr>
          <w:del w:id="528" w:author="Michael Crowley" w:date="2012-10-05T09:45:00Z"/>
          <w:color w:val="auto"/>
          <w:sz w:val="16"/>
          <w:szCs w:val="16"/>
        </w:rPr>
      </w:pPr>
    </w:p>
    <w:p w:rsidR="00A500CA" w:rsidRPr="002419D2" w:rsidDel="00F3100C" w:rsidRDefault="00A500CA" w:rsidP="00A500CA">
      <w:pPr>
        <w:pStyle w:val="Subhead1"/>
        <w:rPr>
          <w:del w:id="529" w:author="Michael Crowley" w:date="2012-10-05T09:45:00Z"/>
          <w:color w:val="auto"/>
          <w:sz w:val="16"/>
          <w:szCs w:val="16"/>
        </w:rPr>
      </w:pPr>
      <w:del w:id="530" w:author="Michael Crowley" w:date="2012-10-05T09:45:00Z">
        <w:r w:rsidRPr="002419D2" w:rsidDel="00F3100C">
          <w:rPr>
            <w:color w:val="auto"/>
            <w:sz w:val="20"/>
            <w:szCs w:val="20"/>
          </w:rPr>
          <w:lastRenderedPageBreak/>
          <w:tab/>
          <w:delText xml:space="preserve">You limit futures activities to those activities covered in the Futures Managed Funds Examination (Series 31): </w:delText>
        </w:r>
        <w:r w:rsidRPr="002419D2" w:rsidDel="00F3100C">
          <w:rPr>
            <w:color w:val="auto"/>
            <w:sz w:val="20"/>
            <w:szCs w:val="20"/>
          </w:rPr>
          <w:tab/>
        </w:r>
        <w:r w:rsidRPr="002419D2" w:rsidDel="00F3100C">
          <w:rPr>
            <w:color w:val="auto"/>
            <w:sz w:val="20"/>
            <w:szCs w:val="20"/>
          </w:rPr>
          <w:tab/>
          <w:delText xml:space="preserve">the solicitation of pool participants and/or the solicitation of discretionary accounts managed by a CTA, or the </w:delText>
        </w:r>
        <w:r w:rsidRPr="002419D2" w:rsidDel="00F3100C">
          <w:rPr>
            <w:color w:val="auto"/>
            <w:sz w:val="20"/>
            <w:szCs w:val="20"/>
          </w:rPr>
          <w:tab/>
        </w:r>
        <w:r w:rsidRPr="002419D2" w:rsidDel="00F3100C">
          <w:rPr>
            <w:color w:val="auto"/>
            <w:sz w:val="20"/>
            <w:szCs w:val="20"/>
          </w:rPr>
          <w:tab/>
          <w:delText>supervision of others engaged in such solicitations.</w:delText>
        </w:r>
      </w:del>
    </w:p>
    <w:p w:rsidR="00A500CA" w:rsidRPr="002419D2" w:rsidDel="00F3100C" w:rsidRDefault="00A500CA" w:rsidP="00A500CA">
      <w:pPr>
        <w:pStyle w:val="Subhead1"/>
        <w:rPr>
          <w:del w:id="531" w:author="Michael Crowley" w:date="2012-10-05T09:45:00Z"/>
          <w:color w:val="auto"/>
          <w:sz w:val="16"/>
          <w:szCs w:val="16"/>
        </w:rPr>
      </w:pPr>
    </w:p>
    <w:p w:rsidR="00A500CA" w:rsidRPr="002419D2" w:rsidDel="00F3100C" w:rsidRDefault="00A500CA" w:rsidP="00A500CA">
      <w:pPr>
        <w:pStyle w:val="Subhead1"/>
        <w:rPr>
          <w:del w:id="532" w:author="Michael Crowley" w:date="2012-10-05T09:45:00Z"/>
          <w:color w:val="auto"/>
          <w:sz w:val="20"/>
          <w:szCs w:val="20"/>
        </w:rPr>
      </w:pPr>
      <w:del w:id="533" w:author="Michael Crowley" w:date="2012-10-05T09:45:00Z">
        <w:r w:rsidRPr="002419D2" w:rsidDel="00F3100C">
          <w:rPr>
            <w:color w:val="auto"/>
            <w:sz w:val="16"/>
            <w:szCs w:val="16"/>
          </w:rPr>
          <w:tab/>
        </w:r>
        <w:r w:rsidRPr="002419D2" w:rsidDel="00F3100C">
          <w:rPr>
            <w:color w:val="auto"/>
            <w:sz w:val="20"/>
            <w:szCs w:val="20"/>
          </w:rPr>
          <w:delText xml:space="preserve">You limit your futures activity as provided in Registration Rule 401(b) to referring clients to another AP of the sponsor </w:delText>
        </w:r>
        <w:r w:rsidRPr="002419D2" w:rsidDel="00F3100C">
          <w:rPr>
            <w:color w:val="auto"/>
            <w:sz w:val="20"/>
            <w:szCs w:val="20"/>
          </w:rPr>
          <w:tab/>
        </w:r>
        <w:r w:rsidRPr="002419D2" w:rsidDel="00F3100C">
          <w:rPr>
            <w:color w:val="auto"/>
            <w:sz w:val="20"/>
            <w:szCs w:val="20"/>
          </w:rPr>
          <w:tab/>
          <w:delText>or to supervising others who make such referrals.</w:delText>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r>
      </w:del>
    </w:p>
    <w:p w:rsidR="00D9065C" w:rsidRPr="002419D2" w:rsidDel="00F3100C" w:rsidRDefault="00D9065C" w:rsidP="00A500CA">
      <w:pPr>
        <w:pStyle w:val="Subhead1"/>
        <w:rPr>
          <w:del w:id="534" w:author="Michael Crowley" w:date="2012-10-05T09:45:00Z"/>
          <w:color w:val="auto"/>
          <w:sz w:val="20"/>
          <w:szCs w:val="20"/>
        </w:rPr>
      </w:pPr>
    </w:p>
    <w:p w:rsidR="00D9065C" w:rsidRPr="002419D2" w:rsidDel="00F3100C" w:rsidRDefault="00D9065C" w:rsidP="00D9065C">
      <w:pPr>
        <w:pStyle w:val="Subhead1"/>
        <w:rPr>
          <w:del w:id="535" w:author="Michael Crowley" w:date="2012-10-05T09:45:00Z"/>
          <w:color w:val="auto"/>
          <w:sz w:val="20"/>
          <w:szCs w:val="20"/>
        </w:rPr>
      </w:pPr>
    </w:p>
    <w:p w:rsidR="00D9065C" w:rsidRPr="002419D2" w:rsidDel="00F3100C" w:rsidRDefault="00D9065C" w:rsidP="00D9065C">
      <w:pPr>
        <w:pStyle w:val="Subhead1"/>
        <w:rPr>
          <w:del w:id="536" w:author="Michael Crowley" w:date="2012-10-05T09:45:00Z"/>
          <w:color w:val="auto"/>
          <w:sz w:val="20"/>
          <w:szCs w:val="20"/>
        </w:rPr>
      </w:pPr>
      <w:del w:id="537" w:author="Michael Crowley" w:date="2012-10-05T09:45:00Z">
        <w:r w:rsidRPr="002419D2" w:rsidDel="00F3100C">
          <w:rPr>
            <w:color w:val="auto"/>
            <w:sz w:val="20"/>
            <w:szCs w:val="20"/>
          </w:rPr>
          <w:tab/>
          <w:delText xml:space="preserve">Check here if you have been registered or licensed to solicit futures business by a foreign regulatory authority </w:delText>
        </w:r>
        <w:r w:rsidRPr="002419D2" w:rsidDel="00F3100C">
          <w:rPr>
            <w:color w:val="auto"/>
            <w:sz w:val="20"/>
            <w:szCs w:val="20"/>
          </w:rPr>
          <w:tab/>
        </w:r>
        <w:r w:rsidRPr="002419D2" w:rsidDel="00F3100C">
          <w:rPr>
            <w:color w:val="auto"/>
            <w:sz w:val="20"/>
            <w:szCs w:val="20"/>
          </w:rPr>
          <w:tab/>
          <w:delText xml:space="preserve">located in Canada or the United Kingdom within the past two years and are therefore eligible to satisfy the </w:delText>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delText>proficiency requirements by passing the Limited Futures Examination – Regulations (Series 32).</w:delText>
        </w:r>
      </w:del>
    </w:p>
    <w:p w:rsidR="00D9065C" w:rsidRPr="002419D2" w:rsidDel="00F3100C" w:rsidRDefault="00D9065C" w:rsidP="00D9065C">
      <w:pPr>
        <w:pStyle w:val="Subhead1"/>
        <w:rPr>
          <w:del w:id="538" w:author="Michael Crowley" w:date="2012-10-05T09:45:00Z"/>
          <w:color w:val="auto"/>
          <w:sz w:val="20"/>
          <w:szCs w:val="20"/>
        </w:rPr>
      </w:pPr>
    </w:p>
    <w:p w:rsidR="00D9065C" w:rsidRPr="002419D2" w:rsidDel="00F3100C" w:rsidRDefault="00D9065C" w:rsidP="00D9065C">
      <w:pPr>
        <w:pStyle w:val="Subhead1"/>
        <w:rPr>
          <w:del w:id="539" w:author="Michael Crowley" w:date="2012-10-05T09:45:00Z"/>
          <w:color w:val="auto"/>
        </w:rPr>
      </w:pPr>
      <w:del w:id="540" w:author="Michael Crowley" w:date="2012-10-05T09:45:00Z">
        <w:r w:rsidRPr="002419D2" w:rsidDel="00F3100C">
          <w:rPr>
            <w:color w:val="auto"/>
          </w:rPr>
          <w:delText>*Required to file application</w:delText>
        </w:r>
      </w:del>
    </w:p>
    <w:p w:rsidR="00D9065C" w:rsidRPr="002419D2" w:rsidDel="00F3100C" w:rsidRDefault="00D9065C" w:rsidP="00D9065C">
      <w:pPr>
        <w:pStyle w:val="Subhead1"/>
        <w:rPr>
          <w:del w:id="541" w:author="Michael Crowley" w:date="2012-10-05T09:45:00Z"/>
          <w:color w:val="auto"/>
        </w:rPr>
      </w:pPr>
    </w:p>
    <w:p w:rsidR="00D9065C" w:rsidRPr="002419D2" w:rsidDel="00F3100C" w:rsidRDefault="00D9065C" w:rsidP="00D9065C">
      <w:pPr>
        <w:pStyle w:val="Subhead1"/>
        <w:rPr>
          <w:del w:id="542" w:author="Michael Crowley" w:date="2012-10-05T09:45:00Z"/>
          <w:color w:val="auto"/>
        </w:rPr>
      </w:pPr>
    </w:p>
    <w:p w:rsidR="002610C2" w:rsidRPr="002419D2" w:rsidDel="00F3100C" w:rsidRDefault="002610C2" w:rsidP="002610C2">
      <w:pPr>
        <w:pStyle w:val="Headline"/>
        <w:rPr>
          <w:del w:id="543" w:author="Michael Crowley" w:date="2012-10-05T09:45:00Z"/>
          <w:color w:val="auto"/>
        </w:rPr>
      </w:pPr>
      <w:del w:id="544" w:author="Michael Crowley" w:date="2012-10-05T09:45:00Z">
        <w:r w:rsidRPr="002419D2" w:rsidDel="00F3100C">
          <w:rPr>
            <w:color w:val="auto"/>
          </w:rPr>
          <w:delText>Proficiency Requirements</w:delText>
        </w:r>
      </w:del>
    </w:p>
    <w:p w:rsidR="00D9065C" w:rsidRPr="002419D2" w:rsidDel="00F3100C" w:rsidRDefault="00D9065C" w:rsidP="00D9065C">
      <w:pPr>
        <w:pStyle w:val="Subhead1"/>
        <w:rPr>
          <w:del w:id="545" w:author="Michael Crowley" w:date="2012-10-05T09:45:00Z"/>
          <w:color w:val="auto"/>
        </w:rPr>
      </w:pPr>
    </w:p>
    <w:p w:rsidR="002610C2" w:rsidRPr="002419D2" w:rsidDel="00F3100C" w:rsidRDefault="002610C2" w:rsidP="002610C2">
      <w:pPr>
        <w:pStyle w:val="Subhead1"/>
        <w:rPr>
          <w:del w:id="546" w:author="Michael Crowley" w:date="2012-10-05T09:45:00Z"/>
          <w:color w:val="auto"/>
        </w:rPr>
      </w:pPr>
      <w:del w:id="547" w:author="Michael Crowley" w:date="2012-10-05T09:45:00Z">
        <w:r w:rsidRPr="002419D2" w:rsidDel="00F3100C">
          <w:rPr>
            <w:color w:val="auto"/>
          </w:rPr>
          <w:delText>Only individuals who indicated that they intend to satisfy an alternative proficiency requirement and whose sponsor is a CPO, CTA or both complete this section.  Select one.</w:delText>
        </w:r>
      </w:del>
    </w:p>
    <w:p w:rsidR="002610C2" w:rsidRPr="002419D2" w:rsidDel="00F3100C" w:rsidRDefault="002610C2" w:rsidP="00D9065C">
      <w:pPr>
        <w:pStyle w:val="Subhead1"/>
        <w:rPr>
          <w:del w:id="548" w:author="Michael Crowley" w:date="2012-10-05T09:45:00Z"/>
          <w:color w:val="auto"/>
        </w:rPr>
      </w:pPr>
    </w:p>
    <w:p w:rsidR="002610C2" w:rsidRPr="002419D2" w:rsidDel="00F3100C" w:rsidRDefault="002610C2" w:rsidP="002610C2">
      <w:pPr>
        <w:pStyle w:val="Subhead1"/>
        <w:rPr>
          <w:del w:id="549" w:author="Michael Crowley" w:date="2012-10-05T09:45:00Z"/>
          <w:color w:val="auto"/>
          <w:sz w:val="20"/>
          <w:szCs w:val="20"/>
        </w:rPr>
      </w:pPr>
    </w:p>
    <w:p w:rsidR="002610C2" w:rsidRPr="002419D2" w:rsidDel="00F3100C" w:rsidRDefault="002610C2" w:rsidP="002610C2">
      <w:pPr>
        <w:pStyle w:val="Subhead1"/>
        <w:rPr>
          <w:del w:id="550" w:author="Michael Crowley" w:date="2012-10-05T09:45:00Z"/>
          <w:color w:val="auto"/>
          <w:sz w:val="20"/>
          <w:szCs w:val="20"/>
        </w:rPr>
      </w:pPr>
      <w:del w:id="551" w:author="Michael Crowley" w:date="2012-10-05T09:45:00Z">
        <w:r w:rsidRPr="002419D2" w:rsidDel="00F3100C">
          <w:rPr>
            <w:color w:val="auto"/>
            <w:sz w:val="20"/>
            <w:szCs w:val="20"/>
          </w:rPr>
          <w:tab/>
          <w:delText xml:space="preserve">Check here if you have been registered or licensed to solicit futures business by a foreign regulatory authority </w:delText>
        </w:r>
        <w:r w:rsidRPr="002419D2" w:rsidDel="00F3100C">
          <w:rPr>
            <w:color w:val="auto"/>
            <w:sz w:val="20"/>
            <w:szCs w:val="20"/>
          </w:rPr>
          <w:tab/>
        </w:r>
        <w:r w:rsidRPr="002419D2" w:rsidDel="00F3100C">
          <w:rPr>
            <w:color w:val="auto"/>
            <w:sz w:val="20"/>
            <w:szCs w:val="20"/>
          </w:rPr>
          <w:tab/>
          <w:delText xml:space="preserve">located in Canada or the United Kingdom within the past two years and are therefore eligible to satisfy the </w:delText>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delText>proficiency requirements by passing the Limited Futures Examination – Regulations (Series 32).</w:delText>
        </w:r>
      </w:del>
    </w:p>
    <w:p w:rsidR="002610C2" w:rsidRPr="002419D2" w:rsidDel="00F3100C" w:rsidRDefault="002610C2" w:rsidP="002610C2">
      <w:pPr>
        <w:pStyle w:val="Subhead1"/>
        <w:rPr>
          <w:del w:id="552" w:author="Michael Crowley" w:date="2012-10-05T09:45:00Z"/>
          <w:color w:val="auto"/>
          <w:sz w:val="20"/>
          <w:szCs w:val="20"/>
        </w:rPr>
      </w:pPr>
    </w:p>
    <w:p w:rsidR="002610C2" w:rsidRPr="002419D2" w:rsidDel="00F3100C" w:rsidRDefault="002610C2" w:rsidP="002610C2">
      <w:pPr>
        <w:pStyle w:val="Subhead1"/>
        <w:rPr>
          <w:del w:id="553" w:author="Michael Crowley" w:date="2012-10-05T09:45:00Z"/>
          <w:color w:val="auto"/>
          <w:sz w:val="20"/>
          <w:szCs w:val="20"/>
        </w:rPr>
      </w:pPr>
      <w:del w:id="554" w:author="Michael Crowley" w:date="2012-10-05T09:45:00Z">
        <w:r w:rsidRPr="002419D2" w:rsidDel="00F3100C">
          <w:rPr>
            <w:color w:val="auto"/>
            <w:sz w:val="20"/>
            <w:szCs w:val="20"/>
          </w:rPr>
          <w:tab/>
          <w:delText xml:space="preserve">Check here if your sponsor is a CPO that operates pools primarily engaged in securities transactions or a CTA that </w:delText>
        </w:r>
        <w:r w:rsidRPr="002419D2" w:rsidDel="00F3100C">
          <w:rPr>
            <w:color w:val="auto"/>
            <w:sz w:val="20"/>
            <w:szCs w:val="20"/>
          </w:rPr>
          <w:tab/>
        </w:r>
        <w:r w:rsidRPr="002419D2" w:rsidDel="00F3100C">
          <w:rPr>
            <w:color w:val="auto"/>
            <w:sz w:val="20"/>
            <w:szCs w:val="20"/>
          </w:rPr>
          <w:tab/>
          <w:delText xml:space="preserve">provides futures trading advice solely incidental to its securities advisory services and your sponsor has been </w:delText>
        </w:r>
        <w:r w:rsidRPr="002419D2" w:rsidDel="00F3100C">
          <w:rPr>
            <w:color w:val="auto"/>
            <w:sz w:val="20"/>
            <w:szCs w:val="20"/>
          </w:rPr>
          <w:tab/>
        </w:r>
        <w:r w:rsidRPr="002419D2" w:rsidDel="00F3100C">
          <w:rPr>
            <w:color w:val="auto"/>
            <w:sz w:val="20"/>
            <w:szCs w:val="20"/>
          </w:rPr>
          <w:tab/>
          <w:delText xml:space="preserve">granted or is seeking a waiver from the Series 3 for its APs pursuant to the Interpretive Notices to Registration Rule </w:delText>
        </w:r>
        <w:r w:rsidRPr="002419D2" w:rsidDel="00F3100C">
          <w:rPr>
            <w:color w:val="auto"/>
            <w:sz w:val="20"/>
            <w:szCs w:val="20"/>
          </w:rPr>
          <w:tab/>
        </w:r>
        <w:r w:rsidRPr="002419D2" w:rsidDel="00F3100C">
          <w:rPr>
            <w:color w:val="auto"/>
            <w:sz w:val="20"/>
            <w:szCs w:val="20"/>
          </w:rPr>
          <w:tab/>
          <w:delText>402.</w:delText>
        </w:r>
        <w:r w:rsidRPr="002419D2" w:rsidDel="00F3100C">
          <w:rPr>
            <w:color w:val="auto"/>
            <w:sz w:val="20"/>
            <w:szCs w:val="20"/>
          </w:rPr>
          <w:tab/>
        </w:r>
      </w:del>
    </w:p>
    <w:p w:rsidR="002610C2" w:rsidRPr="002419D2" w:rsidDel="00F3100C" w:rsidRDefault="002610C2" w:rsidP="002610C2">
      <w:pPr>
        <w:pStyle w:val="Subhead1"/>
        <w:rPr>
          <w:del w:id="555" w:author="Michael Crowley" w:date="2012-10-05T09:45:00Z"/>
          <w:color w:val="auto"/>
          <w:sz w:val="20"/>
          <w:szCs w:val="20"/>
        </w:rPr>
      </w:pPr>
    </w:p>
    <w:p w:rsidR="002610C2" w:rsidRPr="002419D2" w:rsidDel="00F3100C" w:rsidRDefault="002610C2" w:rsidP="002610C2">
      <w:pPr>
        <w:pStyle w:val="Subhead1"/>
        <w:rPr>
          <w:del w:id="556" w:author="Michael Crowley" w:date="2012-10-05T09:45:00Z"/>
          <w:color w:val="auto"/>
          <w:sz w:val="20"/>
          <w:szCs w:val="20"/>
        </w:rPr>
      </w:pPr>
      <w:del w:id="557" w:author="Michael Crowley" w:date="2012-10-05T09:45:00Z">
        <w:r w:rsidRPr="002419D2" w:rsidDel="00F3100C">
          <w:rPr>
            <w:color w:val="auto"/>
            <w:sz w:val="20"/>
            <w:szCs w:val="20"/>
          </w:rPr>
          <w:tab/>
          <w:delText xml:space="preserve">Check here if your sponsor is a CPO that trades swaps subject to the jurisdiction of the CFTC in a commodity pool </w:delText>
        </w:r>
        <w:r w:rsidRPr="002419D2" w:rsidDel="00F3100C">
          <w:rPr>
            <w:color w:val="auto"/>
            <w:sz w:val="20"/>
            <w:szCs w:val="20"/>
          </w:rPr>
          <w:tab/>
        </w:r>
        <w:r w:rsidRPr="002419D2" w:rsidDel="00F3100C">
          <w:rPr>
            <w:color w:val="auto"/>
            <w:sz w:val="20"/>
            <w:szCs w:val="20"/>
          </w:rPr>
          <w:tab/>
          <w:delText>that but for the trading of such swaps would be eligible for the exclusion under CFTC Regulation 4.5(c)(2)(iii)(A)</w:delText>
        </w:r>
        <w:r w:rsidR="00727CB3" w:rsidRPr="002419D2" w:rsidDel="00F3100C">
          <w:rPr>
            <w:color w:val="auto"/>
            <w:sz w:val="20"/>
            <w:szCs w:val="20"/>
          </w:rPr>
          <w:delText xml:space="preserve"> or (B)</w:delText>
        </w:r>
        <w:r w:rsidRPr="002419D2" w:rsidDel="00F3100C">
          <w:rPr>
            <w:color w:val="auto"/>
            <w:sz w:val="20"/>
            <w:szCs w:val="20"/>
          </w:rPr>
          <w:delText xml:space="preserve"> or </w:delText>
        </w:r>
        <w:r w:rsidRPr="002419D2" w:rsidDel="00F3100C">
          <w:rPr>
            <w:color w:val="auto"/>
            <w:sz w:val="20"/>
            <w:szCs w:val="20"/>
          </w:rPr>
          <w:tab/>
        </w:r>
        <w:r w:rsidRPr="002419D2" w:rsidDel="00F3100C">
          <w:rPr>
            <w:color w:val="auto"/>
            <w:sz w:val="20"/>
            <w:szCs w:val="20"/>
          </w:rPr>
          <w:tab/>
          <w:delText>the exemption under CFTC Regulations 4.13(a)(3) and the sponsor has been granted or is seeking a waiver from the</w:delText>
        </w:r>
      </w:del>
    </w:p>
    <w:p w:rsidR="002610C2" w:rsidRPr="002419D2" w:rsidDel="00F3100C" w:rsidRDefault="002610C2" w:rsidP="002610C2">
      <w:pPr>
        <w:pStyle w:val="Subhead1"/>
        <w:rPr>
          <w:del w:id="558" w:author="Michael Crowley" w:date="2012-10-05T09:45:00Z"/>
          <w:color w:val="auto"/>
          <w:sz w:val="20"/>
          <w:szCs w:val="20"/>
        </w:rPr>
      </w:pPr>
      <w:del w:id="559" w:author="Michael Crowley" w:date="2012-10-05T09:45:00Z">
        <w:r w:rsidRPr="002419D2" w:rsidDel="00F3100C">
          <w:rPr>
            <w:color w:val="auto"/>
            <w:sz w:val="20"/>
            <w:szCs w:val="20"/>
          </w:rPr>
          <w:tab/>
          <w:delText>Series 3 for its APs pursuant to NFA Registration Rule 401(e)(2)(ii).</w:delText>
        </w:r>
      </w:del>
    </w:p>
    <w:p w:rsidR="002610C2" w:rsidRPr="002419D2" w:rsidDel="00F3100C" w:rsidRDefault="002610C2" w:rsidP="002610C2">
      <w:pPr>
        <w:pStyle w:val="Subhead1"/>
        <w:rPr>
          <w:del w:id="560" w:author="Michael Crowley" w:date="2012-10-05T09:45:00Z"/>
          <w:color w:val="auto"/>
          <w:sz w:val="20"/>
          <w:szCs w:val="20"/>
        </w:rPr>
      </w:pPr>
    </w:p>
    <w:p w:rsidR="002610C2" w:rsidRPr="002419D2" w:rsidDel="00F3100C" w:rsidRDefault="002610C2" w:rsidP="002610C2">
      <w:pPr>
        <w:pStyle w:val="Subhead2"/>
        <w:rPr>
          <w:del w:id="561" w:author="Michael Crowley" w:date="2012-10-05T09:45:00Z"/>
          <w:color w:val="auto"/>
        </w:rPr>
      </w:pPr>
      <w:del w:id="562" w:author="Michael Crowley" w:date="2012-10-05T09:45:00Z">
        <w:r w:rsidRPr="002419D2" w:rsidDel="00F3100C">
          <w:rPr>
            <w:color w:val="auto"/>
          </w:rPr>
          <w:delText>Only individuals who indicated that they intend to limit their activities to solicitation of managed funds complete this section. Select one.</w:delText>
        </w:r>
      </w:del>
    </w:p>
    <w:p w:rsidR="002610C2" w:rsidRPr="002419D2" w:rsidDel="00F3100C" w:rsidRDefault="002610C2" w:rsidP="002610C2">
      <w:pPr>
        <w:pStyle w:val="Subhead1"/>
        <w:rPr>
          <w:del w:id="563" w:author="Michael Crowley" w:date="2012-10-05T09:45:00Z"/>
          <w:color w:val="auto"/>
        </w:rPr>
      </w:pPr>
    </w:p>
    <w:p w:rsidR="002610C2" w:rsidRPr="002419D2" w:rsidDel="00F3100C" w:rsidRDefault="002610C2" w:rsidP="002610C2">
      <w:pPr>
        <w:pStyle w:val="Subhead1"/>
        <w:jc w:val="center"/>
        <w:rPr>
          <w:del w:id="564" w:author="Michael Crowley" w:date="2012-10-05T09:45:00Z"/>
          <w:color w:val="auto"/>
        </w:rPr>
      </w:pPr>
      <w:del w:id="565" w:author="Michael Crowley" w:date="2012-10-05T09:45:00Z">
        <w:r w:rsidRPr="002419D2" w:rsidDel="00F3100C">
          <w:rPr>
            <w:color w:val="auto"/>
          </w:rPr>
          <w:delText>Series 31 Examination*</w:delText>
        </w:r>
      </w:del>
    </w:p>
    <w:p w:rsidR="002610C2" w:rsidRPr="002419D2" w:rsidDel="00F3100C" w:rsidRDefault="002610C2" w:rsidP="002610C2">
      <w:pPr>
        <w:pStyle w:val="Subhead1"/>
        <w:rPr>
          <w:del w:id="566" w:author="Michael Crowley" w:date="2012-10-05T09:45:00Z"/>
          <w:color w:val="auto"/>
          <w:sz w:val="20"/>
          <w:szCs w:val="20"/>
        </w:rPr>
      </w:pPr>
      <w:del w:id="567" w:author="Michael Crowley" w:date="2012-10-05T09:45:00Z">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delText>Futures Managed Funds Examination</w:delText>
        </w:r>
      </w:del>
    </w:p>
    <w:p w:rsidR="002610C2" w:rsidRPr="002419D2" w:rsidDel="00F3100C" w:rsidRDefault="002610C2" w:rsidP="002610C2">
      <w:pPr>
        <w:pStyle w:val="Subhead1"/>
        <w:rPr>
          <w:del w:id="568" w:author="Michael Crowley" w:date="2012-10-05T09:45:00Z"/>
          <w:color w:val="auto"/>
        </w:rPr>
      </w:pPr>
      <w:del w:id="569" w:author="Michael Crowley" w:date="2012-10-05T09:45:00Z">
        <w:r w:rsidRPr="002419D2" w:rsidDel="00F3100C">
          <w:rPr>
            <w:color w:val="auto"/>
          </w:rPr>
          <w:lastRenderedPageBreak/>
          <w:tab/>
          <w:delText>You have passed the Series 31 Examination within the past two (2) years.</w:delText>
        </w:r>
      </w:del>
    </w:p>
    <w:p w:rsidR="002610C2" w:rsidRPr="002419D2" w:rsidDel="00F3100C" w:rsidRDefault="002610C2" w:rsidP="002610C2">
      <w:pPr>
        <w:pStyle w:val="Subhead1"/>
        <w:rPr>
          <w:del w:id="570" w:author="Michael Crowley" w:date="2012-10-05T09:45:00Z"/>
          <w:color w:val="auto"/>
        </w:rPr>
      </w:pPr>
      <w:del w:id="571" w:author="Michael Crowley" w:date="2012-10-05T09:45:00Z">
        <w:r w:rsidRPr="002419D2" w:rsidDel="00F3100C">
          <w:rPr>
            <w:color w:val="auto"/>
          </w:rPr>
          <w:tab/>
          <w:delText>You intend to take the Series 31 Examination.</w:delText>
        </w:r>
      </w:del>
    </w:p>
    <w:p w:rsidR="002610C2" w:rsidRPr="002419D2" w:rsidDel="00F3100C" w:rsidRDefault="002610C2" w:rsidP="002610C2">
      <w:pPr>
        <w:pStyle w:val="Subhead1"/>
        <w:rPr>
          <w:del w:id="572" w:author="Michael Crowley" w:date="2012-10-05T09:45:00Z"/>
          <w:color w:val="auto"/>
        </w:rPr>
      </w:pPr>
    </w:p>
    <w:p w:rsidR="00524D82" w:rsidRPr="002419D2" w:rsidDel="00F3100C" w:rsidRDefault="00524D82" w:rsidP="00524D82">
      <w:pPr>
        <w:pStyle w:val="Subhead1"/>
        <w:rPr>
          <w:del w:id="573" w:author="Michael Crowley" w:date="2012-10-05T09:45:00Z"/>
          <w:color w:val="auto"/>
        </w:rPr>
      </w:pPr>
    </w:p>
    <w:p w:rsidR="00524D82" w:rsidRPr="002419D2" w:rsidDel="00F3100C" w:rsidRDefault="00524D82" w:rsidP="00524D82">
      <w:pPr>
        <w:pStyle w:val="Subhead1"/>
        <w:rPr>
          <w:del w:id="574" w:author="Michael Crowley" w:date="2012-10-05T09:45:00Z"/>
          <w:color w:val="auto"/>
        </w:rPr>
      </w:pPr>
      <w:del w:id="575" w:author="Michael Crowley" w:date="2012-10-05T09:45:00Z">
        <w:r w:rsidRPr="002419D2" w:rsidDel="00F3100C">
          <w:rPr>
            <w:color w:val="auto"/>
          </w:rPr>
          <w:delText>Only individuals who indicated that they have been registered in the U.K. or Canada in the last two years complete this section.  Select one.</w:delText>
        </w:r>
      </w:del>
    </w:p>
    <w:p w:rsidR="002610C2" w:rsidRPr="002419D2" w:rsidDel="00F3100C" w:rsidRDefault="002610C2" w:rsidP="002610C2">
      <w:pPr>
        <w:pStyle w:val="Subhead1"/>
        <w:rPr>
          <w:del w:id="576" w:author="Michael Crowley" w:date="2012-10-05T09:45:00Z"/>
          <w:color w:val="auto"/>
        </w:rPr>
      </w:pPr>
    </w:p>
    <w:p w:rsidR="00524D82" w:rsidRPr="002419D2" w:rsidDel="00F3100C" w:rsidRDefault="00524D82" w:rsidP="00524D82">
      <w:pPr>
        <w:pStyle w:val="Subhead1"/>
        <w:jc w:val="center"/>
        <w:rPr>
          <w:del w:id="577" w:author="Michael Crowley" w:date="2012-10-05T09:45:00Z"/>
          <w:color w:val="auto"/>
        </w:rPr>
      </w:pPr>
      <w:del w:id="578" w:author="Michael Crowley" w:date="2012-10-05T09:45:00Z">
        <w:r w:rsidRPr="002419D2" w:rsidDel="00F3100C">
          <w:rPr>
            <w:color w:val="auto"/>
          </w:rPr>
          <w:delText>Series 32 Examination*</w:delText>
        </w:r>
      </w:del>
    </w:p>
    <w:p w:rsidR="00524D82" w:rsidRPr="002419D2" w:rsidDel="00F3100C" w:rsidRDefault="00524D82" w:rsidP="00524D82">
      <w:pPr>
        <w:pStyle w:val="Subhead1"/>
        <w:rPr>
          <w:del w:id="579" w:author="Michael Crowley" w:date="2012-10-05T09:45:00Z"/>
          <w:color w:val="auto"/>
          <w:sz w:val="20"/>
          <w:szCs w:val="20"/>
        </w:rPr>
      </w:pPr>
      <w:del w:id="580" w:author="Michael Crowley" w:date="2012-10-05T09:45:00Z">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r>
        <w:r w:rsidRPr="002419D2" w:rsidDel="00F3100C">
          <w:rPr>
            <w:color w:val="auto"/>
            <w:sz w:val="20"/>
            <w:szCs w:val="20"/>
          </w:rPr>
          <w:tab/>
          <w:delText>Limted Futures Examination</w:delText>
        </w:r>
      </w:del>
    </w:p>
    <w:p w:rsidR="00524D82" w:rsidRPr="002419D2" w:rsidDel="00F3100C" w:rsidRDefault="00524D82" w:rsidP="00524D82">
      <w:pPr>
        <w:pStyle w:val="Subhead1"/>
        <w:rPr>
          <w:del w:id="581" w:author="Michael Crowley" w:date="2012-10-05T09:45:00Z"/>
          <w:color w:val="auto"/>
        </w:rPr>
      </w:pPr>
      <w:del w:id="582" w:author="Michael Crowley" w:date="2012-10-05T09:45:00Z">
        <w:r w:rsidRPr="002419D2" w:rsidDel="00F3100C">
          <w:rPr>
            <w:color w:val="auto"/>
          </w:rPr>
          <w:tab/>
          <w:delText>You have passed the Series 32 Examination within the past two (2) years.</w:delText>
        </w:r>
      </w:del>
    </w:p>
    <w:p w:rsidR="00524D82" w:rsidRPr="002419D2" w:rsidDel="00F3100C" w:rsidRDefault="00524D82" w:rsidP="00524D82">
      <w:pPr>
        <w:pStyle w:val="Subhead1"/>
        <w:rPr>
          <w:del w:id="583" w:author="Michael Crowley" w:date="2012-10-05T09:45:00Z"/>
          <w:color w:val="auto"/>
        </w:rPr>
      </w:pPr>
      <w:del w:id="584" w:author="Michael Crowley" w:date="2012-10-05T09:45:00Z">
        <w:r w:rsidRPr="002419D2" w:rsidDel="00F3100C">
          <w:rPr>
            <w:color w:val="auto"/>
          </w:rPr>
          <w:tab/>
          <w:delText>You intend to take the Series 32 Examination.</w:delText>
        </w:r>
      </w:del>
    </w:p>
    <w:p w:rsidR="00CD5F2E" w:rsidRPr="002419D2" w:rsidDel="00F3100C" w:rsidRDefault="00CD5F2E" w:rsidP="00524D82">
      <w:pPr>
        <w:pStyle w:val="Subhead1"/>
        <w:rPr>
          <w:del w:id="585" w:author="Michael Crowley" w:date="2012-10-05T09:45:00Z"/>
          <w:color w:val="auto"/>
        </w:rPr>
      </w:pPr>
    </w:p>
    <w:p w:rsidR="00CD5F2E" w:rsidRPr="002419D2" w:rsidDel="00F3100C" w:rsidRDefault="00CD5F2E" w:rsidP="00CD5F2E">
      <w:pPr>
        <w:pStyle w:val="Subhead1"/>
        <w:rPr>
          <w:del w:id="586" w:author="Michael Crowley" w:date="2012-10-05T09:45:00Z"/>
          <w:color w:val="auto"/>
        </w:rPr>
      </w:pPr>
      <w:del w:id="587" w:author="Michael Crowley" w:date="2012-10-05T09:45:00Z">
        <w:r w:rsidRPr="002419D2" w:rsidDel="00F3100C">
          <w:rPr>
            <w:color w:val="auto"/>
          </w:rPr>
          <w:delText>*Required to file application</w:delText>
        </w:r>
      </w:del>
    </w:p>
    <w:p w:rsidR="00CD5F2E" w:rsidRPr="002419D2" w:rsidDel="00F3100C" w:rsidRDefault="00CD5F2E" w:rsidP="00524D82">
      <w:pPr>
        <w:pStyle w:val="Subhead1"/>
        <w:rPr>
          <w:del w:id="588" w:author="Michael Crowley" w:date="2012-10-05T09:45:00Z"/>
          <w:color w:val="auto"/>
        </w:rPr>
      </w:pPr>
    </w:p>
    <w:p w:rsidR="00CD5F2E" w:rsidRPr="002419D2" w:rsidDel="00F3100C" w:rsidRDefault="00CD5F2E" w:rsidP="00CD5F2E">
      <w:pPr>
        <w:pStyle w:val="Subhead1"/>
        <w:rPr>
          <w:del w:id="589" w:author="Michael Crowley" w:date="2012-10-05T09:45:00Z"/>
          <w:color w:val="auto"/>
        </w:rPr>
      </w:pPr>
      <w:del w:id="590" w:author="Michael Crowley" w:date="2012-10-05T09:45:00Z">
        <w:r w:rsidRPr="002419D2" w:rsidDel="00F3100C">
          <w:rPr>
            <w:color w:val="auto"/>
          </w:rPr>
          <w:delText>Only individuals whose sponsor is a broker-dealer complete this section,  Select one.</w:delText>
        </w:r>
      </w:del>
    </w:p>
    <w:p w:rsidR="00B56612" w:rsidRPr="002419D2" w:rsidDel="00F3100C" w:rsidRDefault="00B56612" w:rsidP="00CD5F2E">
      <w:pPr>
        <w:pStyle w:val="Subhead1"/>
        <w:rPr>
          <w:del w:id="591" w:author="Michael Crowley" w:date="2012-10-05T09:45:00Z"/>
          <w:color w:val="auto"/>
        </w:rPr>
      </w:pPr>
    </w:p>
    <w:p w:rsidR="00CD5F2E" w:rsidRPr="002419D2" w:rsidDel="00F3100C" w:rsidRDefault="00CD5F2E" w:rsidP="00CD5F2E">
      <w:pPr>
        <w:pStyle w:val="Headline"/>
        <w:rPr>
          <w:del w:id="592" w:author="Michael Crowley" w:date="2012-10-05T09:45:00Z"/>
          <w:color w:val="auto"/>
        </w:rPr>
      </w:pPr>
      <w:del w:id="593" w:author="Michael Crowley" w:date="2012-10-05T09:45:00Z">
        <w:r w:rsidRPr="002419D2" w:rsidDel="00F3100C">
          <w:rPr>
            <w:color w:val="auto"/>
          </w:rPr>
          <w:delText>Fingerprint Card</w:delText>
        </w:r>
      </w:del>
    </w:p>
    <w:p w:rsidR="00F3100C" w:rsidRDefault="00F3100C">
      <w:pPr>
        <w:rPr>
          <w:ins w:id="594" w:author="Michael Crowley" w:date="2012-10-05T09:45:00Z"/>
          <w:rFonts w:ascii="Univers 57 Condensed" w:hAnsi="Univers 57 Condensed" w:cs="Univers 57 Condensed"/>
          <w:sz w:val="24"/>
          <w:szCs w:val="24"/>
        </w:rPr>
      </w:pPr>
      <w:ins w:id="595" w:author="Michael Crowley" w:date="2012-10-05T09:45:00Z">
        <w:r>
          <w:br w:type="page"/>
        </w:r>
      </w:ins>
    </w:p>
    <w:p w:rsidR="00CD5F2E" w:rsidRPr="002419D2" w:rsidRDefault="00CD5F2E" w:rsidP="00524D82">
      <w:pPr>
        <w:pStyle w:val="Subhead1"/>
        <w:rPr>
          <w:color w:val="auto"/>
        </w:rPr>
      </w:pPr>
    </w:p>
    <w:p w:rsidR="00B56612" w:rsidRPr="002419D2" w:rsidDel="004838CE" w:rsidRDefault="00B56612" w:rsidP="00B56612">
      <w:pPr>
        <w:pStyle w:val="Subhead1"/>
        <w:jc w:val="center"/>
        <w:rPr>
          <w:del w:id="596" w:author="Michael Crowley" w:date="2012-10-05T09:46:00Z"/>
          <w:color w:val="auto"/>
        </w:rPr>
      </w:pPr>
      <w:del w:id="597" w:author="Michael Crowley" w:date="2012-10-05T09:46:00Z">
        <w:r w:rsidRPr="002419D2" w:rsidDel="004838CE">
          <w:rPr>
            <w:color w:val="auto"/>
          </w:rPr>
          <w:delText>Fingerprint Card</w:delText>
        </w:r>
      </w:del>
    </w:p>
    <w:p w:rsidR="00B56612" w:rsidRPr="002419D2" w:rsidDel="004838CE" w:rsidRDefault="00B56612" w:rsidP="00B56612">
      <w:pPr>
        <w:pStyle w:val="Subhead1"/>
        <w:rPr>
          <w:del w:id="598" w:author="Michael Crowley" w:date="2012-10-05T09:46:00Z"/>
          <w:color w:val="auto"/>
        </w:rPr>
      </w:pPr>
      <w:del w:id="599" w:author="Michael Crowley" w:date="2012-10-05T09:46:00Z">
        <w:r w:rsidRPr="002419D2" w:rsidDel="004838CE">
          <w:rPr>
            <w:color w:val="auto"/>
          </w:rPr>
          <w:tab/>
          <w:delText>The applicant</w:delText>
        </w:r>
      </w:del>
      <w:proofErr w:type="gramStart"/>
      <w:ins w:id="600" w:author="Michael Crowley" w:date="2012-10-05T09:55:00Z">
        <w:r w:rsidR="004838CE">
          <w:rPr>
            <w:color w:val="auto"/>
          </w:rPr>
          <w:t>order</w:t>
        </w:r>
        <w:proofErr w:type="gramEnd"/>
        <w:r w:rsidR="004838CE">
          <w:rPr>
            <w:color w:val="auto"/>
          </w:rPr>
          <w:t xml:space="preserve"> </w:t>
        </w:r>
        <w:proofErr w:type="spellStart"/>
        <w:r w:rsidR="004838CE">
          <w:rPr>
            <w:color w:val="auto"/>
          </w:rPr>
          <w:t>enterer</w:t>
        </w:r>
      </w:ins>
      <w:del w:id="601" w:author="Michael Crowley" w:date="2012-10-05T09:46:00Z">
        <w:r w:rsidRPr="002419D2" w:rsidDel="004838CE">
          <w:rPr>
            <w:color w:val="auto"/>
          </w:rPr>
          <w:delText>’s properly signed fingerprint card(s) will be sent to NFA.</w:delText>
        </w:r>
      </w:del>
    </w:p>
    <w:p w:rsidR="00B56612" w:rsidRPr="002419D2" w:rsidDel="004838CE" w:rsidRDefault="00B56612" w:rsidP="00B56612">
      <w:pPr>
        <w:pStyle w:val="Subhead1"/>
        <w:rPr>
          <w:del w:id="602" w:author="Michael Crowley" w:date="2012-10-05T09:46:00Z"/>
          <w:color w:val="auto"/>
        </w:rPr>
      </w:pPr>
      <w:del w:id="603" w:author="Michael Crowley" w:date="2012-10-05T09:46:00Z">
        <w:r w:rsidRPr="002419D2" w:rsidDel="004838CE">
          <w:rPr>
            <w:color w:val="auto"/>
          </w:rPr>
          <w:tab/>
          <w:delText>The applicant</w:delText>
        </w:r>
      </w:del>
      <w:proofErr w:type="gramStart"/>
      <w:ins w:id="604" w:author="Michael Crowley" w:date="2012-10-05T09:55:00Z">
        <w:r w:rsidR="004838CE">
          <w:rPr>
            <w:color w:val="auto"/>
          </w:rPr>
          <w:t>order</w:t>
        </w:r>
        <w:proofErr w:type="spellEnd"/>
        <w:proofErr w:type="gramEnd"/>
        <w:r w:rsidR="004838CE">
          <w:rPr>
            <w:color w:val="auto"/>
          </w:rPr>
          <w:t xml:space="preserve"> enterer</w:t>
        </w:r>
      </w:ins>
      <w:del w:id="605" w:author="Michael Crowley" w:date="2012-10-05T09:46:00Z">
        <w:r w:rsidRPr="002419D2" w:rsidDel="004838CE">
          <w:rPr>
            <w:color w:val="auto"/>
          </w:rPr>
          <w:delText>’s properly signed fingerprint card(s) were sent to FINRA within the past 90 days.</w:delText>
        </w:r>
      </w:del>
    </w:p>
    <w:p w:rsidR="00CD5F2E" w:rsidRPr="002419D2" w:rsidRDefault="00B56612" w:rsidP="00B56612">
      <w:pPr>
        <w:pStyle w:val="Subhead1"/>
        <w:rPr>
          <w:color w:val="auto"/>
        </w:rPr>
      </w:pPr>
      <w:r w:rsidRPr="002419D2">
        <w:rPr>
          <w:color w:val="auto"/>
        </w:rPr>
        <w:tab/>
      </w:r>
    </w:p>
    <w:p w:rsidR="00B56612" w:rsidRPr="002419D2" w:rsidRDefault="00B56612" w:rsidP="00B56612">
      <w:pPr>
        <w:pStyle w:val="Subhead1"/>
        <w:rPr>
          <w:color w:val="auto"/>
        </w:rPr>
      </w:pPr>
    </w:p>
    <w:p w:rsidR="00B56612" w:rsidRPr="002419D2" w:rsidRDefault="00B56612" w:rsidP="00B56612">
      <w:pPr>
        <w:pStyle w:val="Headline"/>
        <w:rPr>
          <w:color w:val="auto"/>
        </w:rPr>
      </w:pPr>
      <w:r w:rsidRPr="002419D2">
        <w:rPr>
          <w:color w:val="auto"/>
        </w:rPr>
        <w:t>Privacy Act and Paperwork Reduction Act Notice</w:t>
      </w:r>
    </w:p>
    <w:p w:rsidR="00B56612" w:rsidRPr="002419D2" w:rsidRDefault="00B56612" w:rsidP="00B56612">
      <w:pPr>
        <w:pStyle w:val="Subhead1"/>
        <w:rPr>
          <w:color w:val="auto"/>
        </w:rPr>
      </w:pPr>
      <w:r w:rsidRPr="002419D2">
        <w:rPr>
          <w:color w:val="auto"/>
        </w:rPr>
        <w:t>OMB# 3038-0072</w:t>
      </w:r>
    </w:p>
    <w:p w:rsidR="00B56612" w:rsidRPr="002419D2" w:rsidRDefault="00B56612" w:rsidP="00B56612">
      <w:pPr>
        <w:pStyle w:val="Subhead1"/>
        <w:rPr>
          <w:color w:val="auto"/>
        </w:rPr>
      </w:pPr>
    </w:p>
    <w:p w:rsidR="00B56612" w:rsidRPr="002419D2" w:rsidRDefault="00B56612" w:rsidP="00B56612">
      <w:pPr>
        <w:pStyle w:val="Subhead1"/>
        <w:rPr>
          <w:color w:val="auto"/>
        </w:rPr>
      </w:pPr>
      <w:r w:rsidRPr="002419D2">
        <w:rPr>
          <w:color w:val="auto"/>
        </w:rPr>
        <w:t>Privacy Act and Paperwork Reduction Act Notice</w:t>
      </w:r>
    </w:p>
    <w:p w:rsidR="00B56612" w:rsidRPr="002419D2" w:rsidRDefault="00B56612" w:rsidP="00B56612">
      <w:pPr>
        <w:pStyle w:val="Subhead1"/>
        <w:rPr>
          <w:color w:val="auto"/>
        </w:rPr>
      </w:pP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in Forms 7-R, 7-W, 8-R and 8-T and on the fingerprint card is being collected pursuant to authority granted in Sections 2c, 4f, 4k, 4n, 4s, 8a and 19 of the Commodity Exchange Act [7 U.S.C. §§ 6f, 6k, 6n, 6s, 12a and 23]. Under Section 2c,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 [7 U.S.C. §6d], it is unlawful for anyone to act as a futures commission merchant or introducing broker without being registered in that capacity under the Act. Under Section 4m of the Commodity Exchange Act [7 U.S.C. §6m],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 [7 U.S.C. §6s], it is unlawful for anyone to act as a swap dealer or major swap participant without being registered in that capacity under the Act. Under Section 19 of the Commodity Exchange Act [7 U.S.C. §23] and Section 31.5 of the CFTC’s regulations, it is unlawful for anyone to act as a leverage transaction merchant without being registered in that capacity under the Act.</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The information requested in Form 8-R and on the fingerprint card will be used by the CFTC or NFA, as appropriate, as a basis for initiating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 Portions of the </w:t>
      </w:r>
      <w:r w:rsidRPr="002419D2">
        <w:rPr>
          <w:rFonts w:ascii="Univers 57 Condensed" w:hAnsi="Univers 57 Condensed" w:cs="Univers 57 Condensed"/>
          <w:color w:val="auto"/>
          <w:sz w:val="20"/>
          <w:szCs w:val="20"/>
        </w:rPr>
        <w:lastRenderedPageBreak/>
        <w:t xml:space="preserve">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 </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With the exception of the social security number, all information in Forms 8-R and 8-T must be furnished. Disclosure of the social security number is voluntary. Disclosure of the Federal employer identification number is voluntary. The Social security number and the Federal employer identification number are sought pursuant to the Debt Collection Improvement Act of 1996. Under the Debt Collection Improvement Act, a social security number or a taxpayer identifying number furnished to the CFTC as part of the registration process can be used for purposes of collecting and reporting on any debt owed to the U.S. Government, including civil monetary penalties. The furnishing of a social security number or Federal employer identification number, however, assists the CFTC and NFA in identifying individuals and firms and therefore expedites the processing of those forms. </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The failure by an </w:t>
      </w:r>
      <w:del w:id="606" w:author="Michael Crowley" w:date="2012-10-05T09:55:00Z">
        <w:r w:rsidRPr="002419D2" w:rsidDel="004838CE">
          <w:rPr>
            <w:rFonts w:ascii="Univers 57 Condensed" w:hAnsi="Univers 57 Condensed" w:cs="Univers 57 Condensed"/>
            <w:color w:val="auto"/>
            <w:sz w:val="20"/>
            <w:szCs w:val="20"/>
          </w:rPr>
          <w:delText>applicant</w:delText>
        </w:r>
      </w:del>
      <w:ins w:id="607" w:author="Michael Crowley" w:date="2012-10-05T09:55:00Z">
        <w:r w:rsidR="004838CE">
          <w:rPr>
            <w:rFonts w:ascii="Univers 57 Condensed" w:hAnsi="Univers 57 Condensed" w:cs="Univers 57 Condensed"/>
            <w:color w:val="auto"/>
            <w:sz w:val="20"/>
            <w:szCs w:val="20"/>
          </w:rPr>
          <w:t>order enterer</w:t>
        </w:r>
      </w:ins>
      <w:r w:rsidRPr="002419D2">
        <w:rPr>
          <w:rFonts w:ascii="Univers 57 Condensed" w:hAnsi="Univers 57 Condensed" w:cs="Univers 57 Condensed"/>
          <w:color w:val="auto"/>
          <w:sz w:val="20"/>
          <w:szCs w:val="20"/>
        </w:rPr>
        <w:t xml:space="preserve">,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w:t>
      </w:r>
      <w:del w:id="608" w:author="Michael Crowley" w:date="2012-10-05T09:55:00Z">
        <w:r w:rsidRPr="002419D2" w:rsidDel="004838CE">
          <w:rPr>
            <w:rFonts w:ascii="Univers 57 Condensed" w:hAnsi="Univers 57 Condensed" w:cs="Univers 57 Condensed"/>
            <w:color w:val="auto"/>
            <w:sz w:val="20"/>
            <w:szCs w:val="20"/>
          </w:rPr>
          <w:delText>applicant</w:delText>
        </w:r>
      </w:del>
      <w:ins w:id="609" w:author="Michael Crowley" w:date="2012-10-05T09:55:00Z">
        <w:r w:rsidR="004838CE">
          <w:rPr>
            <w:rFonts w:ascii="Univers 57 Condensed" w:hAnsi="Univers 57 Condensed" w:cs="Univers 57 Condensed"/>
            <w:color w:val="auto"/>
            <w:sz w:val="20"/>
            <w:szCs w:val="20"/>
          </w:rPr>
          <w:t>order enterer</w:t>
        </w:r>
      </w:ins>
      <w:r w:rsidRPr="002419D2">
        <w:rPr>
          <w:rFonts w:ascii="Univers 57 Condensed" w:hAnsi="Univers 57 Condensed" w:cs="Univers 57 Condensed"/>
          <w:color w:val="auto"/>
          <w:sz w:val="20"/>
          <w:szCs w:val="20"/>
        </w:rPr>
        <w: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With the exception of the fingerprint card, any information contained in the Personal Information Section and any information contained in Matter Information pages related to the Disciplinary Information Sections on Form 8-R and on Form 8-T or Item 7 on Form 8-W, the Forms 7-R, 7-W, 8-R and 8-T are considered by the CFTC to be public records and will be available for inspection by any person. Copies will be maintained by National Futures Association, Registration Department, Suite 1800, 300 S. Riverside Plaza, Chicago, IL 60606-6615. Further, the CFTC or NFA may disclose the fingerprint card and any other information described above to third parties pursuant to routine uses which the CFTC has published in the Federal Register or as otherwise authorized under the Privacy Act, [5 U.S.C. §552a], and the Commodity Exchange Act. Disclosure of such information may be made by the CFTC as follows: (1) in connection with administrative proceedings or matters in litigation; (2) in connection with investigations; (3) where the information is furnished to regulatory, self-regulatory and law enforcement or other governmental agencies to assist them in meeting responsibilities assigned to them by law or made available to any member of Congress who is acting in his or her capacity as a member of Congress; (4) where disclosure is required under the Freedom of Information Act [5 U.S.C. §552]; (5) in connection with an employer’s hiring or retention of an employee; (6) in connection with the verification of information submitted for sponsorship purposes; (7) in other circumstances in which the withholding of such information appears unwarranted; and (8) in connection with legally required or authorized reports. Disclosure may be made by NFA in accordance with rules approved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If an individual believes that the placing in the CFTC’s or NFA’s public files of any of the information contained in the Personal Information Section or in Matter Information pages related to Disciplinary Information on Form 8-R and on Form 8-T or Item 7 on Form </w:t>
      </w:r>
      <w:r w:rsidRPr="002419D2">
        <w:rPr>
          <w:rFonts w:ascii="Univers 57 Condensed" w:hAnsi="Univers 57 Condensed" w:cs="Univers 57 Condensed"/>
          <w:color w:val="auto"/>
          <w:sz w:val="20"/>
          <w:szCs w:val="20"/>
        </w:rPr>
        <w:lastRenderedPageBreak/>
        <w:t>8-W, or on the fingerprint card would constitute an unwarranted invasion of his personal privacy, the individual may petition the CFTC, pursuant to 17 CFR 145.9, to treat such information as confidential in response to requests under the Freedom of Information Act (FOIA) [5 U.S.C. §552]. The CFTC will make no determination as to confidential treatment of information submitted unless and until the information is the subject of an FOIA request.  The filing of a petition for confidential treatment, however, does not guarantee that the information will be treated confidentially in response to an FOIA request.</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This notice is provided in accordance with the requirements of the Privacy Act, [5 U.S.C. §</w:t>
      </w:r>
      <w:proofErr w:type="gramStart"/>
      <w:r w:rsidRPr="002419D2">
        <w:rPr>
          <w:rFonts w:ascii="Univers 57 Condensed" w:hAnsi="Univers 57 Condensed" w:cs="Univers 57 Condensed"/>
          <w:color w:val="auto"/>
          <w:sz w:val="20"/>
          <w:szCs w:val="20"/>
        </w:rPr>
        <w:t>552a(</w:t>
      </w:r>
      <w:proofErr w:type="gramEnd"/>
      <w:r w:rsidRPr="002419D2">
        <w:rPr>
          <w:rFonts w:ascii="Univers 57 Condensed" w:hAnsi="Univers 57 Condensed" w:cs="Univers 57 Condensed"/>
          <w:color w:val="auto"/>
          <w:sz w:val="20"/>
          <w:szCs w:val="20"/>
        </w:rPr>
        <w:t>e)(3)] and summarizes some of an individual’s rights under the Privacy Act [5 U.S.C. §552a] and the Freedom of Information Act    [5 U.S.C. §552]. Individuals desiring further information should consult the CFTC’s regulations under the Privacy Act, 17 CFR Part 146, and under the Freedom of Information Act, 17 CFR Part 145, and the CFTC’s annual notice, published in the Federal Register, pursuant to the Privacy Act, of the existence and character of each system of records maintained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You are not required to provide the information requested on a form subject to the Paperwork Reduction Act unless the form displays a valid OMB Control Number.</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time needed to complete and file Form 7-R, Form 3-R, Form 7-W, Form 8-R and Form 8-T and Form 8-W may vary depending upon individual circumstances. The estimated average times are:</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7-R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3-R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FCM</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IB</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 xml:space="preserve">Form 7-W </w:t>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SD</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CPO</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0.8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MSP</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CTA</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8-T</w:t>
      </w:r>
      <w:r w:rsidRPr="002419D2">
        <w:rPr>
          <w:rFonts w:ascii="Univers 57 Condensed" w:hAnsi="Univers 57 Condensed" w:cs="Univers 57 Condensed"/>
          <w:color w:val="auto"/>
          <w:sz w:val="20"/>
          <w:szCs w:val="20"/>
        </w:rPr>
        <w:tab/>
        <w:t xml:space="preserve">     </w:t>
      </w:r>
      <w:r w:rsidRPr="002419D2">
        <w:rPr>
          <w:rFonts w:ascii="Univers 57 Condensed" w:hAnsi="Univers 57 Condensed" w:cs="Univers 57 Condensed"/>
          <w:color w:val="auto"/>
          <w:sz w:val="20"/>
          <w:szCs w:val="20"/>
        </w:rPr>
        <w:tab/>
        <w:t>0.2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RFED</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FT</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8-W</w:t>
      </w:r>
      <w:r w:rsidRPr="002419D2">
        <w:rPr>
          <w:rFonts w:ascii="Univers 57 Condensed" w:hAnsi="Univers 57 Condensed" w:cs="Univers 57 Condensed"/>
          <w:color w:val="auto"/>
          <w:sz w:val="20"/>
          <w:szCs w:val="20"/>
        </w:rPr>
        <w:tab/>
        <w:t>0.1 hours</w:t>
      </w:r>
    </w:p>
    <w:p w:rsidR="00B56612" w:rsidRPr="002419D2" w:rsidRDefault="00B56612" w:rsidP="00B56612">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p>
    <w:p w:rsidR="00524D82" w:rsidRPr="002419D2" w:rsidRDefault="00524D82" w:rsidP="002610C2">
      <w:pPr>
        <w:pStyle w:val="Subhead1"/>
        <w:rPr>
          <w:color w:val="auto"/>
        </w:rPr>
      </w:pPr>
    </w:p>
    <w:p w:rsidR="002610C2" w:rsidRPr="002419D2" w:rsidRDefault="002610C2" w:rsidP="002610C2">
      <w:pPr>
        <w:pStyle w:val="Subhead1"/>
        <w:rPr>
          <w:color w:val="auto"/>
        </w:rPr>
      </w:pPr>
    </w:p>
    <w:p w:rsidR="005041A3" w:rsidRPr="002419D2" w:rsidRDefault="005041A3" w:rsidP="00F95F4E">
      <w:pPr>
        <w:pStyle w:val="Subhead1"/>
        <w:rPr>
          <w:color w:val="auto"/>
        </w:rPr>
      </w:pPr>
      <w:r w:rsidRPr="002419D2">
        <w:rPr>
          <w:color w:val="auto"/>
        </w:rPr>
        <w:tab/>
      </w:r>
    </w:p>
    <w:p w:rsidR="00430DCC" w:rsidRPr="002419D2" w:rsidRDefault="00430DCC" w:rsidP="00430DCC">
      <w:pPr>
        <w:pStyle w:val="Headline"/>
        <w:rPr>
          <w:color w:val="auto"/>
        </w:rPr>
      </w:pPr>
    </w:p>
    <w:p w:rsidR="004838CE" w:rsidRDefault="004838CE">
      <w:pPr>
        <w:rPr>
          <w:ins w:id="610" w:author="Michael Crowley" w:date="2012-10-05T09:47:00Z"/>
          <w:rFonts w:ascii="Univers 57 Condensed" w:hAnsi="Univers 57 Condensed" w:cs="Univers 57 Condensed"/>
          <w:sz w:val="36"/>
          <w:szCs w:val="36"/>
        </w:rPr>
      </w:pPr>
      <w:ins w:id="611" w:author="Michael Crowley" w:date="2012-10-05T09:47:00Z">
        <w:r>
          <w:br w:type="page"/>
        </w:r>
      </w:ins>
    </w:p>
    <w:p w:rsidR="00B56612" w:rsidRPr="002419D2" w:rsidRDefault="00B56612" w:rsidP="00B56612">
      <w:pPr>
        <w:pStyle w:val="Headline"/>
        <w:rPr>
          <w:color w:val="auto"/>
        </w:rPr>
      </w:pPr>
      <w:del w:id="612" w:author="Michael Crowley" w:date="2012-10-05T09:47:00Z">
        <w:r w:rsidRPr="002419D2" w:rsidDel="004838CE">
          <w:rPr>
            <w:color w:val="auto"/>
          </w:rPr>
          <w:lastRenderedPageBreak/>
          <w:delText xml:space="preserve">Sponsor </w:delText>
        </w:r>
      </w:del>
      <w:ins w:id="613" w:author="Michael Crowley" w:date="2012-10-05T09:47:00Z">
        <w:r w:rsidR="004838CE">
          <w:rPr>
            <w:color w:val="auto"/>
          </w:rPr>
          <w:t>Floor Trader</w:t>
        </w:r>
        <w:r w:rsidR="004838CE" w:rsidRPr="002419D2">
          <w:rPr>
            <w:color w:val="auto"/>
          </w:rPr>
          <w:t xml:space="preserve"> </w:t>
        </w:r>
      </w:ins>
      <w:r w:rsidRPr="002419D2">
        <w:rPr>
          <w:color w:val="auto"/>
        </w:rPr>
        <w:t>Agreement</w:t>
      </w:r>
    </w:p>
    <w:p w:rsidR="00B56612" w:rsidRPr="002419D2" w:rsidDel="004838CE" w:rsidRDefault="00B56612" w:rsidP="00B56612">
      <w:pPr>
        <w:pStyle w:val="Subhead1"/>
        <w:rPr>
          <w:del w:id="614" w:author="Michael Crowley" w:date="2012-10-05T09:47:00Z"/>
          <w:color w:val="auto"/>
        </w:rPr>
      </w:pPr>
      <w:del w:id="615" w:author="Michael Crowley" w:date="2012-10-05T09:47:00Z">
        <w:r w:rsidRPr="002419D2" w:rsidDel="004838CE">
          <w:rPr>
            <w:color w:val="auto"/>
          </w:rPr>
          <w:delText>Certifications made by Sponsor of individuals filing as Associated Persons, Branch Office Managers, Forex Associated Persons or Principals</w:delText>
        </w:r>
      </w:del>
    </w:p>
    <w:p w:rsidR="00B56612" w:rsidRPr="002419D2" w:rsidRDefault="00B56612" w:rsidP="00B56612">
      <w:pPr>
        <w:pStyle w:val="Subhead1"/>
        <w:rPr>
          <w:color w:val="auto"/>
        </w:rPr>
      </w:pPr>
    </w:p>
    <w:p w:rsidR="004838CE" w:rsidRDefault="00B56612" w:rsidP="00B56612">
      <w:pPr>
        <w:pStyle w:val="Subhead1"/>
        <w:rPr>
          <w:ins w:id="616" w:author="Michael Crowley" w:date="2012-10-05T09:48:00Z"/>
          <w:color w:val="auto"/>
        </w:rPr>
      </w:pPr>
      <w:r w:rsidRPr="002419D2">
        <w:rPr>
          <w:color w:val="auto"/>
        </w:rPr>
        <w:t xml:space="preserve">BY FILING THIS FORM 8-R, THE SPONSOR AGREES THAT SUCH FILING CONSTITUTES THE </w:t>
      </w:r>
      <w:del w:id="617" w:author="Michael Crowley" w:date="2012-10-05T09:48:00Z">
        <w:r w:rsidRPr="002419D2" w:rsidDel="004838CE">
          <w:rPr>
            <w:color w:val="auto"/>
          </w:rPr>
          <w:delText xml:space="preserve">SPONSOR’S </w:delText>
        </w:r>
      </w:del>
      <w:ins w:id="618" w:author="Michael Crowley" w:date="2012-10-05T09:48:00Z">
        <w:r w:rsidR="004838CE">
          <w:rPr>
            <w:color w:val="auto"/>
          </w:rPr>
          <w:t>FLOOR TRADER</w:t>
        </w:r>
        <w:r w:rsidR="004838CE" w:rsidRPr="002419D2">
          <w:rPr>
            <w:color w:val="auto"/>
          </w:rPr>
          <w:t xml:space="preserve">’S </w:t>
        </w:r>
      </w:ins>
    </w:p>
    <w:p w:rsidR="004838CE" w:rsidRDefault="004838CE" w:rsidP="00B56612">
      <w:pPr>
        <w:pStyle w:val="Subhead1"/>
        <w:rPr>
          <w:ins w:id="619" w:author="Michael Crowley" w:date="2012-10-05T09:48:00Z"/>
          <w:color w:val="auto"/>
        </w:rPr>
      </w:pPr>
    </w:p>
    <w:p w:rsidR="00B56612" w:rsidRPr="002419D2" w:rsidRDefault="00B56612" w:rsidP="00B56612">
      <w:pPr>
        <w:pStyle w:val="Subhead1"/>
        <w:rPr>
          <w:color w:val="auto"/>
          <w:sz w:val="20"/>
          <w:szCs w:val="20"/>
        </w:rPr>
      </w:pPr>
      <w:r w:rsidRPr="002419D2">
        <w:rPr>
          <w:color w:val="auto"/>
          <w:sz w:val="20"/>
          <w:szCs w:val="20"/>
        </w:rPr>
        <w:t xml:space="preserve">certification that the Form 8-R is, to the best of the </w:t>
      </w:r>
      <w:del w:id="620" w:author="Michael Crowley" w:date="2012-10-05T09:48:00Z">
        <w:r w:rsidRPr="002419D2" w:rsidDel="004838CE">
          <w:rPr>
            <w:color w:val="auto"/>
            <w:sz w:val="20"/>
            <w:szCs w:val="20"/>
          </w:rPr>
          <w:delText>sponsor’s</w:delText>
        </w:r>
      </w:del>
      <w:ins w:id="621" w:author="Michael Crowley" w:date="2012-10-05T09:48:00Z">
        <w:r w:rsidR="004838CE">
          <w:rPr>
            <w:color w:val="auto"/>
            <w:sz w:val="20"/>
            <w:szCs w:val="20"/>
          </w:rPr>
          <w:t>floor trader's</w:t>
        </w:r>
      </w:ins>
      <w:r w:rsidRPr="002419D2">
        <w:rPr>
          <w:color w:val="auto"/>
          <w:sz w:val="20"/>
          <w:szCs w:val="20"/>
        </w:rPr>
        <w:t xml:space="preserve"> knowledge, information and belief, true, complete and accurate and that in light of the circumstances under which the sponsor has given them, the answers and statements in the Form 8-R are not misleading in any material respect;</w:t>
      </w:r>
    </w:p>
    <w:p w:rsidR="00B56612" w:rsidRPr="002419D2" w:rsidRDefault="00B56612" w:rsidP="00B56612">
      <w:pPr>
        <w:pStyle w:val="Subhead1"/>
        <w:rPr>
          <w:color w:val="auto"/>
          <w:sz w:val="20"/>
          <w:szCs w:val="20"/>
        </w:rPr>
      </w:pPr>
    </w:p>
    <w:p w:rsidR="004838CE" w:rsidRDefault="00B56612" w:rsidP="00B56612">
      <w:pPr>
        <w:pStyle w:val="BodyText1"/>
        <w:suppressAutoHyphens/>
        <w:rPr>
          <w:ins w:id="622" w:author="Michael Crowley" w:date="2012-10-05T09:50:00Z"/>
          <w:color w:val="auto"/>
          <w:sz w:val="20"/>
          <w:szCs w:val="20"/>
        </w:rPr>
      </w:pPr>
      <w:r w:rsidRPr="002419D2">
        <w:rPr>
          <w:color w:val="auto"/>
          <w:sz w:val="20"/>
          <w:szCs w:val="20"/>
        </w:rPr>
        <w:t xml:space="preserve">certification that the </w:t>
      </w:r>
      <w:del w:id="623" w:author="Michael Crowley" w:date="2012-10-05T09:49:00Z">
        <w:r w:rsidRPr="002419D2" w:rsidDel="004838CE">
          <w:rPr>
            <w:color w:val="auto"/>
            <w:sz w:val="20"/>
            <w:szCs w:val="20"/>
          </w:rPr>
          <w:delText>AP applicant</w:delText>
        </w:r>
      </w:del>
      <w:ins w:id="624" w:author="Michael Crowley" w:date="2012-10-05T09:55:00Z">
        <w:r w:rsidR="004838CE">
          <w:rPr>
            <w:color w:val="auto"/>
            <w:sz w:val="20"/>
            <w:szCs w:val="20"/>
          </w:rPr>
          <w:t xml:space="preserve">order </w:t>
        </w:r>
        <w:proofErr w:type="spellStart"/>
        <w:r w:rsidR="004838CE">
          <w:rPr>
            <w:color w:val="auto"/>
            <w:sz w:val="20"/>
            <w:szCs w:val="20"/>
          </w:rPr>
          <w:t>enterer</w:t>
        </w:r>
      </w:ins>
      <w:del w:id="625" w:author="Michael Crowley" w:date="2012-10-05T09:49:00Z">
        <w:r w:rsidRPr="002419D2" w:rsidDel="004838CE">
          <w:rPr>
            <w:color w:val="auto"/>
            <w:sz w:val="20"/>
            <w:szCs w:val="20"/>
          </w:rPr>
          <w:delText>, Forex AP applicant</w:delText>
        </w:r>
      </w:del>
      <w:ins w:id="626"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27" w:author="Michael Crowley" w:date="2012-10-05T09:49:00Z">
        <w:r w:rsidRPr="002419D2" w:rsidDel="004838CE">
          <w:rPr>
            <w:color w:val="auto"/>
            <w:sz w:val="20"/>
            <w:szCs w:val="20"/>
          </w:rPr>
          <w:delText>, Swap AP applicant</w:delText>
        </w:r>
      </w:del>
      <w:ins w:id="628"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29" w:author="Michael Crowley" w:date="2012-10-05T09:49:00Z">
        <w:r w:rsidRPr="002419D2" w:rsidDel="004838CE">
          <w:rPr>
            <w:color w:val="auto"/>
            <w:sz w:val="20"/>
            <w:szCs w:val="20"/>
          </w:rPr>
          <w:delText xml:space="preserve"> or principal </w:delText>
        </w:r>
      </w:del>
      <w:ins w:id="630" w:author="Michael Crowley" w:date="2012-10-05T09:49:00Z">
        <w:r w:rsidR="004838CE">
          <w:rPr>
            <w:color w:val="auto"/>
            <w:sz w:val="20"/>
            <w:szCs w:val="20"/>
          </w:rPr>
          <w:t>order</w:t>
        </w:r>
        <w:proofErr w:type="spellEnd"/>
        <w:r w:rsidR="004838CE">
          <w:rPr>
            <w:color w:val="auto"/>
            <w:sz w:val="20"/>
            <w:szCs w:val="20"/>
          </w:rPr>
          <w:t xml:space="preserve"> enterer </w:t>
        </w:r>
      </w:ins>
      <w:r w:rsidRPr="002419D2">
        <w:rPr>
          <w:color w:val="auto"/>
          <w:sz w:val="20"/>
          <w:szCs w:val="20"/>
        </w:rPr>
        <w:t xml:space="preserve">has authorized the </w:t>
      </w:r>
      <w:del w:id="631" w:author="Michael Crowley" w:date="2012-10-05T09:49:00Z">
        <w:r w:rsidRPr="002419D2" w:rsidDel="004838CE">
          <w:rPr>
            <w:color w:val="auto"/>
            <w:sz w:val="20"/>
            <w:szCs w:val="20"/>
          </w:rPr>
          <w:delText xml:space="preserve">sponsor </w:delText>
        </w:r>
      </w:del>
      <w:ins w:id="632" w:author="Michael Crowley" w:date="2012-10-05T09:49:00Z">
        <w:r w:rsidR="004838CE">
          <w:rPr>
            <w:color w:val="auto"/>
            <w:sz w:val="20"/>
            <w:szCs w:val="20"/>
          </w:rPr>
          <w:t>floor trader</w:t>
        </w:r>
        <w:r w:rsidR="004838CE" w:rsidRPr="002419D2">
          <w:rPr>
            <w:color w:val="auto"/>
            <w:sz w:val="20"/>
            <w:szCs w:val="20"/>
          </w:rPr>
          <w:t xml:space="preserve"> </w:t>
        </w:r>
      </w:ins>
      <w:r w:rsidRPr="002419D2">
        <w:rPr>
          <w:color w:val="auto"/>
          <w:sz w:val="20"/>
          <w:szCs w:val="20"/>
        </w:rPr>
        <w:t xml:space="preserve">to </w:t>
      </w:r>
      <w:del w:id="633" w:author="Michael Crowley" w:date="2012-10-05T09:49:00Z">
        <w:r w:rsidRPr="002419D2" w:rsidDel="004838CE">
          <w:rPr>
            <w:color w:val="auto"/>
            <w:sz w:val="20"/>
            <w:szCs w:val="20"/>
          </w:rPr>
          <w:delText xml:space="preserve">electronically </w:delText>
        </w:r>
      </w:del>
      <w:r w:rsidRPr="002419D2">
        <w:rPr>
          <w:color w:val="auto"/>
          <w:sz w:val="20"/>
          <w:szCs w:val="20"/>
        </w:rPr>
        <w:t xml:space="preserve">file the Form 8-R on the </w:t>
      </w:r>
      <w:del w:id="634" w:author="Michael Crowley" w:date="2012-10-05T09:49:00Z">
        <w:r w:rsidRPr="002419D2" w:rsidDel="004838CE">
          <w:rPr>
            <w:color w:val="auto"/>
            <w:sz w:val="20"/>
            <w:szCs w:val="20"/>
          </w:rPr>
          <w:delText>AP applicant</w:delText>
        </w:r>
      </w:del>
      <w:ins w:id="635" w:author="Michael Crowley" w:date="2012-10-05T09:55:00Z">
        <w:r w:rsidR="004838CE">
          <w:rPr>
            <w:color w:val="auto"/>
            <w:sz w:val="20"/>
            <w:szCs w:val="20"/>
          </w:rPr>
          <w:t xml:space="preserve">order </w:t>
        </w:r>
        <w:proofErr w:type="spellStart"/>
        <w:r w:rsidR="004838CE">
          <w:rPr>
            <w:color w:val="auto"/>
            <w:sz w:val="20"/>
            <w:szCs w:val="20"/>
          </w:rPr>
          <w:t>enterer</w:t>
        </w:r>
      </w:ins>
      <w:del w:id="636" w:author="Michael Crowley" w:date="2012-10-05T09:49:00Z">
        <w:r w:rsidRPr="002419D2" w:rsidDel="004838CE">
          <w:rPr>
            <w:color w:val="auto"/>
            <w:sz w:val="20"/>
            <w:szCs w:val="20"/>
          </w:rPr>
          <w:delText>’s, Forex AP applicant</w:delText>
        </w:r>
      </w:del>
      <w:ins w:id="637"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38" w:author="Michael Crowley" w:date="2012-10-05T09:49:00Z">
        <w:r w:rsidRPr="002419D2" w:rsidDel="004838CE">
          <w:rPr>
            <w:color w:val="auto"/>
            <w:sz w:val="20"/>
            <w:szCs w:val="20"/>
          </w:rPr>
          <w:delText>’s or Swap AP applicant</w:delText>
        </w:r>
      </w:del>
      <w:ins w:id="639"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40" w:author="Michael Crowley" w:date="2012-10-05T09:49:00Z">
        <w:r w:rsidRPr="002419D2" w:rsidDel="004838CE">
          <w:rPr>
            <w:color w:val="auto"/>
            <w:sz w:val="20"/>
            <w:szCs w:val="20"/>
          </w:rPr>
          <w:delText>’s behalf or the principal’s</w:delText>
        </w:r>
      </w:del>
      <w:ins w:id="641" w:author="Michael Crowley" w:date="2012-10-05T09:49:00Z">
        <w:r w:rsidR="004838CE">
          <w:rPr>
            <w:color w:val="auto"/>
            <w:sz w:val="20"/>
            <w:szCs w:val="20"/>
          </w:rPr>
          <w:t>order</w:t>
        </w:r>
        <w:proofErr w:type="spellEnd"/>
        <w:r w:rsidR="004838CE">
          <w:rPr>
            <w:color w:val="auto"/>
            <w:sz w:val="20"/>
            <w:szCs w:val="20"/>
          </w:rPr>
          <w:t xml:space="preserve"> enterer's</w:t>
        </w:r>
      </w:ins>
      <w:r w:rsidRPr="002419D2">
        <w:rPr>
          <w:color w:val="auto"/>
          <w:sz w:val="20"/>
          <w:szCs w:val="20"/>
        </w:rPr>
        <w:t xml:space="preserve"> behalf and that the </w:t>
      </w:r>
      <w:del w:id="642" w:author="Michael Crowley" w:date="2012-10-05T09:49:00Z">
        <w:r w:rsidRPr="002419D2" w:rsidDel="004838CE">
          <w:rPr>
            <w:color w:val="auto"/>
            <w:sz w:val="20"/>
            <w:szCs w:val="20"/>
          </w:rPr>
          <w:delText xml:space="preserve">sponsor </w:delText>
        </w:r>
      </w:del>
      <w:ins w:id="643" w:author="Michael Crowley" w:date="2012-10-05T09:49:00Z">
        <w:r w:rsidR="004838CE">
          <w:rPr>
            <w:color w:val="auto"/>
            <w:sz w:val="20"/>
            <w:szCs w:val="20"/>
          </w:rPr>
          <w:t>floor trader</w:t>
        </w:r>
        <w:r w:rsidR="004838CE" w:rsidRPr="002419D2">
          <w:rPr>
            <w:color w:val="auto"/>
            <w:sz w:val="20"/>
            <w:szCs w:val="20"/>
          </w:rPr>
          <w:t xml:space="preserve"> </w:t>
        </w:r>
      </w:ins>
      <w:r w:rsidRPr="002419D2">
        <w:rPr>
          <w:color w:val="auto"/>
          <w:sz w:val="20"/>
          <w:szCs w:val="20"/>
        </w:rPr>
        <w:t xml:space="preserve">has authorized the person who files the application to file the Form 8-R and to make the certifications, acknowledgements, authorizations, representations, requests and agreements contained in this Rule; </w:t>
      </w:r>
    </w:p>
    <w:p w:rsidR="004838CE" w:rsidRDefault="004838CE" w:rsidP="00B56612">
      <w:pPr>
        <w:pStyle w:val="BodyText1"/>
        <w:suppressAutoHyphens/>
        <w:rPr>
          <w:ins w:id="644" w:author="Michael Crowley" w:date="2012-10-05T09:50:00Z"/>
          <w:color w:val="auto"/>
          <w:sz w:val="20"/>
          <w:szCs w:val="20"/>
        </w:rPr>
      </w:pPr>
    </w:p>
    <w:p w:rsidR="004838CE" w:rsidRDefault="00B56612" w:rsidP="00B56612">
      <w:pPr>
        <w:pStyle w:val="BodyText1"/>
        <w:suppressAutoHyphens/>
        <w:rPr>
          <w:ins w:id="645" w:author="Michael Crowley" w:date="2012-10-05T09:51:00Z"/>
          <w:color w:val="auto"/>
          <w:sz w:val="20"/>
          <w:szCs w:val="20"/>
        </w:rPr>
      </w:pPr>
      <w:proofErr w:type="gramStart"/>
      <w:r w:rsidRPr="002419D2">
        <w:rPr>
          <w:color w:val="auto"/>
          <w:sz w:val="20"/>
          <w:szCs w:val="20"/>
        </w:rPr>
        <w:t>acknowledgement</w:t>
      </w:r>
      <w:proofErr w:type="gramEnd"/>
      <w:r w:rsidRPr="002419D2">
        <w:rPr>
          <w:color w:val="auto"/>
          <w:sz w:val="20"/>
          <w:szCs w:val="20"/>
        </w:rPr>
        <w:t xml:space="preserve"> that the </w:t>
      </w:r>
      <w:del w:id="646" w:author="Michael Crowley" w:date="2012-10-05T09:50:00Z">
        <w:r w:rsidRPr="002419D2" w:rsidDel="004838CE">
          <w:rPr>
            <w:color w:val="auto"/>
            <w:sz w:val="20"/>
            <w:szCs w:val="20"/>
          </w:rPr>
          <w:delText>sponsor</w:delText>
        </w:r>
      </w:del>
      <w:ins w:id="647" w:author="Michael Crowley" w:date="2012-10-05T09:50:00Z">
        <w:r w:rsidR="004838CE">
          <w:rPr>
            <w:color w:val="auto"/>
            <w:sz w:val="20"/>
            <w:szCs w:val="20"/>
          </w:rPr>
          <w:t>floor trader</w:t>
        </w:r>
      </w:ins>
      <w:r w:rsidRPr="002419D2">
        <w:rPr>
          <w:color w:val="auto"/>
          <w:sz w:val="20"/>
          <w:szCs w:val="20"/>
        </w:rPr>
        <w:t xml:space="preserve"> is subject to the imposition of criminal penalties under Section 9(a) of the Act and 18 U.S.C. §1001 for any false statements or omissions it made in the Form 8-R; </w:t>
      </w:r>
    </w:p>
    <w:p w:rsidR="004838CE" w:rsidRDefault="004838CE" w:rsidP="00B56612">
      <w:pPr>
        <w:pStyle w:val="BodyText1"/>
        <w:suppressAutoHyphens/>
        <w:rPr>
          <w:ins w:id="648" w:author="Michael Crowley" w:date="2012-10-05T09:51:00Z"/>
          <w:color w:val="auto"/>
          <w:sz w:val="20"/>
          <w:szCs w:val="20"/>
        </w:rPr>
      </w:pPr>
    </w:p>
    <w:p w:rsidR="004838CE" w:rsidRDefault="00B56612" w:rsidP="00B56612">
      <w:pPr>
        <w:pStyle w:val="BodyText1"/>
        <w:suppressAutoHyphens/>
        <w:rPr>
          <w:ins w:id="649" w:author="Michael Crowley" w:date="2012-10-05T09:52:00Z"/>
          <w:color w:val="auto"/>
          <w:sz w:val="20"/>
          <w:szCs w:val="20"/>
        </w:rPr>
      </w:pPr>
      <w:r w:rsidRPr="002419D2">
        <w:rPr>
          <w:color w:val="auto"/>
          <w:sz w:val="20"/>
          <w:szCs w:val="20"/>
        </w:rPr>
        <w:t xml:space="preserve">acknowledgement that while the individual is </w:t>
      </w:r>
      <w:del w:id="650" w:author="Michael Crowley" w:date="2012-10-05T09:51:00Z">
        <w:r w:rsidRPr="002419D2" w:rsidDel="004838CE">
          <w:rPr>
            <w:color w:val="auto"/>
            <w:sz w:val="20"/>
            <w:szCs w:val="20"/>
          </w:rPr>
          <w:delText>an AP sponsored by or a principal of the sponsor</w:delText>
        </w:r>
      </w:del>
      <w:ins w:id="651" w:author="Michael Crowley" w:date="2012-10-05T09:51:00Z">
        <w:r w:rsidR="004838CE">
          <w:rPr>
            <w:color w:val="auto"/>
            <w:sz w:val="20"/>
            <w:szCs w:val="20"/>
          </w:rPr>
          <w:t>responsible for entering orders for th</w:t>
        </w:r>
      </w:ins>
      <w:ins w:id="652" w:author="Michael Crowley" w:date="2012-10-05T09:52:00Z">
        <w:r w:rsidR="004838CE">
          <w:rPr>
            <w:color w:val="auto"/>
            <w:sz w:val="20"/>
            <w:szCs w:val="20"/>
          </w:rPr>
          <w:t>e</w:t>
        </w:r>
      </w:ins>
      <w:ins w:id="653" w:author="Michael Crowley" w:date="2012-10-05T09:51:00Z">
        <w:r w:rsidR="004838CE">
          <w:rPr>
            <w:color w:val="auto"/>
            <w:sz w:val="20"/>
            <w:szCs w:val="20"/>
          </w:rPr>
          <w:t xml:space="preserve"> floor trader's own account</w:t>
        </w:r>
      </w:ins>
      <w:r w:rsidRPr="002419D2">
        <w:rPr>
          <w:color w:val="auto"/>
          <w:sz w:val="20"/>
          <w:szCs w:val="20"/>
        </w:rPr>
        <w:t xml:space="preserve">, the </w:t>
      </w:r>
      <w:del w:id="654" w:author="Michael Crowley" w:date="2012-10-05T09:51:00Z">
        <w:r w:rsidRPr="002419D2" w:rsidDel="004838CE">
          <w:rPr>
            <w:color w:val="auto"/>
            <w:sz w:val="20"/>
            <w:szCs w:val="20"/>
          </w:rPr>
          <w:delText xml:space="preserve">sponsor </w:delText>
        </w:r>
      </w:del>
      <w:ins w:id="655" w:author="Michael Crowley" w:date="2012-10-05T09:51:00Z">
        <w:r w:rsidR="004838CE">
          <w:rPr>
            <w:color w:val="auto"/>
            <w:sz w:val="20"/>
            <w:szCs w:val="20"/>
          </w:rPr>
          <w:t>floor trader</w:t>
        </w:r>
        <w:r w:rsidR="004838CE" w:rsidRPr="002419D2">
          <w:rPr>
            <w:color w:val="auto"/>
            <w:sz w:val="20"/>
            <w:szCs w:val="20"/>
          </w:rPr>
          <w:t xml:space="preserve"> </w:t>
        </w:r>
      </w:ins>
      <w:r w:rsidRPr="002419D2">
        <w:rPr>
          <w:color w:val="auto"/>
          <w:sz w:val="20"/>
          <w:szCs w:val="20"/>
        </w:rPr>
        <w:t xml:space="preserve">is responsible for maintaining the information in the Form 8-R in a complete, accurate and current manner by </w:t>
      </w:r>
      <w:del w:id="656" w:author="Michael Crowley" w:date="2012-10-05T09:52:00Z">
        <w:r w:rsidRPr="002419D2" w:rsidDel="004838CE">
          <w:rPr>
            <w:color w:val="auto"/>
            <w:sz w:val="20"/>
            <w:szCs w:val="20"/>
          </w:rPr>
          <w:delText xml:space="preserve">electronically </w:delText>
        </w:r>
      </w:del>
      <w:r w:rsidRPr="002419D2">
        <w:rPr>
          <w:color w:val="auto"/>
          <w:sz w:val="20"/>
          <w:szCs w:val="20"/>
        </w:rPr>
        <w:t xml:space="preserve">filing updates to the information contained therein; </w:t>
      </w:r>
    </w:p>
    <w:p w:rsidR="004838CE" w:rsidRDefault="004838CE" w:rsidP="00B56612">
      <w:pPr>
        <w:pStyle w:val="BodyText1"/>
        <w:suppressAutoHyphens/>
        <w:rPr>
          <w:ins w:id="657" w:author="Michael Crowley" w:date="2012-10-05T09:52:00Z"/>
          <w:color w:val="auto"/>
          <w:sz w:val="20"/>
          <w:szCs w:val="20"/>
        </w:rPr>
      </w:pPr>
    </w:p>
    <w:p w:rsidR="004838CE" w:rsidRDefault="00B56612" w:rsidP="00B56612">
      <w:pPr>
        <w:pStyle w:val="BodyText1"/>
        <w:suppressAutoHyphens/>
        <w:rPr>
          <w:ins w:id="658" w:author="Michael Crowley" w:date="2012-10-05T09:52:00Z"/>
          <w:color w:val="auto"/>
          <w:sz w:val="20"/>
          <w:szCs w:val="20"/>
        </w:rPr>
      </w:pPr>
      <w:del w:id="659" w:author="Michael Crowley" w:date="2012-10-05T09:52:00Z">
        <w:r w:rsidRPr="002419D2" w:rsidDel="004838CE">
          <w:rPr>
            <w:color w:val="auto"/>
            <w:sz w:val="20"/>
            <w:szCs w:val="20"/>
          </w:rPr>
          <w:delText>certification that the sponsor has communicated or has attempted to communicate with all of the applicant</w:delText>
        </w:r>
      </w:del>
      <w:ins w:id="660" w:author="Michael Crowley" w:date="2012-10-05T09:55:00Z">
        <w:r w:rsidR="004838CE">
          <w:rPr>
            <w:color w:val="auto"/>
            <w:sz w:val="20"/>
            <w:szCs w:val="20"/>
          </w:rPr>
          <w:t xml:space="preserve">order </w:t>
        </w:r>
        <w:proofErr w:type="spellStart"/>
        <w:r w:rsidR="004838CE">
          <w:rPr>
            <w:color w:val="auto"/>
            <w:sz w:val="20"/>
            <w:szCs w:val="20"/>
          </w:rPr>
          <w:t>enterer</w:t>
        </w:r>
      </w:ins>
      <w:del w:id="661" w:author="Michael Crowley" w:date="2012-10-05T09:52:00Z">
        <w:r w:rsidRPr="002419D2" w:rsidDel="004838CE">
          <w:rPr>
            <w:color w:val="auto"/>
            <w:sz w:val="20"/>
            <w:szCs w:val="20"/>
          </w:rPr>
          <w:delText>’s previous employers and educational institutions for the past three years and has documentation on file with the names of the persons contacted and the dates of contact or, if no contact was made, the reason therefor; certification that the applicant</w:delText>
        </w:r>
      </w:del>
      <w:ins w:id="662"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63" w:author="Michael Crowley" w:date="2012-10-05T09:52:00Z">
        <w:r w:rsidRPr="002419D2" w:rsidDel="004838CE">
          <w:rPr>
            <w:color w:val="auto"/>
            <w:sz w:val="20"/>
            <w:szCs w:val="20"/>
          </w:rPr>
          <w:delText xml:space="preserve"> has been hired or is employed by the sponsor or that it is the intention of the sponsor to hire or otherwise employ the applicant</w:delText>
        </w:r>
      </w:del>
      <w:ins w:id="664"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65" w:author="Michael Crowley" w:date="2012-10-05T09:52:00Z">
        <w:r w:rsidRPr="002419D2" w:rsidDel="004838CE">
          <w:rPr>
            <w:color w:val="auto"/>
            <w:sz w:val="20"/>
            <w:szCs w:val="20"/>
          </w:rPr>
          <w:delText xml:space="preserve"> as an AP within 30 days after receipt of notification that the applicant</w:delText>
        </w:r>
      </w:del>
      <w:ins w:id="666"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67" w:author="Michael Crowley" w:date="2012-10-05T09:52:00Z">
        <w:r w:rsidRPr="002419D2" w:rsidDel="004838CE">
          <w:rPr>
            <w:color w:val="auto"/>
            <w:sz w:val="20"/>
            <w:szCs w:val="20"/>
          </w:rPr>
          <w:delText xml:space="preserve"> has received a TL or has been registered; certification that the applicant</w:delText>
        </w:r>
      </w:del>
      <w:ins w:id="668"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69" w:author="Michael Crowley" w:date="2012-10-05T09:52:00Z">
        <w:r w:rsidRPr="002419D2" w:rsidDel="004838CE">
          <w:rPr>
            <w:color w:val="auto"/>
            <w:sz w:val="20"/>
            <w:szCs w:val="20"/>
          </w:rPr>
          <w:delText xml:space="preserve"> will not be permitted to act as an AP until the applicant</w:delText>
        </w:r>
      </w:del>
      <w:ins w:id="670"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71" w:author="Michael Crowley" w:date="2012-10-05T09:52:00Z">
        <w:r w:rsidRPr="002419D2" w:rsidDel="004838CE">
          <w:rPr>
            <w:color w:val="auto"/>
            <w:sz w:val="20"/>
            <w:szCs w:val="20"/>
          </w:rPr>
          <w:delText xml:space="preserve"> has received a TL or has been registered as an AP, to act as a Forex AP until the applicant</w:delText>
        </w:r>
      </w:del>
      <w:ins w:id="672"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73" w:author="Michael Crowley" w:date="2012-10-05T09:52:00Z">
        <w:r w:rsidRPr="002419D2" w:rsidDel="004838CE">
          <w:rPr>
            <w:color w:val="auto"/>
            <w:sz w:val="20"/>
            <w:szCs w:val="20"/>
          </w:rPr>
          <w:delText xml:space="preserve"> has been approved as a Forex AP or to act as a Swap AP until the applicant</w:delText>
        </w:r>
      </w:del>
      <w:ins w:id="674"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75" w:author="Michael Crowley" w:date="2012-10-05T09:52:00Z">
        <w:r w:rsidRPr="002419D2" w:rsidDel="004838CE">
          <w:rPr>
            <w:color w:val="auto"/>
            <w:sz w:val="20"/>
            <w:szCs w:val="20"/>
          </w:rPr>
          <w:delText xml:space="preserve"> has been approved as a Swap AP; acknowledgement that it is the duty and obligation of the sponsor not to employ an individual with a statutory disqualification under Section 8a(2) of the Act, to notify the Commission when any individual associated with the sponsor is subject to a statutory disqualification under Section 8a(2) of the Act and to supervise any individual for whom the sponsor files a Form 8-R, once the sponsor employs him, with a view toward preventing him or her from committing violations of the Act and the rules, regulations and orders thereunder; certification, if the sponsor is a new sponsor filing an application for registration of the applicant</w:delText>
        </w:r>
      </w:del>
      <w:ins w:id="676"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77" w:author="Michael Crowley" w:date="2012-10-05T09:52:00Z">
        <w:r w:rsidRPr="002419D2" w:rsidDel="004838CE">
          <w:rPr>
            <w:color w:val="auto"/>
            <w:sz w:val="20"/>
            <w:szCs w:val="20"/>
          </w:rPr>
          <w:delText xml:space="preserve"> as an AP pursuant to the provisions of Rule 207(a), that the sponsor has verified that the applicant</w:delText>
        </w:r>
      </w:del>
      <w:ins w:id="678" w:author="Michael Crowley" w:date="2012-10-05T09:55:00Z">
        <w:r w:rsidR="004838CE">
          <w:rPr>
            <w:color w:val="auto"/>
            <w:sz w:val="20"/>
            <w:szCs w:val="20"/>
          </w:rPr>
          <w:t>order</w:t>
        </w:r>
        <w:proofErr w:type="spellEnd"/>
        <w:r w:rsidR="004838CE">
          <w:rPr>
            <w:color w:val="auto"/>
            <w:sz w:val="20"/>
            <w:szCs w:val="20"/>
          </w:rPr>
          <w:t xml:space="preserve"> enterer</w:t>
        </w:r>
      </w:ins>
      <w:del w:id="679" w:author="Michael Crowley" w:date="2012-10-05T09:52:00Z">
        <w:r w:rsidRPr="002419D2" w:rsidDel="004838CE">
          <w:rPr>
            <w:color w:val="auto"/>
            <w:sz w:val="20"/>
            <w:szCs w:val="20"/>
          </w:rPr>
          <w:delText xml:space="preserve"> </w:delText>
        </w:r>
        <w:r w:rsidRPr="002419D2" w:rsidDel="004838CE">
          <w:rPr>
            <w:color w:val="auto"/>
            <w:sz w:val="20"/>
            <w:szCs w:val="20"/>
          </w:rPr>
          <w:lastRenderedPageBreak/>
          <w:delText xml:space="preserve">is not subject to a disqualification from registration under Section 8a(2) of the Act and that the sponsor meets the requirements set forth in Rule 509(b)(5); </w:delText>
        </w:r>
      </w:del>
    </w:p>
    <w:p w:rsidR="004838CE" w:rsidRDefault="004838CE" w:rsidP="00B56612">
      <w:pPr>
        <w:pStyle w:val="BodyText1"/>
        <w:suppressAutoHyphens/>
        <w:rPr>
          <w:ins w:id="680" w:author="Michael Crowley" w:date="2012-10-05T09:52:00Z"/>
          <w:color w:val="auto"/>
          <w:sz w:val="20"/>
          <w:szCs w:val="20"/>
        </w:rPr>
      </w:pPr>
    </w:p>
    <w:p w:rsidR="004838CE" w:rsidRDefault="00B56612" w:rsidP="00B56612">
      <w:pPr>
        <w:pStyle w:val="BodyText1"/>
        <w:suppressAutoHyphens/>
        <w:rPr>
          <w:ins w:id="681" w:author="Michael Crowley" w:date="2012-10-05T09:53:00Z"/>
          <w:color w:val="auto"/>
          <w:sz w:val="20"/>
          <w:szCs w:val="20"/>
        </w:rPr>
      </w:pPr>
      <w:proofErr w:type="gramStart"/>
      <w:r w:rsidRPr="002419D2">
        <w:rPr>
          <w:color w:val="auto"/>
          <w:sz w:val="20"/>
          <w:szCs w:val="20"/>
        </w:rPr>
        <w:t>acknowledgement</w:t>
      </w:r>
      <w:proofErr w:type="gramEnd"/>
      <w:r w:rsidRPr="002419D2">
        <w:rPr>
          <w:color w:val="auto"/>
          <w:sz w:val="20"/>
          <w:szCs w:val="20"/>
        </w:rPr>
        <w:t xml:space="preserve"> that information contained in the Form 8-R has been supplied to the </w:t>
      </w:r>
      <w:del w:id="682" w:author="Michael Crowley" w:date="2012-10-05T09:52:00Z">
        <w:r w:rsidRPr="002419D2" w:rsidDel="004838CE">
          <w:rPr>
            <w:color w:val="auto"/>
            <w:sz w:val="20"/>
            <w:szCs w:val="20"/>
          </w:rPr>
          <w:delText>sponsor</w:delText>
        </w:r>
      </w:del>
      <w:ins w:id="683" w:author="Michael Crowley" w:date="2012-10-05T09:52:00Z">
        <w:r w:rsidR="004838CE">
          <w:rPr>
            <w:color w:val="auto"/>
            <w:sz w:val="20"/>
            <w:szCs w:val="20"/>
          </w:rPr>
          <w:t>floor trader</w:t>
        </w:r>
      </w:ins>
      <w:r w:rsidRPr="002419D2">
        <w:rPr>
          <w:color w:val="auto"/>
          <w:sz w:val="20"/>
          <w:szCs w:val="20"/>
        </w:rPr>
        <w:t xml:space="preserve"> for the sole purpose of allowing it to verify the information contained in the Form 8-R;</w:t>
      </w:r>
      <w:ins w:id="684" w:author="Michael Crowley" w:date="2012-10-05T09:53:00Z">
        <w:r w:rsidR="004838CE">
          <w:rPr>
            <w:color w:val="auto"/>
            <w:sz w:val="20"/>
            <w:szCs w:val="20"/>
          </w:rPr>
          <w:t xml:space="preserve"> and</w:t>
        </w:r>
      </w:ins>
    </w:p>
    <w:p w:rsidR="004838CE" w:rsidRDefault="00B56612" w:rsidP="00B56612">
      <w:pPr>
        <w:pStyle w:val="BodyText1"/>
        <w:suppressAutoHyphens/>
        <w:rPr>
          <w:ins w:id="685" w:author="Michael Crowley" w:date="2012-10-05T09:53:00Z"/>
          <w:color w:val="auto"/>
          <w:sz w:val="20"/>
          <w:szCs w:val="20"/>
        </w:rPr>
      </w:pPr>
      <w:del w:id="686" w:author="Michael Crowley" w:date="2012-10-05T09:53:00Z">
        <w:r w:rsidRPr="002419D2" w:rsidDel="004838CE">
          <w:rPr>
            <w:color w:val="auto"/>
            <w:sz w:val="20"/>
            <w:szCs w:val="20"/>
          </w:rPr>
          <w:delText xml:space="preserve"> </w:delText>
        </w:r>
      </w:del>
    </w:p>
    <w:p w:rsidR="00B56612" w:rsidRPr="002419D2" w:rsidDel="004838CE" w:rsidRDefault="00B56612" w:rsidP="004838CE">
      <w:pPr>
        <w:pStyle w:val="BodyText1"/>
        <w:suppressAutoHyphens/>
        <w:rPr>
          <w:del w:id="687" w:author="Michael Crowley" w:date="2012-10-05T09:54:00Z"/>
          <w:color w:val="auto"/>
          <w:sz w:val="20"/>
          <w:szCs w:val="20"/>
        </w:rPr>
      </w:pPr>
      <w:r w:rsidRPr="002419D2">
        <w:rPr>
          <w:color w:val="auto"/>
          <w:sz w:val="20"/>
          <w:szCs w:val="20"/>
        </w:rPr>
        <w:t xml:space="preserve">representation that the </w:t>
      </w:r>
      <w:del w:id="688" w:author="Michael Crowley" w:date="2012-10-05T09:54:00Z">
        <w:r w:rsidRPr="002419D2" w:rsidDel="004838CE">
          <w:rPr>
            <w:color w:val="auto"/>
            <w:sz w:val="20"/>
            <w:szCs w:val="20"/>
          </w:rPr>
          <w:delText xml:space="preserve">sponsor </w:delText>
        </w:r>
      </w:del>
      <w:ins w:id="689" w:author="Michael Crowley" w:date="2012-10-05T09:54:00Z">
        <w:r w:rsidR="004838CE">
          <w:rPr>
            <w:color w:val="auto"/>
            <w:sz w:val="20"/>
            <w:szCs w:val="20"/>
          </w:rPr>
          <w:t>floor trader</w:t>
        </w:r>
        <w:r w:rsidR="004838CE" w:rsidRPr="002419D2">
          <w:rPr>
            <w:color w:val="auto"/>
            <w:sz w:val="20"/>
            <w:szCs w:val="20"/>
          </w:rPr>
          <w:t xml:space="preserve"> </w:t>
        </w:r>
      </w:ins>
      <w:r w:rsidRPr="002419D2">
        <w:rPr>
          <w:color w:val="auto"/>
          <w:sz w:val="20"/>
          <w:szCs w:val="20"/>
        </w:rPr>
        <w:t>has taken, and will take, such measures as are necessary to prevent the unwarranted dissemination of any of the information contained in the Form 8-R and the records and documents retained in support of the Form 8-R</w:t>
      </w:r>
      <w:ins w:id="690" w:author="Michael Crowley" w:date="2012-10-05T09:54:00Z">
        <w:r w:rsidR="004838CE">
          <w:rPr>
            <w:color w:val="auto"/>
            <w:sz w:val="20"/>
            <w:szCs w:val="20"/>
          </w:rPr>
          <w:t>.</w:t>
        </w:r>
      </w:ins>
      <w:del w:id="691" w:author="Michael Crowley" w:date="2012-10-05T09:54:00Z">
        <w:r w:rsidRPr="002419D2" w:rsidDel="004838CE">
          <w:rPr>
            <w:color w:val="auto"/>
            <w:sz w:val="20"/>
            <w:szCs w:val="20"/>
          </w:rPr>
          <w:delText>; certification, if the applicant</w:delText>
        </w:r>
      </w:del>
      <w:proofErr w:type="gramStart"/>
      <w:ins w:id="692" w:author="Michael Crowley" w:date="2012-10-05T09:55:00Z">
        <w:r w:rsidR="004838CE">
          <w:rPr>
            <w:color w:val="auto"/>
            <w:sz w:val="20"/>
            <w:szCs w:val="20"/>
          </w:rPr>
          <w:t>order</w:t>
        </w:r>
        <w:proofErr w:type="gramEnd"/>
        <w:r w:rsidR="004838CE">
          <w:rPr>
            <w:color w:val="auto"/>
            <w:sz w:val="20"/>
            <w:szCs w:val="20"/>
          </w:rPr>
          <w:t xml:space="preserve"> </w:t>
        </w:r>
        <w:proofErr w:type="spellStart"/>
        <w:r w:rsidR="004838CE">
          <w:rPr>
            <w:color w:val="auto"/>
            <w:sz w:val="20"/>
            <w:szCs w:val="20"/>
          </w:rPr>
          <w:t>enterer</w:t>
        </w:r>
      </w:ins>
      <w:del w:id="693" w:author="Michael Crowley" w:date="2012-10-05T09:54:00Z">
        <w:r w:rsidRPr="002419D2" w:rsidDel="004838CE">
          <w:rPr>
            <w:color w:val="auto"/>
            <w:sz w:val="20"/>
            <w:szCs w:val="20"/>
          </w:rPr>
          <w:delText xml:space="preserve"> is applying for a TL pursuant to Rule 301(a)(2), that the sponsor has reviewed the information concerning the applicant</w:delText>
        </w:r>
      </w:del>
      <w:ins w:id="694"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95" w:author="Michael Crowley" w:date="2012-10-05T09:54:00Z">
        <w:r w:rsidRPr="002419D2" w:rsidDel="004838CE">
          <w:rPr>
            <w:color w:val="auto"/>
            <w:sz w:val="20"/>
            <w:szCs w:val="20"/>
          </w:rPr>
          <w:delText xml:space="preserve"> in NFA’s BASIC system and has received a copy of the notice of the institution of any proceeding in the BASIC system:</w:delText>
        </w:r>
      </w:del>
    </w:p>
    <w:p w:rsidR="00B56612" w:rsidRPr="002419D2" w:rsidDel="004838CE" w:rsidRDefault="00B56612" w:rsidP="004838CE">
      <w:pPr>
        <w:pStyle w:val="BodyText1"/>
        <w:suppressAutoHyphens/>
        <w:rPr>
          <w:del w:id="696" w:author="Michael Crowley" w:date="2012-10-05T09:54:00Z"/>
          <w:color w:val="auto"/>
          <w:sz w:val="20"/>
          <w:szCs w:val="20"/>
        </w:rPr>
      </w:pPr>
    </w:p>
    <w:p w:rsidR="00B56612" w:rsidRPr="002419D2" w:rsidRDefault="00B56612" w:rsidP="004838CE">
      <w:pPr>
        <w:pStyle w:val="BodyText1"/>
        <w:suppressAutoHyphens/>
        <w:rPr>
          <w:color w:val="auto"/>
          <w:sz w:val="20"/>
          <w:szCs w:val="20"/>
        </w:rPr>
      </w:pPr>
      <w:del w:id="697" w:author="Michael Crowley" w:date="2012-10-05T09:54:00Z">
        <w:r w:rsidRPr="002419D2" w:rsidDel="004838CE">
          <w:rPr>
            <w:color w:val="auto"/>
            <w:sz w:val="20"/>
            <w:szCs w:val="20"/>
          </w:rPr>
          <w:delText>that is pending and was brought against the applicant</w:delText>
        </w:r>
      </w:del>
      <w:ins w:id="698"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699" w:author="Michael Crowley" w:date="2012-10-05T09:54:00Z">
        <w:r w:rsidRPr="002419D2" w:rsidDel="004838CE">
          <w:rPr>
            <w:color w:val="auto"/>
            <w:sz w:val="20"/>
            <w:szCs w:val="20"/>
          </w:rPr>
          <w:delText xml:space="preserve"> under Sections 6(c), 6(d), 6c, 6d, 8a or 9 of the Act, Commission Regulations 3.55 or 3.60 or NFA or exchange rules or that was instituted in accordance with the procedures provided in CFTC Regulation 3.51 or Part 500 of these Rules and, within the prior 12 months, resulted in the Commission or NFA permitting the withdrawal of such person’s application for registration in any capacity; and representation, if the applicant</w:delText>
        </w:r>
      </w:del>
      <w:ins w:id="700"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701" w:author="Michael Crowley" w:date="2012-10-05T09:54:00Z">
        <w:r w:rsidRPr="002419D2" w:rsidDel="004838CE">
          <w:rPr>
            <w:color w:val="auto"/>
            <w:sz w:val="20"/>
            <w:szCs w:val="20"/>
          </w:rPr>
          <w:delText xml:space="preserve"> is subject to any current NFA or Commission order imposing conditions on the registration of the applicant</w:delText>
        </w:r>
      </w:del>
      <w:ins w:id="702"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703" w:author="Michael Crowley" w:date="2012-10-05T09:54:00Z">
        <w:r w:rsidRPr="002419D2" w:rsidDel="004838CE">
          <w:rPr>
            <w:color w:val="auto"/>
            <w:sz w:val="20"/>
            <w:szCs w:val="20"/>
          </w:rPr>
          <w:delText>, that it meets the requirements set forth in Rule 509(b)(5) to sponsor a conditioned registrant, that it has reviewed the conditions contained in any current NFA or Commission order imposing conditions on the registration of the applicant</w:delText>
        </w:r>
      </w:del>
      <w:ins w:id="704" w:author="Michael Crowley" w:date="2012-10-05T09:55:00Z">
        <w:r w:rsidR="004838CE">
          <w:rPr>
            <w:color w:val="auto"/>
            <w:sz w:val="20"/>
            <w:szCs w:val="20"/>
          </w:rPr>
          <w:t>order</w:t>
        </w:r>
        <w:proofErr w:type="spellEnd"/>
        <w:r w:rsidR="004838CE">
          <w:rPr>
            <w:color w:val="auto"/>
            <w:sz w:val="20"/>
            <w:szCs w:val="20"/>
          </w:rPr>
          <w:t xml:space="preserve"> </w:t>
        </w:r>
        <w:proofErr w:type="spellStart"/>
        <w:r w:rsidR="004838CE">
          <w:rPr>
            <w:color w:val="auto"/>
            <w:sz w:val="20"/>
            <w:szCs w:val="20"/>
          </w:rPr>
          <w:t>enterer</w:t>
        </w:r>
      </w:ins>
      <w:del w:id="705" w:author="Michael Crowley" w:date="2012-10-05T09:54:00Z">
        <w:r w:rsidRPr="002419D2" w:rsidDel="004838CE">
          <w:rPr>
            <w:color w:val="auto"/>
            <w:sz w:val="20"/>
            <w:szCs w:val="20"/>
          </w:rPr>
          <w:delText xml:space="preserve"> and that it will supervise the applicant</w:delText>
        </w:r>
      </w:del>
      <w:ins w:id="706" w:author="Michael Crowley" w:date="2012-10-05T09:55:00Z">
        <w:r w:rsidR="004838CE">
          <w:rPr>
            <w:color w:val="auto"/>
            <w:sz w:val="20"/>
            <w:szCs w:val="20"/>
          </w:rPr>
          <w:t>order</w:t>
        </w:r>
        <w:proofErr w:type="spellEnd"/>
        <w:r w:rsidR="004838CE">
          <w:rPr>
            <w:color w:val="auto"/>
            <w:sz w:val="20"/>
            <w:szCs w:val="20"/>
          </w:rPr>
          <w:t xml:space="preserve"> enterer</w:t>
        </w:r>
      </w:ins>
      <w:del w:id="707" w:author="Michael Crowley" w:date="2012-10-05T09:54:00Z">
        <w:r w:rsidRPr="002419D2" w:rsidDel="004838CE">
          <w:rPr>
            <w:color w:val="auto"/>
            <w:sz w:val="20"/>
            <w:szCs w:val="20"/>
          </w:rPr>
          <w:delText xml:space="preserve"> in accordance with the conditions contained in the order.</w:delText>
        </w:r>
      </w:del>
    </w:p>
    <w:p w:rsidR="004838CE" w:rsidRDefault="004838CE">
      <w:pPr>
        <w:rPr>
          <w:ins w:id="708" w:author="Michael Crowley" w:date="2012-10-05T09:54:00Z"/>
          <w:rFonts w:ascii="Univers 57 Condensed" w:hAnsi="Univers 57 Condensed" w:cs="Univers 57 Condensed"/>
          <w:sz w:val="36"/>
          <w:szCs w:val="36"/>
        </w:rPr>
      </w:pPr>
      <w:ins w:id="709" w:author="Michael Crowley" w:date="2012-10-05T09:54:00Z">
        <w:r>
          <w:br w:type="page"/>
        </w:r>
      </w:ins>
    </w:p>
    <w:p w:rsidR="00B56612" w:rsidRPr="002419D2" w:rsidDel="00204E58" w:rsidRDefault="00B56612" w:rsidP="00B56612">
      <w:pPr>
        <w:pStyle w:val="Headline"/>
        <w:rPr>
          <w:del w:id="710" w:author="Michael Crowley" w:date="2012-10-05T09:57:00Z"/>
          <w:color w:val="auto"/>
        </w:rPr>
      </w:pPr>
      <w:del w:id="711" w:author="Michael Crowley" w:date="2012-10-05T09:54:00Z">
        <w:r w:rsidRPr="002419D2" w:rsidDel="004838CE">
          <w:rPr>
            <w:color w:val="auto"/>
          </w:rPr>
          <w:lastRenderedPageBreak/>
          <w:delText>Floor Broker/</w:delText>
        </w:r>
      </w:del>
      <w:del w:id="712" w:author="Michael Crowley" w:date="2012-10-05T09:57:00Z">
        <w:r w:rsidRPr="002419D2" w:rsidDel="00204E58">
          <w:rPr>
            <w:color w:val="auto"/>
          </w:rPr>
          <w:delText>Floor Trader Agreement</w:delText>
        </w:r>
      </w:del>
    </w:p>
    <w:p w:rsidR="002465B7" w:rsidRPr="002419D2" w:rsidDel="00204E58" w:rsidRDefault="002465B7" w:rsidP="003512FA">
      <w:pPr>
        <w:rPr>
          <w:del w:id="713" w:author="Michael Crowley" w:date="2012-10-05T09:57:00Z"/>
        </w:rPr>
      </w:pPr>
    </w:p>
    <w:p w:rsidR="00B56612" w:rsidRPr="002419D2" w:rsidDel="004838CE" w:rsidRDefault="00B56612" w:rsidP="00B56612">
      <w:pPr>
        <w:pStyle w:val="NoParagraphStyle"/>
        <w:suppressAutoHyphens/>
        <w:rPr>
          <w:del w:id="714" w:author="Michael Crowley" w:date="2012-10-05T09:55:00Z"/>
          <w:rFonts w:ascii="Univers 57 Condensed" w:hAnsi="Univers 57 Condensed" w:cs="Univers 57 Condensed"/>
          <w:color w:val="auto"/>
        </w:rPr>
      </w:pPr>
      <w:del w:id="715" w:author="Michael Crowley" w:date="2012-10-05T09:55:00Z">
        <w:r w:rsidRPr="002419D2" w:rsidDel="004838CE">
          <w:rPr>
            <w:rFonts w:ascii="Univers 57 Condensed" w:hAnsi="Univers 57 Condensed" w:cs="Univers 57 Condensed"/>
            <w:color w:val="auto"/>
          </w:rPr>
          <w:delText>Certifications made by individuals filing as Floor Brokers or Floor Traders</w:delText>
        </w:r>
      </w:del>
    </w:p>
    <w:p w:rsidR="00B56612" w:rsidRPr="002419D2" w:rsidDel="00204E58" w:rsidRDefault="00B56612" w:rsidP="00B56612">
      <w:pPr>
        <w:pStyle w:val="NoParagraphStyle"/>
        <w:suppressAutoHyphens/>
        <w:rPr>
          <w:del w:id="716" w:author="Michael Crowley" w:date="2012-10-05T09:57:00Z"/>
          <w:rFonts w:ascii="Univers 57 Condensed" w:hAnsi="Univers 57 Condensed" w:cs="Univers 57 Condensed"/>
          <w:color w:val="auto"/>
        </w:rPr>
      </w:pPr>
    </w:p>
    <w:p w:rsidR="00B56612" w:rsidRPr="002419D2" w:rsidDel="00204E58" w:rsidRDefault="00B56612" w:rsidP="00B56612">
      <w:pPr>
        <w:pStyle w:val="NoParagraphStyle"/>
        <w:suppressAutoHyphens/>
        <w:rPr>
          <w:del w:id="717" w:author="Michael Crowley" w:date="2012-10-05T09:57:00Z"/>
          <w:rFonts w:ascii="Univers 57 Condensed" w:hAnsi="Univers 57 Condensed" w:cs="Univers 57 Condensed"/>
          <w:color w:val="auto"/>
        </w:rPr>
      </w:pPr>
      <w:del w:id="718" w:author="Michael Crowley" w:date="2012-10-05T09:57:00Z">
        <w:r w:rsidRPr="002419D2" w:rsidDel="00204E58">
          <w:rPr>
            <w:rFonts w:ascii="Univers 57 Condensed" w:hAnsi="Univers 57 Condensed" w:cs="Univers 57 Condensed"/>
            <w:color w:val="auto"/>
          </w:rPr>
          <w:delText xml:space="preserve">BY FILING THIS FORM 8-R, THE </w:delText>
        </w:r>
      </w:del>
      <w:del w:id="719" w:author="Michael Crowley" w:date="2012-10-05T09:55:00Z">
        <w:r w:rsidRPr="002419D2" w:rsidDel="004838CE">
          <w:rPr>
            <w:rFonts w:ascii="Univers 57 Condensed" w:hAnsi="Univers 57 Condensed" w:cs="Univers 57 Condensed"/>
            <w:color w:val="auto"/>
          </w:rPr>
          <w:delText>APPLICANT</w:delText>
        </w:r>
      </w:del>
      <w:del w:id="720" w:author="Michael Crowley" w:date="2012-10-05T09:57:00Z">
        <w:r w:rsidRPr="002419D2" w:rsidDel="00204E58">
          <w:rPr>
            <w:rFonts w:ascii="Univers 57 Condensed" w:hAnsi="Univers 57 Condensed" w:cs="Univers 57 Condensed"/>
            <w:color w:val="auto"/>
          </w:rPr>
          <w:delText xml:space="preserve"> AGREES THAT SUCH FILING CONSTITUTES THE </w:delText>
        </w:r>
      </w:del>
      <w:del w:id="721" w:author="Michael Crowley" w:date="2012-10-05T09:55:00Z">
        <w:r w:rsidRPr="002419D2" w:rsidDel="004838CE">
          <w:rPr>
            <w:rFonts w:ascii="Univers 57 Condensed" w:hAnsi="Univers 57 Condensed" w:cs="Univers 57 Condensed"/>
            <w:color w:val="auto"/>
          </w:rPr>
          <w:delText>APPLICANT</w:delText>
        </w:r>
      </w:del>
      <w:del w:id="722" w:author="Michael Crowley" w:date="2012-10-05T09:57:00Z">
        <w:r w:rsidRPr="002419D2" w:rsidDel="00204E58">
          <w:rPr>
            <w:rFonts w:ascii="Univers 57 Condensed" w:hAnsi="Univers 57 Condensed" w:cs="Univers 57 Condensed"/>
            <w:color w:val="auto"/>
          </w:rPr>
          <w:delText xml:space="preserve">’S </w:delText>
        </w:r>
      </w:del>
    </w:p>
    <w:p w:rsidR="00B56612" w:rsidRPr="002419D2" w:rsidDel="00204E58" w:rsidRDefault="00B56612" w:rsidP="00B56612">
      <w:pPr>
        <w:pStyle w:val="NoParagraphStyle"/>
        <w:suppressAutoHyphens/>
        <w:rPr>
          <w:del w:id="723" w:author="Michael Crowley" w:date="2012-10-05T09:57:00Z"/>
          <w:rFonts w:ascii="Univers 57 Condensed" w:hAnsi="Univers 57 Condensed" w:cs="Univers 57 Condensed"/>
          <w:color w:val="auto"/>
        </w:rPr>
      </w:pPr>
    </w:p>
    <w:p w:rsidR="00B56612" w:rsidRPr="002419D2" w:rsidDel="00204E58" w:rsidRDefault="00B56612" w:rsidP="00B56612">
      <w:pPr>
        <w:pStyle w:val="NoParagraphStyle"/>
        <w:suppressAutoHyphens/>
        <w:rPr>
          <w:del w:id="724" w:author="Michael Crowley" w:date="2012-10-05T09:57:00Z"/>
          <w:rFonts w:ascii="Univers 57 Condensed" w:hAnsi="Univers 57 Condensed" w:cs="Univers 57 Condensed"/>
          <w:color w:val="auto"/>
        </w:rPr>
      </w:pPr>
      <w:del w:id="725" w:author="Michael Crowley" w:date="2012-10-05T09:57:00Z">
        <w:r w:rsidRPr="002419D2" w:rsidDel="00204E58">
          <w:rPr>
            <w:rFonts w:ascii="Univers 57 Condensed" w:hAnsi="Univers 57 Condensed" w:cs="Univers 57 Condensed"/>
            <w:color w:val="auto"/>
          </w:rPr>
          <w:delText xml:space="preserve">certification that the answers and statements in the Form 8-R are true, complete and accurate and that in light of the circumstances under which the </w:delText>
        </w:r>
      </w:del>
      <w:del w:id="726" w:author="Michael Crowley" w:date="2012-10-05T09:55:00Z">
        <w:r w:rsidRPr="002419D2" w:rsidDel="004838CE">
          <w:rPr>
            <w:rFonts w:ascii="Univers 57 Condensed" w:hAnsi="Univers 57 Condensed" w:cs="Univers 57 Condensed"/>
            <w:color w:val="auto"/>
          </w:rPr>
          <w:delText>applicant</w:delText>
        </w:r>
      </w:del>
      <w:del w:id="727" w:author="Michael Crowley" w:date="2012-10-05T09:57:00Z">
        <w:r w:rsidRPr="002419D2" w:rsidDel="00204E58">
          <w:rPr>
            <w:rFonts w:ascii="Univers 57 Condensed" w:hAnsi="Univers 57 Condensed" w:cs="Univers 57 Condensed"/>
            <w:color w:val="auto"/>
          </w:rPr>
          <w:delText xml:space="preserve"> has given them, the answers and statements in the Form 8-R are not misleading in any material respect;</w:delText>
        </w:r>
      </w:del>
      <w:del w:id="728" w:author="Michael Crowley" w:date="2012-10-05T09:56:00Z">
        <w:r w:rsidRPr="002419D2" w:rsidDel="00204E58">
          <w:rPr>
            <w:rFonts w:ascii="Univers 57 Condensed" w:hAnsi="Univers 57 Condensed" w:cs="Univers 57 Condensed"/>
            <w:color w:val="auto"/>
          </w:rPr>
          <w:delText xml:space="preserve"> </w:delText>
        </w:r>
      </w:del>
      <w:del w:id="729" w:author="Michael Crowley" w:date="2012-10-05T09:57:00Z">
        <w:r w:rsidRPr="002419D2" w:rsidDel="00204E58">
          <w:rPr>
            <w:rFonts w:ascii="Univers 57 Condensed" w:hAnsi="Univers 57 Condensed" w:cs="Univers 57 Condensed"/>
            <w:color w:val="auto"/>
          </w:rPr>
          <w:delText xml:space="preserve">acknowledgement that the </w:delText>
        </w:r>
      </w:del>
      <w:del w:id="730" w:author="Michael Crowley" w:date="2012-10-05T09:55:00Z">
        <w:r w:rsidRPr="002419D2" w:rsidDel="004838CE">
          <w:rPr>
            <w:rFonts w:ascii="Univers 57 Condensed" w:hAnsi="Univers 57 Condensed" w:cs="Univers 57 Condensed"/>
            <w:color w:val="auto"/>
          </w:rPr>
          <w:delText>applicant</w:delText>
        </w:r>
      </w:del>
      <w:del w:id="731" w:author="Michael Crowley" w:date="2012-10-05T09:57:00Z">
        <w:r w:rsidRPr="002419D2" w:rsidDel="00204E58">
          <w:rPr>
            <w:rFonts w:ascii="Univers 57 Condensed" w:hAnsi="Univers 57 Condensed" w:cs="Univers 57 Condensed"/>
            <w:color w:val="auto"/>
          </w:rPr>
          <w:delText xml:space="preserve"> is subject to the imposition of criminal penalties under Section 9(a) of the Act and 18 U.S.C. §1001 for any false statements or omissions made in the Form 8-R;</w:delText>
        </w:r>
      </w:del>
      <w:del w:id="732" w:author="Michael Crowley" w:date="2012-10-05T09:56:00Z">
        <w:r w:rsidRPr="002419D2" w:rsidDel="00204E58">
          <w:rPr>
            <w:rFonts w:ascii="Univers 57 Condensed" w:hAnsi="Univers 57 Condensed" w:cs="Univers 57 Condensed"/>
            <w:color w:val="auto"/>
          </w:rPr>
          <w:delText xml:space="preserve"> </w:delText>
        </w:r>
      </w:del>
      <w:del w:id="733" w:author="Michael Crowley" w:date="2012-10-05T09:57:00Z">
        <w:r w:rsidRPr="002419D2" w:rsidDel="00204E58">
          <w:rPr>
            <w:rFonts w:ascii="Univers 57 Condensed" w:hAnsi="Univers 57 Condensed" w:cs="Univers 57 Condensed"/>
            <w:color w:val="auto"/>
          </w:rPr>
          <w:delText xml:space="preserve">acknowledgement that the </w:delText>
        </w:r>
      </w:del>
      <w:del w:id="734" w:author="Michael Crowley" w:date="2012-10-05T09:55:00Z">
        <w:r w:rsidRPr="002419D2" w:rsidDel="004838CE">
          <w:rPr>
            <w:rFonts w:ascii="Univers 57 Condensed" w:hAnsi="Univers 57 Condensed" w:cs="Univers 57 Condensed"/>
            <w:color w:val="auto"/>
          </w:rPr>
          <w:delText>applicant</w:delText>
        </w:r>
      </w:del>
      <w:del w:id="735" w:author="Michael Crowley" w:date="2012-10-05T09:57:00Z">
        <w:r w:rsidRPr="002419D2" w:rsidDel="00204E58">
          <w:rPr>
            <w:rFonts w:ascii="Univers 57 Condensed" w:hAnsi="Univers 57 Condensed" w:cs="Univers 57 Condensed"/>
            <w:color w:val="auto"/>
          </w:rPr>
          <w:delText xml:space="preserve"> is responsible at all times for maintaining the information in the Form 8-R in a complete, accurate and current manner by electronically filing updates to the information contained therein; acknowledgement that the business address provided on the Form 8-R may be deemed to be the address for delivery to the </w:delText>
        </w:r>
      </w:del>
      <w:del w:id="736" w:author="Michael Crowley" w:date="2012-10-05T09:55:00Z">
        <w:r w:rsidRPr="002419D2" w:rsidDel="004838CE">
          <w:rPr>
            <w:rFonts w:ascii="Univers 57 Condensed" w:hAnsi="Univers 57 Condensed" w:cs="Univers 57 Condensed"/>
            <w:color w:val="auto"/>
          </w:rPr>
          <w:delText>applicant</w:delText>
        </w:r>
      </w:del>
      <w:del w:id="737" w:author="Michael Crowley" w:date="2012-10-05T09:57:00Z">
        <w:r w:rsidRPr="002419D2" w:rsidDel="00204E58">
          <w:rPr>
            <w:rFonts w:ascii="Univers 57 Condensed" w:hAnsi="Univers 57 Condensed" w:cs="Univers 57 Condensed"/>
            <w:color w:val="auto"/>
          </w:rPr>
          <w:delText xml:space="preserve"> of any written communications from the Commission and NFA, including any notice of intent to deny, revoke or otherwise affect the </w:delText>
        </w:r>
      </w:del>
      <w:del w:id="738" w:author="Michael Crowley" w:date="2012-10-05T09:55:00Z">
        <w:r w:rsidRPr="002419D2" w:rsidDel="004838CE">
          <w:rPr>
            <w:rFonts w:ascii="Univers 57 Condensed" w:hAnsi="Univers 57 Condensed" w:cs="Univers 57 Condensed"/>
            <w:color w:val="auto"/>
          </w:rPr>
          <w:delText>applicant</w:delText>
        </w:r>
      </w:del>
      <w:del w:id="739" w:author="Michael Crowley" w:date="2012-10-05T09:57:00Z">
        <w:r w:rsidRPr="002419D2" w:rsidDel="00204E58">
          <w:rPr>
            <w:rFonts w:ascii="Univers 57 Condensed" w:hAnsi="Univers 57 Condensed" w:cs="Univers 57 Condensed"/>
            <w:color w:val="auto"/>
          </w:rPr>
          <w:delText xml:space="preserve">’s registration, any summons, complaint, reparations claim, arbitration claim, order, subpoena, request for information, or any other written communication unless the </w:delText>
        </w:r>
      </w:del>
      <w:del w:id="740" w:author="Michael Crowley" w:date="2012-10-05T09:55:00Z">
        <w:r w:rsidRPr="002419D2" w:rsidDel="004838CE">
          <w:rPr>
            <w:rFonts w:ascii="Univers 57 Condensed" w:hAnsi="Univers 57 Condensed" w:cs="Univers 57 Condensed"/>
            <w:color w:val="auto"/>
          </w:rPr>
          <w:delText>applicant</w:delText>
        </w:r>
      </w:del>
      <w:del w:id="741" w:author="Michael Crowley" w:date="2012-10-05T09:57:00Z">
        <w:r w:rsidRPr="002419D2" w:rsidDel="00204E58">
          <w:rPr>
            <w:rFonts w:ascii="Univers 57 Condensed" w:hAnsi="Univers 57 Condensed" w:cs="Univers 57 Condensed"/>
            <w:color w:val="auto"/>
          </w:rPr>
          <w:delText xml:space="preserve"> specifies another address for this purpose; acknowledgement that the </w:delText>
        </w:r>
      </w:del>
      <w:del w:id="742" w:author="Michael Crowley" w:date="2012-10-05T09:55:00Z">
        <w:r w:rsidRPr="002419D2" w:rsidDel="004838CE">
          <w:rPr>
            <w:rFonts w:ascii="Univers 57 Condensed" w:hAnsi="Univers 57 Condensed" w:cs="Univers 57 Condensed"/>
            <w:color w:val="auto"/>
          </w:rPr>
          <w:delText>applicant</w:delText>
        </w:r>
      </w:del>
      <w:del w:id="743" w:author="Michael Crowley" w:date="2012-10-05T09:57:00Z">
        <w:r w:rsidRPr="002419D2" w:rsidDel="00204E58">
          <w:rPr>
            <w:rFonts w:ascii="Univers 57 Condensed" w:hAnsi="Univers 57 Condensed" w:cs="Univers 57 Condensed"/>
            <w:color w:val="auto"/>
          </w:rPr>
          <w:delText xml:space="preserve"> must keep current the business address provided on the Form 8-R while registered and for two years after termination of registration; authorization that NFA may conduct an investigation to determine the </w:delText>
        </w:r>
      </w:del>
      <w:del w:id="744" w:author="Michael Crowley" w:date="2012-10-05T09:55:00Z">
        <w:r w:rsidRPr="002419D2" w:rsidDel="004838CE">
          <w:rPr>
            <w:rFonts w:ascii="Univers 57 Condensed" w:hAnsi="Univers 57 Condensed" w:cs="Univers 57 Condensed"/>
            <w:color w:val="auto"/>
          </w:rPr>
          <w:delText>applicant</w:delText>
        </w:r>
      </w:del>
      <w:del w:id="745" w:author="Michael Crowley" w:date="2012-10-05T09:57:00Z">
        <w:r w:rsidRPr="002419D2" w:rsidDel="00204E58">
          <w:rPr>
            <w:rFonts w:ascii="Univers 57 Condensed" w:hAnsi="Univers 57 Condensed" w:cs="Univers 57 Condensed"/>
            <w:color w:val="auto"/>
          </w:rPr>
          <w:delText xml:space="preserve">’s fitness for registration and agreement to cooperate promptly and fully, consistent with applicable Federal law, in such investigation, which investigation may include contacting foreign regulatory and law enforcement authorities, including the submission of documents and information to NFA that NFA, in its discretion, may require in connection with the </w:delText>
        </w:r>
      </w:del>
      <w:del w:id="746" w:author="Michael Crowley" w:date="2012-10-05T09:55:00Z">
        <w:r w:rsidRPr="002419D2" w:rsidDel="004838CE">
          <w:rPr>
            <w:rFonts w:ascii="Univers 57 Condensed" w:hAnsi="Univers 57 Condensed" w:cs="Univers 57 Condensed"/>
            <w:color w:val="auto"/>
          </w:rPr>
          <w:delText>applicant</w:delText>
        </w:r>
      </w:del>
      <w:del w:id="747" w:author="Michael Crowley" w:date="2012-10-05T09:57:00Z">
        <w:r w:rsidRPr="002419D2" w:rsidDel="00204E58">
          <w:rPr>
            <w:rFonts w:ascii="Univers 57 Condensed" w:hAnsi="Univers 57 Condensed" w:cs="Univers 57 Condensed"/>
            <w:color w:val="auto"/>
          </w:rPr>
          <w:delText xml:space="preserve">’s application for registration; authorization and request that any person, including but not limited to contract markets, furnish upon request to NFA or any agent acting on behalf of NFA any information requested by NFA in connection with any investigation conducted by NFA to determine the </w:delText>
        </w:r>
      </w:del>
      <w:del w:id="748" w:author="Michael Crowley" w:date="2012-10-05T09:55:00Z">
        <w:r w:rsidRPr="002419D2" w:rsidDel="004838CE">
          <w:rPr>
            <w:rFonts w:ascii="Univers 57 Condensed" w:hAnsi="Univers 57 Condensed" w:cs="Univers 57 Condensed"/>
            <w:color w:val="auto"/>
          </w:rPr>
          <w:delText>applicant</w:delText>
        </w:r>
      </w:del>
      <w:del w:id="749" w:author="Michael Crowley" w:date="2012-10-05T09:57:00Z">
        <w:r w:rsidRPr="002419D2" w:rsidDel="00204E58">
          <w:rPr>
            <w:rFonts w:ascii="Univers 57 Condensed" w:hAnsi="Univers 57 Condensed" w:cs="Univers 57 Condensed"/>
            <w:color w:val="auto"/>
          </w:rPr>
          <w:delText xml:space="preserve">’s fitness for registration; 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 acknowledgement that the </w:delText>
        </w:r>
      </w:del>
      <w:del w:id="750" w:author="Michael Crowley" w:date="2012-10-05T09:55:00Z">
        <w:r w:rsidRPr="002419D2" w:rsidDel="004838CE">
          <w:rPr>
            <w:rFonts w:ascii="Univers 57 Condensed" w:hAnsi="Univers 57 Condensed" w:cs="Univers 57 Condensed"/>
            <w:color w:val="auto"/>
          </w:rPr>
          <w:delText>applicant</w:delText>
        </w:r>
      </w:del>
      <w:del w:id="751" w:author="Michael Crowley" w:date="2012-10-05T09:57:00Z">
        <w:r w:rsidRPr="002419D2" w:rsidDel="00204E58">
          <w:rPr>
            <w:rFonts w:ascii="Univers 57 Condensed" w:hAnsi="Univers 57 Condensed" w:cs="Univers 57 Condensed"/>
            <w:color w:val="auto"/>
          </w:rPr>
          <w:delText xml:space="preserve"> is not registered and may not act as an FB or FT until a notice has been issued </w:delText>
        </w:r>
        <w:r w:rsidRPr="002419D2" w:rsidDel="00204E58">
          <w:rPr>
            <w:rFonts w:ascii="Univers 57 Condensed" w:hAnsi="Univers 57 Condensed" w:cs="Univers 57 Condensed"/>
            <w:color w:val="auto"/>
          </w:rPr>
          <w:lastRenderedPageBreak/>
          <w:delText xml:space="preserve">that registration or a temporary license has been granted; and express agreement that, if the </w:delText>
        </w:r>
      </w:del>
      <w:del w:id="752" w:author="Michael Crowley" w:date="2012-10-05T09:55:00Z">
        <w:r w:rsidRPr="002419D2" w:rsidDel="004838CE">
          <w:rPr>
            <w:rFonts w:ascii="Univers 57 Condensed" w:hAnsi="Univers 57 Condensed" w:cs="Univers 57 Condensed"/>
            <w:color w:val="auto"/>
          </w:rPr>
          <w:delText>applicant</w:delText>
        </w:r>
      </w:del>
      <w:del w:id="753" w:author="Michael Crowley" w:date="2012-10-05T09:57:00Z">
        <w:r w:rsidRPr="002419D2" w:rsidDel="00204E58">
          <w:rPr>
            <w:rFonts w:ascii="Univers 57 Condensed" w:hAnsi="Univers 57 Condensed" w:cs="Univers 57 Condensed"/>
            <w:color w:val="auto"/>
          </w:rPr>
          <w:delText xml:space="preserve"> ever applies for and is granted registration as an Associate of a Member of NFA, the </w:delText>
        </w:r>
      </w:del>
      <w:del w:id="754" w:author="Michael Crowley" w:date="2012-10-05T09:55:00Z">
        <w:r w:rsidRPr="002419D2" w:rsidDel="004838CE">
          <w:rPr>
            <w:rFonts w:ascii="Univers 57 Condensed" w:hAnsi="Univers 57 Condensed" w:cs="Univers 57 Condensed"/>
            <w:color w:val="auto"/>
          </w:rPr>
          <w:delText>applicant</w:delText>
        </w:r>
      </w:del>
      <w:del w:id="755" w:author="Michael Crowley" w:date="2012-10-05T09:57:00Z">
        <w:r w:rsidRPr="002419D2" w:rsidDel="00204E58">
          <w:rPr>
            <w:rFonts w:ascii="Univers 57 Condensed" w:hAnsi="Univers 57 Condensed" w:cs="Univers 57 Condensed"/>
            <w:color w:val="auto"/>
          </w:rPr>
          <w:delText xml:space="preserve">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that the </w:delText>
        </w:r>
      </w:del>
      <w:del w:id="756" w:author="Michael Crowley" w:date="2012-10-05T09:55:00Z">
        <w:r w:rsidRPr="002419D2" w:rsidDel="004838CE">
          <w:rPr>
            <w:rFonts w:ascii="Univers 57 Condensed" w:hAnsi="Univers 57 Condensed" w:cs="Univers 57 Condensed"/>
            <w:color w:val="auto"/>
          </w:rPr>
          <w:delText>applicant</w:delText>
        </w:r>
      </w:del>
      <w:del w:id="757" w:author="Michael Crowley" w:date="2012-10-05T09:57:00Z">
        <w:r w:rsidRPr="002419D2" w:rsidDel="00204E58">
          <w:rPr>
            <w:rFonts w:ascii="Univers 57 Condensed" w:hAnsi="Univers 57 Condensed" w:cs="Univers 57 Condensed"/>
            <w:color w:val="auto"/>
          </w:rPr>
          <w:delText xml:space="preserve"> is granted registration as an Associate.</w:delText>
        </w:r>
      </w:del>
    </w:p>
    <w:p w:rsidR="00B56612" w:rsidRPr="002419D2" w:rsidDel="00204E58" w:rsidRDefault="00B56612" w:rsidP="003512FA">
      <w:pPr>
        <w:rPr>
          <w:del w:id="758" w:author="Michael Crowley" w:date="2012-10-05T09:57:00Z"/>
        </w:rPr>
      </w:pPr>
    </w:p>
    <w:p w:rsidR="00B56612" w:rsidRPr="002419D2" w:rsidRDefault="00B56612" w:rsidP="003512FA"/>
    <w:p w:rsidR="00B56612" w:rsidRPr="002419D2" w:rsidRDefault="00B56612" w:rsidP="003512FA"/>
    <w:p w:rsidR="00B56612" w:rsidRPr="002419D2" w:rsidRDefault="00B56612" w:rsidP="00B56612">
      <w:pPr>
        <w:pStyle w:val="Headline"/>
        <w:rPr>
          <w:color w:val="auto"/>
        </w:rPr>
      </w:pPr>
      <w:del w:id="759" w:author="Michael Crowley" w:date="2012-10-05T09:58:00Z">
        <w:r w:rsidRPr="002419D2" w:rsidDel="00204E58">
          <w:rPr>
            <w:color w:val="auto"/>
          </w:rPr>
          <w:delText xml:space="preserve">Individual </w:delText>
        </w:r>
      </w:del>
      <w:ins w:id="760" w:author="Michael Crowley" w:date="2012-10-05T09:58:00Z">
        <w:r w:rsidR="00204E58">
          <w:rPr>
            <w:color w:val="auto"/>
          </w:rPr>
          <w:t>Floor Trader Order Enterer</w:t>
        </w:r>
        <w:r w:rsidR="00204E58" w:rsidRPr="002419D2">
          <w:rPr>
            <w:color w:val="auto"/>
          </w:rPr>
          <w:t xml:space="preserve"> </w:t>
        </w:r>
      </w:ins>
      <w:r w:rsidRPr="002419D2">
        <w:rPr>
          <w:color w:val="auto"/>
        </w:rPr>
        <w:t>Agreement</w:t>
      </w:r>
    </w:p>
    <w:p w:rsidR="00204E58" w:rsidRDefault="00204E58" w:rsidP="00B56612">
      <w:pPr>
        <w:pStyle w:val="NoParagraphStyle"/>
        <w:suppressAutoHyphens/>
        <w:rPr>
          <w:ins w:id="761" w:author="Michael Crowley" w:date="2012-10-05T09:58:00Z"/>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BY FILING THIS VERIFICATION, THE </w:t>
      </w:r>
      <w:del w:id="762" w:author="Michael Crowley" w:date="2012-10-05T09:55:00Z">
        <w:r w:rsidRPr="002419D2" w:rsidDel="004838CE">
          <w:rPr>
            <w:rFonts w:ascii="Univers 57 Condensed" w:hAnsi="Univers 57 Condensed" w:cs="Univers 57 Condensed"/>
            <w:color w:val="auto"/>
            <w:sz w:val="20"/>
            <w:szCs w:val="20"/>
          </w:rPr>
          <w:delText>APPLICANT</w:delText>
        </w:r>
      </w:del>
      <w:ins w:id="763" w:author="Michael Crowley" w:date="2012-10-05T09:55:00Z">
        <w:r w:rsidR="004838CE">
          <w:rPr>
            <w:rFonts w:ascii="Univers 57 Condensed" w:hAnsi="Univers 57 Condensed" w:cs="Univers 57 Condensed"/>
            <w:color w:val="auto"/>
            <w:sz w:val="20"/>
            <w:szCs w:val="20"/>
          </w:rPr>
          <w:t>ORDER ENTERER</w:t>
        </w:r>
      </w:ins>
      <w:r w:rsidRPr="002419D2">
        <w:rPr>
          <w:rFonts w:ascii="Univers 57 Condensed" w:hAnsi="Univers 57 Condensed" w:cs="Univers 57 Condensed"/>
          <w:color w:val="auto"/>
          <w:sz w:val="20"/>
          <w:szCs w:val="20"/>
        </w:rPr>
        <w:t xml:space="preserve"> OR PRINCIPAL AGREES THAT SUCH FILING CONSTITUTES THE </w:t>
      </w:r>
      <w:del w:id="764" w:author="Michael Crowley" w:date="2012-10-05T09:55:00Z">
        <w:r w:rsidRPr="002419D2" w:rsidDel="004838CE">
          <w:rPr>
            <w:rFonts w:ascii="Univers 57 Condensed" w:hAnsi="Univers 57 Condensed" w:cs="Univers 57 Condensed"/>
            <w:color w:val="auto"/>
            <w:sz w:val="20"/>
            <w:szCs w:val="20"/>
          </w:rPr>
          <w:delText>APPLICANT</w:delText>
        </w:r>
      </w:del>
      <w:ins w:id="765" w:author="Michael Crowley" w:date="2012-10-05T09:55:00Z">
        <w:r w:rsidR="004838CE">
          <w:rPr>
            <w:rFonts w:ascii="Univers 57 Condensed" w:hAnsi="Univers 57 Condensed" w:cs="Univers 57 Condensed"/>
            <w:color w:val="auto"/>
            <w:sz w:val="20"/>
            <w:szCs w:val="20"/>
          </w:rPr>
          <w:t>ORDER ENTERER</w:t>
        </w:r>
      </w:ins>
      <w:ins w:id="766" w:author="Michael Crowley" w:date="2012-10-05T09:58:00Z">
        <w:r w:rsidR="00204E58">
          <w:rPr>
            <w:rFonts w:ascii="Univers 57 Condensed" w:hAnsi="Univers 57 Condensed" w:cs="Univers 57 Condensed"/>
            <w:color w:val="auto"/>
            <w:sz w:val="20"/>
            <w:szCs w:val="20"/>
          </w:rPr>
          <w:t>'S</w:t>
        </w:r>
      </w:ins>
      <w:del w:id="767" w:author="Michael Crowley" w:date="2012-10-05T09:58:00Z">
        <w:r w:rsidRPr="002419D2" w:rsidDel="00204E58">
          <w:rPr>
            <w:rFonts w:ascii="Univers 57 Condensed" w:hAnsi="Univers 57 Condensed" w:cs="Univers 57 Condensed"/>
            <w:color w:val="auto"/>
            <w:sz w:val="20"/>
            <w:szCs w:val="20"/>
          </w:rPr>
          <w:delText xml:space="preserve"> OR PRINCIPAL’S</w:delText>
        </w:r>
      </w:del>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verification that the answers and statements in the application or Form 8-R are true, complete and accurate and that in light of the circumstances under which the </w:t>
      </w:r>
      <w:del w:id="768" w:author="Michael Crowley" w:date="2012-10-05T09:55:00Z">
        <w:r w:rsidRPr="002419D2" w:rsidDel="004838CE">
          <w:rPr>
            <w:rFonts w:ascii="Univers 57 Condensed" w:hAnsi="Univers 57 Condensed" w:cs="Univers 57 Condensed"/>
            <w:color w:val="auto"/>
            <w:sz w:val="20"/>
            <w:szCs w:val="20"/>
          </w:rPr>
          <w:delText>applicant</w:delText>
        </w:r>
      </w:del>
      <w:ins w:id="769" w:author="Michael Crowley" w:date="2012-10-05T09:55:00Z">
        <w:r w:rsidR="004838CE">
          <w:rPr>
            <w:rFonts w:ascii="Univers 57 Condensed" w:hAnsi="Univers 57 Condensed" w:cs="Univers 57 Condensed"/>
            <w:color w:val="auto"/>
            <w:sz w:val="20"/>
            <w:szCs w:val="20"/>
          </w:rPr>
          <w:t>order enterer</w:t>
        </w:r>
      </w:ins>
      <w:r w:rsidRPr="002419D2">
        <w:rPr>
          <w:rFonts w:ascii="Univers 57 Condensed" w:hAnsi="Univers 57 Condensed" w:cs="Univers 57 Condensed"/>
          <w:color w:val="auto"/>
          <w:sz w:val="20"/>
          <w:szCs w:val="20"/>
        </w:rPr>
        <w:t xml:space="preserve"> </w:t>
      </w:r>
      <w:del w:id="770" w:author="Michael Crowley" w:date="2012-10-05T09:58:00Z">
        <w:r w:rsidRPr="002419D2" w:rsidDel="00204E58">
          <w:rPr>
            <w:rFonts w:ascii="Univers 57 Condensed" w:hAnsi="Univers 57 Condensed" w:cs="Univers 57 Condensed"/>
            <w:color w:val="auto"/>
            <w:sz w:val="20"/>
            <w:szCs w:val="20"/>
          </w:rPr>
          <w:delText xml:space="preserve">or principal </w:delText>
        </w:r>
      </w:del>
      <w:r w:rsidRPr="002419D2">
        <w:rPr>
          <w:rFonts w:ascii="Univers 57 Condensed" w:hAnsi="Univers 57 Condensed" w:cs="Univers 57 Condensed"/>
          <w:color w:val="auto"/>
          <w:sz w:val="20"/>
          <w:szCs w:val="20"/>
        </w:rPr>
        <w:t xml:space="preserve">has given them, the answers and statements in the Form 8-R are not misleading in any material respect;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acknowledgement</w:t>
      </w:r>
      <w:proofErr w:type="gramEnd"/>
      <w:r w:rsidRPr="002419D2">
        <w:rPr>
          <w:rFonts w:ascii="Univers 57 Condensed" w:hAnsi="Univers 57 Condensed" w:cs="Univers 57 Condensed"/>
          <w:color w:val="auto"/>
          <w:sz w:val="20"/>
          <w:szCs w:val="20"/>
        </w:rPr>
        <w:t xml:space="preserve"> that the </w:t>
      </w:r>
      <w:del w:id="771" w:author="Michael Crowley" w:date="2012-10-05T09:55:00Z">
        <w:r w:rsidRPr="002419D2" w:rsidDel="004838CE">
          <w:rPr>
            <w:rFonts w:ascii="Univers 57 Condensed" w:hAnsi="Univers 57 Condensed" w:cs="Univers 57 Condensed"/>
            <w:color w:val="auto"/>
            <w:sz w:val="20"/>
            <w:szCs w:val="20"/>
          </w:rPr>
          <w:delText>applicant</w:delText>
        </w:r>
      </w:del>
      <w:ins w:id="772" w:author="Michael Crowley" w:date="2012-10-05T09:55:00Z">
        <w:r w:rsidR="004838CE">
          <w:rPr>
            <w:rFonts w:ascii="Univers 57 Condensed" w:hAnsi="Univers 57 Condensed" w:cs="Univers 57 Condensed"/>
            <w:color w:val="auto"/>
            <w:sz w:val="20"/>
            <w:szCs w:val="20"/>
          </w:rPr>
          <w:t>order enterer</w:t>
        </w:r>
      </w:ins>
      <w:del w:id="773" w:author="Michael Crowley" w:date="2012-10-05T09:58:00Z">
        <w:r w:rsidRPr="002419D2" w:rsidDel="00204E58">
          <w:rPr>
            <w:rFonts w:ascii="Univers 57 Condensed" w:hAnsi="Univers 57 Condensed" w:cs="Univers 57 Condensed"/>
            <w:color w:val="auto"/>
            <w:sz w:val="20"/>
            <w:szCs w:val="20"/>
          </w:rPr>
          <w:delText xml:space="preserve"> o</w:delText>
        </w:r>
      </w:del>
      <w:del w:id="774" w:author="Michael Crowley" w:date="2012-10-05T09:59:00Z">
        <w:r w:rsidRPr="002419D2" w:rsidDel="00204E58">
          <w:rPr>
            <w:rFonts w:ascii="Univers 57 Condensed" w:hAnsi="Univers 57 Condensed" w:cs="Univers 57 Condensed"/>
            <w:color w:val="auto"/>
            <w:sz w:val="20"/>
            <w:szCs w:val="20"/>
          </w:rPr>
          <w:delText>r principal</w:delText>
        </w:r>
      </w:del>
      <w:r w:rsidRPr="002419D2">
        <w:rPr>
          <w:rFonts w:ascii="Univers 57 Condensed" w:hAnsi="Univers 57 Condensed" w:cs="Univers 57 Condensed"/>
          <w:color w:val="auto"/>
          <w:sz w:val="20"/>
          <w:szCs w:val="20"/>
        </w:rPr>
        <w:t xml:space="preserve"> is subject to the imposition of criminal penalties under Section 9(b) of the Act and 18 U.S.C. §1001 for any false statements or omissions made in the Form 8-R;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w:t>
      </w:r>
      <w:del w:id="775" w:author="Michael Crowley" w:date="2012-10-05T09:55:00Z">
        <w:r w:rsidRPr="002419D2" w:rsidDel="004838CE">
          <w:rPr>
            <w:rFonts w:ascii="Univers 57 Condensed" w:hAnsi="Univers 57 Condensed" w:cs="Univers 57 Condensed"/>
            <w:color w:val="auto"/>
            <w:sz w:val="20"/>
            <w:szCs w:val="20"/>
          </w:rPr>
          <w:delText>applicant</w:delText>
        </w:r>
      </w:del>
      <w:ins w:id="776" w:author="Michael Crowley" w:date="2012-10-05T09:55:00Z">
        <w:r w:rsidR="004838CE">
          <w:rPr>
            <w:rFonts w:ascii="Univers 57 Condensed" w:hAnsi="Univers 57 Condensed" w:cs="Univers 57 Condensed"/>
            <w:color w:val="auto"/>
            <w:sz w:val="20"/>
            <w:szCs w:val="20"/>
          </w:rPr>
          <w:t>order enterer</w:t>
        </w:r>
      </w:ins>
      <w:del w:id="777" w:author="Michael Crowley" w:date="2012-10-05T09:59:00Z">
        <w:r w:rsidRPr="002419D2" w:rsidDel="00204E58">
          <w:rPr>
            <w:rFonts w:ascii="Univers 57 Condensed" w:hAnsi="Univers 57 Condensed" w:cs="Univers 57 Condensed"/>
            <w:color w:val="auto"/>
            <w:sz w:val="20"/>
            <w:szCs w:val="20"/>
          </w:rPr>
          <w:delText xml:space="preserve"> or principal</w:delText>
        </w:r>
      </w:del>
      <w:r w:rsidRPr="002419D2">
        <w:rPr>
          <w:rFonts w:ascii="Univers 57 Condensed" w:hAnsi="Univers 57 Condensed" w:cs="Univers 57 Condensed"/>
          <w:color w:val="auto"/>
          <w:sz w:val="20"/>
          <w:szCs w:val="20"/>
        </w:rPr>
        <w:t xml:space="preserve"> is responsible at all times for maintaining the information in the Form 8-R in a complete, accurate and current manner by promptly notifying the </w:t>
      </w:r>
      <w:del w:id="778" w:author="Michael Crowley" w:date="2012-10-05T09:59:00Z">
        <w:r w:rsidRPr="002419D2" w:rsidDel="00204E58">
          <w:rPr>
            <w:rFonts w:ascii="Univers 57 Condensed" w:hAnsi="Univers 57 Condensed" w:cs="Univers 57 Condensed"/>
            <w:color w:val="auto"/>
            <w:sz w:val="20"/>
            <w:szCs w:val="20"/>
          </w:rPr>
          <w:delText xml:space="preserve">sponsor </w:delText>
        </w:r>
      </w:del>
      <w:ins w:id="779" w:author="Michael Crowley" w:date="2012-10-05T09:59:00Z">
        <w:r w:rsidR="00204E58">
          <w:rPr>
            <w:rFonts w:ascii="Univers 57 Condensed" w:hAnsi="Univers 57 Condensed" w:cs="Univers 57 Condensed"/>
            <w:color w:val="auto"/>
            <w:sz w:val="20"/>
            <w:szCs w:val="20"/>
          </w:rPr>
          <w:t>floor trader</w:t>
        </w:r>
        <w:r w:rsidR="00204E58" w:rsidRPr="002419D2">
          <w:rPr>
            <w:rFonts w:ascii="Univers 57 Condensed" w:hAnsi="Univers 57 Condensed" w:cs="Univers 57 Condensed"/>
            <w:color w:val="auto"/>
            <w:sz w:val="20"/>
            <w:szCs w:val="20"/>
          </w:rPr>
          <w:t xml:space="preserve"> </w:t>
        </w:r>
      </w:ins>
      <w:r w:rsidRPr="002419D2">
        <w:rPr>
          <w:rFonts w:ascii="Univers 57 Condensed" w:hAnsi="Univers 57 Condensed" w:cs="Univers 57 Condensed"/>
          <w:color w:val="auto"/>
          <w:sz w:val="20"/>
          <w:szCs w:val="20"/>
        </w:rPr>
        <w:t xml:space="preserve">whenever any of the information on the Form 8-R is no longer complete, accurate or current and authorizing the </w:t>
      </w:r>
      <w:del w:id="780" w:author="Michael Crowley" w:date="2012-10-05T09:59:00Z">
        <w:r w:rsidRPr="002419D2" w:rsidDel="00204E58">
          <w:rPr>
            <w:rFonts w:ascii="Univers 57 Condensed" w:hAnsi="Univers 57 Condensed" w:cs="Univers 57 Condensed"/>
            <w:color w:val="auto"/>
            <w:sz w:val="20"/>
            <w:szCs w:val="20"/>
          </w:rPr>
          <w:delText>sponsor</w:delText>
        </w:r>
      </w:del>
      <w:ins w:id="781" w:author="Michael Crowley" w:date="2012-10-05T09:59:00Z">
        <w:r w:rsidR="00204E58">
          <w:rPr>
            <w:rFonts w:ascii="Univers 57 Condensed" w:hAnsi="Univers 57 Condensed" w:cs="Univers 57 Condensed"/>
            <w:color w:val="auto"/>
            <w:sz w:val="20"/>
            <w:szCs w:val="20"/>
          </w:rPr>
          <w:t>floor trader</w:t>
        </w:r>
      </w:ins>
      <w:r w:rsidRPr="002419D2">
        <w:rPr>
          <w:rFonts w:ascii="Univers 57 Condensed" w:hAnsi="Univers 57 Condensed" w:cs="Univers 57 Condensed"/>
          <w:color w:val="auto"/>
          <w:sz w:val="20"/>
          <w:szCs w:val="20"/>
        </w:rPr>
        <w:t xml:space="preserve"> to </w:t>
      </w:r>
      <w:del w:id="782" w:author="Michael Crowley" w:date="2012-10-05T09:59:00Z">
        <w:r w:rsidRPr="002419D2" w:rsidDel="00204E58">
          <w:rPr>
            <w:rFonts w:ascii="Univers 57 Condensed" w:hAnsi="Univers 57 Condensed" w:cs="Univers 57 Condensed"/>
            <w:color w:val="auto"/>
            <w:sz w:val="20"/>
            <w:szCs w:val="20"/>
          </w:rPr>
          <w:delText xml:space="preserve">electronically </w:delText>
        </w:r>
      </w:del>
      <w:r w:rsidRPr="002419D2">
        <w:rPr>
          <w:rFonts w:ascii="Univers 57 Condensed" w:hAnsi="Univers 57 Condensed" w:cs="Univers 57 Condensed"/>
          <w:color w:val="auto"/>
          <w:sz w:val="20"/>
          <w:szCs w:val="20"/>
        </w:rPr>
        <w:t xml:space="preserve">file updates to correct the information;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Del="00204E58" w:rsidRDefault="00B56612" w:rsidP="00B56612">
      <w:pPr>
        <w:pStyle w:val="NoParagraphStyle"/>
        <w:suppressAutoHyphens/>
        <w:rPr>
          <w:del w:id="783" w:author="Michael Crowley" w:date="2012-10-05T09:59:00Z"/>
          <w:rFonts w:ascii="Univers 57 Condensed" w:hAnsi="Univers 57 Condensed" w:cs="Univers 57 Condensed"/>
          <w:color w:val="auto"/>
          <w:sz w:val="20"/>
          <w:szCs w:val="20"/>
        </w:rPr>
      </w:pPr>
      <w:del w:id="784" w:author="Michael Crowley" w:date="2012-10-05T09:59:00Z">
        <w:r w:rsidRPr="002419D2" w:rsidDel="00204E58">
          <w:rPr>
            <w:rFonts w:ascii="Univers 57 Condensed" w:hAnsi="Univers 57 Condensed" w:cs="Univers 57 Condensed"/>
            <w:color w:val="auto"/>
            <w:sz w:val="20"/>
            <w:szCs w:val="20"/>
          </w:rPr>
          <w:delText xml:space="preserve">certification, if applying for a TL pursuant to the provisions of Rule 301(a)(2), that the </w:delText>
        </w:r>
      </w:del>
      <w:del w:id="785" w:author="Michael Crowley" w:date="2012-10-05T09:55:00Z">
        <w:r w:rsidRPr="002419D2" w:rsidDel="004838CE">
          <w:rPr>
            <w:rFonts w:ascii="Univers 57 Condensed" w:hAnsi="Univers 57 Condensed" w:cs="Univers 57 Condensed"/>
            <w:color w:val="auto"/>
            <w:sz w:val="20"/>
            <w:szCs w:val="20"/>
          </w:rPr>
          <w:delText>applicant</w:delText>
        </w:r>
      </w:del>
      <w:del w:id="786" w:author="Michael Crowley" w:date="2012-10-05T09:59:00Z">
        <w:r w:rsidRPr="002419D2" w:rsidDel="00204E58">
          <w:rPr>
            <w:rFonts w:ascii="Univers 57 Condensed" w:hAnsi="Univers 57 Condensed" w:cs="Univers 57 Condensed"/>
            <w:color w:val="auto"/>
            <w:sz w:val="20"/>
            <w:szCs w:val="20"/>
          </w:rPr>
          <w:delText xml:space="preserve"> has advised the sponsor of and has provided the sponsor with a copy of the notice of the institution of any pending adjudicatory proceeding that was brought against the </w:delText>
        </w:r>
      </w:del>
      <w:del w:id="787" w:author="Michael Crowley" w:date="2012-10-05T09:55:00Z">
        <w:r w:rsidRPr="002419D2" w:rsidDel="004838CE">
          <w:rPr>
            <w:rFonts w:ascii="Univers 57 Condensed" w:hAnsi="Univers 57 Condensed" w:cs="Univers 57 Condensed"/>
            <w:color w:val="auto"/>
            <w:sz w:val="20"/>
            <w:szCs w:val="20"/>
          </w:rPr>
          <w:delText>applicant</w:delText>
        </w:r>
      </w:del>
      <w:del w:id="788" w:author="Michael Crowley" w:date="2012-10-05T09:59:00Z">
        <w:r w:rsidRPr="002419D2" w:rsidDel="00204E58">
          <w:rPr>
            <w:rFonts w:ascii="Univers 57 Condensed" w:hAnsi="Univers 57 Condensed" w:cs="Univers 57 Condensed"/>
            <w:color w:val="auto"/>
            <w:sz w:val="20"/>
            <w:szCs w:val="20"/>
          </w:rPr>
          <w:delText xml:space="preserve"> under Sections 6(c), 6(d), 6c, 6d, 8a or 9 of the Act, Commission Regulations 3.55 or 3.60 or NFA or exchange rules or any proceeding that was brought against the </w:delText>
        </w:r>
      </w:del>
      <w:del w:id="789" w:author="Michael Crowley" w:date="2012-10-05T09:55:00Z">
        <w:r w:rsidRPr="002419D2" w:rsidDel="004838CE">
          <w:rPr>
            <w:rFonts w:ascii="Univers 57 Condensed" w:hAnsi="Univers 57 Condensed" w:cs="Univers 57 Condensed"/>
            <w:color w:val="auto"/>
            <w:sz w:val="20"/>
            <w:szCs w:val="20"/>
          </w:rPr>
          <w:delText>applicant</w:delText>
        </w:r>
      </w:del>
      <w:del w:id="790" w:author="Michael Crowley" w:date="2012-10-05T09:59:00Z">
        <w:r w:rsidRPr="002419D2" w:rsidDel="00204E58">
          <w:rPr>
            <w:rFonts w:ascii="Univers 57 Condensed" w:hAnsi="Univers 57 Condensed" w:cs="Univers 57 Condensed"/>
            <w:color w:val="auto"/>
            <w:sz w:val="20"/>
            <w:szCs w:val="20"/>
          </w:rPr>
          <w:delText xml:space="preserve"> under Regulation 3.51 or Part 500 of NFA Registration Rules and, within the prior 12 months, resulted in the Commission or NFA permitting the withdrawal of such person’s application for registration in any capacity; </w:delText>
        </w:r>
      </w:del>
    </w:p>
    <w:p w:rsidR="00B56612" w:rsidRPr="002419D2" w:rsidDel="00204E58" w:rsidRDefault="00B56612" w:rsidP="00B56612">
      <w:pPr>
        <w:pStyle w:val="NoParagraphStyle"/>
        <w:suppressAutoHyphens/>
        <w:rPr>
          <w:del w:id="791" w:author="Michael Crowley" w:date="2012-10-05T09:59:00Z"/>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residential address provided on the Form 8-R may be deemed to be the address for delivery to the </w:t>
      </w:r>
      <w:del w:id="792" w:author="Michael Crowley" w:date="2012-10-05T09:55:00Z">
        <w:r w:rsidRPr="002419D2" w:rsidDel="004838CE">
          <w:rPr>
            <w:rFonts w:ascii="Univers 57 Condensed" w:hAnsi="Univers 57 Condensed" w:cs="Univers 57 Condensed"/>
            <w:color w:val="auto"/>
            <w:sz w:val="20"/>
            <w:szCs w:val="20"/>
          </w:rPr>
          <w:delText>applicant</w:delText>
        </w:r>
      </w:del>
      <w:ins w:id="793" w:author="Michael Crowley" w:date="2012-10-05T09:55:00Z">
        <w:r w:rsidR="004838CE">
          <w:rPr>
            <w:rFonts w:ascii="Univers 57 Condensed" w:hAnsi="Univers 57 Condensed" w:cs="Univers 57 Condensed"/>
            <w:color w:val="auto"/>
            <w:sz w:val="20"/>
            <w:szCs w:val="20"/>
          </w:rPr>
          <w:t>order enterer</w:t>
        </w:r>
      </w:ins>
      <w:r w:rsidRPr="002419D2">
        <w:rPr>
          <w:rFonts w:ascii="Univers 57 Condensed" w:hAnsi="Univers 57 Condensed" w:cs="Univers 57 Condensed"/>
          <w:color w:val="auto"/>
          <w:sz w:val="20"/>
          <w:szCs w:val="20"/>
        </w:rPr>
        <w:t xml:space="preserve"> or principal of any written communications from the Commission and NFA, including </w:t>
      </w:r>
      <w:del w:id="794" w:author="Michael Crowley" w:date="2012-10-05T10:00:00Z">
        <w:r w:rsidRPr="002419D2" w:rsidDel="00204E58">
          <w:rPr>
            <w:rFonts w:ascii="Univers 57 Condensed" w:hAnsi="Univers 57 Condensed" w:cs="Univers 57 Condensed"/>
            <w:color w:val="auto"/>
            <w:sz w:val="20"/>
            <w:szCs w:val="20"/>
          </w:rPr>
          <w:delText xml:space="preserve">any notice of intent to deny, revoke or otherwise affect the </w:delText>
        </w:r>
      </w:del>
      <w:del w:id="795" w:author="Michael Crowley" w:date="2012-10-05T09:55:00Z">
        <w:r w:rsidRPr="002419D2" w:rsidDel="004838CE">
          <w:rPr>
            <w:rFonts w:ascii="Univers 57 Condensed" w:hAnsi="Univers 57 Condensed" w:cs="Univers 57 Condensed"/>
            <w:color w:val="auto"/>
            <w:sz w:val="20"/>
            <w:szCs w:val="20"/>
          </w:rPr>
          <w:delText>applicant</w:delText>
        </w:r>
      </w:del>
      <w:del w:id="796" w:author="Michael Crowley" w:date="2012-10-05T10:00:00Z">
        <w:r w:rsidRPr="002419D2" w:rsidDel="00204E58">
          <w:rPr>
            <w:rFonts w:ascii="Univers 57 Condensed" w:hAnsi="Univers 57 Condensed" w:cs="Univers 57 Condensed"/>
            <w:color w:val="auto"/>
            <w:sz w:val="20"/>
            <w:szCs w:val="20"/>
          </w:rPr>
          <w:delText xml:space="preserve">’s registration or individual’s status as principal, </w:delText>
        </w:r>
      </w:del>
      <w:r w:rsidRPr="002419D2">
        <w:rPr>
          <w:rFonts w:ascii="Univers 57 Condensed" w:hAnsi="Univers 57 Condensed" w:cs="Univers 57 Condensed"/>
          <w:color w:val="auto"/>
          <w:sz w:val="20"/>
          <w:szCs w:val="20"/>
        </w:rPr>
        <w:t xml:space="preserve">any summons, complaint, reparations claim, arbitration claim, order, subpoena, </w:t>
      </w:r>
      <w:r w:rsidRPr="002419D2">
        <w:rPr>
          <w:rFonts w:ascii="Univers 57 Condensed" w:hAnsi="Univers 57 Condensed" w:cs="Univers 57 Condensed"/>
          <w:color w:val="auto"/>
          <w:sz w:val="20"/>
          <w:szCs w:val="20"/>
        </w:rPr>
        <w:lastRenderedPageBreak/>
        <w:t xml:space="preserve">request for information, or any other written communication unless the </w:t>
      </w:r>
      <w:del w:id="797" w:author="Michael Crowley" w:date="2012-10-05T09:55:00Z">
        <w:r w:rsidRPr="002419D2" w:rsidDel="004838CE">
          <w:rPr>
            <w:rFonts w:ascii="Univers 57 Condensed" w:hAnsi="Univers 57 Condensed" w:cs="Univers 57 Condensed"/>
            <w:color w:val="auto"/>
            <w:sz w:val="20"/>
            <w:szCs w:val="20"/>
          </w:rPr>
          <w:delText>applicant</w:delText>
        </w:r>
      </w:del>
      <w:ins w:id="798" w:author="Michael Crowley" w:date="2012-10-05T09:55:00Z">
        <w:r w:rsidR="004838CE">
          <w:rPr>
            <w:rFonts w:ascii="Univers 57 Condensed" w:hAnsi="Univers 57 Condensed" w:cs="Univers 57 Condensed"/>
            <w:color w:val="auto"/>
            <w:sz w:val="20"/>
            <w:szCs w:val="20"/>
          </w:rPr>
          <w:t>order enterer</w:t>
        </w:r>
      </w:ins>
      <w:r w:rsidRPr="002419D2">
        <w:rPr>
          <w:rFonts w:ascii="Univers 57 Condensed" w:hAnsi="Univers 57 Condensed" w:cs="Univers 57 Condensed"/>
          <w:color w:val="auto"/>
          <w:sz w:val="20"/>
          <w:szCs w:val="20"/>
        </w:rPr>
        <w:t xml:space="preserve"> or principal specifies another address for this purpose;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Del="00204E58" w:rsidRDefault="00B56612" w:rsidP="00B56612">
      <w:pPr>
        <w:pStyle w:val="NoParagraphStyle"/>
        <w:suppressAutoHyphens/>
        <w:rPr>
          <w:del w:id="799" w:author="Michael Crowley" w:date="2012-10-05T10:00:00Z"/>
          <w:rFonts w:ascii="Univers 57 Condensed" w:hAnsi="Univers 57 Condensed" w:cs="Univers 57 Condensed"/>
          <w:color w:val="auto"/>
          <w:sz w:val="20"/>
          <w:szCs w:val="20"/>
        </w:rPr>
      </w:pPr>
      <w:del w:id="800" w:author="Michael Crowley" w:date="2012-10-05T10:00:00Z">
        <w:r w:rsidRPr="002419D2" w:rsidDel="00204E58">
          <w:rPr>
            <w:rFonts w:ascii="Univers 57 Condensed" w:hAnsi="Univers 57 Condensed" w:cs="Univers 57 Condensed"/>
            <w:color w:val="auto"/>
            <w:sz w:val="20"/>
            <w:szCs w:val="20"/>
          </w:rPr>
          <w:delText xml:space="preserve">acknowledgement that the </w:delText>
        </w:r>
      </w:del>
      <w:del w:id="801" w:author="Michael Crowley" w:date="2012-10-05T09:55:00Z">
        <w:r w:rsidRPr="002419D2" w:rsidDel="004838CE">
          <w:rPr>
            <w:rFonts w:ascii="Univers 57 Condensed" w:hAnsi="Univers 57 Condensed" w:cs="Univers 57 Condensed"/>
            <w:color w:val="auto"/>
            <w:sz w:val="20"/>
            <w:szCs w:val="20"/>
          </w:rPr>
          <w:delText>applicant</w:delText>
        </w:r>
      </w:del>
      <w:del w:id="802" w:author="Michael Crowley" w:date="2012-10-05T10:00:00Z">
        <w:r w:rsidRPr="002419D2" w:rsidDel="00204E58">
          <w:rPr>
            <w:rFonts w:ascii="Univers 57 Condensed" w:hAnsi="Univers 57 Condensed" w:cs="Univers 57 Condensed"/>
            <w:color w:val="auto"/>
            <w:sz w:val="20"/>
            <w:szCs w:val="20"/>
          </w:rPr>
          <w:delText xml:space="preserve"> or principal must keep current the residential address provided on the Form 8-R while registered as an AP or affiliated as a principal and for two years after termination of registration or affiliation; </w:delText>
        </w:r>
      </w:del>
    </w:p>
    <w:p w:rsidR="00B56612" w:rsidRPr="002419D2" w:rsidDel="00204E58" w:rsidRDefault="00B56612" w:rsidP="00B56612">
      <w:pPr>
        <w:pStyle w:val="NoParagraphStyle"/>
        <w:suppressAutoHyphens/>
        <w:rPr>
          <w:del w:id="803" w:author="Michael Crowley" w:date="2012-10-05T10:00:00Z"/>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del w:id="804" w:author="Michael Crowley" w:date="2012-10-05T10:00:00Z">
        <w:r w:rsidRPr="002419D2" w:rsidDel="00204E58">
          <w:rPr>
            <w:rFonts w:ascii="Univers 57 Condensed" w:hAnsi="Univers 57 Condensed" w:cs="Univers 57 Condensed"/>
            <w:color w:val="auto"/>
            <w:sz w:val="20"/>
            <w:szCs w:val="20"/>
          </w:rPr>
          <w:delText xml:space="preserve">agreement that the </w:delText>
        </w:r>
      </w:del>
      <w:del w:id="805" w:author="Michael Crowley" w:date="2012-10-05T09:55:00Z">
        <w:r w:rsidRPr="002419D2" w:rsidDel="004838CE">
          <w:rPr>
            <w:rFonts w:ascii="Univers 57 Condensed" w:hAnsi="Univers 57 Condensed" w:cs="Univers 57 Condensed"/>
            <w:color w:val="auto"/>
            <w:sz w:val="20"/>
            <w:szCs w:val="20"/>
          </w:rPr>
          <w:delText>applicant</w:delText>
        </w:r>
      </w:del>
      <w:del w:id="806" w:author="Michael Crowley" w:date="2012-10-05T10:00:00Z">
        <w:r w:rsidRPr="002419D2" w:rsidDel="00204E58">
          <w:rPr>
            <w:rFonts w:ascii="Univers 57 Condensed" w:hAnsi="Univers 57 Condensed" w:cs="Univers 57 Condensed"/>
            <w:color w:val="auto"/>
            <w:sz w:val="20"/>
            <w:szCs w:val="20"/>
          </w:rPr>
          <w:delText xml:space="preserve"> or principal submits to the jurisdiction of any contract market, of which the </w:delText>
        </w:r>
      </w:del>
      <w:del w:id="807" w:author="Michael Crowley" w:date="2012-10-05T09:55:00Z">
        <w:r w:rsidRPr="002419D2" w:rsidDel="004838CE">
          <w:rPr>
            <w:rFonts w:ascii="Univers 57 Condensed" w:hAnsi="Univers 57 Condensed" w:cs="Univers 57 Condensed"/>
            <w:color w:val="auto"/>
            <w:sz w:val="20"/>
            <w:szCs w:val="20"/>
          </w:rPr>
          <w:delText>applicant</w:delText>
        </w:r>
      </w:del>
      <w:del w:id="808" w:author="Michael Crowley" w:date="2012-10-05T10:00:00Z">
        <w:r w:rsidRPr="002419D2" w:rsidDel="00204E58">
          <w:rPr>
            <w:rFonts w:ascii="Univers 57 Condensed" w:hAnsi="Univers 57 Condensed" w:cs="Univers 57 Condensed"/>
            <w:color w:val="auto"/>
            <w:sz w:val="20"/>
            <w:szCs w:val="20"/>
          </w:rPr>
          <w:delText xml:space="preserve">’s or principal’s sponsor or any current or future guarantor (under CFTC Rule 1.10(j)) of the </w:delText>
        </w:r>
      </w:del>
      <w:del w:id="809" w:author="Michael Crowley" w:date="2012-10-05T09:55:00Z">
        <w:r w:rsidRPr="002419D2" w:rsidDel="004838CE">
          <w:rPr>
            <w:rFonts w:ascii="Univers 57 Condensed" w:hAnsi="Univers 57 Condensed" w:cs="Univers 57 Condensed"/>
            <w:color w:val="auto"/>
            <w:sz w:val="20"/>
            <w:szCs w:val="20"/>
          </w:rPr>
          <w:delText>applicant</w:delText>
        </w:r>
      </w:del>
      <w:del w:id="810" w:author="Michael Crowley" w:date="2012-10-05T10:00:00Z">
        <w:r w:rsidRPr="002419D2" w:rsidDel="00204E58">
          <w:rPr>
            <w:rFonts w:ascii="Univers 57 Condensed" w:hAnsi="Univers 57 Condensed" w:cs="Univers 57 Condensed"/>
            <w:color w:val="auto"/>
            <w:sz w:val="20"/>
            <w:szCs w:val="20"/>
          </w:rPr>
          <w:delText xml:space="preserve">’s or principal’s sponsor is or may become a member, which has or may adopt rules which apply to the </w:delText>
        </w:r>
      </w:del>
      <w:del w:id="811" w:author="Michael Crowley" w:date="2012-10-05T09:55:00Z">
        <w:r w:rsidRPr="002419D2" w:rsidDel="004838CE">
          <w:rPr>
            <w:rFonts w:ascii="Univers 57 Condensed" w:hAnsi="Univers 57 Condensed" w:cs="Univers 57 Condensed"/>
            <w:color w:val="auto"/>
            <w:sz w:val="20"/>
            <w:szCs w:val="20"/>
          </w:rPr>
          <w:delText>applicant</w:delText>
        </w:r>
      </w:del>
      <w:del w:id="812" w:author="Michael Crowley" w:date="2012-10-05T10:00:00Z">
        <w:r w:rsidRPr="002419D2" w:rsidDel="00204E58">
          <w:rPr>
            <w:rFonts w:ascii="Univers 57 Condensed" w:hAnsi="Univers 57 Condensed" w:cs="Univers 57 Condensed"/>
            <w:color w:val="auto"/>
            <w:sz w:val="20"/>
            <w:szCs w:val="20"/>
          </w:rPr>
          <w:delText xml:space="preserve"> as an associated person or principal, and that the </w:delText>
        </w:r>
      </w:del>
      <w:del w:id="813" w:author="Michael Crowley" w:date="2012-10-05T09:55:00Z">
        <w:r w:rsidRPr="002419D2" w:rsidDel="004838CE">
          <w:rPr>
            <w:rFonts w:ascii="Univers 57 Condensed" w:hAnsi="Univers 57 Condensed" w:cs="Univers 57 Condensed"/>
            <w:color w:val="auto"/>
            <w:sz w:val="20"/>
            <w:szCs w:val="20"/>
          </w:rPr>
          <w:delText>applicant</w:delText>
        </w:r>
      </w:del>
      <w:del w:id="814" w:author="Michael Crowley" w:date="2012-10-05T10:00:00Z">
        <w:r w:rsidRPr="002419D2" w:rsidDel="00204E58">
          <w:rPr>
            <w:rFonts w:ascii="Univers 57 Condensed" w:hAnsi="Univers 57 Condensed" w:cs="Univers 57 Condensed"/>
            <w:color w:val="auto"/>
            <w:sz w:val="20"/>
            <w:szCs w:val="20"/>
          </w:rPr>
          <w:delText xml:space="preserve"> or principal shall abide by all such rules and to comply with, be subject to, and abide by all requirements, rulings, orders, directives and decisions of and any penalties, prohibitions and limitations imposed by any such contract market;</w:delText>
        </w:r>
      </w:del>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authorization that NFA</w:t>
      </w:r>
      <w:del w:id="815" w:author="Michael Crowley" w:date="2012-10-05T10:00:00Z">
        <w:r w:rsidRPr="002419D2" w:rsidDel="00204E58">
          <w:rPr>
            <w:rFonts w:ascii="Univers 57 Condensed" w:hAnsi="Univers 57 Condensed" w:cs="Univers 57 Condensed"/>
            <w:color w:val="auto"/>
            <w:sz w:val="20"/>
            <w:szCs w:val="20"/>
          </w:rPr>
          <w:delText xml:space="preserve">, and any contract market of which the </w:delText>
        </w:r>
      </w:del>
      <w:del w:id="816" w:author="Michael Crowley" w:date="2012-10-05T09:55:00Z">
        <w:r w:rsidRPr="002419D2" w:rsidDel="004838CE">
          <w:rPr>
            <w:rFonts w:ascii="Univers 57 Condensed" w:hAnsi="Univers 57 Condensed" w:cs="Univers 57 Condensed"/>
            <w:color w:val="auto"/>
            <w:sz w:val="20"/>
            <w:szCs w:val="20"/>
          </w:rPr>
          <w:delText>applicant</w:delText>
        </w:r>
      </w:del>
      <w:del w:id="817" w:author="Michael Crowley" w:date="2012-10-05T10:00:00Z">
        <w:r w:rsidRPr="002419D2" w:rsidDel="00204E58">
          <w:rPr>
            <w:rFonts w:ascii="Univers 57 Condensed" w:hAnsi="Univers 57 Condensed" w:cs="Univers 57 Condensed"/>
            <w:color w:val="auto"/>
            <w:sz w:val="20"/>
            <w:szCs w:val="20"/>
          </w:rPr>
          <w:delText xml:space="preserve">’s or principal’s sponsor or any current or future guarantor (under CFTC Rule 1.10(j)) of the </w:delText>
        </w:r>
      </w:del>
      <w:del w:id="818" w:author="Michael Crowley" w:date="2012-10-05T09:55:00Z">
        <w:r w:rsidRPr="002419D2" w:rsidDel="004838CE">
          <w:rPr>
            <w:rFonts w:ascii="Univers 57 Condensed" w:hAnsi="Univers 57 Condensed" w:cs="Univers 57 Condensed"/>
            <w:color w:val="auto"/>
            <w:sz w:val="20"/>
            <w:szCs w:val="20"/>
          </w:rPr>
          <w:delText>applicant</w:delText>
        </w:r>
      </w:del>
      <w:del w:id="819" w:author="Michael Crowley" w:date="2012-10-05T10:00:00Z">
        <w:r w:rsidRPr="002419D2" w:rsidDel="00204E58">
          <w:rPr>
            <w:rFonts w:ascii="Univers 57 Condensed" w:hAnsi="Univers 57 Condensed" w:cs="Univers 57 Condensed"/>
            <w:color w:val="auto"/>
            <w:sz w:val="20"/>
            <w:szCs w:val="20"/>
          </w:rPr>
          <w:delText>’s or principal’s sponsor is or may become a member,</w:delText>
        </w:r>
      </w:del>
      <w:r w:rsidRPr="002419D2">
        <w:rPr>
          <w:rFonts w:ascii="Univers 57 Condensed" w:hAnsi="Univers 57 Condensed" w:cs="Univers 57 Condensed"/>
          <w:color w:val="auto"/>
          <w:sz w:val="20"/>
          <w:szCs w:val="20"/>
        </w:rPr>
        <w:t xml:space="preserve"> may conduct </w:t>
      </w:r>
      <w:del w:id="820" w:author="Michael Crowley" w:date="2012-10-05T10:01:00Z">
        <w:r w:rsidRPr="002419D2" w:rsidDel="00204E58">
          <w:rPr>
            <w:rFonts w:ascii="Univers 57 Condensed" w:hAnsi="Univers 57 Condensed" w:cs="Univers 57 Condensed"/>
            <w:color w:val="auto"/>
            <w:sz w:val="20"/>
            <w:szCs w:val="20"/>
          </w:rPr>
          <w:delText xml:space="preserve">an </w:delText>
        </w:r>
      </w:del>
      <w:ins w:id="821" w:author="Michael Crowley" w:date="2012-10-05T10:01:00Z">
        <w:r w:rsidR="00204E58">
          <w:rPr>
            <w:rFonts w:ascii="Univers 57 Condensed" w:hAnsi="Univers 57 Condensed" w:cs="Univers 57 Condensed"/>
            <w:color w:val="auto"/>
            <w:sz w:val="20"/>
            <w:szCs w:val="20"/>
          </w:rPr>
          <w:t>a background</w:t>
        </w:r>
        <w:r w:rsidR="00204E58" w:rsidRPr="002419D2">
          <w:rPr>
            <w:rFonts w:ascii="Univers 57 Condensed" w:hAnsi="Univers 57 Condensed" w:cs="Univers 57 Condensed"/>
            <w:color w:val="auto"/>
            <w:sz w:val="20"/>
            <w:szCs w:val="20"/>
          </w:rPr>
          <w:t xml:space="preserve"> </w:t>
        </w:r>
      </w:ins>
      <w:r w:rsidRPr="002419D2">
        <w:rPr>
          <w:rFonts w:ascii="Univers 57 Condensed" w:hAnsi="Univers 57 Condensed" w:cs="Univers 57 Condensed"/>
          <w:color w:val="auto"/>
          <w:sz w:val="20"/>
          <w:szCs w:val="20"/>
        </w:rPr>
        <w:t xml:space="preserve">investigation </w:t>
      </w:r>
      <w:ins w:id="822" w:author="Michael Crowley" w:date="2012-10-05T10:01:00Z">
        <w:r w:rsidR="00204E58">
          <w:rPr>
            <w:rFonts w:ascii="Univers 57 Condensed" w:hAnsi="Univers 57 Condensed" w:cs="Univers 57 Condensed"/>
            <w:color w:val="auto"/>
            <w:sz w:val="20"/>
            <w:szCs w:val="20"/>
          </w:rPr>
          <w:t xml:space="preserve">of the order enterer </w:t>
        </w:r>
      </w:ins>
      <w:del w:id="823" w:author="Michael Crowley" w:date="2012-10-05T10:01:00Z">
        <w:r w:rsidRPr="002419D2" w:rsidDel="00204E58">
          <w:rPr>
            <w:rFonts w:ascii="Univers 57 Condensed" w:hAnsi="Univers 57 Condensed" w:cs="Univers 57 Condensed"/>
            <w:color w:val="auto"/>
            <w:sz w:val="20"/>
            <w:szCs w:val="20"/>
          </w:rPr>
          <w:delText xml:space="preserve">to determine the </w:delText>
        </w:r>
      </w:del>
      <w:del w:id="824" w:author="Michael Crowley" w:date="2012-10-05T09:55:00Z">
        <w:r w:rsidRPr="002419D2" w:rsidDel="004838CE">
          <w:rPr>
            <w:rFonts w:ascii="Univers 57 Condensed" w:hAnsi="Univers 57 Condensed" w:cs="Univers 57 Condensed"/>
            <w:color w:val="auto"/>
            <w:sz w:val="20"/>
            <w:szCs w:val="20"/>
          </w:rPr>
          <w:delText>applicant</w:delText>
        </w:r>
      </w:del>
      <w:del w:id="825" w:author="Michael Crowley" w:date="2012-10-05T10:01:00Z">
        <w:r w:rsidRPr="002419D2" w:rsidDel="00204E58">
          <w:rPr>
            <w:rFonts w:ascii="Univers 57 Condensed" w:hAnsi="Univers 57 Condensed" w:cs="Univers 57 Condensed"/>
            <w:color w:val="auto"/>
            <w:sz w:val="20"/>
            <w:szCs w:val="20"/>
          </w:rPr>
          <w:delText xml:space="preserve">’s or principal’s fitness for registration, and if applicable, for Associate status, </w:delText>
        </w:r>
      </w:del>
      <w:r w:rsidRPr="002419D2">
        <w:rPr>
          <w:rFonts w:ascii="Univers 57 Condensed" w:hAnsi="Univers 57 Condensed" w:cs="Univers 57 Condensed"/>
          <w:color w:val="auto"/>
          <w:sz w:val="20"/>
          <w:szCs w:val="20"/>
        </w:rPr>
        <w:t xml:space="preserve">and agreement to cooperate promptly and fully, consistent with applicable Federal law, in such investigation, which may include contacting foreign regulatory and law enforcement authorities, including the submission of documents and information to NFA that NFA, in its discretion, may require in connection with </w:t>
      </w:r>
      <w:del w:id="826" w:author="Michael Crowley" w:date="2012-10-05T10:02:00Z">
        <w:r w:rsidRPr="002419D2" w:rsidDel="00204E58">
          <w:rPr>
            <w:rFonts w:ascii="Univers 57 Condensed" w:hAnsi="Univers 57 Condensed" w:cs="Univers 57 Condensed"/>
            <w:color w:val="auto"/>
            <w:sz w:val="20"/>
            <w:szCs w:val="20"/>
          </w:rPr>
          <w:delText xml:space="preserve">the </w:delText>
        </w:r>
      </w:del>
      <w:del w:id="827" w:author="Michael Crowley" w:date="2012-10-05T09:55:00Z">
        <w:r w:rsidRPr="002419D2" w:rsidDel="004838CE">
          <w:rPr>
            <w:rFonts w:ascii="Univers 57 Condensed" w:hAnsi="Univers 57 Condensed" w:cs="Univers 57 Condensed"/>
            <w:color w:val="auto"/>
            <w:sz w:val="20"/>
            <w:szCs w:val="20"/>
          </w:rPr>
          <w:delText>applicant</w:delText>
        </w:r>
      </w:del>
      <w:del w:id="828" w:author="Michael Crowley" w:date="2012-10-05T10:02:00Z">
        <w:r w:rsidRPr="002419D2" w:rsidDel="00204E58">
          <w:rPr>
            <w:rFonts w:ascii="Univers 57 Condensed" w:hAnsi="Univers 57 Condensed" w:cs="Univers 57 Condensed"/>
            <w:color w:val="auto"/>
            <w:sz w:val="20"/>
            <w:szCs w:val="20"/>
          </w:rPr>
          <w:delText>’s or principal’s fitness for registration or Associate status</w:delText>
        </w:r>
      </w:del>
      <w:ins w:id="829" w:author="Michael Crowley" w:date="2012-10-05T10:02:00Z">
        <w:r w:rsidR="00204E58">
          <w:rPr>
            <w:rFonts w:ascii="Univers 57 Condensed" w:hAnsi="Univers 57 Condensed" w:cs="Univers 57 Condensed"/>
            <w:color w:val="auto"/>
            <w:sz w:val="20"/>
            <w:szCs w:val="20"/>
          </w:rPr>
          <w:t xml:space="preserve">such background </w:t>
        </w:r>
        <w:proofErr w:type="spellStart"/>
        <w:r w:rsidR="00204E58">
          <w:rPr>
            <w:rFonts w:ascii="Univers 57 Condensed" w:hAnsi="Univers 57 Condensed" w:cs="Univers 57 Condensed"/>
            <w:color w:val="auto"/>
            <w:sz w:val="20"/>
            <w:szCs w:val="20"/>
          </w:rPr>
          <w:t>invetsigation</w:t>
        </w:r>
      </w:ins>
      <w:proofErr w:type="spellEnd"/>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authorization and request that any person, including but not limited to contract markets,  or foreign regulatory or law enforcement agencies, furnish upon request to NFA or any agent acting on behalf of NFA any information requested by NFA in connection with any </w:t>
      </w:r>
      <w:ins w:id="830" w:author="Michael Crowley" w:date="2012-10-05T10:02:00Z">
        <w:r w:rsidR="00204E58">
          <w:rPr>
            <w:rFonts w:ascii="Univers 57 Condensed" w:hAnsi="Univers 57 Condensed" w:cs="Univers 57 Condensed"/>
            <w:color w:val="auto"/>
            <w:sz w:val="20"/>
            <w:szCs w:val="20"/>
          </w:rPr>
          <w:t xml:space="preserve">such background </w:t>
        </w:r>
      </w:ins>
      <w:r w:rsidRPr="002419D2">
        <w:rPr>
          <w:rFonts w:ascii="Univers 57 Condensed" w:hAnsi="Univers 57 Condensed" w:cs="Univers 57 Condensed"/>
          <w:color w:val="auto"/>
          <w:sz w:val="20"/>
          <w:szCs w:val="20"/>
        </w:rPr>
        <w:t>investigation conducted by NFA</w:t>
      </w:r>
      <w:del w:id="831" w:author="Michael Crowley" w:date="2012-10-05T10:03:00Z">
        <w:r w:rsidRPr="002419D2" w:rsidDel="00204E58">
          <w:rPr>
            <w:rFonts w:ascii="Univers 57 Condensed" w:hAnsi="Univers 57 Condensed" w:cs="Univers 57 Condensed"/>
            <w:color w:val="auto"/>
            <w:sz w:val="20"/>
            <w:szCs w:val="20"/>
          </w:rPr>
          <w:delText xml:space="preserve"> to determine the </w:delText>
        </w:r>
      </w:del>
      <w:del w:id="832" w:author="Michael Crowley" w:date="2012-10-05T09:55:00Z">
        <w:r w:rsidRPr="002419D2" w:rsidDel="004838CE">
          <w:rPr>
            <w:rFonts w:ascii="Univers 57 Condensed" w:hAnsi="Univers 57 Condensed" w:cs="Univers 57 Condensed"/>
            <w:color w:val="auto"/>
            <w:sz w:val="20"/>
            <w:szCs w:val="20"/>
          </w:rPr>
          <w:delText>applicant</w:delText>
        </w:r>
      </w:del>
      <w:del w:id="833" w:author="Michael Crowley" w:date="2012-10-05T10:03:00Z">
        <w:r w:rsidRPr="002419D2" w:rsidDel="00204E58">
          <w:rPr>
            <w:rFonts w:ascii="Univers 57 Condensed" w:hAnsi="Univers 57 Condensed" w:cs="Univers 57 Condensed"/>
            <w:color w:val="auto"/>
            <w:sz w:val="20"/>
            <w:szCs w:val="20"/>
          </w:rPr>
          <w:delText>’s fitness for registration or fitness of the principal</w:delText>
        </w:r>
      </w:del>
      <w:r w:rsidRPr="002419D2">
        <w:rPr>
          <w:rFonts w:ascii="Univers 57 Condensed" w:hAnsi="Univers 57 Condensed" w:cs="Univers 57 Condensed"/>
          <w:color w:val="auto"/>
          <w:sz w:val="20"/>
          <w:szCs w:val="20"/>
        </w:rPr>
        <w:t>;</w:t>
      </w:r>
      <w:ins w:id="834" w:author="Michael Crowley" w:date="2012-10-05T10:03:00Z">
        <w:r w:rsidR="00204E58">
          <w:rPr>
            <w:rFonts w:ascii="Univers 57 Condensed" w:hAnsi="Univers 57 Condensed" w:cs="Univers 57 Condensed"/>
            <w:color w:val="auto"/>
            <w:sz w:val="20"/>
            <w:szCs w:val="20"/>
          </w:rPr>
          <w:t xml:space="preserve"> and</w:t>
        </w:r>
      </w:ins>
      <w:r w:rsidRPr="002419D2">
        <w:rPr>
          <w:rFonts w:ascii="Univers 57 Condensed" w:hAnsi="Univers 57 Condensed" w:cs="Univers 57 Condensed"/>
          <w:color w:val="auto"/>
          <w:sz w:val="20"/>
          <w:szCs w:val="20"/>
        </w:rPr>
        <w:t xml:space="preserv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Del="00204E58" w:rsidRDefault="00B56612" w:rsidP="00B56612">
      <w:pPr>
        <w:pStyle w:val="NoParagraphStyle"/>
        <w:suppressAutoHyphens/>
        <w:rPr>
          <w:del w:id="835" w:author="Michael Crowley" w:date="2012-10-05T10:03:00Z"/>
          <w:rFonts w:ascii="Univers 57 Condensed" w:hAnsi="Univers 57 Condensed" w:cs="Univers 57 Condensed"/>
          <w:color w:val="auto"/>
          <w:sz w:val="20"/>
          <w:szCs w:val="20"/>
        </w:rPr>
      </w:pPr>
      <w:del w:id="836" w:author="Michael Crowley" w:date="2012-10-05T10:03:00Z">
        <w:r w:rsidRPr="002419D2" w:rsidDel="00204E58">
          <w:rPr>
            <w:rFonts w:ascii="Univers 57 Condensed" w:hAnsi="Univers 57 Condensed" w:cs="Univers 57 Condensed"/>
            <w:color w:val="auto"/>
            <w:sz w:val="20"/>
            <w:szCs w:val="20"/>
          </w:rPr>
          <w:delText xml:space="preserve">acknowledgement that the </w:delText>
        </w:r>
      </w:del>
      <w:del w:id="837" w:author="Michael Crowley" w:date="2012-10-05T09:55:00Z">
        <w:r w:rsidRPr="002419D2" w:rsidDel="004838CE">
          <w:rPr>
            <w:rFonts w:ascii="Univers 57 Condensed" w:hAnsi="Univers 57 Condensed" w:cs="Univers 57 Condensed"/>
            <w:color w:val="auto"/>
            <w:sz w:val="20"/>
            <w:szCs w:val="20"/>
          </w:rPr>
          <w:delText>applicant</w:delText>
        </w:r>
      </w:del>
      <w:del w:id="838" w:author="Michael Crowley" w:date="2012-10-05T10:03:00Z">
        <w:r w:rsidRPr="002419D2" w:rsidDel="00204E58">
          <w:rPr>
            <w:rFonts w:ascii="Univers 57 Condensed" w:hAnsi="Univers 57 Condensed" w:cs="Univers 57 Condensed"/>
            <w:color w:val="auto"/>
            <w:sz w:val="20"/>
            <w:szCs w:val="20"/>
          </w:rPr>
          <w:delText xml:space="preserve"> is not registered and may not act as an AP until a notice has been issued that registration or a TL has been granted, that, if applicable, the </w:delText>
        </w:r>
      </w:del>
      <w:del w:id="839" w:author="Michael Crowley" w:date="2012-10-05T09:55:00Z">
        <w:r w:rsidRPr="002419D2" w:rsidDel="004838CE">
          <w:rPr>
            <w:rFonts w:ascii="Univers 57 Condensed" w:hAnsi="Univers 57 Condensed" w:cs="Univers 57 Condensed"/>
            <w:color w:val="auto"/>
            <w:sz w:val="20"/>
            <w:szCs w:val="20"/>
          </w:rPr>
          <w:delText>applicant</w:delText>
        </w:r>
      </w:del>
      <w:del w:id="840" w:author="Michael Crowley" w:date="2012-10-05T10:03:00Z">
        <w:r w:rsidRPr="002419D2" w:rsidDel="00204E58">
          <w:rPr>
            <w:rFonts w:ascii="Univers 57 Condensed" w:hAnsi="Univers 57 Condensed" w:cs="Univers 57 Condensed"/>
            <w:color w:val="auto"/>
            <w:sz w:val="20"/>
            <w:szCs w:val="20"/>
          </w:rPr>
          <w:delText xml:space="preserve"> is not approved as a Forex AP and may not act as a Forex AP until approval has been granted and that, if applicable, the </w:delText>
        </w:r>
      </w:del>
      <w:del w:id="841" w:author="Michael Crowley" w:date="2012-10-05T09:55:00Z">
        <w:r w:rsidRPr="002419D2" w:rsidDel="004838CE">
          <w:rPr>
            <w:rFonts w:ascii="Univers 57 Condensed" w:hAnsi="Univers 57 Condensed" w:cs="Univers 57 Condensed"/>
            <w:color w:val="auto"/>
            <w:sz w:val="20"/>
            <w:szCs w:val="20"/>
          </w:rPr>
          <w:delText>applicant</w:delText>
        </w:r>
      </w:del>
      <w:del w:id="842" w:author="Michael Crowley" w:date="2012-10-05T10:03:00Z">
        <w:r w:rsidRPr="002419D2" w:rsidDel="00204E58">
          <w:rPr>
            <w:rFonts w:ascii="Univers 57 Condensed" w:hAnsi="Univers 57 Condensed" w:cs="Univers 57 Condensed"/>
            <w:color w:val="auto"/>
            <w:sz w:val="20"/>
            <w:szCs w:val="20"/>
          </w:rPr>
          <w:delText xml:space="preserve"> is not approved as a Swap AP and may not act as a Swap AP until approval has been granted; </w:delText>
        </w:r>
      </w:del>
    </w:p>
    <w:p w:rsidR="00B56612" w:rsidRPr="002419D2" w:rsidDel="00204E58" w:rsidRDefault="00B56612" w:rsidP="00B56612">
      <w:pPr>
        <w:pStyle w:val="NoParagraphStyle"/>
        <w:suppressAutoHyphens/>
        <w:rPr>
          <w:del w:id="843" w:author="Michael Crowley" w:date="2012-10-05T10:03:00Z"/>
          <w:rFonts w:ascii="Univers 57 Condensed" w:hAnsi="Univers 57 Condensed" w:cs="Univers 57 Condensed"/>
          <w:color w:val="auto"/>
          <w:sz w:val="20"/>
          <w:szCs w:val="20"/>
        </w:rPr>
      </w:pPr>
    </w:p>
    <w:p w:rsidR="00B56612" w:rsidRPr="002419D2" w:rsidDel="00204E58" w:rsidRDefault="00B56612" w:rsidP="00B56612">
      <w:pPr>
        <w:pStyle w:val="NoParagraphStyle"/>
        <w:suppressAutoHyphens/>
        <w:rPr>
          <w:del w:id="844" w:author="Michael Crowley" w:date="2012-10-05T10:03:00Z"/>
          <w:rFonts w:ascii="Univers 57 Condensed" w:hAnsi="Univers 57 Condensed" w:cs="Univers 57 Condensed"/>
          <w:color w:val="auto"/>
          <w:sz w:val="20"/>
          <w:szCs w:val="20"/>
        </w:rPr>
      </w:pPr>
      <w:del w:id="845" w:author="Michael Crowley" w:date="2012-10-05T10:03:00Z">
        <w:r w:rsidRPr="002419D2" w:rsidDel="00204E58">
          <w:rPr>
            <w:rFonts w:ascii="Univers 57 Condensed" w:hAnsi="Univers 57 Condensed" w:cs="Univers 57 Condensed"/>
            <w:color w:val="auto"/>
            <w:sz w:val="20"/>
            <w:szCs w:val="20"/>
          </w:rPr>
          <w:delText xml:space="preserve">express agreement that, if the </w:delText>
        </w:r>
      </w:del>
      <w:del w:id="846" w:author="Michael Crowley" w:date="2012-10-05T09:55:00Z">
        <w:r w:rsidRPr="002419D2" w:rsidDel="004838CE">
          <w:rPr>
            <w:rFonts w:ascii="Univers 57 Condensed" w:hAnsi="Univers 57 Condensed" w:cs="Univers 57 Condensed"/>
            <w:color w:val="auto"/>
            <w:sz w:val="20"/>
            <w:szCs w:val="20"/>
          </w:rPr>
          <w:delText>applicant</w:delText>
        </w:r>
      </w:del>
      <w:del w:id="847" w:author="Michael Crowley" w:date="2012-10-05T10:03:00Z">
        <w:r w:rsidRPr="002419D2" w:rsidDel="00204E58">
          <w:rPr>
            <w:rFonts w:ascii="Univers 57 Condensed" w:hAnsi="Univers 57 Condensed" w:cs="Univers 57 Condensed"/>
            <w:color w:val="auto"/>
            <w:sz w:val="20"/>
            <w:szCs w:val="20"/>
          </w:rPr>
          <w:delText xml:space="preserve"> or principal ever applies for and is granted registration as an Associate of a Member of NFA, the </w:delText>
        </w:r>
      </w:del>
      <w:del w:id="848" w:author="Michael Crowley" w:date="2012-10-05T09:55:00Z">
        <w:r w:rsidRPr="002419D2" w:rsidDel="004838CE">
          <w:rPr>
            <w:rFonts w:ascii="Univers 57 Condensed" w:hAnsi="Univers 57 Condensed" w:cs="Univers 57 Condensed"/>
            <w:color w:val="auto"/>
            <w:sz w:val="20"/>
            <w:szCs w:val="20"/>
          </w:rPr>
          <w:delText>applicant</w:delText>
        </w:r>
      </w:del>
      <w:del w:id="849" w:author="Michael Crowley" w:date="2012-10-05T10:03:00Z">
        <w:r w:rsidRPr="002419D2" w:rsidDel="00204E58">
          <w:rPr>
            <w:rFonts w:ascii="Univers 57 Condensed" w:hAnsi="Univers 57 Condensed" w:cs="Univers 57 Condensed"/>
            <w:color w:val="auto"/>
            <w:sz w:val="20"/>
            <w:szCs w:val="20"/>
          </w:rPr>
          <w:delText xml:space="preserve"> or principal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the </w:delText>
        </w:r>
      </w:del>
      <w:del w:id="850" w:author="Michael Crowley" w:date="2012-10-05T09:55:00Z">
        <w:r w:rsidRPr="002419D2" w:rsidDel="004838CE">
          <w:rPr>
            <w:rFonts w:ascii="Univers 57 Condensed" w:hAnsi="Univers 57 Condensed" w:cs="Univers 57 Condensed"/>
            <w:color w:val="auto"/>
            <w:sz w:val="20"/>
            <w:szCs w:val="20"/>
          </w:rPr>
          <w:delText>applicant</w:delText>
        </w:r>
      </w:del>
      <w:del w:id="851" w:author="Michael Crowley" w:date="2012-10-05T10:03:00Z">
        <w:r w:rsidRPr="002419D2" w:rsidDel="00204E58">
          <w:rPr>
            <w:rFonts w:ascii="Univers 57 Condensed" w:hAnsi="Univers 57 Condensed" w:cs="Univers 57 Condensed"/>
            <w:color w:val="auto"/>
            <w:sz w:val="20"/>
            <w:szCs w:val="20"/>
          </w:rPr>
          <w:delText xml:space="preserve"> or principal is granted registration as an Associate; and </w:delText>
        </w:r>
      </w:del>
    </w:p>
    <w:p w:rsidR="00B56612" w:rsidRPr="002419D2" w:rsidDel="00204E58" w:rsidRDefault="00B56612" w:rsidP="00B56612">
      <w:pPr>
        <w:pStyle w:val="NoParagraphStyle"/>
        <w:suppressAutoHyphens/>
        <w:rPr>
          <w:del w:id="852" w:author="Michael Crowley" w:date="2012-10-05T10:03:00Z"/>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del w:id="853" w:author="Michael Crowley" w:date="2012-10-05T10:03:00Z">
        <w:r w:rsidRPr="002419D2" w:rsidDel="00204E58">
          <w:rPr>
            <w:rFonts w:ascii="Univers 57 Condensed" w:hAnsi="Univers 57 Condensed" w:cs="Univers 57 Condensed"/>
            <w:color w:val="auto"/>
            <w:sz w:val="20"/>
            <w:szCs w:val="20"/>
          </w:rPr>
          <w:lastRenderedPageBreak/>
          <w:delText xml:space="preserve">understanding that if the </w:delText>
        </w:r>
      </w:del>
      <w:del w:id="854" w:author="Michael Crowley" w:date="2012-10-05T09:55:00Z">
        <w:r w:rsidRPr="002419D2" w:rsidDel="004838CE">
          <w:rPr>
            <w:rFonts w:ascii="Univers 57 Condensed" w:hAnsi="Univers 57 Condensed" w:cs="Univers 57 Condensed"/>
            <w:color w:val="auto"/>
            <w:sz w:val="20"/>
            <w:szCs w:val="20"/>
          </w:rPr>
          <w:delText>applicant</w:delText>
        </w:r>
      </w:del>
      <w:del w:id="855" w:author="Michael Crowley" w:date="2012-10-05T10:03:00Z">
        <w:r w:rsidRPr="002419D2" w:rsidDel="00204E58">
          <w:rPr>
            <w:rFonts w:ascii="Univers 57 Condensed" w:hAnsi="Univers 57 Condensed" w:cs="Univers 57 Condensed"/>
            <w:color w:val="auto"/>
            <w:sz w:val="20"/>
            <w:szCs w:val="20"/>
          </w:rPr>
          <w:delText xml:space="preserve"> is applying to obtain registration as an associated person, the </w:delText>
        </w:r>
      </w:del>
      <w:del w:id="856" w:author="Michael Crowley" w:date="2012-10-05T09:55:00Z">
        <w:r w:rsidRPr="002419D2" w:rsidDel="004838CE">
          <w:rPr>
            <w:rFonts w:ascii="Univers 57 Condensed" w:hAnsi="Univers 57 Condensed" w:cs="Univers 57 Condensed"/>
            <w:color w:val="auto"/>
            <w:sz w:val="20"/>
            <w:szCs w:val="20"/>
          </w:rPr>
          <w:delText>applicant</w:delText>
        </w:r>
      </w:del>
      <w:del w:id="857" w:author="Michael Crowley" w:date="2012-10-05T10:03:00Z">
        <w:r w:rsidRPr="002419D2" w:rsidDel="00204E58">
          <w:rPr>
            <w:rFonts w:ascii="Univers 57 Condensed" w:hAnsi="Univers 57 Condensed" w:cs="Univers 57 Condensed"/>
            <w:color w:val="auto"/>
            <w:sz w:val="20"/>
            <w:szCs w:val="20"/>
          </w:rPr>
          <w:delText xml:space="preserve"> is also applying for registration with NFA as an Associate if the </w:delText>
        </w:r>
      </w:del>
      <w:del w:id="858" w:author="Michael Crowley" w:date="2012-10-05T09:55:00Z">
        <w:r w:rsidRPr="002419D2" w:rsidDel="004838CE">
          <w:rPr>
            <w:rFonts w:ascii="Univers 57 Condensed" w:hAnsi="Univers 57 Condensed" w:cs="Univers 57 Condensed"/>
            <w:color w:val="auto"/>
            <w:sz w:val="20"/>
            <w:szCs w:val="20"/>
          </w:rPr>
          <w:delText>applicant</w:delText>
        </w:r>
      </w:del>
      <w:del w:id="859" w:author="Michael Crowley" w:date="2012-10-05T10:03:00Z">
        <w:r w:rsidRPr="002419D2" w:rsidDel="00204E58">
          <w:rPr>
            <w:rFonts w:ascii="Univers 57 Condensed" w:hAnsi="Univers 57 Condensed" w:cs="Univers 57 Condensed"/>
            <w:color w:val="auto"/>
            <w:sz w:val="20"/>
            <w:szCs w:val="20"/>
          </w:rPr>
          <w:delText>’s sponsor is or becomes a Member of NFA.</w:delText>
        </w:r>
      </w:del>
    </w:p>
    <w:p w:rsidR="00B56612" w:rsidRPr="002419D2" w:rsidRDefault="00B56612" w:rsidP="003512FA"/>
    <w:sectPr w:rsidR="00B56612" w:rsidRPr="002419D2" w:rsidSect="002419D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Frank Goth ECd">
    <w:panose1 w:val="00000000000000000000"/>
    <w:charset w:val="00"/>
    <w:family w:val="swiss"/>
    <w:notTrueType/>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oNotTrackFormatting/>
  <w:defaultTabStop w:val="720"/>
  <w:characterSpacingControl w:val="doNotCompress"/>
  <w:compat>
    <w:compatSetting w:name="compatibilityMode" w:uri="http://schemas.microsoft.com/office/word" w:val="12"/>
  </w:compat>
  <w:rsids>
    <w:rsidRoot w:val="00244ABA"/>
    <w:rsid w:val="000A6B19"/>
    <w:rsid w:val="001474A7"/>
    <w:rsid w:val="001A60CD"/>
    <w:rsid w:val="001B3E48"/>
    <w:rsid w:val="001B5B95"/>
    <w:rsid w:val="001C71C5"/>
    <w:rsid w:val="001D4222"/>
    <w:rsid w:val="00204E58"/>
    <w:rsid w:val="002419D2"/>
    <w:rsid w:val="00244ABA"/>
    <w:rsid w:val="002465B7"/>
    <w:rsid w:val="002610C2"/>
    <w:rsid w:val="00292C06"/>
    <w:rsid w:val="002D05C0"/>
    <w:rsid w:val="002F43F5"/>
    <w:rsid w:val="00343444"/>
    <w:rsid w:val="003512FA"/>
    <w:rsid w:val="003C5DB8"/>
    <w:rsid w:val="003D62EC"/>
    <w:rsid w:val="00412368"/>
    <w:rsid w:val="00430DCC"/>
    <w:rsid w:val="004838CE"/>
    <w:rsid w:val="005030DA"/>
    <w:rsid w:val="005041A3"/>
    <w:rsid w:val="0050760F"/>
    <w:rsid w:val="00517B89"/>
    <w:rsid w:val="00524D82"/>
    <w:rsid w:val="005821AD"/>
    <w:rsid w:val="005976F2"/>
    <w:rsid w:val="005D0FE9"/>
    <w:rsid w:val="005D52A6"/>
    <w:rsid w:val="005D6F34"/>
    <w:rsid w:val="005E4D33"/>
    <w:rsid w:val="005F4933"/>
    <w:rsid w:val="00614C72"/>
    <w:rsid w:val="00637954"/>
    <w:rsid w:val="006557C7"/>
    <w:rsid w:val="00685CEC"/>
    <w:rsid w:val="00691F69"/>
    <w:rsid w:val="0069288A"/>
    <w:rsid w:val="006A4214"/>
    <w:rsid w:val="006D2B24"/>
    <w:rsid w:val="006F5B04"/>
    <w:rsid w:val="00714EB2"/>
    <w:rsid w:val="007207EE"/>
    <w:rsid w:val="00727CB3"/>
    <w:rsid w:val="00730770"/>
    <w:rsid w:val="00760D0A"/>
    <w:rsid w:val="00771AC9"/>
    <w:rsid w:val="007C3B9E"/>
    <w:rsid w:val="00842A9D"/>
    <w:rsid w:val="00931F39"/>
    <w:rsid w:val="00992CA4"/>
    <w:rsid w:val="00A42E76"/>
    <w:rsid w:val="00A500CA"/>
    <w:rsid w:val="00A74419"/>
    <w:rsid w:val="00A93490"/>
    <w:rsid w:val="00B348DD"/>
    <w:rsid w:val="00B56612"/>
    <w:rsid w:val="00B71AE3"/>
    <w:rsid w:val="00BC39EE"/>
    <w:rsid w:val="00BE5E00"/>
    <w:rsid w:val="00C907CE"/>
    <w:rsid w:val="00CC6D6C"/>
    <w:rsid w:val="00CD5F2E"/>
    <w:rsid w:val="00D01113"/>
    <w:rsid w:val="00D070FA"/>
    <w:rsid w:val="00D41504"/>
    <w:rsid w:val="00D51087"/>
    <w:rsid w:val="00D53901"/>
    <w:rsid w:val="00D67368"/>
    <w:rsid w:val="00D70170"/>
    <w:rsid w:val="00D9065C"/>
    <w:rsid w:val="00DC4BA0"/>
    <w:rsid w:val="00E06D0E"/>
    <w:rsid w:val="00E44EF0"/>
    <w:rsid w:val="00E639F3"/>
    <w:rsid w:val="00E74EAF"/>
    <w:rsid w:val="00E827F5"/>
    <w:rsid w:val="00EC4F08"/>
    <w:rsid w:val="00F3100C"/>
    <w:rsid w:val="00F52EA2"/>
    <w:rsid w:val="00F63512"/>
    <w:rsid w:val="00F743B1"/>
    <w:rsid w:val="00F95F4E"/>
    <w:rsid w:val="00FE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4AB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44ABA"/>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44ABA"/>
    <w:rPr>
      <w:rFonts w:ascii="Univers 57 Condensed" w:hAnsi="Univers 57 Condensed" w:cs="Univers 57 Condensed"/>
    </w:rPr>
  </w:style>
  <w:style w:type="paragraph" w:customStyle="1" w:styleId="Subhead1">
    <w:name w:val="Subhead 1"/>
    <w:basedOn w:val="Headline"/>
    <w:uiPriority w:val="99"/>
    <w:rsid w:val="001A60CD"/>
    <w:rPr>
      <w:color w:val="000000"/>
      <w:sz w:val="24"/>
      <w:szCs w:val="24"/>
    </w:rPr>
  </w:style>
  <w:style w:type="paragraph" w:customStyle="1" w:styleId="Subhead2">
    <w:name w:val="Subhead 2"/>
    <w:basedOn w:val="Subhead1"/>
    <w:uiPriority w:val="99"/>
    <w:rsid w:val="00A500CA"/>
  </w:style>
  <w:style w:type="paragraph" w:styleId="BalloonText">
    <w:name w:val="Balloon Text"/>
    <w:basedOn w:val="Normal"/>
    <w:link w:val="BalloonTextChar"/>
    <w:uiPriority w:val="99"/>
    <w:semiHidden/>
    <w:unhideWhenUsed/>
    <w:rsid w:val="0014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CF62F278294C6DA1C0521533023E9F"/>
        <w:category>
          <w:name w:val="General"/>
          <w:gallery w:val="placeholder"/>
        </w:category>
        <w:types>
          <w:type w:val="bbPlcHdr"/>
        </w:types>
        <w:behaviors>
          <w:behavior w:val="content"/>
        </w:behaviors>
        <w:guid w:val="{FD243F32-5CD6-48B5-B25F-F63327A1D248}"/>
      </w:docPartPr>
      <w:docPartBody>
        <w:p w:rsidR="00B851E7" w:rsidRDefault="00D00086" w:rsidP="00D00086">
          <w:pPr>
            <w:pStyle w:val="27CF62F278294C6DA1C0521533023E9F"/>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Frank Goth ECd">
    <w:panose1 w:val="00000000000000000000"/>
    <w:charset w:val="00"/>
    <w:family w:val="swiss"/>
    <w:notTrueType/>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D00086"/>
    <w:rsid w:val="00B851E7"/>
    <w:rsid w:val="00C54801"/>
    <w:rsid w:val="00D0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0341EAD5E74C0682FA1E776A5DE1AB">
    <w:name w:val="B30341EAD5E74C0682FA1E776A5DE1AB"/>
    <w:rsid w:val="00D00086"/>
  </w:style>
  <w:style w:type="paragraph" w:customStyle="1" w:styleId="14A5E0ED86E74454A20F6A5F68CB52BB">
    <w:name w:val="14A5E0ED86E74454A20F6A5F68CB52BB"/>
    <w:rsid w:val="00D00086"/>
  </w:style>
  <w:style w:type="paragraph" w:customStyle="1" w:styleId="EA1DB59CF20C4E0BB26D100610D0910E">
    <w:name w:val="EA1DB59CF20C4E0BB26D100610D0910E"/>
    <w:rsid w:val="00D00086"/>
  </w:style>
  <w:style w:type="paragraph" w:customStyle="1" w:styleId="7C6FE792CD854D4686868761E1FD713F">
    <w:name w:val="7C6FE792CD854D4686868761E1FD713F"/>
    <w:rsid w:val="00D00086"/>
  </w:style>
  <w:style w:type="paragraph" w:customStyle="1" w:styleId="FF0C935EF2B94704A9278C7C48996C5C">
    <w:name w:val="FF0C935EF2B94704A9278C7C48996C5C"/>
    <w:rsid w:val="00D00086"/>
  </w:style>
  <w:style w:type="paragraph" w:customStyle="1" w:styleId="5703EC8034D84D24A51881D66D877978">
    <w:name w:val="5703EC8034D84D24A51881D66D877978"/>
    <w:rsid w:val="00D00086"/>
  </w:style>
  <w:style w:type="paragraph" w:customStyle="1" w:styleId="B376FF43D0F143E5A0464E83EA531205">
    <w:name w:val="B376FF43D0F143E5A0464E83EA531205"/>
    <w:rsid w:val="00D00086"/>
  </w:style>
  <w:style w:type="paragraph" w:customStyle="1" w:styleId="22EA3FF07C034895B557E0BD579EBB17">
    <w:name w:val="22EA3FF07C034895B557E0BD579EBB17"/>
    <w:rsid w:val="00D00086"/>
  </w:style>
  <w:style w:type="paragraph" w:customStyle="1" w:styleId="9EA11C950991461BA333A6122918D759">
    <w:name w:val="9EA11C950991461BA333A6122918D759"/>
    <w:rsid w:val="00D00086"/>
  </w:style>
  <w:style w:type="paragraph" w:customStyle="1" w:styleId="27CF62F278294C6DA1C0521533023E9F">
    <w:name w:val="27CF62F278294C6DA1C0521533023E9F"/>
    <w:rsid w:val="00D00086"/>
  </w:style>
  <w:style w:type="paragraph" w:customStyle="1" w:styleId="8759CAD751844F3F8B798733331C3459">
    <w:name w:val="8759CAD751844F3F8B798733331C3459"/>
    <w:rsid w:val="00D00086"/>
  </w:style>
  <w:style w:type="paragraph" w:customStyle="1" w:styleId="0A889DF374804132916843B1AF149D6A">
    <w:name w:val="0A889DF374804132916843B1AF149D6A"/>
    <w:rsid w:val="00D000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11085</Words>
  <Characters>63190</Characters>
  <Application>Microsoft Office Word</Application>
  <DocSecurity>4</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74127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Hong</dc:creator>
  <cp:lastModifiedBy>VHill</cp:lastModifiedBy>
  <cp:revision>2</cp:revision>
  <dcterms:created xsi:type="dcterms:W3CDTF">2012-10-10T13:26:00Z</dcterms:created>
  <dcterms:modified xsi:type="dcterms:W3CDTF">2012-10-10T13:26:00Z</dcterms:modified>
</cp:coreProperties>
</file>