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F6" w:rsidRDefault="001A10F6" w:rsidP="00F142C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90"/>
        <w:jc w:val="center"/>
        <w:outlineLvl w:val="0"/>
        <w:rPr>
          <w:rFonts w:ascii="Shruti" w:hAnsi="Shruti" w:cs="Shruti"/>
          <w:sz w:val="20"/>
          <w:szCs w:val="29"/>
        </w:rPr>
      </w:pPr>
      <w:r>
        <w:rPr>
          <w:rFonts w:ascii="Shruti" w:hAnsi="Shruti" w:cs="Shruti"/>
          <w:sz w:val="20"/>
          <w:szCs w:val="28"/>
        </w:rPr>
        <w:t>PAPERWORK REDUCTION ACT SUBMISSION WORKSHEET</w:t>
      </w:r>
    </w:p>
    <w:p w:rsidR="001A10F6" w:rsidRDefault="001A10F6" w:rsidP="00F142C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90"/>
        <w:jc w:val="center"/>
        <w:outlineLvl w:val="0"/>
        <w:rPr>
          <w:rFonts w:ascii="Shruti" w:hAnsi="Shruti" w:cs="Shruti"/>
          <w:sz w:val="20"/>
        </w:rPr>
      </w:pPr>
      <w:r>
        <w:rPr>
          <w:rFonts w:ascii="Shruti" w:hAnsi="Shruti" w:cs="Shruti"/>
          <w:sz w:val="20"/>
        </w:rPr>
        <w:t>Part II: Information Collection Detail</w:t>
      </w:r>
    </w:p>
    <w:p w:rsidR="00C57819" w:rsidRDefault="00C57819" w:rsidP="00C57819">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Shruti" w:hAnsi="Shruti" w:cs="Shrut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C57819" w:rsidRPr="00A60B04">
        <w:tc>
          <w:tcPr>
            <w:tcW w:w="11016" w:type="dxa"/>
          </w:tcPr>
          <w:p w:rsidR="00C57819" w:rsidRPr="00A60B04" w:rsidRDefault="00C57819" w:rsidP="00A60B04">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Shruti" w:hAnsi="Shruti" w:cs="Shruti"/>
                <w:b/>
                <w:sz w:val="18"/>
                <w:szCs w:val="18"/>
              </w:rPr>
            </w:pPr>
            <w:r w:rsidRPr="00A60B04">
              <w:rPr>
                <w:rFonts w:ascii="Shruti" w:hAnsi="Shruti" w:cs="Shruti"/>
                <w:b/>
                <w:sz w:val="18"/>
                <w:szCs w:val="18"/>
              </w:rPr>
              <w:t>This template is intended for staff without an ICRAS account.  Please fill out and submit to the appropriate Operating Division to enter into ICRAS.  The form mirrors the screens available in the ICRAS 4 system. To request an account to log into ICRAS.</w:t>
            </w:r>
          </w:p>
          <w:p w:rsidR="00C57819" w:rsidRPr="00A60B04" w:rsidRDefault="00C57819" w:rsidP="00A60B04">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Shruti" w:hAnsi="Shruti" w:cs="Shruti"/>
                <w:b/>
                <w:sz w:val="18"/>
                <w:szCs w:val="18"/>
              </w:rPr>
            </w:pPr>
          </w:p>
          <w:p w:rsidR="00C57819" w:rsidRPr="00A60B04" w:rsidRDefault="00C57819" w:rsidP="00A60B04">
            <w:pPr>
              <w:tabs>
                <w:tab w:val="center"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jc w:val="center"/>
              <w:rPr>
                <w:rFonts w:ascii="Shruti" w:hAnsi="Shruti" w:cs="Shruti"/>
                <w:b/>
                <w:sz w:val="18"/>
                <w:szCs w:val="18"/>
              </w:rPr>
            </w:pPr>
            <w:r w:rsidRPr="00A60B04">
              <w:rPr>
                <w:rFonts w:ascii="Shruti" w:hAnsi="Shruti" w:cs="Shruti"/>
                <w:b/>
                <w:sz w:val="18"/>
                <w:szCs w:val="18"/>
              </w:rPr>
              <w:t xml:space="preserve">Instructions for filling out the form are available at </w:t>
            </w:r>
            <w:hyperlink r:id="rId5" w:history="1">
              <w:r w:rsidRPr="00A60B04">
                <w:rPr>
                  <w:rStyle w:val="Hyperlink"/>
                  <w:rFonts w:ascii="Shruti" w:hAnsi="Shruti" w:cs="Shruti"/>
                  <w:b/>
                  <w:sz w:val="18"/>
                  <w:szCs w:val="18"/>
                </w:rPr>
                <w:t>www.paperworkreduction.gov</w:t>
              </w:r>
            </w:hyperlink>
            <w:r w:rsidRPr="00A60B04">
              <w:rPr>
                <w:rFonts w:ascii="Shruti" w:hAnsi="Shruti" w:cs="Shruti"/>
                <w:b/>
                <w:sz w:val="18"/>
                <w:szCs w:val="18"/>
              </w:rPr>
              <w:t xml:space="preserve">. </w:t>
            </w:r>
          </w:p>
        </w:tc>
      </w:tr>
    </w:tbl>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p>
    <w:tbl>
      <w:tblPr>
        <w:tblW w:w="10952" w:type="dxa"/>
        <w:tblInd w:w="-1148" w:type="dxa"/>
        <w:tblLayout w:type="fixed"/>
        <w:tblCellMar>
          <w:left w:w="46" w:type="dxa"/>
          <w:right w:w="46" w:type="dxa"/>
        </w:tblCellMar>
        <w:tblLook w:val="0000"/>
      </w:tblPr>
      <w:tblGrid>
        <w:gridCol w:w="2812"/>
        <w:gridCol w:w="997"/>
        <w:gridCol w:w="1577"/>
        <w:gridCol w:w="691"/>
        <w:gridCol w:w="1086"/>
        <w:gridCol w:w="726"/>
        <w:gridCol w:w="907"/>
        <w:gridCol w:w="726"/>
        <w:gridCol w:w="1430"/>
      </w:tblGrid>
      <w:tr w:rsidR="001A10F6">
        <w:tc>
          <w:tcPr>
            <w:tcW w:w="10952" w:type="dxa"/>
            <w:gridSpan w:val="9"/>
            <w:tcBorders>
              <w:top w:val="nil"/>
              <w:left w:val="nil"/>
              <w:bottom w:val="single" w:sz="8" w:space="0" w:color="000000"/>
              <w:right w:val="nil"/>
            </w:tcBorders>
          </w:tcPr>
          <w:p w:rsidR="001A10F6" w:rsidRDefault="001A10F6" w:rsidP="001A10F6">
            <w:pPr>
              <w:spacing w:line="76" w:lineRule="exact"/>
              <w:rPr>
                <w:rFonts w:ascii="Shruti" w:hAnsi="Shruti" w:cs="Shruti"/>
                <w:sz w:val="16"/>
                <w:szCs w:val="12"/>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1" w:lineRule="auto"/>
              <w:jc w:val="both"/>
              <w:rPr>
                <w:rFonts w:ascii="Shruti" w:hAnsi="Shruti" w:cs="Shruti"/>
                <w:sz w:val="16"/>
                <w:szCs w:val="14"/>
              </w:rPr>
            </w:pPr>
          </w:p>
        </w:tc>
      </w:tr>
      <w:tr w:rsidR="0035566C">
        <w:tc>
          <w:tcPr>
            <w:tcW w:w="10952" w:type="dxa"/>
            <w:gridSpan w:val="9"/>
            <w:tcBorders>
              <w:top w:val="single" w:sz="8" w:space="0" w:color="000000"/>
              <w:left w:val="single" w:sz="8" w:space="0" w:color="000000"/>
              <w:bottom w:val="single" w:sz="6" w:space="0" w:color="FFFFFF"/>
              <w:right w:val="single" w:sz="8" w:space="0" w:color="000000"/>
            </w:tcBorders>
          </w:tcPr>
          <w:p w:rsidR="0035566C" w:rsidRDefault="0035566C" w:rsidP="001A10F6">
            <w:pPr>
              <w:spacing w:line="76" w:lineRule="exact"/>
              <w:rPr>
                <w:rFonts w:ascii="Shruti" w:hAnsi="Shruti" w:cs="Shruti"/>
                <w:sz w:val="16"/>
                <w:szCs w:val="14"/>
              </w:rPr>
            </w:pPr>
          </w:p>
          <w:p w:rsidR="0035566C" w:rsidRDefault="0035566C"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both"/>
              <w:rPr>
                <w:rFonts w:ascii="Shruti" w:hAnsi="Shruti" w:cs="Shruti"/>
                <w:sz w:val="16"/>
                <w:szCs w:val="14"/>
              </w:rPr>
            </w:pPr>
          </w:p>
          <w:p w:rsidR="0035566C" w:rsidRDefault="0035566C"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both"/>
              <w:rPr>
                <w:rFonts w:ascii="Shruti" w:hAnsi="Shruti" w:cs="Shruti"/>
                <w:sz w:val="16"/>
                <w:szCs w:val="12"/>
              </w:rPr>
            </w:pPr>
            <w:r>
              <w:rPr>
                <w:rFonts w:ascii="Shruti" w:hAnsi="Shruti" w:cs="Shruti"/>
                <w:sz w:val="16"/>
                <w:szCs w:val="14"/>
              </w:rPr>
              <w:t>1.  Title</w:t>
            </w:r>
            <w:r w:rsidR="00F142CA">
              <w:rPr>
                <w:rFonts w:ascii="Shruti" w:hAnsi="Shruti" w:cs="Shruti"/>
                <w:sz w:val="16"/>
                <w:szCs w:val="14"/>
              </w:rPr>
              <w:t xml:space="preserve">  </w:t>
            </w:r>
            <w:r w:rsidR="00E05801">
              <w:rPr>
                <w:rFonts w:ascii="Shruti" w:hAnsi="Shruti" w:cs="Shruti"/>
                <w:sz w:val="16"/>
                <w:szCs w:val="14"/>
              </w:rPr>
              <w:t>Physician Quality Reporting System</w:t>
            </w:r>
            <w:r w:rsidR="00E50E88">
              <w:rPr>
                <w:rFonts w:ascii="Shruti" w:hAnsi="Shruti" w:cs="Shruti"/>
                <w:sz w:val="16"/>
                <w:szCs w:val="14"/>
              </w:rPr>
              <w:t xml:space="preserve"> </w:t>
            </w:r>
            <w:r w:rsidR="001C6315">
              <w:rPr>
                <w:rFonts w:ascii="Shruti" w:hAnsi="Shruti" w:cs="Shruti"/>
                <w:sz w:val="16"/>
                <w:szCs w:val="14"/>
              </w:rPr>
              <w:t>and Electronic Prescribing (E-Prescribing) Incentive Program</w:t>
            </w:r>
            <w:r w:rsidR="002F15CC">
              <w:rPr>
                <w:rFonts w:ascii="Shruti" w:hAnsi="Shruti" w:cs="Shruti"/>
                <w:sz w:val="16"/>
                <w:szCs w:val="14"/>
              </w:rPr>
              <w:t xml:space="preserve"> </w:t>
            </w:r>
            <w:r w:rsidR="006623E3">
              <w:rPr>
                <w:rFonts w:ascii="Shruti" w:hAnsi="Shruti" w:cs="Shruti"/>
                <w:sz w:val="16"/>
                <w:szCs w:val="14"/>
              </w:rPr>
              <w:t>– Registry Self-nomination</w:t>
            </w:r>
            <w:r w:rsidR="003E75F1">
              <w:rPr>
                <w:rFonts w:ascii="Shruti" w:hAnsi="Shruti" w:cs="Shruti"/>
                <w:sz w:val="16"/>
                <w:szCs w:val="14"/>
              </w:rPr>
              <w:t xml:space="preserve"> (2010 &amp; 2011)</w:t>
            </w:r>
          </w:p>
          <w:p w:rsidR="0035566C" w:rsidRDefault="0035566C" w:rsidP="00F142CA">
            <w:pPr>
              <w:spacing w:line="76" w:lineRule="exact"/>
              <w:rPr>
                <w:rFonts w:ascii="Shruti" w:hAnsi="Shruti" w:cs="Shruti"/>
                <w:sz w:val="16"/>
                <w:szCs w:val="14"/>
              </w:rPr>
            </w:pPr>
          </w:p>
        </w:tc>
      </w:tr>
      <w:tr w:rsidR="001A10F6">
        <w:tc>
          <w:tcPr>
            <w:tcW w:w="2812" w:type="dxa"/>
            <w:tcBorders>
              <w:top w:val="single" w:sz="6" w:space="0" w:color="000000"/>
              <w:left w:val="single" w:sz="7" w:space="0" w:color="000000"/>
              <w:bottom w:val="nil"/>
              <w:right w:val="single" w:sz="6" w:space="0" w:color="FFFFFF"/>
            </w:tcBorders>
          </w:tcPr>
          <w:p w:rsidR="001A10F6" w:rsidRDefault="001A10F6" w:rsidP="001A10F6">
            <w:pPr>
              <w:spacing w:line="76" w:lineRule="exact"/>
              <w:rPr>
                <w:rFonts w:ascii="Shruti" w:hAnsi="Shruti" w:cs="Shruti"/>
                <w:sz w:val="16"/>
                <w:szCs w:val="14"/>
              </w:rPr>
            </w:pPr>
          </w:p>
          <w:p w:rsidR="001A10F6" w:rsidRDefault="00952E65"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2</w:t>
            </w:r>
            <w:r w:rsidR="001A10F6">
              <w:rPr>
                <w:rFonts w:ascii="Shruti" w:hAnsi="Shruti" w:cs="Shruti"/>
                <w:sz w:val="16"/>
                <w:szCs w:val="14"/>
              </w:rPr>
              <w:t>.  Is this a Common Form?</w:t>
            </w:r>
          </w:p>
        </w:tc>
        <w:tc>
          <w:tcPr>
            <w:tcW w:w="3265" w:type="dxa"/>
            <w:gridSpan w:val="3"/>
            <w:tcBorders>
              <w:top w:val="single" w:sz="6" w:space="0" w:color="000000"/>
              <w:left w:val="single" w:sz="6" w:space="0" w:color="000000"/>
              <w:bottom w:val="nil"/>
              <w:right w:val="single" w:sz="6" w:space="0" w:color="FFFFFF"/>
            </w:tcBorders>
          </w:tcPr>
          <w:p w:rsidR="001A10F6" w:rsidRDefault="001A10F6" w:rsidP="001A10F6">
            <w:pPr>
              <w:spacing w:line="76" w:lineRule="exact"/>
              <w:rPr>
                <w:rFonts w:ascii="Shruti" w:hAnsi="Shruti" w:cs="Shruti"/>
                <w:sz w:val="16"/>
                <w:szCs w:val="14"/>
              </w:rPr>
            </w:pPr>
          </w:p>
          <w:p w:rsidR="001A10F6" w:rsidRDefault="00952E65" w:rsidP="001A10F6">
            <w:pPr>
              <w:tabs>
                <w:tab w:val="left" w:pos="-90"/>
                <w:tab w:val="left" w:pos="270"/>
                <w:tab w:val="left" w:pos="630"/>
                <w:tab w:val="left" w:pos="990"/>
                <w:tab w:val="left" w:pos="1350"/>
                <w:tab w:val="left" w:pos="1710"/>
                <w:tab w:val="left" w:pos="2070"/>
                <w:tab w:val="left" w:pos="2430"/>
                <w:tab w:val="left" w:pos="2459"/>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3</w:t>
            </w:r>
            <w:r w:rsidR="001A10F6">
              <w:rPr>
                <w:rFonts w:ascii="Shruti" w:hAnsi="Shruti" w:cs="Shruti"/>
                <w:sz w:val="16"/>
                <w:szCs w:val="14"/>
              </w:rPr>
              <w:t xml:space="preserve">. Obligation to respond </w:t>
            </w:r>
            <w:r w:rsidR="001A10F6">
              <w:rPr>
                <w:rFonts w:ascii="Shruti" w:hAnsi="Shruti" w:cs="Shruti"/>
                <w:i/>
                <w:iCs/>
                <w:sz w:val="16"/>
                <w:szCs w:val="14"/>
              </w:rPr>
              <w:t>(check one)</w:t>
            </w:r>
            <w:r w:rsidR="001A10F6">
              <w:rPr>
                <w:rFonts w:ascii="Shruti" w:hAnsi="Shruti" w:cs="Shruti"/>
                <w:sz w:val="16"/>
                <w:szCs w:val="14"/>
              </w:rPr>
              <w:tab/>
            </w:r>
          </w:p>
        </w:tc>
        <w:tc>
          <w:tcPr>
            <w:tcW w:w="4875" w:type="dxa"/>
            <w:gridSpan w:val="5"/>
            <w:tcBorders>
              <w:top w:val="single" w:sz="7" w:space="0" w:color="000000"/>
              <w:left w:val="single" w:sz="7" w:space="0" w:color="000000"/>
              <w:bottom w:val="nil"/>
              <w:right w:val="single" w:sz="7" w:space="0" w:color="000000"/>
            </w:tcBorders>
          </w:tcPr>
          <w:p w:rsidR="001A10F6" w:rsidRDefault="001A10F6" w:rsidP="001A10F6">
            <w:pPr>
              <w:spacing w:line="76" w:lineRule="exact"/>
              <w:rPr>
                <w:rFonts w:ascii="Shruti" w:hAnsi="Shruti" w:cs="Shruti"/>
                <w:sz w:val="16"/>
                <w:szCs w:val="14"/>
              </w:rPr>
            </w:pPr>
          </w:p>
          <w:p w:rsidR="001A10F6" w:rsidRDefault="00952E65"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4</w:t>
            </w:r>
            <w:r w:rsidR="001A10F6">
              <w:rPr>
                <w:rFonts w:ascii="Shruti" w:hAnsi="Shruti" w:cs="Shruti"/>
                <w:sz w:val="16"/>
                <w:szCs w:val="14"/>
              </w:rPr>
              <w:t xml:space="preserve">. Frequency of reporting </w:t>
            </w:r>
            <w:r w:rsidR="001A10F6">
              <w:rPr>
                <w:rFonts w:ascii="Shruti" w:hAnsi="Shruti" w:cs="Shruti"/>
                <w:i/>
                <w:iCs/>
                <w:sz w:val="16"/>
                <w:szCs w:val="14"/>
              </w:rPr>
              <w:t>(check all that apply)</w:t>
            </w:r>
          </w:p>
        </w:tc>
      </w:tr>
      <w:tr w:rsidR="001A10F6">
        <w:tc>
          <w:tcPr>
            <w:tcW w:w="2812" w:type="dxa"/>
            <w:tcBorders>
              <w:top w:val="nil"/>
              <w:left w:val="single" w:sz="7" w:space="0" w:color="000000"/>
              <w:bottom w:val="single" w:sz="6" w:space="0" w:color="FFFFFF"/>
              <w:right w:val="single" w:sz="6" w:space="0" w:color="FFFFFF"/>
            </w:tcBorders>
          </w:tcPr>
          <w:p w:rsidR="001A10F6" w:rsidRDefault="001A10F6" w:rsidP="001A10F6">
            <w:pPr>
              <w:spacing w:line="76" w:lineRule="exact"/>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both"/>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270"/>
              <w:jc w:val="both"/>
              <w:rPr>
                <w:rFonts w:ascii="Shruti" w:hAnsi="Shruti" w:cs="Shruti"/>
                <w:sz w:val="16"/>
                <w:szCs w:val="14"/>
              </w:rPr>
            </w:pPr>
            <w:r>
              <w:rPr>
                <w:rFonts w:ascii="Shruti" w:hAnsi="Shruti" w:cs="Shruti"/>
                <w:sz w:val="16"/>
                <w:szCs w:val="14"/>
                <w:u w:val="single"/>
              </w:rPr>
              <w:t xml:space="preserve">   </w:t>
            </w:r>
            <w:r>
              <w:rPr>
                <w:rFonts w:ascii="Shruti" w:hAnsi="Shruti" w:cs="Shruti"/>
                <w:sz w:val="16"/>
                <w:szCs w:val="14"/>
              </w:rPr>
              <w:t xml:space="preserve"> Yes   </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90" w:firstLine="720"/>
              <w:jc w:val="both"/>
              <w:rPr>
                <w:rFonts w:ascii="Shruti" w:hAnsi="Shruti" w:cs="Shruti"/>
                <w:sz w:val="16"/>
                <w:szCs w:val="14"/>
              </w:rPr>
            </w:pPr>
          </w:p>
          <w:p w:rsidR="001A10F6" w:rsidRDefault="001A10F6" w:rsidP="0015302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308" w:hanging="398"/>
              <w:jc w:val="both"/>
              <w:rPr>
                <w:rFonts w:ascii="Shruti" w:hAnsi="Shruti" w:cs="Shruti"/>
                <w:sz w:val="16"/>
                <w:szCs w:val="14"/>
              </w:rPr>
            </w:pPr>
            <w:r>
              <w:rPr>
                <w:rFonts w:ascii="Shruti" w:hAnsi="Shruti" w:cs="Shruti"/>
                <w:sz w:val="16"/>
                <w:szCs w:val="14"/>
              </w:rPr>
              <w:t xml:space="preserve"> </w:t>
            </w:r>
            <w:r>
              <w:rPr>
                <w:rFonts w:ascii="Shruti" w:hAnsi="Shruti" w:cs="Shruti"/>
                <w:sz w:val="16"/>
                <w:szCs w:val="14"/>
              </w:rPr>
              <w:tab/>
            </w:r>
            <w:r>
              <w:rPr>
                <w:rFonts w:ascii="Shruti" w:hAnsi="Shruti" w:cs="Shruti"/>
                <w:sz w:val="16"/>
                <w:szCs w:val="14"/>
                <w:u w:val="single"/>
              </w:rPr>
              <w:t xml:space="preserve"> </w:t>
            </w:r>
            <w:r w:rsidR="006623E3">
              <w:rPr>
                <w:rFonts w:ascii="Shruti" w:hAnsi="Shruti" w:cs="Shruti"/>
                <w:sz w:val="16"/>
                <w:szCs w:val="14"/>
                <w:u w:val="single"/>
              </w:rPr>
              <w:t>x</w:t>
            </w:r>
            <w:r>
              <w:rPr>
                <w:rFonts w:ascii="Shruti" w:hAnsi="Shruti" w:cs="Shruti"/>
                <w:sz w:val="16"/>
                <w:szCs w:val="14"/>
                <w:u w:val="single"/>
              </w:rPr>
              <w:t xml:space="preserve">  </w:t>
            </w:r>
            <w:r>
              <w:rPr>
                <w:rFonts w:ascii="Shruti" w:hAnsi="Shruti" w:cs="Shruti"/>
                <w:sz w:val="16"/>
                <w:szCs w:val="14"/>
              </w:rPr>
              <w:t xml:space="preserve">  No</w:t>
            </w:r>
            <w:r w:rsidR="00FD229E">
              <w:rPr>
                <w:rFonts w:ascii="Shruti" w:hAnsi="Shruti" w:cs="Shruti"/>
                <w:sz w:val="16"/>
                <w:szCs w:val="14"/>
              </w:rPr>
              <w:t xml:space="preserve"> </w:t>
            </w:r>
          </w:p>
        </w:tc>
        <w:tc>
          <w:tcPr>
            <w:tcW w:w="3265" w:type="dxa"/>
            <w:gridSpan w:val="3"/>
            <w:tcBorders>
              <w:top w:val="nil"/>
              <w:left w:val="single" w:sz="6" w:space="0" w:color="000000"/>
              <w:bottom w:val="single" w:sz="6" w:space="0" w:color="FFFFFF"/>
              <w:right w:val="single" w:sz="6" w:space="0" w:color="FFFFFF"/>
            </w:tcBorders>
          </w:tcPr>
          <w:p w:rsidR="001A10F6" w:rsidRDefault="001A10F6" w:rsidP="001A10F6">
            <w:pPr>
              <w:spacing w:line="76" w:lineRule="exact"/>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 xml:space="preserve">    a.  </w:t>
            </w:r>
            <w:r>
              <w:rPr>
                <w:rFonts w:ascii="Shruti" w:hAnsi="Shruti" w:cs="Shruti"/>
                <w:sz w:val="16"/>
                <w:szCs w:val="14"/>
                <w:u w:val="single"/>
              </w:rPr>
              <w:t xml:space="preserve"> </w:t>
            </w:r>
            <w:r w:rsidR="00A215EE">
              <w:rPr>
                <w:rFonts w:ascii="Shruti" w:hAnsi="Shruti" w:cs="Shruti"/>
                <w:sz w:val="16"/>
                <w:szCs w:val="14"/>
                <w:u w:val="single"/>
              </w:rPr>
              <w:t>x</w:t>
            </w:r>
            <w:r>
              <w:rPr>
                <w:rFonts w:ascii="Shruti" w:hAnsi="Shruti" w:cs="Shruti"/>
                <w:sz w:val="16"/>
                <w:szCs w:val="14"/>
                <w:u w:val="single"/>
              </w:rPr>
              <w:t xml:space="preserve">   </w:t>
            </w:r>
            <w:r>
              <w:rPr>
                <w:rFonts w:ascii="Shruti" w:hAnsi="Shruti" w:cs="Shruti"/>
                <w:sz w:val="16"/>
                <w:szCs w:val="14"/>
              </w:rPr>
              <w:t xml:space="preserve">  Voluntary</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 xml:space="preserve">    b.  </w:t>
            </w:r>
            <w:r>
              <w:rPr>
                <w:rFonts w:ascii="Shruti" w:hAnsi="Shruti" w:cs="Shruti"/>
                <w:sz w:val="16"/>
                <w:szCs w:val="14"/>
                <w:u w:val="single"/>
              </w:rPr>
              <w:t xml:space="preserve">   </w:t>
            </w:r>
            <w:r>
              <w:rPr>
                <w:rFonts w:ascii="Shruti" w:hAnsi="Shruti" w:cs="Shruti"/>
                <w:sz w:val="16"/>
                <w:szCs w:val="14"/>
              </w:rPr>
              <w:t xml:space="preserve">  Required to obtain or retain benefits</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p w:rsidR="001A10F6" w:rsidRDefault="001A10F6" w:rsidP="00A215E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r>
              <w:rPr>
                <w:rFonts w:ascii="Shruti" w:hAnsi="Shruti" w:cs="Shruti"/>
                <w:sz w:val="16"/>
                <w:szCs w:val="14"/>
              </w:rPr>
              <w:t xml:space="preserve">    c.  </w:t>
            </w:r>
            <w:r>
              <w:rPr>
                <w:rFonts w:ascii="Shruti" w:hAnsi="Shruti" w:cs="Shruti"/>
                <w:sz w:val="16"/>
                <w:szCs w:val="14"/>
                <w:u w:val="single"/>
              </w:rPr>
              <w:t xml:space="preserve">    </w:t>
            </w:r>
            <w:r>
              <w:rPr>
                <w:rFonts w:ascii="Shruti" w:hAnsi="Shruti" w:cs="Shruti"/>
                <w:sz w:val="16"/>
                <w:szCs w:val="14"/>
              </w:rPr>
              <w:t xml:space="preserve">  Mandatory</w:t>
            </w:r>
          </w:p>
        </w:tc>
        <w:tc>
          <w:tcPr>
            <w:tcW w:w="4875" w:type="dxa"/>
            <w:gridSpan w:val="5"/>
            <w:tcBorders>
              <w:top w:val="nil"/>
              <w:left w:val="single" w:sz="7" w:space="0" w:color="000000"/>
              <w:bottom w:val="nil"/>
              <w:right w:val="single" w:sz="7" w:space="0" w:color="000000"/>
            </w:tcBorders>
          </w:tcPr>
          <w:p w:rsidR="001A10F6" w:rsidRDefault="001A10F6" w:rsidP="001A10F6">
            <w:pPr>
              <w:spacing w:line="76" w:lineRule="exact"/>
              <w:rPr>
                <w:rFonts w:ascii="Shruti" w:hAnsi="Shruti" w:cs="Shruti"/>
                <w:sz w:val="16"/>
                <w:szCs w:val="12"/>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2"/>
              </w:rPr>
              <w:t xml:space="preserve">  </w:t>
            </w:r>
            <w:r>
              <w:rPr>
                <w:rFonts w:ascii="Shruti" w:hAnsi="Shruti" w:cs="Shruti"/>
                <w:sz w:val="16"/>
                <w:szCs w:val="14"/>
              </w:rPr>
              <w:t xml:space="preserve">a. </w:t>
            </w:r>
            <w:r>
              <w:rPr>
                <w:rFonts w:ascii="Shruti" w:hAnsi="Shruti" w:cs="Shruti"/>
                <w:sz w:val="16"/>
                <w:szCs w:val="14"/>
                <w:u w:val="single"/>
              </w:rPr>
              <w:t xml:space="preserve">    </w:t>
            </w:r>
            <w:r>
              <w:rPr>
                <w:rFonts w:ascii="Shruti" w:hAnsi="Shruti" w:cs="Shruti"/>
                <w:sz w:val="16"/>
                <w:szCs w:val="14"/>
              </w:rPr>
              <w:t xml:space="preserve">  Hourly (24 -7)</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282" w:hanging="372"/>
              <w:rPr>
                <w:rFonts w:ascii="Shruti" w:hAnsi="Shruti" w:cs="Shruti"/>
                <w:sz w:val="16"/>
                <w:szCs w:val="12"/>
              </w:rPr>
            </w:pPr>
            <w:r>
              <w:rPr>
                <w:rFonts w:ascii="Shruti" w:hAnsi="Shruti" w:cs="Shruti"/>
                <w:sz w:val="16"/>
                <w:szCs w:val="12"/>
              </w:rPr>
              <w:t xml:space="preserve">    b. __</w:t>
            </w:r>
            <w:r>
              <w:rPr>
                <w:rFonts w:ascii="Shruti" w:hAnsi="Shruti" w:cs="Shruti"/>
                <w:sz w:val="16"/>
                <w:szCs w:val="12"/>
              </w:rPr>
              <w:tab/>
            </w:r>
            <w:r>
              <w:rPr>
                <w:rFonts w:ascii="Shruti" w:hAnsi="Shruti" w:cs="Shruti"/>
                <w:sz w:val="16"/>
                <w:szCs w:val="14"/>
              </w:rPr>
              <w:t>Hourly Bus (40 per week)</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r>
              <w:rPr>
                <w:rFonts w:ascii="Shruti" w:hAnsi="Shruti" w:cs="Shruti"/>
                <w:sz w:val="16"/>
                <w:szCs w:val="14"/>
              </w:rPr>
              <w:t xml:space="preserve">  c. </w:t>
            </w:r>
            <w:r>
              <w:rPr>
                <w:rFonts w:ascii="Shruti" w:hAnsi="Shruti" w:cs="Shruti"/>
                <w:sz w:val="16"/>
                <w:szCs w:val="14"/>
                <w:u w:val="single"/>
              </w:rPr>
              <w:t xml:space="preserve">     </w:t>
            </w:r>
            <w:r>
              <w:rPr>
                <w:rFonts w:ascii="Shruti" w:hAnsi="Shruti" w:cs="Shruti"/>
                <w:sz w:val="16"/>
                <w:szCs w:val="14"/>
              </w:rPr>
              <w:t xml:space="preserve"> Daily (7 per week)</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r>
              <w:rPr>
                <w:rFonts w:ascii="Shruti" w:hAnsi="Shruti" w:cs="Shruti"/>
                <w:sz w:val="16"/>
                <w:szCs w:val="14"/>
              </w:rPr>
              <w:t xml:space="preserve">  d. </w:t>
            </w:r>
            <w:r>
              <w:rPr>
                <w:rFonts w:ascii="Shruti" w:hAnsi="Shruti" w:cs="Shruti"/>
                <w:sz w:val="16"/>
                <w:szCs w:val="14"/>
                <w:u w:val="single"/>
              </w:rPr>
              <w:t xml:space="preserve">     </w:t>
            </w:r>
            <w:r>
              <w:rPr>
                <w:rFonts w:ascii="Shruti" w:hAnsi="Shruti" w:cs="Shruti"/>
                <w:sz w:val="16"/>
                <w:szCs w:val="14"/>
              </w:rPr>
              <w:t xml:space="preserve"> Daily Bus (5 per week)</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r>
              <w:rPr>
                <w:rFonts w:ascii="Shruti" w:hAnsi="Shruti" w:cs="Shruti"/>
                <w:sz w:val="16"/>
                <w:szCs w:val="14"/>
              </w:rPr>
              <w:t xml:space="preserve">  e. </w:t>
            </w:r>
            <w:r>
              <w:rPr>
                <w:rFonts w:ascii="Shruti" w:hAnsi="Shruti" w:cs="Shruti"/>
                <w:sz w:val="16"/>
                <w:szCs w:val="14"/>
                <w:u w:val="single"/>
              </w:rPr>
              <w:t xml:space="preserve">     </w:t>
            </w:r>
            <w:r>
              <w:rPr>
                <w:rFonts w:ascii="Shruti" w:hAnsi="Shruti" w:cs="Shruti"/>
                <w:sz w:val="16"/>
                <w:szCs w:val="14"/>
              </w:rPr>
              <w:t xml:space="preserve"> Weekly (52 per year)</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r>
              <w:rPr>
                <w:rFonts w:ascii="Shruti" w:hAnsi="Shruti" w:cs="Shruti"/>
                <w:sz w:val="16"/>
                <w:szCs w:val="14"/>
              </w:rPr>
              <w:t xml:space="preserve">  f. </w:t>
            </w:r>
            <w:r>
              <w:rPr>
                <w:rFonts w:ascii="Shruti" w:hAnsi="Shruti" w:cs="Shruti"/>
                <w:sz w:val="16"/>
                <w:szCs w:val="14"/>
                <w:u w:val="single"/>
              </w:rPr>
              <w:t xml:space="preserve">     </w:t>
            </w:r>
            <w:r>
              <w:rPr>
                <w:rFonts w:ascii="Shruti" w:hAnsi="Shruti" w:cs="Shruti"/>
                <w:sz w:val="16"/>
                <w:szCs w:val="14"/>
              </w:rPr>
              <w:t xml:space="preserve"> Monthly</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642" w:hanging="732"/>
              <w:rPr>
                <w:rFonts w:ascii="Shruti" w:hAnsi="Shruti" w:cs="Shruti"/>
                <w:sz w:val="16"/>
                <w:szCs w:val="12"/>
              </w:rPr>
            </w:pPr>
            <w:r>
              <w:rPr>
                <w:rFonts w:ascii="Shruti" w:hAnsi="Shruti" w:cs="Shruti"/>
                <w:sz w:val="16"/>
                <w:szCs w:val="14"/>
              </w:rPr>
              <w:t xml:space="preserve">    g. </w:t>
            </w:r>
            <w:r>
              <w:rPr>
                <w:rFonts w:ascii="Shruti" w:hAnsi="Shruti" w:cs="Shruti"/>
                <w:sz w:val="16"/>
                <w:szCs w:val="14"/>
                <w:u w:val="single"/>
              </w:rPr>
              <w:t xml:space="preserve">  </w:t>
            </w:r>
            <w:r w:rsidR="00FD229E">
              <w:rPr>
                <w:rFonts w:ascii="Shruti" w:hAnsi="Shruti" w:cs="Shruti"/>
                <w:sz w:val="16"/>
                <w:szCs w:val="14"/>
                <w:u w:val="single"/>
              </w:rPr>
              <w:t>x</w:t>
            </w:r>
            <w:r>
              <w:rPr>
                <w:rFonts w:ascii="Shruti" w:hAnsi="Shruti" w:cs="Shruti"/>
                <w:sz w:val="16"/>
                <w:szCs w:val="14"/>
                <w:u w:val="single"/>
              </w:rPr>
              <w:t xml:space="preserve">  </w:t>
            </w:r>
            <w:r>
              <w:rPr>
                <w:rFonts w:ascii="Shruti" w:hAnsi="Shruti" w:cs="Shruti"/>
                <w:sz w:val="16"/>
                <w:szCs w:val="14"/>
              </w:rPr>
              <w:t xml:space="preserve"> Yearly</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r>
              <w:rPr>
                <w:rFonts w:ascii="Shruti" w:hAnsi="Shruti" w:cs="Shruti"/>
                <w:sz w:val="16"/>
                <w:szCs w:val="14"/>
              </w:rPr>
              <w:t xml:space="preserve">  h. </w:t>
            </w:r>
            <w:r>
              <w:rPr>
                <w:rFonts w:ascii="Shruti" w:hAnsi="Shruti" w:cs="Shruti"/>
                <w:sz w:val="16"/>
                <w:szCs w:val="14"/>
                <w:u w:val="single"/>
              </w:rPr>
              <w:t xml:space="preserve">     </w:t>
            </w:r>
            <w:r>
              <w:rPr>
                <w:rFonts w:ascii="Shruti" w:hAnsi="Shruti" w:cs="Shruti"/>
                <w:sz w:val="16"/>
                <w:szCs w:val="14"/>
              </w:rPr>
              <w:t xml:space="preserve"> Every Decade</w:t>
            </w:r>
            <w:r>
              <w:rPr>
                <w:rFonts w:ascii="Shruti" w:hAnsi="Shruti" w:cs="Shruti"/>
                <w:sz w:val="16"/>
                <w:szCs w:val="12"/>
              </w:rPr>
              <w:t xml:space="preserve"> </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r>
              <w:rPr>
                <w:rFonts w:ascii="Shruti" w:hAnsi="Shruti" w:cs="Shruti"/>
                <w:sz w:val="16"/>
                <w:szCs w:val="14"/>
              </w:rPr>
              <w:t xml:space="preserve">  </w:t>
            </w:r>
            <w:proofErr w:type="spellStart"/>
            <w:r>
              <w:rPr>
                <w:rFonts w:ascii="Shruti" w:hAnsi="Shruti" w:cs="Shruti"/>
                <w:sz w:val="16"/>
                <w:szCs w:val="14"/>
              </w:rPr>
              <w:t>i</w:t>
            </w:r>
            <w:proofErr w:type="spellEnd"/>
            <w:r>
              <w:rPr>
                <w:rFonts w:ascii="Shruti" w:hAnsi="Shruti" w:cs="Shruti"/>
                <w:sz w:val="16"/>
                <w:szCs w:val="14"/>
              </w:rPr>
              <w:t xml:space="preserve">. </w:t>
            </w:r>
            <w:r>
              <w:rPr>
                <w:rFonts w:ascii="Shruti" w:hAnsi="Shruti" w:cs="Shruti"/>
                <w:sz w:val="16"/>
                <w:szCs w:val="14"/>
                <w:u w:val="single"/>
              </w:rPr>
              <w:t xml:space="preserve">    </w:t>
            </w:r>
            <w:r>
              <w:rPr>
                <w:rFonts w:ascii="Shruti" w:hAnsi="Shruti" w:cs="Shruti"/>
                <w:sz w:val="16"/>
                <w:szCs w:val="14"/>
              </w:rPr>
              <w:t xml:space="preserve"> Quarterly</w:t>
            </w:r>
            <w:r>
              <w:rPr>
                <w:rFonts w:ascii="Shruti" w:hAnsi="Shruti" w:cs="Shruti"/>
                <w:sz w:val="16"/>
                <w:szCs w:val="12"/>
              </w:rPr>
              <w:t xml:space="preserve"> </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2"/>
              </w:rPr>
              <w:t xml:space="preserve">  j. </w:t>
            </w:r>
            <w:r>
              <w:rPr>
                <w:rFonts w:ascii="Shruti" w:hAnsi="Shruti" w:cs="Shruti"/>
                <w:sz w:val="16"/>
                <w:szCs w:val="12"/>
                <w:u w:val="single"/>
              </w:rPr>
              <w:t xml:space="preserve">    </w:t>
            </w:r>
            <w:r>
              <w:rPr>
                <w:rFonts w:ascii="Shruti" w:hAnsi="Shruti" w:cs="Shruti"/>
                <w:sz w:val="16"/>
                <w:szCs w:val="12"/>
              </w:rPr>
              <w:t xml:space="preserve"> Semi-annually </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 xml:space="preserve">  k. </w:t>
            </w:r>
            <w:r>
              <w:rPr>
                <w:rFonts w:ascii="Shruti" w:hAnsi="Shruti" w:cs="Shruti"/>
                <w:sz w:val="16"/>
                <w:szCs w:val="14"/>
                <w:u w:val="single"/>
              </w:rPr>
              <w:t xml:space="preserve">    </w:t>
            </w:r>
            <w:r>
              <w:rPr>
                <w:rFonts w:ascii="Shruti" w:hAnsi="Shruti" w:cs="Shruti"/>
                <w:sz w:val="16"/>
                <w:szCs w:val="14"/>
              </w:rPr>
              <w:t xml:space="preserve"> Biennially </w:t>
            </w:r>
          </w:p>
          <w:p w:rsidR="00952E65" w:rsidRDefault="00952E65"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 xml:space="preserve">  l._</w:t>
            </w:r>
            <w:r w:rsidR="00A215EE">
              <w:rPr>
                <w:rFonts w:ascii="Shruti" w:hAnsi="Shruti" w:cs="Shruti"/>
                <w:sz w:val="16"/>
                <w:szCs w:val="14"/>
              </w:rPr>
              <w:t xml:space="preserve"> </w:t>
            </w:r>
            <w:r>
              <w:rPr>
                <w:rFonts w:ascii="Shruti" w:hAnsi="Shruti" w:cs="Shruti"/>
                <w:sz w:val="16"/>
                <w:szCs w:val="14"/>
              </w:rPr>
              <w:t>__ Once</w:t>
            </w:r>
          </w:p>
          <w:p w:rsidR="00952E65" w:rsidRDefault="00952E65" w:rsidP="003019E7">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r>
              <w:rPr>
                <w:rFonts w:ascii="Shruti" w:hAnsi="Shruti" w:cs="Shruti"/>
                <w:sz w:val="16"/>
                <w:szCs w:val="14"/>
              </w:rPr>
              <w:t xml:space="preserve"> m. _</w:t>
            </w:r>
            <w:r w:rsidR="003019E7">
              <w:rPr>
                <w:rFonts w:ascii="Shruti" w:hAnsi="Shruti" w:cs="Shruti"/>
                <w:sz w:val="16"/>
                <w:szCs w:val="14"/>
              </w:rPr>
              <w:t xml:space="preserve"> </w:t>
            </w:r>
            <w:r>
              <w:rPr>
                <w:rFonts w:ascii="Shruti" w:hAnsi="Shruti" w:cs="Shruti"/>
                <w:sz w:val="16"/>
                <w:szCs w:val="14"/>
              </w:rPr>
              <w:t>__ occasionally</w:t>
            </w:r>
          </w:p>
        </w:tc>
      </w:tr>
      <w:tr w:rsidR="001A10F6">
        <w:tc>
          <w:tcPr>
            <w:tcW w:w="10952" w:type="dxa"/>
            <w:gridSpan w:val="9"/>
            <w:tcBorders>
              <w:top w:val="single" w:sz="6" w:space="0" w:color="000000"/>
              <w:left w:val="single" w:sz="7" w:space="0" w:color="000000"/>
              <w:bottom w:val="single" w:sz="6" w:space="0" w:color="FFFFFF"/>
              <w:right w:val="single" w:sz="7" w:space="0" w:color="000000"/>
            </w:tcBorders>
          </w:tcPr>
          <w:p w:rsidR="001A10F6" w:rsidRDefault="001A10F6" w:rsidP="001A10F6">
            <w:pPr>
              <w:spacing w:line="76" w:lineRule="exact"/>
              <w:rPr>
                <w:rFonts w:ascii="Shruti" w:hAnsi="Shruti" w:cs="Shruti"/>
                <w:sz w:val="16"/>
                <w:szCs w:val="12"/>
              </w:rPr>
            </w:pPr>
          </w:p>
          <w:p w:rsidR="001A10F6" w:rsidRDefault="001A10F6" w:rsidP="00952E65">
            <w:pPr>
              <w:numPr>
                <w:ilvl w:val="0"/>
                <w:numId w:val="4"/>
              </w:num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sz w:val="16"/>
              </w:rPr>
            </w:pPr>
            <w:r>
              <w:rPr>
                <w:rFonts w:ascii="Shruti" w:hAnsi="Shruti" w:cs="Shruti"/>
                <w:sz w:val="16"/>
                <w:szCs w:val="14"/>
              </w:rPr>
              <w:t xml:space="preserve">CFR </w:t>
            </w:r>
            <w:r>
              <w:rPr>
                <w:rFonts w:ascii="Shruti" w:hAnsi="Shruti"/>
                <w:sz w:val="16"/>
              </w:rPr>
              <w:t>Citation(s) for the information collection under review (if applicable).</w:t>
            </w:r>
            <w:r>
              <w:rPr>
                <w:rFonts w:ascii="Shruti" w:hAnsi="Shruti"/>
                <w:sz w:val="16"/>
              </w:rPr>
              <w:br/>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sz w:val="16"/>
              </w:rPr>
            </w:pPr>
            <w:r>
              <w:rPr>
                <w:rFonts w:ascii="Shruti" w:hAnsi="Shruti"/>
                <w:sz w:val="16"/>
              </w:rPr>
              <w:t>Title _</w:t>
            </w:r>
            <w:r w:rsidR="003019E7">
              <w:rPr>
                <w:rFonts w:ascii="Shruti" w:hAnsi="Shruti"/>
                <w:sz w:val="16"/>
              </w:rPr>
              <w:t>42</w:t>
            </w:r>
            <w:r>
              <w:rPr>
                <w:rFonts w:ascii="Shruti" w:hAnsi="Shruti"/>
                <w:sz w:val="16"/>
              </w:rPr>
              <w:t>_____  Part _____</w:t>
            </w:r>
            <w:r w:rsidR="003019E7">
              <w:rPr>
                <w:rFonts w:ascii="Shruti" w:hAnsi="Shruti"/>
                <w:sz w:val="16"/>
              </w:rPr>
              <w:t>414</w:t>
            </w:r>
            <w:r>
              <w:rPr>
                <w:rFonts w:ascii="Shruti" w:hAnsi="Shruti"/>
                <w:sz w:val="16"/>
              </w:rPr>
              <w:t>____________  Section__________</w:t>
            </w:r>
            <w:r w:rsidR="003019E7">
              <w:rPr>
                <w:rFonts w:ascii="Shruti" w:hAnsi="Shruti"/>
                <w:sz w:val="16"/>
              </w:rPr>
              <w:t>90</w:t>
            </w:r>
            <w:r>
              <w:rPr>
                <w:rFonts w:ascii="Shruti" w:hAnsi="Shruti"/>
                <w:sz w:val="16"/>
              </w:rPr>
              <w:t>______________</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sz w:val="16"/>
              </w:rPr>
            </w:pPr>
            <w:r>
              <w:rPr>
                <w:rFonts w:ascii="Shruti" w:hAnsi="Shruti"/>
                <w:sz w:val="16"/>
              </w:rPr>
              <w:t>Title _</w:t>
            </w:r>
            <w:r w:rsidR="003019E7">
              <w:rPr>
                <w:rFonts w:ascii="Shruti" w:hAnsi="Shruti"/>
                <w:sz w:val="16"/>
              </w:rPr>
              <w:t>42</w:t>
            </w:r>
            <w:r>
              <w:rPr>
                <w:rFonts w:ascii="Shruti" w:hAnsi="Shruti"/>
                <w:sz w:val="16"/>
              </w:rPr>
              <w:t>______  Part ____</w:t>
            </w:r>
            <w:r w:rsidR="003019E7">
              <w:rPr>
                <w:rFonts w:ascii="Shruti" w:hAnsi="Shruti"/>
                <w:sz w:val="16"/>
              </w:rPr>
              <w:t>414</w:t>
            </w:r>
            <w:r>
              <w:rPr>
                <w:rFonts w:ascii="Shruti" w:hAnsi="Shruti"/>
                <w:sz w:val="16"/>
              </w:rPr>
              <w:t>______________  Section________</w:t>
            </w:r>
            <w:r w:rsidR="003019E7">
              <w:rPr>
                <w:rFonts w:ascii="Shruti" w:hAnsi="Shruti"/>
                <w:sz w:val="16"/>
              </w:rPr>
              <w:t>92</w:t>
            </w:r>
            <w:r>
              <w:rPr>
                <w:rFonts w:ascii="Shruti" w:hAnsi="Shruti"/>
                <w:sz w:val="16"/>
              </w:rPr>
              <w:t>________________</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sz w:val="16"/>
              </w:rPr>
            </w:pPr>
            <w:r>
              <w:rPr>
                <w:rFonts w:ascii="Shruti" w:hAnsi="Shruti"/>
                <w:sz w:val="16"/>
              </w:rPr>
              <w:t>Title _______  Part __________________  Section________________________</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sz w:val="16"/>
              </w:rPr>
            </w:pPr>
            <w:r>
              <w:rPr>
                <w:rFonts w:ascii="Shruti" w:hAnsi="Shruti"/>
                <w:sz w:val="16"/>
              </w:rPr>
              <w:t>Title _______  Part __________________  Section________________________</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r>
      <w:tr w:rsidR="001A10F6">
        <w:tc>
          <w:tcPr>
            <w:tcW w:w="10952" w:type="dxa"/>
            <w:gridSpan w:val="9"/>
            <w:tcBorders>
              <w:top w:val="single" w:sz="7" w:space="0" w:color="000000"/>
              <w:left w:val="single" w:sz="7" w:space="0" w:color="000000"/>
              <w:bottom w:val="nil"/>
              <w:right w:val="single" w:sz="7" w:space="0" w:color="000000"/>
            </w:tcBorders>
          </w:tcPr>
          <w:p w:rsidR="001A10F6" w:rsidRDefault="001A10F6" w:rsidP="001A10F6">
            <w:pPr>
              <w:spacing w:line="76" w:lineRule="exact"/>
              <w:rPr>
                <w:rFonts w:ascii="Shruti" w:hAnsi="Shruti" w:cs="Shruti"/>
                <w:sz w:val="16"/>
                <w:szCs w:val="14"/>
              </w:rPr>
            </w:pPr>
          </w:p>
          <w:p w:rsidR="0035566C" w:rsidRDefault="0035566C"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p w:rsidR="0035566C" w:rsidRDefault="0035566C"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p w:rsidR="001A10F6" w:rsidRDefault="00952E65"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6</w:t>
            </w:r>
            <w:r w:rsidR="001A10F6">
              <w:rPr>
                <w:rFonts w:ascii="Shruti" w:hAnsi="Shruti" w:cs="Shruti"/>
                <w:sz w:val="16"/>
                <w:szCs w:val="14"/>
              </w:rPr>
              <w:t>.  Information Collection Instruments – Send all instruments along with the Part 2 form(s).  If more than one Part 2 is completed make sure to identify which instruments are associated with which Part 2 form.</w:t>
            </w:r>
            <w:r w:rsidR="00F142CA">
              <w:rPr>
                <w:rFonts w:ascii="Shruti" w:hAnsi="Shruti" w:cs="Shruti"/>
                <w:sz w:val="16"/>
                <w:szCs w:val="14"/>
              </w:rPr>
              <w:t xml:space="preserve">  </w:t>
            </w:r>
          </w:p>
          <w:p w:rsidR="0035566C" w:rsidRDefault="0035566C"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p w:rsidR="0035566C" w:rsidRDefault="0035566C"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r>
      <w:tr w:rsidR="001A10F6">
        <w:tc>
          <w:tcPr>
            <w:tcW w:w="10952" w:type="dxa"/>
            <w:gridSpan w:val="9"/>
            <w:tcBorders>
              <w:top w:val="single" w:sz="7" w:space="0" w:color="000000"/>
              <w:left w:val="single" w:sz="7" w:space="0" w:color="000000"/>
              <w:bottom w:val="single" w:sz="6" w:space="0" w:color="FFFFFF"/>
              <w:right w:val="single" w:sz="7" w:space="0" w:color="000000"/>
            </w:tcBorders>
          </w:tcPr>
          <w:p w:rsidR="001A10F6" w:rsidRDefault="001A10F6" w:rsidP="001A10F6">
            <w:pPr>
              <w:spacing w:line="76" w:lineRule="exact"/>
              <w:rPr>
                <w:rFonts w:ascii="Shruti" w:hAnsi="Shruti" w:cs="Shruti"/>
                <w:sz w:val="16"/>
                <w:szCs w:val="12"/>
              </w:rPr>
            </w:pPr>
          </w:p>
          <w:p w:rsidR="0035566C" w:rsidRDefault="0035566C"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p w:rsidR="001A10F6" w:rsidRDefault="00952E65"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7</w:t>
            </w:r>
            <w:r w:rsidR="001A10F6">
              <w:rPr>
                <w:rFonts w:ascii="Shruti" w:hAnsi="Shruti" w:cs="Shruti"/>
                <w:sz w:val="16"/>
                <w:szCs w:val="14"/>
              </w:rPr>
              <w:t xml:space="preserve">.  Federal Enterprise Architecture Business Reference Model (Select one Services for Citizens Line of Business and one </w:t>
            </w:r>
            <w:proofErr w:type="spellStart"/>
            <w:r w:rsidR="001A10F6">
              <w:rPr>
                <w:rFonts w:ascii="Shruti" w:hAnsi="Shruti" w:cs="Shruti"/>
                <w:sz w:val="16"/>
                <w:szCs w:val="14"/>
              </w:rPr>
              <w:t>Subfunction</w:t>
            </w:r>
            <w:proofErr w:type="spellEnd"/>
            <w:r w:rsidR="001A10F6">
              <w:rPr>
                <w:rFonts w:ascii="Shruti" w:hAnsi="Shruti" w:cs="Shruti"/>
                <w:sz w:val="16"/>
                <w:szCs w:val="14"/>
              </w:rPr>
              <w:t xml:space="preserve"> from its group)</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u w:val="single"/>
              </w:rPr>
            </w:pPr>
            <w:r>
              <w:rPr>
                <w:rFonts w:ascii="Shruti" w:hAnsi="Shruti" w:cs="Shruti"/>
                <w:sz w:val="16"/>
                <w:szCs w:val="14"/>
              </w:rPr>
              <w:t xml:space="preserve">    </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u w:val="single"/>
              </w:rPr>
            </w:pPr>
            <w:r>
              <w:rPr>
                <w:rFonts w:ascii="Shruti" w:hAnsi="Shruti" w:cs="Shruti"/>
                <w:sz w:val="16"/>
                <w:szCs w:val="1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1"/>
              <w:gridCol w:w="7684"/>
            </w:tblGrid>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Services for Citizens Line of Business</w:t>
                  </w:r>
                </w:p>
              </w:tc>
              <w:tc>
                <w:tcPr>
                  <w:tcW w:w="7684"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roofErr w:type="spellStart"/>
                  <w:r w:rsidRPr="00A60B04">
                    <w:rPr>
                      <w:rFonts w:ascii="Shruti" w:hAnsi="Shruti" w:cs="Shruti"/>
                      <w:sz w:val="16"/>
                      <w:szCs w:val="14"/>
                    </w:rPr>
                    <w:t>Subfunction</w:t>
                  </w:r>
                  <w:proofErr w:type="spellEnd"/>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None</w:t>
                  </w:r>
                </w:p>
              </w:tc>
              <w:tc>
                <w:tcPr>
                  <w:tcW w:w="7684"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Community and Social Services___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Homeownership Promotion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Community and Regional Development</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Social Services</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Postal Service</w:t>
                  </w:r>
                  <w:r w:rsidRPr="00A60B04">
                    <w:rPr>
                      <w:rFonts w:ascii="Shruti" w:hAnsi="Shruti" w:cs="Shruti"/>
                      <w:sz w:val="16"/>
                      <w:szCs w:val="14"/>
                    </w:rPr>
                    <w:t>___</w:t>
                  </w:r>
                </w:p>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54172">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Correctional Activities___</w:t>
                  </w:r>
                </w:p>
              </w:tc>
              <w:tc>
                <w:tcPr>
                  <w:tcW w:w="7684" w:type="dxa"/>
                </w:tcPr>
                <w:p w:rsidR="001A10F6" w:rsidRPr="00A54172" w:rsidRDefault="001A10F6" w:rsidP="001A10F6">
                  <w:pPr>
                    <w:rPr>
                      <w:rFonts w:ascii="Shruti" w:hAnsi="Shruti" w:cs="Shruti"/>
                      <w:b/>
                      <w:sz w:val="14"/>
                      <w:szCs w:val="14"/>
                      <w:lang w:val="fr-FR"/>
                    </w:rPr>
                  </w:pPr>
                  <w:proofErr w:type="spellStart"/>
                  <w:r w:rsidRPr="00A54172">
                    <w:rPr>
                      <w:rFonts w:ascii="Shruti" w:hAnsi="Shruti" w:cs="Shruti"/>
                      <w:b/>
                      <w:sz w:val="14"/>
                      <w:szCs w:val="14"/>
                      <w:lang w:val="fr-FR"/>
                    </w:rPr>
                    <w:t>Criminal</w:t>
                  </w:r>
                  <w:proofErr w:type="spellEnd"/>
                  <w:r w:rsidRPr="00A54172">
                    <w:rPr>
                      <w:rFonts w:ascii="Shruti" w:hAnsi="Shruti" w:cs="Shruti"/>
                      <w:b/>
                      <w:sz w:val="14"/>
                      <w:szCs w:val="14"/>
                      <w:lang w:val="fr-FR"/>
                    </w:rPr>
                    <w:t xml:space="preserve"> </w:t>
                  </w:r>
                  <w:proofErr w:type="spellStart"/>
                  <w:r w:rsidRPr="00A54172">
                    <w:rPr>
                      <w:rFonts w:ascii="Shruti" w:hAnsi="Shruti" w:cs="Shruti"/>
                      <w:b/>
                      <w:sz w:val="14"/>
                      <w:szCs w:val="14"/>
                      <w:lang w:val="fr-FR"/>
                    </w:rPr>
                    <w:t>Incarceration</w:t>
                  </w:r>
                  <w:proofErr w:type="spellEnd"/>
                </w:p>
                <w:p w:rsidR="001A10F6" w:rsidRPr="00A54172" w:rsidRDefault="001A10F6" w:rsidP="001A10F6">
                  <w:pPr>
                    <w:rPr>
                      <w:rFonts w:ascii="Shruti" w:hAnsi="Shruti" w:cs="Shruti"/>
                      <w:b/>
                      <w:sz w:val="14"/>
                      <w:szCs w:val="14"/>
                      <w:lang w:val="fr-FR"/>
                    </w:rPr>
                  </w:pPr>
                  <w:proofErr w:type="spellStart"/>
                  <w:r w:rsidRPr="00A54172">
                    <w:rPr>
                      <w:rFonts w:ascii="Shruti" w:hAnsi="Shruti" w:cs="Shruti"/>
                      <w:b/>
                      <w:sz w:val="14"/>
                      <w:szCs w:val="14"/>
                      <w:lang w:val="fr-FR"/>
                    </w:rPr>
                    <w:t>Criminal</w:t>
                  </w:r>
                  <w:proofErr w:type="spellEnd"/>
                  <w:r w:rsidRPr="00A54172">
                    <w:rPr>
                      <w:rFonts w:ascii="Shruti" w:hAnsi="Shruti" w:cs="Shruti"/>
                      <w:b/>
                      <w:sz w:val="14"/>
                      <w:szCs w:val="14"/>
                      <w:lang w:val="fr-FR"/>
                    </w:rPr>
                    <w:t xml:space="preserve"> </w:t>
                  </w:r>
                  <w:proofErr w:type="spellStart"/>
                  <w:r w:rsidRPr="00A54172">
                    <w:rPr>
                      <w:rFonts w:ascii="Shruti" w:hAnsi="Shruti" w:cs="Shruti"/>
                      <w:b/>
                      <w:sz w:val="14"/>
                      <w:szCs w:val="14"/>
                      <w:lang w:val="fr-FR"/>
                    </w:rPr>
                    <w:t>Rehabilitation</w:t>
                  </w:r>
                  <w:proofErr w:type="spellEnd"/>
                </w:p>
                <w:p w:rsidR="001A10F6" w:rsidRPr="00A54172"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lang w:val="fr-FR"/>
                    </w:rPr>
                  </w:pPr>
                  <w:r w:rsidRPr="00A54172">
                    <w:rPr>
                      <w:rFonts w:ascii="Shruti" w:hAnsi="Shruti" w:cs="Shruti"/>
                      <w:b/>
                      <w:sz w:val="14"/>
                      <w:szCs w:val="14"/>
                      <w:lang w:val="fr-FR"/>
                    </w:rPr>
                    <w:t>None</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Defense and National Security___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Strategic National and Theater Defense</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Operational Defense</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Tactical Defense</w:t>
                  </w:r>
                  <w:r w:rsidRPr="00A60B04">
                    <w:rPr>
                      <w:rFonts w:ascii="Shruti" w:hAnsi="Shruti" w:cs="Shruti"/>
                      <w:sz w:val="16"/>
                      <w:szCs w:val="14"/>
                    </w:rPr>
                    <w:t>___</w:t>
                  </w:r>
                </w:p>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Disaster Management___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Disaster Monitoring and Predication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lastRenderedPageBreak/>
                    <w:t>Disaster Preparedness and Planning</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Disaster Repair and Restore</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Emergency Response</w:t>
                  </w:r>
                  <w:r w:rsidRPr="00A60B04">
                    <w:rPr>
                      <w:rFonts w:ascii="Shruti" w:hAnsi="Shruti" w:cs="Shruti"/>
                      <w:sz w:val="16"/>
                      <w:szCs w:val="14"/>
                    </w:rPr>
                    <w:t>___</w:t>
                  </w:r>
                </w:p>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lastRenderedPageBreak/>
                    <w:t>Economic Development___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Business and Industry Development</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Intellectual Property Protection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Financial Sector Oversight</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Industry Sector Income Stabilization</w:t>
                  </w:r>
                  <w:r w:rsidRPr="00A60B04">
                    <w:rPr>
                      <w:rFonts w:ascii="Shruti" w:hAnsi="Shruti" w:cs="Shruti"/>
                      <w:sz w:val="16"/>
                      <w:szCs w:val="14"/>
                    </w:rPr>
                    <w:t>___</w:t>
                  </w:r>
                </w:p>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Education___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Elementary, Secondary, and Vocational Education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Higher Education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Cultural and Historic Preservation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Cultural and Historic Exhibition</w:t>
                  </w:r>
                  <w:r w:rsidRPr="00A60B04">
                    <w:rPr>
                      <w:rFonts w:ascii="Shruti" w:hAnsi="Shruti" w:cs="Shruti"/>
                      <w:sz w:val="16"/>
                      <w:szCs w:val="14"/>
                    </w:rPr>
                    <w:t>___</w:t>
                  </w:r>
                </w:p>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Energy___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Energy Supply</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Energy Conservation and Preparedness</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Energy Resource Management</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Energy Production</w:t>
                  </w:r>
                  <w:r w:rsidRPr="00A60B04">
                    <w:rPr>
                      <w:rFonts w:ascii="Shruti" w:hAnsi="Shruti" w:cs="Shruti"/>
                      <w:sz w:val="16"/>
                      <w:szCs w:val="14"/>
                    </w:rPr>
                    <w:t>___</w:t>
                  </w:r>
                </w:p>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Environmental Management___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Environmental Monitoring and Forecasting</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Environmental Remediation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Pollution Prevention and Control</w:t>
                  </w:r>
                  <w:r w:rsidRPr="00A60B04">
                    <w:rPr>
                      <w:rFonts w:ascii="Shruti" w:hAnsi="Shruti" w:cs="Shruti"/>
                      <w:sz w:val="16"/>
                      <w:szCs w:val="14"/>
                    </w:rPr>
                    <w:t>___</w:t>
                  </w:r>
                </w:p>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General Science and Innovation___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Scientific and Technological Research and Innovation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 xml:space="preserve">Space Exploration and Innovation </w:t>
                  </w:r>
                  <w:r w:rsidRPr="00A60B04">
                    <w:rPr>
                      <w:rFonts w:ascii="Shruti" w:hAnsi="Shruti" w:cs="Shruti"/>
                      <w:sz w:val="16"/>
                      <w:szCs w:val="14"/>
                    </w:rPr>
                    <w:t>___</w:t>
                  </w:r>
                </w:p>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roofErr w:type="spellStart"/>
                  <w:r w:rsidRPr="00A60B04">
                    <w:rPr>
                      <w:rFonts w:ascii="Shruti" w:hAnsi="Shruti" w:cs="Shruti"/>
                      <w:sz w:val="16"/>
                      <w:szCs w:val="14"/>
                    </w:rPr>
                    <w:t>Health_</w:t>
                  </w:r>
                  <w:r w:rsidR="00F142CA" w:rsidRPr="00A60B04">
                    <w:rPr>
                      <w:rFonts w:ascii="Shruti" w:hAnsi="Shruti" w:cs="Shruti"/>
                      <w:sz w:val="16"/>
                      <w:szCs w:val="14"/>
                    </w:rPr>
                    <w:t>X</w:t>
                  </w:r>
                  <w:proofErr w:type="spellEnd"/>
                  <w:r w:rsidRPr="00A60B04">
                    <w:rPr>
                      <w:rFonts w:ascii="Shruti" w:hAnsi="Shruti" w:cs="Shruti"/>
                      <w:sz w:val="16"/>
                      <w:szCs w:val="14"/>
                    </w:rPr>
                    <w:t>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Illness Prevention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Immunization Management</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Public Health Monitoring</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Health Care Services</w:t>
                  </w:r>
                  <w:r w:rsidRPr="00A60B04">
                    <w:rPr>
                      <w:rFonts w:ascii="Shruti" w:hAnsi="Shruti" w:cs="Shruti"/>
                      <w:sz w:val="16"/>
                      <w:szCs w:val="14"/>
                    </w:rPr>
                    <w:t>_</w:t>
                  </w:r>
                  <w:r w:rsidR="00A215EE" w:rsidRPr="00A60B04">
                    <w:rPr>
                      <w:rFonts w:ascii="Shruti" w:hAnsi="Shruti" w:cs="Shruti"/>
                      <w:sz w:val="16"/>
                      <w:szCs w:val="14"/>
                    </w:rPr>
                    <w:t xml:space="preserve"> </w:t>
                  </w:r>
                  <w:r w:rsidRPr="00A60B04">
                    <w:rPr>
                      <w:rFonts w:ascii="Shruti" w:hAnsi="Shruti" w:cs="Shruti"/>
                      <w:sz w:val="16"/>
                      <w:szCs w:val="14"/>
                    </w:rPr>
                    <w:t>__</w:t>
                  </w:r>
                </w:p>
                <w:p w:rsidR="001A10F6" w:rsidRPr="00A60B04" w:rsidRDefault="001A10F6" w:rsidP="001A10F6">
                  <w:pPr>
                    <w:rPr>
                      <w:rFonts w:ascii="Shruti" w:hAnsi="Shruti" w:cs="Shruti"/>
                      <w:b/>
                      <w:sz w:val="14"/>
                      <w:szCs w:val="14"/>
                    </w:rPr>
                  </w:pPr>
                  <w:r w:rsidRPr="00A60B04">
                    <w:rPr>
                      <w:rFonts w:ascii="Shruti" w:hAnsi="Shruti" w:cs="Shruti"/>
                      <w:b/>
                      <w:sz w:val="14"/>
                      <w:szCs w:val="14"/>
                    </w:rPr>
                    <w:t>Consumer Health and Safety</w:t>
                  </w:r>
                  <w:r w:rsidRPr="00A60B04">
                    <w:rPr>
                      <w:rFonts w:ascii="Shruti" w:hAnsi="Shruti" w:cs="Shruti"/>
                      <w:sz w:val="16"/>
                      <w:szCs w:val="14"/>
                    </w:rPr>
                    <w:t>___</w:t>
                  </w:r>
                </w:p>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roofErr w:type="spellStart"/>
                  <w:r w:rsidRPr="00A60B04">
                    <w:rPr>
                      <w:rFonts w:ascii="Shruti" w:hAnsi="Shruti" w:cs="Shruti"/>
                      <w:b/>
                      <w:sz w:val="14"/>
                      <w:szCs w:val="14"/>
                    </w:rPr>
                    <w:t>None</w:t>
                  </w:r>
                  <w:r w:rsidRPr="00A60B04">
                    <w:rPr>
                      <w:rFonts w:ascii="Shruti" w:hAnsi="Shruti" w:cs="Shruti"/>
                      <w:sz w:val="16"/>
                      <w:szCs w:val="14"/>
                    </w:rPr>
                    <w:t>_</w:t>
                  </w:r>
                  <w:r w:rsidR="00A215EE" w:rsidRPr="00A60B04">
                    <w:rPr>
                      <w:rFonts w:ascii="Shruti" w:hAnsi="Shruti" w:cs="Shruti"/>
                      <w:sz w:val="16"/>
                      <w:szCs w:val="14"/>
                    </w:rPr>
                    <w:t>x</w:t>
                  </w:r>
                  <w:proofErr w:type="spellEnd"/>
                  <w:r w:rsidRPr="00A60B04">
                    <w:rPr>
                      <w:rFonts w:ascii="Shruti" w:hAnsi="Shruti" w:cs="Shruti"/>
                      <w:sz w:val="16"/>
                      <w:szCs w:val="14"/>
                    </w:rPr>
                    <w:t>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Homeland Security___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Border and Transportation Security</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Key Asset and Critical Infrastructure Protection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Catastrophic Defense</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Income Security___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General Retirement and Disability</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Unemployment Compensation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Housing Assistance</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Food and Nutrition Assistance</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Survivor Compensation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Intelligence Operations___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Intelligence Planning and Direction/Needs</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Intelligence Collection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Intelligence Analysis and Production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Dissemination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International Affairs and Commerce___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Foreign Affairs</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International  Development and Humanitarian Aid</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Global Trade</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Law Enforcement___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Criminal Apprehension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Criminal Investigation and Surveillance</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Citizen Protection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Crime Prevention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Leadership Protection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Property Protection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Substance Control</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Litigation and Judicial Activities___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Judicial Hearing</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Legal Defense</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Legal Investigation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Legal Prosecution and Litigation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 xml:space="preserve">Resolution Facilitation </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Natural Resources___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Water Resource Management</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Conservation, Marine and Land Management</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Recreational Resource Management and Tourism</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lastRenderedPageBreak/>
                    <w:t>Agricultural Innovation and Services</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lastRenderedPageBreak/>
                    <w:t>Transportation___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Air Transportation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Ground Transportation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Water Transportation</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Space Operations</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None</w:t>
                  </w:r>
                  <w:r w:rsidRPr="00A60B04">
                    <w:rPr>
                      <w:rFonts w:ascii="Shruti" w:hAnsi="Shruti" w:cs="Shruti"/>
                      <w:sz w:val="16"/>
                      <w:szCs w:val="14"/>
                    </w:rPr>
                    <w:t>___</w:t>
                  </w:r>
                </w:p>
              </w:tc>
            </w:tr>
            <w:tr w:rsidR="001A10F6" w:rsidRPr="00A60B04">
              <w:tc>
                <w:tcPr>
                  <w:tcW w:w="2981" w:type="dxa"/>
                </w:tcPr>
                <w:p w:rsidR="001A10F6" w:rsidRPr="00A60B04" w:rsidRDefault="001A10F6" w:rsidP="00A60B0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sidRPr="00A60B04">
                    <w:rPr>
                      <w:rFonts w:ascii="Shruti" w:hAnsi="Shruti" w:cs="Shruti"/>
                      <w:sz w:val="16"/>
                      <w:szCs w:val="14"/>
                    </w:rPr>
                    <w:t>Workforce Management___</w:t>
                  </w:r>
                </w:p>
              </w:tc>
              <w:tc>
                <w:tcPr>
                  <w:tcW w:w="7684" w:type="dxa"/>
                </w:tcPr>
                <w:p w:rsidR="001A10F6" w:rsidRPr="00A60B04" w:rsidRDefault="001A10F6" w:rsidP="001A10F6">
                  <w:pPr>
                    <w:rPr>
                      <w:rFonts w:ascii="Shruti" w:hAnsi="Shruti" w:cs="Shruti"/>
                      <w:b/>
                      <w:sz w:val="14"/>
                      <w:szCs w:val="14"/>
                    </w:rPr>
                  </w:pPr>
                  <w:r w:rsidRPr="00A60B04">
                    <w:rPr>
                      <w:rFonts w:ascii="Shruti" w:hAnsi="Shruti" w:cs="Shruti"/>
                      <w:b/>
                      <w:sz w:val="14"/>
                      <w:szCs w:val="14"/>
                    </w:rPr>
                    <w:t>Training and Employment</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Labor Rights Management</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Worker Safety</w:t>
                  </w:r>
                  <w:r w:rsidRPr="00A60B04">
                    <w:rPr>
                      <w:rFonts w:ascii="Shruti" w:hAnsi="Shruti" w:cs="Shruti"/>
                      <w:sz w:val="16"/>
                      <w:szCs w:val="14"/>
                    </w:rPr>
                    <w:t>___</w:t>
                  </w:r>
                </w:p>
                <w:p w:rsidR="001A10F6" w:rsidRPr="00A60B04" w:rsidRDefault="001A10F6" w:rsidP="001A10F6">
                  <w:pPr>
                    <w:rPr>
                      <w:rFonts w:ascii="Shruti" w:hAnsi="Shruti" w:cs="Shruti"/>
                      <w:b/>
                      <w:sz w:val="14"/>
                      <w:szCs w:val="14"/>
                    </w:rPr>
                  </w:pPr>
                  <w:r w:rsidRPr="00A60B04">
                    <w:rPr>
                      <w:rFonts w:ascii="Shruti" w:hAnsi="Shruti" w:cs="Shruti"/>
                      <w:b/>
                      <w:sz w:val="14"/>
                      <w:szCs w:val="14"/>
                    </w:rPr>
                    <w:t>None</w:t>
                  </w:r>
                  <w:r w:rsidRPr="00A60B04">
                    <w:rPr>
                      <w:rFonts w:ascii="Shruti" w:hAnsi="Shruti" w:cs="Shruti"/>
                      <w:sz w:val="16"/>
                      <w:szCs w:val="14"/>
                    </w:rPr>
                    <w:t>___</w:t>
                  </w:r>
                </w:p>
              </w:tc>
            </w:tr>
          </w:tbl>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u w:val="single"/>
              </w:rPr>
              <w:t xml:space="preserve">                                                                                                                                               </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i/>
                <w:iCs/>
                <w:sz w:val="16"/>
              </w:rPr>
              <w:t xml:space="preserve">See </w:t>
            </w:r>
            <w:hyperlink r:id="rId6" w:history="1">
              <w:r>
                <w:rPr>
                  <w:rStyle w:val="Hyperlink"/>
                  <w:rFonts w:ascii="Shruti" w:hAnsi="Shruti"/>
                  <w:i/>
                  <w:iCs/>
                  <w:sz w:val="16"/>
                </w:rPr>
                <w:t>http://www.feapmo.gov</w:t>
              </w:r>
            </w:hyperlink>
            <w:r>
              <w:rPr>
                <w:rFonts w:ascii="Shruti" w:hAnsi="Shruti"/>
                <w:i/>
                <w:iCs/>
                <w:sz w:val="16"/>
              </w:rPr>
              <w:t xml:space="preserve"> for the Business Reference Model categories and definitions.</w:t>
            </w:r>
          </w:p>
        </w:tc>
      </w:tr>
      <w:tr w:rsidR="001A10F6">
        <w:trPr>
          <w:trHeight w:val="1288"/>
        </w:trPr>
        <w:tc>
          <w:tcPr>
            <w:tcW w:w="10952" w:type="dxa"/>
            <w:gridSpan w:val="9"/>
            <w:tcBorders>
              <w:top w:val="single" w:sz="7" w:space="0" w:color="000000"/>
              <w:left w:val="single" w:sz="7" w:space="0" w:color="000000"/>
              <w:bottom w:val="nil"/>
              <w:right w:val="single" w:sz="7" w:space="0" w:color="000000"/>
            </w:tcBorders>
          </w:tcPr>
          <w:p w:rsidR="001A10F6" w:rsidRDefault="001A10F6" w:rsidP="001A10F6">
            <w:pPr>
              <w:spacing w:line="76" w:lineRule="exact"/>
              <w:rPr>
                <w:rFonts w:ascii="Shruti" w:hAnsi="Shruti" w:cs="Shruti"/>
                <w:sz w:val="16"/>
                <w:szCs w:val="14"/>
              </w:rPr>
            </w:pP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10028" w:hanging="9960"/>
              <w:rPr>
                <w:rFonts w:ascii="Shruti" w:hAnsi="Shruti" w:cs="Shruti"/>
                <w:sz w:val="16"/>
                <w:szCs w:val="14"/>
              </w:rPr>
            </w:pPr>
          </w:p>
          <w:p w:rsidR="001A10F6" w:rsidRDefault="00952E65"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10028" w:hanging="9960"/>
              <w:rPr>
                <w:rFonts w:ascii="Shruti" w:hAnsi="Shruti" w:cs="Shruti"/>
                <w:sz w:val="16"/>
                <w:szCs w:val="14"/>
              </w:rPr>
            </w:pPr>
            <w:r>
              <w:rPr>
                <w:rFonts w:ascii="Shruti" w:hAnsi="Shruti" w:cs="Shruti"/>
                <w:sz w:val="16"/>
                <w:szCs w:val="14"/>
              </w:rPr>
              <w:t>8</w:t>
            </w:r>
            <w:r w:rsidR="0035566C">
              <w:rPr>
                <w:rFonts w:ascii="Shruti" w:hAnsi="Shruti" w:cs="Shruti"/>
                <w:sz w:val="16"/>
                <w:szCs w:val="14"/>
              </w:rPr>
              <w:t>.</w:t>
            </w:r>
            <w:r w:rsidR="001A10F6">
              <w:rPr>
                <w:rFonts w:ascii="Shruti" w:hAnsi="Shruti" w:cs="Shruti"/>
                <w:sz w:val="16"/>
                <w:szCs w:val="14"/>
              </w:rPr>
              <w:t xml:space="preserve"> Privacy Act System of Records (if applicable)</w:t>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r w:rsidR="001A10F6">
              <w:rPr>
                <w:rFonts w:ascii="Shruti" w:hAnsi="Shruti" w:cs="Shruti"/>
                <w:sz w:val="16"/>
                <w:szCs w:val="14"/>
              </w:rPr>
              <w:tab/>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6428" w:hanging="6158"/>
              <w:rPr>
                <w:rFonts w:ascii="Shruti" w:hAnsi="Shruti" w:cs="Shruti"/>
                <w:sz w:val="16"/>
                <w:szCs w:val="14"/>
              </w:rPr>
            </w:pPr>
            <w:r>
              <w:rPr>
                <w:rFonts w:ascii="Shruti" w:hAnsi="Shruti" w:cs="Shruti"/>
                <w:sz w:val="16"/>
                <w:szCs w:val="14"/>
              </w:rPr>
              <w:t>Title:</w:t>
            </w:r>
            <w:r>
              <w:rPr>
                <w:rFonts w:ascii="Shruti" w:hAnsi="Shruti" w:cs="Shruti"/>
                <w:sz w:val="16"/>
                <w:szCs w:val="14"/>
                <w:u w:val="single"/>
              </w:rPr>
              <w:t xml:space="preserve">    </w:t>
            </w:r>
            <w:r w:rsidR="00E41658">
              <w:rPr>
                <w:rFonts w:ascii="Shruti" w:hAnsi="Shruti" w:cs="Shruti"/>
                <w:sz w:val="16"/>
                <w:szCs w:val="14"/>
                <w:u w:val="single"/>
              </w:rPr>
              <w:t>Performance Measurement and Reporting System</w:t>
            </w:r>
            <w:r>
              <w:rPr>
                <w:rFonts w:ascii="Shruti" w:hAnsi="Shruti" w:cs="Shruti"/>
                <w:sz w:val="16"/>
                <w:szCs w:val="14"/>
                <w:u w:val="single"/>
              </w:rPr>
              <w:t xml:space="preserve">                                                                                                                                                 </w:t>
            </w:r>
            <w:r>
              <w:rPr>
                <w:rFonts w:ascii="Shruti" w:hAnsi="Shruti" w:cs="Shruti"/>
                <w:sz w:val="16"/>
                <w:szCs w:val="14"/>
              </w:rPr>
              <w:tab/>
              <w:t xml:space="preserve">          </w:t>
            </w:r>
            <w:r>
              <w:rPr>
                <w:rFonts w:ascii="Shruti" w:hAnsi="Shruti" w:cs="Shruti"/>
                <w:sz w:val="16"/>
                <w:szCs w:val="14"/>
              </w:rPr>
              <w:br/>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10028" w:hanging="10118"/>
              <w:rPr>
                <w:rFonts w:ascii="Shruti" w:hAnsi="Shruti" w:cs="Shruti"/>
                <w:sz w:val="16"/>
                <w:szCs w:val="14"/>
              </w:rPr>
            </w:pPr>
            <w:r>
              <w:rPr>
                <w:rFonts w:ascii="Shruti" w:hAnsi="Shruti" w:cs="Shruti"/>
                <w:sz w:val="16"/>
                <w:szCs w:val="14"/>
              </w:rPr>
              <w:t xml:space="preserve">        Federal Register Citation:     Volume _</w:t>
            </w:r>
            <w:r w:rsidR="00E41658">
              <w:rPr>
                <w:rFonts w:ascii="Shruti" w:hAnsi="Shruti" w:cs="Shruti"/>
                <w:sz w:val="16"/>
                <w:szCs w:val="14"/>
              </w:rPr>
              <w:t>72</w:t>
            </w:r>
            <w:r>
              <w:rPr>
                <w:rFonts w:ascii="Shruti" w:hAnsi="Shruti" w:cs="Shruti"/>
                <w:sz w:val="16"/>
                <w:szCs w:val="14"/>
              </w:rPr>
              <w:t>_______             Page number __</w:t>
            </w:r>
            <w:r w:rsidR="00E41658">
              <w:rPr>
                <w:rFonts w:ascii="Shruti" w:hAnsi="Shruti" w:cs="Shruti"/>
                <w:sz w:val="16"/>
                <w:szCs w:val="14"/>
              </w:rPr>
              <w:t>52133</w:t>
            </w:r>
            <w:r>
              <w:rPr>
                <w:rFonts w:ascii="Shruti" w:hAnsi="Shruti" w:cs="Shruti"/>
                <w:sz w:val="16"/>
                <w:szCs w:val="14"/>
              </w:rPr>
              <w:t>__________         Publication date</w:t>
            </w:r>
            <w:r>
              <w:rPr>
                <w:rFonts w:ascii="Shruti" w:hAnsi="Shruti" w:cs="Shruti"/>
                <w:sz w:val="16"/>
                <w:szCs w:val="14"/>
              </w:rPr>
              <w:tab/>
              <w:t xml:space="preserve">  </w:t>
            </w:r>
            <w:r>
              <w:rPr>
                <w:rFonts w:ascii="Shruti" w:hAnsi="Shruti" w:cs="Shruti"/>
                <w:sz w:val="16"/>
                <w:szCs w:val="14"/>
                <w:u w:val="single"/>
              </w:rPr>
              <w:t xml:space="preserve">  </w:t>
            </w:r>
            <w:r w:rsidR="00E41658">
              <w:rPr>
                <w:rFonts w:ascii="Shruti" w:hAnsi="Shruti" w:cs="Shruti"/>
                <w:sz w:val="16"/>
                <w:szCs w:val="14"/>
                <w:u w:val="single"/>
              </w:rPr>
              <w:t>09</w:t>
            </w:r>
            <w:r>
              <w:rPr>
                <w:rFonts w:ascii="Shruti" w:hAnsi="Shruti" w:cs="Shruti"/>
                <w:sz w:val="16"/>
                <w:szCs w:val="14"/>
                <w:u w:val="single"/>
              </w:rPr>
              <w:t xml:space="preserve">       </w:t>
            </w:r>
            <w:r>
              <w:rPr>
                <w:rFonts w:ascii="Shruti" w:hAnsi="Shruti" w:cs="Shruti"/>
                <w:sz w:val="16"/>
                <w:szCs w:val="14"/>
              </w:rPr>
              <w:t>/</w:t>
            </w:r>
            <w:r>
              <w:rPr>
                <w:rFonts w:ascii="Shruti" w:hAnsi="Shruti" w:cs="Shruti"/>
                <w:sz w:val="16"/>
                <w:szCs w:val="14"/>
                <w:u w:val="single"/>
              </w:rPr>
              <w:t xml:space="preserve">  </w:t>
            </w:r>
            <w:r w:rsidR="00E41658">
              <w:rPr>
                <w:rFonts w:ascii="Shruti" w:hAnsi="Shruti" w:cs="Shruti"/>
                <w:sz w:val="16"/>
                <w:szCs w:val="14"/>
                <w:u w:val="single"/>
              </w:rPr>
              <w:t>12</w:t>
            </w:r>
            <w:r>
              <w:rPr>
                <w:rFonts w:ascii="Shruti" w:hAnsi="Shruti" w:cs="Shruti"/>
                <w:sz w:val="16"/>
                <w:szCs w:val="14"/>
                <w:u w:val="single"/>
              </w:rPr>
              <w:t xml:space="preserve">        </w:t>
            </w:r>
            <w:r>
              <w:rPr>
                <w:rFonts w:ascii="Shruti" w:hAnsi="Shruti" w:cs="Shruti"/>
                <w:sz w:val="16"/>
                <w:szCs w:val="14"/>
              </w:rPr>
              <w:t>/_</w:t>
            </w:r>
            <w:r w:rsidR="00E41658">
              <w:rPr>
                <w:rFonts w:ascii="Shruti" w:hAnsi="Shruti" w:cs="Shruti"/>
                <w:sz w:val="16"/>
                <w:szCs w:val="14"/>
              </w:rPr>
              <w:t>07</w:t>
            </w:r>
            <w:r>
              <w:rPr>
                <w:rFonts w:ascii="Shruti" w:hAnsi="Shruti" w:cs="Shruti"/>
                <w:sz w:val="16"/>
                <w:szCs w:val="14"/>
              </w:rPr>
              <w:t>___</w:t>
            </w:r>
            <w:r>
              <w:rPr>
                <w:rFonts w:ascii="Shruti" w:hAnsi="Shruti" w:cs="Shruti"/>
                <w:sz w:val="16"/>
                <w:szCs w:val="14"/>
                <w:u w:val="single"/>
              </w:rPr>
              <w:t xml:space="preserve">                   </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6428" w:hanging="6158"/>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p>
        </w:tc>
      </w:tr>
      <w:tr w:rsidR="001A10F6">
        <w:tc>
          <w:tcPr>
            <w:tcW w:w="3809" w:type="dxa"/>
            <w:gridSpan w:val="2"/>
            <w:tcBorders>
              <w:top w:val="single" w:sz="8" w:space="0" w:color="000000"/>
              <w:left w:val="single" w:sz="8" w:space="0" w:color="000000"/>
              <w:bottom w:val="nil"/>
              <w:right w:val="nil"/>
            </w:tcBorders>
          </w:tcPr>
          <w:p w:rsidR="001A10F6" w:rsidRDefault="001A10F6" w:rsidP="001A10F6">
            <w:pPr>
              <w:spacing w:line="76" w:lineRule="exact"/>
              <w:rPr>
                <w:rFonts w:ascii="Shruti" w:hAnsi="Shruti" w:cs="Shruti"/>
                <w:sz w:val="16"/>
                <w:szCs w:val="12"/>
              </w:rPr>
            </w:pPr>
          </w:p>
          <w:p w:rsidR="001A10F6" w:rsidRDefault="00952E65"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9</w:t>
            </w:r>
            <w:r w:rsidR="001A10F6">
              <w:rPr>
                <w:rFonts w:ascii="Shruti" w:hAnsi="Shruti" w:cs="Shruti"/>
                <w:sz w:val="16"/>
                <w:szCs w:val="14"/>
              </w:rPr>
              <w:t>. Respondents</w:t>
            </w:r>
          </w:p>
        </w:tc>
        <w:tc>
          <w:tcPr>
            <w:tcW w:w="2268" w:type="dxa"/>
            <w:gridSpan w:val="2"/>
            <w:tcBorders>
              <w:top w:val="single" w:sz="6" w:space="0" w:color="000000"/>
              <w:left w:val="nil"/>
              <w:bottom w:val="single" w:sz="6" w:space="0" w:color="FFFFFF"/>
              <w:right w:val="nil"/>
            </w:tcBorders>
          </w:tcPr>
          <w:p w:rsidR="001A10F6" w:rsidRDefault="001A10F6" w:rsidP="001A10F6">
            <w:pPr>
              <w:spacing w:line="76" w:lineRule="exact"/>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right"/>
              <w:rPr>
                <w:rFonts w:ascii="Shruti" w:hAnsi="Shruti" w:cs="Shruti"/>
                <w:sz w:val="16"/>
                <w:szCs w:val="14"/>
              </w:rPr>
            </w:pPr>
          </w:p>
        </w:tc>
        <w:tc>
          <w:tcPr>
            <w:tcW w:w="1086" w:type="dxa"/>
            <w:tcBorders>
              <w:top w:val="single" w:sz="6" w:space="0" w:color="000000"/>
              <w:left w:val="nil"/>
              <w:bottom w:val="single" w:sz="6" w:space="0" w:color="FFFFFF"/>
              <w:right w:val="nil"/>
            </w:tcBorders>
          </w:tcPr>
          <w:p w:rsidR="001A10F6" w:rsidRDefault="001A10F6" w:rsidP="001A10F6">
            <w:pPr>
              <w:spacing w:line="76" w:lineRule="exact"/>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c>
          <w:tcPr>
            <w:tcW w:w="726" w:type="dxa"/>
            <w:tcBorders>
              <w:top w:val="single" w:sz="6" w:space="0" w:color="000000"/>
              <w:left w:val="nil"/>
              <w:bottom w:val="single" w:sz="6" w:space="0" w:color="FFFFFF"/>
              <w:right w:val="nil"/>
            </w:tcBorders>
          </w:tcPr>
          <w:p w:rsidR="001A10F6" w:rsidRDefault="001A10F6" w:rsidP="001A10F6">
            <w:pPr>
              <w:spacing w:line="76" w:lineRule="exact"/>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c>
          <w:tcPr>
            <w:tcW w:w="907" w:type="dxa"/>
            <w:tcBorders>
              <w:top w:val="single" w:sz="6" w:space="0" w:color="000000"/>
              <w:left w:val="nil"/>
              <w:bottom w:val="single" w:sz="6" w:space="0" w:color="FFFFFF"/>
              <w:right w:val="nil"/>
            </w:tcBorders>
          </w:tcPr>
          <w:p w:rsidR="001A10F6" w:rsidRDefault="001A10F6" w:rsidP="001A10F6">
            <w:pPr>
              <w:spacing w:line="76" w:lineRule="exact"/>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c>
          <w:tcPr>
            <w:tcW w:w="726" w:type="dxa"/>
            <w:tcBorders>
              <w:top w:val="single" w:sz="6" w:space="0" w:color="000000"/>
              <w:left w:val="nil"/>
              <w:bottom w:val="single" w:sz="6" w:space="0" w:color="FFFFFF"/>
              <w:right w:val="nil"/>
            </w:tcBorders>
          </w:tcPr>
          <w:p w:rsidR="001A10F6" w:rsidRDefault="001A10F6" w:rsidP="001A10F6">
            <w:pPr>
              <w:spacing w:line="76" w:lineRule="exact"/>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c>
          <w:tcPr>
            <w:tcW w:w="1430" w:type="dxa"/>
            <w:tcBorders>
              <w:top w:val="single" w:sz="6" w:space="0" w:color="000000"/>
              <w:left w:val="nil"/>
              <w:bottom w:val="single" w:sz="6" w:space="0" w:color="FFFFFF"/>
              <w:right w:val="single" w:sz="6" w:space="0" w:color="000000"/>
            </w:tcBorders>
          </w:tcPr>
          <w:p w:rsidR="001A10F6" w:rsidRDefault="001A10F6" w:rsidP="001A10F6">
            <w:pPr>
              <w:spacing w:line="76" w:lineRule="exact"/>
              <w:rPr>
                <w:rFonts w:ascii="Shruti" w:hAnsi="Shruti" w:cs="Shruti"/>
                <w:sz w:val="16"/>
                <w:szCs w:val="14"/>
              </w:rPr>
            </w:pP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r>
      <w:tr w:rsidR="001A10F6">
        <w:trPr>
          <w:cantSplit/>
          <w:trHeight w:val="261"/>
        </w:trPr>
        <w:tc>
          <w:tcPr>
            <w:tcW w:w="5386" w:type="dxa"/>
            <w:gridSpan w:val="3"/>
            <w:vMerge w:val="restart"/>
            <w:tcBorders>
              <w:top w:val="nil"/>
              <w:left w:val="single" w:sz="7" w:space="0" w:color="000000"/>
              <w:bottom w:val="nil"/>
              <w:right w:val="single" w:sz="6" w:space="0" w:color="000000"/>
            </w:tcBorders>
          </w:tcPr>
          <w:p w:rsidR="001A10F6" w:rsidRDefault="001A10F6" w:rsidP="001A10F6">
            <w:pPr>
              <w:spacing w:line="144" w:lineRule="exact"/>
              <w:rPr>
                <w:rFonts w:ascii="Shruti" w:hAnsi="Shruti" w:cs="Shruti"/>
                <w:sz w:val="16"/>
                <w:szCs w:val="14"/>
              </w:rPr>
            </w:pPr>
          </w:p>
          <w:p w:rsidR="001A10F6" w:rsidRPr="00A54172"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3908" w:hanging="3998"/>
              <w:rPr>
                <w:rFonts w:ascii="Shruti" w:hAnsi="Shruti" w:cs="Shruti"/>
                <w:sz w:val="16"/>
                <w:szCs w:val="14"/>
              </w:rPr>
            </w:pPr>
            <w:r>
              <w:rPr>
                <w:rFonts w:ascii="Shruti" w:hAnsi="Shruti" w:cs="Shruti"/>
                <w:sz w:val="16"/>
                <w:szCs w:val="14"/>
              </w:rPr>
              <w:t xml:space="preserve">          a. Total #</w:t>
            </w:r>
            <w:r>
              <w:rPr>
                <w:rFonts w:ascii="Shruti" w:hAnsi="Shruti" w:cs="Shruti"/>
                <w:sz w:val="16"/>
                <w:szCs w:val="14"/>
              </w:rPr>
              <w:tab/>
            </w:r>
            <w:r>
              <w:rPr>
                <w:rFonts w:ascii="Shruti" w:hAnsi="Shruti" w:cs="Shruti"/>
                <w:sz w:val="16"/>
                <w:szCs w:val="14"/>
                <w:u w:val="single"/>
              </w:rPr>
              <w:t xml:space="preserve">    </w:t>
            </w:r>
            <w:r w:rsidR="006623E3">
              <w:rPr>
                <w:rFonts w:ascii="Shruti" w:hAnsi="Shruti" w:cs="Shruti"/>
                <w:sz w:val="16"/>
                <w:szCs w:val="14"/>
                <w:u w:val="single"/>
              </w:rPr>
              <w:t>50</w:t>
            </w:r>
            <w:r w:rsidRPr="00A54172">
              <w:rPr>
                <w:rFonts w:ascii="Shruti" w:hAnsi="Shruti" w:cs="Shruti"/>
                <w:sz w:val="16"/>
                <w:szCs w:val="14"/>
                <w:u w:val="single"/>
              </w:rPr>
              <w:t xml:space="preserve">                           </w:t>
            </w:r>
            <w:r w:rsidRPr="00A54172">
              <w:rPr>
                <w:rFonts w:ascii="Shruti" w:hAnsi="Shruti" w:cs="Shruti"/>
                <w:sz w:val="16"/>
                <w:szCs w:val="14"/>
              </w:rPr>
              <w:tab/>
            </w:r>
            <w:r w:rsidRPr="00A54172">
              <w:rPr>
                <w:rFonts w:ascii="Shruti" w:hAnsi="Shruti" w:cs="Shruti"/>
                <w:sz w:val="16"/>
                <w:szCs w:val="14"/>
              </w:rPr>
              <w:tab/>
              <w:t xml:space="preserve">  </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1748" w:hanging="1478"/>
              <w:rPr>
                <w:rFonts w:ascii="Shruti" w:hAnsi="Shruti" w:cs="Shruti"/>
                <w:sz w:val="16"/>
                <w:szCs w:val="14"/>
                <w:u w:val="single"/>
              </w:rPr>
            </w:pPr>
            <w:r w:rsidRPr="00A54172">
              <w:rPr>
                <w:rFonts w:ascii="Shruti" w:hAnsi="Shruti" w:cs="Shruti"/>
                <w:sz w:val="16"/>
                <w:szCs w:val="14"/>
              </w:rPr>
              <w:t xml:space="preserve">  b. Small Entity #</w:t>
            </w:r>
            <w:r w:rsidRPr="00A54172">
              <w:rPr>
                <w:rFonts w:ascii="Shruti" w:hAnsi="Shruti" w:cs="Shruti"/>
                <w:sz w:val="16"/>
                <w:szCs w:val="14"/>
                <w:u w:val="single"/>
              </w:rPr>
              <w:t xml:space="preserve">    </w:t>
            </w:r>
            <w:r w:rsidR="002F15CC">
              <w:rPr>
                <w:rFonts w:ascii="Shruti" w:hAnsi="Shruti" w:cs="Shruti"/>
                <w:sz w:val="16"/>
                <w:szCs w:val="14"/>
                <w:u w:val="single"/>
              </w:rPr>
              <w:t>0</w:t>
            </w:r>
            <w:r>
              <w:rPr>
                <w:rFonts w:ascii="Shruti" w:hAnsi="Shruti" w:cs="Shruti"/>
                <w:sz w:val="16"/>
                <w:szCs w:val="14"/>
                <w:u w:val="single"/>
              </w:rPr>
              <w:t xml:space="preserve">       </w:t>
            </w:r>
            <w:r w:rsidRPr="004B2404">
              <w:rPr>
                <w:rFonts w:ascii="Shruti" w:hAnsi="Shruti" w:cs="Shruti"/>
                <w:sz w:val="16"/>
                <w:szCs w:val="14"/>
              </w:rPr>
              <w:t xml:space="preserve">_________  </w:t>
            </w:r>
            <w:r>
              <w:rPr>
                <w:rFonts w:ascii="Shruti" w:hAnsi="Shruti" w:cs="Shruti"/>
                <w:sz w:val="16"/>
                <w:szCs w:val="14"/>
                <w:u w:val="single"/>
              </w:rPr>
              <w:t xml:space="preserve">  </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1748" w:hanging="1478"/>
              <w:rPr>
                <w:rFonts w:ascii="Shruti" w:hAnsi="Shruti" w:cs="Shruti"/>
                <w:sz w:val="16"/>
                <w:szCs w:val="14"/>
              </w:rPr>
            </w:pPr>
            <w:r>
              <w:rPr>
                <w:rFonts w:ascii="Shruti" w:hAnsi="Shruti" w:cs="Shruti"/>
                <w:sz w:val="16"/>
                <w:szCs w:val="12"/>
              </w:rPr>
              <w:t xml:space="preserve">  c.  </w:t>
            </w:r>
            <w:r w:rsidRPr="004A65B5">
              <w:rPr>
                <w:rFonts w:ascii="Shruti" w:hAnsi="Shruti" w:cs="Shruti"/>
                <w:sz w:val="16"/>
                <w:szCs w:val="14"/>
              </w:rPr>
              <w:t>Percent Electronic</w:t>
            </w:r>
            <w:r w:rsidRPr="004A65B5">
              <w:rPr>
                <w:rFonts w:ascii="Shruti" w:hAnsi="Shruti" w:cs="Shruti"/>
                <w:sz w:val="16"/>
                <w:szCs w:val="14"/>
                <w:u w:val="single"/>
              </w:rPr>
              <w:t xml:space="preserve">   </w:t>
            </w:r>
            <w:r w:rsidR="004A65B5">
              <w:rPr>
                <w:rFonts w:ascii="Shruti" w:hAnsi="Shruti" w:cs="Shruti"/>
                <w:sz w:val="16"/>
                <w:szCs w:val="14"/>
                <w:u w:val="single"/>
              </w:rPr>
              <w:t>100%</w:t>
            </w:r>
            <w:r w:rsidRPr="004A65B5">
              <w:rPr>
                <w:rFonts w:ascii="Shruti" w:hAnsi="Shruti" w:cs="Shruti"/>
                <w:sz w:val="16"/>
                <w:szCs w:val="14"/>
                <w:u w:val="single"/>
              </w:rPr>
              <w:t xml:space="preserve">     </w:t>
            </w:r>
            <w:r w:rsidRPr="004B2404">
              <w:rPr>
                <w:rFonts w:ascii="Shruti" w:hAnsi="Shruti" w:cs="Shruti"/>
                <w:sz w:val="16"/>
                <w:szCs w:val="14"/>
              </w:rPr>
              <w:t>____________</w:t>
            </w:r>
            <w:r>
              <w:rPr>
                <w:rFonts w:ascii="Shruti" w:hAnsi="Shruti" w:cs="Shruti"/>
                <w:sz w:val="16"/>
                <w:szCs w:val="14"/>
                <w:u w:val="single"/>
              </w:rPr>
              <w:t xml:space="preserve">              </w:t>
            </w:r>
          </w:p>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348"/>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3870"/>
              <w:rPr>
                <w:rFonts w:ascii="Shruti" w:hAnsi="Shruti" w:cs="Shruti"/>
                <w:sz w:val="16"/>
                <w:szCs w:val="14"/>
              </w:rPr>
            </w:pPr>
          </w:p>
        </w:tc>
        <w:tc>
          <w:tcPr>
            <w:tcW w:w="5566" w:type="dxa"/>
            <w:gridSpan w:val="6"/>
            <w:vMerge w:val="restart"/>
            <w:tcBorders>
              <w:top w:val="nil"/>
              <w:left w:val="single" w:sz="7" w:space="0" w:color="000000"/>
              <w:bottom w:val="nil"/>
              <w:right w:val="single" w:sz="6" w:space="0" w:color="000000"/>
            </w:tcBorders>
          </w:tcPr>
          <w:tbl>
            <w:tblPr>
              <w:tblW w:w="6375" w:type="dxa"/>
              <w:tblCellSpacing w:w="15" w:type="dxa"/>
              <w:tblLayout w:type="fixed"/>
              <w:tblCellMar>
                <w:top w:w="15" w:type="dxa"/>
                <w:left w:w="15" w:type="dxa"/>
                <w:bottom w:w="15" w:type="dxa"/>
                <w:right w:w="15" w:type="dxa"/>
              </w:tblCellMar>
              <w:tblLook w:val="0000"/>
            </w:tblPr>
            <w:tblGrid>
              <w:gridCol w:w="6375"/>
            </w:tblGrid>
            <w:tr w:rsidR="001A10F6">
              <w:trPr>
                <w:tblCellSpacing w:w="15" w:type="dxa"/>
              </w:trPr>
              <w:tc>
                <w:tcPr>
                  <w:tcW w:w="6315" w:type="dxa"/>
                </w:tcPr>
                <w:tbl>
                  <w:tblPr>
                    <w:tblW w:w="6375" w:type="dxa"/>
                    <w:tblCellSpacing w:w="15" w:type="dxa"/>
                    <w:tblLayout w:type="fixed"/>
                    <w:tblCellMar>
                      <w:top w:w="15" w:type="dxa"/>
                      <w:left w:w="15" w:type="dxa"/>
                      <w:bottom w:w="15" w:type="dxa"/>
                      <w:right w:w="15" w:type="dxa"/>
                    </w:tblCellMar>
                    <w:tblLook w:val="0000"/>
                  </w:tblPr>
                  <w:tblGrid>
                    <w:gridCol w:w="6375"/>
                  </w:tblGrid>
                  <w:tr w:rsidR="001A10F6">
                    <w:trPr>
                      <w:tblCellSpacing w:w="15" w:type="dxa"/>
                    </w:trPr>
                    <w:tc>
                      <w:tcPr>
                        <w:tcW w:w="6315" w:type="dxa"/>
                      </w:tcPr>
                      <w:p w:rsidR="001A10F6" w:rsidRDefault="001A10F6" w:rsidP="001A10F6">
                        <w:pPr>
                          <w:rPr>
                            <w:rFonts w:ascii="Shruti" w:hAnsi="Shruti"/>
                            <w:sz w:val="16"/>
                          </w:rPr>
                        </w:pPr>
                        <w:r>
                          <w:rPr>
                            <w:rFonts w:ascii="Shruti" w:hAnsi="Shruti"/>
                            <w:sz w:val="16"/>
                          </w:rPr>
                          <w:t>Affected public (</w:t>
                        </w:r>
                        <w:r>
                          <w:rPr>
                            <w:rFonts w:ascii="Shruti" w:hAnsi="Shruti"/>
                            <w:i/>
                            <w:iCs/>
                            <w:sz w:val="16"/>
                          </w:rPr>
                          <w:t>choose one</w:t>
                        </w:r>
                        <w:proofErr w:type="gramStart"/>
                        <w:r>
                          <w:rPr>
                            <w:rFonts w:ascii="Shruti" w:hAnsi="Shruti"/>
                            <w:i/>
                            <w:iCs/>
                            <w:sz w:val="16"/>
                          </w:rPr>
                          <w:t>)</w:t>
                        </w:r>
                        <w:proofErr w:type="gramEnd"/>
                        <w:r>
                          <w:rPr>
                            <w:rFonts w:ascii="Shruti" w:hAnsi="Shruti"/>
                            <w:sz w:val="16"/>
                          </w:rPr>
                          <w:br/>
                        </w:r>
                        <w:r>
                          <w:rPr>
                            <w:rFonts w:ascii="Shruti" w:hAnsi="Shruti" w:cs="Shruti"/>
                            <w:sz w:val="16"/>
                            <w:szCs w:val="14"/>
                          </w:rPr>
                          <w:t xml:space="preserve">a.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Individuals or households</w:t>
                        </w:r>
                      </w:p>
                      <w:p w:rsidR="001A10F6" w:rsidRDefault="001A10F6" w:rsidP="001A10F6">
                        <w:pPr>
                          <w:rPr>
                            <w:rFonts w:ascii="Shruti" w:hAnsi="Shruti"/>
                            <w:sz w:val="16"/>
                          </w:rPr>
                        </w:pPr>
                        <w:proofErr w:type="gramStart"/>
                        <w:r>
                          <w:rPr>
                            <w:rFonts w:ascii="Shruti" w:hAnsi="Shruti" w:cs="Shruti"/>
                            <w:sz w:val="16"/>
                            <w:szCs w:val="14"/>
                          </w:rPr>
                          <w:t xml:space="preserve">b. </w:t>
                        </w:r>
                        <w:r>
                          <w:rPr>
                            <w:rFonts w:ascii="Shruti" w:hAnsi="Shruti" w:cs="Shruti"/>
                            <w:sz w:val="16"/>
                            <w:szCs w:val="14"/>
                            <w:u w:val="single"/>
                          </w:rPr>
                          <w:t xml:space="preserve"> </w:t>
                        </w:r>
                        <w:r w:rsidR="00F142CA">
                          <w:rPr>
                            <w:rFonts w:ascii="Shruti" w:hAnsi="Shruti" w:cs="Shruti"/>
                            <w:sz w:val="16"/>
                            <w:szCs w:val="14"/>
                            <w:u w:val="single"/>
                          </w:rPr>
                          <w:t>X</w:t>
                        </w:r>
                        <w:proofErr w:type="gramEnd"/>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Private Sector</w:t>
                        </w:r>
                        <w:r>
                          <w:rPr>
                            <w:rFonts w:ascii="Shruti" w:hAnsi="Shruti"/>
                            <w:sz w:val="16"/>
                          </w:rPr>
                          <w:br/>
                        </w:r>
                        <w:r>
                          <w:rPr>
                            <w:rFonts w:ascii="Shruti" w:hAnsi="Shruti" w:cs="Shruti"/>
                            <w:sz w:val="16"/>
                            <w:szCs w:val="14"/>
                          </w:rPr>
                          <w:t xml:space="preserve">c.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State, Local, or Tribal Governments</w:t>
                        </w:r>
                        <w:r>
                          <w:rPr>
                            <w:rFonts w:ascii="Shruti" w:hAnsi="Shruti"/>
                            <w:sz w:val="16"/>
                          </w:rPr>
                          <w:br/>
                        </w:r>
                        <w:r>
                          <w:rPr>
                            <w:rFonts w:ascii="Shruti" w:hAnsi="Shruti" w:cs="Shruti"/>
                            <w:sz w:val="16"/>
                            <w:szCs w:val="14"/>
                          </w:rPr>
                          <w:t xml:space="preserve">d.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 xml:space="preserve">Federal Government </w:t>
                        </w:r>
                      </w:p>
                    </w:tc>
                  </w:tr>
                </w:tbl>
                <w:p w:rsidR="001A10F6" w:rsidRDefault="001A10F6" w:rsidP="001A10F6">
                  <w:pPr>
                    <w:rPr>
                      <w:rFonts w:ascii="Shruti" w:hAnsi="Shruti"/>
                      <w:sz w:val="16"/>
                    </w:rPr>
                  </w:pPr>
                  <w:r>
                    <w:rPr>
                      <w:rFonts w:ascii="Shruti" w:hAnsi="Shruti"/>
                      <w:i/>
                      <w:iCs/>
                      <w:sz w:val="16"/>
                    </w:rPr>
                    <w:t>(</w:t>
                  </w:r>
                  <w:proofErr w:type="gramStart"/>
                  <w:r>
                    <w:rPr>
                      <w:rFonts w:ascii="Shruti" w:hAnsi="Shruti"/>
                      <w:i/>
                      <w:iCs/>
                      <w:sz w:val="16"/>
                    </w:rPr>
                    <w:t>if</w:t>
                  </w:r>
                  <w:proofErr w:type="gramEnd"/>
                  <w:r>
                    <w:rPr>
                      <w:rFonts w:ascii="Shruti" w:hAnsi="Shruti"/>
                      <w:i/>
                      <w:iCs/>
                      <w:sz w:val="16"/>
                    </w:rPr>
                    <w:t xml:space="preserve"> Private Sector check all that apply)</w:t>
                  </w:r>
                  <w:r>
                    <w:rPr>
                      <w:rFonts w:ascii="Shruti" w:hAnsi="Shruti"/>
                      <w:sz w:val="16"/>
                    </w:rPr>
                    <w:br/>
                    <w:t xml:space="preserve"> </w:t>
                  </w:r>
                  <w:r>
                    <w:rPr>
                      <w:rFonts w:ascii="Shruti" w:hAnsi="Shruti" w:cs="Shruti"/>
                      <w:sz w:val="16"/>
                      <w:szCs w:val="14"/>
                    </w:rPr>
                    <w:t xml:space="preserve">a. </w:t>
                  </w:r>
                  <w:r>
                    <w:rPr>
                      <w:rFonts w:ascii="Shruti" w:hAnsi="Shruti" w:cs="Shruti"/>
                      <w:sz w:val="16"/>
                      <w:szCs w:val="14"/>
                      <w:u w:val="single"/>
                    </w:rPr>
                    <w:t xml:space="preserve">  </w:t>
                  </w:r>
                  <w:r w:rsidR="00F142CA">
                    <w:rPr>
                      <w:rFonts w:ascii="Shruti" w:hAnsi="Shruti" w:cs="Shruti"/>
                      <w:sz w:val="16"/>
                      <w:szCs w:val="14"/>
                      <w:u w:val="single"/>
                    </w:rPr>
                    <w:t>X</w:t>
                  </w:r>
                  <w:r>
                    <w:rPr>
                      <w:rFonts w:ascii="Shruti" w:hAnsi="Shruti" w:cs="Shruti"/>
                      <w:sz w:val="16"/>
                      <w:szCs w:val="14"/>
                      <w:u w:val="single"/>
                    </w:rPr>
                    <w:t xml:space="preserve">  </w:t>
                  </w:r>
                  <w:r>
                    <w:rPr>
                      <w:rFonts w:ascii="Shruti" w:hAnsi="Shruti" w:cs="Shruti"/>
                      <w:sz w:val="16"/>
                      <w:szCs w:val="14"/>
                    </w:rPr>
                    <w:t xml:space="preserve"> </w:t>
                  </w:r>
                  <w:r w:rsidR="00E91A67">
                    <w:rPr>
                      <w:rFonts w:ascii="Shruti" w:hAnsi="Shruti"/>
                      <w:sz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7" o:title=""/>
                      </v:shape>
                      <w:control r:id="rId8" w:name="HTMLHidden31" w:shapeid="_x0000_i1032"/>
                    </w:object>
                  </w:r>
                  <w:r>
                    <w:rPr>
                      <w:rFonts w:ascii="Shruti" w:hAnsi="Shruti"/>
                      <w:sz w:val="16"/>
                    </w:rPr>
                    <w:t>Business or other for-profits</w:t>
                  </w:r>
                  <w:r>
                    <w:rPr>
                      <w:rFonts w:ascii="Shruti" w:hAnsi="Shruti"/>
                      <w:sz w:val="16"/>
                    </w:rPr>
                    <w:br/>
                    <w:t xml:space="preserve"> </w:t>
                  </w:r>
                  <w:r>
                    <w:rPr>
                      <w:rFonts w:ascii="Shruti" w:hAnsi="Shruti" w:cs="Shruti"/>
                      <w:sz w:val="16"/>
                      <w:szCs w:val="14"/>
                    </w:rPr>
                    <w:t xml:space="preserve">b. </w:t>
                  </w:r>
                  <w:r>
                    <w:rPr>
                      <w:rFonts w:ascii="Shruti" w:hAnsi="Shruti" w:cs="Shruti"/>
                      <w:sz w:val="16"/>
                      <w:szCs w:val="14"/>
                      <w:u w:val="single"/>
                    </w:rPr>
                    <w:t xml:space="preserve">  </w:t>
                  </w:r>
                  <w:r w:rsidR="00F142CA">
                    <w:rPr>
                      <w:rFonts w:ascii="Shruti" w:hAnsi="Shruti" w:cs="Shruti"/>
                      <w:sz w:val="16"/>
                      <w:szCs w:val="14"/>
                      <w:u w:val="single"/>
                    </w:rPr>
                    <w:t>X</w:t>
                  </w:r>
                  <w:r>
                    <w:rPr>
                      <w:rFonts w:ascii="Shruti" w:hAnsi="Shruti" w:cs="Shruti"/>
                      <w:sz w:val="16"/>
                      <w:szCs w:val="14"/>
                      <w:u w:val="single"/>
                    </w:rPr>
                    <w:t xml:space="preserve">  </w:t>
                  </w:r>
                  <w:r>
                    <w:rPr>
                      <w:rFonts w:ascii="Shruti" w:hAnsi="Shruti" w:cs="Shruti"/>
                      <w:sz w:val="16"/>
                      <w:szCs w:val="14"/>
                    </w:rPr>
                    <w:t xml:space="preserve"> </w:t>
                  </w:r>
                  <w:r w:rsidR="00E91A67">
                    <w:rPr>
                      <w:rFonts w:ascii="Shruti" w:hAnsi="Shruti"/>
                      <w:sz w:val="16"/>
                    </w:rPr>
                    <w:object w:dxaOrig="225" w:dyaOrig="225">
                      <v:shape id="_x0000_i1035" type="#_x0000_t75" style="width:1in;height:18pt" o:ole="">
                        <v:imagedata r:id="rId9" o:title=""/>
                      </v:shape>
                      <w:control r:id="rId10" w:name="HTMLHidden21" w:shapeid="_x0000_i1035"/>
                    </w:object>
                  </w:r>
                  <w:r>
                    <w:rPr>
                      <w:rFonts w:ascii="Shruti" w:hAnsi="Shruti"/>
                      <w:sz w:val="16"/>
                    </w:rPr>
                    <w:t>Not-for-profit institutions</w:t>
                  </w:r>
                  <w:r>
                    <w:rPr>
                      <w:rFonts w:ascii="Shruti" w:hAnsi="Shruti"/>
                      <w:sz w:val="16"/>
                    </w:rPr>
                    <w:br/>
                    <w:t xml:space="preserve"> </w:t>
                  </w:r>
                  <w:r>
                    <w:rPr>
                      <w:rFonts w:ascii="Shruti" w:hAnsi="Shruti" w:cs="Shruti"/>
                      <w:sz w:val="16"/>
                      <w:szCs w:val="14"/>
                    </w:rPr>
                    <w:t xml:space="preserve">c. </w:t>
                  </w:r>
                  <w:r>
                    <w:rPr>
                      <w:rFonts w:ascii="Shruti" w:hAnsi="Shruti" w:cs="Shruti"/>
                      <w:sz w:val="16"/>
                      <w:szCs w:val="14"/>
                      <w:u w:val="single"/>
                    </w:rPr>
                    <w:t xml:space="preserve">    </w:t>
                  </w:r>
                  <w:r>
                    <w:rPr>
                      <w:rFonts w:ascii="Shruti" w:hAnsi="Shruti" w:cs="Shruti"/>
                      <w:sz w:val="16"/>
                      <w:szCs w:val="14"/>
                    </w:rPr>
                    <w:t xml:space="preserve"> </w:t>
                  </w:r>
                  <w:r w:rsidR="00E91A67">
                    <w:rPr>
                      <w:rFonts w:ascii="Shruti" w:hAnsi="Shruti"/>
                      <w:sz w:val="16"/>
                    </w:rPr>
                    <w:object w:dxaOrig="225" w:dyaOrig="225">
                      <v:shape id="_x0000_i1038" type="#_x0000_t75" style="width:1in;height:18pt" o:ole="">
                        <v:imagedata r:id="rId11" o:title=""/>
                      </v:shape>
                      <w:control r:id="rId12" w:name="HTMLHidden11" w:shapeid="_x0000_i1038"/>
                    </w:object>
                  </w:r>
                  <w:r>
                    <w:rPr>
                      <w:rFonts w:ascii="Shruti" w:hAnsi="Shruti"/>
                      <w:sz w:val="16"/>
                    </w:rPr>
                    <w:t>Farms</w:t>
                  </w:r>
                </w:p>
              </w:tc>
            </w:tr>
          </w:tbl>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348"/>
                <w:tab w:val="left" w:pos="5670"/>
                <w:tab w:val="left" w:pos="5708"/>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ind w:left="6068" w:hanging="1838"/>
              <w:rPr>
                <w:rFonts w:ascii="Shruti" w:hAnsi="Shruti" w:cs="Shruti"/>
                <w:sz w:val="16"/>
                <w:szCs w:val="12"/>
              </w:rPr>
            </w:pPr>
            <w:r>
              <w:rPr>
                <w:rFonts w:ascii="Shruti" w:hAnsi="Shruti" w:cs="Shruti"/>
                <w:sz w:val="16"/>
                <w:szCs w:val="12"/>
              </w:rPr>
              <w:tab/>
            </w:r>
          </w:p>
        </w:tc>
      </w:tr>
      <w:tr w:rsidR="001A10F6">
        <w:trPr>
          <w:cantSplit/>
          <w:trHeight w:val="261"/>
        </w:trPr>
        <w:tc>
          <w:tcPr>
            <w:tcW w:w="5386" w:type="dxa"/>
            <w:gridSpan w:val="3"/>
            <w:vMerge/>
            <w:tcBorders>
              <w:top w:val="nil"/>
              <w:left w:val="single" w:sz="7" w:space="0" w:color="000000"/>
              <w:bottom w:val="nil"/>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c>
          <w:tcPr>
            <w:tcW w:w="5566" w:type="dxa"/>
            <w:gridSpan w:val="6"/>
            <w:vMerge/>
            <w:tcBorders>
              <w:top w:val="nil"/>
              <w:left w:val="single" w:sz="7" w:space="0" w:color="000000"/>
              <w:bottom w:val="nil"/>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r>
      <w:tr w:rsidR="001A10F6">
        <w:trPr>
          <w:cantSplit/>
          <w:trHeight w:val="261"/>
        </w:trPr>
        <w:tc>
          <w:tcPr>
            <w:tcW w:w="5386" w:type="dxa"/>
            <w:gridSpan w:val="3"/>
            <w:vMerge/>
            <w:tcBorders>
              <w:top w:val="nil"/>
              <w:left w:val="single" w:sz="7" w:space="0" w:color="000000"/>
              <w:bottom w:val="nil"/>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c>
          <w:tcPr>
            <w:tcW w:w="5566" w:type="dxa"/>
            <w:gridSpan w:val="6"/>
            <w:vMerge/>
            <w:tcBorders>
              <w:top w:val="nil"/>
              <w:left w:val="single" w:sz="7" w:space="0" w:color="000000"/>
              <w:bottom w:val="nil"/>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r>
      <w:tr w:rsidR="001A10F6">
        <w:trPr>
          <w:cantSplit/>
          <w:trHeight w:val="261"/>
        </w:trPr>
        <w:tc>
          <w:tcPr>
            <w:tcW w:w="5386" w:type="dxa"/>
            <w:gridSpan w:val="3"/>
            <w:vMerge/>
            <w:tcBorders>
              <w:top w:val="nil"/>
              <w:left w:val="single" w:sz="7" w:space="0" w:color="000000"/>
              <w:bottom w:val="nil"/>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c>
          <w:tcPr>
            <w:tcW w:w="5566" w:type="dxa"/>
            <w:gridSpan w:val="6"/>
            <w:vMerge/>
            <w:tcBorders>
              <w:top w:val="nil"/>
              <w:left w:val="single" w:sz="7" w:space="0" w:color="000000"/>
              <w:bottom w:val="nil"/>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p>
        </w:tc>
      </w:tr>
      <w:tr w:rsidR="001A10F6">
        <w:trPr>
          <w:cantSplit/>
          <w:trHeight w:val="261"/>
        </w:trPr>
        <w:tc>
          <w:tcPr>
            <w:tcW w:w="5386" w:type="dxa"/>
            <w:gridSpan w:val="3"/>
            <w:vMerge/>
            <w:tcBorders>
              <w:top w:val="nil"/>
              <w:left w:val="single" w:sz="7" w:space="0" w:color="000000"/>
              <w:bottom w:val="nil"/>
              <w:right w:val="single" w:sz="6" w:space="0" w:color="FFFFFF"/>
            </w:tcBorders>
            <w:vAlign w:val="center"/>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p>
        </w:tc>
        <w:tc>
          <w:tcPr>
            <w:tcW w:w="5566" w:type="dxa"/>
            <w:gridSpan w:val="6"/>
            <w:vMerge/>
            <w:tcBorders>
              <w:top w:val="nil"/>
              <w:left w:val="single" w:sz="7" w:space="0" w:color="000000"/>
              <w:bottom w:val="nil"/>
              <w:right w:val="single" w:sz="6" w:space="0" w:color="FFFFFF"/>
            </w:tcBorders>
            <w:vAlign w:val="center"/>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p>
        </w:tc>
      </w:tr>
      <w:tr w:rsidR="001A10F6">
        <w:trPr>
          <w:cantSplit/>
          <w:trHeight w:val="261"/>
        </w:trPr>
        <w:tc>
          <w:tcPr>
            <w:tcW w:w="5386" w:type="dxa"/>
            <w:gridSpan w:val="3"/>
            <w:vMerge/>
            <w:tcBorders>
              <w:top w:val="nil"/>
              <w:left w:val="single" w:sz="7" w:space="0" w:color="000000"/>
              <w:bottom w:val="nil"/>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p>
        </w:tc>
        <w:tc>
          <w:tcPr>
            <w:tcW w:w="5566" w:type="dxa"/>
            <w:gridSpan w:val="6"/>
            <w:vMerge/>
            <w:tcBorders>
              <w:top w:val="nil"/>
              <w:left w:val="single" w:sz="7" w:space="0" w:color="000000"/>
              <w:bottom w:val="nil"/>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p>
        </w:tc>
      </w:tr>
      <w:tr w:rsidR="001A10F6">
        <w:trPr>
          <w:cantSplit/>
          <w:trHeight w:hRule="exact" w:val="325"/>
        </w:trPr>
        <w:tc>
          <w:tcPr>
            <w:tcW w:w="5386" w:type="dxa"/>
            <w:gridSpan w:val="3"/>
            <w:vMerge/>
            <w:tcBorders>
              <w:top w:val="nil"/>
              <w:left w:val="single" w:sz="7" w:space="0" w:color="000000"/>
              <w:bottom w:val="nil"/>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p>
        </w:tc>
        <w:tc>
          <w:tcPr>
            <w:tcW w:w="5566" w:type="dxa"/>
            <w:gridSpan w:val="6"/>
            <w:vMerge/>
            <w:tcBorders>
              <w:top w:val="nil"/>
              <w:left w:val="single" w:sz="7" w:space="0" w:color="000000"/>
              <w:bottom w:val="nil"/>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p>
        </w:tc>
      </w:tr>
      <w:tr w:rsidR="001A10F6">
        <w:trPr>
          <w:cantSplit/>
          <w:trHeight w:val="240"/>
        </w:trPr>
        <w:tc>
          <w:tcPr>
            <w:tcW w:w="5386" w:type="dxa"/>
            <w:gridSpan w:val="3"/>
            <w:vMerge/>
            <w:tcBorders>
              <w:top w:val="nil"/>
              <w:left w:val="single" w:sz="7" w:space="0" w:color="000000"/>
              <w:bottom w:val="single" w:sz="6" w:space="0" w:color="FFFFFF"/>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p>
        </w:tc>
        <w:tc>
          <w:tcPr>
            <w:tcW w:w="5566" w:type="dxa"/>
            <w:gridSpan w:val="6"/>
            <w:vMerge/>
            <w:tcBorders>
              <w:top w:val="nil"/>
              <w:left w:val="single" w:sz="7" w:space="0" w:color="000000"/>
              <w:bottom w:val="single" w:sz="6" w:space="0" w:color="FFFFFF"/>
              <w:right w:val="single" w:sz="6" w:space="0" w:color="FFFFFF"/>
            </w:tcBorders>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2"/>
              </w:rPr>
            </w:pPr>
          </w:p>
        </w:tc>
      </w:tr>
      <w:tr w:rsidR="001A10F6">
        <w:trPr>
          <w:trHeight w:val="2595"/>
        </w:trPr>
        <w:tc>
          <w:tcPr>
            <w:tcW w:w="10952" w:type="dxa"/>
            <w:gridSpan w:val="9"/>
            <w:tcBorders>
              <w:top w:val="single" w:sz="6" w:space="0" w:color="000000"/>
              <w:left w:val="single" w:sz="7" w:space="0" w:color="000000"/>
              <w:bottom w:val="single" w:sz="6" w:space="0" w:color="000000"/>
              <w:right w:val="single" w:sz="7" w:space="0" w:color="000000"/>
            </w:tcBorders>
          </w:tcPr>
          <w:p w:rsidR="0035566C" w:rsidRDefault="0035566C" w:rsidP="001A10F6">
            <w:pPr>
              <w:spacing w:line="144" w:lineRule="exact"/>
              <w:rPr>
                <w:rFonts w:ascii="Shruti" w:hAnsi="Shruti" w:cs="Shruti"/>
                <w:sz w:val="16"/>
                <w:szCs w:val="12"/>
              </w:rPr>
            </w:pPr>
          </w:p>
          <w:p w:rsidR="001A10F6" w:rsidRDefault="00952E65" w:rsidP="001A10F6">
            <w:pPr>
              <w:spacing w:line="144" w:lineRule="exact"/>
              <w:rPr>
                <w:rFonts w:ascii="Shruti" w:hAnsi="Shruti"/>
                <w:sz w:val="16"/>
              </w:rPr>
            </w:pPr>
            <w:r>
              <w:rPr>
                <w:rFonts w:ascii="Shruti" w:hAnsi="Shruti" w:cs="Shruti"/>
                <w:sz w:val="16"/>
                <w:szCs w:val="12"/>
              </w:rPr>
              <w:t>10</w:t>
            </w:r>
            <w:r w:rsidR="001A10F6">
              <w:rPr>
                <w:rFonts w:ascii="Shruti" w:hAnsi="Shruti" w:cs="Shruti"/>
                <w:sz w:val="16"/>
                <w:szCs w:val="12"/>
              </w:rPr>
              <w:t>.</w:t>
            </w:r>
            <w:r w:rsidR="001A10F6">
              <w:rPr>
                <w:rFonts w:ascii="Shruti" w:hAnsi="Shruti"/>
                <w:sz w:val="16"/>
              </w:rPr>
              <w:t xml:space="preserve"> Frequency: How often on average will each respondent respond to the Information Collection?</w:t>
            </w:r>
          </w:p>
          <w:p w:rsidR="001A10F6" w:rsidRDefault="001A10F6" w:rsidP="001A10F6">
            <w:pPr>
              <w:spacing w:line="144" w:lineRule="exact"/>
              <w:rPr>
                <w:rFonts w:ascii="Shruti" w:hAnsi="Shruti" w:cs="Shruti"/>
                <w:sz w:val="16"/>
                <w:szCs w:val="14"/>
              </w:rPr>
            </w:pPr>
            <w:r>
              <w:rPr>
                <w:rFonts w:ascii="Shruti" w:hAnsi="Shruti"/>
                <w:sz w:val="16"/>
              </w:rPr>
              <w:t xml:space="preserve">      Number of Responses per Respondent</w:t>
            </w:r>
            <w:r>
              <w:rPr>
                <w:rFonts w:ascii="Shruti" w:hAnsi="Shruti" w:cs="Shruti"/>
                <w:sz w:val="16"/>
                <w:szCs w:val="14"/>
              </w:rPr>
              <w:t xml:space="preserve"> ___</w:t>
            </w:r>
            <w:r w:rsidR="002F15CC">
              <w:rPr>
                <w:rFonts w:ascii="Shruti" w:hAnsi="Shruti" w:cs="Shruti"/>
                <w:sz w:val="16"/>
                <w:szCs w:val="14"/>
              </w:rPr>
              <w:t>1</w:t>
            </w:r>
            <w:r>
              <w:rPr>
                <w:rFonts w:ascii="Shruti" w:hAnsi="Shruti" w:cs="Shruti"/>
                <w:sz w:val="16"/>
                <w:szCs w:val="14"/>
              </w:rPr>
              <w:t xml:space="preserve">        </w:t>
            </w:r>
          </w:p>
          <w:p w:rsidR="001A10F6" w:rsidRDefault="001A10F6" w:rsidP="001A10F6">
            <w:pPr>
              <w:spacing w:line="144" w:lineRule="exact"/>
              <w:rPr>
                <w:rFonts w:ascii="Shruti" w:hAnsi="Shruti" w:cs="Shruti"/>
                <w:sz w:val="16"/>
                <w:szCs w:val="14"/>
              </w:rPr>
            </w:pPr>
            <w:r>
              <w:rPr>
                <w:rFonts w:ascii="Shruti" w:hAnsi="Shruti" w:cs="Shruti"/>
                <w:sz w:val="16"/>
                <w:szCs w:val="14"/>
              </w:rPr>
              <w:t xml:space="preserve">      Per (select the most appropriate time period for this collection)</w:t>
            </w:r>
          </w:p>
          <w:p w:rsidR="001A10F6" w:rsidRDefault="001A10F6" w:rsidP="00F142CA">
            <w:pPr>
              <w:spacing w:line="144" w:lineRule="exact"/>
              <w:rPr>
                <w:rFonts w:ascii="Shruti" w:hAnsi="Shruti"/>
                <w:sz w:val="16"/>
              </w:rPr>
            </w:pPr>
            <w:r>
              <w:rPr>
                <w:rFonts w:ascii="Shruti" w:hAnsi="Shruti"/>
                <w:sz w:val="16"/>
              </w:rPr>
              <w:t xml:space="preserve">         </w:t>
            </w:r>
            <w:r>
              <w:rPr>
                <w:rFonts w:ascii="Shruti" w:hAnsi="Shruti" w:cs="Shruti"/>
                <w:sz w:val="16"/>
                <w:szCs w:val="14"/>
              </w:rPr>
              <w:t xml:space="preserve">a.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Hour (24-7) - 8736 per year</w:t>
            </w:r>
          </w:p>
          <w:p w:rsidR="001A10F6" w:rsidRDefault="001A10F6" w:rsidP="001A10F6">
            <w:pPr>
              <w:spacing w:line="144" w:lineRule="exact"/>
              <w:rPr>
                <w:rFonts w:ascii="Shruti" w:hAnsi="Shruti"/>
                <w:sz w:val="16"/>
              </w:rPr>
            </w:pPr>
            <w:r>
              <w:rPr>
                <w:rFonts w:ascii="Shruti" w:hAnsi="Shruti" w:cs="Shruti"/>
                <w:sz w:val="16"/>
                <w:szCs w:val="14"/>
              </w:rPr>
              <w:t xml:space="preserve">         b.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Business Hour (40 per week) - 2080 per year</w:t>
            </w:r>
          </w:p>
          <w:p w:rsidR="001A10F6" w:rsidRDefault="001A10F6" w:rsidP="001A10F6">
            <w:pPr>
              <w:spacing w:line="144" w:lineRule="exact"/>
              <w:rPr>
                <w:rFonts w:ascii="Shruti" w:hAnsi="Shruti"/>
                <w:sz w:val="16"/>
              </w:rPr>
            </w:pPr>
            <w:r>
              <w:rPr>
                <w:rFonts w:ascii="Shruti" w:hAnsi="Shruti" w:cs="Shruti"/>
                <w:sz w:val="16"/>
                <w:szCs w:val="14"/>
              </w:rPr>
              <w:t xml:space="preserve">         c.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Day (7 per week) - 364 per year</w:t>
            </w:r>
          </w:p>
          <w:p w:rsidR="001A10F6" w:rsidRDefault="001A10F6" w:rsidP="001A10F6">
            <w:pPr>
              <w:spacing w:line="144" w:lineRule="exact"/>
              <w:rPr>
                <w:rFonts w:ascii="Shruti" w:hAnsi="Shruti"/>
                <w:sz w:val="16"/>
              </w:rPr>
            </w:pPr>
            <w:r>
              <w:rPr>
                <w:rFonts w:ascii="Shruti" w:hAnsi="Shruti" w:cs="Shruti"/>
                <w:sz w:val="16"/>
                <w:szCs w:val="14"/>
              </w:rPr>
              <w:t xml:space="preserve">         d.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Business Day (5 per week) - 260 per year</w:t>
            </w:r>
          </w:p>
          <w:p w:rsidR="001A10F6" w:rsidRDefault="001A10F6" w:rsidP="001A10F6">
            <w:pPr>
              <w:spacing w:line="144" w:lineRule="exact"/>
              <w:rPr>
                <w:rFonts w:ascii="Shruti" w:hAnsi="Shruti"/>
                <w:sz w:val="16"/>
              </w:rPr>
            </w:pPr>
            <w:r>
              <w:rPr>
                <w:rFonts w:ascii="Shruti" w:hAnsi="Shruti" w:cs="Shruti"/>
                <w:sz w:val="16"/>
                <w:szCs w:val="14"/>
              </w:rPr>
              <w:t xml:space="preserve">         e.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Week - 52 per year</w:t>
            </w:r>
          </w:p>
          <w:p w:rsidR="001A10F6" w:rsidRDefault="001A10F6" w:rsidP="001A10F6">
            <w:pPr>
              <w:spacing w:line="144" w:lineRule="exact"/>
              <w:rPr>
                <w:rFonts w:ascii="Shruti" w:hAnsi="Shruti"/>
                <w:sz w:val="16"/>
              </w:rPr>
            </w:pPr>
            <w:r>
              <w:rPr>
                <w:rFonts w:ascii="Shruti" w:hAnsi="Shruti" w:cs="Shruti"/>
                <w:sz w:val="16"/>
                <w:szCs w:val="14"/>
              </w:rPr>
              <w:t xml:space="preserve">         f.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Month - 12 per year</w:t>
            </w:r>
          </w:p>
          <w:p w:rsidR="001A10F6" w:rsidRDefault="001A10F6" w:rsidP="001A10F6">
            <w:pPr>
              <w:spacing w:line="144" w:lineRule="exact"/>
              <w:rPr>
                <w:rFonts w:ascii="Shruti" w:hAnsi="Shruti"/>
                <w:sz w:val="16"/>
              </w:rPr>
            </w:pPr>
            <w:r>
              <w:rPr>
                <w:rFonts w:ascii="Shruti" w:hAnsi="Shruti" w:cs="Shruti"/>
                <w:sz w:val="16"/>
                <w:szCs w:val="14"/>
              </w:rPr>
              <w:t xml:space="preserve">         g. </w:t>
            </w:r>
            <w:r>
              <w:rPr>
                <w:rFonts w:ascii="Shruti" w:hAnsi="Shruti" w:cs="Shruti"/>
                <w:sz w:val="16"/>
                <w:szCs w:val="14"/>
                <w:u w:val="single"/>
              </w:rPr>
              <w:t xml:space="preserve">  </w:t>
            </w:r>
            <w:r w:rsidR="006623E3">
              <w:rPr>
                <w:rFonts w:ascii="Shruti" w:hAnsi="Shruti" w:cs="Shruti"/>
                <w:sz w:val="16"/>
                <w:szCs w:val="14"/>
                <w:u w:val="single"/>
              </w:rPr>
              <w:t>x</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Year</w:t>
            </w:r>
          </w:p>
          <w:p w:rsidR="001A10F6" w:rsidRDefault="001A10F6" w:rsidP="001A10F6">
            <w:pPr>
              <w:spacing w:line="144" w:lineRule="exact"/>
              <w:rPr>
                <w:rFonts w:ascii="Shruti" w:hAnsi="Shruti"/>
                <w:sz w:val="16"/>
              </w:rPr>
            </w:pPr>
            <w:r>
              <w:rPr>
                <w:rFonts w:ascii="Shruti" w:hAnsi="Shruti" w:cs="Shruti"/>
                <w:sz w:val="16"/>
                <w:szCs w:val="14"/>
              </w:rPr>
              <w:t xml:space="preserve">         h.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Decade .1 per year</w:t>
            </w:r>
          </w:p>
          <w:p w:rsidR="001A10F6" w:rsidRDefault="001A10F6" w:rsidP="001A10F6">
            <w:pPr>
              <w:spacing w:line="144" w:lineRule="exact"/>
              <w:rPr>
                <w:rFonts w:ascii="Shruti" w:hAnsi="Shruti"/>
                <w:sz w:val="16"/>
              </w:rPr>
            </w:pPr>
            <w:r>
              <w:rPr>
                <w:rFonts w:ascii="Shruti" w:hAnsi="Shruti" w:cs="Shruti"/>
                <w:sz w:val="16"/>
                <w:szCs w:val="14"/>
              </w:rPr>
              <w:t xml:space="preserve">         </w:t>
            </w:r>
            <w:proofErr w:type="spellStart"/>
            <w:r>
              <w:rPr>
                <w:rFonts w:ascii="Shruti" w:hAnsi="Shruti" w:cs="Shruti"/>
                <w:sz w:val="16"/>
                <w:szCs w:val="14"/>
              </w:rPr>
              <w:t>i</w:t>
            </w:r>
            <w:proofErr w:type="spellEnd"/>
            <w:r>
              <w:rPr>
                <w:rFonts w:ascii="Shruti" w:hAnsi="Shruti" w:cs="Shruti"/>
                <w:sz w:val="16"/>
                <w:szCs w:val="14"/>
              </w:rPr>
              <w:t xml:space="preserve">.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Quarter - 4 per year</w:t>
            </w:r>
          </w:p>
          <w:p w:rsidR="001A10F6" w:rsidRDefault="001A10F6" w:rsidP="001A10F6">
            <w:pPr>
              <w:spacing w:line="144" w:lineRule="exact"/>
              <w:rPr>
                <w:rFonts w:ascii="Shruti" w:hAnsi="Shruti"/>
                <w:sz w:val="16"/>
              </w:rPr>
            </w:pPr>
            <w:r>
              <w:rPr>
                <w:rFonts w:ascii="Shruti" w:hAnsi="Shruti" w:cs="Shruti"/>
                <w:sz w:val="16"/>
                <w:szCs w:val="14"/>
              </w:rPr>
              <w:t xml:space="preserve">         j.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Half-Year - 2 per year</w:t>
            </w:r>
          </w:p>
          <w:p w:rsidR="001A10F6" w:rsidRDefault="001A10F6" w:rsidP="001A10F6">
            <w:pPr>
              <w:spacing w:line="144" w:lineRule="exact"/>
              <w:rPr>
                <w:rFonts w:ascii="Shruti" w:hAnsi="Shruti" w:cs="Shruti"/>
                <w:sz w:val="16"/>
                <w:szCs w:val="12"/>
              </w:rPr>
            </w:pPr>
            <w:r>
              <w:rPr>
                <w:rFonts w:ascii="Shruti" w:hAnsi="Shruti" w:cs="Shruti"/>
                <w:sz w:val="16"/>
                <w:szCs w:val="14"/>
              </w:rPr>
              <w:t xml:space="preserve">         k. </w:t>
            </w:r>
            <w:r>
              <w:rPr>
                <w:rFonts w:ascii="Shruti" w:hAnsi="Shruti" w:cs="Shruti"/>
                <w:sz w:val="16"/>
                <w:szCs w:val="14"/>
                <w:u w:val="single"/>
              </w:rPr>
              <w:t xml:space="preserve">    </w:t>
            </w:r>
            <w:r>
              <w:rPr>
                <w:rFonts w:ascii="Shruti" w:hAnsi="Shruti" w:cs="Shruti"/>
                <w:sz w:val="16"/>
                <w:szCs w:val="14"/>
              </w:rPr>
              <w:t xml:space="preserve"> </w:t>
            </w:r>
            <w:r>
              <w:rPr>
                <w:rFonts w:ascii="Shruti" w:hAnsi="Shruti"/>
                <w:sz w:val="16"/>
              </w:rPr>
              <w:t>Biennial - 0.5 per year</w:t>
            </w:r>
          </w:p>
          <w:p w:rsidR="004A65B5" w:rsidRDefault="004A65B5" w:rsidP="004A65B5">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 xml:space="preserve">         l._ __ Once</w:t>
            </w:r>
          </w:p>
          <w:p w:rsidR="001A10F6" w:rsidRDefault="004A65B5" w:rsidP="006623E3">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rPr>
                <w:rFonts w:ascii="Shruti" w:hAnsi="Shruti" w:cs="Shruti"/>
                <w:sz w:val="16"/>
                <w:szCs w:val="14"/>
              </w:rPr>
            </w:pPr>
            <w:r>
              <w:rPr>
                <w:rFonts w:ascii="Shruti" w:hAnsi="Shruti" w:cs="Shruti"/>
                <w:sz w:val="16"/>
                <w:szCs w:val="14"/>
              </w:rPr>
              <w:t xml:space="preserve">         m. _</w:t>
            </w:r>
            <w:r w:rsidR="006623E3">
              <w:rPr>
                <w:rFonts w:ascii="Shruti" w:hAnsi="Shruti" w:cs="Shruti"/>
                <w:sz w:val="16"/>
                <w:szCs w:val="14"/>
              </w:rPr>
              <w:t xml:space="preserve"> </w:t>
            </w:r>
            <w:r>
              <w:rPr>
                <w:rFonts w:ascii="Shruti" w:hAnsi="Shruti" w:cs="Shruti"/>
                <w:sz w:val="16"/>
                <w:szCs w:val="14"/>
              </w:rPr>
              <w:t>__ occasionally</w:t>
            </w:r>
          </w:p>
        </w:tc>
      </w:tr>
      <w:tr w:rsidR="001A10F6">
        <w:trPr>
          <w:trHeight w:val="95"/>
        </w:trPr>
        <w:tc>
          <w:tcPr>
            <w:tcW w:w="10952" w:type="dxa"/>
            <w:gridSpan w:val="9"/>
            <w:tcBorders>
              <w:top w:val="single" w:sz="6" w:space="0" w:color="000000"/>
              <w:left w:val="single" w:sz="7" w:space="0" w:color="000000"/>
              <w:bottom w:val="single" w:sz="6" w:space="0" w:color="000000"/>
              <w:right w:val="single" w:sz="7" w:space="0" w:color="000000"/>
            </w:tcBorders>
          </w:tcPr>
          <w:p w:rsidR="001A10F6" w:rsidRDefault="001A10F6" w:rsidP="006623E3">
            <w:pPr>
              <w:spacing w:line="144" w:lineRule="exact"/>
              <w:rPr>
                <w:rFonts w:ascii="Shruti" w:hAnsi="Shruti" w:cs="Shruti"/>
                <w:sz w:val="16"/>
                <w:szCs w:val="12"/>
              </w:rPr>
            </w:pPr>
            <w:r>
              <w:rPr>
                <w:rFonts w:ascii="Shruti" w:hAnsi="Shruti" w:cs="Shruti"/>
                <w:sz w:val="16"/>
                <w:szCs w:val="14"/>
              </w:rPr>
              <w:t>Calculated: Annual Frequency =___</w:t>
            </w:r>
            <w:r w:rsidR="006623E3">
              <w:rPr>
                <w:rFonts w:ascii="Shruti" w:hAnsi="Shruti" w:cs="Shruti"/>
                <w:sz w:val="16"/>
                <w:szCs w:val="14"/>
                <w:u w:val="single"/>
              </w:rPr>
              <w:t>1</w:t>
            </w:r>
            <w:r>
              <w:rPr>
                <w:rFonts w:ascii="Shruti" w:hAnsi="Shruti" w:cs="Shruti"/>
                <w:sz w:val="16"/>
                <w:szCs w:val="14"/>
              </w:rPr>
              <w:t xml:space="preserve">______________ times a year (per respondent) </w:t>
            </w:r>
            <w:r>
              <w:rPr>
                <w:rFonts w:ascii="Shruti" w:hAnsi="Shruti" w:cs="Shruti"/>
                <w:sz w:val="16"/>
                <w:szCs w:val="14"/>
              </w:rPr>
              <w:br/>
            </w:r>
          </w:p>
        </w:tc>
      </w:tr>
      <w:tr w:rsidR="001A10F6">
        <w:trPr>
          <w:trHeight w:val="95"/>
        </w:trPr>
        <w:tc>
          <w:tcPr>
            <w:tcW w:w="10952" w:type="dxa"/>
            <w:gridSpan w:val="9"/>
            <w:tcBorders>
              <w:top w:val="single" w:sz="6" w:space="0" w:color="000000"/>
              <w:left w:val="single" w:sz="7" w:space="0" w:color="000000"/>
              <w:bottom w:val="single" w:sz="6" w:space="0" w:color="000000"/>
              <w:right w:val="single" w:sz="7" w:space="0" w:color="000000"/>
            </w:tcBorders>
          </w:tcPr>
          <w:p w:rsidR="001A10F6" w:rsidRDefault="001A10F6" w:rsidP="006623E3">
            <w:pPr>
              <w:spacing w:line="144" w:lineRule="exact"/>
              <w:rPr>
                <w:rFonts w:ascii="Shruti" w:hAnsi="Shruti" w:cs="Shruti"/>
                <w:sz w:val="16"/>
                <w:szCs w:val="14"/>
              </w:rPr>
            </w:pPr>
            <w:r>
              <w:rPr>
                <w:rFonts w:ascii="Shruti" w:hAnsi="Shruti" w:cs="Shruti"/>
                <w:sz w:val="16"/>
                <w:szCs w:val="14"/>
              </w:rPr>
              <w:t>Calculated: Annual Number Of Responses = _</w:t>
            </w:r>
            <w:r w:rsidR="006623E3">
              <w:rPr>
                <w:rFonts w:ascii="Shruti" w:hAnsi="Shruti" w:cs="Shruti"/>
                <w:sz w:val="16"/>
                <w:szCs w:val="14"/>
                <w:u w:val="single"/>
              </w:rPr>
              <w:t>50</w:t>
            </w:r>
            <w:r w:rsidR="00092BC6" w:rsidRPr="00126C88">
              <w:rPr>
                <w:rFonts w:ascii="Shruti" w:hAnsi="Shruti" w:cs="Shruti"/>
                <w:sz w:val="16"/>
                <w:szCs w:val="14"/>
                <w:u w:val="single"/>
              </w:rPr>
              <w:t xml:space="preserve"> </w:t>
            </w:r>
            <w:r w:rsidRPr="00126C88">
              <w:rPr>
                <w:rFonts w:ascii="Shruti" w:hAnsi="Shruti" w:cs="Shruti"/>
                <w:sz w:val="16"/>
                <w:szCs w:val="14"/>
                <w:u w:val="single"/>
              </w:rPr>
              <w:t xml:space="preserve"> </w:t>
            </w:r>
            <w:r>
              <w:rPr>
                <w:rFonts w:ascii="Shruti" w:hAnsi="Shruti" w:cs="Shruti"/>
                <w:sz w:val="16"/>
                <w:szCs w:val="14"/>
              </w:rPr>
              <w:t>a year</w:t>
            </w:r>
            <w:r>
              <w:rPr>
                <w:rFonts w:ascii="Shruti" w:hAnsi="Shruti" w:cs="Shruti"/>
                <w:sz w:val="16"/>
                <w:szCs w:val="14"/>
              </w:rPr>
              <w:br/>
            </w:r>
          </w:p>
        </w:tc>
      </w:tr>
      <w:tr w:rsidR="0035566C">
        <w:trPr>
          <w:trHeight w:val="95"/>
        </w:trPr>
        <w:tc>
          <w:tcPr>
            <w:tcW w:w="10952" w:type="dxa"/>
            <w:gridSpan w:val="9"/>
            <w:tcBorders>
              <w:top w:val="single" w:sz="6" w:space="0" w:color="000000"/>
              <w:left w:val="single" w:sz="7" w:space="0" w:color="000000"/>
              <w:bottom w:val="single" w:sz="6" w:space="0" w:color="000000"/>
              <w:right w:val="single" w:sz="7" w:space="0" w:color="000000"/>
            </w:tcBorders>
          </w:tcPr>
          <w:p w:rsidR="0035566C" w:rsidRDefault="0035566C" w:rsidP="001A10F6">
            <w:pPr>
              <w:spacing w:line="144" w:lineRule="exact"/>
              <w:rPr>
                <w:rFonts w:ascii="Shruti" w:hAnsi="Shruti" w:cs="Shruti"/>
                <w:sz w:val="16"/>
                <w:szCs w:val="14"/>
              </w:rPr>
            </w:pPr>
          </w:p>
        </w:tc>
      </w:tr>
      <w:tr w:rsidR="0035566C">
        <w:trPr>
          <w:trHeight w:val="95"/>
        </w:trPr>
        <w:tc>
          <w:tcPr>
            <w:tcW w:w="10952" w:type="dxa"/>
            <w:gridSpan w:val="9"/>
            <w:tcBorders>
              <w:top w:val="single" w:sz="6" w:space="0" w:color="000000"/>
              <w:left w:val="single" w:sz="7" w:space="0" w:color="000000"/>
              <w:bottom w:val="single" w:sz="6" w:space="0" w:color="000000"/>
              <w:right w:val="single" w:sz="7" w:space="0" w:color="000000"/>
            </w:tcBorders>
          </w:tcPr>
          <w:p w:rsidR="0035566C" w:rsidRDefault="0035566C" w:rsidP="001A10F6">
            <w:pPr>
              <w:spacing w:line="144" w:lineRule="exact"/>
              <w:rPr>
                <w:rFonts w:ascii="Shruti" w:hAnsi="Shruti" w:cs="Shruti"/>
                <w:sz w:val="16"/>
                <w:szCs w:val="14"/>
              </w:rPr>
            </w:pPr>
          </w:p>
        </w:tc>
      </w:tr>
    </w:tbl>
    <w:p w:rsidR="001A10F6" w:rsidRDefault="001A10F6" w:rsidP="001A10F6">
      <w:pPr>
        <w:rPr>
          <w:rFonts w:ascii="Shruti" w:hAnsi="Shruti" w:cs="Shruti"/>
          <w:vanish/>
          <w:sz w:val="16"/>
          <w:szCs w:val="14"/>
        </w:rPr>
      </w:pPr>
    </w:p>
    <w:tbl>
      <w:tblPr>
        <w:tblW w:w="10913" w:type="dxa"/>
        <w:tblInd w:w="-1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2340"/>
        <w:gridCol w:w="1278"/>
        <w:gridCol w:w="1419"/>
        <w:gridCol w:w="1460"/>
        <w:gridCol w:w="1422"/>
        <w:gridCol w:w="2994"/>
      </w:tblGrid>
      <w:tr w:rsidR="001A10F6">
        <w:trPr>
          <w:cantSplit/>
        </w:trPr>
        <w:tc>
          <w:tcPr>
            <w:tcW w:w="10913" w:type="dxa"/>
            <w:gridSpan w:val="6"/>
            <w:shd w:val="clear" w:color="auto" w:fill="auto"/>
          </w:tcPr>
          <w:p w:rsidR="0035566C" w:rsidRPr="00681ED1" w:rsidRDefault="0035566C" w:rsidP="001A10F6">
            <w:pPr>
              <w:spacing w:line="120" w:lineRule="exact"/>
              <w:rPr>
                <w:rFonts w:ascii="Shruti" w:hAnsi="Shruti" w:cs="Shruti"/>
                <w:sz w:val="16"/>
                <w:szCs w:val="14"/>
                <w:highlight w:val="yellow"/>
              </w:rPr>
            </w:pPr>
          </w:p>
          <w:p w:rsidR="0035566C" w:rsidRPr="00681ED1" w:rsidRDefault="0035566C" w:rsidP="001A10F6">
            <w:pPr>
              <w:spacing w:line="120" w:lineRule="exact"/>
              <w:rPr>
                <w:rFonts w:ascii="Shruti" w:hAnsi="Shruti" w:cs="Shruti"/>
                <w:sz w:val="16"/>
                <w:szCs w:val="14"/>
                <w:highlight w:val="yellow"/>
              </w:rPr>
            </w:pPr>
          </w:p>
          <w:p w:rsidR="001A10F6" w:rsidRPr="00FE4172" w:rsidRDefault="00952E65" w:rsidP="004B0596">
            <w:pPr>
              <w:rPr>
                <w:rFonts w:ascii="Shruti" w:hAnsi="Shruti" w:cs="Shruti"/>
                <w:sz w:val="16"/>
                <w:szCs w:val="14"/>
              </w:rPr>
            </w:pPr>
            <w:r w:rsidRPr="00FE4172">
              <w:rPr>
                <w:rFonts w:ascii="Shruti" w:hAnsi="Shruti" w:cs="Shruti"/>
                <w:sz w:val="16"/>
                <w:szCs w:val="14"/>
              </w:rPr>
              <w:t>11</w:t>
            </w:r>
            <w:r w:rsidR="001A10F6" w:rsidRPr="00FE4172">
              <w:rPr>
                <w:rFonts w:ascii="Shruti" w:hAnsi="Shruti" w:cs="Shruti"/>
                <w:sz w:val="16"/>
                <w:szCs w:val="14"/>
              </w:rPr>
              <w:t>. Hour and Cost Burden</w:t>
            </w:r>
            <w:r w:rsidR="001A10F6" w:rsidRPr="00FE4172">
              <w:rPr>
                <w:rFonts w:ascii="Shruti" w:hAnsi="Shruti" w:cs="Shruti"/>
                <w:sz w:val="16"/>
                <w:szCs w:val="14"/>
              </w:rPr>
              <w:br/>
            </w:r>
          </w:p>
          <w:p w:rsidR="0035566C" w:rsidRPr="00FE4172" w:rsidRDefault="001A10F6" w:rsidP="004B0596">
            <w:pPr>
              <w:rPr>
                <w:rFonts w:ascii="Shruti" w:hAnsi="Shruti" w:cs="Shruti"/>
                <w:sz w:val="16"/>
                <w:szCs w:val="14"/>
              </w:rPr>
            </w:pPr>
            <w:r w:rsidRPr="00FE4172">
              <w:rPr>
                <w:rFonts w:ascii="Shruti" w:hAnsi="Shruti" w:cs="Shruti"/>
                <w:sz w:val="16"/>
                <w:szCs w:val="14"/>
              </w:rPr>
              <w:t>Enter the hours and cost (per response) broken out by reporting, record keeping, and third-party disclosure.</w:t>
            </w:r>
          </w:p>
          <w:p w:rsidR="001A10F6" w:rsidRPr="00681ED1" w:rsidRDefault="001A10F6" w:rsidP="004B0596">
            <w:pPr>
              <w:rPr>
                <w:rFonts w:ascii="Shruti" w:hAnsi="Shruti" w:cs="Shruti"/>
                <w:sz w:val="16"/>
                <w:szCs w:val="14"/>
                <w:highlight w:val="yellow"/>
              </w:rPr>
            </w:pPr>
            <w:r w:rsidRPr="00681ED1">
              <w:rPr>
                <w:rFonts w:ascii="Shruti" w:hAnsi="Shruti" w:cs="Shruti"/>
                <w:sz w:val="16"/>
                <w:szCs w:val="14"/>
                <w:highlight w:val="yellow"/>
              </w:rPr>
              <w:br/>
            </w:r>
          </w:p>
        </w:tc>
      </w:tr>
      <w:tr w:rsidR="001A10F6">
        <w:trPr>
          <w:cantSplit/>
          <w:trHeight w:val="502"/>
        </w:trPr>
        <w:tc>
          <w:tcPr>
            <w:tcW w:w="2340" w:type="dxa"/>
            <w:shd w:val="clear" w:color="auto" w:fill="auto"/>
          </w:tcPr>
          <w:p w:rsidR="001A10F6" w:rsidRDefault="001A10F6" w:rsidP="001A10F6">
            <w:pPr>
              <w:spacing w:line="120" w:lineRule="exact"/>
              <w:rPr>
                <w:rFonts w:ascii="Shruti" w:hAnsi="Shruti" w:cs="Shruti"/>
                <w:sz w:val="16"/>
                <w:szCs w:val="14"/>
              </w:rPr>
            </w:pPr>
          </w:p>
        </w:tc>
        <w:tc>
          <w:tcPr>
            <w:tcW w:w="1278" w:type="dxa"/>
            <w:shd w:val="clear" w:color="auto" w:fill="auto"/>
            <w:vAlign w:val="center"/>
          </w:tcPr>
          <w:p w:rsidR="001A10F6" w:rsidRDefault="001A10F6" w:rsidP="00813E26">
            <w:pPr>
              <w:rPr>
                <w:rFonts w:ascii="Shruti" w:hAnsi="Shruti" w:cs="Shruti"/>
                <w:sz w:val="16"/>
                <w:szCs w:val="14"/>
              </w:rPr>
            </w:pPr>
            <w:r>
              <w:rPr>
                <w:rFonts w:ascii="Shruti" w:hAnsi="Shruti" w:cs="Shruti"/>
                <w:sz w:val="16"/>
                <w:szCs w:val="14"/>
              </w:rPr>
              <w:t>Time per Response</w:t>
            </w:r>
          </w:p>
        </w:tc>
        <w:tc>
          <w:tcPr>
            <w:tcW w:w="1419" w:type="dxa"/>
            <w:shd w:val="clear" w:color="auto" w:fill="auto"/>
            <w:vAlign w:val="center"/>
          </w:tcPr>
          <w:p w:rsidR="001A10F6" w:rsidRDefault="001A10F6" w:rsidP="00813E2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Shruti" w:hAnsi="Shruti" w:cs="Shruti"/>
                <w:sz w:val="16"/>
                <w:szCs w:val="14"/>
              </w:rPr>
            </w:pPr>
            <w:r>
              <w:rPr>
                <w:rFonts w:ascii="Shruti" w:hAnsi="Shruti" w:cs="Shruti"/>
                <w:sz w:val="16"/>
                <w:szCs w:val="14"/>
              </w:rPr>
              <w:t>Hour per response</w:t>
            </w:r>
          </w:p>
        </w:tc>
        <w:tc>
          <w:tcPr>
            <w:tcW w:w="1460" w:type="dxa"/>
            <w:shd w:val="clear" w:color="auto" w:fill="auto"/>
            <w:vAlign w:val="center"/>
          </w:tcPr>
          <w:p w:rsidR="001A10F6" w:rsidRDefault="001A10F6" w:rsidP="00813E26">
            <w:pPr>
              <w:rPr>
                <w:rFonts w:ascii="Shruti" w:hAnsi="Shruti" w:cs="Shruti"/>
                <w:sz w:val="16"/>
                <w:szCs w:val="14"/>
              </w:rPr>
            </w:pPr>
            <w:r>
              <w:rPr>
                <w:rFonts w:ascii="Shruti" w:hAnsi="Shruti" w:cs="Shruti"/>
                <w:sz w:val="16"/>
                <w:szCs w:val="14"/>
              </w:rPr>
              <w:t>Annual Hour Burden</w:t>
            </w:r>
          </w:p>
        </w:tc>
        <w:tc>
          <w:tcPr>
            <w:tcW w:w="1422" w:type="dxa"/>
            <w:shd w:val="clear" w:color="auto" w:fill="auto"/>
            <w:vAlign w:val="center"/>
          </w:tcPr>
          <w:p w:rsidR="001A10F6" w:rsidRDefault="001A10F6" w:rsidP="00813E26">
            <w:pPr>
              <w:rPr>
                <w:rFonts w:ascii="Shruti" w:hAnsi="Shruti" w:cs="Shruti"/>
                <w:sz w:val="16"/>
                <w:szCs w:val="14"/>
              </w:rPr>
            </w:pPr>
            <w:r>
              <w:rPr>
                <w:rFonts w:ascii="Shruti" w:hAnsi="Shruti" w:cs="Shruti"/>
                <w:sz w:val="16"/>
                <w:szCs w:val="14"/>
              </w:rPr>
              <w:t>Cost per Response</w:t>
            </w:r>
          </w:p>
        </w:tc>
        <w:tc>
          <w:tcPr>
            <w:tcW w:w="2994" w:type="dxa"/>
            <w:shd w:val="clear" w:color="auto" w:fill="auto"/>
            <w:vAlign w:val="center"/>
          </w:tcPr>
          <w:p w:rsidR="001A10F6" w:rsidRPr="00681ED1" w:rsidRDefault="001A10F6" w:rsidP="00813E26">
            <w:pPr>
              <w:rPr>
                <w:rFonts w:ascii="Shruti" w:hAnsi="Shruti" w:cs="Shruti"/>
                <w:sz w:val="16"/>
                <w:szCs w:val="14"/>
                <w:highlight w:val="yellow"/>
              </w:rPr>
            </w:pPr>
            <w:r w:rsidRPr="00FE4172">
              <w:rPr>
                <w:rFonts w:ascii="Shruti" w:hAnsi="Shruti" w:cs="Shruti"/>
                <w:sz w:val="16"/>
                <w:szCs w:val="14"/>
              </w:rPr>
              <w:t>Annual cost Burden</w:t>
            </w:r>
          </w:p>
        </w:tc>
      </w:tr>
      <w:tr w:rsidR="001A10F6">
        <w:trPr>
          <w:cantSplit/>
          <w:trHeight w:val="268"/>
        </w:trPr>
        <w:tc>
          <w:tcPr>
            <w:tcW w:w="2340" w:type="dxa"/>
            <w:shd w:val="clear" w:color="auto" w:fill="auto"/>
          </w:tcPr>
          <w:p w:rsidR="001A10F6" w:rsidRDefault="001A10F6" w:rsidP="00813E26">
            <w:pPr>
              <w:rPr>
                <w:rFonts w:ascii="Shruti" w:hAnsi="Shruti" w:cs="Shruti"/>
                <w:sz w:val="16"/>
                <w:szCs w:val="14"/>
              </w:rPr>
            </w:pPr>
            <w:r>
              <w:rPr>
                <w:rFonts w:ascii="Shruti" w:hAnsi="Shruti" w:cs="Shruti"/>
                <w:sz w:val="16"/>
                <w:szCs w:val="14"/>
              </w:rPr>
              <w:t>Reporting</w:t>
            </w:r>
          </w:p>
        </w:tc>
        <w:tc>
          <w:tcPr>
            <w:tcW w:w="1278" w:type="dxa"/>
            <w:shd w:val="clear" w:color="auto" w:fill="auto"/>
            <w:vAlign w:val="center"/>
          </w:tcPr>
          <w:p w:rsidR="001A10F6" w:rsidRDefault="006623E3" w:rsidP="00813E26">
            <w:pPr>
              <w:rPr>
                <w:rFonts w:ascii="Shruti" w:hAnsi="Shruti" w:cs="Shruti"/>
                <w:sz w:val="16"/>
                <w:szCs w:val="14"/>
              </w:rPr>
            </w:pPr>
            <w:r>
              <w:rPr>
                <w:rFonts w:ascii="Shruti" w:hAnsi="Shruti" w:cs="Shruti"/>
                <w:sz w:val="16"/>
                <w:szCs w:val="14"/>
              </w:rPr>
              <w:t>10</w:t>
            </w:r>
            <w:r w:rsidR="00126C88">
              <w:rPr>
                <w:rFonts w:ascii="Shruti" w:hAnsi="Shruti" w:cs="Shruti"/>
                <w:sz w:val="16"/>
                <w:szCs w:val="14"/>
              </w:rPr>
              <w:t xml:space="preserve"> hours</w:t>
            </w:r>
          </w:p>
        </w:tc>
        <w:tc>
          <w:tcPr>
            <w:tcW w:w="1419" w:type="dxa"/>
            <w:shd w:val="clear" w:color="auto" w:fill="auto"/>
            <w:vAlign w:val="center"/>
          </w:tcPr>
          <w:p w:rsidR="001A10F6" w:rsidRDefault="006623E3" w:rsidP="00092BC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Shruti" w:hAnsi="Shruti" w:cs="Shruti"/>
                <w:sz w:val="16"/>
                <w:szCs w:val="14"/>
              </w:rPr>
            </w:pPr>
            <w:r>
              <w:rPr>
                <w:rFonts w:ascii="Shruti" w:hAnsi="Shruti" w:cs="Shruti"/>
                <w:sz w:val="16"/>
                <w:szCs w:val="14"/>
              </w:rPr>
              <w:t>10</w:t>
            </w:r>
            <w:r w:rsidR="00126C88">
              <w:rPr>
                <w:rFonts w:ascii="Shruti" w:hAnsi="Shruti" w:cs="Shruti"/>
                <w:sz w:val="16"/>
                <w:szCs w:val="14"/>
              </w:rPr>
              <w:t xml:space="preserve"> hours</w:t>
            </w:r>
          </w:p>
        </w:tc>
        <w:tc>
          <w:tcPr>
            <w:tcW w:w="1460" w:type="dxa"/>
            <w:shd w:val="clear" w:color="auto" w:fill="auto"/>
            <w:vAlign w:val="center"/>
          </w:tcPr>
          <w:p w:rsidR="001A10F6" w:rsidRPr="002C65BE" w:rsidRDefault="006623E3" w:rsidP="006623E3">
            <w:pPr>
              <w:rPr>
                <w:rFonts w:ascii="Shruti" w:hAnsi="Shruti" w:cs="Shruti"/>
                <w:sz w:val="16"/>
                <w:szCs w:val="16"/>
              </w:rPr>
            </w:pPr>
            <w:r>
              <w:rPr>
                <w:rFonts w:ascii="Shruti" w:hAnsi="Shruti" w:cs="Shruti"/>
                <w:sz w:val="16"/>
                <w:szCs w:val="16"/>
              </w:rPr>
              <w:t>5</w:t>
            </w:r>
            <w:r w:rsidR="002F15CC">
              <w:rPr>
                <w:rFonts w:ascii="Shruti" w:hAnsi="Shruti" w:cs="Shruti"/>
                <w:sz w:val="16"/>
                <w:szCs w:val="16"/>
              </w:rPr>
              <w:t>00 hours</w:t>
            </w:r>
          </w:p>
        </w:tc>
        <w:tc>
          <w:tcPr>
            <w:tcW w:w="1422" w:type="dxa"/>
            <w:shd w:val="clear" w:color="auto" w:fill="auto"/>
            <w:vAlign w:val="center"/>
          </w:tcPr>
          <w:p w:rsidR="007233BD" w:rsidRDefault="00A60B04" w:rsidP="00D87C0A">
            <w:pPr>
              <w:rPr>
                <w:rFonts w:ascii="Shruti" w:hAnsi="Shruti" w:cs="Shruti"/>
                <w:sz w:val="16"/>
                <w:szCs w:val="14"/>
              </w:rPr>
            </w:pPr>
            <w:r>
              <w:rPr>
                <w:rFonts w:ascii="Shruti" w:hAnsi="Shruti" w:cs="Shruti"/>
                <w:sz w:val="16"/>
                <w:szCs w:val="14"/>
              </w:rPr>
              <w:t>$</w:t>
            </w:r>
            <w:r w:rsidR="00D87C0A">
              <w:rPr>
                <w:rFonts w:ascii="Shruti" w:hAnsi="Shruti" w:cs="Shruti"/>
                <w:sz w:val="16"/>
                <w:szCs w:val="14"/>
              </w:rPr>
              <w:t>400</w:t>
            </w:r>
          </w:p>
        </w:tc>
        <w:tc>
          <w:tcPr>
            <w:tcW w:w="2994" w:type="dxa"/>
            <w:shd w:val="clear" w:color="auto" w:fill="auto"/>
            <w:vAlign w:val="center"/>
          </w:tcPr>
          <w:p w:rsidR="001A10F6" w:rsidRPr="00681ED1" w:rsidRDefault="00A3494F" w:rsidP="00D87C0A">
            <w:pPr>
              <w:rPr>
                <w:rFonts w:ascii="Shruti" w:hAnsi="Shruti" w:cs="Shruti"/>
                <w:sz w:val="16"/>
                <w:szCs w:val="14"/>
                <w:highlight w:val="yellow"/>
              </w:rPr>
            </w:pPr>
            <w:r>
              <w:rPr>
                <w:rFonts w:ascii="Shruti" w:hAnsi="Shruti" w:cs="Shruti"/>
                <w:sz w:val="16"/>
                <w:szCs w:val="14"/>
              </w:rPr>
              <w:t>$</w:t>
            </w:r>
            <w:r w:rsidR="00D87C0A">
              <w:rPr>
                <w:rFonts w:ascii="Shruti" w:hAnsi="Shruti" w:cs="Shruti"/>
                <w:sz w:val="16"/>
                <w:szCs w:val="14"/>
              </w:rPr>
              <w:t>2</w:t>
            </w:r>
            <w:r w:rsidR="003913F0">
              <w:rPr>
                <w:rFonts w:ascii="Shruti" w:hAnsi="Shruti" w:cs="Shruti"/>
                <w:sz w:val="16"/>
                <w:szCs w:val="14"/>
              </w:rPr>
              <w:t>0</w:t>
            </w:r>
            <w:r w:rsidR="006623E3">
              <w:rPr>
                <w:rFonts w:ascii="Shruti" w:hAnsi="Shruti" w:cs="Shruti"/>
                <w:sz w:val="16"/>
                <w:szCs w:val="14"/>
              </w:rPr>
              <w:t>,000</w:t>
            </w:r>
          </w:p>
        </w:tc>
      </w:tr>
      <w:tr w:rsidR="001A10F6">
        <w:trPr>
          <w:cantSplit/>
        </w:trPr>
        <w:tc>
          <w:tcPr>
            <w:tcW w:w="2340" w:type="dxa"/>
            <w:shd w:val="clear" w:color="auto" w:fill="auto"/>
          </w:tcPr>
          <w:p w:rsidR="001A10F6" w:rsidRDefault="001A10F6" w:rsidP="00813E26">
            <w:pPr>
              <w:rPr>
                <w:rFonts w:ascii="Shruti" w:hAnsi="Shruti" w:cs="Shruti"/>
                <w:sz w:val="16"/>
                <w:szCs w:val="14"/>
              </w:rPr>
            </w:pPr>
            <w:r>
              <w:rPr>
                <w:rFonts w:ascii="Shruti" w:hAnsi="Shruti" w:cs="Shruti"/>
                <w:sz w:val="16"/>
                <w:szCs w:val="14"/>
              </w:rPr>
              <w:t>Record keeping</w:t>
            </w:r>
          </w:p>
        </w:tc>
        <w:tc>
          <w:tcPr>
            <w:tcW w:w="1278" w:type="dxa"/>
            <w:shd w:val="clear" w:color="auto" w:fill="auto"/>
            <w:vAlign w:val="center"/>
          </w:tcPr>
          <w:p w:rsidR="001A10F6" w:rsidRDefault="001A10F6" w:rsidP="001A10F6">
            <w:pPr>
              <w:spacing w:line="120" w:lineRule="exact"/>
              <w:rPr>
                <w:rFonts w:ascii="Shruti" w:hAnsi="Shruti" w:cs="Shruti"/>
                <w:sz w:val="16"/>
                <w:szCs w:val="14"/>
              </w:rPr>
            </w:pPr>
          </w:p>
        </w:tc>
        <w:tc>
          <w:tcPr>
            <w:tcW w:w="1419" w:type="dxa"/>
            <w:shd w:val="clear" w:color="auto" w:fill="auto"/>
            <w:vAlign w:val="center"/>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Shruti" w:hAnsi="Shruti" w:cs="Shruti"/>
                <w:sz w:val="16"/>
                <w:szCs w:val="14"/>
              </w:rPr>
            </w:pPr>
          </w:p>
        </w:tc>
        <w:tc>
          <w:tcPr>
            <w:tcW w:w="1460" w:type="dxa"/>
            <w:shd w:val="clear" w:color="auto" w:fill="auto"/>
            <w:vAlign w:val="center"/>
          </w:tcPr>
          <w:p w:rsidR="001A10F6" w:rsidRDefault="001A10F6" w:rsidP="001A10F6">
            <w:pPr>
              <w:spacing w:line="120" w:lineRule="exact"/>
              <w:rPr>
                <w:rFonts w:ascii="Shruti" w:hAnsi="Shruti" w:cs="Shruti"/>
                <w:sz w:val="16"/>
                <w:szCs w:val="14"/>
              </w:rPr>
            </w:pPr>
          </w:p>
        </w:tc>
        <w:tc>
          <w:tcPr>
            <w:tcW w:w="1422" w:type="dxa"/>
            <w:shd w:val="clear" w:color="auto" w:fill="auto"/>
            <w:vAlign w:val="center"/>
          </w:tcPr>
          <w:p w:rsidR="001A10F6" w:rsidRDefault="001A10F6" w:rsidP="001A10F6">
            <w:pPr>
              <w:spacing w:line="120" w:lineRule="exact"/>
              <w:rPr>
                <w:rFonts w:ascii="Shruti" w:hAnsi="Shruti" w:cs="Shruti"/>
                <w:sz w:val="16"/>
                <w:szCs w:val="14"/>
              </w:rPr>
            </w:pPr>
          </w:p>
        </w:tc>
        <w:tc>
          <w:tcPr>
            <w:tcW w:w="2994" w:type="dxa"/>
            <w:shd w:val="clear" w:color="auto" w:fill="auto"/>
            <w:vAlign w:val="center"/>
          </w:tcPr>
          <w:p w:rsidR="001A10F6" w:rsidRDefault="001A10F6" w:rsidP="001A10F6">
            <w:pPr>
              <w:spacing w:line="120" w:lineRule="exact"/>
              <w:rPr>
                <w:rFonts w:ascii="Shruti" w:hAnsi="Shruti" w:cs="Shruti"/>
                <w:sz w:val="16"/>
                <w:szCs w:val="14"/>
              </w:rPr>
            </w:pPr>
          </w:p>
        </w:tc>
      </w:tr>
      <w:tr w:rsidR="001A10F6">
        <w:trPr>
          <w:cantSplit/>
          <w:trHeight w:val="235"/>
        </w:trPr>
        <w:tc>
          <w:tcPr>
            <w:tcW w:w="2340" w:type="dxa"/>
            <w:shd w:val="clear" w:color="auto" w:fill="auto"/>
          </w:tcPr>
          <w:p w:rsidR="001A10F6" w:rsidRDefault="001A10F6" w:rsidP="00813E26">
            <w:pPr>
              <w:rPr>
                <w:rFonts w:ascii="Shruti" w:hAnsi="Shruti" w:cs="Shruti"/>
                <w:sz w:val="16"/>
                <w:szCs w:val="14"/>
              </w:rPr>
            </w:pPr>
            <w:r>
              <w:rPr>
                <w:rFonts w:ascii="Shruti" w:hAnsi="Shruti" w:cs="Shruti"/>
                <w:sz w:val="16"/>
                <w:szCs w:val="14"/>
              </w:rPr>
              <w:lastRenderedPageBreak/>
              <w:t>Third party disclosure</w:t>
            </w:r>
          </w:p>
        </w:tc>
        <w:tc>
          <w:tcPr>
            <w:tcW w:w="1278" w:type="dxa"/>
            <w:shd w:val="clear" w:color="auto" w:fill="auto"/>
            <w:vAlign w:val="center"/>
          </w:tcPr>
          <w:p w:rsidR="001A10F6" w:rsidRDefault="001A10F6" w:rsidP="001A10F6">
            <w:pPr>
              <w:spacing w:line="120" w:lineRule="exact"/>
              <w:rPr>
                <w:rFonts w:ascii="Shruti" w:hAnsi="Shruti" w:cs="Shruti"/>
                <w:sz w:val="16"/>
                <w:szCs w:val="14"/>
              </w:rPr>
            </w:pPr>
          </w:p>
        </w:tc>
        <w:tc>
          <w:tcPr>
            <w:tcW w:w="1419" w:type="dxa"/>
            <w:shd w:val="clear" w:color="auto" w:fill="auto"/>
            <w:vAlign w:val="center"/>
          </w:tcPr>
          <w:p w:rsidR="001A10F6" w:rsidRDefault="001A10F6" w:rsidP="001A10F6">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Shruti" w:hAnsi="Shruti" w:cs="Shruti"/>
                <w:sz w:val="16"/>
                <w:szCs w:val="14"/>
              </w:rPr>
            </w:pPr>
          </w:p>
        </w:tc>
        <w:tc>
          <w:tcPr>
            <w:tcW w:w="1460" w:type="dxa"/>
            <w:shd w:val="clear" w:color="auto" w:fill="auto"/>
            <w:vAlign w:val="center"/>
          </w:tcPr>
          <w:p w:rsidR="001A10F6" w:rsidRDefault="001A10F6" w:rsidP="001A10F6">
            <w:pPr>
              <w:spacing w:line="120" w:lineRule="exact"/>
              <w:rPr>
                <w:rFonts w:ascii="Shruti" w:hAnsi="Shruti" w:cs="Shruti"/>
                <w:sz w:val="16"/>
                <w:szCs w:val="14"/>
              </w:rPr>
            </w:pPr>
          </w:p>
        </w:tc>
        <w:tc>
          <w:tcPr>
            <w:tcW w:w="1422" w:type="dxa"/>
            <w:shd w:val="clear" w:color="auto" w:fill="auto"/>
            <w:vAlign w:val="center"/>
          </w:tcPr>
          <w:p w:rsidR="001A10F6" w:rsidRDefault="001A10F6" w:rsidP="001A10F6">
            <w:pPr>
              <w:spacing w:line="120" w:lineRule="exact"/>
              <w:rPr>
                <w:rFonts w:ascii="Shruti" w:hAnsi="Shruti" w:cs="Shruti"/>
                <w:sz w:val="16"/>
                <w:szCs w:val="14"/>
              </w:rPr>
            </w:pPr>
          </w:p>
        </w:tc>
        <w:tc>
          <w:tcPr>
            <w:tcW w:w="2994" w:type="dxa"/>
            <w:shd w:val="clear" w:color="auto" w:fill="auto"/>
            <w:vAlign w:val="center"/>
          </w:tcPr>
          <w:p w:rsidR="001A10F6" w:rsidRDefault="001A10F6" w:rsidP="001A10F6">
            <w:pPr>
              <w:spacing w:line="120" w:lineRule="exact"/>
              <w:rPr>
                <w:rFonts w:ascii="Shruti" w:hAnsi="Shruti" w:cs="Shruti"/>
                <w:sz w:val="16"/>
                <w:szCs w:val="14"/>
              </w:rPr>
            </w:pPr>
          </w:p>
        </w:tc>
      </w:tr>
      <w:tr w:rsidR="00126C88">
        <w:trPr>
          <w:cantSplit/>
        </w:trPr>
        <w:tc>
          <w:tcPr>
            <w:tcW w:w="2340" w:type="dxa"/>
            <w:shd w:val="clear" w:color="auto" w:fill="auto"/>
          </w:tcPr>
          <w:p w:rsidR="00126C88" w:rsidRDefault="00126C88" w:rsidP="00813E26">
            <w:pPr>
              <w:pStyle w:val="Heading2"/>
              <w:spacing w:line="240" w:lineRule="auto"/>
              <w:rPr>
                <w:b w:val="0"/>
                <w:bCs w:val="0"/>
                <w:sz w:val="16"/>
              </w:rPr>
            </w:pPr>
            <w:r>
              <w:rPr>
                <w:b w:val="0"/>
                <w:bCs w:val="0"/>
                <w:sz w:val="16"/>
              </w:rPr>
              <w:t>Total</w:t>
            </w:r>
          </w:p>
        </w:tc>
        <w:tc>
          <w:tcPr>
            <w:tcW w:w="1278" w:type="dxa"/>
            <w:shd w:val="clear" w:color="auto" w:fill="auto"/>
            <w:vAlign w:val="center"/>
          </w:tcPr>
          <w:p w:rsidR="00126C88" w:rsidRDefault="002F15CC" w:rsidP="006623E3">
            <w:pPr>
              <w:rPr>
                <w:rFonts w:ascii="Shruti" w:hAnsi="Shruti" w:cs="Shruti"/>
                <w:sz w:val="16"/>
                <w:szCs w:val="14"/>
              </w:rPr>
            </w:pPr>
            <w:r>
              <w:rPr>
                <w:rFonts w:ascii="Shruti" w:hAnsi="Shruti" w:cs="Shruti"/>
                <w:sz w:val="16"/>
                <w:szCs w:val="14"/>
              </w:rPr>
              <w:t>10</w:t>
            </w:r>
            <w:r w:rsidR="00126C88">
              <w:rPr>
                <w:rFonts w:ascii="Shruti" w:hAnsi="Shruti" w:cs="Shruti"/>
                <w:sz w:val="16"/>
                <w:szCs w:val="14"/>
              </w:rPr>
              <w:t xml:space="preserve"> hours</w:t>
            </w:r>
          </w:p>
        </w:tc>
        <w:tc>
          <w:tcPr>
            <w:tcW w:w="1419" w:type="dxa"/>
            <w:shd w:val="clear" w:color="auto" w:fill="auto"/>
            <w:vAlign w:val="center"/>
          </w:tcPr>
          <w:p w:rsidR="00126C88" w:rsidRDefault="002F15CC" w:rsidP="006623E3">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ascii="Shruti" w:hAnsi="Shruti" w:cs="Shruti"/>
                <w:sz w:val="16"/>
                <w:szCs w:val="14"/>
              </w:rPr>
            </w:pPr>
            <w:r>
              <w:rPr>
                <w:rFonts w:ascii="Shruti" w:hAnsi="Shruti" w:cs="Shruti"/>
                <w:sz w:val="16"/>
                <w:szCs w:val="14"/>
              </w:rPr>
              <w:t>10</w:t>
            </w:r>
            <w:r w:rsidR="00126C88">
              <w:rPr>
                <w:rFonts w:ascii="Shruti" w:hAnsi="Shruti" w:cs="Shruti"/>
                <w:sz w:val="16"/>
                <w:szCs w:val="14"/>
              </w:rPr>
              <w:t xml:space="preserve"> hours</w:t>
            </w:r>
          </w:p>
        </w:tc>
        <w:tc>
          <w:tcPr>
            <w:tcW w:w="1460" w:type="dxa"/>
            <w:shd w:val="clear" w:color="auto" w:fill="auto"/>
            <w:vAlign w:val="center"/>
          </w:tcPr>
          <w:p w:rsidR="007233BD" w:rsidRDefault="006623E3" w:rsidP="007233BD">
            <w:pPr>
              <w:rPr>
                <w:rFonts w:ascii="Shruti" w:hAnsi="Shruti" w:cs="Shruti"/>
                <w:sz w:val="16"/>
                <w:szCs w:val="14"/>
              </w:rPr>
            </w:pPr>
            <w:r>
              <w:rPr>
                <w:rFonts w:ascii="Shruti" w:hAnsi="Shruti" w:cs="Shruti"/>
                <w:sz w:val="16"/>
                <w:szCs w:val="14"/>
              </w:rPr>
              <w:t>500</w:t>
            </w:r>
            <w:r w:rsidR="002F15CC">
              <w:rPr>
                <w:rFonts w:ascii="Shruti" w:hAnsi="Shruti" w:cs="Shruti"/>
                <w:sz w:val="16"/>
                <w:szCs w:val="14"/>
              </w:rPr>
              <w:t xml:space="preserve"> hours</w:t>
            </w:r>
          </w:p>
        </w:tc>
        <w:tc>
          <w:tcPr>
            <w:tcW w:w="1422" w:type="dxa"/>
            <w:shd w:val="clear" w:color="auto" w:fill="auto"/>
            <w:vAlign w:val="center"/>
          </w:tcPr>
          <w:p w:rsidR="00126C88" w:rsidRDefault="002C65BE" w:rsidP="00D87C0A">
            <w:pPr>
              <w:rPr>
                <w:rFonts w:ascii="Shruti" w:hAnsi="Shruti" w:cs="Shruti"/>
                <w:sz w:val="16"/>
                <w:szCs w:val="14"/>
              </w:rPr>
            </w:pPr>
            <w:r>
              <w:rPr>
                <w:rFonts w:ascii="Shruti" w:hAnsi="Shruti" w:cs="Shruti"/>
                <w:sz w:val="16"/>
                <w:szCs w:val="14"/>
              </w:rPr>
              <w:t>$</w:t>
            </w:r>
            <w:r w:rsidR="00D87C0A">
              <w:rPr>
                <w:rFonts w:ascii="Shruti" w:hAnsi="Shruti" w:cs="Shruti"/>
                <w:sz w:val="16"/>
                <w:szCs w:val="14"/>
              </w:rPr>
              <w:t>400</w:t>
            </w:r>
          </w:p>
        </w:tc>
        <w:tc>
          <w:tcPr>
            <w:tcW w:w="2994" w:type="dxa"/>
            <w:shd w:val="clear" w:color="auto" w:fill="auto"/>
            <w:vAlign w:val="center"/>
          </w:tcPr>
          <w:p w:rsidR="00126C88" w:rsidRPr="00681ED1" w:rsidRDefault="002F15CC" w:rsidP="003913F0">
            <w:pPr>
              <w:rPr>
                <w:rFonts w:ascii="Shruti" w:hAnsi="Shruti" w:cs="Shruti"/>
                <w:sz w:val="16"/>
                <w:szCs w:val="14"/>
                <w:highlight w:val="yellow"/>
              </w:rPr>
            </w:pPr>
            <w:r>
              <w:rPr>
                <w:rFonts w:ascii="Shruti" w:hAnsi="Shruti" w:cs="Shruti"/>
                <w:sz w:val="16"/>
                <w:szCs w:val="14"/>
              </w:rPr>
              <w:t>$</w:t>
            </w:r>
            <w:r w:rsidR="00D87C0A">
              <w:rPr>
                <w:rFonts w:ascii="Shruti" w:hAnsi="Shruti" w:cs="Shruti"/>
                <w:sz w:val="16"/>
                <w:szCs w:val="14"/>
              </w:rPr>
              <w:t>2</w:t>
            </w:r>
            <w:r w:rsidR="003913F0">
              <w:rPr>
                <w:rFonts w:ascii="Shruti" w:hAnsi="Shruti" w:cs="Shruti"/>
                <w:sz w:val="16"/>
                <w:szCs w:val="14"/>
              </w:rPr>
              <w:t>0</w:t>
            </w:r>
            <w:r w:rsidR="006623E3">
              <w:rPr>
                <w:rFonts w:ascii="Shruti" w:hAnsi="Shruti" w:cs="Shruti"/>
                <w:sz w:val="16"/>
                <w:szCs w:val="14"/>
              </w:rPr>
              <w:t>,000</w:t>
            </w:r>
          </w:p>
        </w:tc>
      </w:tr>
      <w:tr w:rsidR="001A10F6">
        <w:trPr>
          <w:cantSplit/>
          <w:trHeight w:val="700"/>
        </w:trPr>
        <w:tc>
          <w:tcPr>
            <w:tcW w:w="10913" w:type="dxa"/>
            <w:gridSpan w:val="6"/>
            <w:shd w:val="clear" w:color="auto" w:fill="auto"/>
          </w:tcPr>
          <w:p w:rsidR="001A10F6" w:rsidRDefault="001A10F6" w:rsidP="001A10F6">
            <w:pPr>
              <w:spacing w:line="120" w:lineRule="exact"/>
              <w:rPr>
                <w:rFonts w:ascii="Shruti" w:hAnsi="Shruti" w:cs="Shruti"/>
                <w:sz w:val="16"/>
                <w:szCs w:val="14"/>
              </w:rPr>
            </w:pPr>
          </w:p>
          <w:p w:rsidR="001A10F6" w:rsidRDefault="001A10F6" w:rsidP="001A10F6">
            <w:pPr>
              <w:spacing w:line="120" w:lineRule="exact"/>
              <w:rPr>
                <w:rFonts w:ascii="Shruti" w:hAnsi="Shruti" w:cs="Shruti"/>
                <w:sz w:val="16"/>
                <w:szCs w:val="14"/>
              </w:rPr>
            </w:pPr>
          </w:p>
          <w:p w:rsidR="0035566C" w:rsidRDefault="0035566C" w:rsidP="001A10F6">
            <w:pPr>
              <w:spacing w:line="120" w:lineRule="exact"/>
              <w:rPr>
                <w:rFonts w:ascii="Shruti" w:hAnsi="Shruti" w:cs="Shruti"/>
                <w:sz w:val="16"/>
                <w:szCs w:val="14"/>
              </w:rPr>
            </w:pPr>
          </w:p>
          <w:p w:rsidR="001A10F6" w:rsidRDefault="001A10F6" w:rsidP="001A10F6">
            <w:pPr>
              <w:spacing w:line="120" w:lineRule="exact"/>
              <w:rPr>
                <w:rFonts w:ascii="Shruti" w:hAnsi="Shruti" w:cs="Shruti"/>
                <w:sz w:val="16"/>
                <w:szCs w:val="14"/>
              </w:rPr>
            </w:pPr>
          </w:p>
          <w:p w:rsidR="001A10F6" w:rsidRDefault="001A10F6" w:rsidP="001A10F6">
            <w:pPr>
              <w:spacing w:line="120" w:lineRule="exact"/>
              <w:rPr>
                <w:rFonts w:ascii="Shruti" w:hAnsi="Shruti" w:cs="Shruti"/>
                <w:sz w:val="16"/>
                <w:szCs w:val="14"/>
              </w:rPr>
            </w:pPr>
          </w:p>
          <w:p w:rsidR="001A10F6" w:rsidRDefault="001A10F6" w:rsidP="001A10F6">
            <w:pPr>
              <w:spacing w:line="120" w:lineRule="exact"/>
              <w:rPr>
                <w:rFonts w:ascii="Shruti" w:hAnsi="Shruti" w:cs="Shruti"/>
                <w:sz w:val="16"/>
                <w:szCs w:val="14"/>
              </w:rPr>
            </w:pPr>
          </w:p>
        </w:tc>
      </w:tr>
    </w:tbl>
    <w:p w:rsidR="00FD2F75" w:rsidRDefault="0035566C" w:rsidP="00952E65">
      <w:pPr>
        <w:numPr>
          <w:ilvl w:val="0"/>
          <w:numId w:val="5"/>
        </w:numPr>
        <w:rPr>
          <w:rFonts w:ascii="Shruti" w:hAnsi="Shruti" w:cs="Shruti"/>
          <w:sz w:val="16"/>
          <w:szCs w:val="16"/>
        </w:rPr>
      </w:pPr>
      <w:r w:rsidRPr="0035566C">
        <w:rPr>
          <w:rFonts w:ascii="Shruti" w:hAnsi="Shruti" w:cs="Shruti"/>
          <w:sz w:val="16"/>
          <w:szCs w:val="16"/>
        </w:rPr>
        <w:t>Allocate the change in burden</w:t>
      </w:r>
    </w:p>
    <w:p w:rsidR="0035566C" w:rsidRPr="0035566C" w:rsidRDefault="0035566C" w:rsidP="0035566C">
      <w:pPr>
        <w:ind w:left="-720"/>
        <w:rPr>
          <w:sz w:val="18"/>
          <w:szCs w:val="18"/>
        </w:rPr>
      </w:pPr>
    </w:p>
    <w:tbl>
      <w:tblPr>
        <w:tblW w:w="10913" w:type="dxa"/>
        <w:tblInd w:w="-10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2340"/>
        <w:gridCol w:w="1278"/>
        <w:gridCol w:w="1419"/>
        <w:gridCol w:w="1460"/>
        <w:gridCol w:w="1422"/>
        <w:gridCol w:w="1440"/>
        <w:gridCol w:w="1554"/>
      </w:tblGrid>
      <w:tr w:rsidR="0035566C">
        <w:tc>
          <w:tcPr>
            <w:tcW w:w="2340" w:type="dxa"/>
            <w:shd w:val="clear" w:color="auto" w:fill="auto"/>
          </w:tcPr>
          <w:p w:rsidR="0035566C" w:rsidRDefault="0035566C" w:rsidP="0035566C">
            <w:pPr>
              <w:spacing w:line="120" w:lineRule="exact"/>
              <w:rPr>
                <w:rFonts w:ascii="Shruti" w:hAnsi="Shruti" w:cs="Shruti"/>
                <w:sz w:val="16"/>
                <w:szCs w:val="14"/>
              </w:rPr>
            </w:pP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rPr>
                <w:rFonts w:ascii="Shruti" w:hAnsi="Shruti" w:cs="Shruti"/>
                <w:sz w:val="16"/>
                <w:szCs w:val="14"/>
              </w:rPr>
            </w:pPr>
          </w:p>
        </w:tc>
        <w:tc>
          <w:tcPr>
            <w:tcW w:w="1278" w:type="dxa"/>
            <w:shd w:val="clear" w:color="auto" w:fill="auto"/>
            <w:vAlign w:val="center"/>
          </w:tcPr>
          <w:p w:rsidR="0035566C" w:rsidRDefault="0035566C" w:rsidP="0035566C">
            <w:pPr>
              <w:spacing w:line="120" w:lineRule="exact"/>
              <w:rPr>
                <w:rFonts w:ascii="Shruti" w:hAnsi="Shruti" w:cs="Shruti"/>
                <w:sz w:val="16"/>
                <w:szCs w:val="14"/>
              </w:rPr>
            </w:pP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Total Requested</w:t>
            </w:r>
          </w:p>
        </w:tc>
        <w:tc>
          <w:tcPr>
            <w:tcW w:w="1419" w:type="dxa"/>
            <w:tcBorders>
              <w:bottom w:val="single" w:sz="8" w:space="0" w:color="000000"/>
            </w:tcBorders>
            <w:shd w:val="clear" w:color="auto" w:fill="auto"/>
            <w:vAlign w:val="center"/>
          </w:tcPr>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Shruti" w:hAnsi="Shruti" w:cs="Shruti"/>
                <w:sz w:val="16"/>
                <w:szCs w:val="14"/>
              </w:rPr>
            </w:pPr>
            <w:r>
              <w:rPr>
                <w:rFonts w:ascii="Shruti" w:hAnsi="Shruti" w:cs="Shruti"/>
                <w:sz w:val="16"/>
                <w:szCs w:val="14"/>
              </w:rPr>
              <w:t>Change Due to</w:t>
            </w: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New Statute</w:t>
            </w:r>
          </w:p>
        </w:tc>
        <w:tc>
          <w:tcPr>
            <w:tcW w:w="1460" w:type="dxa"/>
            <w:tcBorders>
              <w:bottom w:val="single" w:sz="8" w:space="0" w:color="000000"/>
            </w:tcBorders>
            <w:shd w:val="clear" w:color="auto" w:fill="auto"/>
            <w:vAlign w:val="center"/>
          </w:tcPr>
          <w:p w:rsidR="0035566C" w:rsidRDefault="0035566C" w:rsidP="0035566C">
            <w:pPr>
              <w:spacing w:line="120" w:lineRule="exact"/>
              <w:rPr>
                <w:rFonts w:ascii="Shruti" w:hAnsi="Shruti" w:cs="Shruti"/>
                <w:sz w:val="16"/>
                <w:szCs w:val="14"/>
              </w:rPr>
            </w:pP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Shruti" w:hAnsi="Shruti" w:cs="Shruti"/>
                <w:sz w:val="16"/>
                <w:szCs w:val="14"/>
              </w:rPr>
            </w:pPr>
            <w:r>
              <w:rPr>
                <w:rFonts w:ascii="Shruti" w:hAnsi="Shruti" w:cs="Shruti"/>
                <w:sz w:val="16"/>
                <w:szCs w:val="14"/>
              </w:rPr>
              <w:t>Change Due to</w:t>
            </w: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 xml:space="preserve">Agency Discretion </w:t>
            </w:r>
          </w:p>
        </w:tc>
        <w:tc>
          <w:tcPr>
            <w:tcW w:w="1422" w:type="dxa"/>
            <w:tcBorders>
              <w:bottom w:val="single" w:sz="8" w:space="0" w:color="000000"/>
            </w:tcBorders>
            <w:shd w:val="clear" w:color="auto" w:fill="auto"/>
            <w:vAlign w:val="center"/>
          </w:tcPr>
          <w:p w:rsidR="0035566C" w:rsidRDefault="0035566C" w:rsidP="0035566C">
            <w:pPr>
              <w:spacing w:line="120" w:lineRule="exact"/>
              <w:rPr>
                <w:rFonts w:ascii="Shruti" w:hAnsi="Shruti" w:cs="Shruti"/>
                <w:sz w:val="16"/>
                <w:szCs w:val="14"/>
              </w:rPr>
            </w:pP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Shruti" w:hAnsi="Shruti" w:cs="Shruti"/>
                <w:sz w:val="16"/>
                <w:szCs w:val="14"/>
              </w:rPr>
            </w:pPr>
            <w:r>
              <w:rPr>
                <w:rFonts w:ascii="Shruti" w:hAnsi="Shruti" w:cs="Shruti"/>
                <w:sz w:val="16"/>
                <w:szCs w:val="14"/>
              </w:rPr>
              <w:t>Due to</w:t>
            </w: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Agency Estimate</w:t>
            </w:r>
          </w:p>
        </w:tc>
        <w:tc>
          <w:tcPr>
            <w:tcW w:w="1440" w:type="dxa"/>
            <w:tcBorders>
              <w:bottom w:val="single" w:sz="8" w:space="0" w:color="000000"/>
            </w:tcBorders>
            <w:shd w:val="clear" w:color="auto" w:fill="auto"/>
            <w:vAlign w:val="center"/>
          </w:tcPr>
          <w:p w:rsidR="0035566C" w:rsidRDefault="0035566C" w:rsidP="0035566C">
            <w:pPr>
              <w:spacing w:line="120" w:lineRule="exact"/>
              <w:rPr>
                <w:rFonts w:ascii="Shruti" w:hAnsi="Shruti" w:cs="Shruti"/>
                <w:sz w:val="16"/>
                <w:szCs w:val="14"/>
              </w:rPr>
            </w:pP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Shruti" w:hAnsi="Shruti" w:cs="Shruti"/>
                <w:sz w:val="16"/>
                <w:szCs w:val="14"/>
              </w:rPr>
            </w:pPr>
            <w:r>
              <w:rPr>
                <w:rFonts w:ascii="Shruti" w:hAnsi="Shruti" w:cs="Shruti"/>
                <w:sz w:val="16"/>
                <w:szCs w:val="14"/>
              </w:rPr>
              <w:t xml:space="preserve">Change Due </w:t>
            </w: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Violation</w:t>
            </w:r>
          </w:p>
        </w:tc>
        <w:tc>
          <w:tcPr>
            <w:tcW w:w="1554" w:type="dxa"/>
            <w:shd w:val="clear" w:color="auto" w:fill="auto"/>
            <w:vAlign w:val="center"/>
          </w:tcPr>
          <w:p w:rsidR="0035566C" w:rsidRDefault="0035566C" w:rsidP="0035566C">
            <w:pPr>
              <w:spacing w:line="120" w:lineRule="exact"/>
              <w:rPr>
                <w:rFonts w:ascii="Shruti" w:hAnsi="Shruti" w:cs="Shruti"/>
                <w:sz w:val="16"/>
                <w:szCs w:val="14"/>
              </w:rPr>
            </w:pP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Shruti" w:hAnsi="Shruti" w:cs="Shruti"/>
                <w:sz w:val="16"/>
                <w:szCs w:val="14"/>
              </w:rPr>
            </w:pPr>
            <w:r>
              <w:rPr>
                <w:rFonts w:ascii="Shruti" w:hAnsi="Shruti" w:cs="Shruti"/>
                <w:sz w:val="16"/>
                <w:szCs w:val="14"/>
              </w:rPr>
              <w:t>Currently Approved</w:t>
            </w:r>
          </w:p>
          <w:p w:rsidR="0035566C" w:rsidRDefault="0035566C" w:rsidP="0035566C">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p>
        </w:tc>
      </w:tr>
      <w:tr w:rsidR="0035566C">
        <w:tc>
          <w:tcPr>
            <w:tcW w:w="2340" w:type="dxa"/>
            <w:shd w:val="clear" w:color="auto" w:fill="auto"/>
          </w:tcPr>
          <w:p w:rsidR="0035566C" w:rsidRDefault="0035566C" w:rsidP="00D87C0A">
            <w:pPr>
              <w:spacing w:line="86" w:lineRule="exact"/>
              <w:jc w:val="center"/>
              <w:rPr>
                <w:rFonts w:ascii="Shruti" w:hAnsi="Shruti" w:cs="Shruti"/>
                <w:sz w:val="16"/>
                <w:szCs w:val="14"/>
              </w:rPr>
            </w:pPr>
          </w:p>
          <w:p w:rsidR="0035566C" w:rsidRDefault="0035566C"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a. Annual Responses</w:t>
            </w:r>
          </w:p>
        </w:tc>
        <w:tc>
          <w:tcPr>
            <w:tcW w:w="1278" w:type="dxa"/>
            <w:shd w:val="clear" w:color="auto" w:fill="auto"/>
          </w:tcPr>
          <w:p w:rsidR="0035566C" w:rsidRDefault="006623E3"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50</w:t>
            </w:r>
          </w:p>
        </w:tc>
        <w:tc>
          <w:tcPr>
            <w:tcW w:w="1419" w:type="dxa"/>
            <w:shd w:val="clear" w:color="auto" w:fill="C0C0C0"/>
          </w:tcPr>
          <w:p w:rsidR="0035566C" w:rsidRDefault="0035566C" w:rsidP="00D87C0A">
            <w:pPr>
              <w:spacing w:line="86" w:lineRule="exact"/>
              <w:jc w:val="center"/>
              <w:rPr>
                <w:rFonts w:ascii="Shruti" w:hAnsi="Shruti" w:cs="Shruti"/>
                <w:sz w:val="16"/>
                <w:szCs w:val="14"/>
              </w:rPr>
            </w:pPr>
          </w:p>
          <w:p w:rsidR="0035566C" w:rsidRDefault="0035566C"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p>
        </w:tc>
        <w:tc>
          <w:tcPr>
            <w:tcW w:w="1460" w:type="dxa"/>
            <w:shd w:val="clear" w:color="auto" w:fill="C0C0C0"/>
          </w:tcPr>
          <w:p w:rsidR="007233BD" w:rsidRDefault="006623E3"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50</w:t>
            </w:r>
          </w:p>
        </w:tc>
        <w:tc>
          <w:tcPr>
            <w:tcW w:w="1422" w:type="dxa"/>
            <w:shd w:val="clear" w:color="auto" w:fill="C0C0C0"/>
          </w:tcPr>
          <w:p w:rsidR="0035566C" w:rsidRDefault="0035566C"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jc w:val="center"/>
              <w:rPr>
                <w:rFonts w:ascii="Shruti" w:hAnsi="Shruti" w:cs="Shruti"/>
                <w:sz w:val="16"/>
                <w:szCs w:val="14"/>
              </w:rPr>
            </w:pPr>
          </w:p>
        </w:tc>
        <w:tc>
          <w:tcPr>
            <w:tcW w:w="1440" w:type="dxa"/>
            <w:shd w:val="clear" w:color="auto" w:fill="C0C0C0"/>
          </w:tcPr>
          <w:p w:rsidR="0035566C" w:rsidRDefault="0035566C" w:rsidP="00D87C0A">
            <w:pPr>
              <w:spacing w:line="86" w:lineRule="exact"/>
              <w:jc w:val="center"/>
              <w:rPr>
                <w:rFonts w:ascii="Shruti" w:hAnsi="Shruti" w:cs="Shruti"/>
                <w:sz w:val="16"/>
                <w:szCs w:val="14"/>
              </w:rPr>
            </w:pPr>
          </w:p>
          <w:p w:rsidR="0035566C" w:rsidRDefault="0035566C"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p>
        </w:tc>
        <w:tc>
          <w:tcPr>
            <w:tcW w:w="1554" w:type="dxa"/>
            <w:shd w:val="clear" w:color="auto" w:fill="auto"/>
          </w:tcPr>
          <w:p w:rsidR="0035566C" w:rsidRDefault="0035566C" w:rsidP="00D87C0A">
            <w:pPr>
              <w:spacing w:line="86" w:lineRule="exact"/>
              <w:jc w:val="center"/>
              <w:rPr>
                <w:rFonts w:ascii="Shruti" w:hAnsi="Shruti" w:cs="Shruti"/>
                <w:sz w:val="16"/>
                <w:szCs w:val="14"/>
              </w:rPr>
            </w:pPr>
          </w:p>
          <w:p w:rsidR="0035566C" w:rsidRDefault="0035566C"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Shruti" w:hAnsi="Shruti" w:cs="Shruti"/>
                <w:sz w:val="16"/>
                <w:szCs w:val="14"/>
              </w:rPr>
            </w:pPr>
          </w:p>
        </w:tc>
      </w:tr>
      <w:tr w:rsidR="00126C88" w:rsidRPr="00D50CA0" w:rsidTr="00D50CA0">
        <w:trPr>
          <w:trHeight w:val="529"/>
        </w:trPr>
        <w:tc>
          <w:tcPr>
            <w:tcW w:w="2340" w:type="dxa"/>
            <w:shd w:val="clear" w:color="auto" w:fill="auto"/>
          </w:tcPr>
          <w:p w:rsidR="00126C88" w:rsidRDefault="00126C88" w:rsidP="00D87C0A">
            <w:pPr>
              <w:spacing w:line="86" w:lineRule="exact"/>
              <w:jc w:val="center"/>
              <w:rPr>
                <w:rFonts w:ascii="Shruti" w:hAnsi="Shruti" w:cs="Shruti"/>
                <w:sz w:val="16"/>
                <w:szCs w:val="14"/>
              </w:rPr>
            </w:pPr>
          </w:p>
          <w:p w:rsidR="00126C88" w:rsidRDefault="00126C88"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b. Annual Hour Burden</w:t>
            </w:r>
          </w:p>
        </w:tc>
        <w:tc>
          <w:tcPr>
            <w:tcW w:w="1278" w:type="dxa"/>
            <w:shd w:val="clear" w:color="auto" w:fill="auto"/>
            <w:vAlign w:val="center"/>
          </w:tcPr>
          <w:p w:rsidR="00126C88" w:rsidRDefault="006623E3" w:rsidP="00D87C0A">
            <w:pPr>
              <w:jc w:val="center"/>
              <w:rPr>
                <w:rFonts w:ascii="Shruti" w:hAnsi="Shruti" w:cs="Shruti"/>
                <w:sz w:val="16"/>
                <w:szCs w:val="14"/>
              </w:rPr>
            </w:pPr>
            <w:r>
              <w:rPr>
                <w:rFonts w:ascii="Shruti" w:hAnsi="Shruti" w:cs="Shruti"/>
                <w:sz w:val="16"/>
                <w:szCs w:val="14"/>
              </w:rPr>
              <w:t>500</w:t>
            </w:r>
            <w:r w:rsidR="002F15CC">
              <w:rPr>
                <w:rFonts w:ascii="Shruti" w:hAnsi="Shruti" w:cs="Shruti"/>
                <w:sz w:val="16"/>
                <w:szCs w:val="14"/>
              </w:rPr>
              <w:t xml:space="preserve"> hours</w:t>
            </w:r>
          </w:p>
        </w:tc>
        <w:tc>
          <w:tcPr>
            <w:tcW w:w="1419" w:type="dxa"/>
            <w:shd w:val="clear" w:color="auto" w:fill="C0C0C0"/>
            <w:vAlign w:val="center"/>
          </w:tcPr>
          <w:p w:rsidR="00126C88" w:rsidRDefault="002F15CC" w:rsidP="00D87C0A">
            <w:pPr>
              <w:jc w:val="center"/>
              <w:rPr>
                <w:rFonts w:ascii="Shruti" w:hAnsi="Shruti" w:cs="Shruti"/>
                <w:sz w:val="16"/>
                <w:szCs w:val="14"/>
              </w:rPr>
            </w:pPr>
            <w:r>
              <w:rPr>
                <w:rFonts w:ascii="Shruti" w:hAnsi="Shruti" w:cs="Shruti"/>
                <w:sz w:val="16"/>
                <w:szCs w:val="14"/>
              </w:rPr>
              <w:t>hours</w:t>
            </w:r>
          </w:p>
        </w:tc>
        <w:tc>
          <w:tcPr>
            <w:tcW w:w="1460" w:type="dxa"/>
            <w:shd w:val="clear" w:color="auto" w:fill="C0C0C0"/>
          </w:tcPr>
          <w:p w:rsidR="00126C88" w:rsidRDefault="00126C88" w:rsidP="00D87C0A">
            <w:pPr>
              <w:spacing w:line="86" w:lineRule="exact"/>
              <w:jc w:val="center"/>
              <w:rPr>
                <w:rFonts w:ascii="Shruti" w:hAnsi="Shruti" w:cs="Shruti"/>
                <w:sz w:val="16"/>
                <w:szCs w:val="14"/>
              </w:rPr>
            </w:pPr>
          </w:p>
          <w:p w:rsidR="00126C88" w:rsidRDefault="006623E3"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 xml:space="preserve">500 </w:t>
            </w:r>
            <w:r w:rsidR="00126C88">
              <w:rPr>
                <w:rFonts w:ascii="Shruti" w:hAnsi="Shruti" w:cs="Shruti"/>
                <w:sz w:val="16"/>
                <w:szCs w:val="14"/>
              </w:rPr>
              <w:t>hours</w:t>
            </w:r>
          </w:p>
        </w:tc>
        <w:tc>
          <w:tcPr>
            <w:tcW w:w="1422" w:type="dxa"/>
            <w:shd w:val="clear" w:color="auto" w:fill="C0C0C0"/>
          </w:tcPr>
          <w:p w:rsidR="00126C88" w:rsidRDefault="00126C88" w:rsidP="00D87C0A">
            <w:pPr>
              <w:spacing w:line="86" w:lineRule="exact"/>
              <w:jc w:val="center"/>
              <w:rPr>
                <w:rFonts w:ascii="Shruti" w:hAnsi="Shruti" w:cs="Shruti"/>
                <w:sz w:val="16"/>
                <w:szCs w:val="14"/>
              </w:rPr>
            </w:pPr>
          </w:p>
          <w:p w:rsidR="00126C88" w:rsidRDefault="00126C88"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hours</w:t>
            </w:r>
          </w:p>
        </w:tc>
        <w:tc>
          <w:tcPr>
            <w:tcW w:w="1440" w:type="dxa"/>
            <w:shd w:val="clear" w:color="auto" w:fill="C0C0C0"/>
          </w:tcPr>
          <w:p w:rsidR="00126C88" w:rsidRDefault="00126C88" w:rsidP="00D87C0A">
            <w:pPr>
              <w:spacing w:line="86" w:lineRule="exact"/>
              <w:jc w:val="center"/>
              <w:rPr>
                <w:rFonts w:ascii="Shruti" w:hAnsi="Shruti" w:cs="Shruti"/>
                <w:sz w:val="16"/>
                <w:szCs w:val="14"/>
              </w:rPr>
            </w:pPr>
          </w:p>
          <w:p w:rsidR="00126C88" w:rsidRDefault="00126C88"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hours</w:t>
            </w:r>
          </w:p>
        </w:tc>
        <w:tc>
          <w:tcPr>
            <w:tcW w:w="1554" w:type="dxa"/>
            <w:shd w:val="clear" w:color="auto" w:fill="auto"/>
          </w:tcPr>
          <w:p w:rsidR="00126C88" w:rsidRPr="00D50CA0" w:rsidRDefault="00D50CA0" w:rsidP="00D87C0A">
            <w:pPr>
              <w:jc w:val="center"/>
              <w:rPr>
                <w:rFonts w:ascii="Shruti" w:hAnsi="Shruti" w:cs="Shruti"/>
                <w:sz w:val="16"/>
                <w:szCs w:val="16"/>
              </w:rPr>
            </w:pPr>
            <w:r>
              <w:rPr>
                <w:rFonts w:ascii="Shruti" w:hAnsi="Shruti" w:cs="Shruti"/>
                <w:sz w:val="16"/>
                <w:szCs w:val="14"/>
              </w:rPr>
              <w:t>hours</w:t>
            </w:r>
          </w:p>
        </w:tc>
      </w:tr>
      <w:tr w:rsidR="00126C88">
        <w:trPr>
          <w:trHeight w:hRule="exact" w:val="494"/>
        </w:trPr>
        <w:tc>
          <w:tcPr>
            <w:tcW w:w="2340" w:type="dxa"/>
            <w:shd w:val="clear" w:color="auto" w:fill="auto"/>
          </w:tcPr>
          <w:p w:rsidR="00126C88" w:rsidRDefault="00126C88" w:rsidP="00D87C0A">
            <w:pPr>
              <w:spacing w:line="86" w:lineRule="exact"/>
              <w:jc w:val="center"/>
              <w:rPr>
                <w:rFonts w:ascii="Shruti" w:hAnsi="Shruti" w:cs="Shruti"/>
                <w:sz w:val="16"/>
                <w:szCs w:val="14"/>
              </w:rPr>
            </w:pPr>
          </w:p>
          <w:p w:rsidR="00126C88" w:rsidRDefault="00126C88"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c. Annual Cost Burden</w:t>
            </w:r>
          </w:p>
        </w:tc>
        <w:tc>
          <w:tcPr>
            <w:tcW w:w="1278" w:type="dxa"/>
            <w:shd w:val="clear" w:color="auto" w:fill="auto"/>
          </w:tcPr>
          <w:p w:rsidR="00126C88" w:rsidRDefault="007233BD"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w:t>
            </w:r>
            <w:r w:rsidR="00D87C0A">
              <w:rPr>
                <w:rFonts w:ascii="Shruti" w:hAnsi="Shruti" w:cs="Shruti"/>
                <w:sz w:val="16"/>
                <w:szCs w:val="14"/>
              </w:rPr>
              <w:t>2</w:t>
            </w:r>
            <w:r w:rsidR="003913F0">
              <w:rPr>
                <w:rFonts w:ascii="Shruti" w:hAnsi="Shruti" w:cs="Shruti"/>
                <w:sz w:val="16"/>
                <w:szCs w:val="14"/>
              </w:rPr>
              <w:t>0</w:t>
            </w:r>
            <w:r w:rsidR="006623E3">
              <w:rPr>
                <w:rFonts w:ascii="Shruti" w:hAnsi="Shruti" w:cs="Shruti"/>
                <w:sz w:val="16"/>
                <w:szCs w:val="14"/>
              </w:rPr>
              <w:t>,000</w:t>
            </w:r>
          </w:p>
          <w:p w:rsidR="007233BD" w:rsidRDefault="007233BD"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p>
        </w:tc>
        <w:tc>
          <w:tcPr>
            <w:tcW w:w="1419" w:type="dxa"/>
            <w:shd w:val="clear" w:color="auto" w:fill="C0C0C0"/>
          </w:tcPr>
          <w:p w:rsidR="00126C88" w:rsidRDefault="00126C88" w:rsidP="00D87C0A">
            <w:pPr>
              <w:spacing w:line="86" w:lineRule="exact"/>
              <w:jc w:val="center"/>
              <w:rPr>
                <w:rFonts w:ascii="Shruti" w:hAnsi="Shruti" w:cs="Shruti"/>
                <w:sz w:val="16"/>
                <w:szCs w:val="14"/>
              </w:rPr>
            </w:pPr>
          </w:p>
          <w:p w:rsidR="00126C88" w:rsidRDefault="002F15CC"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w:t>
            </w:r>
          </w:p>
        </w:tc>
        <w:tc>
          <w:tcPr>
            <w:tcW w:w="1460" w:type="dxa"/>
            <w:shd w:val="clear" w:color="auto" w:fill="C0C0C0"/>
          </w:tcPr>
          <w:p w:rsidR="001D3229" w:rsidRDefault="002F15CC"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w:t>
            </w:r>
            <w:r w:rsidR="00D87C0A">
              <w:rPr>
                <w:rFonts w:ascii="Shruti" w:hAnsi="Shruti" w:cs="Shruti"/>
                <w:sz w:val="16"/>
                <w:szCs w:val="14"/>
              </w:rPr>
              <w:t>2</w:t>
            </w:r>
            <w:r w:rsidR="003913F0">
              <w:rPr>
                <w:rFonts w:ascii="Shruti" w:hAnsi="Shruti" w:cs="Shruti"/>
                <w:sz w:val="16"/>
                <w:szCs w:val="14"/>
              </w:rPr>
              <w:t>0</w:t>
            </w:r>
            <w:r w:rsidR="006623E3">
              <w:rPr>
                <w:rFonts w:ascii="Shruti" w:hAnsi="Shruti" w:cs="Shruti"/>
                <w:sz w:val="16"/>
                <w:szCs w:val="14"/>
              </w:rPr>
              <w:t>,000</w:t>
            </w:r>
          </w:p>
        </w:tc>
        <w:tc>
          <w:tcPr>
            <w:tcW w:w="1422" w:type="dxa"/>
            <w:shd w:val="clear" w:color="auto" w:fill="C0C0C0"/>
          </w:tcPr>
          <w:p w:rsidR="00126C88" w:rsidRDefault="00126C88" w:rsidP="00D87C0A">
            <w:pPr>
              <w:spacing w:line="86" w:lineRule="exact"/>
              <w:jc w:val="center"/>
              <w:rPr>
                <w:rFonts w:ascii="Shruti" w:hAnsi="Shruti" w:cs="Shruti"/>
                <w:sz w:val="16"/>
                <w:szCs w:val="14"/>
              </w:rPr>
            </w:pPr>
          </w:p>
          <w:p w:rsidR="00126C88" w:rsidRDefault="00126C88"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w:t>
            </w:r>
          </w:p>
        </w:tc>
        <w:tc>
          <w:tcPr>
            <w:tcW w:w="1440" w:type="dxa"/>
            <w:shd w:val="clear" w:color="auto" w:fill="C0C0C0"/>
          </w:tcPr>
          <w:p w:rsidR="00126C88" w:rsidRDefault="00126C88" w:rsidP="00D87C0A">
            <w:pPr>
              <w:spacing w:line="86" w:lineRule="exact"/>
              <w:jc w:val="center"/>
              <w:rPr>
                <w:rFonts w:ascii="Shruti" w:hAnsi="Shruti" w:cs="Shruti"/>
                <w:sz w:val="16"/>
                <w:szCs w:val="14"/>
              </w:rPr>
            </w:pPr>
          </w:p>
          <w:p w:rsidR="00126C88" w:rsidRDefault="00126C88"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after="58" w:line="272" w:lineRule="auto"/>
              <w:jc w:val="center"/>
              <w:rPr>
                <w:rFonts w:ascii="Shruti" w:hAnsi="Shruti" w:cs="Shruti"/>
                <w:sz w:val="16"/>
                <w:szCs w:val="14"/>
              </w:rPr>
            </w:pPr>
            <w:r>
              <w:rPr>
                <w:rFonts w:ascii="Shruti" w:hAnsi="Shruti" w:cs="Shruti"/>
                <w:sz w:val="16"/>
                <w:szCs w:val="14"/>
              </w:rPr>
              <w:t>$</w:t>
            </w:r>
          </w:p>
        </w:tc>
        <w:tc>
          <w:tcPr>
            <w:tcW w:w="1554" w:type="dxa"/>
            <w:shd w:val="clear" w:color="auto" w:fill="auto"/>
          </w:tcPr>
          <w:p w:rsidR="00126C88" w:rsidRDefault="00126C88" w:rsidP="00D87C0A">
            <w:pPr>
              <w:spacing w:line="86" w:lineRule="exact"/>
              <w:jc w:val="center"/>
              <w:rPr>
                <w:rFonts w:ascii="Shruti" w:hAnsi="Shruti" w:cs="Shruti"/>
                <w:sz w:val="16"/>
                <w:szCs w:val="14"/>
              </w:rPr>
            </w:pPr>
          </w:p>
          <w:p w:rsidR="00126C88" w:rsidRDefault="00126C88" w:rsidP="00D87C0A">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line="272" w:lineRule="auto"/>
              <w:jc w:val="center"/>
              <w:rPr>
                <w:rFonts w:ascii="Shruti" w:hAnsi="Shruti" w:cs="Shruti"/>
                <w:sz w:val="16"/>
                <w:szCs w:val="14"/>
              </w:rPr>
            </w:pPr>
            <w:r>
              <w:rPr>
                <w:rFonts w:ascii="Shruti" w:hAnsi="Shruti" w:cs="Shruti"/>
                <w:sz w:val="16"/>
                <w:szCs w:val="14"/>
              </w:rPr>
              <w:t>$</w:t>
            </w:r>
          </w:p>
        </w:tc>
      </w:tr>
    </w:tbl>
    <w:p w:rsidR="0035566C" w:rsidRDefault="0035566C" w:rsidP="00D87C0A">
      <w:pPr>
        <w:jc w:val="center"/>
      </w:pPr>
    </w:p>
    <w:p w:rsidR="001922F5" w:rsidRPr="00C24BEE" w:rsidDel="00AF2638" w:rsidRDefault="001922F5" w:rsidP="001922F5">
      <w:pPr>
        <w:rPr>
          <w:del w:id="0" w:author="CMS" w:date="2012-06-15T03:59:00Z"/>
          <w:rFonts w:ascii="Shruti" w:hAnsi="Shruti" w:cs="Shruti"/>
          <w:sz w:val="20"/>
          <w:szCs w:val="20"/>
        </w:rPr>
      </w:pPr>
      <w:del w:id="1" w:author="CMS" w:date="2012-06-15T03:59:00Z">
        <w:r w:rsidRPr="00C24BEE" w:rsidDel="00AF2638">
          <w:rPr>
            <w:rFonts w:ascii="Shruti" w:hAnsi="Shruti" w:cs="Shruti"/>
            <w:sz w:val="20"/>
            <w:szCs w:val="20"/>
          </w:rPr>
          <w:delText>The changes are due to the following:</w:delText>
        </w:r>
      </w:del>
    </w:p>
    <w:p w:rsidR="001922F5" w:rsidRPr="00C24BEE" w:rsidDel="00AF2638" w:rsidRDefault="001922F5" w:rsidP="001922F5">
      <w:pPr>
        <w:pStyle w:val="ListParagraph"/>
        <w:numPr>
          <w:ilvl w:val="0"/>
          <w:numId w:val="8"/>
        </w:numPr>
        <w:rPr>
          <w:del w:id="2" w:author="CMS" w:date="2012-06-15T03:59:00Z"/>
          <w:rFonts w:ascii="Shruti" w:hAnsi="Shruti" w:cs="Shruti"/>
          <w:sz w:val="20"/>
          <w:szCs w:val="20"/>
        </w:rPr>
      </w:pPr>
      <w:del w:id="3" w:author="CMS" w:date="2012-06-15T03:59:00Z">
        <w:r w:rsidRPr="00C24BEE" w:rsidDel="00AF2638">
          <w:rPr>
            <w:rFonts w:ascii="Shruti" w:hAnsi="Shruti" w:cs="Shruti"/>
            <w:sz w:val="20"/>
            <w:szCs w:val="20"/>
          </w:rPr>
          <w:delText>A</w:delText>
        </w:r>
        <w:r w:rsidR="00D87C0A" w:rsidDel="00AF2638">
          <w:rPr>
            <w:rFonts w:ascii="Shruti" w:hAnsi="Shruti" w:cs="Shruti"/>
            <w:sz w:val="20"/>
            <w:szCs w:val="20"/>
          </w:rPr>
          <w:delText xml:space="preserve"> decrease </w:delText>
        </w:r>
        <w:r w:rsidRPr="00C24BEE" w:rsidDel="00AF2638">
          <w:rPr>
            <w:rFonts w:ascii="Shruti" w:hAnsi="Shruti" w:cs="Shruti"/>
            <w:sz w:val="20"/>
            <w:szCs w:val="20"/>
          </w:rPr>
          <w:delText>in labor cost from $58/hour in 2011 to $</w:delText>
        </w:r>
        <w:r w:rsidR="00D87C0A" w:rsidDel="00AF2638">
          <w:rPr>
            <w:rFonts w:ascii="Shruti" w:hAnsi="Shruti" w:cs="Shruti"/>
            <w:sz w:val="20"/>
            <w:szCs w:val="20"/>
          </w:rPr>
          <w:delText>40</w:delText>
        </w:r>
        <w:r w:rsidRPr="00C24BEE" w:rsidDel="00AF2638">
          <w:rPr>
            <w:rFonts w:ascii="Shruti" w:hAnsi="Shruti" w:cs="Shruti"/>
            <w:sz w:val="20"/>
            <w:szCs w:val="20"/>
          </w:rPr>
          <w:delText>/hour in 2012.</w:delText>
        </w:r>
      </w:del>
    </w:p>
    <w:p w:rsidR="001922F5" w:rsidRDefault="001922F5" w:rsidP="005A06EC"/>
    <w:sectPr w:rsidR="001922F5" w:rsidSect="0035566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023D"/>
    <w:multiLevelType w:val="hybridMultilevel"/>
    <w:tmpl w:val="1B38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05066"/>
    <w:multiLevelType w:val="hybridMultilevel"/>
    <w:tmpl w:val="DEF28450"/>
    <w:lvl w:ilvl="0" w:tplc="97BED70C">
      <w:start w:val="15"/>
      <w:numFmt w:val="decimal"/>
      <w:lvlText w:val="%1."/>
      <w:lvlJc w:val="left"/>
      <w:pPr>
        <w:tabs>
          <w:tab w:val="num" w:pos="525"/>
        </w:tabs>
        <w:ind w:left="525" w:hanging="525"/>
      </w:pPr>
      <w:rPr>
        <w:rFonts w:ascii="Shruti" w:hAnsi="Shruti" w:cs="Shruti" w:hint="default"/>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6F1C4E"/>
    <w:multiLevelType w:val="hybridMultilevel"/>
    <w:tmpl w:val="3562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2618F"/>
    <w:multiLevelType w:val="hybridMultilevel"/>
    <w:tmpl w:val="75F00128"/>
    <w:lvl w:ilvl="0" w:tplc="8182D5E0">
      <w:start w:val="5"/>
      <w:numFmt w:val="decimal"/>
      <w:lvlText w:val="%1."/>
      <w:lvlJc w:val="left"/>
      <w:pPr>
        <w:tabs>
          <w:tab w:val="num" w:pos="720"/>
        </w:tabs>
        <w:ind w:left="720" w:hanging="360"/>
      </w:pPr>
      <w:rPr>
        <w:rFonts w:cs="Shrut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9E0E79"/>
    <w:multiLevelType w:val="hybridMultilevel"/>
    <w:tmpl w:val="E3C0BB06"/>
    <w:lvl w:ilvl="0" w:tplc="0409000F">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138234F"/>
    <w:multiLevelType w:val="hybridMultilevel"/>
    <w:tmpl w:val="E592A278"/>
    <w:lvl w:ilvl="0" w:tplc="7020FB8C">
      <w:start w:val="6"/>
      <w:numFmt w:val="decimal"/>
      <w:lvlText w:val="%1."/>
      <w:lvlJc w:val="left"/>
      <w:pPr>
        <w:tabs>
          <w:tab w:val="num" w:pos="720"/>
        </w:tabs>
        <w:ind w:left="720" w:hanging="360"/>
      </w:pPr>
      <w:rPr>
        <w:rFonts w:cs="Shrut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787908"/>
    <w:multiLevelType w:val="hybridMultilevel"/>
    <w:tmpl w:val="A34C2692"/>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compat/>
  <w:rsids>
    <w:rsidRoot w:val="001A10F6"/>
    <w:rsid w:val="00010854"/>
    <w:rsid w:val="00047CB5"/>
    <w:rsid w:val="00056258"/>
    <w:rsid w:val="00060A79"/>
    <w:rsid w:val="00061D9F"/>
    <w:rsid w:val="00065C7E"/>
    <w:rsid w:val="00073839"/>
    <w:rsid w:val="00092BC6"/>
    <w:rsid w:val="000C1864"/>
    <w:rsid w:val="000F0CCF"/>
    <w:rsid w:val="000F5A7F"/>
    <w:rsid w:val="00126C88"/>
    <w:rsid w:val="00147715"/>
    <w:rsid w:val="00153024"/>
    <w:rsid w:val="00154725"/>
    <w:rsid w:val="00157675"/>
    <w:rsid w:val="001922F5"/>
    <w:rsid w:val="001A10F6"/>
    <w:rsid w:val="001A5AE9"/>
    <w:rsid w:val="001B6AED"/>
    <w:rsid w:val="001C6315"/>
    <w:rsid w:val="001D3229"/>
    <w:rsid w:val="00207827"/>
    <w:rsid w:val="0025038A"/>
    <w:rsid w:val="00250DD5"/>
    <w:rsid w:val="002B2FC1"/>
    <w:rsid w:val="002B538D"/>
    <w:rsid w:val="002C65BE"/>
    <w:rsid w:val="002C7105"/>
    <w:rsid w:val="002D29CF"/>
    <w:rsid w:val="002D6E3B"/>
    <w:rsid w:val="002F15CC"/>
    <w:rsid w:val="003019E7"/>
    <w:rsid w:val="003055C6"/>
    <w:rsid w:val="00306ADA"/>
    <w:rsid w:val="00320DE4"/>
    <w:rsid w:val="00330A19"/>
    <w:rsid w:val="00352F69"/>
    <w:rsid w:val="0035566C"/>
    <w:rsid w:val="003622D5"/>
    <w:rsid w:val="003913F0"/>
    <w:rsid w:val="003B5756"/>
    <w:rsid w:val="003B6551"/>
    <w:rsid w:val="003D358A"/>
    <w:rsid w:val="003D47B3"/>
    <w:rsid w:val="003D7856"/>
    <w:rsid w:val="003E75F1"/>
    <w:rsid w:val="00445B8A"/>
    <w:rsid w:val="004555A3"/>
    <w:rsid w:val="00461ABD"/>
    <w:rsid w:val="004A5BF8"/>
    <w:rsid w:val="004A65B5"/>
    <w:rsid w:val="004B0596"/>
    <w:rsid w:val="004B1899"/>
    <w:rsid w:val="004B2404"/>
    <w:rsid w:val="004C158F"/>
    <w:rsid w:val="004C55B3"/>
    <w:rsid w:val="004F1173"/>
    <w:rsid w:val="0055777D"/>
    <w:rsid w:val="005653DE"/>
    <w:rsid w:val="00574894"/>
    <w:rsid w:val="00575F9F"/>
    <w:rsid w:val="00576D6C"/>
    <w:rsid w:val="00580A59"/>
    <w:rsid w:val="0059213F"/>
    <w:rsid w:val="00596A89"/>
    <w:rsid w:val="005A06EC"/>
    <w:rsid w:val="005C1E0C"/>
    <w:rsid w:val="005C40FF"/>
    <w:rsid w:val="006066B8"/>
    <w:rsid w:val="00640EDB"/>
    <w:rsid w:val="006623E3"/>
    <w:rsid w:val="00681ED1"/>
    <w:rsid w:val="006968B2"/>
    <w:rsid w:val="006A0E5E"/>
    <w:rsid w:val="006A3C47"/>
    <w:rsid w:val="006C2BA2"/>
    <w:rsid w:val="006C2F50"/>
    <w:rsid w:val="006F1E14"/>
    <w:rsid w:val="006F53D7"/>
    <w:rsid w:val="0072093D"/>
    <w:rsid w:val="007233BD"/>
    <w:rsid w:val="00731739"/>
    <w:rsid w:val="00732AC4"/>
    <w:rsid w:val="00752F50"/>
    <w:rsid w:val="007665C8"/>
    <w:rsid w:val="00774793"/>
    <w:rsid w:val="008042D9"/>
    <w:rsid w:val="00813E26"/>
    <w:rsid w:val="00814C91"/>
    <w:rsid w:val="00816C24"/>
    <w:rsid w:val="00820A94"/>
    <w:rsid w:val="0082577C"/>
    <w:rsid w:val="0083391A"/>
    <w:rsid w:val="0083584C"/>
    <w:rsid w:val="00857289"/>
    <w:rsid w:val="008875EB"/>
    <w:rsid w:val="0089297D"/>
    <w:rsid w:val="008B471F"/>
    <w:rsid w:val="008D2F9A"/>
    <w:rsid w:val="00926BDA"/>
    <w:rsid w:val="00952E65"/>
    <w:rsid w:val="00976628"/>
    <w:rsid w:val="0099001C"/>
    <w:rsid w:val="00994AB5"/>
    <w:rsid w:val="009B1982"/>
    <w:rsid w:val="00A215EE"/>
    <w:rsid w:val="00A248C7"/>
    <w:rsid w:val="00A3494F"/>
    <w:rsid w:val="00A54172"/>
    <w:rsid w:val="00A560C5"/>
    <w:rsid w:val="00A60B04"/>
    <w:rsid w:val="00A92364"/>
    <w:rsid w:val="00AA6179"/>
    <w:rsid w:val="00AD35E1"/>
    <w:rsid w:val="00AF2638"/>
    <w:rsid w:val="00AF667E"/>
    <w:rsid w:val="00AF6F2E"/>
    <w:rsid w:val="00AF7845"/>
    <w:rsid w:val="00B00427"/>
    <w:rsid w:val="00B033F9"/>
    <w:rsid w:val="00B06D32"/>
    <w:rsid w:val="00B16D0C"/>
    <w:rsid w:val="00B534A4"/>
    <w:rsid w:val="00B6550F"/>
    <w:rsid w:val="00B81E36"/>
    <w:rsid w:val="00B95075"/>
    <w:rsid w:val="00BA3648"/>
    <w:rsid w:val="00BA41C3"/>
    <w:rsid w:val="00BB640F"/>
    <w:rsid w:val="00BD1554"/>
    <w:rsid w:val="00BE1EB4"/>
    <w:rsid w:val="00BE412B"/>
    <w:rsid w:val="00BE5B3E"/>
    <w:rsid w:val="00C05D85"/>
    <w:rsid w:val="00C45A29"/>
    <w:rsid w:val="00C57819"/>
    <w:rsid w:val="00C66870"/>
    <w:rsid w:val="00C74D59"/>
    <w:rsid w:val="00CB0A70"/>
    <w:rsid w:val="00CD1FEC"/>
    <w:rsid w:val="00CF6D1D"/>
    <w:rsid w:val="00D20257"/>
    <w:rsid w:val="00D25786"/>
    <w:rsid w:val="00D26AAE"/>
    <w:rsid w:val="00D316EE"/>
    <w:rsid w:val="00D31D70"/>
    <w:rsid w:val="00D36054"/>
    <w:rsid w:val="00D50CA0"/>
    <w:rsid w:val="00D87C0A"/>
    <w:rsid w:val="00D87DBD"/>
    <w:rsid w:val="00D92295"/>
    <w:rsid w:val="00D92803"/>
    <w:rsid w:val="00DA500D"/>
    <w:rsid w:val="00DA5C88"/>
    <w:rsid w:val="00DC1E05"/>
    <w:rsid w:val="00DF241B"/>
    <w:rsid w:val="00DF4D1E"/>
    <w:rsid w:val="00E05801"/>
    <w:rsid w:val="00E41658"/>
    <w:rsid w:val="00E50E88"/>
    <w:rsid w:val="00E51716"/>
    <w:rsid w:val="00E51D83"/>
    <w:rsid w:val="00E552FB"/>
    <w:rsid w:val="00E91A67"/>
    <w:rsid w:val="00EB7E3E"/>
    <w:rsid w:val="00EC26CF"/>
    <w:rsid w:val="00EE09C7"/>
    <w:rsid w:val="00EE0CA8"/>
    <w:rsid w:val="00F142CA"/>
    <w:rsid w:val="00F316BB"/>
    <w:rsid w:val="00F34E4B"/>
    <w:rsid w:val="00F34E92"/>
    <w:rsid w:val="00F44C2C"/>
    <w:rsid w:val="00F65FCC"/>
    <w:rsid w:val="00F747EB"/>
    <w:rsid w:val="00FA1360"/>
    <w:rsid w:val="00FD229E"/>
    <w:rsid w:val="00FD2F75"/>
    <w:rsid w:val="00FD4EB9"/>
    <w:rsid w:val="00FE25E5"/>
    <w:rsid w:val="00FE4172"/>
    <w:rsid w:val="00FF6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0F6"/>
    <w:pPr>
      <w:widowControl w:val="0"/>
      <w:autoSpaceDE w:val="0"/>
      <w:autoSpaceDN w:val="0"/>
      <w:adjustRightInd w:val="0"/>
    </w:pPr>
    <w:rPr>
      <w:rFonts w:ascii="Courier" w:hAnsi="Courier"/>
      <w:sz w:val="24"/>
      <w:szCs w:val="24"/>
    </w:rPr>
  </w:style>
  <w:style w:type="paragraph" w:styleId="Heading2">
    <w:name w:val="heading 2"/>
    <w:basedOn w:val="Normal"/>
    <w:next w:val="Normal"/>
    <w:qFormat/>
    <w:rsid w:val="001A10F6"/>
    <w:pPr>
      <w:keepNext/>
      <w:spacing w:line="120" w:lineRule="exact"/>
      <w:outlineLvl w:val="1"/>
    </w:pPr>
    <w:rPr>
      <w:rFonts w:ascii="Shruti" w:hAnsi="Shruti"/>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10F6"/>
    <w:rPr>
      <w:rFonts w:ascii="Arial" w:hAnsi="Arial" w:cs="Arial" w:hint="default"/>
      <w:color w:val="0000FF"/>
      <w:sz w:val="24"/>
      <w:szCs w:val="24"/>
      <w:u w:val="single"/>
    </w:rPr>
  </w:style>
  <w:style w:type="table" w:styleId="TableGrid">
    <w:name w:val="Table Grid"/>
    <w:basedOn w:val="TableNormal"/>
    <w:rsid w:val="001A10F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142CA"/>
    <w:pPr>
      <w:shd w:val="clear" w:color="auto" w:fill="000080"/>
    </w:pPr>
    <w:rPr>
      <w:rFonts w:ascii="Tahoma" w:hAnsi="Tahoma" w:cs="Tahoma"/>
      <w:sz w:val="20"/>
      <w:szCs w:val="20"/>
    </w:rPr>
  </w:style>
  <w:style w:type="paragraph" w:styleId="BalloonText">
    <w:name w:val="Balloon Text"/>
    <w:basedOn w:val="Normal"/>
    <w:semiHidden/>
    <w:rsid w:val="00073839"/>
    <w:rPr>
      <w:rFonts w:ascii="Tahoma" w:hAnsi="Tahoma" w:cs="Tahoma"/>
      <w:sz w:val="16"/>
      <w:szCs w:val="16"/>
    </w:rPr>
  </w:style>
  <w:style w:type="paragraph" w:styleId="ListParagraph">
    <w:name w:val="List Paragraph"/>
    <w:basedOn w:val="Normal"/>
    <w:uiPriority w:val="34"/>
    <w:qFormat/>
    <w:rsid w:val="001922F5"/>
    <w:pPr>
      <w:ind w:left="720"/>
      <w:contextualSpacing/>
    </w:pPr>
  </w:style>
</w:styles>
</file>

<file path=word/webSettings.xml><?xml version="1.0" encoding="utf-8"?>
<w:webSettings xmlns:r="http://schemas.openxmlformats.org/officeDocument/2006/relationships" xmlns:w="http://schemas.openxmlformats.org/wordprocessingml/2006/main">
  <w:divs>
    <w:div w:id="2765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apmo.gov" TargetMode="External"/><Relationship Id="rId11" Type="http://schemas.openxmlformats.org/officeDocument/2006/relationships/image" Target="media/image3.wmf"/><Relationship Id="rId5" Type="http://schemas.openxmlformats.org/officeDocument/2006/relationships/hyperlink" Target="http://www.paperworkreduction.gov"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7048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PAPERWORK REDUCTION ACT SUBMISSION WORKSHEET</vt:lpstr>
    </vt:vector>
  </TitlesOfParts>
  <Company>DHHS/OS</Company>
  <LinksUpToDate>false</LinksUpToDate>
  <CharactersWithSpaces>7911</CharactersWithSpaces>
  <SharedDoc>false</SharedDoc>
  <HLinks>
    <vt:vector size="12" baseType="variant">
      <vt:variant>
        <vt:i4>3080251</vt:i4>
      </vt:variant>
      <vt:variant>
        <vt:i4>3</vt:i4>
      </vt:variant>
      <vt:variant>
        <vt:i4>0</vt:i4>
      </vt:variant>
      <vt:variant>
        <vt:i4>5</vt:i4>
      </vt:variant>
      <vt:variant>
        <vt:lpwstr>http://www.feapmo.gov/</vt:lpwstr>
      </vt:variant>
      <vt:variant>
        <vt:lpwstr/>
      </vt:variant>
      <vt:variant>
        <vt:i4>3670066</vt:i4>
      </vt:variant>
      <vt:variant>
        <vt:i4>0</vt:i4>
      </vt:variant>
      <vt:variant>
        <vt:i4>0</vt:i4>
      </vt:variant>
      <vt:variant>
        <vt:i4>5</vt:i4>
      </vt:variant>
      <vt:variant>
        <vt:lpwstr>http://www.paperworkreduction.gov/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 WORKSHEET</dc:title>
  <dc:subject/>
  <dc:creator>USER</dc:creator>
  <cp:keywords/>
  <dc:description/>
  <cp:lastModifiedBy>CMS</cp:lastModifiedBy>
  <cp:revision>2</cp:revision>
  <cp:lastPrinted>2009-06-18T18:57:00Z</cp:lastPrinted>
  <dcterms:created xsi:type="dcterms:W3CDTF">2012-07-09T02:24:00Z</dcterms:created>
  <dcterms:modified xsi:type="dcterms:W3CDTF">2012-07-09T02:24:00Z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1570134371</vt:i4>
  </property>
  <property fmtid="{D5CDD505-2E9C-101B-9397-08002B2CF9AE}" pid="3" name="_NewReviewCycle">
    <vt:lpwstr/>
  </property>
  <property fmtid="{D5CDD505-2E9C-101B-9397-08002B2CF9AE}" pid="4" name="_EmailSubject">
    <vt:lpwstr>PRA Materials &gt;&gt; RE: FOLLOW UP &gt;&gt; RE: ACTION NEEDED – CMS-1590-P [Collection of Information section]</vt:lpwstr>
  </property>
  <property fmtid="{D5CDD505-2E9C-101B-9397-08002B2CF9AE}" pid="5" name="_AuthorEmail">
    <vt:lpwstr>Christine.Estella@cms.hhs.gov</vt:lpwstr>
  </property>
  <property fmtid="{D5CDD505-2E9C-101B-9397-08002B2CF9AE}" pid="6" name="_AuthorEmailDisplayName">
    <vt:lpwstr>Estella, Christine P (CMS/OCSQ)</vt:lpwstr>
  </property>
  <property fmtid="{D5CDD505-2E9C-101B-9397-08002B2CF9AE}" pid="7" name="_PreviousAdHocReviewCycleID">
    <vt:i4>-274383027</vt:i4>
  </property>
</Properties>
</file>