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8E" w:rsidRPr="00C81EDE" w:rsidRDefault="004223BB">
      <w:pPr>
        <w:tabs>
          <w:tab w:val="left" w:pos="540"/>
          <w:tab w:val="left" w:pos="1080"/>
          <w:tab w:val="left" w:pos="1620"/>
        </w:tabs>
        <w:jc w:val="center"/>
        <w:rPr>
          <w:b/>
          <w:bCs/>
          <w:color w:val="000000"/>
          <w:sz w:val="24"/>
        </w:rPr>
      </w:pPr>
      <w:r w:rsidRPr="00C81EDE">
        <w:rPr>
          <w:b/>
          <w:bCs/>
          <w:color w:val="000000"/>
          <w:sz w:val="24"/>
        </w:rPr>
        <w:t>VA Form 10-10</w:t>
      </w:r>
      <w:r w:rsidR="00AE55F9" w:rsidRPr="00C81EDE">
        <w:rPr>
          <w:b/>
          <w:bCs/>
          <w:color w:val="000000"/>
          <w:sz w:val="24"/>
        </w:rPr>
        <w:t>d</w:t>
      </w:r>
      <w:r w:rsidRPr="00C81EDE">
        <w:rPr>
          <w:b/>
          <w:bCs/>
          <w:color w:val="000000"/>
          <w:sz w:val="24"/>
        </w:rPr>
        <w:t>, Application for CHAMPVA Benefits</w:t>
      </w:r>
    </w:p>
    <w:p w:rsidR="0028048E" w:rsidRPr="00C81EDE" w:rsidRDefault="004223BB">
      <w:pPr>
        <w:tabs>
          <w:tab w:val="left" w:pos="540"/>
          <w:tab w:val="left" w:pos="1080"/>
          <w:tab w:val="left" w:pos="1620"/>
        </w:tabs>
        <w:jc w:val="center"/>
        <w:rPr>
          <w:b/>
          <w:bCs/>
          <w:color w:val="000000"/>
          <w:sz w:val="24"/>
        </w:rPr>
      </w:pPr>
      <w:r w:rsidRPr="00C81EDE">
        <w:rPr>
          <w:b/>
          <w:bCs/>
          <w:color w:val="000000"/>
          <w:sz w:val="24"/>
        </w:rPr>
        <w:t>VA Form 10-7959</w:t>
      </w:r>
      <w:r w:rsidR="00AE55F9" w:rsidRPr="00C81EDE">
        <w:rPr>
          <w:b/>
          <w:bCs/>
          <w:color w:val="000000"/>
          <w:sz w:val="24"/>
        </w:rPr>
        <w:t>a</w:t>
      </w:r>
      <w:r w:rsidRPr="00C81EDE">
        <w:rPr>
          <w:b/>
          <w:bCs/>
          <w:color w:val="000000"/>
          <w:sz w:val="24"/>
        </w:rPr>
        <w:t xml:space="preserve">, </w:t>
      </w:r>
      <w:r w:rsidRPr="00C81EDE">
        <w:rPr>
          <w:b/>
          <w:bCs/>
          <w:caps/>
          <w:color w:val="000000"/>
          <w:sz w:val="24"/>
        </w:rPr>
        <w:t>ChampVA</w:t>
      </w:r>
      <w:r w:rsidRPr="00C81EDE">
        <w:rPr>
          <w:b/>
          <w:bCs/>
          <w:color w:val="000000"/>
          <w:sz w:val="24"/>
        </w:rPr>
        <w:t xml:space="preserve"> Claim Form,</w:t>
      </w:r>
    </w:p>
    <w:p w:rsidR="0028048E" w:rsidRPr="00C81EDE" w:rsidRDefault="004223BB">
      <w:pPr>
        <w:tabs>
          <w:tab w:val="left" w:pos="540"/>
          <w:tab w:val="left" w:pos="1080"/>
          <w:tab w:val="left" w:pos="1620"/>
        </w:tabs>
        <w:jc w:val="center"/>
        <w:rPr>
          <w:b/>
          <w:bCs/>
          <w:color w:val="000000"/>
          <w:sz w:val="24"/>
        </w:rPr>
      </w:pPr>
      <w:r w:rsidRPr="00C81EDE">
        <w:rPr>
          <w:b/>
          <w:bCs/>
          <w:color w:val="000000"/>
          <w:sz w:val="24"/>
        </w:rPr>
        <w:t>VA Form 10-7959</w:t>
      </w:r>
      <w:r w:rsidR="00AE55F9" w:rsidRPr="00C81EDE">
        <w:rPr>
          <w:b/>
          <w:bCs/>
          <w:color w:val="000000"/>
          <w:sz w:val="24"/>
        </w:rPr>
        <w:t>c</w:t>
      </w:r>
      <w:r w:rsidRPr="00C81EDE">
        <w:rPr>
          <w:b/>
          <w:bCs/>
          <w:color w:val="000000"/>
          <w:sz w:val="24"/>
        </w:rPr>
        <w:t>, CHAMPVA other Health Insurance (OHI) Certification</w:t>
      </w:r>
    </w:p>
    <w:p w:rsidR="0028048E" w:rsidRPr="00C81EDE" w:rsidRDefault="004223BB">
      <w:pPr>
        <w:tabs>
          <w:tab w:val="left" w:pos="540"/>
          <w:tab w:val="left" w:pos="1080"/>
          <w:tab w:val="left" w:pos="1620"/>
        </w:tabs>
        <w:jc w:val="center"/>
        <w:rPr>
          <w:b/>
          <w:bCs/>
          <w:color w:val="000000"/>
          <w:sz w:val="24"/>
        </w:rPr>
      </w:pPr>
      <w:r w:rsidRPr="00C81EDE">
        <w:rPr>
          <w:b/>
          <w:bCs/>
          <w:color w:val="000000"/>
          <w:sz w:val="24"/>
        </w:rPr>
        <w:t>VA Form 10-7959</w:t>
      </w:r>
      <w:r w:rsidR="00AE55F9" w:rsidRPr="00C81EDE">
        <w:rPr>
          <w:b/>
          <w:bCs/>
          <w:color w:val="000000"/>
          <w:sz w:val="24"/>
        </w:rPr>
        <w:t>d</w:t>
      </w:r>
      <w:r w:rsidRPr="00C81EDE">
        <w:rPr>
          <w:b/>
          <w:bCs/>
          <w:color w:val="000000"/>
          <w:sz w:val="24"/>
        </w:rPr>
        <w:t>, CHAMPVA Potential Liability Claim</w:t>
      </w:r>
      <w:r w:rsidR="0028048E" w:rsidRPr="00C81EDE">
        <w:rPr>
          <w:b/>
          <w:bCs/>
          <w:color w:val="000000"/>
          <w:sz w:val="24"/>
        </w:rPr>
        <w:t xml:space="preserve"> and</w:t>
      </w:r>
      <w:r w:rsidR="001E5BEA" w:rsidRPr="00C81EDE">
        <w:rPr>
          <w:b/>
          <w:bCs/>
          <w:color w:val="000000"/>
          <w:sz w:val="24"/>
        </w:rPr>
        <w:t xml:space="preserve">, </w:t>
      </w:r>
    </w:p>
    <w:p w:rsidR="004223BB" w:rsidRPr="00C81EDE" w:rsidRDefault="001E5BEA" w:rsidP="000D4278">
      <w:pPr>
        <w:tabs>
          <w:tab w:val="left" w:pos="540"/>
          <w:tab w:val="left" w:pos="1080"/>
          <w:tab w:val="left" w:pos="1620"/>
        </w:tabs>
        <w:spacing w:after="120"/>
        <w:jc w:val="center"/>
        <w:rPr>
          <w:b/>
          <w:bCs/>
          <w:color w:val="000000"/>
          <w:sz w:val="24"/>
        </w:rPr>
      </w:pPr>
      <w:r w:rsidRPr="00C81EDE">
        <w:rPr>
          <w:b/>
          <w:bCs/>
          <w:color w:val="000000"/>
          <w:sz w:val="24"/>
        </w:rPr>
        <w:t>VA Form 10-7959e VA Claim for Miscellaneous Expenses</w:t>
      </w:r>
    </w:p>
    <w:p w:rsidR="0028048E" w:rsidRPr="00C81EDE" w:rsidRDefault="0028048E" w:rsidP="0028048E">
      <w:pPr>
        <w:tabs>
          <w:tab w:val="left" w:pos="540"/>
          <w:tab w:val="left" w:pos="1080"/>
          <w:tab w:val="left" w:pos="1620"/>
        </w:tabs>
        <w:jc w:val="center"/>
        <w:rPr>
          <w:b/>
          <w:bCs/>
          <w:color w:val="000000"/>
          <w:sz w:val="24"/>
        </w:rPr>
      </w:pPr>
      <w:r w:rsidRPr="00C81EDE">
        <w:rPr>
          <w:b/>
          <w:bCs/>
          <w:color w:val="000000"/>
          <w:sz w:val="24"/>
        </w:rPr>
        <w:t>OMB 2900-0219</w:t>
      </w:r>
    </w:p>
    <w:p w:rsidR="004223BB" w:rsidRPr="00C81EDE" w:rsidRDefault="004223BB">
      <w:pPr>
        <w:tabs>
          <w:tab w:val="left" w:pos="540"/>
          <w:tab w:val="left" w:pos="1080"/>
          <w:tab w:val="left" w:pos="1620"/>
        </w:tabs>
        <w:jc w:val="center"/>
        <w:rPr>
          <w:color w:val="000000"/>
          <w:sz w:val="24"/>
        </w:rPr>
      </w:pPr>
    </w:p>
    <w:p w:rsidR="004223BB" w:rsidRPr="00C81EDE" w:rsidRDefault="004223BB" w:rsidP="00C81EDE">
      <w:pPr>
        <w:widowControl w:val="0"/>
        <w:tabs>
          <w:tab w:val="left" w:pos="540"/>
          <w:tab w:val="left" w:pos="1080"/>
          <w:tab w:val="left" w:pos="1620"/>
        </w:tabs>
        <w:spacing w:line="260" w:lineRule="exact"/>
        <w:rPr>
          <w:color w:val="000000"/>
          <w:sz w:val="24"/>
        </w:rPr>
      </w:pPr>
      <w:r w:rsidRPr="00C81EDE">
        <w:rPr>
          <w:color w:val="000000"/>
          <w:sz w:val="24"/>
        </w:rPr>
        <w:t xml:space="preserve">  </w:t>
      </w:r>
    </w:p>
    <w:p w:rsidR="004223BB" w:rsidRPr="00C81EDE" w:rsidRDefault="004223BB">
      <w:pPr>
        <w:pStyle w:val="Heading2"/>
        <w:tabs>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C81EDE">
        <w:rPr>
          <w:color w:val="000000"/>
        </w:rPr>
        <w:t>A.</w:t>
      </w:r>
      <w:r w:rsidRPr="00C81EDE">
        <w:rPr>
          <w:color w:val="000000"/>
        </w:rPr>
        <w:tab/>
        <w:t xml:space="preserve">JUSTIFICATION </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1.</w:t>
      </w:r>
      <w:r w:rsidRPr="00C81EDE">
        <w:rPr>
          <w:b/>
          <w:color w:val="000000"/>
          <w:sz w:val="24"/>
        </w:rPr>
        <w:tab/>
        <w:t>Explain the circumstances that make the collection of information necessary.  Identify legal or administrative requirements that necessitate the collection of information.</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bookmarkStart w:id="0" w:name="OLE_LINK1"/>
      <w:r w:rsidRPr="00C81EDE">
        <w:rPr>
          <w:color w:val="000000"/>
          <w:sz w:val="24"/>
        </w:rPr>
        <w:tab/>
        <w:t>a.</w:t>
      </w:r>
      <w:r w:rsidRPr="00C81EDE">
        <w:rPr>
          <w:color w:val="000000"/>
          <w:sz w:val="24"/>
        </w:rPr>
        <w:tab/>
        <w:t>VA Form 10-10</w:t>
      </w:r>
      <w:r w:rsidR="00326714" w:rsidRPr="00C81EDE">
        <w:rPr>
          <w:color w:val="000000"/>
          <w:sz w:val="24"/>
        </w:rPr>
        <w:t>d</w:t>
      </w:r>
      <w:r w:rsidRPr="00C81EDE">
        <w:rPr>
          <w:color w:val="000000"/>
          <w:sz w:val="24"/>
        </w:rPr>
        <w:t>, Application for CHAMPVA Benefits, is used to determine eligibility of persons applying for healthcare benefits under the CHAMPVA program in accordance with 38 U.S.C. Sections 501 and 1781.</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b.</w:t>
      </w:r>
      <w:r w:rsidRPr="00C81EDE">
        <w:rPr>
          <w:color w:val="000000"/>
          <w:sz w:val="24"/>
        </w:rPr>
        <w:tab/>
        <w:t>VA Form 10-7959</w:t>
      </w:r>
      <w:r w:rsidR="00326714" w:rsidRPr="00C81EDE">
        <w:rPr>
          <w:color w:val="000000"/>
          <w:sz w:val="24"/>
        </w:rPr>
        <w:t>a</w:t>
      </w:r>
      <w:r w:rsidRPr="00C81EDE">
        <w:rPr>
          <w:color w:val="000000"/>
          <w:sz w:val="24"/>
        </w:rPr>
        <w:t xml:space="preserve">, CHAMPVA Claim Form, is used to adjudicate claims for CHAMPVA benefits in accordance with 38 U.S.C. Sections 501 and 1781, and 10 U.S.C. Sections 1079 and 1086.  This information is required for accurate adjudication and processing of beneficiary submitted claims.  The claim form is also instrumental in the detection and prosecution of fraud.  In addition, the claim form is the only mechanism to obtain, on an interim basis, other health insurance (OHI) information. </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c.</w:t>
      </w:r>
      <w:r w:rsidRPr="00C81EDE">
        <w:rPr>
          <w:color w:val="000000"/>
          <w:sz w:val="24"/>
        </w:rPr>
        <w:tab/>
        <w:t>Except for Medicaid and health insurance policies that are purchased exclusively for the purpose of supplementing CHAMPVA benefits, CHAMPVA is always the secondary payer of healthcare benefits (38 U.S.C. Sections 501 and 1781, and 10 U.S.C. Section 1086).  VA Form 10-7959</w:t>
      </w:r>
      <w:r w:rsidR="00326714" w:rsidRPr="00C81EDE">
        <w:rPr>
          <w:color w:val="000000"/>
          <w:sz w:val="24"/>
        </w:rPr>
        <w:t>c</w:t>
      </w:r>
      <w:r w:rsidRPr="00C81EDE">
        <w:rPr>
          <w:color w:val="000000"/>
          <w:sz w:val="24"/>
        </w:rPr>
        <w:t xml:space="preserve">, CHAMPVA </w:t>
      </w:r>
      <w:r w:rsidRPr="00C81EDE">
        <w:rPr>
          <w:color w:val="000000"/>
          <w:sz w:val="24"/>
        </w:rPr>
        <w:noBreakHyphen/>
        <w:t xml:space="preserve"> Other Health Insurance (OHI) Certification, is used to systematically obtain OHI information and to correctly coordinate benefits among all liable parties.</w:t>
      </w:r>
    </w:p>
    <w:p w:rsidR="004223BB" w:rsidRPr="00C81EDE" w:rsidRDefault="004223BB">
      <w:pPr>
        <w:tabs>
          <w:tab w:val="left" w:pos="540"/>
          <w:tab w:val="left" w:pos="1080"/>
          <w:tab w:val="left" w:pos="1620"/>
        </w:tabs>
        <w:rPr>
          <w:color w:val="000000"/>
          <w:sz w:val="24"/>
        </w:rPr>
      </w:pPr>
    </w:p>
    <w:p w:rsidR="004223BB" w:rsidRPr="00C81EDE" w:rsidRDefault="004223BB" w:rsidP="00AF60A5">
      <w:pPr>
        <w:numPr>
          <w:ilvl w:val="0"/>
          <w:numId w:val="22"/>
        </w:numPr>
        <w:tabs>
          <w:tab w:val="left" w:pos="630"/>
          <w:tab w:val="num" w:pos="1080"/>
          <w:tab w:val="left" w:pos="1620"/>
        </w:tabs>
        <w:spacing w:after="240"/>
        <w:ind w:left="0" w:firstLine="540"/>
        <w:rPr>
          <w:color w:val="000000"/>
          <w:sz w:val="24"/>
        </w:rPr>
      </w:pPr>
      <w:r w:rsidRPr="00C81EDE">
        <w:rPr>
          <w:color w:val="000000"/>
          <w:sz w:val="24"/>
        </w:rPr>
        <w:t>The Federal Medical Care Recovery Act (42 U.S.C. 2651-2653), mandates recovery of costs associated with healthcare services related to an injury/illness caused by a third party.  VA Form 10-7959</w:t>
      </w:r>
      <w:r w:rsidR="00326714" w:rsidRPr="00C81EDE">
        <w:rPr>
          <w:color w:val="000000"/>
          <w:sz w:val="24"/>
        </w:rPr>
        <w:t>d</w:t>
      </w:r>
      <w:r w:rsidRPr="00C81EDE">
        <w:rPr>
          <w:color w:val="000000"/>
          <w:sz w:val="24"/>
        </w:rPr>
        <w:t>, CHAMPVA Potential Liability Claim, provides basic information from which potential liability can be assessed.  Additional authority includes 38 U.S.C. Section 501; 38 CFR 1.900 et seq.; 10 U.S.C. Sections 1079 and 1086; 42 U.S.C. Sections 2651-2653; and Executive Order 9397.</w:t>
      </w:r>
    </w:p>
    <w:p w:rsidR="007623C8" w:rsidRPr="00C81EDE" w:rsidRDefault="002F0919" w:rsidP="001E5BEA">
      <w:pPr>
        <w:numPr>
          <w:ilvl w:val="0"/>
          <w:numId w:val="22"/>
        </w:numPr>
        <w:tabs>
          <w:tab w:val="left" w:pos="540"/>
          <w:tab w:val="num" w:pos="1080"/>
          <w:tab w:val="left" w:pos="1620"/>
        </w:tabs>
        <w:spacing w:after="240"/>
        <w:ind w:left="0" w:firstLine="547"/>
        <w:rPr>
          <w:color w:val="000000"/>
          <w:sz w:val="24"/>
          <w:szCs w:val="24"/>
        </w:rPr>
      </w:pPr>
      <w:r w:rsidRPr="00C81EDE">
        <w:rPr>
          <w:color w:val="000000"/>
          <w:sz w:val="24"/>
          <w:szCs w:val="24"/>
        </w:rPr>
        <w:t>VA Form 10-7959e</w:t>
      </w:r>
      <w:r w:rsidR="00460D4D" w:rsidRPr="00C81EDE">
        <w:rPr>
          <w:color w:val="000000"/>
          <w:sz w:val="24"/>
          <w:szCs w:val="24"/>
        </w:rPr>
        <w:t>,</w:t>
      </w:r>
      <w:r w:rsidRPr="00C81EDE">
        <w:rPr>
          <w:color w:val="000000"/>
          <w:sz w:val="24"/>
          <w:szCs w:val="24"/>
        </w:rPr>
        <w:t xml:space="preserve"> </w:t>
      </w:r>
      <w:r w:rsidR="00460D4D" w:rsidRPr="00C81EDE">
        <w:rPr>
          <w:color w:val="000000"/>
          <w:sz w:val="24"/>
          <w:szCs w:val="24"/>
        </w:rPr>
        <w:t xml:space="preserve">VA </w:t>
      </w:r>
      <w:r w:rsidRPr="00C81EDE">
        <w:rPr>
          <w:color w:val="000000"/>
          <w:sz w:val="24"/>
          <w:szCs w:val="24"/>
        </w:rPr>
        <w:t>Claim for Miscellaneous Expenses</w:t>
      </w:r>
      <w:r w:rsidR="00460D4D" w:rsidRPr="00C81EDE">
        <w:rPr>
          <w:color w:val="000000"/>
          <w:sz w:val="24"/>
          <w:szCs w:val="24"/>
        </w:rPr>
        <w:t>,</w:t>
      </w:r>
      <w:r w:rsidRPr="00C81EDE">
        <w:rPr>
          <w:color w:val="000000"/>
          <w:sz w:val="24"/>
          <w:szCs w:val="24"/>
        </w:rPr>
        <w:t xml:space="preserve"> i</w:t>
      </w:r>
      <w:r w:rsidR="007623C8" w:rsidRPr="00C81EDE">
        <w:rPr>
          <w:color w:val="000000"/>
          <w:sz w:val="24"/>
          <w:szCs w:val="24"/>
        </w:rPr>
        <w:t xml:space="preserve">nformation collection is needed to carry out the health care programs for certain children of </w:t>
      </w:r>
      <w:r w:rsidR="001E3FF2" w:rsidRPr="00C81EDE">
        <w:rPr>
          <w:color w:val="000000"/>
          <w:sz w:val="24"/>
          <w:szCs w:val="24"/>
        </w:rPr>
        <w:t>Korea</w:t>
      </w:r>
      <w:r w:rsidR="007623C8" w:rsidRPr="00C81EDE">
        <w:rPr>
          <w:color w:val="000000"/>
          <w:sz w:val="24"/>
          <w:szCs w:val="24"/>
        </w:rPr>
        <w:t xml:space="preserve"> and/or Vietnam veterans authorized under 38 U.S.C., chapter 18, as amended by section 401, P.L. 106-419 and section 102, P.L. 108-183.  VA’s medical regulations 38 CFR part 17 (17.900 through 17.905) establish regulations regarding provision of health care for certain children of Korea and Vietnam veterans and women Vietnam veterans’ children born with spina bifida and certain other covered birth defects.  These regulations also specify the information to be included in requests for preauthorization and claims from approved health care providers.</w:t>
      </w:r>
    </w:p>
    <w:p w:rsidR="00AF60A5" w:rsidRPr="00C81EDE" w:rsidRDefault="00AF60A5" w:rsidP="001E5BEA">
      <w:pPr>
        <w:tabs>
          <w:tab w:val="left" w:pos="540"/>
          <w:tab w:val="left" w:pos="1620"/>
        </w:tabs>
        <w:ind w:left="540" w:firstLine="540"/>
        <w:rPr>
          <w:color w:val="000000"/>
          <w:sz w:val="24"/>
          <w:szCs w:val="24"/>
        </w:rPr>
      </w:pPr>
      <w:r w:rsidRPr="00C81EDE">
        <w:rPr>
          <w:color w:val="000000"/>
          <w:sz w:val="24"/>
          <w:szCs w:val="24"/>
        </w:rPr>
        <w:t>(1)</w:t>
      </w:r>
      <w:r w:rsidRPr="00C81EDE">
        <w:rPr>
          <w:color w:val="000000"/>
          <w:sz w:val="24"/>
          <w:szCs w:val="24"/>
        </w:rPr>
        <w:tab/>
      </w:r>
      <w:r w:rsidRPr="00C81EDE">
        <w:rPr>
          <w:color w:val="000000"/>
          <w:sz w:val="24"/>
          <w:szCs w:val="24"/>
          <w:u w:val="single"/>
        </w:rPr>
        <w:t xml:space="preserve">Preauthorization for Provision of Health Care for Certain Children of </w:t>
      </w:r>
      <w:smartTag w:uri="urn:schemas-microsoft-com:office:smarttags" w:element="country-region">
        <w:r w:rsidR="001E3FF2" w:rsidRPr="00C81EDE">
          <w:rPr>
            <w:color w:val="000000"/>
            <w:sz w:val="24"/>
            <w:szCs w:val="24"/>
            <w:u w:val="single"/>
          </w:rPr>
          <w:t>Korea</w:t>
        </w:r>
      </w:smartTag>
      <w:r w:rsidRPr="00C81EDE">
        <w:rPr>
          <w:color w:val="000000"/>
          <w:sz w:val="24"/>
          <w:szCs w:val="24"/>
          <w:u w:val="single"/>
        </w:rPr>
        <w:t xml:space="preserve"> and/or </w:t>
      </w:r>
      <w:smartTag w:uri="urn:schemas-microsoft-com:office:smarttags" w:element="country-region">
        <w:smartTag w:uri="urn:schemas-microsoft-com:office:smarttags" w:element="place">
          <w:r w:rsidRPr="00C81EDE">
            <w:rPr>
              <w:color w:val="000000"/>
              <w:sz w:val="24"/>
              <w:szCs w:val="24"/>
              <w:u w:val="single"/>
            </w:rPr>
            <w:t>Vietnam</w:t>
          </w:r>
        </w:smartTag>
      </w:smartTag>
      <w:r w:rsidRPr="00C81EDE">
        <w:rPr>
          <w:color w:val="000000"/>
          <w:sz w:val="24"/>
          <w:szCs w:val="24"/>
          <w:u w:val="single"/>
        </w:rPr>
        <w:t xml:space="preserve"> Veterans</w:t>
      </w:r>
      <w:r w:rsidRPr="00C81EDE">
        <w:rPr>
          <w:color w:val="000000"/>
          <w:sz w:val="24"/>
          <w:szCs w:val="24"/>
        </w:rPr>
        <w:t xml:space="preserve">.  In accordance with the provisions of CFR 17.902, individuals seeking these benefits are required to submit to a benefits advisor of the </w:t>
      </w:r>
      <w:r w:rsidR="008F2600">
        <w:rPr>
          <w:color w:val="000000"/>
          <w:sz w:val="24"/>
          <w:szCs w:val="24"/>
        </w:rPr>
        <w:t xml:space="preserve">Chief Business office Purchased Care (CBOPC) </w:t>
      </w:r>
      <w:r w:rsidRPr="00C81EDE">
        <w:rPr>
          <w:color w:val="000000"/>
          <w:sz w:val="24"/>
          <w:szCs w:val="24"/>
        </w:rPr>
        <w:t xml:space="preserve">a preauthorization request for health care consisting of rental or purchase of durable medical equipment with a rental or purchase price in excess of $2,000, respectively; mental health </w:t>
      </w:r>
      <w:r w:rsidRPr="00C81EDE">
        <w:rPr>
          <w:color w:val="000000"/>
          <w:sz w:val="24"/>
          <w:szCs w:val="24"/>
        </w:rPr>
        <w:lastRenderedPageBreak/>
        <w:t xml:space="preserve">services; training; substance abuse treatment; dental services; transplantation services; or travel (other than mileage at the General Services Administration rate for privately owned automobiles).  The preauthorization request should contain the child’s name and Social Security number; the veteran’s name and Social Security number; the type of service requested; the medical justification; the estimated cost; and the name, address, and telephone number of the provider.  Preauthorization would not be required for a condition for which failure to receive immediate treatment poses a serious threat to life or health.  Such emergency care should be reported by telephone to the </w:t>
      </w:r>
      <w:r w:rsidR="008F2600">
        <w:rPr>
          <w:color w:val="000000"/>
          <w:sz w:val="24"/>
          <w:szCs w:val="24"/>
        </w:rPr>
        <w:t>CBOPC</w:t>
      </w:r>
      <w:r w:rsidR="008F2600" w:rsidRPr="00C81EDE">
        <w:rPr>
          <w:color w:val="000000"/>
          <w:sz w:val="24"/>
          <w:szCs w:val="24"/>
        </w:rPr>
        <w:t xml:space="preserve"> </w:t>
      </w:r>
      <w:r w:rsidRPr="00C81EDE">
        <w:rPr>
          <w:color w:val="000000"/>
          <w:sz w:val="24"/>
          <w:szCs w:val="24"/>
        </w:rPr>
        <w:t>within 72 hours of the emergency.</w:t>
      </w:r>
    </w:p>
    <w:p w:rsidR="00AF60A5" w:rsidRPr="00C81EDE" w:rsidRDefault="00AF60A5" w:rsidP="001E5BEA">
      <w:pPr>
        <w:tabs>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s>
        <w:ind w:left="1080"/>
        <w:rPr>
          <w:color w:val="000000"/>
          <w:sz w:val="24"/>
          <w:szCs w:val="24"/>
        </w:rPr>
      </w:pPr>
    </w:p>
    <w:p w:rsidR="00AF60A5" w:rsidRPr="00C81EDE" w:rsidRDefault="001E5BEA" w:rsidP="001E5BEA">
      <w:pPr>
        <w:widowControl w:val="0"/>
        <w:tabs>
          <w:tab w:val="left" w:pos="540"/>
          <w:tab w:val="left" w:pos="1620"/>
          <w:tab w:val="left" w:pos="2160"/>
          <w:tab w:val="left" w:pos="3060"/>
        </w:tabs>
        <w:spacing w:line="260" w:lineRule="exact"/>
        <w:ind w:left="540" w:firstLine="540"/>
        <w:rPr>
          <w:snapToGrid w:val="0"/>
          <w:color w:val="000000"/>
          <w:sz w:val="24"/>
          <w:szCs w:val="24"/>
        </w:rPr>
      </w:pPr>
      <w:r w:rsidRPr="00C81EDE">
        <w:rPr>
          <w:color w:val="000000"/>
          <w:sz w:val="24"/>
          <w:szCs w:val="24"/>
        </w:rPr>
        <w:t xml:space="preserve"> </w:t>
      </w:r>
      <w:r w:rsidR="00AF60A5" w:rsidRPr="00C81EDE">
        <w:rPr>
          <w:color w:val="000000"/>
          <w:sz w:val="24"/>
          <w:szCs w:val="24"/>
        </w:rPr>
        <w:t>(2)</w:t>
      </w:r>
      <w:r w:rsidR="00AF60A5" w:rsidRPr="00C81EDE">
        <w:rPr>
          <w:color w:val="000000"/>
          <w:sz w:val="24"/>
          <w:szCs w:val="24"/>
        </w:rPr>
        <w:tab/>
      </w:r>
      <w:r w:rsidR="00AF60A5" w:rsidRPr="00C81EDE">
        <w:rPr>
          <w:color w:val="000000"/>
          <w:sz w:val="24"/>
          <w:szCs w:val="24"/>
          <w:u w:val="single"/>
        </w:rPr>
        <w:t xml:space="preserve">Payment of Claims for Provision of Health Care for Certain Children of </w:t>
      </w:r>
      <w:smartTag w:uri="urn:schemas-microsoft-com:office:smarttags" w:element="country-region">
        <w:r w:rsidR="00AF60A5" w:rsidRPr="00C81EDE">
          <w:rPr>
            <w:color w:val="000000"/>
            <w:sz w:val="24"/>
            <w:szCs w:val="24"/>
            <w:u w:val="single"/>
          </w:rPr>
          <w:t>Korea</w:t>
        </w:r>
      </w:smartTag>
      <w:r w:rsidR="00AF60A5" w:rsidRPr="00C81EDE">
        <w:rPr>
          <w:color w:val="000000"/>
          <w:sz w:val="24"/>
          <w:szCs w:val="24"/>
          <w:u w:val="single"/>
        </w:rPr>
        <w:t xml:space="preserve"> and/or </w:t>
      </w:r>
      <w:smartTag w:uri="urn:schemas-microsoft-com:office:smarttags" w:element="country-region">
        <w:smartTag w:uri="urn:schemas-microsoft-com:office:smarttags" w:element="place">
          <w:r w:rsidR="00AF60A5" w:rsidRPr="00C81EDE">
            <w:rPr>
              <w:color w:val="000000"/>
              <w:sz w:val="24"/>
              <w:szCs w:val="24"/>
              <w:u w:val="single"/>
            </w:rPr>
            <w:t>Vietnam</w:t>
          </w:r>
        </w:smartTag>
      </w:smartTag>
      <w:r w:rsidR="00AF60A5" w:rsidRPr="00C81EDE">
        <w:rPr>
          <w:color w:val="000000"/>
          <w:sz w:val="24"/>
          <w:szCs w:val="24"/>
          <w:u w:val="single"/>
        </w:rPr>
        <w:t xml:space="preserve"> Veterans </w:t>
      </w:r>
      <w:r w:rsidR="00AF60A5" w:rsidRPr="00C81EDE">
        <w:rPr>
          <w:i/>
          <w:iCs/>
          <w:color w:val="000000"/>
          <w:sz w:val="24"/>
          <w:szCs w:val="24"/>
        </w:rPr>
        <w:t>(includes provider billing and VA Forms 10-7959e)</w:t>
      </w:r>
      <w:r w:rsidR="00AF60A5" w:rsidRPr="00C81EDE">
        <w:rPr>
          <w:color w:val="000000"/>
          <w:sz w:val="24"/>
          <w:szCs w:val="24"/>
        </w:rPr>
        <w:t>.  This data collection is for the purpose of claiming payment/reimbursement of expenses related to spina bifida and certain covered birth defects.  Beneficiaries utilize VA Form 10-7959e, VA Claim for Miscellaneous Expenses.  P</w:t>
      </w:r>
      <w:r w:rsidR="00AF60A5" w:rsidRPr="00C81EDE">
        <w:rPr>
          <w:snapToGrid w:val="0"/>
          <w:color w:val="000000"/>
          <w:sz w:val="24"/>
          <w:szCs w:val="24"/>
        </w:rPr>
        <w:t xml:space="preserve">roviders utilize provider generated billing statements and standard billing forms such as: Uniform Billing-Forms </w:t>
      </w:r>
      <w:r w:rsidR="00656F97" w:rsidRPr="00C81EDE">
        <w:rPr>
          <w:snapToGrid w:val="0"/>
          <w:color w:val="000000"/>
          <w:sz w:val="24"/>
          <w:szCs w:val="24"/>
        </w:rPr>
        <w:t>UB-04</w:t>
      </w:r>
      <w:r w:rsidR="00AF60A5" w:rsidRPr="00C81EDE">
        <w:rPr>
          <w:snapToGrid w:val="0"/>
          <w:color w:val="000000"/>
          <w:sz w:val="24"/>
          <w:szCs w:val="24"/>
        </w:rPr>
        <w:t xml:space="preserve">, and </w:t>
      </w:r>
      <w:r w:rsidR="00656F97" w:rsidRPr="00C81EDE">
        <w:rPr>
          <w:snapToGrid w:val="0"/>
          <w:color w:val="000000"/>
          <w:sz w:val="24"/>
          <w:szCs w:val="24"/>
        </w:rPr>
        <w:t xml:space="preserve">CMS </w:t>
      </w:r>
      <w:r w:rsidR="00AF60A5" w:rsidRPr="00C81EDE">
        <w:rPr>
          <w:snapToGrid w:val="0"/>
          <w:color w:val="000000"/>
          <w:sz w:val="24"/>
          <w:szCs w:val="24"/>
        </w:rPr>
        <w:t xml:space="preserve">1500, Medicare Health Insurance Claims Form.  VA would be unable to determine the correct amount to reimburse providers for their services or beneficiaries for covered expenses without the requested information.  The information is instrumental in the timely and accurate processing of provider and beneficiary claims for reimbursement.  The frequency of submissions is not determined by VA, but will determined by the provider or claimant and will be based on the volume of medical services and supplies provided to patients and claims for reimbursement are submitted individually or in batches.  </w:t>
      </w:r>
    </w:p>
    <w:p w:rsidR="00AF60A5" w:rsidRPr="00C81EDE" w:rsidRDefault="00AF60A5" w:rsidP="00AF60A5">
      <w:pPr>
        <w:widowControl w:val="0"/>
        <w:tabs>
          <w:tab w:val="left" w:pos="540"/>
          <w:tab w:val="left" w:pos="1080"/>
          <w:tab w:val="left" w:pos="1620"/>
          <w:tab w:val="left" w:pos="2160"/>
          <w:tab w:val="left" w:pos="3060"/>
        </w:tabs>
        <w:spacing w:line="260" w:lineRule="exact"/>
        <w:rPr>
          <w:snapToGrid w:val="0"/>
          <w:color w:val="000000"/>
          <w:sz w:val="24"/>
          <w:szCs w:val="24"/>
        </w:rPr>
      </w:pPr>
    </w:p>
    <w:p w:rsidR="00AF60A5" w:rsidRPr="00C81EDE" w:rsidRDefault="00AF60A5" w:rsidP="00AF60A5">
      <w:pPr>
        <w:tabs>
          <w:tab w:val="left" w:pos="540"/>
          <w:tab w:val="left" w:pos="1080"/>
        </w:tabs>
        <w:rPr>
          <w:color w:val="000000"/>
          <w:sz w:val="24"/>
          <w:szCs w:val="24"/>
        </w:rPr>
      </w:pPr>
      <w:r w:rsidRPr="00C81EDE">
        <w:rPr>
          <w:color w:val="000000"/>
          <w:sz w:val="24"/>
          <w:szCs w:val="24"/>
        </w:rPr>
        <w:tab/>
      </w:r>
      <w:r w:rsidRPr="00C81EDE">
        <w:rPr>
          <w:color w:val="000000"/>
          <w:sz w:val="24"/>
          <w:szCs w:val="24"/>
        </w:rPr>
        <w:tab/>
        <w:t>The provisions of 38 CFR 17.903 require that, as a condition of payment, claims from “approved health care providers” for health care provided under 38 CFR 17.900 through 17.905 must include the following information, as appropriate:</w:t>
      </w:r>
    </w:p>
    <w:p w:rsidR="00AF60A5" w:rsidRPr="00C81EDE" w:rsidRDefault="00AF60A5" w:rsidP="0028048E">
      <w:pPr>
        <w:tabs>
          <w:tab w:val="left" w:pos="1440"/>
          <w:tab w:val="left" w:pos="1620"/>
          <w:tab w:val="left" w:pos="1800"/>
          <w:tab w:val="left" w:pos="2340"/>
          <w:tab w:val="left" w:pos="2880"/>
        </w:tabs>
        <w:spacing w:before="120" w:after="120"/>
        <w:ind w:left="1440" w:hanging="360"/>
        <w:rPr>
          <w:color w:val="000000"/>
          <w:sz w:val="24"/>
          <w:szCs w:val="24"/>
        </w:rPr>
      </w:pPr>
      <w:r w:rsidRPr="00C81EDE">
        <w:rPr>
          <w:color w:val="000000"/>
          <w:sz w:val="24"/>
          <w:szCs w:val="24"/>
        </w:rPr>
        <w:t>a.</w:t>
      </w:r>
      <w:r w:rsidRPr="00C81EDE">
        <w:rPr>
          <w:color w:val="000000"/>
          <w:sz w:val="24"/>
          <w:szCs w:val="24"/>
        </w:rPr>
        <w:tab/>
        <w:t>With respect to patient identification information:</w:t>
      </w:r>
    </w:p>
    <w:p w:rsidR="00AF60A5" w:rsidRPr="00C81EDE" w:rsidRDefault="00AF60A5" w:rsidP="0028048E">
      <w:pPr>
        <w:numPr>
          <w:ilvl w:val="0"/>
          <w:numId w:val="24"/>
        </w:numPr>
        <w:tabs>
          <w:tab w:val="left" w:pos="540"/>
          <w:tab w:val="left" w:pos="1170"/>
          <w:tab w:val="left" w:pos="1440"/>
          <w:tab w:val="left" w:pos="1620"/>
          <w:tab w:val="left" w:pos="1800"/>
          <w:tab w:val="left" w:pos="2160"/>
          <w:tab w:val="left" w:pos="2880"/>
        </w:tabs>
        <w:ind w:left="1440" w:firstLine="0"/>
        <w:rPr>
          <w:color w:val="000000"/>
          <w:sz w:val="24"/>
          <w:szCs w:val="24"/>
        </w:rPr>
      </w:pPr>
      <w:r w:rsidRPr="00C81EDE">
        <w:rPr>
          <w:color w:val="000000"/>
          <w:sz w:val="24"/>
          <w:szCs w:val="24"/>
        </w:rPr>
        <w:t>The patient’s full name,</w:t>
      </w:r>
    </w:p>
    <w:p w:rsidR="00AF60A5" w:rsidRPr="00C81EDE" w:rsidRDefault="00AF60A5" w:rsidP="0028048E">
      <w:pPr>
        <w:numPr>
          <w:ilvl w:val="0"/>
          <w:numId w:val="24"/>
        </w:numPr>
        <w:tabs>
          <w:tab w:val="left" w:pos="540"/>
          <w:tab w:val="left" w:pos="1170"/>
          <w:tab w:val="left" w:pos="1440"/>
          <w:tab w:val="left" w:pos="1620"/>
          <w:tab w:val="left" w:pos="1800"/>
          <w:tab w:val="left" w:pos="2340"/>
          <w:tab w:val="left" w:pos="2880"/>
        </w:tabs>
        <w:ind w:left="1440" w:firstLine="0"/>
        <w:rPr>
          <w:color w:val="000000"/>
          <w:sz w:val="24"/>
          <w:szCs w:val="24"/>
        </w:rPr>
      </w:pPr>
      <w:r w:rsidRPr="00C81EDE">
        <w:rPr>
          <w:color w:val="000000"/>
          <w:sz w:val="24"/>
          <w:szCs w:val="24"/>
        </w:rPr>
        <w:t>Social Security number,</w:t>
      </w:r>
    </w:p>
    <w:p w:rsidR="00AF60A5" w:rsidRPr="00C81EDE" w:rsidRDefault="00AF60A5" w:rsidP="0028048E">
      <w:pPr>
        <w:numPr>
          <w:ilvl w:val="0"/>
          <w:numId w:val="24"/>
        </w:numPr>
        <w:tabs>
          <w:tab w:val="left" w:pos="540"/>
          <w:tab w:val="left" w:pos="1170"/>
          <w:tab w:val="left" w:pos="1440"/>
          <w:tab w:val="left" w:pos="1620"/>
          <w:tab w:val="left" w:pos="1800"/>
          <w:tab w:val="left" w:pos="2340"/>
          <w:tab w:val="left" w:pos="2880"/>
        </w:tabs>
        <w:ind w:left="1440" w:firstLine="0"/>
        <w:rPr>
          <w:color w:val="000000"/>
          <w:sz w:val="24"/>
          <w:szCs w:val="24"/>
        </w:rPr>
      </w:pPr>
      <w:r w:rsidRPr="00C81EDE">
        <w:rPr>
          <w:color w:val="000000"/>
          <w:sz w:val="24"/>
          <w:szCs w:val="24"/>
        </w:rPr>
        <w:t xml:space="preserve">Address, and </w:t>
      </w:r>
    </w:p>
    <w:p w:rsidR="00AF60A5" w:rsidRPr="00C81EDE" w:rsidRDefault="00AF60A5" w:rsidP="0028048E">
      <w:pPr>
        <w:numPr>
          <w:ilvl w:val="0"/>
          <w:numId w:val="24"/>
        </w:numPr>
        <w:tabs>
          <w:tab w:val="left" w:pos="540"/>
          <w:tab w:val="left" w:pos="1170"/>
          <w:tab w:val="left" w:pos="1440"/>
          <w:tab w:val="left" w:pos="1620"/>
          <w:tab w:val="left" w:pos="1800"/>
          <w:tab w:val="left" w:pos="2340"/>
          <w:tab w:val="left" w:pos="2880"/>
        </w:tabs>
        <w:ind w:left="1440" w:firstLine="0"/>
        <w:rPr>
          <w:color w:val="000000"/>
          <w:sz w:val="24"/>
          <w:szCs w:val="24"/>
        </w:rPr>
      </w:pPr>
      <w:r w:rsidRPr="00C81EDE">
        <w:rPr>
          <w:color w:val="000000"/>
          <w:sz w:val="24"/>
          <w:szCs w:val="24"/>
        </w:rPr>
        <w:t>Date of birth</w:t>
      </w:r>
    </w:p>
    <w:p w:rsidR="00AF60A5" w:rsidRPr="00C81EDE" w:rsidRDefault="00AF60A5" w:rsidP="0028048E">
      <w:pPr>
        <w:tabs>
          <w:tab w:val="left" w:pos="1440"/>
          <w:tab w:val="left" w:pos="1620"/>
          <w:tab w:val="left" w:pos="2160"/>
          <w:tab w:val="left" w:pos="2880"/>
        </w:tabs>
        <w:spacing w:before="120" w:after="120"/>
        <w:ind w:left="1440" w:hanging="360"/>
        <w:rPr>
          <w:color w:val="000000"/>
          <w:sz w:val="24"/>
          <w:szCs w:val="24"/>
        </w:rPr>
      </w:pPr>
      <w:r w:rsidRPr="00C81EDE">
        <w:rPr>
          <w:color w:val="000000"/>
          <w:sz w:val="24"/>
          <w:szCs w:val="24"/>
        </w:rPr>
        <w:t>b.</w:t>
      </w:r>
      <w:r w:rsidRPr="00C81EDE">
        <w:rPr>
          <w:color w:val="000000"/>
          <w:sz w:val="24"/>
          <w:szCs w:val="24"/>
        </w:rPr>
        <w:tab/>
        <w:t>With respect to provider identification information (inpatient and outpatient services):</w:t>
      </w:r>
    </w:p>
    <w:p w:rsidR="00AF60A5" w:rsidRPr="00C81EDE" w:rsidRDefault="00AF60A5" w:rsidP="0028048E">
      <w:pPr>
        <w:numPr>
          <w:ilvl w:val="0"/>
          <w:numId w:val="25"/>
        </w:numPr>
        <w:tabs>
          <w:tab w:val="left" w:pos="1440"/>
          <w:tab w:val="left" w:pos="1620"/>
          <w:tab w:val="left" w:pos="2160"/>
          <w:tab w:val="left" w:pos="2880"/>
        </w:tabs>
        <w:ind w:firstLine="0"/>
        <w:rPr>
          <w:color w:val="000000"/>
          <w:sz w:val="24"/>
          <w:szCs w:val="24"/>
        </w:rPr>
      </w:pPr>
      <w:r w:rsidRPr="00C81EDE">
        <w:rPr>
          <w:color w:val="000000"/>
          <w:sz w:val="24"/>
          <w:szCs w:val="24"/>
        </w:rPr>
        <w:t>Full name</w:t>
      </w:r>
    </w:p>
    <w:p w:rsidR="00AF60A5" w:rsidRPr="00C81EDE" w:rsidRDefault="00AF60A5" w:rsidP="0028048E">
      <w:pPr>
        <w:numPr>
          <w:ilvl w:val="0"/>
          <w:numId w:val="25"/>
        </w:numPr>
        <w:tabs>
          <w:tab w:val="left" w:pos="1440"/>
          <w:tab w:val="left" w:pos="1620"/>
          <w:tab w:val="left" w:pos="2160"/>
          <w:tab w:val="left" w:pos="2880"/>
        </w:tabs>
        <w:ind w:firstLine="0"/>
        <w:rPr>
          <w:color w:val="000000"/>
          <w:sz w:val="24"/>
          <w:szCs w:val="24"/>
        </w:rPr>
      </w:pPr>
      <w:r w:rsidRPr="00C81EDE">
        <w:rPr>
          <w:color w:val="000000"/>
          <w:sz w:val="24"/>
          <w:szCs w:val="24"/>
        </w:rPr>
        <w:t>Address (such as hospital or physician),</w:t>
      </w:r>
    </w:p>
    <w:p w:rsidR="00AF60A5" w:rsidRPr="00C81EDE" w:rsidRDefault="00AF60A5" w:rsidP="0028048E">
      <w:pPr>
        <w:numPr>
          <w:ilvl w:val="0"/>
          <w:numId w:val="25"/>
        </w:numPr>
        <w:tabs>
          <w:tab w:val="left" w:pos="1440"/>
          <w:tab w:val="left" w:pos="1620"/>
          <w:tab w:val="left" w:pos="2160"/>
          <w:tab w:val="left" w:pos="2880"/>
        </w:tabs>
        <w:ind w:firstLine="0"/>
        <w:rPr>
          <w:color w:val="000000"/>
          <w:sz w:val="24"/>
          <w:szCs w:val="24"/>
        </w:rPr>
      </w:pPr>
      <w:r w:rsidRPr="00C81EDE">
        <w:rPr>
          <w:color w:val="000000"/>
          <w:sz w:val="24"/>
          <w:szCs w:val="24"/>
        </w:rPr>
        <w:t>Remittance address,</w:t>
      </w:r>
    </w:p>
    <w:p w:rsidR="00AF60A5" w:rsidRPr="00C81EDE" w:rsidRDefault="00AF60A5" w:rsidP="0028048E">
      <w:pPr>
        <w:numPr>
          <w:ilvl w:val="0"/>
          <w:numId w:val="25"/>
        </w:numPr>
        <w:tabs>
          <w:tab w:val="left" w:pos="1440"/>
          <w:tab w:val="left" w:pos="1620"/>
          <w:tab w:val="left" w:pos="2160"/>
          <w:tab w:val="left" w:pos="2880"/>
        </w:tabs>
        <w:ind w:firstLine="0"/>
        <w:rPr>
          <w:color w:val="000000"/>
          <w:sz w:val="24"/>
          <w:szCs w:val="24"/>
        </w:rPr>
      </w:pPr>
      <w:r w:rsidRPr="00C81EDE">
        <w:rPr>
          <w:color w:val="000000"/>
          <w:sz w:val="24"/>
          <w:szCs w:val="24"/>
        </w:rPr>
        <w:t>Address where services were rendered,</w:t>
      </w:r>
    </w:p>
    <w:p w:rsidR="00AF60A5" w:rsidRPr="00C81EDE" w:rsidRDefault="00AF60A5" w:rsidP="0028048E">
      <w:pPr>
        <w:numPr>
          <w:ilvl w:val="0"/>
          <w:numId w:val="25"/>
        </w:numPr>
        <w:tabs>
          <w:tab w:val="left" w:pos="1440"/>
          <w:tab w:val="left" w:pos="1620"/>
          <w:tab w:val="left" w:pos="2160"/>
          <w:tab w:val="left" w:pos="2880"/>
        </w:tabs>
        <w:ind w:firstLine="0"/>
        <w:rPr>
          <w:color w:val="000000"/>
          <w:sz w:val="24"/>
          <w:szCs w:val="24"/>
        </w:rPr>
      </w:pPr>
      <w:r w:rsidRPr="00C81EDE">
        <w:rPr>
          <w:color w:val="000000"/>
          <w:sz w:val="24"/>
          <w:szCs w:val="24"/>
        </w:rPr>
        <w:t>Individual provider’s professional status (M.D., Ph.D., R.N., etc.), and</w:t>
      </w:r>
    </w:p>
    <w:p w:rsidR="00AF60A5" w:rsidRPr="00C81EDE" w:rsidRDefault="00AF60A5" w:rsidP="0028048E">
      <w:pPr>
        <w:numPr>
          <w:ilvl w:val="0"/>
          <w:numId w:val="25"/>
        </w:numPr>
        <w:tabs>
          <w:tab w:val="left" w:pos="1440"/>
          <w:tab w:val="left" w:pos="1620"/>
          <w:tab w:val="left" w:pos="2160"/>
          <w:tab w:val="left" w:pos="2880"/>
        </w:tabs>
        <w:ind w:firstLine="0"/>
        <w:rPr>
          <w:color w:val="000000"/>
          <w:sz w:val="24"/>
          <w:szCs w:val="24"/>
        </w:rPr>
      </w:pPr>
      <w:r w:rsidRPr="00C81EDE">
        <w:rPr>
          <w:color w:val="000000"/>
          <w:sz w:val="24"/>
          <w:szCs w:val="24"/>
        </w:rPr>
        <w:t>Provider tax identification number (TIN) or Social Security number</w:t>
      </w:r>
    </w:p>
    <w:p w:rsidR="00AF60A5" w:rsidRPr="00C81EDE" w:rsidRDefault="00AF60A5" w:rsidP="0028048E">
      <w:pPr>
        <w:tabs>
          <w:tab w:val="left" w:pos="1440"/>
          <w:tab w:val="left" w:pos="1620"/>
        </w:tabs>
        <w:spacing w:before="120" w:after="120"/>
        <w:ind w:left="1440" w:hanging="360"/>
        <w:rPr>
          <w:color w:val="000000"/>
          <w:sz w:val="24"/>
          <w:szCs w:val="24"/>
        </w:rPr>
      </w:pPr>
      <w:r w:rsidRPr="00C81EDE">
        <w:rPr>
          <w:color w:val="000000"/>
          <w:sz w:val="24"/>
          <w:szCs w:val="24"/>
        </w:rPr>
        <w:t>c.</w:t>
      </w:r>
      <w:r w:rsidRPr="00C81EDE">
        <w:rPr>
          <w:color w:val="000000"/>
          <w:sz w:val="24"/>
          <w:szCs w:val="24"/>
        </w:rPr>
        <w:tab/>
        <w:t>With respect to patient treatment information (long-term care or institutional services):</w:t>
      </w:r>
    </w:p>
    <w:p w:rsidR="00AF60A5" w:rsidRPr="00C81EDE" w:rsidRDefault="00AF60A5" w:rsidP="0028048E">
      <w:pPr>
        <w:numPr>
          <w:ilvl w:val="0"/>
          <w:numId w:val="26"/>
        </w:numPr>
        <w:tabs>
          <w:tab w:val="left" w:pos="1440"/>
          <w:tab w:val="left" w:pos="1620"/>
        </w:tabs>
        <w:ind w:firstLine="0"/>
        <w:rPr>
          <w:color w:val="000000"/>
          <w:sz w:val="24"/>
          <w:szCs w:val="24"/>
        </w:rPr>
      </w:pPr>
      <w:r w:rsidRPr="00C81EDE">
        <w:rPr>
          <w:color w:val="000000"/>
          <w:sz w:val="24"/>
          <w:szCs w:val="24"/>
        </w:rPr>
        <w:t>Dates of service (specific and inclusive);</w:t>
      </w:r>
    </w:p>
    <w:p w:rsidR="00AF60A5" w:rsidRPr="00C81EDE" w:rsidRDefault="00AF60A5" w:rsidP="0028048E">
      <w:pPr>
        <w:numPr>
          <w:ilvl w:val="0"/>
          <w:numId w:val="26"/>
        </w:numPr>
        <w:tabs>
          <w:tab w:val="left" w:pos="1440"/>
          <w:tab w:val="left" w:pos="1620"/>
        </w:tabs>
        <w:ind w:firstLine="0"/>
        <w:rPr>
          <w:color w:val="000000"/>
          <w:sz w:val="24"/>
          <w:szCs w:val="24"/>
        </w:rPr>
      </w:pPr>
      <w:r w:rsidRPr="00C81EDE">
        <w:rPr>
          <w:color w:val="000000"/>
          <w:sz w:val="24"/>
          <w:szCs w:val="24"/>
        </w:rPr>
        <w:t>Summary level itemization (by revenue code);</w:t>
      </w:r>
    </w:p>
    <w:p w:rsidR="00AF60A5" w:rsidRPr="00C81EDE" w:rsidRDefault="00AF60A5" w:rsidP="0028048E">
      <w:pPr>
        <w:numPr>
          <w:ilvl w:val="0"/>
          <w:numId w:val="26"/>
        </w:numPr>
        <w:tabs>
          <w:tab w:val="left" w:pos="1440"/>
          <w:tab w:val="left" w:pos="1620"/>
        </w:tabs>
        <w:ind w:firstLine="0"/>
        <w:rPr>
          <w:color w:val="000000"/>
          <w:sz w:val="24"/>
          <w:szCs w:val="24"/>
        </w:rPr>
      </w:pPr>
      <w:r w:rsidRPr="00C81EDE">
        <w:rPr>
          <w:color w:val="000000"/>
          <w:sz w:val="24"/>
          <w:szCs w:val="24"/>
        </w:rPr>
        <w:t>Dates of service for all absences from a hospital or other approved institution during a period for which inpatient benefits are being claimed;</w:t>
      </w:r>
    </w:p>
    <w:p w:rsidR="00AF60A5" w:rsidRPr="00C81EDE" w:rsidRDefault="00AF60A5" w:rsidP="0028048E">
      <w:pPr>
        <w:pStyle w:val="BodyTextIndent2"/>
        <w:tabs>
          <w:tab w:val="left" w:pos="1440"/>
          <w:tab w:val="left" w:pos="1620"/>
        </w:tabs>
        <w:spacing w:after="0" w:line="240" w:lineRule="auto"/>
        <w:ind w:left="1440"/>
        <w:rPr>
          <w:color w:val="000000"/>
          <w:sz w:val="24"/>
          <w:szCs w:val="24"/>
        </w:rPr>
      </w:pPr>
      <w:r w:rsidRPr="00C81EDE">
        <w:rPr>
          <w:color w:val="000000"/>
          <w:sz w:val="24"/>
          <w:szCs w:val="24"/>
        </w:rPr>
        <w:t>4.</w:t>
      </w:r>
      <w:r w:rsidRPr="00C81EDE">
        <w:rPr>
          <w:color w:val="000000"/>
          <w:sz w:val="24"/>
          <w:szCs w:val="24"/>
        </w:rPr>
        <w:tab/>
        <w:t>Principal diagnosis established, after study, to be chiefly responsible for causing the patient’s</w:t>
      </w:r>
      <w:r w:rsidR="00A2354A" w:rsidRPr="00C81EDE">
        <w:rPr>
          <w:color w:val="000000"/>
          <w:sz w:val="24"/>
          <w:szCs w:val="24"/>
        </w:rPr>
        <w:t xml:space="preserve"> </w:t>
      </w:r>
      <w:r w:rsidRPr="00C81EDE">
        <w:rPr>
          <w:color w:val="000000"/>
          <w:sz w:val="24"/>
          <w:szCs w:val="24"/>
        </w:rPr>
        <w:t>hospitalization;</w:t>
      </w:r>
    </w:p>
    <w:p w:rsidR="00AF60A5" w:rsidRPr="00C81EDE" w:rsidRDefault="00AF60A5" w:rsidP="0028048E">
      <w:pPr>
        <w:numPr>
          <w:ilvl w:val="0"/>
          <w:numId w:val="24"/>
        </w:numPr>
        <w:tabs>
          <w:tab w:val="left" w:pos="1440"/>
          <w:tab w:val="left" w:pos="1620"/>
        </w:tabs>
        <w:ind w:left="1440" w:firstLine="0"/>
        <w:rPr>
          <w:color w:val="000000"/>
          <w:sz w:val="24"/>
          <w:szCs w:val="24"/>
        </w:rPr>
      </w:pPr>
      <w:r w:rsidRPr="00C81EDE">
        <w:rPr>
          <w:color w:val="000000"/>
          <w:sz w:val="24"/>
          <w:szCs w:val="24"/>
        </w:rPr>
        <w:t>All secondary diagnoses;</w:t>
      </w:r>
    </w:p>
    <w:p w:rsidR="00AF60A5" w:rsidRPr="00C81EDE" w:rsidRDefault="00AF60A5" w:rsidP="0028048E">
      <w:pPr>
        <w:numPr>
          <w:ilvl w:val="0"/>
          <w:numId w:val="24"/>
        </w:numPr>
        <w:tabs>
          <w:tab w:val="left" w:pos="1440"/>
          <w:tab w:val="left" w:pos="1620"/>
        </w:tabs>
        <w:ind w:left="1440" w:firstLine="0"/>
        <w:rPr>
          <w:color w:val="000000"/>
          <w:sz w:val="24"/>
          <w:szCs w:val="24"/>
        </w:rPr>
      </w:pPr>
      <w:r w:rsidRPr="00C81EDE">
        <w:rPr>
          <w:color w:val="000000"/>
          <w:sz w:val="24"/>
          <w:szCs w:val="24"/>
        </w:rPr>
        <w:t>All procedures performed;</w:t>
      </w:r>
    </w:p>
    <w:p w:rsidR="00AF60A5" w:rsidRPr="00C81EDE" w:rsidRDefault="00AF60A5" w:rsidP="0028048E">
      <w:pPr>
        <w:numPr>
          <w:ilvl w:val="0"/>
          <w:numId w:val="24"/>
        </w:numPr>
        <w:tabs>
          <w:tab w:val="left" w:pos="1440"/>
          <w:tab w:val="left" w:pos="1620"/>
        </w:tabs>
        <w:ind w:left="1440" w:firstLine="0"/>
        <w:rPr>
          <w:color w:val="000000"/>
          <w:sz w:val="24"/>
          <w:szCs w:val="24"/>
        </w:rPr>
      </w:pPr>
      <w:r w:rsidRPr="00C81EDE">
        <w:rPr>
          <w:color w:val="000000"/>
          <w:sz w:val="24"/>
          <w:szCs w:val="24"/>
        </w:rPr>
        <w:t>Discharge status of the patient; and</w:t>
      </w:r>
    </w:p>
    <w:p w:rsidR="00AF60A5" w:rsidRPr="00C81EDE" w:rsidRDefault="00AF60A5" w:rsidP="0028048E">
      <w:pPr>
        <w:numPr>
          <w:ilvl w:val="0"/>
          <w:numId w:val="24"/>
        </w:numPr>
        <w:tabs>
          <w:tab w:val="left" w:pos="1440"/>
          <w:tab w:val="left" w:pos="1620"/>
        </w:tabs>
        <w:ind w:left="1440" w:firstLine="0"/>
        <w:rPr>
          <w:color w:val="000000"/>
          <w:sz w:val="24"/>
          <w:szCs w:val="24"/>
        </w:rPr>
      </w:pPr>
      <w:r w:rsidRPr="00C81EDE">
        <w:rPr>
          <w:color w:val="000000"/>
          <w:sz w:val="24"/>
          <w:szCs w:val="24"/>
        </w:rPr>
        <w:lastRenderedPageBreak/>
        <w:t>Institution’s Medicare provider number;</w:t>
      </w:r>
    </w:p>
    <w:p w:rsidR="00AF60A5" w:rsidRPr="00C81EDE" w:rsidRDefault="00AF60A5" w:rsidP="0028048E">
      <w:pPr>
        <w:pStyle w:val="BodyTextIndent3"/>
        <w:tabs>
          <w:tab w:val="left" w:pos="1440"/>
          <w:tab w:val="left" w:pos="1620"/>
        </w:tabs>
        <w:spacing w:before="120"/>
        <w:ind w:left="1440" w:hanging="360"/>
        <w:rPr>
          <w:color w:val="000000"/>
          <w:sz w:val="24"/>
          <w:szCs w:val="24"/>
        </w:rPr>
      </w:pPr>
      <w:r w:rsidRPr="00C81EDE">
        <w:rPr>
          <w:color w:val="000000"/>
          <w:sz w:val="24"/>
          <w:szCs w:val="24"/>
        </w:rPr>
        <w:t>d.</w:t>
      </w:r>
      <w:r w:rsidRPr="00C81EDE">
        <w:rPr>
          <w:color w:val="000000"/>
          <w:sz w:val="24"/>
          <w:szCs w:val="24"/>
        </w:rPr>
        <w:tab/>
        <w:t>With respect to patient treatment information for all other health care providers and ancillary outpatient services:</w:t>
      </w:r>
    </w:p>
    <w:p w:rsidR="00AF60A5" w:rsidRPr="00C81EDE" w:rsidRDefault="00AF60A5" w:rsidP="0028048E">
      <w:pPr>
        <w:numPr>
          <w:ilvl w:val="0"/>
          <w:numId w:val="27"/>
        </w:numPr>
        <w:tabs>
          <w:tab w:val="left" w:pos="1440"/>
          <w:tab w:val="left" w:pos="1620"/>
        </w:tabs>
        <w:spacing w:before="120"/>
        <w:ind w:firstLine="0"/>
        <w:rPr>
          <w:color w:val="000000"/>
          <w:sz w:val="24"/>
          <w:szCs w:val="24"/>
        </w:rPr>
      </w:pPr>
      <w:r w:rsidRPr="00C81EDE">
        <w:rPr>
          <w:color w:val="000000"/>
          <w:sz w:val="24"/>
          <w:szCs w:val="24"/>
        </w:rPr>
        <w:t>Diagnosis,</w:t>
      </w:r>
    </w:p>
    <w:p w:rsidR="00AF60A5" w:rsidRPr="00C81EDE" w:rsidRDefault="00AF60A5" w:rsidP="0028048E">
      <w:pPr>
        <w:numPr>
          <w:ilvl w:val="0"/>
          <w:numId w:val="27"/>
        </w:numPr>
        <w:tabs>
          <w:tab w:val="left" w:pos="1440"/>
          <w:tab w:val="left" w:pos="1620"/>
        </w:tabs>
        <w:ind w:firstLine="0"/>
        <w:rPr>
          <w:color w:val="000000"/>
          <w:sz w:val="24"/>
          <w:szCs w:val="24"/>
        </w:rPr>
      </w:pPr>
      <w:r w:rsidRPr="00C81EDE">
        <w:rPr>
          <w:color w:val="000000"/>
          <w:sz w:val="24"/>
          <w:szCs w:val="24"/>
        </w:rPr>
        <w:t>Procedure code for each procedure, service, or supply for each date of service, and</w:t>
      </w:r>
    </w:p>
    <w:p w:rsidR="00AF60A5" w:rsidRPr="00C81EDE" w:rsidRDefault="00AF60A5" w:rsidP="0028048E">
      <w:pPr>
        <w:numPr>
          <w:ilvl w:val="0"/>
          <w:numId w:val="27"/>
        </w:numPr>
        <w:tabs>
          <w:tab w:val="left" w:pos="1440"/>
          <w:tab w:val="left" w:pos="1620"/>
        </w:tabs>
        <w:ind w:firstLine="0"/>
        <w:rPr>
          <w:color w:val="000000"/>
          <w:sz w:val="24"/>
          <w:szCs w:val="24"/>
        </w:rPr>
      </w:pPr>
      <w:r w:rsidRPr="00C81EDE">
        <w:rPr>
          <w:color w:val="000000"/>
          <w:sz w:val="24"/>
          <w:szCs w:val="24"/>
        </w:rPr>
        <w:t>Individual billed charge for each procedure, service, or supply for each date of service;</w:t>
      </w:r>
    </w:p>
    <w:p w:rsidR="00AF60A5" w:rsidRPr="00C81EDE" w:rsidRDefault="00AF60A5" w:rsidP="0028048E">
      <w:pPr>
        <w:pStyle w:val="BodyTextIndent"/>
        <w:tabs>
          <w:tab w:val="left" w:pos="1440"/>
          <w:tab w:val="left" w:pos="1620"/>
        </w:tabs>
        <w:spacing w:before="120" w:after="120"/>
        <w:ind w:left="1440" w:hanging="360"/>
        <w:rPr>
          <w:color w:val="000000"/>
          <w:szCs w:val="24"/>
        </w:rPr>
      </w:pPr>
      <w:r w:rsidRPr="00C81EDE">
        <w:rPr>
          <w:color w:val="000000"/>
          <w:szCs w:val="24"/>
        </w:rPr>
        <w:t>e.</w:t>
      </w:r>
      <w:r w:rsidR="00A2354A" w:rsidRPr="00C81EDE" w:rsidDel="00A2354A">
        <w:rPr>
          <w:color w:val="000000"/>
          <w:szCs w:val="24"/>
        </w:rPr>
        <w:t xml:space="preserve"> </w:t>
      </w:r>
      <w:r w:rsidR="00A2354A" w:rsidRPr="00C81EDE">
        <w:rPr>
          <w:color w:val="000000"/>
          <w:szCs w:val="24"/>
        </w:rPr>
        <w:tab/>
      </w:r>
      <w:r w:rsidRPr="00C81EDE">
        <w:rPr>
          <w:color w:val="000000"/>
          <w:szCs w:val="24"/>
        </w:rPr>
        <w:t>With respect to prescription drugs and medicines and pharmacy supplies:</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Name,</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Address of pharmacy where drug was dispensed,</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Name of drug,</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National Drug Code (NDC) for drug provided,</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Strength,</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Quantity,</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Date dispensed, and</w:t>
      </w:r>
    </w:p>
    <w:p w:rsidR="00AF60A5" w:rsidRPr="00C81EDE" w:rsidRDefault="00AF60A5" w:rsidP="0028048E">
      <w:pPr>
        <w:numPr>
          <w:ilvl w:val="0"/>
          <w:numId w:val="28"/>
        </w:numPr>
        <w:tabs>
          <w:tab w:val="clear" w:pos="3240"/>
          <w:tab w:val="num" w:pos="810"/>
          <w:tab w:val="left" w:pos="1440"/>
          <w:tab w:val="left" w:pos="1620"/>
        </w:tabs>
        <w:ind w:left="1440" w:firstLine="0"/>
        <w:rPr>
          <w:color w:val="000000"/>
          <w:sz w:val="24"/>
          <w:szCs w:val="24"/>
        </w:rPr>
      </w:pPr>
      <w:r w:rsidRPr="00C81EDE">
        <w:rPr>
          <w:color w:val="000000"/>
          <w:sz w:val="24"/>
          <w:szCs w:val="24"/>
        </w:rPr>
        <w:t>Pharmacy receipt for each drug dispensed (including billed charge), and</w:t>
      </w:r>
    </w:p>
    <w:p w:rsidR="00AF60A5" w:rsidRPr="00C81EDE" w:rsidRDefault="00951265" w:rsidP="0028048E">
      <w:pPr>
        <w:pStyle w:val="BodyTextIndent2"/>
        <w:widowControl w:val="0"/>
        <w:tabs>
          <w:tab w:val="left" w:pos="540"/>
          <w:tab w:val="num" w:pos="810"/>
          <w:tab w:val="left" w:pos="1440"/>
          <w:tab w:val="left" w:pos="1620"/>
          <w:tab w:val="left" w:pos="3060"/>
        </w:tabs>
        <w:spacing w:line="260" w:lineRule="exact"/>
        <w:ind w:left="1440"/>
        <w:rPr>
          <w:snapToGrid w:val="0"/>
          <w:color w:val="000000"/>
          <w:sz w:val="24"/>
          <w:szCs w:val="24"/>
        </w:rPr>
      </w:pPr>
      <w:r>
        <w:rPr>
          <w:color w:val="000000"/>
          <w:sz w:val="24"/>
          <w:szCs w:val="24"/>
        </w:rPr>
        <w:t>9.</w:t>
      </w:r>
      <w:r w:rsidR="00AF60A5" w:rsidRPr="00C81EDE">
        <w:rPr>
          <w:color w:val="000000"/>
          <w:sz w:val="24"/>
          <w:szCs w:val="24"/>
        </w:rPr>
        <w:t>Diagnosis for which each drug is prescribed.</w:t>
      </w:r>
    </w:p>
    <w:p w:rsidR="00AF60A5" w:rsidRPr="00C81EDE" w:rsidRDefault="00AF60A5" w:rsidP="001E5BE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20"/>
        <w:ind w:left="360" w:firstLine="540"/>
        <w:rPr>
          <w:color w:val="000000"/>
          <w:sz w:val="24"/>
          <w:szCs w:val="24"/>
        </w:rPr>
      </w:pPr>
      <w:r w:rsidRPr="00C81EDE">
        <w:rPr>
          <w:color w:val="000000"/>
          <w:sz w:val="24"/>
          <w:szCs w:val="24"/>
        </w:rPr>
        <w:tab/>
        <w:t>(3)</w:t>
      </w:r>
      <w:r w:rsidRPr="00C81EDE">
        <w:rPr>
          <w:color w:val="000000"/>
          <w:sz w:val="24"/>
          <w:szCs w:val="24"/>
        </w:rPr>
        <w:tab/>
      </w:r>
      <w:r w:rsidRPr="00C81EDE">
        <w:rPr>
          <w:color w:val="000000"/>
          <w:sz w:val="24"/>
          <w:szCs w:val="24"/>
          <w:u w:val="single"/>
        </w:rPr>
        <w:t xml:space="preserve">Review and Appeal Process Regarding Provision of Health Care or Payment Relating to Provision of Health Care for Certain Children of </w:t>
      </w:r>
      <w:smartTag w:uri="urn:schemas-microsoft-com:office:smarttags" w:element="country-region">
        <w:r w:rsidRPr="00C81EDE">
          <w:rPr>
            <w:color w:val="000000"/>
            <w:sz w:val="24"/>
            <w:szCs w:val="24"/>
            <w:u w:val="single"/>
          </w:rPr>
          <w:t>Korea</w:t>
        </w:r>
      </w:smartTag>
      <w:r w:rsidRPr="00C81EDE">
        <w:rPr>
          <w:color w:val="000000"/>
          <w:sz w:val="24"/>
          <w:szCs w:val="24"/>
          <w:u w:val="single"/>
        </w:rPr>
        <w:t xml:space="preserve"> and/or </w:t>
      </w:r>
      <w:smartTag w:uri="urn:schemas-microsoft-com:office:smarttags" w:element="country-region">
        <w:smartTag w:uri="urn:schemas-microsoft-com:office:smarttags" w:element="place">
          <w:r w:rsidRPr="00C81EDE">
            <w:rPr>
              <w:color w:val="000000"/>
              <w:sz w:val="24"/>
              <w:szCs w:val="24"/>
              <w:u w:val="single"/>
            </w:rPr>
            <w:t>Vietnam</w:t>
          </w:r>
        </w:smartTag>
      </w:smartTag>
      <w:r w:rsidRPr="00C81EDE">
        <w:rPr>
          <w:color w:val="000000"/>
          <w:sz w:val="24"/>
          <w:szCs w:val="24"/>
          <w:u w:val="single"/>
        </w:rPr>
        <w:t xml:space="preserve"> Veterans</w:t>
      </w:r>
      <w:r w:rsidRPr="00C81EDE">
        <w:rPr>
          <w:color w:val="000000"/>
          <w:sz w:val="24"/>
          <w:szCs w:val="24"/>
        </w:rPr>
        <w:t xml:space="preserve">.  The provisions of 38 CFR 17.904 establish a review process regarding disagreements by an eligible veteran’s </w:t>
      </w:r>
      <w:r w:rsidRPr="00C81EDE">
        <w:rPr>
          <w:b/>
          <w:snapToGrid w:val="0"/>
          <w:color w:val="000000"/>
          <w:sz w:val="24"/>
          <w:szCs w:val="24"/>
        </w:rPr>
        <w:t xml:space="preserve"> </w:t>
      </w:r>
      <w:r w:rsidRPr="00C81EDE">
        <w:rPr>
          <w:color w:val="000000"/>
          <w:sz w:val="24"/>
          <w:szCs w:val="24"/>
        </w:rPr>
        <w:t xml:space="preserve">child or representative with a determination concerning provision of health care or a health care provider’s disagreement with a determination regarding payment.  The person or entity requesting reconsideration of such determination is required to submit such a request to the </w:t>
      </w:r>
      <w:r w:rsidR="00D907B3">
        <w:rPr>
          <w:color w:val="000000"/>
          <w:sz w:val="24"/>
          <w:szCs w:val="24"/>
        </w:rPr>
        <w:t>CBOPC</w:t>
      </w:r>
      <w:r w:rsidR="00D907B3" w:rsidRPr="00C81EDE">
        <w:rPr>
          <w:color w:val="000000"/>
          <w:sz w:val="24"/>
          <w:szCs w:val="24"/>
        </w:rPr>
        <w:t xml:space="preserve"> </w:t>
      </w:r>
      <w:r w:rsidRPr="00C81EDE">
        <w:rPr>
          <w:color w:val="000000"/>
          <w:sz w:val="24"/>
          <w:szCs w:val="24"/>
        </w:rPr>
        <w:t xml:space="preserve">(Attention: Chief, Customer Service), in writing within one year of the date of initial determination.  The request must state why the decision is in error and include any new and relevant information not previously considered.  After reviewing the matter, a Customer Service Advisor issues a written determination to the person or entity seeking reconsideration.  If such person or entity remains dissatisfied with the determination, the person or entity is permitted to submit within 90 days of the date of the decision a written request for review by the Director, </w:t>
      </w:r>
      <w:r w:rsidR="00D907B3">
        <w:rPr>
          <w:color w:val="000000"/>
          <w:sz w:val="24"/>
          <w:szCs w:val="24"/>
        </w:rPr>
        <w:t>CBOPC</w:t>
      </w:r>
      <w:r w:rsidRPr="00C81EDE">
        <w:rPr>
          <w:color w:val="000000"/>
          <w:sz w:val="24"/>
          <w:szCs w:val="24"/>
        </w:rPr>
        <w:t>.</w:t>
      </w:r>
    </w:p>
    <w:p w:rsidR="004223BB" w:rsidRPr="00C81EDE" w:rsidRDefault="004223BB">
      <w:pPr>
        <w:tabs>
          <w:tab w:val="left" w:pos="540"/>
          <w:tab w:val="left" w:pos="1080"/>
          <w:tab w:val="left" w:pos="1620"/>
        </w:tabs>
        <w:rPr>
          <w:color w:val="000000"/>
          <w:sz w:val="24"/>
        </w:rPr>
      </w:pPr>
    </w:p>
    <w:bookmarkEnd w:id="0"/>
    <w:p w:rsidR="004223BB" w:rsidRPr="00C81EDE" w:rsidRDefault="004223BB">
      <w:pPr>
        <w:tabs>
          <w:tab w:val="left" w:pos="540"/>
          <w:tab w:val="left" w:pos="1080"/>
          <w:tab w:val="left" w:pos="1620"/>
        </w:tabs>
        <w:rPr>
          <w:color w:val="000000"/>
          <w:sz w:val="24"/>
        </w:rPr>
      </w:pPr>
      <w:r w:rsidRPr="00C81EDE">
        <w:rPr>
          <w:b/>
          <w:color w:val="000000"/>
          <w:sz w:val="24"/>
        </w:rPr>
        <w:t>2.</w:t>
      </w:r>
      <w:r w:rsidRPr="00C81EDE">
        <w:rPr>
          <w:b/>
          <w:color w:val="000000"/>
          <w:sz w:val="24"/>
        </w:rPr>
        <w:tab/>
        <w:t>Indicate how, by whom, and for what purposes the information is to be used; indicate actual use the agency has made of the information received from current collection.</w:t>
      </w:r>
    </w:p>
    <w:p w:rsidR="004223BB" w:rsidRPr="00C81EDE" w:rsidRDefault="004223BB">
      <w:pPr>
        <w:pStyle w:val="Header"/>
        <w:tabs>
          <w:tab w:val="clear" w:pos="4320"/>
          <w:tab w:val="clear" w:pos="8640"/>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The information requested on these forms is required for</w:t>
      </w:r>
      <w:r w:rsidR="00FD0315">
        <w:rPr>
          <w:color w:val="000000"/>
          <w:sz w:val="24"/>
        </w:rPr>
        <w:t xml:space="preserve"> the</w:t>
      </w:r>
      <w:r w:rsidRPr="00C81EDE">
        <w:rPr>
          <w:color w:val="000000"/>
          <w:sz w:val="24"/>
        </w:rPr>
        <w:t xml:space="preserve"> </w:t>
      </w:r>
      <w:r w:rsidR="00FD0315">
        <w:rPr>
          <w:color w:val="000000"/>
          <w:sz w:val="24"/>
        </w:rPr>
        <w:t>Chief</w:t>
      </w:r>
      <w:r w:rsidR="00D907B3">
        <w:rPr>
          <w:color w:val="000000"/>
          <w:sz w:val="24"/>
        </w:rPr>
        <w:t xml:space="preserve"> Business Office Purchased Care </w:t>
      </w:r>
      <w:r w:rsidR="00FD0315">
        <w:rPr>
          <w:color w:val="000000"/>
          <w:sz w:val="24"/>
        </w:rPr>
        <w:br/>
        <w:t>(</w:t>
      </w:r>
      <w:r w:rsidR="00D907B3">
        <w:rPr>
          <w:color w:val="000000"/>
          <w:sz w:val="24"/>
        </w:rPr>
        <w:t xml:space="preserve">CBOPC) </w:t>
      </w:r>
      <w:r w:rsidR="00FD0315">
        <w:rPr>
          <w:color w:val="000000"/>
          <w:sz w:val="24"/>
        </w:rPr>
        <w:t xml:space="preserve"> previously named  the VA Health Administration Center (HAC)</w:t>
      </w:r>
      <w:r w:rsidRPr="00C81EDE">
        <w:rPr>
          <w:color w:val="000000"/>
          <w:sz w:val="24"/>
        </w:rPr>
        <w:t xml:space="preserve"> staff to adjudicate/pay healthcare benefit claims.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a.</w:t>
      </w:r>
      <w:r w:rsidRPr="00C81EDE">
        <w:rPr>
          <w:color w:val="000000"/>
          <w:sz w:val="24"/>
        </w:rPr>
        <w:tab/>
        <w:t xml:space="preserve">The </w:t>
      </w:r>
      <w:r w:rsidR="00D907B3">
        <w:rPr>
          <w:color w:val="000000"/>
          <w:sz w:val="24"/>
        </w:rPr>
        <w:t>CBOPC</w:t>
      </w:r>
      <w:r w:rsidR="00D907B3" w:rsidRPr="00C81EDE">
        <w:rPr>
          <w:color w:val="000000"/>
          <w:sz w:val="24"/>
        </w:rPr>
        <w:t xml:space="preserve"> </w:t>
      </w:r>
      <w:r w:rsidRPr="00C81EDE">
        <w:rPr>
          <w:color w:val="000000"/>
          <w:sz w:val="24"/>
        </w:rPr>
        <w:t>staff uses the VA Form 10-l0</w:t>
      </w:r>
      <w:r w:rsidR="008D5110" w:rsidRPr="00C81EDE">
        <w:rPr>
          <w:color w:val="000000"/>
          <w:sz w:val="24"/>
        </w:rPr>
        <w:t>d</w:t>
      </w:r>
      <w:r w:rsidRPr="00C81EDE">
        <w:rPr>
          <w:color w:val="000000"/>
          <w:sz w:val="24"/>
        </w:rPr>
        <w:t xml:space="preserve"> to collect eligibility information from prospective CHAMPVA beneficiaries.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b.</w:t>
      </w:r>
      <w:r w:rsidRPr="00C81EDE">
        <w:rPr>
          <w:color w:val="000000"/>
          <w:sz w:val="24"/>
        </w:rPr>
        <w:tab/>
        <w:t>VA Form 10-7959</w:t>
      </w:r>
      <w:r w:rsidR="008D5110" w:rsidRPr="00C81EDE">
        <w:rPr>
          <w:color w:val="000000"/>
          <w:sz w:val="24"/>
        </w:rPr>
        <w:t>a</w:t>
      </w:r>
      <w:r w:rsidRPr="00C81EDE">
        <w:rPr>
          <w:color w:val="000000"/>
          <w:sz w:val="24"/>
        </w:rPr>
        <w:t xml:space="preserve"> is used by CHAMPVA beneficiaries for each claim for payment/reimbursement of related healthcare expenses. Numerous bills/invoices may accompany a single claim form providing that the billed services are all associated with a single beneficiary.  The information is required for the timely and accurate processing of claims.</w:t>
      </w:r>
    </w:p>
    <w:p w:rsidR="004223BB" w:rsidRPr="00C81EDE" w:rsidRDefault="004223BB">
      <w:pPr>
        <w:tabs>
          <w:tab w:val="left" w:pos="540"/>
          <w:tab w:val="left" w:pos="1080"/>
          <w:tab w:val="left" w:pos="1620"/>
        </w:tabs>
        <w:rPr>
          <w:color w:val="000000"/>
          <w:sz w:val="24"/>
        </w:rPr>
      </w:pPr>
      <w:r w:rsidRPr="00C81EDE">
        <w:rPr>
          <w:color w:val="000000"/>
          <w:sz w:val="24"/>
        </w:rPr>
        <w:tab/>
        <w:t>c.</w:t>
      </w:r>
      <w:r w:rsidRPr="00C81EDE">
        <w:rPr>
          <w:color w:val="000000"/>
          <w:sz w:val="24"/>
        </w:rPr>
        <w:tab/>
        <w:t>To help ensure that other health insurance information is current, completion of VA Form 10-7959</w:t>
      </w:r>
      <w:r w:rsidR="008D5110" w:rsidRPr="00C81EDE">
        <w:rPr>
          <w:color w:val="000000"/>
          <w:sz w:val="24"/>
        </w:rPr>
        <w:t>c</w:t>
      </w:r>
      <w:r w:rsidRPr="00C81EDE">
        <w:rPr>
          <w:color w:val="000000"/>
          <w:sz w:val="24"/>
        </w:rPr>
        <w:t xml:space="preserve"> is periodically solicited (consistent with the health insurance industry standard).  To minimize the beneficiary burden, the certification form has been designed to accommodate all</w:t>
      </w:r>
      <w:r w:rsidRPr="00C81EDE">
        <w:rPr>
          <w:i/>
          <w:color w:val="000000"/>
          <w:sz w:val="24"/>
        </w:rPr>
        <w:t xml:space="preserve"> </w:t>
      </w:r>
      <w:r w:rsidRPr="00C81EDE">
        <w:rPr>
          <w:color w:val="000000"/>
          <w:sz w:val="24"/>
        </w:rPr>
        <w:t>CHAMPVA-eligible family members.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d.</w:t>
      </w:r>
      <w:r w:rsidRPr="00C81EDE">
        <w:rPr>
          <w:color w:val="000000"/>
          <w:sz w:val="24"/>
        </w:rPr>
        <w:tab/>
        <w:t>Upon receipt of a claim or invoice involving treatment of an injury or potential work-related illness, HAC is required to solicit additional information relative to the injury/illness as well as third party claim information.  VA Form 10-7959</w:t>
      </w:r>
      <w:r w:rsidR="00F94F46" w:rsidRPr="00C81EDE">
        <w:rPr>
          <w:color w:val="000000"/>
          <w:sz w:val="24"/>
        </w:rPr>
        <w:t>d</w:t>
      </w:r>
      <w:r w:rsidRPr="00C81EDE">
        <w:rPr>
          <w:color w:val="000000"/>
          <w:sz w:val="24"/>
        </w:rPr>
        <w:t xml:space="preserve"> is designed for this purpose.  This information is essential in assessing whether potential liability exists.  The form is required on an as needed basis when a claim/ invoice </w:t>
      </w:r>
      <w:r w:rsidR="00BB71DC" w:rsidRPr="00C81EDE">
        <w:rPr>
          <w:color w:val="000000"/>
          <w:sz w:val="24"/>
        </w:rPr>
        <w:t>indicate</w:t>
      </w:r>
      <w:r w:rsidRPr="00C81EDE">
        <w:rPr>
          <w:color w:val="000000"/>
          <w:sz w:val="24"/>
        </w:rPr>
        <w:t xml:space="preserve"> an injury or potential work-related illness.</w:t>
      </w:r>
    </w:p>
    <w:p w:rsidR="007623C8" w:rsidRPr="00C81EDE" w:rsidRDefault="007623C8">
      <w:pPr>
        <w:tabs>
          <w:tab w:val="left" w:pos="540"/>
          <w:tab w:val="left" w:pos="1080"/>
          <w:tab w:val="left" w:pos="1620"/>
        </w:tabs>
        <w:rPr>
          <w:color w:val="000000"/>
          <w:sz w:val="24"/>
        </w:rPr>
      </w:pPr>
    </w:p>
    <w:p w:rsidR="007623C8" w:rsidRPr="00C81EDE" w:rsidRDefault="007623C8" w:rsidP="007623C8">
      <w:pPr>
        <w:tabs>
          <w:tab w:val="left" w:pos="540"/>
          <w:tab w:val="left" w:pos="1080"/>
          <w:tab w:val="left" w:pos="1620"/>
        </w:tabs>
        <w:rPr>
          <w:color w:val="000000"/>
          <w:sz w:val="24"/>
          <w:szCs w:val="24"/>
        </w:rPr>
      </w:pPr>
      <w:r w:rsidRPr="00C81EDE">
        <w:rPr>
          <w:color w:val="000000"/>
          <w:sz w:val="24"/>
          <w:szCs w:val="24"/>
        </w:rPr>
        <w:tab/>
        <w:t>e.</w:t>
      </w:r>
      <w:r w:rsidRPr="00C81EDE">
        <w:rPr>
          <w:color w:val="000000"/>
          <w:sz w:val="24"/>
          <w:szCs w:val="24"/>
        </w:rPr>
        <w:tab/>
        <w:t xml:space="preserve">VA Form 10-7959e, used for spina bifida and children of women </w:t>
      </w:r>
      <w:smartTag w:uri="urn:schemas-microsoft-com:office:smarttags" w:element="country-region">
        <w:r w:rsidR="001E3FF2" w:rsidRPr="00C81EDE">
          <w:rPr>
            <w:color w:val="000000"/>
            <w:sz w:val="24"/>
            <w:szCs w:val="24"/>
          </w:rPr>
          <w:t>Korea</w:t>
        </w:r>
      </w:smartTag>
      <w:r w:rsidRPr="00C81EDE">
        <w:rPr>
          <w:color w:val="000000"/>
          <w:sz w:val="24"/>
          <w:szCs w:val="24"/>
        </w:rPr>
        <w:t xml:space="preserve"> and/or </w:t>
      </w:r>
      <w:smartTag w:uri="urn:schemas-microsoft-com:office:smarttags" w:element="place">
        <w:smartTag w:uri="urn:schemas-microsoft-com:office:smarttags" w:element="country-region">
          <w:r w:rsidRPr="00C81EDE">
            <w:rPr>
              <w:color w:val="000000"/>
              <w:sz w:val="24"/>
              <w:szCs w:val="24"/>
            </w:rPr>
            <w:t>Vietnam</w:t>
          </w:r>
        </w:smartTag>
      </w:smartTag>
      <w:r w:rsidRPr="00C81EDE">
        <w:rPr>
          <w:color w:val="000000"/>
          <w:sz w:val="24"/>
          <w:szCs w:val="24"/>
        </w:rPr>
        <w:t xml:space="preserve"> veterans</w:t>
      </w:r>
      <w:r w:rsidRPr="00C81EDE">
        <w:rPr>
          <w:b/>
          <w:snapToGrid w:val="0"/>
          <w:color w:val="000000"/>
          <w:sz w:val="24"/>
          <w:szCs w:val="24"/>
        </w:rPr>
        <w:t xml:space="preserve"> </w:t>
      </w:r>
      <w:r w:rsidRPr="00C81EDE">
        <w:rPr>
          <w:color w:val="000000"/>
          <w:sz w:val="24"/>
          <w:szCs w:val="24"/>
        </w:rPr>
        <w:t>and associated covered condition claims, does require minimal information from health care providers when the beneficiary claims travel expenses.  The information required from providers includes the date of service, the provider's tax identification number, as well as a signature certifying the service.</w:t>
      </w:r>
    </w:p>
    <w:p w:rsidR="004223BB" w:rsidRPr="00C81EDE" w:rsidRDefault="004223BB">
      <w:pPr>
        <w:tabs>
          <w:tab w:val="left" w:pos="540"/>
          <w:tab w:val="left" w:pos="1080"/>
          <w:tab w:val="left" w:pos="1620"/>
        </w:tabs>
        <w:rPr>
          <w:b/>
          <w:bCs/>
          <w:color w:val="000000"/>
          <w:sz w:val="24"/>
        </w:rPr>
      </w:pPr>
    </w:p>
    <w:p w:rsidR="004223BB" w:rsidRPr="00C81EDE" w:rsidRDefault="004223BB">
      <w:pPr>
        <w:tabs>
          <w:tab w:val="left" w:pos="540"/>
          <w:tab w:val="left" w:pos="1080"/>
          <w:tab w:val="left" w:pos="1620"/>
        </w:tabs>
        <w:rPr>
          <w:color w:val="000000"/>
          <w:sz w:val="24"/>
        </w:rPr>
      </w:pPr>
      <w:r w:rsidRPr="00C81EDE">
        <w:rPr>
          <w:b/>
          <w:color w:val="000000"/>
          <w:sz w:val="24"/>
        </w:rPr>
        <w:t>3.</w:t>
      </w:r>
      <w:r w:rsidRPr="00C81EDE">
        <w:rPr>
          <w:b/>
          <w:color w:val="000000"/>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223BB" w:rsidRPr="00C81EDE" w:rsidRDefault="004223BB">
      <w:pPr>
        <w:tabs>
          <w:tab w:val="left" w:pos="540"/>
          <w:tab w:val="left" w:pos="1080"/>
          <w:tab w:val="left" w:pos="1620"/>
        </w:tabs>
        <w:rPr>
          <w:color w:val="000000"/>
          <w:sz w:val="24"/>
        </w:rPr>
      </w:pPr>
    </w:p>
    <w:p w:rsidR="006136E5" w:rsidRPr="00C81EDE" w:rsidRDefault="00EF34E1" w:rsidP="006136E5">
      <w:pPr>
        <w:tabs>
          <w:tab w:val="left" w:pos="540"/>
          <w:tab w:val="left" w:pos="1080"/>
          <w:tab w:val="left" w:pos="1620"/>
        </w:tabs>
        <w:rPr>
          <w:color w:val="000000"/>
          <w:sz w:val="24"/>
        </w:rPr>
      </w:pPr>
      <w:r w:rsidRPr="00C81EDE">
        <w:rPr>
          <w:snapToGrid w:val="0"/>
          <w:color w:val="000000"/>
          <w:sz w:val="24"/>
        </w:rPr>
        <w:tab/>
      </w:r>
      <w:r w:rsidR="006136E5" w:rsidRPr="00C81EDE">
        <w:rPr>
          <w:color w:val="000000"/>
          <w:sz w:val="24"/>
        </w:rPr>
        <w:t xml:space="preserve"> a.</w:t>
      </w:r>
      <w:r w:rsidR="006136E5" w:rsidRPr="00C81EDE">
        <w:rPr>
          <w:color w:val="000000"/>
          <w:sz w:val="24"/>
        </w:rPr>
        <w:tab/>
        <w:t xml:space="preserve">VA Forms 10-10d, 10-7959a </w:t>
      </w:r>
      <w:r w:rsidR="00CB253E" w:rsidRPr="00C81EDE">
        <w:rPr>
          <w:color w:val="000000"/>
          <w:sz w:val="24"/>
        </w:rPr>
        <w:t xml:space="preserve">, </w:t>
      </w:r>
      <w:r w:rsidR="006136E5" w:rsidRPr="00C81EDE">
        <w:rPr>
          <w:color w:val="000000"/>
          <w:sz w:val="24"/>
        </w:rPr>
        <w:t>10-7959c</w:t>
      </w:r>
      <w:r w:rsidR="00CB253E" w:rsidRPr="00C81EDE">
        <w:rPr>
          <w:color w:val="000000"/>
          <w:sz w:val="24"/>
        </w:rPr>
        <w:t>, 10-7959d and 10-7959e</w:t>
      </w:r>
      <w:r w:rsidR="006136E5" w:rsidRPr="00C81EDE">
        <w:rPr>
          <w:color w:val="000000"/>
          <w:sz w:val="24"/>
        </w:rPr>
        <w:t xml:space="preserve"> currently meet the basic goals of the Government Paperwork Elimination Act (GPEA) because the applicant can complete the forms electronically via the Internet.  The forms are then printed and mailed to the </w:t>
      </w:r>
      <w:r w:rsidR="0062614A">
        <w:rPr>
          <w:color w:val="000000"/>
          <w:sz w:val="24"/>
        </w:rPr>
        <w:t>CBOPC</w:t>
      </w:r>
      <w:r w:rsidR="0062614A" w:rsidRPr="00C81EDE">
        <w:rPr>
          <w:color w:val="000000"/>
          <w:sz w:val="24"/>
        </w:rPr>
        <w:t xml:space="preserve"> </w:t>
      </w:r>
      <w:r w:rsidR="006136E5" w:rsidRPr="00C81EDE">
        <w:rPr>
          <w:color w:val="000000"/>
          <w:sz w:val="24"/>
        </w:rPr>
        <w:t xml:space="preserve">with supporting documentation. Fill in versions on the web reduce the amount of outgoing paper from the </w:t>
      </w:r>
      <w:r w:rsidR="0062614A">
        <w:rPr>
          <w:color w:val="000000"/>
          <w:sz w:val="24"/>
        </w:rPr>
        <w:t>CBOPC</w:t>
      </w:r>
      <w:r w:rsidR="006136E5" w:rsidRPr="00C81EDE">
        <w:rPr>
          <w:color w:val="000000"/>
          <w:sz w:val="24"/>
        </w:rPr>
        <w:t xml:space="preserve">.  With the advent of online forms, the potential beneficiary or the beneficiary filing a claim can simply download the file after completing it in online and then mail it to us.  They do not need to request the forms from us and therefore we save money in </w:t>
      </w:r>
      <w:r w:rsidR="00DC1A7A" w:rsidRPr="00C81EDE">
        <w:rPr>
          <w:color w:val="000000"/>
          <w:sz w:val="24"/>
        </w:rPr>
        <w:t xml:space="preserve">printing and </w:t>
      </w:r>
      <w:r w:rsidR="006136E5" w:rsidRPr="00C81EDE">
        <w:rPr>
          <w:color w:val="000000"/>
          <w:sz w:val="24"/>
        </w:rPr>
        <w:t xml:space="preserve">storage of hard copy forms, postage and man hours </w:t>
      </w:r>
      <w:r w:rsidR="00DC1A7A" w:rsidRPr="00C81EDE">
        <w:rPr>
          <w:color w:val="000000"/>
          <w:sz w:val="24"/>
        </w:rPr>
        <w:t xml:space="preserve">required to </w:t>
      </w:r>
      <w:r w:rsidR="006136E5" w:rsidRPr="00C81EDE">
        <w:rPr>
          <w:color w:val="000000"/>
          <w:sz w:val="24"/>
        </w:rPr>
        <w:t>mail the forms to the public.</w:t>
      </w:r>
    </w:p>
    <w:p w:rsidR="006136E5" w:rsidRPr="00C81EDE" w:rsidRDefault="006136E5" w:rsidP="006136E5">
      <w:pPr>
        <w:tabs>
          <w:tab w:val="left" w:pos="540"/>
          <w:tab w:val="left" w:pos="1080"/>
          <w:tab w:val="left" w:pos="1620"/>
        </w:tabs>
        <w:rPr>
          <w:color w:val="000000"/>
          <w:sz w:val="24"/>
        </w:rPr>
      </w:pPr>
      <w:r w:rsidRPr="00C81EDE">
        <w:rPr>
          <w:color w:val="000000"/>
          <w:sz w:val="24"/>
        </w:rPr>
        <w:t xml:space="preserve">  </w:t>
      </w:r>
    </w:p>
    <w:p w:rsidR="006136E5" w:rsidRPr="00C81EDE" w:rsidRDefault="006136E5" w:rsidP="006136E5">
      <w:pPr>
        <w:tabs>
          <w:tab w:val="left" w:pos="540"/>
          <w:tab w:val="left" w:pos="1080"/>
          <w:tab w:val="left" w:pos="1620"/>
        </w:tabs>
        <w:rPr>
          <w:color w:val="000000"/>
          <w:sz w:val="24"/>
        </w:rPr>
      </w:pPr>
    </w:p>
    <w:p w:rsidR="006136E5" w:rsidRPr="00C81EDE" w:rsidRDefault="006136E5" w:rsidP="006136E5">
      <w:pPr>
        <w:tabs>
          <w:tab w:val="left" w:pos="540"/>
          <w:tab w:val="left" w:pos="1080"/>
          <w:tab w:val="left" w:pos="1620"/>
        </w:tabs>
        <w:rPr>
          <w:color w:val="000000"/>
          <w:sz w:val="24"/>
        </w:rPr>
      </w:pPr>
      <w:r w:rsidRPr="00C81EDE">
        <w:rPr>
          <w:color w:val="000000"/>
          <w:sz w:val="24"/>
        </w:rPr>
        <w:tab/>
      </w:r>
      <w:r w:rsidR="0062614A">
        <w:rPr>
          <w:color w:val="000000"/>
          <w:sz w:val="24"/>
        </w:rPr>
        <w:t>b</w:t>
      </w:r>
      <w:r w:rsidRPr="00C81EDE">
        <w:rPr>
          <w:color w:val="000000"/>
          <w:sz w:val="24"/>
        </w:rPr>
        <w:t>.</w:t>
      </w:r>
      <w:r w:rsidRPr="00C81EDE">
        <w:rPr>
          <w:color w:val="000000"/>
          <w:sz w:val="24"/>
        </w:rPr>
        <w:tab/>
      </w:r>
      <w:r w:rsidR="00115054" w:rsidRPr="00C81EDE">
        <w:rPr>
          <w:color w:val="000000"/>
          <w:sz w:val="24"/>
        </w:rPr>
        <w:t>It was decided to make the VA Form 10-7959d</w:t>
      </w:r>
      <w:r w:rsidR="009D4E12" w:rsidRPr="00C81EDE">
        <w:rPr>
          <w:color w:val="000000"/>
          <w:sz w:val="24"/>
        </w:rPr>
        <w:t xml:space="preserve">, Potential Liability </w:t>
      </w:r>
      <w:r w:rsidR="00115054" w:rsidRPr="00C81EDE">
        <w:rPr>
          <w:color w:val="000000"/>
          <w:sz w:val="24"/>
        </w:rPr>
        <w:t>Form</w:t>
      </w:r>
      <w:r w:rsidR="009D4E12" w:rsidRPr="00C81EDE">
        <w:rPr>
          <w:color w:val="000000"/>
          <w:sz w:val="24"/>
        </w:rPr>
        <w:t>,</w:t>
      </w:r>
      <w:r w:rsidR="00115054" w:rsidRPr="00C81EDE">
        <w:rPr>
          <w:color w:val="000000"/>
          <w:sz w:val="24"/>
        </w:rPr>
        <w:t xml:space="preserve"> an on-line fillable form. This would make all the forms in this collection fillable. </w:t>
      </w:r>
      <w:r w:rsidR="009D4E12" w:rsidRPr="00C81EDE">
        <w:rPr>
          <w:color w:val="000000"/>
          <w:sz w:val="24"/>
        </w:rPr>
        <w:t>It has been decided</w:t>
      </w:r>
      <w:r w:rsidR="00115054" w:rsidRPr="00C81EDE">
        <w:rPr>
          <w:color w:val="000000"/>
          <w:sz w:val="24"/>
        </w:rPr>
        <w:t xml:space="preserve"> to post</w:t>
      </w:r>
      <w:r w:rsidR="009D4E12" w:rsidRPr="00C81EDE">
        <w:rPr>
          <w:color w:val="000000"/>
          <w:sz w:val="24"/>
        </w:rPr>
        <w:t xml:space="preserve"> the form on the CHAMPVA web site (by linking back to the VA posted form) after we receive OMB approval for this current submission. This would aid the b</w:t>
      </w:r>
      <w:r w:rsidR="005E671C" w:rsidRPr="00C81EDE">
        <w:rPr>
          <w:color w:val="000000"/>
          <w:sz w:val="24"/>
        </w:rPr>
        <w:t xml:space="preserve">eneficiary </w:t>
      </w:r>
      <w:r w:rsidR="009D4E12" w:rsidRPr="00C81EDE">
        <w:rPr>
          <w:color w:val="000000"/>
          <w:sz w:val="24"/>
        </w:rPr>
        <w:t xml:space="preserve">by making </w:t>
      </w:r>
      <w:r w:rsidR="005E671C" w:rsidRPr="00C81EDE">
        <w:rPr>
          <w:color w:val="000000"/>
          <w:sz w:val="24"/>
        </w:rPr>
        <w:t>the form</w:t>
      </w:r>
      <w:r w:rsidR="009D4E12" w:rsidRPr="00C81EDE">
        <w:rPr>
          <w:color w:val="000000"/>
          <w:sz w:val="24"/>
        </w:rPr>
        <w:t xml:space="preserve"> readily available </w:t>
      </w:r>
      <w:r w:rsidR="005E671C" w:rsidRPr="00C81EDE">
        <w:rPr>
          <w:color w:val="000000"/>
          <w:sz w:val="24"/>
        </w:rPr>
        <w:t xml:space="preserve">by grouping it </w:t>
      </w:r>
      <w:r w:rsidR="009D4E12" w:rsidRPr="00C81EDE">
        <w:rPr>
          <w:color w:val="000000"/>
          <w:sz w:val="24"/>
        </w:rPr>
        <w:t xml:space="preserve">with </w:t>
      </w:r>
      <w:r w:rsidR="005E671C" w:rsidRPr="00C81EDE">
        <w:rPr>
          <w:color w:val="000000"/>
          <w:sz w:val="24"/>
        </w:rPr>
        <w:t xml:space="preserve">all </w:t>
      </w:r>
      <w:r w:rsidR="009D4E12" w:rsidRPr="00C81EDE">
        <w:rPr>
          <w:color w:val="000000"/>
          <w:sz w:val="24"/>
        </w:rPr>
        <w:t>the other CHAMPVA forms.</w:t>
      </w:r>
    </w:p>
    <w:p w:rsidR="006136E5" w:rsidRPr="00C81EDE" w:rsidRDefault="006136E5" w:rsidP="006136E5">
      <w:pPr>
        <w:tabs>
          <w:tab w:val="left" w:pos="540"/>
          <w:tab w:val="left" w:pos="1080"/>
          <w:tab w:val="left" w:pos="1620"/>
        </w:tabs>
        <w:rPr>
          <w:color w:val="000000"/>
          <w:sz w:val="24"/>
        </w:rPr>
      </w:pPr>
    </w:p>
    <w:p w:rsidR="006136E5" w:rsidRPr="00C81EDE" w:rsidRDefault="006136E5" w:rsidP="006136E5">
      <w:pPr>
        <w:tabs>
          <w:tab w:val="left" w:pos="540"/>
          <w:tab w:val="left" w:pos="1080"/>
          <w:tab w:val="left" w:pos="1620"/>
        </w:tabs>
        <w:rPr>
          <w:color w:val="000000"/>
          <w:sz w:val="24"/>
        </w:rPr>
      </w:pPr>
      <w:r w:rsidRPr="00C81EDE">
        <w:rPr>
          <w:color w:val="000000"/>
          <w:sz w:val="24"/>
        </w:rPr>
        <w:tab/>
      </w:r>
      <w:r w:rsidR="0062614A">
        <w:rPr>
          <w:color w:val="000000"/>
          <w:sz w:val="24"/>
        </w:rPr>
        <w:t>c</w:t>
      </w:r>
      <w:r w:rsidRPr="00C81EDE">
        <w:rPr>
          <w:color w:val="000000"/>
          <w:sz w:val="24"/>
        </w:rPr>
        <w:t>.</w:t>
      </w:r>
      <w:r w:rsidRPr="00C81EDE">
        <w:rPr>
          <w:color w:val="000000"/>
          <w:sz w:val="24"/>
        </w:rPr>
        <w:tab/>
        <w:t xml:space="preserve">In addition, EDI (electronic data interface) was implemented on Oct. 16, 2003 which allows all provider claims to be submitted electronically.  This will vastly cut down the amount of mail received for claims as well as the man-hours needed to process these claims.  Basically from the provider to the clearinghouse, to the </w:t>
      </w:r>
      <w:r w:rsidR="0062614A">
        <w:rPr>
          <w:color w:val="000000"/>
          <w:sz w:val="24"/>
        </w:rPr>
        <w:t>CBOPC</w:t>
      </w:r>
      <w:r w:rsidR="0062614A" w:rsidRPr="00C81EDE">
        <w:rPr>
          <w:color w:val="000000"/>
          <w:sz w:val="24"/>
        </w:rPr>
        <w:t xml:space="preserve"> </w:t>
      </w:r>
      <w:r w:rsidRPr="00C81EDE">
        <w:rPr>
          <w:color w:val="000000"/>
          <w:sz w:val="24"/>
        </w:rPr>
        <w:t>and to Austin for payment is now completely electronic.</w:t>
      </w:r>
    </w:p>
    <w:p w:rsidR="00D739E7" w:rsidRPr="00C81EDE" w:rsidRDefault="00D739E7" w:rsidP="006136E5">
      <w:pPr>
        <w:tabs>
          <w:tab w:val="left" w:pos="540"/>
          <w:tab w:val="left" w:pos="1080"/>
          <w:tab w:val="left" w:pos="1620"/>
        </w:tabs>
        <w:rPr>
          <w:color w:val="000000"/>
          <w:sz w:val="24"/>
        </w:rPr>
      </w:pPr>
    </w:p>
    <w:p w:rsidR="00D739E7" w:rsidRPr="00C81EDE" w:rsidRDefault="0062614A" w:rsidP="00D739E7">
      <w:pPr>
        <w:widowControl w:val="0"/>
        <w:tabs>
          <w:tab w:val="left" w:pos="540"/>
          <w:tab w:val="left" w:pos="1080"/>
          <w:tab w:val="left" w:pos="1620"/>
          <w:tab w:val="left" w:pos="2160"/>
        </w:tabs>
        <w:spacing w:line="260" w:lineRule="exact"/>
        <w:ind w:firstLine="540"/>
        <w:rPr>
          <w:snapToGrid w:val="0"/>
          <w:color w:val="000000"/>
          <w:sz w:val="24"/>
          <w:szCs w:val="24"/>
        </w:rPr>
      </w:pPr>
      <w:r>
        <w:rPr>
          <w:color w:val="000000"/>
          <w:sz w:val="24"/>
          <w:szCs w:val="24"/>
        </w:rPr>
        <w:t>d</w:t>
      </w:r>
      <w:r w:rsidR="00D739E7" w:rsidRPr="00C81EDE">
        <w:rPr>
          <w:color w:val="000000"/>
          <w:sz w:val="24"/>
          <w:szCs w:val="24"/>
        </w:rPr>
        <w:t xml:space="preserve">. </w:t>
      </w:r>
      <w:r w:rsidR="00D739E7" w:rsidRPr="00C81EDE">
        <w:rPr>
          <w:color w:val="000000"/>
          <w:sz w:val="24"/>
          <w:szCs w:val="24"/>
        </w:rPr>
        <w:tab/>
      </w:r>
      <w:r w:rsidR="00D739E7" w:rsidRPr="00C81EDE">
        <w:rPr>
          <w:snapToGrid w:val="0"/>
          <w:color w:val="000000"/>
          <w:sz w:val="24"/>
          <w:szCs w:val="24"/>
        </w:rPr>
        <w:t>At present, the collection</w:t>
      </w:r>
      <w:r w:rsidR="00460D4D" w:rsidRPr="00C81EDE">
        <w:rPr>
          <w:snapToGrid w:val="0"/>
          <w:color w:val="000000"/>
          <w:sz w:val="24"/>
          <w:szCs w:val="24"/>
        </w:rPr>
        <w:t xml:space="preserve"> for VA Form 10-7959e, Claim for Miscellaneous Expenses</w:t>
      </w:r>
      <w:r w:rsidR="00D739E7" w:rsidRPr="00C81EDE">
        <w:rPr>
          <w:snapToGrid w:val="0"/>
          <w:color w:val="000000"/>
          <w:sz w:val="24"/>
          <w:szCs w:val="24"/>
        </w:rPr>
        <w:t xml:space="preserve"> will not make use of automated, electronic, mechanical or other technological collection techniques.  In accordance with the Government Paperwork Elimination Act, the feasibility of permitting electronic submission has been explored and we currently have made progress in this area. We have changed most of our program forms, including this one, to be interactively fillable on the internet.  New commercial software is now available that allows us to address the transmission of attachments and electronic signatures, and recent changes in methods of business practices has allowed us to move forward.  The VA will accept provider generated billing statements and is actively encouraging greater electronic commerce participation throughout the medical care provider population.  However, c</w:t>
      </w:r>
      <w:r w:rsidR="00D739E7" w:rsidRPr="00C81EDE">
        <w:rPr>
          <w:color w:val="000000"/>
          <w:sz w:val="24"/>
          <w:szCs w:val="24"/>
        </w:rPr>
        <w:t xml:space="preserve">ertain 'small' health care providers may not have the electronic equipment that will be necessary to file claims (i.e., reliable Internet access).  To comply with </w:t>
      </w:r>
      <w:r w:rsidR="00D739E7" w:rsidRPr="00C81EDE">
        <w:rPr>
          <w:snapToGrid w:val="0"/>
          <w:color w:val="000000"/>
          <w:sz w:val="24"/>
          <w:szCs w:val="24"/>
        </w:rPr>
        <w:t>HIPAA (Health Insurance Portability and Accountability Act) and GPEA, w</w:t>
      </w:r>
      <w:r w:rsidR="00D739E7" w:rsidRPr="00C81EDE">
        <w:rPr>
          <w:color w:val="000000"/>
          <w:sz w:val="24"/>
          <w:szCs w:val="24"/>
        </w:rPr>
        <w:t xml:space="preserve">e </w:t>
      </w:r>
      <w:r w:rsidR="00D739E7" w:rsidRPr="00C81EDE">
        <w:rPr>
          <w:color w:val="000000"/>
          <w:sz w:val="24"/>
          <w:szCs w:val="24"/>
        </w:rPr>
        <w:lastRenderedPageBreak/>
        <w:t>will continue to actively promote electronic submission.</w:t>
      </w:r>
    </w:p>
    <w:p w:rsidR="004223BB" w:rsidRPr="00C81EDE" w:rsidRDefault="004223BB">
      <w:pPr>
        <w:pStyle w:val="OmniPage9"/>
        <w:tabs>
          <w:tab w:val="clear" w:pos="100"/>
          <w:tab w:val="clear" w:pos="9162"/>
          <w:tab w:val="left" w:pos="540"/>
          <w:tab w:val="left" w:pos="1080"/>
          <w:tab w:val="left" w:pos="1620"/>
        </w:tabs>
        <w:rPr>
          <w:rFonts w:ascii="Times New Roman" w:hAnsi="Times New Roman"/>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4.</w:t>
      </w:r>
      <w:r w:rsidRPr="00C81EDE">
        <w:rPr>
          <w:b/>
          <w:color w:val="000000"/>
          <w:sz w:val="24"/>
        </w:rPr>
        <w:tab/>
        <w:t>Describe efforts to identify duplication.  Show specifically why any similar information already available cannot be used or modified for use for the purposes described in Item 2 above.</w:t>
      </w:r>
    </w:p>
    <w:p w:rsidR="004223BB" w:rsidRPr="00C81EDE" w:rsidRDefault="004223BB">
      <w:pPr>
        <w:tabs>
          <w:tab w:val="left" w:pos="540"/>
          <w:tab w:val="left" w:pos="1080"/>
          <w:tab w:val="left" w:pos="1620"/>
        </w:tabs>
        <w:rPr>
          <w:color w:val="000000"/>
          <w:sz w:val="24"/>
        </w:rPr>
      </w:pPr>
    </w:p>
    <w:p w:rsidR="004223BB" w:rsidRPr="00C81EDE" w:rsidRDefault="004223BB">
      <w:pPr>
        <w:pStyle w:val="OmniPage258"/>
        <w:tabs>
          <w:tab w:val="clear" w:pos="100"/>
          <w:tab w:val="clear" w:pos="9227"/>
          <w:tab w:val="left" w:pos="540"/>
          <w:tab w:val="left" w:pos="1080"/>
          <w:tab w:val="left" w:pos="1620"/>
        </w:tabs>
        <w:rPr>
          <w:rFonts w:ascii="Times New Roman" w:hAnsi="Times New Roman"/>
          <w:color w:val="000000"/>
          <w:sz w:val="24"/>
        </w:rPr>
      </w:pPr>
      <w:r w:rsidRPr="00C81EDE">
        <w:rPr>
          <w:rFonts w:ascii="Times New Roman" w:hAnsi="Times New Roman"/>
          <w:color w:val="000000"/>
          <w:sz w:val="24"/>
        </w:rPr>
        <w:tab/>
      </w:r>
      <w:bookmarkStart w:id="1" w:name="OLE_LINK2"/>
      <w:bookmarkStart w:id="2" w:name="OLE_LINK3"/>
      <w:r w:rsidRPr="00C81EDE">
        <w:rPr>
          <w:rFonts w:ascii="Times New Roman" w:hAnsi="Times New Roman"/>
          <w:color w:val="000000"/>
          <w:sz w:val="24"/>
        </w:rPr>
        <w:t>a.</w:t>
      </w:r>
      <w:r w:rsidRPr="00C81EDE">
        <w:rPr>
          <w:rFonts w:ascii="Times New Roman" w:hAnsi="Times New Roman"/>
          <w:color w:val="000000"/>
          <w:sz w:val="24"/>
        </w:rPr>
        <w:tab/>
      </w:r>
      <w:bookmarkEnd w:id="1"/>
      <w:bookmarkEnd w:id="2"/>
      <w:r w:rsidRPr="00C81EDE">
        <w:rPr>
          <w:rFonts w:ascii="Times New Roman" w:hAnsi="Times New Roman"/>
          <w:color w:val="000000"/>
          <w:sz w:val="24"/>
        </w:rPr>
        <w:t>Strong consideration was given to incorporating the VA Form 10-l</w:t>
      </w:r>
      <w:r w:rsidR="008E2D5E" w:rsidRPr="00C81EDE">
        <w:rPr>
          <w:rFonts w:ascii="Times New Roman" w:hAnsi="Times New Roman"/>
          <w:color w:val="000000"/>
          <w:sz w:val="24"/>
        </w:rPr>
        <w:t>0d</w:t>
      </w:r>
      <w:r w:rsidRPr="00C81EDE">
        <w:rPr>
          <w:rFonts w:ascii="Times New Roman" w:hAnsi="Times New Roman"/>
          <w:color w:val="000000"/>
          <w:sz w:val="24"/>
        </w:rPr>
        <w:t xml:space="preserve"> with the VA Form 10-10EZ (Application </w:t>
      </w:r>
      <w:r w:rsidR="002223A1" w:rsidRPr="00C81EDE">
        <w:rPr>
          <w:rFonts w:ascii="Times New Roman" w:hAnsi="Times New Roman"/>
          <w:color w:val="000000"/>
          <w:sz w:val="24"/>
        </w:rPr>
        <w:t>f</w:t>
      </w:r>
      <w:r w:rsidRPr="00C81EDE">
        <w:rPr>
          <w:rFonts w:ascii="Times New Roman" w:hAnsi="Times New Roman"/>
          <w:color w:val="000000"/>
          <w:sz w:val="24"/>
        </w:rPr>
        <w:t>or Health Benefits).  However, due to the unique differences in customer populations (veterans vs. dependents and survivors) and the information being solicited, it was quickly recognized that separate application forms were necessary. Rather than diminishing the public burden, a test of the combined application increased the burden as it led to confusion by both populations. There is no known alternative source for collecting the required application information.</w:t>
      </w:r>
    </w:p>
    <w:p w:rsidR="004223BB" w:rsidRPr="00C81EDE" w:rsidRDefault="004223BB">
      <w:pPr>
        <w:pStyle w:val="OmniPage258"/>
        <w:tabs>
          <w:tab w:val="clear" w:pos="100"/>
          <w:tab w:val="clear" w:pos="9227"/>
          <w:tab w:val="left" w:pos="540"/>
          <w:tab w:val="left" w:pos="1080"/>
          <w:tab w:val="left" w:pos="1620"/>
        </w:tabs>
        <w:rPr>
          <w:rFonts w:ascii="Times New Roman" w:hAnsi="Times New Roman"/>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b.</w:t>
      </w:r>
      <w:r w:rsidRPr="00C81EDE">
        <w:rPr>
          <w:color w:val="000000"/>
          <w:sz w:val="24"/>
        </w:rPr>
        <w:tab/>
        <w:t>Information on VA Form 10-7959</w:t>
      </w:r>
      <w:r w:rsidR="008E2D5E" w:rsidRPr="00C81EDE">
        <w:rPr>
          <w:color w:val="000000"/>
          <w:sz w:val="24"/>
        </w:rPr>
        <w:t>a</w:t>
      </w:r>
      <w:r w:rsidRPr="00C81EDE">
        <w:rPr>
          <w:color w:val="000000"/>
          <w:sz w:val="24"/>
        </w:rPr>
        <w:t xml:space="preserve"> such as the other health insurance information and the claimant’s signature and date are specific to each claim submitted.  Existing information on file does not substitute for that specificity.</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c.</w:t>
      </w:r>
      <w:r w:rsidRPr="00C81EDE">
        <w:rPr>
          <w:color w:val="000000"/>
          <w:sz w:val="24"/>
        </w:rPr>
        <w:tab/>
        <w:t>There is no existing collection instrument that will meet the requirements of annual OHI certification requested on VA Form 10-7959</w:t>
      </w:r>
      <w:r w:rsidR="002223A1" w:rsidRPr="00C81EDE">
        <w:rPr>
          <w:color w:val="000000"/>
          <w:sz w:val="24"/>
        </w:rPr>
        <w:t>c</w:t>
      </w:r>
      <w:r w:rsidRPr="00C81EDE">
        <w:rPr>
          <w:color w:val="000000"/>
          <w:sz w:val="24"/>
        </w:rPr>
        <w:t>.  While the 10-7959</w:t>
      </w:r>
      <w:r w:rsidR="002223A1" w:rsidRPr="00C81EDE">
        <w:rPr>
          <w:color w:val="000000"/>
          <w:sz w:val="24"/>
        </w:rPr>
        <w:t>a</w:t>
      </w:r>
      <w:r w:rsidRPr="00C81EDE">
        <w:rPr>
          <w:color w:val="000000"/>
          <w:sz w:val="24"/>
        </w:rPr>
        <w:t xml:space="preserve"> does solicit OHI information, it is only required when a beneficiary submits a claim.  Since claims submitted directly from providers are not accompanied by a CHAMPVA Claim Form there is no other mechanism to obtain updated OHI information.</w:t>
      </w:r>
    </w:p>
    <w:p w:rsidR="0020269A" w:rsidRPr="00C81EDE" w:rsidRDefault="0020269A">
      <w:pPr>
        <w:tabs>
          <w:tab w:val="left" w:pos="540"/>
          <w:tab w:val="left" w:pos="1080"/>
          <w:tab w:val="left" w:pos="1620"/>
        </w:tabs>
        <w:rPr>
          <w:color w:val="000000"/>
          <w:sz w:val="24"/>
        </w:rPr>
      </w:pPr>
    </w:p>
    <w:p w:rsidR="00D739E7" w:rsidRPr="00C81EDE" w:rsidRDefault="00D739E7" w:rsidP="00D739E7">
      <w:pPr>
        <w:tabs>
          <w:tab w:val="left" w:pos="540"/>
          <w:tab w:val="left" w:pos="1080"/>
          <w:tab w:val="left" w:pos="1620"/>
        </w:tabs>
        <w:ind w:firstLine="540"/>
        <w:rPr>
          <w:color w:val="000000"/>
          <w:sz w:val="24"/>
        </w:rPr>
      </w:pPr>
      <w:r w:rsidRPr="00C81EDE">
        <w:rPr>
          <w:color w:val="000000"/>
          <w:sz w:val="24"/>
        </w:rPr>
        <w:t>d.</w:t>
      </w:r>
      <w:r w:rsidRPr="00C81EDE">
        <w:rPr>
          <w:color w:val="000000"/>
          <w:sz w:val="24"/>
        </w:rPr>
        <w:tab/>
        <w:t>In regard to VA form 10-7959e, similar information is not available from other sources.  The VA does not currently possess and is not aware of an alternative source for the required information.</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5.</w:t>
      </w:r>
      <w:r w:rsidRPr="00C81EDE">
        <w:rPr>
          <w:b/>
          <w:color w:val="000000"/>
          <w:sz w:val="24"/>
        </w:rPr>
        <w:tab/>
        <w:t>If the collection of information impacts small businesses or other small entities, describe any methods used to minimize burden.</w:t>
      </w:r>
    </w:p>
    <w:p w:rsidR="004223BB" w:rsidRPr="00C81EDE" w:rsidRDefault="004223BB">
      <w:pPr>
        <w:pStyle w:val="Header"/>
        <w:tabs>
          <w:tab w:val="clear" w:pos="4320"/>
          <w:tab w:val="clear" w:pos="8640"/>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The collection of information on VA Forms 10-10</w:t>
      </w:r>
      <w:r w:rsidR="002223A1" w:rsidRPr="00C81EDE">
        <w:rPr>
          <w:color w:val="000000"/>
          <w:sz w:val="24"/>
        </w:rPr>
        <w:t>d</w:t>
      </w:r>
      <w:r w:rsidRPr="00C81EDE">
        <w:rPr>
          <w:color w:val="000000"/>
          <w:sz w:val="24"/>
        </w:rPr>
        <w:t>, 10-7959</w:t>
      </w:r>
      <w:r w:rsidR="002223A1" w:rsidRPr="00C81EDE">
        <w:rPr>
          <w:color w:val="000000"/>
          <w:sz w:val="24"/>
        </w:rPr>
        <w:t>c</w:t>
      </w:r>
      <w:r w:rsidRPr="00C81EDE">
        <w:rPr>
          <w:color w:val="000000"/>
          <w:sz w:val="24"/>
        </w:rPr>
        <w:t xml:space="preserve"> and 10-7959</w:t>
      </w:r>
      <w:r w:rsidR="002223A1" w:rsidRPr="00C81EDE">
        <w:rPr>
          <w:color w:val="000000"/>
          <w:sz w:val="24"/>
        </w:rPr>
        <w:t>d</w:t>
      </w:r>
      <w:r w:rsidRPr="00C81EDE">
        <w:rPr>
          <w:color w:val="000000"/>
          <w:sz w:val="24"/>
        </w:rPr>
        <w:t xml:space="preserve"> is limited to beneficiary supplied information—there is no involvement of small businesses or other entities.  The impact on small businesses and other entities is minimized by the VA practice of allowing submission of provider generated </w:t>
      </w:r>
      <w:r w:rsidR="00806511" w:rsidRPr="00C81EDE">
        <w:rPr>
          <w:color w:val="000000"/>
          <w:sz w:val="24"/>
        </w:rPr>
        <w:t xml:space="preserve">universal </w:t>
      </w:r>
      <w:r w:rsidRPr="00C81EDE">
        <w:rPr>
          <w:color w:val="000000"/>
          <w:sz w:val="24"/>
        </w:rPr>
        <w:t xml:space="preserve">billing forms, </w:t>
      </w:r>
      <w:r w:rsidR="00806511" w:rsidRPr="00C81EDE">
        <w:rPr>
          <w:color w:val="000000"/>
          <w:sz w:val="24"/>
        </w:rPr>
        <w:t>CMS-1500 and UB-04,</w:t>
      </w:r>
      <w:r w:rsidRPr="00C81EDE">
        <w:rPr>
          <w:color w:val="000000"/>
          <w:sz w:val="24"/>
        </w:rPr>
        <w:t xml:space="preserve"> and the phased-transition process of accepting electronic claims information in lieu of 10-7959</w:t>
      </w:r>
      <w:r w:rsidR="002223A1" w:rsidRPr="00C81EDE">
        <w:rPr>
          <w:color w:val="000000"/>
          <w:sz w:val="24"/>
        </w:rPr>
        <w:t>a</w:t>
      </w:r>
      <w:r w:rsidRPr="00C81EDE">
        <w:rPr>
          <w:color w:val="000000"/>
          <w:sz w:val="24"/>
        </w:rPr>
        <w:t>.</w:t>
      </w:r>
    </w:p>
    <w:p w:rsidR="00C21C29" w:rsidRPr="00C81EDE" w:rsidRDefault="00C21C29">
      <w:pPr>
        <w:tabs>
          <w:tab w:val="left" w:pos="540"/>
          <w:tab w:val="left" w:pos="1080"/>
          <w:tab w:val="left" w:pos="1620"/>
        </w:tabs>
        <w:rPr>
          <w:color w:val="000000"/>
          <w:sz w:val="24"/>
        </w:rPr>
      </w:pPr>
    </w:p>
    <w:p w:rsidR="00C21C29" w:rsidRPr="00C81EDE" w:rsidRDefault="00C21C29" w:rsidP="00C21C29">
      <w:pPr>
        <w:pStyle w:val="OmniPage260"/>
        <w:tabs>
          <w:tab w:val="clear" w:pos="110"/>
          <w:tab w:val="clear" w:pos="9226"/>
          <w:tab w:val="left" w:pos="540"/>
          <w:tab w:val="left" w:pos="1080"/>
          <w:tab w:val="left" w:pos="1620"/>
          <w:tab w:val="left" w:pos="2160"/>
        </w:tabs>
        <w:rPr>
          <w:rFonts w:ascii="Times New Roman" w:hAnsi="Times New Roman"/>
          <w:color w:val="000000"/>
          <w:sz w:val="24"/>
          <w:szCs w:val="24"/>
        </w:rPr>
      </w:pPr>
      <w:r w:rsidRPr="00C81EDE">
        <w:rPr>
          <w:rFonts w:ascii="Times New Roman" w:hAnsi="Times New Roman"/>
          <w:snapToGrid w:val="0"/>
          <w:color w:val="000000"/>
          <w:sz w:val="24"/>
          <w:szCs w:val="24"/>
        </w:rPr>
        <w:tab/>
      </w:r>
      <w:r w:rsidR="0020269A" w:rsidRPr="00C81EDE">
        <w:rPr>
          <w:rFonts w:ascii="Times New Roman" w:hAnsi="Times New Roman"/>
          <w:snapToGrid w:val="0"/>
          <w:color w:val="000000"/>
          <w:sz w:val="24"/>
          <w:szCs w:val="24"/>
        </w:rPr>
        <w:t>For Form 10-7959e s</w:t>
      </w:r>
      <w:r w:rsidRPr="00C81EDE">
        <w:rPr>
          <w:rFonts w:ascii="Times New Roman" w:hAnsi="Times New Roman"/>
          <w:snapToGrid w:val="0"/>
          <w:color w:val="000000"/>
          <w:sz w:val="24"/>
          <w:szCs w:val="24"/>
        </w:rPr>
        <w:t xml:space="preserve">mall businesses and other entities provide this information.  However, the number of hours involved does not significantly impact these businesses.  Only essential information is requested from each provider.  To reduce the burden on all providers, including smaller ones, VA will accept provider generated billing statements and or commercially available forms such as the </w:t>
      </w:r>
      <w:r w:rsidR="000B77F6" w:rsidRPr="00C81EDE">
        <w:rPr>
          <w:rFonts w:ascii="Times New Roman" w:hAnsi="Times New Roman"/>
          <w:snapToGrid w:val="0"/>
          <w:color w:val="000000"/>
          <w:sz w:val="24"/>
          <w:szCs w:val="24"/>
        </w:rPr>
        <w:t>UB-04</w:t>
      </w:r>
      <w:r w:rsidRPr="00C81EDE">
        <w:rPr>
          <w:rFonts w:ascii="Times New Roman" w:hAnsi="Times New Roman"/>
          <w:snapToGrid w:val="0"/>
          <w:color w:val="000000"/>
          <w:sz w:val="24"/>
          <w:szCs w:val="24"/>
        </w:rPr>
        <w:t xml:space="preserve">, Uniform Billing Form, or </w:t>
      </w:r>
      <w:r w:rsidR="000B77F6" w:rsidRPr="00C81EDE">
        <w:rPr>
          <w:rFonts w:ascii="Times New Roman" w:hAnsi="Times New Roman"/>
          <w:snapToGrid w:val="0"/>
          <w:color w:val="000000"/>
          <w:sz w:val="24"/>
          <w:szCs w:val="24"/>
        </w:rPr>
        <w:t xml:space="preserve">CMS </w:t>
      </w:r>
      <w:r w:rsidRPr="00C81EDE">
        <w:rPr>
          <w:rFonts w:ascii="Times New Roman" w:hAnsi="Times New Roman"/>
          <w:snapToGrid w:val="0"/>
          <w:color w:val="000000"/>
          <w:sz w:val="24"/>
          <w:szCs w:val="24"/>
        </w:rPr>
        <w:t>1500, the Medicare Health Insurance Claim Form.</w:t>
      </w:r>
      <w:r w:rsidRPr="00C81EDE">
        <w:rPr>
          <w:rFonts w:ascii="Times New Roman" w:hAnsi="Times New Roman"/>
          <w:color w:val="000000"/>
          <w:sz w:val="24"/>
          <w:szCs w:val="24"/>
        </w:rPr>
        <w:t xml:space="preserve">  VA Form 10-7959e, used for spina bifida and children of women </w:t>
      </w:r>
      <w:smartTag w:uri="urn:schemas-microsoft-com:office:smarttags" w:element="country-region">
        <w:r w:rsidRPr="00C81EDE">
          <w:rPr>
            <w:rFonts w:ascii="Times New Roman" w:hAnsi="Times New Roman"/>
            <w:color w:val="000000"/>
            <w:sz w:val="24"/>
            <w:szCs w:val="24"/>
          </w:rPr>
          <w:t>Korea</w:t>
        </w:r>
      </w:smartTag>
      <w:r w:rsidRPr="00C81EDE">
        <w:rPr>
          <w:rFonts w:ascii="Times New Roman" w:hAnsi="Times New Roman"/>
          <w:color w:val="000000"/>
          <w:sz w:val="24"/>
          <w:szCs w:val="24"/>
        </w:rPr>
        <w:t xml:space="preserve"> and/or </w:t>
      </w:r>
      <w:smartTag w:uri="urn:schemas-microsoft-com:office:smarttags" w:element="country-region">
        <w:smartTag w:uri="urn:schemas-microsoft-com:office:smarttags" w:element="place">
          <w:r w:rsidRPr="00C81EDE">
            <w:rPr>
              <w:rFonts w:ascii="Times New Roman" w:hAnsi="Times New Roman"/>
              <w:color w:val="000000"/>
              <w:sz w:val="24"/>
              <w:szCs w:val="24"/>
            </w:rPr>
            <w:t>Vietnam</w:t>
          </w:r>
        </w:smartTag>
      </w:smartTag>
      <w:r w:rsidRPr="00C81EDE">
        <w:rPr>
          <w:rFonts w:ascii="Times New Roman" w:hAnsi="Times New Roman"/>
          <w:color w:val="000000"/>
          <w:sz w:val="24"/>
          <w:szCs w:val="24"/>
        </w:rPr>
        <w:t xml:space="preserve"> veterans</w:t>
      </w:r>
      <w:r w:rsidRPr="00C81EDE">
        <w:rPr>
          <w:rFonts w:ascii="Times New Roman" w:hAnsi="Times New Roman"/>
          <w:b/>
          <w:snapToGrid w:val="0"/>
          <w:color w:val="000000"/>
          <w:sz w:val="24"/>
          <w:szCs w:val="24"/>
        </w:rPr>
        <w:t xml:space="preserve"> </w:t>
      </w:r>
      <w:r w:rsidRPr="00C81EDE">
        <w:rPr>
          <w:rFonts w:ascii="Times New Roman" w:hAnsi="Times New Roman"/>
          <w:color w:val="000000"/>
          <w:sz w:val="24"/>
          <w:szCs w:val="24"/>
        </w:rPr>
        <w:t>and associated covered condition claims, does require minimal information from health care providers when the beneficiary claims travel expenses.  The information required from providers includes the date of service, the provider's tax identification number, as well as a signature certifying the service.</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6.</w:t>
      </w:r>
      <w:r w:rsidRPr="00C81EDE">
        <w:rPr>
          <w:b/>
          <w:color w:val="000000"/>
          <w:sz w:val="24"/>
        </w:rPr>
        <w:tab/>
        <w:t xml:space="preserve">Describe the consequences to </w:t>
      </w:r>
      <w:r w:rsidR="00111B73" w:rsidRPr="00C81EDE">
        <w:rPr>
          <w:b/>
          <w:color w:val="000000"/>
          <w:sz w:val="24"/>
        </w:rPr>
        <w:t>f</w:t>
      </w:r>
      <w:r w:rsidRPr="00C81EDE">
        <w:rPr>
          <w:b/>
          <w:color w:val="000000"/>
          <w:sz w:val="24"/>
        </w:rPr>
        <w:t>ederal program or policy activities if the collection is not conducted or is conducted less frequently as well as any technical or legal obstacles to reducing burden.</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lastRenderedPageBreak/>
        <w:tab/>
        <w:t>Without this information we could not establish benefit eligibility or adjudicate claims.  The frequency of collecting information is generally determined by beneficiary utilization.  VA Form 10-10</w:t>
      </w:r>
      <w:r w:rsidR="00111B73" w:rsidRPr="00C81EDE">
        <w:rPr>
          <w:color w:val="000000"/>
          <w:sz w:val="24"/>
        </w:rPr>
        <w:t>d</w:t>
      </w:r>
      <w:r w:rsidRPr="00C81EDE">
        <w:rPr>
          <w:color w:val="000000"/>
          <w:sz w:val="24"/>
        </w:rPr>
        <w:t xml:space="preserve"> is a one-time requirement unless there is a break in eligibility.  Consistent with industry practice, data on VA Form 10-7959</w:t>
      </w:r>
      <w:r w:rsidR="00111B73" w:rsidRPr="00C81EDE">
        <w:rPr>
          <w:color w:val="000000"/>
          <w:sz w:val="24"/>
        </w:rPr>
        <w:t>c</w:t>
      </w:r>
      <w:r w:rsidRPr="00C81EDE">
        <w:rPr>
          <w:color w:val="000000"/>
          <w:sz w:val="24"/>
        </w:rPr>
        <w:t xml:space="preserve"> is solicited periodically.</w:t>
      </w:r>
    </w:p>
    <w:p w:rsidR="00C21C29" w:rsidRPr="00C81EDE" w:rsidRDefault="00C21C29">
      <w:pPr>
        <w:tabs>
          <w:tab w:val="left" w:pos="540"/>
          <w:tab w:val="left" w:pos="1080"/>
          <w:tab w:val="left" w:pos="1620"/>
        </w:tabs>
        <w:rPr>
          <w:color w:val="000000"/>
          <w:sz w:val="24"/>
          <w:szCs w:val="24"/>
        </w:rPr>
      </w:pPr>
    </w:p>
    <w:p w:rsidR="00C21C29" w:rsidRPr="00C81EDE" w:rsidRDefault="00C21C29" w:rsidP="00C21C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firstLine="540"/>
        <w:rPr>
          <w:color w:val="000000"/>
          <w:sz w:val="24"/>
          <w:szCs w:val="24"/>
        </w:rPr>
      </w:pPr>
      <w:r w:rsidRPr="00C81EDE">
        <w:rPr>
          <w:color w:val="000000"/>
          <w:sz w:val="24"/>
          <w:szCs w:val="24"/>
        </w:rPr>
        <w:t>(</w:t>
      </w:r>
      <w:r w:rsidR="004B1A9A" w:rsidRPr="00C81EDE">
        <w:rPr>
          <w:color w:val="000000"/>
          <w:sz w:val="24"/>
          <w:szCs w:val="24"/>
        </w:rPr>
        <w:t>a</w:t>
      </w:r>
      <w:r w:rsidRPr="00C81EDE">
        <w:rPr>
          <w:color w:val="000000"/>
          <w:sz w:val="24"/>
          <w:szCs w:val="24"/>
        </w:rPr>
        <w:t>)</w:t>
      </w:r>
      <w:r w:rsidRPr="00C81EDE">
        <w:rPr>
          <w:color w:val="000000"/>
          <w:sz w:val="24"/>
          <w:szCs w:val="24"/>
        </w:rPr>
        <w:tab/>
      </w:r>
      <w:r w:rsidRPr="00C81EDE">
        <w:rPr>
          <w:color w:val="000000"/>
          <w:sz w:val="24"/>
          <w:szCs w:val="24"/>
          <w:u w:val="single"/>
        </w:rPr>
        <w:t xml:space="preserve">Preauthorization for Provision of Health Care for Certain Children of </w:t>
      </w:r>
      <w:smartTag w:uri="urn:schemas-microsoft-com:office:smarttags" w:element="country-region">
        <w:r w:rsidRPr="00C81EDE">
          <w:rPr>
            <w:color w:val="000000"/>
            <w:sz w:val="24"/>
            <w:szCs w:val="24"/>
            <w:u w:val="single"/>
          </w:rPr>
          <w:t>Korea</w:t>
        </w:r>
      </w:smartTag>
      <w:r w:rsidRPr="00C81EDE">
        <w:rPr>
          <w:color w:val="000000"/>
          <w:sz w:val="24"/>
          <w:szCs w:val="24"/>
          <w:u w:val="single"/>
        </w:rPr>
        <w:t xml:space="preserve"> and/or </w:t>
      </w:r>
      <w:smartTag w:uri="urn:schemas-microsoft-com:office:smarttags" w:element="country-region">
        <w:smartTag w:uri="urn:schemas-microsoft-com:office:smarttags" w:element="place">
          <w:r w:rsidRPr="00C81EDE">
            <w:rPr>
              <w:color w:val="000000"/>
              <w:sz w:val="24"/>
              <w:szCs w:val="24"/>
              <w:u w:val="single"/>
            </w:rPr>
            <w:t>Vietnam</w:t>
          </w:r>
        </w:smartTag>
      </w:smartTag>
      <w:r w:rsidRPr="00C81EDE">
        <w:rPr>
          <w:color w:val="000000"/>
          <w:sz w:val="24"/>
          <w:szCs w:val="24"/>
          <w:u w:val="single"/>
        </w:rPr>
        <w:t xml:space="preserve"> Veterans</w:t>
      </w:r>
      <w:r w:rsidRPr="00C81EDE">
        <w:rPr>
          <w:color w:val="000000"/>
          <w:sz w:val="24"/>
          <w:szCs w:val="24"/>
        </w:rPr>
        <w:t>.  If the collection were not conducted, we would not be able to have a preauthorization process that we believe is cost-effective.  We have little control over how often people request preauthorization for the types of services and benefits that our regulations require to be preauthorized.  However, whenever a requirement for preauthorization is no longer cost-effective, VA eliminated the requirement for preauthorization.</w:t>
      </w:r>
    </w:p>
    <w:p w:rsidR="00C21C29" w:rsidRPr="00C81EDE" w:rsidRDefault="00C21C29" w:rsidP="00C21C2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firstLine="540"/>
        <w:rPr>
          <w:color w:val="000000"/>
          <w:sz w:val="24"/>
          <w:szCs w:val="24"/>
        </w:rPr>
      </w:pPr>
    </w:p>
    <w:p w:rsidR="00C21C29" w:rsidRPr="00C81EDE" w:rsidRDefault="00C21C29" w:rsidP="00C21C29">
      <w:pPr>
        <w:widowControl w:val="0"/>
        <w:tabs>
          <w:tab w:val="left" w:pos="540"/>
          <w:tab w:val="left" w:pos="1080"/>
          <w:tab w:val="left" w:pos="1620"/>
          <w:tab w:val="left" w:pos="2160"/>
        </w:tabs>
        <w:spacing w:line="260" w:lineRule="exact"/>
        <w:ind w:firstLine="540"/>
        <w:rPr>
          <w:snapToGrid w:val="0"/>
          <w:color w:val="000000"/>
          <w:sz w:val="24"/>
          <w:szCs w:val="24"/>
        </w:rPr>
      </w:pPr>
      <w:r w:rsidRPr="00C81EDE">
        <w:rPr>
          <w:snapToGrid w:val="0"/>
          <w:color w:val="000000"/>
          <w:sz w:val="24"/>
          <w:szCs w:val="24"/>
        </w:rPr>
        <w:t>(</w:t>
      </w:r>
      <w:r w:rsidR="004B1A9A" w:rsidRPr="00C81EDE">
        <w:rPr>
          <w:snapToGrid w:val="0"/>
          <w:color w:val="000000"/>
          <w:sz w:val="24"/>
          <w:szCs w:val="24"/>
        </w:rPr>
        <w:t>b</w:t>
      </w:r>
      <w:r w:rsidRPr="00C81EDE">
        <w:rPr>
          <w:snapToGrid w:val="0"/>
          <w:color w:val="000000"/>
          <w:sz w:val="24"/>
          <w:szCs w:val="24"/>
        </w:rPr>
        <w:t>)</w:t>
      </w:r>
      <w:r w:rsidRPr="00C81EDE">
        <w:rPr>
          <w:snapToGrid w:val="0"/>
          <w:color w:val="000000"/>
          <w:sz w:val="24"/>
          <w:szCs w:val="24"/>
        </w:rPr>
        <w:tab/>
      </w:r>
      <w:r w:rsidRPr="00C81EDE">
        <w:rPr>
          <w:color w:val="000000"/>
          <w:sz w:val="24"/>
          <w:szCs w:val="24"/>
          <w:u w:val="single"/>
        </w:rPr>
        <w:t xml:space="preserve">Payment of Claims for Provision of Health Care for Certain Children of </w:t>
      </w:r>
      <w:smartTag w:uri="urn:schemas-microsoft-com:office:smarttags" w:element="country-region">
        <w:r w:rsidRPr="00C81EDE">
          <w:rPr>
            <w:color w:val="000000"/>
            <w:sz w:val="24"/>
            <w:szCs w:val="24"/>
            <w:u w:val="single"/>
          </w:rPr>
          <w:t>Korea</w:t>
        </w:r>
      </w:smartTag>
      <w:r w:rsidRPr="00C81EDE">
        <w:rPr>
          <w:color w:val="000000"/>
          <w:sz w:val="24"/>
          <w:szCs w:val="24"/>
          <w:u w:val="single"/>
        </w:rPr>
        <w:t xml:space="preserve"> and/or </w:t>
      </w:r>
      <w:smartTag w:uri="urn:schemas-microsoft-com:office:smarttags" w:element="place">
        <w:smartTag w:uri="urn:schemas-microsoft-com:office:smarttags" w:element="country-region">
          <w:r w:rsidRPr="00C81EDE">
            <w:rPr>
              <w:color w:val="000000"/>
              <w:sz w:val="24"/>
              <w:szCs w:val="24"/>
              <w:u w:val="single"/>
            </w:rPr>
            <w:t>Vietnam</w:t>
          </w:r>
        </w:smartTag>
      </w:smartTag>
      <w:r w:rsidRPr="00C81EDE">
        <w:rPr>
          <w:color w:val="000000"/>
          <w:sz w:val="24"/>
          <w:szCs w:val="24"/>
          <w:u w:val="single"/>
        </w:rPr>
        <w:t xml:space="preserve"> Veterans</w:t>
      </w:r>
      <w:r w:rsidRPr="00C81EDE">
        <w:rPr>
          <w:i/>
          <w:iCs/>
          <w:color w:val="000000"/>
          <w:sz w:val="24"/>
          <w:szCs w:val="24"/>
          <w:u w:val="single"/>
        </w:rPr>
        <w:t xml:space="preserve"> (includes VA Form 10-7959e)</w:t>
      </w:r>
      <w:r w:rsidRPr="00C81EDE">
        <w:rPr>
          <w:color w:val="000000"/>
          <w:sz w:val="24"/>
          <w:szCs w:val="24"/>
        </w:rPr>
        <w:t xml:space="preserve">.  </w:t>
      </w:r>
      <w:r w:rsidRPr="00C81EDE">
        <w:rPr>
          <w:snapToGrid w:val="0"/>
          <w:color w:val="000000"/>
          <w:sz w:val="24"/>
          <w:szCs w:val="24"/>
        </w:rPr>
        <w:t>Since the frequency of payment is dependent upon the frequency of submission of the information, we have little control over how often providers and beneficiaries submit their requests.  However, the amount of data collected is kept to a minimum.  If any of this information was not collected, VA would be unable to process provider and beneficiary claims for payment or reimbursement of medical care.</w:t>
      </w:r>
    </w:p>
    <w:p w:rsidR="00C21C29" w:rsidRPr="00C81EDE" w:rsidRDefault="00C21C29" w:rsidP="00C21C29">
      <w:pPr>
        <w:widowControl w:val="0"/>
        <w:tabs>
          <w:tab w:val="left" w:pos="540"/>
          <w:tab w:val="left" w:pos="1080"/>
          <w:tab w:val="left" w:pos="1620"/>
          <w:tab w:val="left" w:pos="2160"/>
        </w:tabs>
        <w:spacing w:line="260" w:lineRule="exact"/>
        <w:ind w:firstLine="540"/>
        <w:rPr>
          <w:color w:val="000000"/>
          <w:sz w:val="24"/>
          <w:szCs w:val="24"/>
          <w:u w:val="single"/>
        </w:rPr>
      </w:pPr>
    </w:p>
    <w:p w:rsidR="00C21C29" w:rsidRPr="00C81EDE" w:rsidRDefault="00C21C29" w:rsidP="00C21C29">
      <w:pPr>
        <w:widowControl w:val="0"/>
        <w:tabs>
          <w:tab w:val="left" w:pos="540"/>
          <w:tab w:val="left" w:pos="1080"/>
          <w:tab w:val="left" w:pos="1620"/>
          <w:tab w:val="left" w:pos="2160"/>
        </w:tabs>
        <w:spacing w:line="260" w:lineRule="exact"/>
        <w:ind w:firstLine="540"/>
        <w:rPr>
          <w:color w:val="000000"/>
          <w:sz w:val="24"/>
          <w:szCs w:val="24"/>
        </w:rPr>
      </w:pPr>
      <w:r w:rsidRPr="00C81EDE">
        <w:rPr>
          <w:color w:val="000000"/>
          <w:sz w:val="24"/>
          <w:szCs w:val="24"/>
        </w:rPr>
        <w:t>(</w:t>
      </w:r>
      <w:r w:rsidR="004B1A9A" w:rsidRPr="00C81EDE">
        <w:rPr>
          <w:color w:val="000000"/>
          <w:sz w:val="24"/>
          <w:szCs w:val="24"/>
        </w:rPr>
        <w:t>c</w:t>
      </w:r>
      <w:r w:rsidRPr="00C81EDE">
        <w:rPr>
          <w:color w:val="000000"/>
          <w:sz w:val="24"/>
          <w:szCs w:val="24"/>
        </w:rPr>
        <w:t>)</w:t>
      </w:r>
      <w:r w:rsidRPr="00C81EDE">
        <w:rPr>
          <w:color w:val="000000"/>
          <w:sz w:val="24"/>
          <w:szCs w:val="24"/>
        </w:rPr>
        <w:tab/>
      </w:r>
      <w:r w:rsidRPr="00C81EDE">
        <w:rPr>
          <w:color w:val="000000"/>
          <w:sz w:val="24"/>
          <w:szCs w:val="24"/>
          <w:u w:val="single"/>
        </w:rPr>
        <w:t xml:space="preserve">Review and Appeal Process Regarding Provision of Health Care or Payment Relating to Provision of Health Care for Certain Children of </w:t>
      </w:r>
      <w:smartTag w:uri="urn:schemas-microsoft-com:office:smarttags" w:element="country-region">
        <w:r w:rsidRPr="00C81EDE">
          <w:rPr>
            <w:color w:val="000000"/>
            <w:sz w:val="24"/>
            <w:szCs w:val="24"/>
            <w:u w:val="single"/>
          </w:rPr>
          <w:t>Korea</w:t>
        </w:r>
      </w:smartTag>
      <w:r w:rsidRPr="00C81EDE">
        <w:rPr>
          <w:color w:val="000000"/>
          <w:sz w:val="24"/>
          <w:szCs w:val="24"/>
          <w:u w:val="single"/>
        </w:rPr>
        <w:t xml:space="preserve"> and/or </w:t>
      </w:r>
      <w:smartTag w:uri="urn:schemas-microsoft-com:office:smarttags" w:element="country-region">
        <w:smartTag w:uri="urn:schemas-microsoft-com:office:smarttags" w:element="place">
          <w:r w:rsidRPr="00C81EDE">
            <w:rPr>
              <w:color w:val="000000"/>
              <w:sz w:val="24"/>
              <w:szCs w:val="24"/>
              <w:u w:val="single"/>
            </w:rPr>
            <w:t>Vietnam</w:t>
          </w:r>
        </w:smartTag>
      </w:smartTag>
      <w:r w:rsidRPr="00C81EDE">
        <w:rPr>
          <w:color w:val="000000"/>
          <w:sz w:val="24"/>
          <w:szCs w:val="24"/>
          <w:u w:val="single"/>
        </w:rPr>
        <w:t xml:space="preserve"> Veterans</w:t>
      </w:r>
      <w:r w:rsidRPr="00C81EDE">
        <w:rPr>
          <w:color w:val="000000"/>
          <w:sz w:val="24"/>
          <w:szCs w:val="24"/>
        </w:rPr>
        <w:t>.  If the collection were not conducted, VA would be unable to provide an appeals process that VA believes is appropriate as a matter of law and policy.</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7</w:t>
      </w:r>
      <w:r w:rsidRPr="00C81EDE">
        <w:rPr>
          <w:color w:val="000000"/>
          <w:sz w:val="24"/>
        </w:rPr>
        <w:t>.</w:t>
      </w:r>
      <w:r w:rsidRPr="00C81EDE">
        <w:rPr>
          <w:color w:val="000000"/>
          <w:sz w:val="24"/>
        </w:rPr>
        <w:tab/>
      </w:r>
      <w:r w:rsidRPr="00C81EDE">
        <w:rPr>
          <w:b/>
          <w:color w:val="000000"/>
          <w:sz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There are no such special circumstances.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8.</w:t>
      </w:r>
      <w:r w:rsidRPr="00C81EDE">
        <w:rPr>
          <w:b/>
          <w:color w:val="000000"/>
          <w:sz w:val="24"/>
        </w:rPr>
        <w:tab/>
        <w:t>a.</w:t>
      </w:r>
      <w:r w:rsidRPr="00C81EDE">
        <w:rPr>
          <w:b/>
          <w:color w:val="000000"/>
          <w:sz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223BB" w:rsidRPr="00C81EDE" w:rsidRDefault="004223BB">
      <w:pPr>
        <w:tabs>
          <w:tab w:val="left" w:pos="547"/>
          <w:tab w:val="left" w:pos="1080"/>
          <w:tab w:val="left" w:pos="1627"/>
          <w:tab w:val="left" w:pos="2160"/>
          <w:tab w:val="left" w:pos="2880"/>
        </w:tabs>
        <w:rPr>
          <w:b/>
          <w:color w:val="000000"/>
          <w:sz w:val="24"/>
        </w:rPr>
      </w:pPr>
    </w:p>
    <w:p w:rsidR="004E4718" w:rsidRPr="00C81EDE" w:rsidRDefault="004E4718" w:rsidP="004E4718">
      <w:pPr>
        <w:pStyle w:val="HTMLPreformatted"/>
        <w:rPr>
          <w:rFonts w:ascii="Times New Roman" w:hAnsi="Times New Roman" w:cs="Times New Roman"/>
          <w:color w:val="000000"/>
          <w:sz w:val="24"/>
          <w:szCs w:val="24"/>
        </w:rPr>
      </w:pPr>
      <w:r w:rsidRPr="00C81EDE">
        <w:rPr>
          <w:rFonts w:ascii="Times New Roman" w:hAnsi="Times New Roman" w:cs="Times New Roman"/>
          <w:color w:val="000000"/>
          <w:sz w:val="24"/>
          <w:szCs w:val="24"/>
        </w:rPr>
        <w:tab/>
        <w:t>The notice of Proposed Information Collection Activity was published in the Federal Register on</w:t>
      </w:r>
      <w:ins w:id="3" w:author="Harvey-Pryor, Cynthia" w:date="2013-07-30T09:53:00Z">
        <w:r w:rsidR="0066104A">
          <w:rPr>
            <w:rFonts w:ascii="Times New Roman" w:hAnsi="Times New Roman" w:cs="Times New Roman"/>
            <w:color w:val="000000"/>
            <w:sz w:val="24"/>
            <w:szCs w:val="24"/>
          </w:rPr>
          <w:t xml:space="preserve"> </w:t>
        </w:r>
      </w:ins>
      <w:r w:rsidR="0066104A">
        <w:rPr>
          <w:rFonts w:ascii="Times New Roman" w:hAnsi="Times New Roman" w:cs="Times New Roman"/>
          <w:color w:val="000000"/>
          <w:sz w:val="24"/>
          <w:szCs w:val="24"/>
        </w:rPr>
        <w:t>June 10, 2013</w:t>
      </w:r>
      <w:r w:rsidRPr="00C81EDE">
        <w:rPr>
          <w:rFonts w:ascii="Times New Roman" w:hAnsi="Times New Roman" w:cs="Times New Roman"/>
          <w:color w:val="000000"/>
          <w:sz w:val="24"/>
          <w:szCs w:val="24"/>
        </w:rPr>
        <w:t xml:space="preserve">, </w:t>
      </w:r>
      <w:r w:rsidR="001941AE">
        <w:rPr>
          <w:rFonts w:ascii="Times New Roman" w:hAnsi="Times New Roman" w:cs="Times New Roman"/>
          <w:color w:val="000000"/>
          <w:sz w:val="24"/>
          <w:szCs w:val="24"/>
        </w:rPr>
        <w:t xml:space="preserve">Volume 78, No. 111, </w:t>
      </w:r>
      <w:r w:rsidR="00BD380D">
        <w:rPr>
          <w:rFonts w:ascii="Times New Roman" w:hAnsi="Times New Roman" w:cs="Times New Roman"/>
          <w:color w:val="000000"/>
          <w:sz w:val="24"/>
          <w:szCs w:val="24"/>
        </w:rPr>
        <w:t>p</w:t>
      </w:r>
      <w:r w:rsidRPr="00C81EDE">
        <w:rPr>
          <w:rFonts w:ascii="Times New Roman" w:hAnsi="Times New Roman" w:cs="Times New Roman"/>
          <w:color w:val="000000"/>
          <w:sz w:val="24"/>
          <w:szCs w:val="24"/>
        </w:rPr>
        <w:t>age</w:t>
      </w:r>
      <w:r w:rsidR="00BD380D">
        <w:rPr>
          <w:rFonts w:ascii="Times New Roman" w:hAnsi="Times New Roman" w:cs="Times New Roman"/>
          <w:color w:val="000000"/>
          <w:sz w:val="24"/>
          <w:szCs w:val="24"/>
        </w:rPr>
        <w:t>s</w:t>
      </w:r>
      <w:r w:rsidRPr="00C81EDE">
        <w:rPr>
          <w:rFonts w:ascii="Times New Roman" w:hAnsi="Times New Roman" w:cs="Times New Roman"/>
          <w:color w:val="000000"/>
          <w:sz w:val="24"/>
          <w:szCs w:val="24"/>
        </w:rPr>
        <w:t xml:space="preserve"> </w:t>
      </w:r>
      <w:r w:rsidR="0066104A">
        <w:rPr>
          <w:rFonts w:ascii="Times New Roman" w:hAnsi="Times New Roman" w:cs="Times New Roman"/>
          <w:color w:val="000000"/>
          <w:sz w:val="24"/>
          <w:szCs w:val="24"/>
        </w:rPr>
        <w:t>34709</w:t>
      </w:r>
      <w:r w:rsidR="006D74EF">
        <w:rPr>
          <w:rFonts w:ascii="Times New Roman" w:hAnsi="Times New Roman" w:cs="Times New Roman"/>
          <w:color w:val="000000"/>
          <w:sz w:val="24"/>
          <w:szCs w:val="24"/>
        </w:rPr>
        <w:t>-</w:t>
      </w:r>
      <w:r w:rsidR="0066104A">
        <w:rPr>
          <w:rFonts w:ascii="Times New Roman" w:hAnsi="Times New Roman" w:cs="Times New Roman"/>
          <w:color w:val="000000"/>
          <w:sz w:val="24"/>
          <w:szCs w:val="24"/>
        </w:rPr>
        <w:t>34710</w:t>
      </w:r>
      <w:r w:rsidRPr="00C81EDE">
        <w:rPr>
          <w:rFonts w:ascii="Times New Roman" w:hAnsi="Times New Roman" w:cs="Times New Roman"/>
          <w:color w:val="000000"/>
          <w:sz w:val="24"/>
          <w:szCs w:val="24"/>
        </w:rPr>
        <w:t xml:space="preserve">.  </w:t>
      </w:r>
      <w:r w:rsidR="0066104A">
        <w:rPr>
          <w:rFonts w:ascii="Times New Roman" w:hAnsi="Times New Roman" w:cs="Times New Roman"/>
          <w:color w:val="000000"/>
          <w:sz w:val="24"/>
          <w:szCs w:val="24"/>
        </w:rPr>
        <w:t>VA</w:t>
      </w:r>
      <w:r w:rsidR="0066104A" w:rsidRPr="00C81EDE">
        <w:rPr>
          <w:rFonts w:ascii="Times New Roman" w:hAnsi="Times New Roman" w:cs="Times New Roman"/>
          <w:color w:val="000000"/>
          <w:sz w:val="24"/>
          <w:szCs w:val="24"/>
        </w:rPr>
        <w:t xml:space="preserve"> </w:t>
      </w:r>
      <w:r w:rsidRPr="00C81EDE">
        <w:rPr>
          <w:rFonts w:ascii="Times New Roman" w:hAnsi="Times New Roman" w:cs="Times New Roman"/>
          <w:color w:val="000000"/>
          <w:sz w:val="24"/>
          <w:szCs w:val="24"/>
        </w:rPr>
        <w:t>received no comments in response to this notice.</w:t>
      </w:r>
    </w:p>
    <w:p w:rsidR="004223BB" w:rsidRPr="00C81EDE" w:rsidRDefault="004223BB">
      <w:pPr>
        <w:tabs>
          <w:tab w:val="left" w:pos="547"/>
          <w:tab w:val="left" w:pos="1080"/>
          <w:tab w:val="left" w:pos="1627"/>
          <w:tab w:val="left" w:pos="2160"/>
          <w:tab w:val="left" w:pos="2880"/>
        </w:tabs>
        <w:rPr>
          <w:b/>
          <w:color w:val="000000"/>
          <w:sz w:val="24"/>
        </w:rPr>
      </w:pPr>
    </w:p>
    <w:p w:rsidR="004223BB" w:rsidRPr="00C81EDE" w:rsidRDefault="004223BB">
      <w:pPr>
        <w:tabs>
          <w:tab w:val="left" w:pos="540"/>
          <w:tab w:val="left" w:pos="1080"/>
          <w:tab w:val="left" w:pos="1620"/>
        </w:tabs>
        <w:rPr>
          <w:b/>
          <w:color w:val="000000"/>
          <w:sz w:val="24"/>
        </w:rPr>
      </w:pPr>
      <w:r w:rsidRPr="00C81EDE">
        <w:rPr>
          <w:color w:val="000000"/>
          <w:sz w:val="24"/>
        </w:rPr>
        <w:tab/>
      </w:r>
      <w:r w:rsidRPr="00C81EDE">
        <w:rPr>
          <w:b/>
          <w:color w:val="000000"/>
          <w:sz w:val="24"/>
        </w:rPr>
        <w:t>b.</w:t>
      </w:r>
      <w:r w:rsidRPr="00C81EDE">
        <w:rPr>
          <w:b/>
          <w:color w:val="000000"/>
          <w:sz w:val="24"/>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4223BB" w:rsidRPr="00C81EDE" w:rsidRDefault="004223BB">
      <w:pPr>
        <w:tabs>
          <w:tab w:val="left" w:pos="540"/>
          <w:tab w:val="left" w:pos="1080"/>
          <w:tab w:val="left" w:pos="1620"/>
        </w:tabs>
        <w:rPr>
          <w:b/>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lastRenderedPageBreak/>
        <w:tab/>
      </w:r>
      <w:r w:rsidRPr="00C81EDE">
        <w:rPr>
          <w:color w:val="000000"/>
          <w:sz w:val="24"/>
        </w:rPr>
        <w:tab/>
      </w:r>
      <w:r w:rsidRPr="00C81EDE">
        <w:rPr>
          <w:b/>
          <w:bCs/>
          <w:color w:val="000000"/>
          <w:sz w:val="24"/>
          <w:szCs w:val="24"/>
        </w:rPr>
        <w:t>Outside consultation is conducted with the public through the 60- and 30-day Federal Register notices.</w:t>
      </w:r>
      <w:r w:rsidRPr="00C81EDE">
        <w:rPr>
          <w:color w:val="000000"/>
          <w:sz w:val="24"/>
          <w:szCs w:val="24"/>
        </w:rPr>
        <w:t xml:space="preserve">  </w:t>
      </w:r>
      <w:r w:rsidRPr="00C81EDE">
        <w:rPr>
          <w:color w:val="000000"/>
          <w:sz w:val="24"/>
        </w:rPr>
        <w:t>Numerous health insurance industry forms were evaluated before these forms were designed.  Not only did we incorporate the best features from these industry forms, each form was beneficiary tested for clarity and ease of use</w:t>
      </w:r>
      <w:r w:rsidR="00434E40" w:rsidRPr="00C81EDE">
        <w:rPr>
          <w:color w:val="000000"/>
          <w:sz w:val="24"/>
        </w:rPr>
        <w:t>.</w:t>
      </w:r>
    </w:p>
    <w:p w:rsidR="00C21C29" w:rsidRPr="00C81EDE" w:rsidRDefault="00C21C29">
      <w:pPr>
        <w:tabs>
          <w:tab w:val="left" w:pos="540"/>
          <w:tab w:val="left" w:pos="1080"/>
          <w:tab w:val="left" w:pos="1620"/>
        </w:tabs>
        <w:rPr>
          <w:color w:val="000000"/>
          <w:sz w:val="24"/>
          <w:szCs w:val="24"/>
        </w:rPr>
      </w:pPr>
    </w:p>
    <w:p w:rsidR="00C21C29" w:rsidRPr="00C81EDE" w:rsidRDefault="00F823E3" w:rsidP="00C21C29">
      <w:pPr>
        <w:rPr>
          <w:color w:val="000000"/>
          <w:sz w:val="24"/>
          <w:szCs w:val="24"/>
        </w:rPr>
      </w:pPr>
      <w:r w:rsidRPr="00C81EDE">
        <w:rPr>
          <w:color w:val="000000"/>
          <w:sz w:val="24"/>
          <w:szCs w:val="24"/>
        </w:rPr>
        <w:t xml:space="preserve">For VA Form 10-7959e </w:t>
      </w:r>
      <w:r w:rsidR="00C21C29" w:rsidRPr="00C81EDE">
        <w:rPr>
          <w:color w:val="000000"/>
          <w:sz w:val="24"/>
          <w:szCs w:val="24"/>
        </w:rPr>
        <w:t xml:space="preserve">VA also consulted with representatives of the Spina </w:t>
      </w:r>
      <w:r w:rsidR="00BD380D">
        <w:rPr>
          <w:color w:val="000000"/>
          <w:sz w:val="24"/>
          <w:szCs w:val="24"/>
        </w:rPr>
        <w:t>Bifida Association of America, t</w:t>
      </w:r>
      <w:r w:rsidR="00C21C29" w:rsidRPr="00C81EDE">
        <w:rPr>
          <w:color w:val="000000"/>
          <w:sz w:val="24"/>
          <w:szCs w:val="24"/>
        </w:rPr>
        <w:t xml:space="preserve">he </w:t>
      </w:r>
      <w:smartTag w:uri="urn:schemas-microsoft-com:office:smarttags" w:element="place">
        <w:smartTag w:uri="urn:schemas-microsoft-com:office:smarttags" w:element="PlaceName">
          <w:r w:rsidR="00C21C29" w:rsidRPr="00C81EDE">
            <w:rPr>
              <w:color w:val="000000"/>
              <w:sz w:val="24"/>
              <w:szCs w:val="24"/>
            </w:rPr>
            <w:t>Shriners</w:t>
          </w:r>
        </w:smartTag>
        <w:r w:rsidR="00C21C29" w:rsidRPr="00C81EDE">
          <w:rPr>
            <w:color w:val="000000"/>
            <w:sz w:val="24"/>
            <w:szCs w:val="24"/>
          </w:rPr>
          <w:t xml:space="preserve"> </w:t>
        </w:r>
        <w:smartTag w:uri="urn:schemas-microsoft-com:office:smarttags" w:element="PlaceType">
          <w:r w:rsidR="00C21C29" w:rsidRPr="00C81EDE">
            <w:rPr>
              <w:color w:val="000000"/>
              <w:sz w:val="24"/>
              <w:szCs w:val="24"/>
            </w:rPr>
            <w:t>Hospitals</w:t>
          </w:r>
        </w:smartTag>
      </w:smartTag>
      <w:r w:rsidR="00C21C29" w:rsidRPr="00C81EDE">
        <w:rPr>
          <w:color w:val="000000"/>
          <w:sz w:val="24"/>
          <w:szCs w:val="24"/>
        </w:rPr>
        <w:t xml:space="preserve">, and various Veterans’ Service Organizations including the Disabled American Veterans, American Legion, and the Vietnam Veterans of America.  The purpose of this consultation was to obtain their views regarding the availability of data, frequency of collection, clarity of instructions, disclosure and record keeping format and on the data elements to be recorded, disclosed, or reported.  In addition, staff at the </w:t>
      </w:r>
      <w:r w:rsidR="0062614A">
        <w:rPr>
          <w:color w:val="000000"/>
          <w:sz w:val="24"/>
          <w:szCs w:val="24"/>
        </w:rPr>
        <w:t>CBOPC</w:t>
      </w:r>
      <w:r w:rsidR="0062614A" w:rsidRPr="00C81EDE">
        <w:rPr>
          <w:color w:val="000000"/>
          <w:sz w:val="24"/>
          <w:szCs w:val="24"/>
        </w:rPr>
        <w:t xml:space="preserve"> </w:t>
      </w:r>
      <w:r w:rsidR="00C21C29" w:rsidRPr="00C81EDE">
        <w:rPr>
          <w:color w:val="000000"/>
          <w:sz w:val="24"/>
          <w:szCs w:val="24"/>
        </w:rPr>
        <w:t xml:space="preserve">provided the expertise and advice gained in reviewing numerous public and private health insurance forms.  This expertise and advice resulted in the VA determination to use provider generated billing statements and existing forms (e.g., </w:t>
      </w:r>
      <w:r w:rsidR="00C7231D" w:rsidRPr="00C81EDE">
        <w:rPr>
          <w:color w:val="000000"/>
          <w:sz w:val="24"/>
          <w:szCs w:val="24"/>
        </w:rPr>
        <w:t>UB-04</w:t>
      </w:r>
      <w:r w:rsidR="00C21C29" w:rsidRPr="00C81EDE">
        <w:rPr>
          <w:color w:val="000000"/>
          <w:sz w:val="24"/>
          <w:szCs w:val="24"/>
        </w:rPr>
        <w:t xml:space="preserve"> and </w:t>
      </w:r>
      <w:r w:rsidR="00C7231D" w:rsidRPr="00C81EDE">
        <w:rPr>
          <w:color w:val="000000"/>
          <w:sz w:val="24"/>
          <w:szCs w:val="24"/>
        </w:rPr>
        <w:t xml:space="preserve">CMS </w:t>
      </w:r>
      <w:r w:rsidR="00C21C29" w:rsidRPr="00C81EDE">
        <w:rPr>
          <w:color w:val="000000"/>
          <w:sz w:val="24"/>
          <w:szCs w:val="24"/>
        </w:rPr>
        <w:t>1500) in lieu of creating new VA forms.</w:t>
      </w:r>
    </w:p>
    <w:p w:rsidR="004223BB" w:rsidRPr="00C81EDE" w:rsidRDefault="004223BB">
      <w:pPr>
        <w:tabs>
          <w:tab w:val="left" w:pos="540"/>
          <w:tab w:val="left" w:pos="1080"/>
          <w:tab w:val="left" w:pos="1620"/>
        </w:tabs>
        <w:rPr>
          <w:b/>
          <w:color w:val="000000"/>
          <w:sz w:val="24"/>
        </w:rPr>
      </w:pPr>
    </w:p>
    <w:p w:rsidR="004223BB" w:rsidRPr="00C81EDE" w:rsidRDefault="004223BB">
      <w:pPr>
        <w:tabs>
          <w:tab w:val="left" w:pos="540"/>
          <w:tab w:val="left" w:pos="1080"/>
          <w:tab w:val="left" w:pos="1620"/>
        </w:tabs>
        <w:rPr>
          <w:color w:val="000000"/>
          <w:sz w:val="24"/>
        </w:rPr>
      </w:pPr>
      <w:r w:rsidRPr="00C81EDE">
        <w:rPr>
          <w:b/>
          <w:color w:val="000000"/>
          <w:sz w:val="24"/>
        </w:rPr>
        <w:t>9</w:t>
      </w:r>
      <w:r w:rsidRPr="00C81EDE">
        <w:rPr>
          <w:color w:val="000000"/>
          <w:sz w:val="24"/>
        </w:rPr>
        <w:t>.</w:t>
      </w:r>
      <w:r w:rsidRPr="00C81EDE">
        <w:rPr>
          <w:color w:val="000000"/>
          <w:sz w:val="24"/>
        </w:rPr>
        <w:tab/>
      </w:r>
      <w:r w:rsidRPr="00C81EDE">
        <w:rPr>
          <w:b/>
          <w:color w:val="000000"/>
          <w:sz w:val="24"/>
        </w:rPr>
        <w:t>Explain any decision to provide any payment or gift to respondents, other than remuneration of contractors or grantees.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No payment or gift is provided to respondents.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b/>
          <w:color w:val="000000"/>
          <w:sz w:val="24"/>
        </w:rPr>
        <w:t>10.</w:t>
      </w:r>
      <w:r w:rsidRPr="00C81EDE">
        <w:rPr>
          <w:b/>
          <w:color w:val="000000"/>
          <w:sz w:val="24"/>
        </w:rPr>
        <w:tab/>
        <w:t>Describe any assurance of confidentiality provided to respondents and the basis for the assurance in statue, regulation, or agency policy.</w:t>
      </w:r>
    </w:p>
    <w:p w:rsidR="004223BB" w:rsidRPr="00C81EDE" w:rsidRDefault="004223BB">
      <w:pPr>
        <w:tabs>
          <w:tab w:val="left" w:pos="540"/>
          <w:tab w:val="left" w:pos="1080"/>
          <w:tab w:val="left" w:pos="1620"/>
        </w:tabs>
        <w:rPr>
          <w:color w:val="000000"/>
          <w:sz w:val="24"/>
        </w:rPr>
      </w:pPr>
    </w:p>
    <w:p w:rsidR="00B619C8" w:rsidRPr="00C81EDE" w:rsidRDefault="004223BB" w:rsidP="00B619C8">
      <w:pPr>
        <w:tabs>
          <w:tab w:val="left" w:pos="540"/>
          <w:tab w:val="left" w:pos="1080"/>
          <w:tab w:val="left" w:pos="1620"/>
        </w:tabs>
        <w:rPr>
          <w:color w:val="000000"/>
          <w:sz w:val="24"/>
        </w:rPr>
      </w:pPr>
      <w:r w:rsidRPr="00C81EDE">
        <w:rPr>
          <w:color w:val="000000"/>
          <w:sz w:val="24"/>
        </w:rPr>
        <w:tab/>
      </w:r>
      <w:r w:rsidR="00CB0DDA" w:rsidRPr="00C81EDE">
        <w:rPr>
          <w:color w:val="000000"/>
          <w:sz w:val="24"/>
        </w:rPr>
        <w:t xml:space="preserve"> Information collected on these forms is protected by the Privacy Act of 1974, VA confidentiality statutes 38 USC 5701 and 38 USC </w:t>
      </w:r>
      <w:r w:rsidR="00BB71DC" w:rsidRPr="00C81EDE">
        <w:rPr>
          <w:color w:val="000000"/>
          <w:sz w:val="24"/>
        </w:rPr>
        <w:t>7332</w:t>
      </w:r>
      <w:r w:rsidR="00CB0DDA" w:rsidRPr="00C81EDE">
        <w:rPr>
          <w:color w:val="000000"/>
          <w:sz w:val="24"/>
        </w:rPr>
        <w:t xml:space="preserve"> and 45 CFR Parts 160 and 164, Health Insurance Portability and Accountability Act.</w:t>
      </w:r>
      <w:r w:rsidRPr="00C81EDE">
        <w:rPr>
          <w:color w:val="000000"/>
          <w:sz w:val="24"/>
        </w:rPr>
        <w:t xml:space="preserve">  </w:t>
      </w:r>
      <w:r w:rsidR="00B619C8" w:rsidRPr="00C81EDE">
        <w:rPr>
          <w:color w:val="000000"/>
          <w:sz w:val="24"/>
        </w:rPr>
        <w:t>Respondents are informed that the information collected will be included as a part of the system of records identified as 54VA1</w:t>
      </w:r>
      <w:r w:rsidR="0067153C" w:rsidRPr="00C81EDE">
        <w:rPr>
          <w:color w:val="000000"/>
          <w:sz w:val="24"/>
        </w:rPr>
        <w:t>6</w:t>
      </w:r>
      <w:r w:rsidR="00B619C8" w:rsidRPr="00C81EDE">
        <w:rPr>
          <w:color w:val="000000"/>
          <w:sz w:val="24"/>
        </w:rPr>
        <w:t>, Health Administration Center Civilian Health and Medical Program Records-VA as set forth in the 2005 Compilation of Privacy Act Issuances via online GPO access at</w:t>
      </w:r>
      <w:r w:rsidR="00CB0DDA" w:rsidRPr="00C81EDE">
        <w:rPr>
          <w:color w:val="000000"/>
          <w:sz w:val="24"/>
        </w:rPr>
        <w:t xml:space="preserve"> </w:t>
      </w:r>
      <w:hyperlink r:id="rId8" w:history="1">
        <w:r w:rsidR="00B619C8" w:rsidRPr="00C81EDE">
          <w:rPr>
            <w:rStyle w:val="Hyperlink"/>
            <w:color w:val="000000"/>
            <w:sz w:val="24"/>
          </w:rPr>
          <w:t>http://www.gpoaccess.gov/privacyact/index.html</w:t>
        </w:r>
      </w:hyperlink>
      <w:r w:rsidR="00C40860" w:rsidRPr="00C81EDE">
        <w:rPr>
          <w:color w:val="000000"/>
          <w:sz w:val="24"/>
        </w:rPr>
        <w:t xml:space="preserve"> and disclosures made in accordance with the statute.</w:t>
      </w:r>
    </w:p>
    <w:p w:rsidR="004223BB" w:rsidRPr="00C81EDE" w:rsidRDefault="004223BB">
      <w:pPr>
        <w:tabs>
          <w:tab w:val="left" w:pos="540"/>
          <w:tab w:val="left" w:pos="1080"/>
          <w:tab w:val="left" w:pos="1620"/>
        </w:tabs>
        <w:rPr>
          <w:color w:val="000000"/>
          <w:sz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r w:rsidRPr="00C81EDE">
        <w:rPr>
          <w:color w:val="000000"/>
          <w:sz w:val="24"/>
        </w:rPr>
        <w:t>11.</w:t>
      </w:r>
      <w:r w:rsidRPr="00C81EDE">
        <w:rPr>
          <w:color w:val="000000"/>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VA Form 10-7959</w:t>
      </w:r>
      <w:r w:rsidR="00954C10" w:rsidRPr="00C81EDE">
        <w:rPr>
          <w:color w:val="000000"/>
          <w:sz w:val="24"/>
        </w:rPr>
        <w:t>a</w:t>
      </w:r>
      <w:r w:rsidRPr="00C81EDE">
        <w:rPr>
          <w:color w:val="000000"/>
          <w:sz w:val="24"/>
        </w:rPr>
        <w:t xml:space="preserve"> is a claim form and, thus, contains a Release </w:t>
      </w:r>
      <w:r w:rsidR="00954C10" w:rsidRPr="00C81EDE">
        <w:rPr>
          <w:color w:val="000000"/>
          <w:sz w:val="24"/>
        </w:rPr>
        <w:t>o</w:t>
      </w:r>
      <w:r w:rsidRPr="00C81EDE">
        <w:rPr>
          <w:color w:val="000000"/>
          <w:sz w:val="24"/>
        </w:rPr>
        <w:t>f Medical Information notice informing claimants that by signing the form they are authorizing the release of claim-related medical information including information that could be considered sensitive.  Examples of such sensitive documentation are identified in the statement.</w:t>
      </w:r>
    </w:p>
    <w:p w:rsidR="004223BB" w:rsidRPr="00C81EDE" w:rsidRDefault="004223BB">
      <w:pPr>
        <w:tabs>
          <w:tab w:val="left" w:pos="540"/>
          <w:tab w:val="left" w:pos="1080"/>
          <w:tab w:val="left" w:pos="1620"/>
        </w:tabs>
        <w:ind w:right="3744"/>
        <w:rPr>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12.</w:t>
      </w:r>
      <w:r w:rsidRPr="00C81EDE">
        <w:rPr>
          <w:b/>
          <w:color w:val="000000"/>
          <w:sz w:val="24"/>
        </w:rPr>
        <w:tab/>
        <w:t>Estimate of the hour burden of the collection of information:</w:t>
      </w:r>
    </w:p>
    <w:p w:rsidR="004223BB" w:rsidRPr="00C81EDE" w:rsidRDefault="004223BB">
      <w:pPr>
        <w:tabs>
          <w:tab w:val="left" w:pos="540"/>
          <w:tab w:val="left" w:pos="1080"/>
          <w:tab w:val="left" w:pos="1620"/>
        </w:tabs>
        <w:rPr>
          <w:b/>
          <w:bCs/>
          <w:color w:val="000000"/>
          <w:sz w:val="24"/>
        </w:rPr>
      </w:pPr>
    </w:p>
    <w:p w:rsidR="004223BB" w:rsidRPr="00C81EDE" w:rsidRDefault="004223BB">
      <w:pPr>
        <w:tabs>
          <w:tab w:val="left" w:pos="540"/>
          <w:tab w:val="left" w:pos="1080"/>
          <w:tab w:val="left" w:pos="1620"/>
        </w:tabs>
        <w:rPr>
          <w:b/>
          <w:bCs/>
          <w:color w:val="000000"/>
          <w:sz w:val="24"/>
        </w:rPr>
      </w:pPr>
      <w:r w:rsidRPr="00C81EDE">
        <w:rPr>
          <w:color w:val="000000"/>
          <w:sz w:val="24"/>
        </w:rPr>
        <w:tab/>
      </w:r>
      <w:bookmarkStart w:id="4" w:name="OLE_LINK7"/>
      <w:r w:rsidRPr="00C81EDE">
        <w:rPr>
          <w:color w:val="000000"/>
          <w:sz w:val="24"/>
        </w:rPr>
        <w:t>a.</w:t>
      </w:r>
      <w:r w:rsidRPr="00C81EDE">
        <w:rPr>
          <w:color w:val="000000"/>
          <w:sz w:val="24"/>
        </w:rPr>
        <w:tab/>
        <w:t xml:space="preserve">The annualized burden for this collection is </w:t>
      </w:r>
      <w:r w:rsidR="00434FAF" w:rsidRPr="00C81EDE">
        <w:rPr>
          <w:color w:val="000000"/>
          <w:sz w:val="24"/>
        </w:rPr>
        <w:t>56,</w:t>
      </w:r>
      <w:r w:rsidR="00670792">
        <w:rPr>
          <w:color w:val="000000"/>
          <w:sz w:val="24"/>
        </w:rPr>
        <w:t>570</w:t>
      </w:r>
      <w:r w:rsidR="00B241DD" w:rsidRPr="00C81EDE">
        <w:rPr>
          <w:color w:val="000000"/>
          <w:sz w:val="24"/>
        </w:rPr>
        <w:t xml:space="preserve"> </w:t>
      </w:r>
      <w:r w:rsidRPr="00C81EDE">
        <w:rPr>
          <w:color w:val="000000"/>
          <w:sz w:val="24"/>
        </w:rPr>
        <w:t>hours.</w:t>
      </w:r>
    </w:p>
    <w:p w:rsidR="004223BB" w:rsidRPr="00C81EDE" w:rsidRDefault="004223BB">
      <w:pPr>
        <w:tabs>
          <w:tab w:val="left" w:pos="540"/>
          <w:tab w:val="left" w:pos="1080"/>
          <w:tab w:val="left" w:pos="1620"/>
        </w:tabs>
        <w:rPr>
          <w:color w:val="000000"/>
          <w:sz w:val="24"/>
        </w:rPr>
      </w:pPr>
    </w:p>
    <w:tbl>
      <w:tblPr>
        <w:tblW w:w="10230"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90"/>
        <w:gridCol w:w="1440"/>
        <w:gridCol w:w="1200"/>
        <w:gridCol w:w="1440"/>
        <w:gridCol w:w="1392"/>
        <w:gridCol w:w="1368"/>
      </w:tblGrid>
      <w:tr w:rsidR="00821639" w:rsidRPr="00C81EDE" w:rsidTr="003354B7">
        <w:trPr>
          <w:cantSplit/>
          <w:trHeight w:val="436"/>
        </w:trPr>
        <w:tc>
          <w:tcPr>
            <w:tcW w:w="3390" w:type="dxa"/>
            <w:vAlign w:val="center"/>
          </w:tcPr>
          <w:p w:rsidR="00821639" w:rsidRPr="00821DCE" w:rsidRDefault="00821639">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Form #</w:t>
            </w:r>
          </w:p>
        </w:tc>
        <w:tc>
          <w:tcPr>
            <w:tcW w:w="1440" w:type="dxa"/>
            <w:vAlign w:val="center"/>
          </w:tcPr>
          <w:p w:rsidR="00821639" w:rsidRPr="00821DCE" w:rsidRDefault="00821639">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Respondents</w:t>
            </w:r>
          </w:p>
        </w:tc>
        <w:tc>
          <w:tcPr>
            <w:tcW w:w="1200" w:type="dxa"/>
            <w:vAlign w:val="center"/>
          </w:tcPr>
          <w:p w:rsidR="00821639" w:rsidRPr="00821DCE" w:rsidRDefault="00821639" w:rsidP="00821639">
            <w:pPr>
              <w:rPr>
                <w:rFonts w:ascii="Arial Narrow" w:hAnsi="Arial Narrow" w:cs="Arial"/>
                <w:b/>
              </w:rPr>
            </w:pPr>
            <w:r w:rsidRPr="00821DCE">
              <w:rPr>
                <w:rFonts w:ascii="Arial Narrow" w:hAnsi="Arial Narrow" w:cs="Arial"/>
                <w:b/>
              </w:rPr>
              <w:t>X Response</w:t>
            </w:r>
          </w:p>
        </w:tc>
        <w:tc>
          <w:tcPr>
            <w:tcW w:w="1440" w:type="dxa"/>
            <w:vAlign w:val="center"/>
          </w:tcPr>
          <w:p w:rsidR="00821639" w:rsidRPr="00821DCE" w:rsidRDefault="00821639">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Responses</w:t>
            </w:r>
          </w:p>
        </w:tc>
        <w:tc>
          <w:tcPr>
            <w:tcW w:w="1392" w:type="dxa"/>
            <w:vAlign w:val="center"/>
          </w:tcPr>
          <w:p w:rsidR="00821639" w:rsidRPr="00821DCE" w:rsidRDefault="00821639">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X Minutes ÷ 60</w:t>
            </w:r>
          </w:p>
        </w:tc>
        <w:tc>
          <w:tcPr>
            <w:tcW w:w="1368" w:type="dxa"/>
            <w:vAlign w:val="center"/>
          </w:tcPr>
          <w:p w:rsidR="00821639" w:rsidRPr="00821DCE" w:rsidRDefault="00821639">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Total Hours</w:t>
            </w:r>
          </w:p>
        </w:tc>
      </w:tr>
      <w:tr w:rsidR="00821639" w:rsidRPr="00C81EDE" w:rsidTr="003354B7">
        <w:trPr>
          <w:cantSplit/>
          <w:trHeight w:val="299"/>
        </w:trPr>
        <w:tc>
          <w:tcPr>
            <w:tcW w:w="3390" w:type="dxa"/>
            <w:vAlign w:val="center"/>
          </w:tcPr>
          <w:p w:rsidR="00821639" w:rsidRPr="00821DCE" w:rsidRDefault="00821639">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10-10d</w:t>
            </w:r>
          </w:p>
        </w:tc>
        <w:tc>
          <w:tcPr>
            <w:tcW w:w="1440" w:type="dxa"/>
            <w:vAlign w:val="center"/>
          </w:tcPr>
          <w:p w:rsidR="00821639" w:rsidRPr="00821DCE" w:rsidRDefault="00821639" w:rsidP="003354B7">
            <w:pPr>
              <w:tabs>
                <w:tab w:val="left" w:pos="540"/>
                <w:tab w:val="left" w:pos="1080"/>
                <w:tab w:val="left" w:pos="1620"/>
              </w:tabs>
              <w:ind w:right="132"/>
              <w:jc w:val="right"/>
              <w:rPr>
                <w:rFonts w:ascii="Arial Narrow" w:hAnsi="Arial Narrow" w:cs="Arial"/>
                <w:color w:val="000000"/>
                <w:sz w:val="22"/>
                <w:szCs w:val="22"/>
              </w:rPr>
            </w:pPr>
            <w:r w:rsidRPr="00821DCE">
              <w:rPr>
                <w:rFonts w:ascii="Arial Narrow" w:hAnsi="Arial Narrow" w:cs="Arial"/>
                <w:color w:val="000000"/>
                <w:sz w:val="22"/>
                <w:szCs w:val="22"/>
              </w:rPr>
              <w:t>26,468</w:t>
            </w:r>
          </w:p>
        </w:tc>
        <w:tc>
          <w:tcPr>
            <w:tcW w:w="1200" w:type="dxa"/>
            <w:vAlign w:val="center"/>
          </w:tcPr>
          <w:p w:rsidR="00821639" w:rsidRPr="00821DCE" w:rsidRDefault="00821639">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w:t>
            </w:r>
          </w:p>
        </w:tc>
        <w:tc>
          <w:tcPr>
            <w:tcW w:w="1440" w:type="dxa"/>
            <w:vAlign w:val="center"/>
          </w:tcPr>
          <w:p w:rsidR="00821639" w:rsidRPr="00821DCE" w:rsidRDefault="00821639" w:rsidP="003354B7">
            <w:pPr>
              <w:tabs>
                <w:tab w:val="left" w:pos="540"/>
                <w:tab w:val="left" w:pos="1620"/>
              </w:tabs>
              <w:ind w:right="252"/>
              <w:jc w:val="right"/>
              <w:rPr>
                <w:rFonts w:ascii="Arial Narrow" w:hAnsi="Arial Narrow" w:cs="Arial"/>
                <w:color w:val="000000"/>
                <w:sz w:val="22"/>
                <w:szCs w:val="22"/>
              </w:rPr>
            </w:pPr>
            <w:r w:rsidRPr="00821DCE">
              <w:rPr>
                <w:rFonts w:ascii="Arial Narrow" w:hAnsi="Arial Narrow" w:cs="Arial"/>
                <w:color w:val="000000"/>
                <w:sz w:val="22"/>
                <w:szCs w:val="22"/>
              </w:rPr>
              <w:t>26,468</w:t>
            </w:r>
          </w:p>
        </w:tc>
        <w:tc>
          <w:tcPr>
            <w:tcW w:w="1392" w:type="dxa"/>
            <w:vAlign w:val="center"/>
          </w:tcPr>
          <w:p w:rsidR="00821639" w:rsidRPr="00821DCE" w:rsidRDefault="00821639" w:rsidP="003354B7">
            <w:pPr>
              <w:tabs>
                <w:tab w:val="left" w:pos="540"/>
                <w:tab w:val="left" w:pos="1080"/>
                <w:tab w:val="left" w:pos="1620"/>
              </w:tabs>
              <w:ind w:right="372"/>
              <w:jc w:val="right"/>
              <w:rPr>
                <w:rFonts w:ascii="Arial Narrow" w:hAnsi="Arial Narrow" w:cs="Arial"/>
                <w:color w:val="000000"/>
                <w:sz w:val="22"/>
                <w:szCs w:val="22"/>
              </w:rPr>
            </w:pPr>
            <w:r w:rsidRPr="00821DCE">
              <w:rPr>
                <w:rFonts w:ascii="Arial Narrow" w:hAnsi="Arial Narrow" w:cs="Arial"/>
                <w:color w:val="000000"/>
                <w:sz w:val="22"/>
                <w:szCs w:val="22"/>
              </w:rPr>
              <w:t>10</w:t>
            </w:r>
          </w:p>
        </w:tc>
        <w:tc>
          <w:tcPr>
            <w:tcW w:w="1368" w:type="dxa"/>
            <w:vAlign w:val="center"/>
          </w:tcPr>
          <w:p w:rsidR="00821639" w:rsidRPr="00821DCE" w:rsidRDefault="00821639" w:rsidP="003354B7">
            <w:pPr>
              <w:tabs>
                <w:tab w:val="left" w:pos="540"/>
                <w:tab w:val="left" w:pos="852"/>
                <w:tab w:val="left" w:pos="1620"/>
              </w:tabs>
              <w:ind w:right="134"/>
              <w:jc w:val="right"/>
              <w:rPr>
                <w:rFonts w:ascii="Arial Narrow" w:hAnsi="Arial Narrow" w:cs="Arial"/>
                <w:color w:val="000000"/>
                <w:sz w:val="22"/>
                <w:szCs w:val="22"/>
              </w:rPr>
            </w:pPr>
            <w:r w:rsidRPr="00821DCE">
              <w:rPr>
                <w:rFonts w:ascii="Arial Narrow" w:hAnsi="Arial Narrow" w:cs="Arial"/>
                <w:color w:val="000000"/>
                <w:sz w:val="22"/>
                <w:szCs w:val="22"/>
              </w:rPr>
              <w:t>4,411</w:t>
            </w:r>
          </w:p>
        </w:tc>
      </w:tr>
      <w:tr w:rsidR="00821639" w:rsidRPr="00C81EDE" w:rsidTr="003354B7">
        <w:trPr>
          <w:cantSplit/>
          <w:trHeight w:val="299"/>
        </w:trPr>
        <w:tc>
          <w:tcPr>
            <w:tcW w:w="3390" w:type="dxa"/>
            <w:vAlign w:val="center"/>
          </w:tcPr>
          <w:p w:rsidR="00821639" w:rsidRPr="00821DCE" w:rsidRDefault="00821639">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10-7959a</w:t>
            </w:r>
          </w:p>
        </w:tc>
        <w:tc>
          <w:tcPr>
            <w:tcW w:w="1440" w:type="dxa"/>
            <w:vAlign w:val="center"/>
          </w:tcPr>
          <w:p w:rsidR="00821639" w:rsidRPr="00821DCE" w:rsidRDefault="00821639" w:rsidP="003354B7">
            <w:pPr>
              <w:tabs>
                <w:tab w:val="left" w:pos="540"/>
                <w:tab w:val="left" w:pos="1080"/>
                <w:tab w:val="left" w:pos="1620"/>
              </w:tabs>
              <w:ind w:right="132"/>
              <w:jc w:val="right"/>
              <w:rPr>
                <w:rFonts w:ascii="Arial Narrow" w:hAnsi="Arial Narrow" w:cs="Arial"/>
                <w:color w:val="000000"/>
                <w:sz w:val="22"/>
                <w:szCs w:val="22"/>
              </w:rPr>
            </w:pPr>
            <w:r w:rsidRPr="00821DCE">
              <w:rPr>
                <w:rFonts w:ascii="Arial Narrow" w:hAnsi="Arial Narrow" w:cs="Arial"/>
                <w:color w:val="000000"/>
                <w:sz w:val="22"/>
                <w:szCs w:val="22"/>
              </w:rPr>
              <w:t>28,569</w:t>
            </w:r>
          </w:p>
        </w:tc>
        <w:tc>
          <w:tcPr>
            <w:tcW w:w="1200" w:type="dxa"/>
            <w:vAlign w:val="center"/>
          </w:tcPr>
          <w:p w:rsidR="00821639" w:rsidRPr="00821DCE" w:rsidRDefault="00821639">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7.841</w:t>
            </w:r>
            <w:r w:rsidR="00A842CE">
              <w:rPr>
                <w:rFonts w:ascii="Arial Narrow" w:hAnsi="Arial Narrow" w:cs="Arial"/>
                <w:color w:val="000000"/>
                <w:sz w:val="22"/>
                <w:szCs w:val="22"/>
              </w:rPr>
              <w:t>3</w:t>
            </w:r>
          </w:p>
        </w:tc>
        <w:tc>
          <w:tcPr>
            <w:tcW w:w="1440" w:type="dxa"/>
            <w:vAlign w:val="center"/>
          </w:tcPr>
          <w:p w:rsidR="00821639" w:rsidRPr="00821DCE" w:rsidRDefault="00821639" w:rsidP="003354B7">
            <w:pPr>
              <w:tabs>
                <w:tab w:val="left" w:pos="540"/>
                <w:tab w:val="left" w:pos="1620"/>
              </w:tabs>
              <w:ind w:right="252"/>
              <w:jc w:val="right"/>
              <w:rPr>
                <w:rFonts w:ascii="Arial Narrow" w:hAnsi="Arial Narrow" w:cs="Arial"/>
                <w:color w:val="000000"/>
                <w:sz w:val="22"/>
                <w:szCs w:val="22"/>
              </w:rPr>
            </w:pPr>
            <w:r w:rsidRPr="00821DCE">
              <w:rPr>
                <w:rFonts w:ascii="Arial Narrow" w:hAnsi="Arial Narrow" w:cs="Arial"/>
                <w:color w:val="000000"/>
                <w:sz w:val="22"/>
                <w:szCs w:val="22"/>
              </w:rPr>
              <w:t>224,018</w:t>
            </w:r>
          </w:p>
        </w:tc>
        <w:tc>
          <w:tcPr>
            <w:tcW w:w="1392" w:type="dxa"/>
            <w:vAlign w:val="center"/>
          </w:tcPr>
          <w:p w:rsidR="00821639" w:rsidRPr="00821DCE" w:rsidRDefault="00821639" w:rsidP="003354B7">
            <w:pPr>
              <w:tabs>
                <w:tab w:val="left" w:pos="540"/>
                <w:tab w:val="left" w:pos="1080"/>
                <w:tab w:val="left" w:pos="1620"/>
              </w:tabs>
              <w:ind w:right="372"/>
              <w:jc w:val="right"/>
              <w:rPr>
                <w:rFonts w:ascii="Arial Narrow" w:hAnsi="Arial Narrow" w:cs="Arial"/>
                <w:color w:val="000000"/>
                <w:sz w:val="22"/>
                <w:szCs w:val="22"/>
              </w:rPr>
            </w:pPr>
            <w:r w:rsidRPr="00821DCE">
              <w:rPr>
                <w:rFonts w:ascii="Arial Narrow" w:hAnsi="Arial Narrow" w:cs="Arial"/>
                <w:color w:val="000000"/>
                <w:sz w:val="22"/>
                <w:szCs w:val="22"/>
              </w:rPr>
              <w:t>10</w:t>
            </w:r>
          </w:p>
        </w:tc>
        <w:tc>
          <w:tcPr>
            <w:tcW w:w="1368" w:type="dxa"/>
            <w:vAlign w:val="center"/>
          </w:tcPr>
          <w:p w:rsidR="00821639" w:rsidRPr="00821DCE" w:rsidRDefault="00821639" w:rsidP="003354B7">
            <w:pPr>
              <w:tabs>
                <w:tab w:val="left" w:pos="540"/>
                <w:tab w:val="left" w:pos="852"/>
                <w:tab w:val="left" w:pos="1620"/>
              </w:tabs>
              <w:ind w:right="134"/>
              <w:jc w:val="right"/>
              <w:rPr>
                <w:rFonts w:ascii="Arial Narrow" w:hAnsi="Arial Narrow" w:cs="Arial"/>
                <w:color w:val="000000"/>
                <w:sz w:val="22"/>
                <w:szCs w:val="22"/>
              </w:rPr>
            </w:pPr>
            <w:r w:rsidRPr="00821DCE">
              <w:rPr>
                <w:rFonts w:ascii="Arial Narrow" w:hAnsi="Arial Narrow" w:cs="Arial"/>
                <w:color w:val="000000"/>
                <w:sz w:val="22"/>
                <w:szCs w:val="22"/>
              </w:rPr>
              <w:t>37,336</w:t>
            </w:r>
          </w:p>
        </w:tc>
      </w:tr>
      <w:tr w:rsidR="00821639" w:rsidRPr="00C81EDE" w:rsidTr="003354B7">
        <w:trPr>
          <w:cantSplit/>
          <w:trHeight w:val="299"/>
        </w:trPr>
        <w:tc>
          <w:tcPr>
            <w:tcW w:w="3390" w:type="dxa"/>
            <w:vAlign w:val="center"/>
          </w:tcPr>
          <w:p w:rsidR="00821639" w:rsidRPr="00821DCE" w:rsidRDefault="00821639">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lastRenderedPageBreak/>
              <w:t>10-7959c</w:t>
            </w:r>
          </w:p>
        </w:tc>
        <w:tc>
          <w:tcPr>
            <w:tcW w:w="1440" w:type="dxa"/>
            <w:vAlign w:val="center"/>
          </w:tcPr>
          <w:p w:rsidR="00821639" w:rsidRPr="00821DCE" w:rsidRDefault="00821639" w:rsidP="003354B7">
            <w:pPr>
              <w:tabs>
                <w:tab w:val="left" w:pos="540"/>
                <w:tab w:val="left" w:pos="1080"/>
                <w:tab w:val="left" w:pos="1620"/>
              </w:tabs>
              <w:ind w:right="132"/>
              <w:jc w:val="right"/>
              <w:rPr>
                <w:rFonts w:ascii="Arial Narrow" w:hAnsi="Arial Narrow" w:cs="Arial"/>
                <w:color w:val="000000"/>
                <w:sz w:val="22"/>
                <w:szCs w:val="22"/>
              </w:rPr>
            </w:pPr>
            <w:r w:rsidRPr="00821DCE">
              <w:rPr>
                <w:rFonts w:ascii="Arial Narrow" w:hAnsi="Arial Narrow" w:cs="Arial"/>
                <w:color w:val="000000"/>
                <w:sz w:val="22"/>
                <w:szCs w:val="22"/>
              </w:rPr>
              <w:t>80,733</w:t>
            </w:r>
          </w:p>
        </w:tc>
        <w:tc>
          <w:tcPr>
            <w:tcW w:w="1200" w:type="dxa"/>
            <w:vAlign w:val="center"/>
          </w:tcPr>
          <w:p w:rsidR="00821639" w:rsidRPr="00821DCE" w:rsidRDefault="00821639">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w:t>
            </w:r>
          </w:p>
        </w:tc>
        <w:tc>
          <w:tcPr>
            <w:tcW w:w="1440" w:type="dxa"/>
            <w:vAlign w:val="center"/>
          </w:tcPr>
          <w:p w:rsidR="00821639" w:rsidRPr="00821DCE" w:rsidRDefault="00821639" w:rsidP="003354B7">
            <w:pPr>
              <w:tabs>
                <w:tab w:val="left" w:pos="540"/>
                <w:tab w:val="left" w:pos="1620"/>
              </w:tabs>
              <w:ind w:right="252"/>
              <w:jc w:val="right"/>
              <w:rPr>
                <w:rFonts w:ascii="Arial Narrow" w:hAnsi="Arial Narrow" w:cs="Arial"/>
                <w:color w:val="000000"/>
                <w:sz w:val="22"/>
                <w:szCs w:val="22"/>
              </w:rPr>
            </w:pPr>
            <w:r w:rsidRPr="00821DCE">
              <w:rPr>
                <w:rFonts w:ascii="Arial Narrow" w:hAnsi="Arial Narrow" w:cs="Arial"/>
                <w:color w:val="000000"/>
                <w:sz w:val="22"/>
                <w:szCs w:val="22"/>
              </w:rPr>
              <w:t>80733</w:t>
            </w:r>
          </w:p>
        </w:tc>
        <w:tc>
          <w:tcPr>
            <w:tcW w:w="1392" w:type="dxa"/>
            <w:vAlign w:val="center"/>
          </w:tcPr>
          <w:p w:rsidR="00821639" w:rsidRPr="00821DCE" w:rsidRDefault="00821639" w:rsidP="003354B7">
            <w:pPr>
              <w:tabs>
                <w:tab w:val="left" w:pos="540"/>
                <w:tab w:val="left" w:pos="1080"/>
                <w:tab w:val="left" w:pos="1620"/>
              </w:tabs>
              <w:ind w:right="372"/>
              <w:jc w:val="right"/>
              <w:rPr>
                <w:rFonts w:ascii="Arial Narrow" w:hAnsi="Arial Narrow" w:cs="Arial"/>
                <w:color w:val="000000"/>
                <w:sz w:val="22"/>
                <w:szCs w:val="22"/>
              </w:rPr>
            </w:pPr>
            <w:r w:rsidRPr="00821DCE">
              <w:rPr>
                <w:rFonts w:ascii="Arial Narrow" w:hAnsi="Arial Narrow" w:cs="Arial"/>
                <w:color w:val="000000"/>
                <w:sz w:val="22"/>
                <w:szCs w:val="22"/>
              </w:rPr>
              <w:t>10</w:t>
            </w:r>
          </w:p>
        </w:tc>
        <w:tc>
          <w:tcPr>
            <w:tcW w:w="1368" w:type="dxa"/>
            <w:vAlign w:val="center"/>
          </w:tcPr>
          <w:p w:rsidR="00821639" w:rsidRPr="00821DCE" w:rsidRDefault="00821639" w:rsidP="003354B7">
            <w:pPr>
              <w:tabs>
                <w:tab w:val="left" w:pos="540"/>
                <w:tab w:val="left" w:pos="852"/>
                <w:tab w:val="left" w:pos="1620"/>
              </w:tabs>
              <w:ind w:right="134"/>
              <w:jc w:val="right"/>
              <w:rPr>
                <w:rFonts w:ascii="Arial Narrow" w:hAnsi="Arial Narrow" w:cs="Arial"/>
                <w:color w:val="000000"/>
                <w:sz w:val="22"/>
                <w:szCs w:val="22"/>
              </w:rPr>
            </w:pPr>
            <w:r w:rsidRPr="00821DCE">
              <w:rPr>
                <w:rFonts w:ascii="Arial Narrow" w:hAnsi="Arial Narrow" w:cs="Arial"/>
                <w:color w:val="000000"/>
                <w:sz w:val="22"/>
                <w:szCs w:val="22"/>
              </w:rPr>
              <w:t>13,456</w:t>
            </w:r>
          </w:p>
        </w:tc>
      </w:tr>
      <w:tr w:rsidR="00821639" w:rsidRPr="00C81EDE" w:rsidTr="003354B7">
        <w:trPr>
          <w:cantSplit/>
          <w:trHeight w:val="317"/>
        </w:trPr>
        <w:tc>
          <w:tcPr>
            <w:tcW w:w="3390" w:type="dxa"/>
            <w:vAlign w:val="center"/>
          </w:tcPr>
          <w:p w:rsidR="00821639" w:rsidRPr="004E63CB" w:rsidRDefault="00821639">
            <w:pPr>
              <w:tabs>
                <w:tab w:val="left" w:pos="540"/>
                <w:tab w:val="left" w:pos="1080"/>
                <w:tab w:val="left" w:pos="1620"/>
              </w:tabs>
              <w:jc w:val="center"/>
              <w:rPr>
                <w:rFonts w:ascii="Arial Narrow" w:hAnsi="Arial Narrow" w:cs="Arial"/>
                <w:color w:val="000000"/>
                <w:sz w:val="22"/>
                <w:szCs w:val="22"/>
              </w:rPr>
            </w:pPr>
            <w:r w:rsidRPr="004E63CB">
              <w:rPr>
                <w:rFonts w:ascii="Arial Narrow" w:hAnsi="Arial Narrow" w:cs="Arial"/>
                <w:color w:val="000000"/>
                <w:sz w:val="22"/>
                <w:szCs w:val="22"/>
              </w:rPr>
              <w:t>10-7959d</w:t>
            </w:r>
          </w:p>
        </w:tc>
        <w:tc>
          <w:tcPr>
            <w:tcW w:w="1440" w:type="dxa"/>
            <w:vAlign w:val="center"/>
          </w:tcPr>
          <w:p w:rsidR="00821639" w:rsidRPr="004E63CB" w:rsidRDefault="00821639" w:rsidP="003354B7">
            <w:pPr>
              <w:tabs>
                <w:tab w:val="left" w:pos="540"/>
                <w:tab w:val="left" w:pos="1080"/>
                <w:tab w:val="left" w:pos="1620"/>
              </w:tabs>
              <w:ind w:right="132"/>
              <w:jc w:val="right"/>
              <w:rPr>
                <w:rFonts w:ascii="Arial Narrow" w:hAnsi="Arial Narrow" w:cs="Arial"/>
                <w:color w:val="000000"/>
                <w:sz w:val="22"/>
                <w:szCs w:val="22"/>
              </w:rPr>
            </w:pPr>
            <w:r w:rsidRPr="004E63CB">
              <w:rPr>
                <w:rFonts w:ascii="Arial Narrow" w:hAnsi="Arial Narrow" w:cs="Arial"/>
                <w:color w:val="000000"/>
                <w:sz w:val="22"/>
                <w:szCs w:val="22"/>
              </w:rPr>
              <w:t>4,000</w:t>
            </w:r>
          </w:p>
        </w:tc>
        <w:tc>
          <w:tcPr>
            <w:tcW w:w="1200" w:type="dxa"/>
            <w:vAlign w:val="center"/>
          </w:tcPr>
          <w:p w:rsidR="00821639" w:rsidRPr="004E63CB" w:rsidRDefault="00821639">
            <w:pPr>
              <w:tabs>
                <w:tab w:val="left" w:pos="540"/>
                <w:tab w:val="left" w:pos="1080"/>
                <w:tab w:val="left" w:pos="1620"/>
              </w:tabs>
              <w:jc w:val="center"/>
              <w:rPr>
                <w:rFonts w:ascii="Arial Narrow" w:hAnsi="Arial Narrow" w:cs="Arial"/>
                <w:color w:val="000000"/>
                <w:sz w:val="22"/>
                <w:szCs w:val="22"/>
              </w:rPr>
            </w:pPr>
            <w:r w:rsidRPr="004E63CB">
              <w:rPr>
                <w:rFonts w:ascii="Arial Narrow" w:hAnsi="Arial Narrow" w:cs="Arial"/>
                <w:color w:val="000000"/>
                <w:sz w:val="22"/>
                <w:szCs w:val="22"/>
              </w:rPr>
              <w:t>1</w:t>
            </w:r>
          </w:p>
        </w:tc>
        <w:tc>
          <w:tcPr>
            <w:tcW w:w="1440" w:type="dxa"/>
            <w:vAlign w:val="center"/>
          </w:tcPr>
          <w:p w:rsidR="00821639" w:rsidRPr="004E63CB" w:rsidRDefault="00821639" w:rsidP="003354B7">
            <w:pPr>
              <w:tabs>
                <w:tab w:val="left" w:pos="540"/>
                <w:tab w:val="left" w:pos="1620"/>
              </w:tabs>
              <w:ind w:right="252"/>
              <w:jc w:val="right"/>
              <w:rPr>
                <w:rFonts w:ascii="Arial Narrow" w:hAnsi="Arial Narrow" w:cs="Arial"/>
                <w:color w:val="000000"/>
                <w:sz w:val="22"/>
                <w:szCs w:val="22"/>
              </w:rPr>
            </w:pPr>
            <w:r w:rsidRPr="004E63CB">
              <w:rPr>
                <w:rFonts w:ascii="Arial Narrow" w:hAnsi="Arial Narrow" w:cs="Arial"/>
                <w:color w:val="000000"/>
                <w:sz w:val="22"/>
                <w:szCs w:val="22"/>
              </w:rPr>
              <w:t>4,000</w:t>
            </w:r>
          </w:p>
        </w:tc>
        <w:tc>
          <w:tcPr>
            <w:tcW w:w="1392" w:type="dxa"/>
            <w:vAlign w:val="center"/>
          </w:tcPr>
          <w:p w:rsidR="00821639" w:rsidRPr="004E63CB" w:rsidRDefault="00821639" w:rsidP="003354B7">
            <w:pPr>
              <w:tabs>
                <w:tab w:val="left" w:pos="540"/>
                <w:tab w:val="left" w:pos="1080"/>
                <w:tab w:val="left" w:pos="1620"/>
              </w:tabs>
              <w:ind w:right="372"/>
              <w:jc w:val="right"/>
              <w:rPr>
                <w:rFonts w:ascii="Arial Narrow" w:hAnsi="Arial Narrow" w:cs="Arial"/>
                <w:color w:val="000000"/>
                <w:sz w:val="22"/>
                <w:szCs w:val="22"/>
              </w:rPr>
            </w:pPr>
            <w:r w:rsidRPr="004E63CB">
              <w:rPr>
                <w:rFonts w:ascii="Arial Narrow" w:hAnsi="Arial Narrow" w:cs="Arial"/>
                <w:color w:val="000000"/>
                <w:sz w:val="22"/>
                <w:szCs w:val="22"/>
              </w:rPr>
              <w:t>7</w:t>
            </w:r>
          </w:p>
        </w:tc>
        <w:tc>
          <w:tcPr>
            <w:tcW w:w="1368" w:type="dxa"/>
            <w:vAlign w:val="center"/>
          </w:tcPr>
          <w:p w:rsidR="00821639" w:rsidRPr="004E63CB" w:rsidRDefault="00821639" w:rsidP="003354B7">
            <w:pPr>
              <w:tabs>
                <w:tab w:val="left" w:pos="540"/>
                <w:tab w:val="left" w:pos="852"/>
                <w:tab w:val="left" w:pos="1620"/>
              </w:tabs>
              <w:ind w:right="134"/>
              <w:jc w:val="right"/>
              <w:rPr>
                <w:rFonts w:ascii="Arial Narrow" w:hAnsi="Arial Narrow" w:cs="Arial"/>
                <w:color w:val="000000"/>
                <w:sz w:val="22"/>
                <w:szCs w:val="22"/>
              </w:rPr>
            </w:pPr>
            <w:r w:rsidRPr="004E63CB">
              <w:rPr>
                <w:rFonts w:ascii="Arial Narrow" w:hAnsi="Arial Narrow" w:cs="Arial"/>
                <w:color w:val="000000"/>
                <w:sz w:val="22"/>
                <w:szCs w:val="22"/>
              </w:rPr>
              <w:t>467</w:t>
            </w:r>
          </w:p>
        </w:tc>
      </w:tr>
      <w:tr w:rsidR="00821639" w:rsidRPr="00C81EDE" w:rsidTr="003354B7">
        <w:trPr>
          <w:cantSplit/>
          <w:trHeight w:val="299"/>
        </w:trPr>
        <w:tc>
          <w:tcPr>
            <w:tcW w:w="3390" w:type="dxa"/>
            <w:vAlign w:val="center"/>
          </w:tcPr>
          <w:p w:rsidR="00821639" w:rsidRPr="004E63CB" w:rsidRDefault="00821639" w:rsidP="00670792">
            <w:pPr>
              <w:tabs>
                <w:tab w:val="left" w:pos="540"/>
                <w:tab w:val="left" w:pos="1080"/>
                <w:tab w:val="left" w:pos="1620"/>
              </w:tabs>
              <w:jc w:val="center"/>
              <w:rPr>
                <w:rFonts w:ascii="Arial Narrow" w:hAnsi="Arial Narrow" w:cs="Arial"/>
                <w:color w:val="000000"/>
                <w:sz w:val="22"/>
                <w:szCs w:val="22"/>
              </w:rPr>
            </w:pPr>
            <w:r w:rsidRPr="004E63CB">
              <w:rPr>
                <w:rFonts w:ascii="Arial Narrow" w:hAnsi="Arial Narrow" w:cs="Arial"/>
                <w:snapToGrid w:val="0"/>
                <w:color w:val="000000"/>
                <w:sz w:val="22"/>
                <w:szCs w:val="22"/>
              </w:rPr>
              <w:t xml:space="preserve">10-7959e </w:t>
            </w:r>
          </w:p>
        </w:tc>
        <w:tc>
          <w:tcPr>
            <w:tcW w:w="1440" w:type="dxa"/>
            <w:vAlign w:val="center"/>
          </w:tcPr>
          <w:p w:rsidR="00821639" w:rsidRPr="004E63CB" w:rsidRDefault="00821639" w:rsidP="003354B7">
            <w:pPr>
              <w:tabs>
                <w:tab w:val="left" w:pos="540"/>
                <w:tab w:val="left" w:pos="1080"/>
                <w:tab w:val="left" w:pos="1620"/>
              </w:tabs>
              <w:ind w:right="132"/>
              <w:jc w:val="right"/>
              <w:rPr>
                <w:rFonts w:ascii="Arial Narrow" w:hAnsi="Arial Narrow" w:cs="Arial"/>
                <w:color w:val="000000"/>
                <w:sz w:val="22"/>
                <w:szCs w:val="22"/>
              </w:rPr>
            </w:pPr>
            <w:r w:rsidRPr="004E63CB">
              <w:rPr>
                <w:rFonts w:ascii="Arial Narrow" w:hAnsi="Arial Narrow" w:cs="Arial"/>
                <w:snapToGrid w:val="0"/>
                <w:color w:val="000000"/>
                <w:sz w:val="22"/>
                <w:szCs w:val="22"/>
              </w:rPr>
              <w:t>400</w:t>
            </w:r>
          </w:p>
        </w:tc>
        <w:tc>
          <w:tcPr>
            <w:tcW w:w="1200" w:type="dxa"/>
            <w:vAlign w:val="center"/>
          </w:tcPr>
          <w:p w:rsidR="00821639" w:rsidRPr="004E63CB" w:rsidRDefault="00821639">
            <w:pPr>
              <w:tabs>
                <w:tab w:val="left" w:pos="540"/>
                <w:tab w:val="left" w:pos="1080"/>
                <w:tab w:val="left" w:pos="1620"/>
              </w:tabs>
              <w:jc w:val="center"/>
              <w:rPr>
                <w:rFonts w:ascii="Arial Narrow" w:hAnsi="Arial Narrow" w:cs="Arial"/>
                <w:snapToGrid w:val="0"/>
                <w:color w:val="000000"/>
                <w:sz w:val="22"/>
                <w:szCs w:val="22"/>
              </w:rPr>
            </w:pPr>
            <w:r w:rsidRPr="004E63CB">
              <w:rPr>
                <w:rFonts w:ascii="Arial Narrow" w:hAnsi="Arial Narrow" w:cs="Arial"/>
                <w:snapToGrid w:val="0"/>
                <w:color w:val="000000"/>
                <w:sz w:val="22"/>
                <w:szCs w:val="22"/>
              </w:rPr>
              <w:t>2</w:t>
            </w:r>
          </w:p>
        </w:tc>
        <w:tc>
          <w:tcPr>
            <w:tcW w:w="1440" w:type="dxa"/>
            <w:vAlign w:val="center"/>
          </w:tcPr>
          <w:p w:rsidR="00821639" w:rsidRPr="004E63CB" w:rsidRDefault="00821639" w:rsidP="003354B7">
            <w:pPr>
              <w:tabs>
                <w:tab w:val="left" w:pos="540"/>
                <w:tab w:val="left" w:pos="1620"/>
              </w:tabs>
              <w:ind w:right="252"/>
              <w:jc w:val="right"/>
              <w:rPr>
                <w:rFonts w:ascii="Arial Narrow" w:hAnsi="Arial Narrow" w:cs="Arial"/>
                <w:color w:val="000000"/>
                <w:sz w:val="22"/>
                <w:szCs w:val="22"/>
              </w:rPr>
            </w:pPr>
            <w:r w:rsidRPr="004E63CB">
              <w:rPr>
                <w:rFonts w:ascii="Arial Narrow" w:hAnsi="Arial Narrow" w:cs="Arial"/>
                <w:snapToGrid w:val="0"/>
                <w:color w:val="000000"/>
                <w:sz w:val="22"/>
                <w:szCs w:val="22"/>
              </w:rPr>
              <w:t>800</w:t>
            </w:r>
          </w:p>
        </w:tc>
        <w:tc>
          <w:tcPr>
            <w:tcW w:w="1392" w:type="dxa"/>
            <w:vAlign w:val="center"/>
          </w:tcPr>
          <w:p w:rsidR="00821639" w:rsidRPr="004E63CB" w:rsidRDefault="00821639" w:rsidP="003354B7">
            <w:pPr>
              <w:tabs>
                <w:tab w:val="left" w:pos="540"/>
                <w:tab w:val="left" w:pos="1080"/>
                <w:tab w:val="left" w:pos="1620"/>
              </w:tabs>
              <w:ind w:right="372"/>
              <w:jc w:val="right"/>
              <w:rPr>
                <w:rFonts w:ascii="Arial Narrow" w:hAnsi="Arial Narrow" w:cs="Arial"/>
                <w:color w:val="000000"/>
                <w:sz w:val="22"/>
                <w:szCs w:val="22"/>
              </w:rPr>
            </w:pPr>
            <w:r w:rsidRPr="004E63CB">
              <w:rPr>
                <w:rFonts w:ascii="Arial Narrow" w:hAnsi="Arial Narrow" w:cs="Arial"/>
                <w:snapToGrid w:val="0"/>
                <w:color w:val="000000"/>
                <w:sz w:val="22"/>
                <w:szCs w:val="22"/>
              </w:rPr>
              <w:t xml:space="preserve">15 </w:t>
            </w:r>
          </w:p>
        </w:tc>
        <w:tc>
          <w:tcPr>
            <w:tcW w:w="1368" w:type="dxa"/>
            <w:vAlign w:val="center"/>
          </w:tcPr>
          <w:p w:rsidR="00821639" w:rsidRPr="004E63CB" w:rsidRDefault="00821639" w:rsidP="003354B7">
            <w:pPr>
              <w:tabs>
                <w:tab w:val="left" w:pos="540"/>
                <w:tab w:val="left" w:pos="852"/>
                <w:tab w:val="left" w:pos="1620"/>
              </w:tabs>
              <w:ind w:right="134"/>
              <w:jc w:val="right"/>
              <w:rPr>
                <w:rFonts w:ascii="Arial Narrow" w:hAnsi="Arial Narrow" w:cs="Arial"/>
                <w:color w:val="000000"/>
                <w:sz w:val="22"/>
                <w:szCs w:val="22"/>
              </w:rPr>
            </w:pPr>
            <w:r w:rsidRPr="004E63CB">
              <w:rPr>
                <w:rFonts w:ascii="Arial Narrow" w:hAnsi="Arial Narrow" w:cs="Arial"/>
                <w:color w:val="000000"/>
                <w:sz w:val="22"/>
                <w:szCs w:val="22"/>
              </w:rPr>
              <w:t>200</w:t>
            </w:r>
          </w:p>
        </w:tc>
      </w:tr>
      <w:tr w:rsidR="00821639" w:rsidRPr="00C81EDE" w:rsidTr="003354B7">
        <w:trPr>
          <w:cantSplit/>
          <w:trHeight w:val="299"/>
        </w:trPr>
        <w:tc>
          <w:tcPr>
            <w:tcW w:w="3390" w:type="dxa"/>
            <w:vAlign w:val="center"/>
          </w:tcPr>
          <w:p w:rsidR="00821639" w:rsidRPr="004E63CB" w:rsidRDefault="00821639" w:rsidP="000D196A">
            <w:pPr>
              <w:tabs>
                <w:tab w:val="left" w:pos="540"/>
                <w:tab w:val="left" w:pos="1080"/>
                <w:tab w:val="left" w:pos="1620"/>
              </w:tabs>
              <w:jc w:val="center"/>
              <w:rPr>
                <w:rFonts w:ascii="Arial Narrow" w:hAnsi="Arial Narrow" w:cs="Arial"/>
                <w:snapToGrid w:val="0"/>
                <w:color w:val="000000"/>
                <w:sz w:val="22"/>
                <w:szCs w:val="22"/>
              </w:rPr>
            </w:pPr>
            <w:r w:rsidRPr="004E63CB">
              <w:rPr>
                <w:rFonts w:ascii="Arial Narrow" w:hAnsi="Arial Narrow" w:cs="Arial"/>
                <w:snapToGrid w:val="0"/>
                <w:color w:val="000000"/>
                <w:sz w:val="22"/>
                <w:szCs w:val="22"/>
              </w:rPr>
              <w:t>Payment (beneficiary claims</w:t>
            </w:r>
            <w:r w:rsidR="004E63CB" w:rsidRPr="004E63CB">
              <w:rPr>
                <w:rFonts w:ascii="Arial Narrow" w:hAnsi="Arial Narrow" w:cs="Arial"/>
                <w:snapToGrid w:val="0"/>
                <w:color w:val="000000"/>
                <w:sz w:val="22"/>
                <w:szCs w:val="22"/>
              </w:rPr>
              <w:t>)</w:t>
            </w:r>
          </w:p>
        </w:tc>
        <w:tc>
          <w:tcPr>
            <w:tcW w:w="1440" w:type="dxa"/>
            <w:vAlign w:val="center"/>
          </w:tcPr>
          <w:p w:rsidR="00821639" w:rsidRPr="004E63CB" w:rsidRDefault="00821639" w:rsidP="003354B7">
            <w:pPr>
              <w:tabs>
                <w:tab w:val="left" w:pos="540"/>
                <w:tab w:val="left" w:pos="1080"/>
                <w:tab w:val="left" w:pos="1620"/>
              </w:tabs>
              <w:ind w:right="132"/>
              <w:jc w:val="right"/>
              <w:rPr>
                <w:rFonts w:ascii="Arial Narrow" w:hAnsi="Arial Narrow" w:cs="Arial"/>
                <w:snapToGrid w:val="0"/>
                <w:color w:val="000000"/>
                <w:sz w:val="22"/>
                <w:szCs w:val="22"/>
              </w:rPr>
            </w:pPr>
            <w:r w:rsidRPr="004E63CB">
              <w:rPr>
                <w:rFonts w:ascii="Arial Narrow" w:hAnsi="Arial Narrow" w:cs="Arial"/>
                <w:snapToGrid w:val="0"/>
                <w:color w:val="000000"/>
                <w:sz w:val="22"/>
                <w:szCs w:val="22"/>
              </w:rPr>
              <w:t>250</w:t>
            </w:r>
          </w:p>
        </w:tc>
        <w:tc>
          <w:tcPr>
            <w:tcW w:w="1200" w:type="dxa"/>
            <w:vAlign w:val="center"/>
          </w:tcPr>
          <w:p w:rsidR="00821639" w:rsidRPr="004E63CB" w:rsidRDefault="00821639">
            <w:pPr>
              <w:tabs>
                <w:tab w:val="left" w:pos="540"/>
                <w:tab w:val="left" w:pos="1080"/>
                <w:tab w:val="left" w:pos="1620"/>
              </w:tabs>
              <w:jc w:val="center"/>
              <w:rPr>
                <w:rFonts w:ascii="Arial Narrow" w:hAnsi="Arial Narrow" w:cs="Arial"/>
                <w:snapToGrid w:val="0"/>
                <w:color w:val="000000"/>
                <w:sz w:val="22"/>
                <w:szCs w:val="22"/>
              </w:rPr>
            </w:pPr>
            <w:r w:rsidRPr="004E63CB">
              <w:rPr>
                <w:rFonts w:ascii="Arial Narrow" w:hAnsi="Arial Narrow" w:cs="Arial"/>
                <w:snapToGrid w:val="0"/>
                <w:color w:val="000000"/>
                <w:sz w:val="22"/>
                <w:szCs w:val="22"/>
              </w:rPr>
              <w:t>12</w:t>
            </w:r>
          </w:p>
        </w:tc>
        <w:tc>
          <w:tcPr>
            <w:tcW w:w="1440" w:type="dxa"/>
            <w:vAlign w:val="center"/>
          </w:tcPr>
          <w:p w:rsidR="00821639" w:rsidRPr="004E63CB" w:rsidRDefault="00821639" w:rsidP="003354B7">
            <w:pPr>
              <w:tabs>
                <w:tab w:val="left" w:pos="540"/>
                <w:tab w:val="left" w:pos="1620"/>
              </w:tabs>
              <w:ind w:right="252"/>
              <w:jc w:val="right"/>
              <w:rPr>
                <w:rFonts w:ascii="Arial Narrow" w:hAnsi="Arial Narrow" w:cs="Arial"/>
                <w:snapToGrid w:val="0"/>
                <w:color w:val="000000"/>
                <w:sz w:val="22"/>
                <w:szCs w:val="22"/>
              </w:rPr>
            </w:pPr>
            <w:r w:rsidRPr="004E63CB">
              <w:rPr>
                <w:rFonts w:ascii="Arial Narrow" w:hAnsi="Arial Narrow" w:cs="Arial"/>
                <w:snapToGrid w:val="0"/>
                <w:color w:val="000000"/>
                <w:sz w:val="22"/>
                <w:szCs w:val="22"/>
              </w:rPr>
              <w:t>3,000</w:t>
            </w:r>
          </w:p>
        </w:tc>
        <w:tc>
          <w:tcPr>
            <w:tcW w:w="1392" w:type="dxa"/>
            <w:vAlign w:val="center"/>
          </w:tcPr>
          <w:p w:rsidR="00821639" w:rsidRPr="004E63CB" w:rsidRDefault="000D196A" w:rsidP="003354B7">
            <w:pPr>
              <w:tabs>
                <w:tab w:val="left" w:pos="540"/>
                <w:tab w:val="left" w:pos="1080"/>
                <w:tab w:val="left" w:pos="1620"/>
              </w:tabs>
              <w:ind w:right="372"/>
              <w:jc w:val="right"/>
              <w:rPr>
                <w:rFonts w:ascii="Arial Narrow" w:hAnsi="Arial Narrow" w:cs="Arial"/>
                <w:snapToGrid w:val="0"/>
                <w:color w:val="000000"/>
                <w:sz w:val="22"/>
                <w:szCs w:val="22"/>
              </w:rPr>
            </w:pPr>
            <w:r w:rsidRPr="004E63CB">
              <w:rPr>
                <w:rFonts w:ascii="Arial Narrow" w:hAnsi="Arial Narrow" w:cs="Arial"/>
                <w:snapToGrid w:val="0"/>
                <w:color w:val="000000"/>
                <w:sz w:val="22"/>
                <w:szCs w:val="22"/>
              </w:rPr>
              <w:t>10</w:t>
            </w:r>
          </w:p>
        </w:tc>
        <w:tc>
          <w:tcPr>
            <w:tcW w:w="1368" w:type="dxa"/>
            <w:vAlign w:val="center"/>
          </w:tcPr>
          <w:p w:rsidR="00821639" w:rsidRPr="004E63CB" w:rsidRDefault="000D196A" w:rsidP="000D196A">
            <w:pPr>
              <w:tabs>
                <w:tab w:val="left" w:pos="540"/>
                <w:tab w:val="left" w:pos="852"/>
                <w:tab w:val="left" w:pos="1620"/>
              </w:tabs>
              <w:ind w:right="134"/>
              <w:jc w:val="right"/>
              <w:rPr>
                <w:rFonts w:ascii="Arial Narrow" w:hAnsi="Arial Narrow" w:cs="Arial"/>
                <w:color w:val="000000"/>
                <w:sz w:val="22"/>
                <w:szCs w:val="22"/>
              </w:rPr>
            </w:pPr>
            <w:r w:rsidRPr="004E63CB">
              <w:rPr>
                <w:rFonts w:ascii="Arial Narrow" w:hAnsi="Arial Narrow" w:cs="Arial"/>
                <w:color w:val="000000"/>
                <w:sz w:val="22"/>
                <w:szCs w:val="22"/>
              </w:rPr>
              <w:t>500</w:t>
            </w:r>
          </w:p>
        </w:tc>
      </w:tr>
      <w:tr w:rsidR="00821639" w:rsidRPr="00C81EDE" w:rsidTr="003354B7">
        <w:trPr>
          <w:cantSplit/>
          <w:trHeight w:val="299"/>
        </w:trPr>
        <w:tc>
          <w:tcPr>
            <w:tcW w:w="3390" w:type="dxa"/>
            <w:vAlign w:val="center"/>
          </w:tcPr>
          <w:p w:rsidR="00821639" w:rsidRPr="004E63CB" w:rsidRDefault="00821639" w:rsidP="000D196A">
            <w:pPr>
              <w:tabs>
                <w:tab w:val="left" w:pos="540"/>
                <w:tab w:val="left" w:pos="1080"/>
                <w:tab w:val="left" w:pos="1620"/>
              </w:tabs>
              <w:jc w:val="center"/>
              <w:rPr>
                <w:rFonts w:ascii="Arial Narrow" w:hAnsi="Arial Narrow" w:cs="Arial"/>
                <w:snapToGrid w:val="0"/>
                <w:color w:val="000000"/>
                <w:sz w:val="22"/>
                <w:szCs w:val="22"/>
              </w:rPr>
            </w:pPr>
            <w:r w:rsidRPr="004E63CB">
              <w:rPr>
                <w:rFonts w:ascii="Arial Narrow" w:hAnsi="Arial Narrow" w:cs="Arial"/>
                <w:snapToGrid w:val="0"/>
                <w:color w:val="000000"/>
                <w:sz w:val="22"/>
                <w:szCs w:val="22"/>
              </w:rPr>
              <w:t>Review and Appeal Process</w:t>
            </w:r>
          </w:p>
        </w:tc>
        <w:tc>
          <w:tcPr>
            <w:tcW w:w="1440" w:type="dxa"/>
            <w:vAlign w:val="center"/>
          </w:tcPr>
          <w:p w:rsidR="00821639" w:rsidRPr="004E63CB" w:rsidRDefault="00821639" w:rsidP="003354B7">
            <w:pPr>
              <w:tabs>
                <w:tab w:val="left" w:pos="540"/>
                <w:tab w:val="left" w:pos="1080"/>
                <w:tab w:val="left" w:pos="1620"/>
              </w:tabs>
              <w:ind w:right="132"/>
              <w:jc w:val="right"/>
              <w:rPr>
                <w:rFonts w:ascii="Arial Narrow" w:hAnsi="Arial Narrow" w:cs="Arial"/>
                <w:snapToGrid w:val="0"/>
                <w:color w:val="000000"/>
                <w:sz w:val="22"/>
                <w:szCs w:val="22"/>
              </w:rPr>
            </w:pPr>
            <w:r w:rsidRPr="004E63CB">
              <w:rPr>
                <w:rFonts w:ascii="Arial Narrow" w:hAnsi="Arial Narrow" w:cs="Arial"/>
                <w:snapToGrid w:val="0"/>
                <w:color w:val="000000"/>
                <w:sz w:val="22"/>
                <w:szCs w:val="22"/>
              </w:rPr>
              <w:t>200</w:t>
            </w:r>
          </w:p>
        </w:tc>
        <w:tc>
          <w:tcPr>
            <w:tcW w:w="1200" w:type="dxa"/>
            <w:vAlign w:val="center"/>
          </w:tcPr>
          <w:p w:rsidR="00821639" w:rsidRPr="004E63CB" w:rsidRDefault="00821DCE">
            <w:pPr>
              <w:tabs>
                <w:tab w:val="left" w:pos="540"/>
                <w:tab w:val="left" w:pos="1080"/>
                <w:tab w:val="left" w:pos="1620"/>
              </w:tabs>
              <w:jc w:val="center"/>
              <w:rPr>
                <w:rFonts w:ascii="Arial Narrow" w:hAnsi="Arial Narrow" w:cs="Arial"/>
                <w:snapToGrid w:val="0"/>
                <w:color w:val="000000"/>
                <w:sz w:val="22"/>
                <w:szCs w:val="22"/>
              </w:rPr>
            </w:pPr>
            <w:r w:rsidRPr="004E63CB">
              <w:rPr>
                <w:rFonts w:ascii="Arial Narrow" w:hAnsi="Arial Narrow" w:cs="Arial"/>
                <w:snapToGrid w:val="0"/>
                <w:color w:val="000000"/>
                <w:sz w:val="22"/>
                <w:szCs w:val="22"/>
              </w:rPr>
              <w:t>3</w:t>
            </w:r>
          </w:p>
        </w:tc>
        <w:tc>
          <w:tcPr>
            <w:tcW w:w="1440" w:type="dxa"/>
            <w:vAlign w:val="center"/>
          </w:tcPr>
          <w:p w:rsidR="00821639" w:rsidRPr="004E63CB" w:rsidRDefault="00821639" w:rsidP="003354B7">
            <w:pPr>
              <w:tabs>
                <w:tab w:val="left" w:pos="540"/>
                <w:tab w:val="left" w:pos="1620"/>
              </w:tabs>
              <w:ind w:right="252"/>
              <w:jc w:val="right"/>
              <w:rPr>
                <w:rFonts w:ascii="Arial Narrow" w:hAnsi="Arial Narrow" w:cs="Arial"/>
                <w:snapToGrid w:val="0"/>
                <w:color w:val="000000"/>
                <w:sz w:val="22"/>
                <w:szCs w:val="22"/>
              </w:rPr>
            </w:pPr>
            <w:r w:rsidRPr="004E63CB">
              <w:rPr>
                <w:rFonts w:ascii="Arial Narrow" w:hAnsi="Arial Narrow" w:cs="Arial"/>
                <w:snapToGrid w:val="0"/>
                <w:color w:val="000000"/>
                <w:sz w:val="22"/>
                <w:szCs w:val="22"/>
              </w:rPr>
              <w:t>600</w:t>
            </w:r>
          </w:p>
        </w:tc>
        <w:tc>
          <w:tcPr>
            <w:tcW w:w="1392" w:type="dxa"/>
            <w:vAlign w:val="center"/>
          </w:tcPr>
          <w:p w:rsidR="00821639" w:rsidRPr="004E63CB" w:rsidRDefault="00821639" w:rsidP="003354B7">
            <w:pPr>
              <w:tabs>
                <w:tab w:val="left" w:pos="540"/>
                <w:tab w:val="left" w:pos="1080"/>
                <w:tab w:val="left" w:pos="1620"/>
              </w:tabs>
              <w:ind w:right="372"/>
              <w:jc w:val="right"/>
              <w:rPr>
                <w:rFonts w:ascii="Arial Narrow" w:hAnsi="Arial Narrow" w:cs="Arial"/>
                <w:snapToGrid w:val="0"/>
                <w:color w:val="000000"/>
                <w:sz w:val="22"/>
                <w:szCs w:val="22"/>
              </w:rPr>
            </w:pPr>
            <w:r w:rsidRPr="004E63CB">
              <w:rPr>
                <w:rFonts w:ascii="Arial Narrow" w:hAnsi="Arial Narrow" w:cs="Arial"/>
                <w:snapToGrid w:val="0"/>
                <w:color w:val="000000"/>
                <w:sz w:val="22"/>
                <w:szCs w:val="22"/>
              </w:rPr>
              <w:t>20</w:t>
            </w:r>
          </w:p>
        </w:tc>
        <w:tc>
          <w:tcPr>
            <w:tcW w:w="1368" w:type="dxa"/>
            <w:vAlign w:val="center"/>
          </w:tcPr>
          <w:p w:rsidR="00821639" w:rsidRPr="004E63CB" w:rsidRDefault="00821639" w:rsidP="003354B7">
            <w:pPr>
              <w:tabs>
                <w:tab w:val="left" w:pos="540"/>
                <w:tab w:val="left" w:pos="852"/>
                <w:tab w:val="left" w:pos="1620"/>
              </w:tabs>
              <w:ind w:right="134"/>
              <w:jc w:val="right"/>
              <w:rPr>
                <w:rFonts w:ascii="Arial Narrow" w:hAnsi="Arial Narrow" w:cs="Arial"/>
                <w:color w:val="000000"/>
                <w:sz w:val="22"/>
                <w:szCs w:val="22"/>
              </w:rPr>
            </w:pPr>
            <w:r w:rsidRPr="004E63CB">
              <w:rPr>
                <w:rFonts w:ascii="Arial Narrow" w:hAnsi="Arial Narrow" w:cs="Arial"/>
                <w:color w:val="000000"/>
                <w:sz w:val="22"/>
                <w:szCs w:val="22"/>
              </w:rPr>
              <w:t>200</w:t>
            </w:r>
          </w:p>
        </w:tc>
      </w:tr>
      <w:tr w:rsidR="00821639" w:rsidRPr="00C81EDE" w:rsidTr="003354B7">
        <w:trPr>
          <w:cantSplit/>
          <w:trHeight w:val="317"/>
        </w:trPr>
        <w:tc>
          <w:tcPr>
            <w:tcW w:w="3390" w:type="dxa"/>
            <w:vAlign w:val="center"/>
          </w:tcPr>
          <w:p w:rsidR="00821639" w:rsidRPr="00821DCE" w:rsidRDefault="00821639">
            <w:pPr>
              <w:tabs>
                <w:tab w:val="left" w:pos="540"/>
                <w:tab w:val="left" w:pos="1080"/>
                <w:tab w:val="left" w:pos="1620"/>
              </w:tabs>
              <w:jc w:val="center"/>
              <w:rPr>
                <w:rFonts w:ascii="Arial Narrow" w:hAnsi="Arial Narrow" w:cs="Arial"/>
                <w:snapToGrid w:val="0"/>
                <w:color w:val="000000"/>
                <w:sz w:val="22"/>
                <w:szCs w:val="22"/>
              </w:rPr>
            </w:pPr>
            <w:r w:rsidRPr="00821DCE">
              <w:rPr>
                <w:rFonts w:ascii="Arial Narrow" w:hAnsi="Arial Narrow" w:cs="Arial"/>
                <w:color w:val="000000"/>
                <w:sz w:val="22"/>
                <w:szCs w:val="22"/>
              </w:rPr>
              <w:t>TOTALS</w:t>
            </w:r>
          </w:p>
        </w:tc>
        <w:tc>
          <w:tcPr>
            <w:tcW w:w="1440" w:type="dxa"/>
            <w:vAlign w:val="center"/>
          </w:tcPr>
          <w:p w:rsidR="00821639" w:rsidRPr="00821DCE" w:rsidRDefault="00821639" w:rsidP="003354B7">
            <w:pPr>
              <w:tabs>
                <w:tab w:val="left" w:pos="540"/>
                <w:tab w:val="left" w:pos="1080"/>
                <w:tab w:val="left" w:pos="1620"/>
              </w:tabs>
              <w:ind w:right="132"/>
              <w:jc w:val="right"/>
              <w:rPr>
                <w:rFonts w:ascii="Arial Narrow" w:hAnsi="Arial Narrow" w:cs="Arial"/>
                <w:b/>
                <w:bCs/>
                <w:snapToGrid w:val="0"/>
                <w:color w:val="000000"/>
                <w:sz w:val="22"/>
                <w:szCs w:val="22"/>
              </w:rPr>
            </w:pPr>
            <w:r w:rsidRPr="00821DCE">
              <w:rPr>
                <w:rFonts w:ascii="Arial Narrow" w:hAnsi="Arial Narrow" w:cs="Arial"/>
                <w:b/>
                <w:bCs/>
                <w:snapToGrid w:val="0"/>
                <w:color w:val="000000"/>
                <w:sz w:val="22"/>
                <w:szCs w:val="22"/>
              </w:rPr>
              <w:t>140,620</w:t>
            </w:r>
          </w:p>
        </w:tc>
        <w:tc>
          <w:tcPr>
            <w:tcW w:w="1200" w:type="dxa"/>
            <w:vAlign w:val="center"/>
          </w:tcPr>
          <w:p w:rsidR="00821639" w:rsidRPr="00821DCE" w:rsidRDefault="00821639">
            <w:pPr>
              <w:tabs>
                <w:tab w:val="left" w:pos="540"/>
                <w:tab w:val="left" w:pos="1080"/>
                <w:tab w:val="left" w:pos="1620"/>
              </w:tabs>
              <w:jc w:val="center"/>
              <w:rPr>
                <w:rFonts w:ascii="Arial Narrow" w:hAnsi="Arial Narrow" w:cs="Arial"/>
                <w:b/>
                <w:bCs/>
                <w:snapToGrid w:val="0"/>
                <w:color w:val="000000"/>
                <w:sz w:val="22"/>
                <w:szCs w:val="22"/>
              </w:rPr>
            </w:pPr>
          </w:p>
        </w:tc>
        <w:tc>
          <w:tcPr>
            <w:tcW w:w="1440" w:type="dxa"/>
            <w:vAlign w:val="center"/>
          </w:tcPr>
          <w:p w:rsidR="00821639" w:rsidRPr="00821DCE" w:rsidRDefault="00821639" w:rsidP="003354B7">
            <w:pPr>
              <w:tabs>
                <w:tab w:val="left" w:pos="540"/>
                <w:tab w:val="left" w:pos="1620"/>
              </w:tabs>
              <w:ind w:right="252"/>
              <w:jc w:val="right"/>
              <w:rPr>
                <w:rFonts w:ascii="Arial Narrow" w:hAnsi="Arial Narrow" w:cs="Arial"/>
                <w:b/>
                <w:bCs/>
                <w:snapToGrid w:val="0"/>
                <w:color w:val="000000"/>
                <w:sz w:val="22"/>
                <w:szCs w:val="22"/>
              </w:rPr>
            </w:pPr>
            <w:r w:rsidRPr="00821DCE">
              <w:rPr>
                <w:rFonts w:ascii="Arial Narrow" w:hAnsi="Arial Narrow" w:cs="Arial"/>
                <w:b/>
                <w:bCs/>
                <w:snapToGrid w:val="0"/>
                <w:color w:val="000000"/>
                <w:sz w:val="22"/>
                <w:szCs w:val="22"/>
              </w:rPr>
              <w:t>339,619</w:t>
            </w:r>
          </w:p>
        </w:tc>
        <w:tc>
          <w:tcPr>
            <w:tcW w:w="1392" w:type="dxa"/>
            <w:vAlign w:val="center"/>
          </w:tcPr>
          <w:p w:rsidR="00821639" w:rsidRPr="00821DCE" w:rsidRDefault="00821639">
            <w:pPr>
              <w:tabs>
                <w:tab w:val="left" w:pos="540"/>
                <w:tab w:val="left" w:pos="1080"/>
                <w:tab w:val="left" w:pos="1620"/>
              </w:tabs>
              <w:jc w:val="center"/>
              <w:rPr>
                <w:rFonts w:ascii="Arial Narrow" w:hAnsi="Arial Narrow" w:cs="Arial"/>
                <w:snapToGrid w:val="0"/>
                <w:color w:val="000000"/>
                <w:sz w:val="22"/>
                <w:szCs w:val="22"/>
              </w:rPr>
            </w:pPr>
          </w:p>
        </w:tc>
        <w:tc>
          <w:tcPr>
            <w:tcW w:w="1368" w:type="dxa"/>
            <w:vAlign w:val="center"/>
          </w:tcPr>
          <w:p w:rsidR="00821639" w:rsidRPr="00821DCE" w:rsidRDefault="00821639" w:rsidP="004E63CB">
            <w:pPr>
              <w:tabs>
                <w:tab w:val="left" w:pos="540"/>
                <w:tab w:val="left" w:pos="852"/>
                <w:tab w:val="left" w:pos="1620"/>
              </w:tabs>
              <w:ind w:right="134"/>
              <w:jc w:val="right"/>
              <w:rPr>
                <w:rFonts w:ascii="Arial Narrow" w:hAnsi="Arial Narrow" w:cs="Arial"/>
                <w:b/>
                <w:color w:val="000000"/>
                <w:sz w:val="22"/>
                <w:szCs w:val="22"/>
              </w:rPr>
            </w:pPr>
            <w:r w:rsidRPr="00821DCE">
              <w:rPr>
                <w:rFonts w:ascii="Arial Narrow" w:hAnsi="Arial Narrow" w:cs="Arial"/>
                <w:b/>
                <w:color w:val="000000"/>
                <w:sz w:val="22"/>
                <w:szCs w:val="22"/>
              </w:rPr>
              <w:t>56,</w:t>
            </w:r>
            <w:r w:rsidR="004E63CB">
              <w:rPr>
                <w:rFonts w:ascii="Arial Narrow" w:hAnsi="Arial Narrow" w:cs="Arial"/>
                <w:b/>
                <w:color w:val="000000"/>
                <w:sz w:val="22"/>
                <w:szCs w:val="22"/>
              </w:rPr>
              <w:t>570</w:t>
            </w:r>
          </w:p>
        </w:tc>
      </w:tr>
      <w:bookmarkEnd w:id="4"/>
    </w:tbl>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tab/>
      </w:r>
      <w:r w:rsidRPr="00C81EDE">
        <w:rPr>
          <w:b/>
          <w:color w:val="000000"/>
          <w:sz w:val="24"/>
        </w:rPr>
        <w:tab/>
      </w:r>
      <w:r w:rsidR="00BB71DC">
        <w:rPr>
          <w:b/>
          <w:color w:val="000000"/>
          <w:sz w:val="24"/>
        </w:rPr>
        <w:t>b</w:t>
      </w:r>
      <w:r w:rsidRPr="00C81EDE">
        <w:rPr>
          <w:b/>
          <w:color w:val="000000"/>
          <w:sz w:val="24"/>
        </w:rPr>
        <w:t>.</w:t>
      </w:r>
      <w:r w:rsidRPr="00C81EDE">
        <w:rPr>
          <w:b/>
          <w:color w:val="000000"/>
          <w:sz w:val="24"/>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4223BB" w:rsidRPr="00C81EDE" w:rsidRDefault="004223BB">
      <w:pPr>
        <w:tabs>
          <w:tab w:val="left" w:pos="540"/>
          <w:tab w:val="left" w:pos="1080"/>
          <w:tab w:val="left" w:pos="1620"/>
        </w:tabs>
        <w:rPr>
          <w:b/>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r>
      <w:r w:rsidRPr="00C81EDE">
        <w:rPr>
          <w:color w:val="000000"/>
          <w:sz w:val="24"/>
        </w:rPr>
        <w:tab/>
        <w:t xml:space="preserve">The annualized cost to respondents is estimated at </w:t>
      </w:r>
      <w:r w:rsidR="00EB63B4" w:rsidRPr="00C81EDE">
        <w:rPr>
          <w:color w:val="000000"/>
          <w:sz w:val="24"/>
        </w:rPr>
        <w:t>$845,</w:t>
      </w:r>
      <w:r w:rsidR="00DA6841" w:rsidRPr="00C81EDE">
        <w:rPr>
          <w:color w:val="000000"/>
          <w:sz w:val="24"/>
        </w:rPr>
        <w:t>925</w:t>
      </w:r>
      <w:r w:rsidR="007370E0" w:rsidRPr="00C81EDE">
        <w:rPr>
          <w:color w:val="000000"/>
          <w:sz w:val="24"/>
        </w:rPr>
        <w:t xml:space="preserve"> </w:t>
      </w:r>
      <w:r w:rsidRPr="00C81EDE">
        <w:rPr>
          <w:color w:val="000000"/>
          <w:sz w:val="24"/>
        </w:rPr>
        <w:t>(</w:t>
      </w:r>
      <w:r w:rsidR="00EB63B4" w:rsidRPr="00C81EDE">
        <w:rPr>
          <w:color w:val="000000"/>
          <w:sz w:val="24"/>
        </w:rPr>
        <w:t>56,3</w:t>
      </w:r>
      <w:r w:rsidR="00DA6841" w:rsidRPr="00C81EDE">
        <w:rPr>
          <w:color w:val="000000"/>
          <w:sz w:val="24"/>
        </w:rPr>
        <w:t>95</w:t>
      </w:r>
      <w:r w:rsidR="009F6AF6" w:rsidRPr="00C81EDE">
        <w:rPr>
          <w:color w:val="000000"/>
          <w:sz w:val="24"/>
        </w:rPr>
        <w:t xml:space="preserve"> </w:t>
      </w:r>
      <w:r w:rsidRPr="00C81EDE">
        <w:rPr>
          <w:color w:val="000000"/>
          <w:sz w:val="24"/>
        </w:rPr>
        <w:t>hours x $15/hour).</w:t>
      </w: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r w:rsidRPr="00C81EDE">
        <w:rPr>
          <w:color w:val="000000"/>
          <w:sz w:val="24"/>
        </w:rPr>
        <w:t>13.</w:t>
      </w:r>
      <w:r w:rsidRPr="00C81EDE">
        <w:rPr>
          <w:color w:val="000000"/>
          <w:sz w:val="24"/>
        </w:rPr>
        <w:tab/>
        <w:t xml:space="preserve">Provide an estimate of the total annual cost burden to respondents or </w:t>
      </w:r>
      <w:r w:rsidR="00752F5C" w:rsidRPr="00C81EDE">
        <w:rPr>
          <w:color w:val="000000"/>
          <w:sz w:val="24"/>
        </w:rPr>
        <w:t>record keepers</w:t>
      </w:r>
      <w:r w:rsidRPr="00C81EDE">
        <w:rPr>
          <w:color w:val="000000"/>
          <w:sz w:val="24"/>
        </w:rPr>
        <w:t xml:space="preserve"> resulting from the collection of information.  (Do not include the cost of any hour burden shown in Items 12 and 14).</w:t>
      </w:r>
    </w:p>
    <w:p w:rsidR="004223BB" w:rsidRPr="00C81EDE" w:rsidRDefault="004223BB">
      <w:pPr>
        <w:tabs>
          <w:tab w:val="left" w:pos="540"/>
          <w:tab w:val="left" w:pos="1080"/>
          <w:tab w:val="left" w:pos="1620"/>
        </w:tabs>
        <w:rPr>
          <w:color w:val="000000"/>
          <w:sz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sz w:val="24"/>
        </w:rPr>
      </w:pPr>
      <w:r w:rsidRPr="00C81EDE">
        <w:rPr>
          <w:b w:val="0"/>
          <w:color w:val="000000"/>
          <w:sz w:val="24"/>
        </w:rPr>
        <w:tab/>
        <w:t>a.</w:t>
      </w:r>
      <w:r w:rsidRPr="00C81EDE">
        <w:rPr>
          <w:b w:val="0"/>
          <w:color w:val="000000"/>
          <w:sz w:val="24"/>
        </w:rPr>
        <w:tab/>
        <w:t xml:space="preserve">There </w:t>
      </w:r>
      <w:r w:rsidR="00BD380D" w:rsidRPr="00C81EDE">
        <w:rPr>
          <w:b w:val="0"/>
          <w:color w:val="000000"/>
          <w:sz w:val="24"/>
        </w:rPr>
        <w:t>is no capital</w:t>
      </w:r>
      <w:r w:rsidRPr="00C81EDE">
        <w:rPr>
          <w:b w:val="0"/>
          <w:color w:val="000000"/>
          <w:sz w:val="24"/>
        </w:rPr>
        <w:t>, start-up, operation or maintenance costs.</w:t>
      </w:r>
    </w:p>
    <w:p w:rsidR="004223BB" w:rsidRPr="00C81EDE" w:rsidRDefault="004223BB">
      <w:pPr>
        <w:tabs>
          <w:tab w:val="left" w:pos="540"/>
          <w:tab w:val="left" w:pos="1080"/>
          <w:tab w:val="left" w:pos="1620"/>
        </w:tabs>
        <w:rPr>
          <w:color w:val="000000"/>
          <w:sz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b w:val="0"/>
          <w:color w:val="000000"/>
          <w:sz w:val="24"/>
        </w:rPr>
      </w:pPr>
      <w:r w:rsidRPr="00C81EDE">
        <w:rPr>
          <w:b w:val="0"/>
          <w:color w:val="000000"/>
          <w:sz w:val="24"/>
        </w:rPr>
        <w:tab/>
        <w:t>b.</w:t>
      </w:r>
      <w:r w:rsidRPr="00C81EDE">
        <w:rPr>
          <w:b w:val="0"/>
          <w:color w:val="000000"/>
          <w:sz w:val="24"/>
        </w:rPr>
        <w:tab/>
        <w:t>Cost estimates are not expected to vary widely.  The only cost is that for the time of the respondent.</w:t>
      </w:r>
    </w:p>
    <w:p w:rsidR="004223BB" w:rsidRPr="00C81EDE" w:rsidRDefault="004223BB">
      <w:pPr>
        <w:tabs>
          <w:tab w:val="left" w:pos="540"/>
          <w:tab w:val="left" w:pos="1080"/>
          <w:tab w:val="left" w:pos="1620"/>
        </w:tabs>
        <w:rPr>
          <w:color w:val="000000"/>
          <w:sz w:val="24"/>
        </w:rPr>
      </w:pPr>
    </w:p>
    <w:p w:rsidR="004223BB" w:rsidRPr="00C81EDE" w:rsidRDefault="004223BB">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bCs/>
          <w:color w:val="000000"/>
          <w:sz w:val="24"/>
        </w:rPr>
      </w:pPr>
      <w:r w:rsidRPr="00C81EDE">
        <w:rPr>
          <w:b w:val="0"/>
          <w:bCs/>
          <w:color w:val="000000"/>
          <w:sz w:val="24"/>
        </w:rPr>
        <w:tab/>
        <w:t>c.</w:t>
      </w:r>
      <w:r w:rsidRPr="00C81EDE">
        <w:rPr>
          <w:b w:val="0"/>
          <w:bCs/>
          <w:color w:val="000000"/>
          <w:sz w:val="24"/>
        </w:rPr>
        <w:tab/>
        <w:t>There is no anticipated recordkeeping burden beyond that which is considered usual and customary.</w:t>
      </w:r>
    </w:p>
    <w:p w:rsidR="004223BB" w:rsidRPr="00C81EDE" w:rsidRDefault="004223BB">
      <w:pPr>
        <w:tabs>
          <w:tab w:val="left" w:pos="540"/>
          <w:tab w:val="left" w:pos="1080"/>
          <w:tab w:val="left" w:pos="1620"/>
        </w:tabs>
        <w:rPr>
          <w:color w:val="000000"/>
          <w:sz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r w:rsidRPr="00C81EDE">
        <w:rPr>
          <w:color w:val="000000"/>
          <w:sz w:val="24"/>
        </w:rPr>
        <w:t>14.</w:t>
      </w:r>
      <w:r w:rsidRPr="00C81EDE">
        <w:rPr>
          <w:color w:val="000000"/>
          <w:sz w:val="24"/>
        </w:rPr>
        <w:tab/>
        <w:t xml:space="preserve">Provide estimates of annual cost to the </w:t>
      </w:r>
      <w:r w:rsidR="00741312" w:rsidRPr="00C81EDE">
        <w:rPr>
          <w:color w:val="000000"/>
          <w:sz w:val="24"/>
        </w:rPr>
        <w:t>f</w:t>
      </w:r>
      <w:r w:rsidRPr="00C81EDE">
        <w:rPr>
          <w:color w:val="000000"/>
          <w:sz w:val="24"/>
        </w:rPr>
        <w:t xml:space="preserve">ederal </w:t>
      </w:r>
      <w:r w:rsidR="00741312" w:rsidRPr="00C81EDE">
        <w:rPr>
          <w:color w:val="000000"/>
          <w:sz w:val="24"/>
        </w:rPr>
        <w:t>g</w:t>
      </w:r>
      <w:r w:rsidRPr="00C81EDE">
        <w:rPr>
          <w:color w:val="000000"/>
          <w:sz w:val="24"/>
        </w:rPr>
        <w:t>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223BB" w:rsidRPr="00C81EDE" w:rsidRDefault="004223BB">
      <w:pPr>
        <w:tabs>
          <w:tab w:val="left" w:pos="540"/>
          <w:tab w:val="left" w:pos="1080"/>
          <w:tab w:val="left" w:pos="1620"/>
        </w:tabs>
        <w:rPr>
          <w:color w:val="000000"/>
          <w:sz w:val="24"/>
        </w:rPr>
      </w:pPr>
    </w:p>
    <w:p w:rsidR="008D3F18" w:rsidRPr="00C81EDE" w:rsidRDefault="004223BB">
      <w:pPr>
        <w:pStyle w:val="OmniPage519"/>
        <w:tabs>
          <w:tab w:val="clear" w:pos="100"/>
          <w:tab w:val="clear" w:pos="8029"/>
          <w:tab w:val="left" w:pos="540"/>
          <w:tab w:val="left" w:pos="1080"/>
          <w:tab w:val="left" w:pos="1620"/>
        </w:tabs>
        <w:rPr>
          <w:rFonts w:ascii="Times New Roman" w:hAnsi="Times New Roman"/>
          <w:color w:val="000000"/>
          <w:sz w:val="24"/>
        </w:rPr>
      </w:pPr>
      <w:r w:rsidRPr="00C81EDE">
        <w:rPr>
          <w:rFonts w:ascii="Times New Roman" w:hAnsi="Times New Roman"/>
          <w:color w:val="000000"/>
          <w:sz w:val="24"/>
        </w:rPr>
        <w:tab/>
        <w:t xml:space="preserve">The cost to the </w:t>
      </w:r>
      <w:r w:rsidR="00055EF5" w:rsidRPr="00C81EDE">
        <w:rPr>
          <w:rFonts w:ascii="Times New Roman" w:hAnsi="Times New Roman"/>
          <w:color w:val="000000"/>
          <w:sz w:val="24"/>
        </w:rPr>
        <w:t>f</w:t>
      </w:r>
      <w:r w:rsidRPr="00C81EDE">
        <w:rPr>
          <w:rFonts w:ascii="Times New Roman" w:hAnsi="Times New Roman"/>
          <w:color w:val="000000"/>
          <w:sz w:val="24"/>
        </w:rPr>
        <w:t xml:space="preserve">ederal government is currently estimated at </w:t>
      </w:r>
      <w:r w:rsidRPr="003705D1">
        <w:rPr>
          <w:rFonts w:ascii="Times New Roman" w:hAnsi="Times New Roman"/>
          <w:sz w:val="24"/>
        </w:rPr>
        <w:t>approximately $</w:t>
      </w:r>
      <w:r w:rsidR="00E42A9B" w:rsidRPr="003705D1">
        <w:rPr>
          <w:rFonts w:ascii="Times New Roman" w:hAnsi="Times New Roman"/>
          <w:sz w:val="24"/>
        </w:rPr>
        <w:t>5</w:t>
      </w:r>
      <w:r w:rsidR="00067F53" w:rsidRPr="003705D1">
        <w:rPr>
          <w:rFonts w:ascii="Times New Roman" w:hAnsi="Times New Roman"/>
          <w:sz w:val="24"/>
        </w:rPr>
        <w:t>89</w:t>
      </w:r>
      <w:r w:rsidR="00E42A9B" w:rsidRPr="003705D1">
        <w:rPr>
          <w:rFonts w:ascii="Times New Roman" w:hAnsi="Times New Roman"/>
          <w:sz w:val="24"/>
        </w:rPr>
        <w:t>,</w:t>
      </w:r>
      <w:r w:rsidR="00067F53" w:rsidRPr="003705D1">
        <w:rPr>
          <w:rFonts w:ascii="Times New Roman" w:hAnsi="Times New Roman"/>
          <w:sz w:val="24"/>
        </w:rPr>
        <w:t>334</w:t>
      </w:r>
      <w:r w:rsidRPr="003705D1">
        <w:rPr>
          <w:rFonts w:ascii="Times New Roman" w:hAnsi="Times New Roman"/>
          <w:sz w:val="24"/>
        </w:rPr>
        <w:t>.</w:t>
      </w:r>
      <w:r w:rsidRPr="00C81EDE">
        <w:rPr>
          <w:rFonts w:ascii="Times New Roman" w:hAnsi="Times New Roman"/>
          <w:color w:val="000000"/>
          <w:sz w:val="24"/>
        </w:rPr>
        <w:t xml:space="preserve">  The “per claim” cost </w:t>
      </w:r>
      <w:r w:rsidR="00055EF5" w:rsidRPr="00C81EDE">
        <w:rPr>
          <w:rFonts w:ascii="Times New Roman" w:hAnsi="Times New Roman"/>
          <w:color w:val="000000"/>
          <w:sz w:val="24"/>
        </w:rPr>
        <w:t>has been reduced from previous years because of the ongoing improvement</w:t>
      </w:r>
      <w:r w:rsidR="006F0928" w:rsidRPr="00C81EDE">
        <w:rPr>
          <w:rFonts w:ascii="Times New Roman" w:hAnsi="Times New Roman"/>
          <w:color w:val="000000"/>
          <w:sz w:val="24"/>
        </w:rPr>
        <w:t>s</w:t>
      </w:r>
      <w:r w:rsidR="00055EF5" w:rsidRPr="00C81EDE">
        <w:rPr>
          <w:rFonts w:ascii="Times New Roman" w:hAnsi="Times New Roman"/>
          <w:color w:val="000000"/>
          <w:sz w:val="24"/>
        </w:rPr>
        <w:t xml:space="preserve"> in technological </w:t>
      </w:r>
      <w:r w:rsidR="006F0928" w:rsidRPr="00C81EDE">
        <w:rPr>
          <w:rFonts w:ascii="Times New Roman" w:hAnsi="Times New Roman"/>
          <w:color w:val="000000"/>
          <w:sz w:val="24"/>
        </w:rPr>
        <w:t>advancements</w:t>
      </w:r>
      <w:r w:rsidR="00055EF5" w:rsidRPr="00C81EDE">
        <w:rPr>
          <w:rFonts w:ascii="Times New Roman" w:hAnsi="Times New Roman"/>
          <w:color w:val="000000"/>
          <w:sz w:val="24"/>
        </w:rPr>
        <w:t>. The</w:t>
      </w:r>
      <w:r w:rsidRPr="00C81EDE">
        <w:rPr>
          <w:rFonts w:ascii="Times New Roman" w:hAnsi="Times New Roman"/>
          <w:color w:val="000000"/>
          <w:sz w:val="24"/>
        </w:rPr>
        <w:t xml:space="preserve"> HAC's </w:t>
      </w:r>
      <w:r w:rsidR="00055EF5" w:rsidRPr="00C81EDE">
        <w:rPr>
          <w:rFonts w:ascii="Times New Roman" w:hAnsi="Times New Roman"/>
          <w:color w:val="000000"/>
          <w:sz w:val="24"/>
        </w:rPr>
        <w:t>Optical Character Recognition (</w:t>
      </w:r>
      <w:r w:rsidRPr="00C81EDE">
        <w:rPr>
          <w:rFonts w:ascii="Times New Roman" w:hAnsi="Times New Roman"/>
          <w:color w:val="000000"/>
          <w:sz w:val="24"/>
        </w:rPr>
        <w:t>OCR</w:t>
      </w:r>
      <w:r w:rsidR="00055EF5" w:rsidRPr="00C81EDE">
        <w:rPr>
          <w:rFonts w:ascii="Times New Roman" w:hAnsi="Times New Roman"/>
          <w:color w:val="000000"/>
          <w:sz w:val="24"/>
        </w:rPr>
        <w:t>)</w:t>
      </w:r>
      <w:r w:rsidRPr="00C81EDE">
        <w:rPr>
          <w:rFonts w:ascii="Times New Roman" w:hAnsi="Times New Roman"/>
          <w:color w:val="000000"/>
          <w:sz w:val="24"/>
        </w:rPr>
        <w:t xml:space="preserve"> capabilities </w:t>
      </w:r>
      <w:r w:rsidR="00055EF5" w:rsidRPr="00C81EDE">
        <w:rPr>
          <w:rFonts w:ascii="Times New Roman" w:hAnsi="Times New Roman"/>
          <w:color w:val="000000"/>
          <w:sz w:val="24"/>
        </w:rPr>
        <w:t>are fully functional</w:t>
      </w:r>
      <w:r w:rsidR="006F0928" w:rsidRPr="00C81EDE">
        <w:rPr>
          <w:rFonts w:ascii="Times New Roman" w:hAnsi="Times New Roman"/>
          <w:color w:val="000000"/>
          <w:sz w:val="24"/>
        </w:rPr>
        <w:t>,</w:t>
      </w:r>
      <w:r w:rsidR="00055EF5" w:rsidRPr="00C81EDE">
        <w:rPr>
          <w:rFonts w:ascii="Times New Roman" w:hAnsi="Times New Roman"/>
          <w:color w:val="000000"/>
          <w:sz w:val="24"/>
        </w:rPr>
        <w:t xml:space="preserve"> reducing the cost per claim, and the beneficiary population continues their increased use of downloaded fill-in forms on the </w:t>
      </w:r>
      <w:r w:rsidR="001B29C3" w:rsidRPr="00C81EDE">
        <w:rPr>
          <w:rFonts w:ascii="Times New Roman" w:hAnsi="Times New Roman"/>
          <w:color w:val="000000"/>
          <w:sz w:val="24"/>
        </w:rPr>
        <w:t>Internet</w:t>
      </w:r>
      <w:r w:rsidR="00055EF5" w:rsidRPr="00C81EDE">
        <w:rPr>
          <w:rFonts w:ascii="Times New Roman" w:hAnsi="Times New Roman"/>
          <w:color w:val="000000"/>
          <w:sz w:val="24"/>
        </w:rPr>
        <w:t xml:space="preserve">, eliminating </w:t>
      </w:r>
      <w:r w:rsidR="00035A54" w:rsidRPr="00C81EDE">
        <w:rPr>
          <w:rFonts w:ascii="Times New Roman" w:hAnsi="Times New Roman"/>
          <w:color w:val="000000"/>
          <w:sz w:val="24"/>
        </w:rPr>
        <w:t xml:space="preserve">the </w:t>
      </w:r>
      <w:r w:rsidR="00055EF5" w:rsidRPr="00C81EDE">
        <w:rPr>
          <w:rFonts w:ascii="Times New Roman" w:hAnsi="Times New Roman"/>
          <w:color w:val="000000"/>
          <w:sz w:val="24"/>
        </w:rPr>
        <w:t>needs of printing and postage</w:t>
      </w:r>
      <w:r w:rsidR="006F0928" w:rsidRPr="00C81EDE">
        <w:rPr>
          <w:rFonts w:ascii="Times New Roman" w:hAnsi="Times New Roman"/>
          <w:color w:val="000000"/>
          <w:sz w:val="24"/>
        </w:rPr>
        <w:t xml:space="preserve"> </w:t>
      </w:r>
      <w:r w:rsidR="00035A54" w:rsidRPr="00C81EDE">
        <w:rPr>
          <w:rFonts w:ascii="Times New Roman" w:hAnsi="Times New Roman"/>
          <w:color w:val="000000"/>
          <w:sz w:val="24"/>
        </w:rPr>
        <w:t xml:space="preserve">for </w:t>
      </w:r>
      <w:r w:rsidR="006F0928" w:rsidRPr="00C81EDE">
        <w:rPr>
          <w:rFonts w:ascii="Times New Roman" w:hAnsi="Times New Roman"/>
          <w:color w:val="000000"/>
          <w:sz w:val="24"/>
        </w:rPr>
        <w:t>the organization</w:t>
      </w:r>
      <w:r w:rsidR="00055EF5" w:rsidRPr="00C81EDE">
        <w:rPr>
          <w:rFonts w:ascii="Times New Roman" w:hAnsi="Times New Roman"/>
          <w:color w:val="000000"/>
          <w:sz w:val="24"/>
        </w:rPr>
        <w:t xml:space="preserve">. </w:t>
      </w:r>
      <w:r w:rsidRPr="00C81EDE">
        <w:rPr>
          <w:rFonts w:ascii="Times New Roman" w:hAnsi="Times New Roman"/>
          <w:color w:val="000000"/>
          <w:sz w:val="24"/>
        </w:rPr>
        <w:t xml:space="preserve"> </w:t>
      </w:r>
    </w:p>
    <w:p w:rsidR="00055EF5" w:rsidRPr="00C81EDE" w:rsidRDefault="00055EF5">
      <w:pPr>
        <w:pStyle w:val="OmniPage519"/>
        <w:tabs>
          <w:tab w:val="clear" w:pos="100"/>
          <w:tab w:val="clear" w:pos="8029"/>
          <w:tab w:val="left" w:pos="540"/>
          <w:tab w:val="left" w:pos="1080"/>
          <w:tab w:val="left" w:pos="1620"/>
        </w:tabs>
        <w:rPr>
          <w:rFonts w:ascii="Times New Roman" w:hAnsi="Times New Roman"/>
          <w:color w:val="000000"/>
          <w:sz w:val="24"/>
        </w:rPr>
      </w:pPr>
    </w:p>
    <w:p w:rsidR="00055EF5" w:rsidRPr="00C81EDE" w:rsidRDefault="00055EF5">
      <w:pPr>
        <w:pStyle w:val="OmniPage519"/>
        <w:tabs>
          <w:tab w:val="clear" w:pos="100"/>
          <w:tab w:val="clear" w:pos="8029"/>
          <w:tab w:val="left" w:pos="540"/>
          <w:tab w:val="left" w:pos="1080"/>
          <w:tab w:val="left" w:pos="1620"/>
        </w:tabs>
        <w:rPr>
          <w:rFonts w:ascii="Times New Roman" w:hAnsi="Times New Roman"/>
          <w:color w:val="000000"/>
          <w:sz w:val="24"/>
        </w:rPr>
      </w:pPr>
    </w:p>
    <w:tbl>
      <w:tblPr>
        <w:tblW w:w="0" w:type="auto"/>
        <w:tblInd w:w="198" w:type="dxa"/>
        <w:tblLook w:val="0000" w:firstRow="0" w:lastRow="0" w:firstColumn="0" w:lastColumn="0" w:noHBand="0" w:noVBand="0"/>
      </w:tblPr>
      <w:tblGrid>
        <w:gridCol w:w="2773"/>
        <w:gridCol w:w="1079"/>
        <w:gridCol w:w="1461"/>
        <w:gridCol w:w="1481"/>
        <w:gridCol w:w="1170"/>
        <w:gridCol w:w="1253"/>
      </w:tblGrid>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b/>
                <w:bCs/>
                <w:color w:val="000000"/>
                <w:sz w:val="20"/>
              </w:rPr>
            </w:pPr>
            <w:r w:rsidRPr="00C81EDE">
              <w:rPr>
                <w:rFonts w:ascii="Arial" w:hAnsi="Arial" w:cs="Arial"/>
                <w:b/>
                <w:bCs/>
                <w:color w:val="000000"/>
                <w:sz w:val="20"/>
              </w:rPr>
              <w:t>Form</w:t>
            </w:r>
          </w:p>
        </w:tc>
        <w:tc>
          <w:tcPr>
            <w:tcW w:w="1079"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b/>
                <w:bCs/>
                <w:color w:val="000000"/>
                <w:sz w:val="20"/>
              </w:rPr>
            </w:pPr>
            <w:r w:rsidRPr="00C81EDE">
              <w:rPr>
                <w:rFonts w:ascii="Arial" w:hAnsi="Arial" w:cs="Arial"/>
                <w:b/>
                <w:bCs/>
                <w:color w:val="000000"/>
                <w:sz w:val="20"/>
              </w:rPr>
              <w:t>Hourly Salary</w:t>
            </w:r>
          </w:p>
        </w:tc>
        <w:tc>
          <w:tcPr>
            <w:tcW w:w="1461"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b/>
                <w:bCs/>
                <w:color w:val="000000"/>
                <w:sz w:val="20"/>
              </w:rPr>
            </w:pPr>
            <w:r w:rsidRPr="00C81EDE">
              <w:rPr>
                <w:rFonts w:ascii="Arial" w:hAnsi="Arial" w:cs="Arial"/>
                <w:b/>
                <w:bCs/>
                <w:color w:val="000000"/>
                <w:sz w:val="20"/>
              </w:rPr>
              <w:t>Responses</w:t>
            </w:r>
          </w:p>
        </w:tc>
        <w:tc>
          <w:tcPr>
            <w:tcW w:w="1481"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b/>
                <w:bCs/>
                <w:color w:val="000000"/>
                <w:sz w:val="20"/>
              </w:rPr>
            </w:pPr>
            <w:r w:rsidRPr="00C81EDE">
              <w:rPr>
                <w:rFonts w:ascii="Arial" w:hAnsi="Arial" w:cs="Arial"/>
                <w:b/>
                <w:bCs/>
                <w:color w:val="000000"/>
                <w:sz w:val="20"/>
              </w:rPr>
              <w:t>Time to Complete</w:t>
            </w:r>
          </w:p>
        </w:tc>
        <w:tc>
          <w:tcPr>
            <w:tcW w:w="1170"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b/>
                <w:bCs/>
                <w:color w:val="000000"/>
                <w:sz w:val="20"/>
              </w:rPr>
            </w:pPr>
            <w:r w:rsidRPr="00C81EDE">
              <w:rPr>
                <w:rFonts w:ascii="Arial" w:hAnsi="Arial" w:cs="Arial"/>
                <w:b/>
                <w:bCs/>
                <w:color w:val="000000"/>
                <w:sz w:val="20"/>
              </w:rPr>
              <w:t>Total Hours</w:t>
            </w:r>
          </w:p>
        </w:tc>
        <w:tc>
          <w:tcPr>
            <w:tcW w:w="1253"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b/>
                <w:bCs/>
                <w:color w:val="000000"/>
                <w:sz w:val="20"/>
              </w:rPr>
            </w:pPr>
            <w:r w:rsidRPr="00C81EDE">
              <w:rPr>
                <w:rFonts w:ascii="Arial" w:hAnsi="Arial" w:cs="Arial"/>
                <w:b/>
                <w:bCs/>
                <w:color w:val="000000"/>
                <w:sz w:val="20"/>
              </w:rPr>
              <w:t>Cost</w:t>
            </w:r>
          </w:p>
        </w:tc>
      </w:tr>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r w:rsidRPr="00C81EDE">
              <w:rPr>
                <w:rFonts w:ascii="Arial" w:hAnsi="Arial" w:cs="Arial"/>
                <w:color w:val="000000"/>
                <w:sz w:val="20"/>
              </w:rPr>
              <w:t>10-10d</w:t>
            </w:r>
          </w:p>
        </w:tc>
        <w:tc>
          <w:tcPr>
            <w:tcW w:w="1079"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$15.80</w:t>
            </w:r>
          </w:p>
        </w:tc>
        <w:tc>
          <w:tcPr>
            <w:tcW w:w="1461" w:type="dxa"/>
          </w:tcPr>
          <w:p w:rsidR="00181172" w:rsidRPr="00C81EDE" w:rsidRDefault="00181172" w:rsidP="00415B14">
            <w:pPr>
              <w:pStyle w:val="OmniPage519"/>
              <w:tabs>
                <w:tab w:val="clear" w:pos="100"/>
                <w:tab w:val="clear" w:pos="8029"/>
                <w:tab w:val="right" w:pos="750"/>
                <w:tab w:val="left" w:pos="990"/>
                <w:tab w:val="left" w:pos="1620"/>
              </w:tabs>
              <w:ind w:right="135"/>
              <w:jc w:val="right"/>
              <w:rPr>
                <w:rFonts w:ascii="Arial" w:hAnsi="Arial" w:cs="Arial"/>
                <w:color w:val="000000"/>
                <w:sz w:val="20"/>
              </w:rPr>
            </w:pPr>
            <w:r w:rsidRPr="00C81EDE">
              <w:rPr>
                <w:rFonts w:ascii="Arial" w:hAnsi="Arial" w:cs="Arial"/>
                <w:color w:val="000000"/>
                <w:sz w:val="20"/>
              </w:rPr>
              <w:t>26,468</w:t>
            </w:r>
          </w:p>
        </w:tc>
        <w:tc>
          <w:tcPr>
            <w:tcW w:w="1481"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12 minutes</w:t>
            </w:r>
          </w:p>
        </w:tc>
        <w:tc>
          <w:tcPr>
            <w:tcW w:w="1170" w:type="dxa"/>
          </w:tcPr>
          <w:p w:rsidR="00181172" w:rsidRPr="00C81EDE" w:rsidRDefault="00181172" w:rsidP="00A3059A">
            <w:pPr>
              <w:pStyle w:val="OmniPage519"/>
              <w:tabs>
                <w:tab w:val="clear" w:pos="100"/>
                <w:tab w:val="clear" w:pos="8029"/>
                <w:tab w:val="left" w:pos="540"/>
                <w:tab w:val="left" w:pos="1080"/>
                <w:tab w:val="left" w:pos="1620"/>
              </w:tabs>
              <w:ind w:right="134"/>
              <w:jc w:val="right"/>
              <w:rPr>
                <w:rFonts w:ascii="Arial" w:hAnsi="Arial" w:cs="Arial"/>
                <w:color w:val="000000"/>
                <w:sz w:val="20"/>
              </w:rPr>
            </w:pPr>
            <w:r w:rsidRPr="00C81EDE">
              <w:rPr>
                <w:rFonts w:ascii="Arial" w:hAnsi="Arial" w:cs="Arial"/>
                <w:color w:val="000000"/>
                <w:sz w:val="20"/>
              </w:rPr>
              <w:t>5,294</w:t>
            </w:r>
          </w:p>
        </w:tc>
        <w:tc>
          <w:tcPr>
            <w:tcW w:w="1253" w:type="dxa"/>
          </w:tcPr>
          <w:p w:rsidR="00181172" w:rsidRPr="00C81EDE" w:rsidRDefault="00181172" w:rsidP="00A3059A">
            <w:pPr>
              <w:pStyle w:val="OmniPage519"/>
              <w:tabs>
                <w:tab w:val="clear" w:pos="100"/>
                <w:tab w:val="clear" w:pos="8029"/>
                <w:tab w:val="left" w:pos="540"/>
                <w:tab w:val="left" w:pos="1198"/>
                <w:tab w:val="left" w:pos="1620"/>
              </w:tabs>
              <w:ind w:right="79"/>
              <w:jc w:val="right"/>
              <w:rPr>
                <w:rFonts w:ascii="Arial" w:hAnsi="Arial" w:cs="Arial"/>
                <w:color w:val="000000"/>
                <w:sz w:val="20"/>
              </w:rPr>
            </w:pPr>
            <w:r w:rsidRPr="00C81EDE">
              <w:rPr>
                <w:rFonts w:ascii="Arial" w:hAnsi="Arial" w:cs="Arial"/>
                <w:color w:val="000000"/>
                <w:sz w:val="20"/>
              </w:rPr>
              <w:t>$83,639</w:t>
            </w:r>
          </w:p>
        </w:tc>
      </w:tr>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r w:rsidRPr="00C81EDE">
              <w:rPr>
                <w:rFonts w:ascii="Arial" w:hAnsi="Arial" w:cs="Arial"/>
                <w:color w:val="000000"/>
                <w:sz w:val="20"/>
              </w:rPr>
              <w:t>10-7959a</w:t>
            </w:r>
          </w:p>
        </w:tc>
        <w:tc>
          <w:tcPr>
            <w:tcW w:w="1079"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$15.80</w:t>
            </w:r>
          </w:p>
        </w:tc>
        <w:tc>
          <w:tcPr>
            <w:tcW w:w="1461" w:type="dxa"/>
          </w:tcPr>
          <w:p w:rsidR="00181172" w:rsidRPr="00C81EDE" w:rsidRDefault="00181172" w:rsidP="00415B14">
            <w:pPr>
              <w:pStyle w:val="OmniPage519"/>
              <w:tabs>
                <w:tab w:val="clear" w:pos="100"/>
                <w:tab w:val="clear" w:pos="8029"/>
                <w:tab w:val="right" w:pos="750"/>
                <w:tab w:val="left" w:pos="990"/>
                <w:tab w:val="left" w:pos="1620"/>
              </w:tabs>
              <w:ind w:right="135"/>
              <w:jc w:val="right"/>
              <w:rPr>
                <w:rFonts w:ascii="Arial" w:hAnsi="Arial" w:cs="Arial"/>
                <w:color w:val="000000"/>
                <w:sz w:val="20"/>
              </w:rPr>
            </w:pPr>
            <w:r w:rsidRPr="00C81EDE">
              <w:rPr>
                <w:rFonts w:ascii="Arial" w:hAnsi="Arial" w:cs="Arial"/>
                <w:color w:val="000000"/>
                <w:sz w:val="20"/>
              </w:rPr>
              <w:t>224,018</w:t>
            </w:r>
          </w:p>
        </w:tc>
        <w:tc>
          <w:tcPr>
            <w:tcW w:w="1481"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6 minutes</w:t>
            </w:r>
          </w:p>
        </w:tc>
        <w:tc>
          <w:tcPr>
            <w:tcW w:w="1170" w:type="dxa"/>
          </w:tcPr>
          <w:p w:rsidR="00181172" w:rsidRPr="00C81EDE" w:rsidRDefault="00181172" w:rsidP="00A3059A">
            <w:pPr>
              <w:pStyle w:val="OmniPage519"/>
              <w:tabs>
                <w:tab w:val="clear" w:pos="100"/>
                <w:tab w:val="clear" w:pos="8029"/>
                <w:tab w:val="left" w:pos="540"/>
                <w:tab w:val="left" w:pos="1080"/>
                <w:tab w:val="left" w:pos="1620"/>
              </w:tabs>
              <w:ind w:right="134"/>
              <w:jc w:val="right"/>
              <w:rPr>
                <w:rFonts w:ascii="Arial" w:hAnsi="Arial" w:cs="Arial"/>
                <w:color w:val="000000"/>
                <w:sz w:val="20"/>
              </w:rPr>
            </w:pPr>
            <w:r w:rsidRPr="00C81EDE">
              <w:rPr>
                <w:rFonts w:ascii="Arial" w:hAnsi="Arial" w:cs="Arial"/>
                <w:color w:val="000000"/>
                <w:sz w:val="20"/>
              </w:rPr>
              <w:t>22,402</w:t>
            </w:r>
          </w:p>
        </w:tc>
        <w:tc>
          <w:tcPr>
            <w:tcW w:w="1253" w:type="dxa"/>
          </w:tcPr>
          <w:p w:rsidR="00181172" w:rsidRPr="00C81EDE" w:rsidRDefault="00181172" w:rsidP="00A3059A">
            <w:pPr>
              <w:pStyle w:val="OmniPage519"/>
              <w:tabs>
                <w:tab w:val="clear" w:pos="100"/>
                <w:tab w:val="clear" w:pos="8029"/>
                <w:tab w:val="left" w:pos="540"/>
                <w:tab w:val="left" w:pos="1198"/>
                <w:tab w:val="left" w:pos="1620"/>
              </w:tabs>
              <w:ind w:right="79"/>
              <w:jc w:val="right"/>
              <w:rPr>
                <w:rFonts w:ascii="Arial" w:hAnsi="Arial" w:cs="Arial"/>
                <w:color w:val="000000"/>
                <w:sz w:val="20"/>
              </w:rPr>
            </w:pPr>
            <w:r w:rsidRPr="00C81EDE">
              <w:rPr>
                <w:rFonts w:ascii="Arial" w:hAnsi="Arial" w:cs="Arial"/>
                <w:color w:val="000000"/>
                <w:sz w:val="20"/>
              </w:rPr>
              <w:t>$353,948</w:t>
            </w:r>
          </w:p>
        </w:tc>
      </w:tr>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r w:rsidRPr="00C81EDE">
              <w:rPr>
                <w:rFonts w:ascii="Arial" w:hAnsi="Arial" w:cs="Arial"/>
                <w:color w:val="000000"/>
                <w:sz w:val="20"/>
              </w:rPr>
              <w:t>10-7959c</w:t>
            </w:r>
          </w:p>
        </w:tc>
        <w:tc>
          <w:tcPr>
            <w:tcW w:w="1079"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$15.80</w:t>
            </w:r>
          </w:p>
        </w:tc>
        <w:tc>
          <w:tcPr>
            <w:tcW w:w="1461" w:type="dxa"/>
          </w:tcPr>
          <w:p w:rsidR="00181172" w:rsidRPr="00C81EDE" w:rsidRDefault="00181172" w:rsidP="00415B14">
            <w:pPr>
              <w:pStyle w:val="OmniPage519"/>
              <w:tabs>
                <w:tab w:val="clear" w:pos="100"/>
                <w:tab w:val="clear" w:pos="8029"/>
                <w:tab w:val="right" w:pos="750"/>
                <w:tab w:val="left" w:pos="990"/>
                <w:tab w:val="left" w:pos="1620"/>
              </w:tabs>
              <w:ind w:right="135"/>
              <w:jc w:val="right"/>
              <w:rPr>
                <w:rFonts w:ascii="Arial" w:hAnsi="Arial" w:cs="Arial"/>
                <w:color w:val="000000"/>
                <w:sz w:val="20"/>
              </w:rPr>
            </w:pPr>
            <w:r w:rsidRPr="00C81EDE">
              <w:rPr>
                <w:rFonts w:ascii="Arial" w:hAnsi="Arial" w:cs="Arial"/>
                <w:color w:val="000000"/>
                <w:sz w:val="20"/>
              </w:rPr>
              <w:t>80,733</w:t>
            </w:r>
          </w:p>
        </w:tc>
        <w:tc>
          <w:tcPr>
            <w:tcW w:w="1481"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5 minutes</w:t>
            </w:r>
          </w:p>
        </w:tc>
        <w:tc>
          <w:tcPr>
            <w:tcW w:w="1170" w:type="dxa"/>
          </w:tcPr>
          <w:p w:rsidR="00181172" w:rsidRPr="00C81EDE" w:rsidRDefault="00181172" w:rsidP="00A3059A">
            <w:pPr>
              <w:pStyle w:val="OmniPage519"/>
              <w:tabs>
                <w:tab w:val="clear" w:pos="100"/>
                <w:tab w:val="clear" w:pos="8029"/>
                <w:tab w:val="left" w:pos="540"/>
                <w:tab w:val="left" w:pos="1080"/>
                <w:tab w:val="left" w:pos="1620"/>
              </w:tabs>
              <w:ind w:right="134"/>
              <w:jc w:val="right"/>
              <w:rPr>
                <w:rFonts w:ascii="Arial" w:hAnsi="Arial" w:cs="Arial"/>
                <w:color w:val="000000"/>
                <w:sz w:val="20"/>
              </w:rPr>
            </w:pPr>
            <w:r w:rsidRPr="00C81EDE">
              <w:rPr>
                <w:rFonts w:ascii="Arial" w:hAnsi="Arial" w:cs="Arial"/>
                <w:color w:val="000000"/>
                <w:sz w:val="20"/>
              </w:rPr>
              <w:t>6,728</w:t>
            </w:r>
          </w:p>
        </w:tc>
        <w:tc>
          <w:tcPr>
            <w:tcW w:w="1253" w:type="dxa"/>
          </w:tcPr>
          <w:p w:rsidR="00181172" w:rsidRPr="00C81EDE" w:rsidRDefault="00181172" w:rsidP="00A3059A">
            <w:pPr>
              <w:pStyle w:val="OmniPage519"/>
              <w:tabs>
                <w:tab w:val="clear" w:pos="100"/>
                <w:tab w:val="clear" w:pos="8029"/>
                <w:tab w:val="left" w:pos="540"/>
                <w:tab w:val="left" w:pos="1198"/>
                <w:tab w:val="left" w:pos="1620"/>
              </w:tabs>
              <w:ind w:right="79"/>
              <w:jc w:val="right"/>
              <w:rPr>
                <w:rFonts w:ascii="Arial" w:hAnsi="Arial" w:cs="Arial"/>
                <w:color w:val="000000"/>
                <w:sz w:val="20"/>
              </w:rPr>
            </w:pPr>
            <w:r w:rsidRPr="00C81EDE">
              <w:rPr>
                <w:rFonts w:ascii="Arial" w:hAnsi="Arial" w:cs="Arial"/>
                <w:color w:val="000000"/>
                <w:sz w:val="20"/>
              </w:rPr>
              <w:t>$106,298</w:t>
            </w:r>
          </w:p>
        </w:tc>
      </w:tr>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r w:rsidRPr="00C81EDE">
              <w:rPr>
                <w:rFonts w:ascii="Arial" w:hAnsi="Arial" w:cs="Arial"/>
                <w:color w:val="000000"/>
                <w:sz w:val="20"/>
              </w:rPr>
              <w:t>10-7959d</w:t>
            </w:r>
          </w:p>
        </w:tc>
        <w:tc>
          <w:tcPr>
            <w:tcW w:w="1079"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$15.80</w:t>
            </w:r>
          </w:p>
        </w:tc>
        <w:tc>
          <w:tcPr>
            <w:tcW w:w="1461" w:type="dxa"/>
          </w:tcPr>
          <w:p w:rsidR="00181172" w:rsidRPr="00C81EDE" w:rsidRDefault="00181172" w:rsidP="00415B14">
            <w:pPr>
              <w:pStyle w:val="OmniPage519"/>
              <w:tabs>
                <w:tab w:val="clear" w:pos="100"/>
                <w:tab w:val="clear" w:pos="8029"/>
                <w:tab w:val="right" w:pos="750"/>
                <w:tab w:val="left" w:pos="990"/>
                <w:tab w:val="left" w:pos="1620"/>
              </w:tabs>
              <w:ind w:right="135"/>
              <w:jc w:val="right"/>
              <w:rPr>
                <w:rFonts w:ascii="Arial" w:hAnsi="Arial" w:cs="Arial"/>
                <w:color w:val="000000"/>
                <w:sz w:val="20"/>
              </w:rPr>
            </w:pPr>
            <w:r w:rsidRPr="00C81EDE">
              <w:rPr>
                <w:rFonts w:ascii="Arial" w:hAnsi="Arial" w:cs="Arial"/>
                <w:color w:val="000000"/>
                <w:sz w:val="20"/>
              </w:rPr>
              <w:t>4,000</w:t>
            </w:r>
          </w:p>
        </w:tc>
        <w:tc>
          <w:tcPr>
            <w:tcW w:w="1481"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7 minutes</w:t>
            </w:r>
          </w:p>
        </w:tc>
        <w:tc>
          <w:tcPr>
            <w:tcW w:w="1170" w:type="dxa"/>
          </w:tcPr>
          <w:p w:rsidR="00181172" w:rsidRPr="00C81EDE" w:rsidRDefault="00181172" w:rsidP="00A3059A">
            <w:pPr>
              <w:pStyle w:val="OmniPage519"/>
              <w:tabs>
                <w:tab w:val="clear" w:pos="100"/>
                <w:tab w:val="clear" w:pos="8029"/>
                <w:tab w:val="left" w:pos="540"/>
                <w:tab w:val="left" w:pos="1080"/>
                <w:tab w:val="left" w:pos="1620"/>
              </w:tabs>
              <w:ind w:right="134"/>
              <w:jc w:val="right"/>
              <w:rPr>
                <w:rFonts w:ascii="Arial" w:hAnsi="Arial" w:cs="Arial"/>
                <w:color w:val="000000"/>
                <w:sz w:val="20"/>
              </w:rPr>
            </w:pPr>
            <w:r w:rsidRPr="00C81EDE">
              <w:rPr>
                <w:rFonts w:ascii="Arial" w:hAnsi="Arial" w:cs="Arial"/>
                <w:color w:val="000000"/>
                <w:sz w:val="20"/>
              </w:rPr>
              <w:t>467</w:t>
            </w:r>
          </w:p>
        </w:tc>
        <w:tc>
          <w:tcPr>
            <w:tcW w:w="1253" w:type="dxa"/>
          </w:tcPr>
          <w:p w:rsidR="00181172" w:rsidRPr="00C81EDE" w:rsidRDefault="00181172" w:rsidP="00A3059A">
            <w:pPr>
              <w:pStyle w:val="OmniPage519"/>
              <w:tabs>
                <w:tab w:val="clear" w:pos="100"/>
                <w:tab w:val="clear" w:pos="8029"/>
                <w:tab w:val="left" w:pos="540"/>
                <w:tab w:val="left" w:pos="1198"/>
                <w:tab w:val="left" w:pos="1620"/>
              </w:tabs>
              <w:ind w:right="79"/>
              <w:jc w:val="right"/>
              <w:rPr>
                <w:rFonts w:ascii="Arial" w:hAnsi="Arial" w:cs="Arial"/>
                <w:color w:val="000000"/>
                <w:sz w:val="20"/>
              </w:rPr>
            </w:pPr>
            <w:r w:rsidRPr="00C81EDE">
              <w:rPr>
                <w:rFonts w:ascii="Arial" w:hAnsi="Arial" w:cs="Arial"/>
                <w:color w:val="000000"/>
                <w:sz w:val="20"/>
              </w:rPr>
              <w:t>$7,653</w:t>
            </w:r>
          </w:p>
        </w:tc>
      </w:tr>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r w:rsidRPr="00C81EDE">
              <w:rPr>
                <w:rFonts w:ascii="Arial" w:hAnsi="Arial" w:cs="Arial"/>
                <w:color w:val="000000"/>
                <w:sz w:val="20"/>
              </w:rPr>
              <w:t>10-7959e</w:t>
            </w:r>
          </w:p>
        </w:tc>
        <w:tc>
          <w:tcPr>
            <w:tcW w:w="1079"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$15.80</w:t>
            </w:r>
          </w:p>
        </w:tc>
        <w:tc>
          <w:tcPr>
            <w:tcW w:w="1461" w:type="dxa"/>
          </w:tcPr>
          <w:p w:rsidR="00181172" w:rsidRPr="00C81EDE" w:rsidRDefault="0047389B" w:rsidP="00415B14">
            <w:pPr>
              <w:pStyle w:val="OmniPage519"/>
              <w:tabs>
                <w:tab w:val="clear" w:pos="100"/>
                <w:tab w:val="clear" w:pos="8029"/>
                <w:tab w:val="right" w:pos="750"/>
                <w:tab w:val="left" w:pos="990"/>
                <w:tab w:val="left" w:pos="1620"/>
              </w:tabs>
              <w:ind w:right="135"/>
              <w:jc w:val="right"/>
              <w:rPr>
                <w:rFonts w:ascii="Arial" w:hAnsi="Arial" w:cs="Arial"/>
                <w:color w:val="000000"/>
                <w:sz w:val="20"/>
              </w:rPr>
            </w:pPr>
            <w:r w:rsidRPr="00C81EDE">
              <w:rPr>
                <w:rFonts w:ascii="Arial" w:hAnsi="Arial" w:cs="Arial"/>
                <w:color w:val="000000"/>
                <w:sz w:val="20"/>
              </w:rPr>
              <w:t>3,000</w:t>
            </w:r>
          </w:p>
        </w:tc>
        <w:tc>
          <w:tcPr>
            <w:tcW w:w="1481" w:type="dxa"/>
          </w:tcPr>
          <w:p w:rsidR="00181172" w:rsidRPr="00C81EDE" w:rsidRDefault="00181172">
            <w:pPr>
              <w:pStyle w:val="OmniPage519"/>
              <w:tabs>
                <w:tab w:val="clear" w:pos="100"/>
                <w:tab w:val="clear" w:pos="8029"/>
                <w:tab w:val="left" w:pos="540"/>
                <w:tab w:val="left" w:pos="1080"/>
                <w:tab w:val="left" w:pos="1620"/>
              </w:tabs>
              <w:jc w:val="center"/>
              <w:rPr>
                <w:rFonts w:ascii="Arial" w:hAnsi="Arial" w:cs="Arial"/>
                <w:color w:val="000000"/>
                <w:sz w:val="20"/>
              </w:rPr>
            </w:pPr>
            <w:r w:rsidRPr="00C81EDE">
              <w:rPr>
                <w:rFonts w:ascii="Arial" w:hAnsi="Arial" w:cs="Arial"/>
                <w:color w:val="000000"/>
                <w:sz w:val="20"/>
              </w:rPr>
              <w:t>30 minutes</w:t>
            </w:r>
          </w:p>
        </w:tc>
        <w:tc>
          <w:tcPr>
            <w:tcW w:w="1170" w:type="dxa"/>
          </w:tcPr>
          <w:p w:rsidR="00181172" w:rsidRPr="00C81EDE" w:rsidRDefault="0047389B" w:rsidP="00A3059A">
            <w:pPr>
              <w:pStyle w:val="OmniPage519"/>
              <w:tabs>
                <w:tab w:val="clear" w:pos="100"/>
                <w:tab w:val="clear" w:pos="8029"/>
                <w:tab w:val="left" w:pos="540"/>
                <w:tab w:val="left" w:pos="1080"/>
                <w:tab w:val="left" w:pos="1620"/>
              </w:tabs>
              <w:ind w:right="134"/>
              <w:jc w:val="right"/>
              <w:rPr>
                <w:rFonts w:ascii="Arial" w:hAnsi="Arial" w:cs="Arial"/>
                <w:color w:val="000000"/>
                <w:sz w:val="20"/>
              </w:rPr>
            </w:pPr>
            <w:r w:rsidRPr="00C81EDE">
              <w:rPr>
                <w:rFonts w:ascii="Arial" w:hAnsi="Arial" w:cs="Arial"/>
                <w:color w:val="000000"/>
                <w:sz w:val="20"/>
              </w:rPr>
              <w:t>1,500</w:t>
            </w:r>
          </w:p>
        </w:tc>
        <w:tc>
          <w:tcPr>
            <w:tcW w:w="1253" w:type="dxa"/>
          </w:tcPr>
          <w:p w:rsidR="00181172" w:rsidRPr="00C81EDE" w:rsidRDefault="00181172" w:rsidP="00A3059A">
            <w:pPr>
              <w:pStyle w:val="OmniPage519"/>
              <w:tabs>
                <w:tab w:val="clear" w:pos="100"/>
                <w:tab w:val="clear" w:pos="8029"/>
                <w:tab w:val="left" w:pos="540"/>
                <w:tab w:val="left" w:pos="1198"/>
                <w:tab w:val="left" w:pos="1620"/>
              </w:tabs>
              <w:ind w:right="79"/>
              <w:jc w:val="right"/>
              <w:rPr>
                <w:rFonts w:ascii="Arial" w:hAnsi="Arial" w:cs="Arial"/>
                <w:color w:val="000000"/>
                <w:sz w:val="20"/>
              </w:rPr>
            </w:pPr>
            <w:r w:rsidRPr="00C81EDE">
              <w:rPr>
                <w:rFonts w:ascii="Arial" w:hAnsi="Arial" w:cs="Arial"/>
                <w:color w:val="000000"/>
                <w:sz w:val="20"/>
              </w:rPr>
              <w:t>$</w:t>
            </w:r>
            <w:r w:rsidR="0047389B" w:rsidRPr="00C81EDE">
              <w:rPr>
                <w:rFonts w:ascii="Arial" w:hAnsi="Arial" w:cs="Arial"/>
                <w:color w:val="000000"/>
                <w:sz w:val="20"/>
              </w:rPr>
              <w:t>23,700</w:t>
            </w:r>
          </w:p>
        </w:tc>
      </w:tr>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r w:rsidRPr="00C81EDE">
              <w:rPr>
                <w:rFonts w:ascii="Arial" w:hAnsi="Arial" w:cs="Arial"/>
                <w:color w:val="000000"/>
                <w:sz w:val="20"/>
              </w:rPr>
              <w:t xml:space="preserve">    Clinical review </w:t>
            </w:r>
          </w:p>
        </w:tc>
        <w:tc>
          <w:tcPr>
            <w:tcW w:w="1079"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r w:rsidRPr="003705D1">
              <w:rPr>
                <w:rFonts w:ascii="Arial" w:hAnsi="Arial" w:cs="Arial"/>
                <w:sz w:val="20"/>
              </w:rPr>
              <w:t>$45.32</w:t>
            </w:r>
          </w:p>
        </w:tc>
        <w:tc>
          <w:tcPr>
            <w:tcW w:w="1461" w:type="dxa"/>
          </w:tcPr>
          <w:p w:rsidR="00181172" w:rsidRPr="003705D1" w:rsidRDefault="0042589C" w:rsidP="00415B14">
            <w:pPr>
              <w:pStyle w:val="OmniPage519"/>
              <w:tabs>
                <w:tab w:val="clear" w:pos="100"/>
                <w:tab w:val="clear" w:pos="8029"/>
                <w:tab w:val="right" w:pos="750"/>
                <w:tab w:val="left" w:pos="990"/>
                <w:tab w:val="left" w:pos="1620"/>
              </w:tabs>
              <w:ind w:right="135"/>
              <w:jc w:val="right"/>
              <w:rPr>
                <w:rFonts w:ascii="Arial" w:hAnsi="Arial" w:cs="Arial"/>
                <w:sz w:val="20"/>
              </w:rPr>
            </w:pPr>
            <w:r w:rsidRPr="003705D1">
              <w:rPr>
                <w:rFonts w:ascii="Arial" w:hAnsi="Arial" w:cs="Arial"/>
                <w:sz w:val="20"/>
              </w:rPr>
              <w:t>6</w:t>
            </w:r>
            <w:r w:rsidR="00181172" w:rsidRPr="003705D1">
              <w:rPr>
                <w:rFonts w:ascii="Arial" w:hAnsi="Arial" w:cs="Arial"/>
                <w:sz w:val="20"/>
              </w:rPr>
              <w:t>00</w:t>
            </w:r>
          </w:p>
        </w:tc>
        <w:tc>
          <w:tcPr>
            <w:tcW w:w="1481"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r w:rsidRPr="003705D1">
              <w:rPr>
                <w:rFonts w:ascii="Arial" w:hAnsi="Arial" w:cs="Arial"/>
                <w:bCs/>
                <w:sz w:val="20"/>
              </w:rPr>
              <w:t>30 minutes</w:t>
            </w:r>
          </w:p>
        </w:tc>
        <w:tc>
          <w:tcPr>
            <w:tcW w:w="1170" w:type="dxa"/>
          </w:tcPr>
          <w:p w:rsidR="00181172" w:rsidRPr="003705D1" w:rsidRDefault="00067F53" w:rsidP="00A3059A">
            <w:pPr>
              <w:pStyle w:val="OmniPage519"/>
              <w:tabs>
                <w:tab w:val="clear" w:pos="100"/>
                <w:tab w:val="clear" w:pos="8029"/>
                <w:tab w:val="left" w:pos="540"/>
                <w:tab w:val="left" w:pos="1080"/>
                <w:tab w:val="left" w:pos="1620"/>
              </w:tabs>
              <w:ind w:right="134"/>
              <w:jc w:val="right"/>
              <w:rPr>
                <w:rFonts w:ascii="Arial" w:hAnsi="Arial" w:cs="Arial"/>
                <w:sz w:val="20"/>
              </w:rPr>
            </w:pPr>
            <w:r w:rsidRPr="003705D1">
              <w:rPr>
                <w:rFonts w:ascii="Arial" w:hAnsi="Arial" w:cs="Arial"/>
                <w:sz w:val="20"/>
              </w:rPr>
              <w:t>815,760</w:t>
            </w:r>
          </w:p>
        </w:tc>
        <w:tc>
          <w:tcPr>
            <w:tcW w:w="1253" w:type="dxa"/>
          </w:tcPr>
          <w:p w:rsidR="00181172" w:rsidRPr="003705D1" w:rsidRDefault="00181172" w:rsidP="00A3059A">
            <w:pPr>
              <w:pStyle w:val="OmniPage519"/>
              <w:tabs>
                <w:tab w:val="clear" w:pos="100"/>
                <w:tab w:val="clear" w:pos="8029"/>
                <w:tab w:val="left" w:pos="540"/>
                <w:tab w:val="left" w:pos="1198"/>
                <w:tab w:val="left" w:pos="1620"/>
              </w:tabs>
              <w:ind w:right="79"/>
              <w:jc w:val="right"/>
              <w:rPr>
                <w:rFonts w:ascii="Arial" w:hAnsi="Arial" w:cs="Arial"/>
                <w:sz w:val="20"/>
              </w:rPr>
            </w:pPr>
            <w:r w:rsidRPr="003705D1">
              <w:rPr>
                <w:rFonts w:ascii="Arial" w:hAnsi="Arial" w:cs="Arial"/>
                <w:sz w:val="20"/>
              </w:rPr>
              <w:t>$1</w:t>
            </w:r>
            <w:r w:rsidR="00067F53" w:rsidRPr="003705D1">
              <w:rPr>
                <w:rFonts w:ascii="Arial" w:hAnsi="Arial" w:cs="Arial"/>
                <w:sz w:val="20"/>
              </w:rPr>
              <w:t>3</w:t>
            </w:r>
            <w:r w:rsidR="003E1B09" w:rsidRPr="003705D1">
              <w:rPr>
                <w:rFonts w:ascii="Arial" w:hAnsi="Arial" w:cs="Arial"/>
                <w:sz w:val="20"/>
              </w:rPr>
              <w:t>,</w:t>
            </w:r>
            <w:r w:rsidR="00067F53" w:rsidRPr="003705D1">
              <w:rPr>
                <w:rFonts w:ascii="Arial" w:hAnsi="Arial" w:cs="Arial"/>
                <w:sz w:val="20"/>
              </w:rPr>
              <w:t>596</w:t>
            </w:r>
          </w:p>
        </w:tc>
      </w:tr>
      <w:tr w:rsidR="00181172" w:rsidRPr="00C81EDE" w:rsidTr="00D47E81">
        <w:trPr>
          <w:trHeight w:val="270"/>
        </w:trPr>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r w:rsidRPr="00C81EDE">
              <w:rPr>
                <w:rFonts w:ascii="Arial" w:hAnsi="Arial" w:cs="Arial"/>
                <w:color w:val="000000"/>
                <w:sz w:val="20"/>
              </w:rPr>
              <w:t>Printing/Distribution/Supplies</w:t>
            </w:r>
          </w:p>
        </w:tc>
        <w:tc>
          <w:tcPr>
            <w:tcW w:w="1079"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p>
        </w:tc>
        <w:tc>
          <w:tcPr>
            <w:tcW w:w="1461" w:type="dxa"/>
          </w:tcPr>
          <w:p w:rsidR="00181172" w:rsidRPr="003705D1" w:rsidRDefault="00181172" w:rsidP="00D47E81">
            <w:pPr>
              <w:pStyle w:val="OmniPage519"/>
              <w:tabs>
                <w:tab w:val="clear" w:pos="100"/>
                <w:tab w:val="clear" w:pos="8029"/>
                <w:tab w:val="left" w:pos="540"/>
                <w:tab w:val="left" w:pos="1080"/>
                <w:tab w:val="left" w:pos="1620"/>
              </w:tabs>
              <w:jc w:val="center"/>
              <w:rPr>
                <w:rFonts w:ascii="Arial" w:hAnsi="Arial" w:cs="Arial"/>
                <w:sz w:val="20"/>
              </w:rPr>
            </w:pPr>
          </w:p>
        </w:tc>
        <w:tc>
          <w:tcPr>
            <w:tcW w:w="1481"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p>
        </w:tc>
        <w:tc>
          <w:tcPr>
            <w:tcW w:w="1170"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p>
        </w:tc>
        <w:tc>
          <w:tcPr>
            <w:tcW w:w="1253" w:type="dxa"/>
          </w:tcPr>
          <w:p w:rsidR="00181172" w:rsidRPr="003705D1" w:rsidRDefault="00181172" w:rsidP="00A3059A">
            <w:pPr>
              <w:pStyle w:val="OmniPage519"/>
              <w:tabs>
                <w:tab w:val="clear" w:pos="100"/>
                <w:tab w:val="clear" w:pos="8029"/>
                <w:tab w:val="left" w:pos="540"/>
                <w:tab w:val="left" w:pos="1198"/>
                <w:tab w:val="left" w:pos="1620"/>
              </w:tabs>
              <w:ind w:right="79"/>
              <w:jc w:val="right"/>
              <w:rPr>
                <w:rFonts w:ascii="Arial" w:hAnsi="Arial" w:cs="Arial"/>
                <w:sz w:val="20"/>
              </w:rPr>
            </w:pPr>
            <w:r w:rsidRPr="003705D1">
              <w:rPr>
                <w:rFonts w:ascii="Arial" w:hAnsi="Arial" w:cs="Arial"/>
                <w:sz w:val="20"/>
              </w:rPr>
              <w:t>$500</w:t>
            </w:r>
          </w:p>
        </w:tc>
      </w:tr>
      <w:tr w:rsidR="00181172" w:rsidRPr="00C81EDE" w:rsidTr="00D47E81">
        <w:tc>
          <w:tcPr>
            <w:tcW w:w="2773" w:type="dxa"/>
          </w:tcPr>
          <w:p w:rsidR="00181172" w:rsidRPr="00C81EDE" w:rsidRDefault="00181172">
            <w:pPr>
              <w:pStyle w:val="OmniPage519"/>
              <w:tabs>
                <w:tab w:val="clear" w:pos="100"/>
                <w:tab w:val="clear" w:pos="8029"/>
                <w:tab w:val="left" w:pos="540"/>
                <w:tab w:val="left" w:pos="1080"/>
                <w:tab w:val="left" w:pos="1620"/>
              </w:tabs>
              <w:rPr>
                <w:rFonts w:ascii="Arial" w:hAnsi="Arial" w:cs="Arial"/>
                <w:color w:val="000000"/>
                <w:sz w:val="20"/>
              </w:rPr>
            </w:pPr>
          </w:p>
        </w:tc>
        <w:tc>
          <w:tcPr>
            <w:tcW w:w="1079"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p>
        </w:tc>
        <w:tc>
          <w:tcPr>
            <w:tcW w:w="1461" w:type="dxa"/>
          </w:tcPr>
          <w:p w:rsidR="00181172" w:rsidRPr="003705D1" w:rsidRDefault="00181172" w:rsidP="00D47E81">
            <w:pPr>
              <w:pStyle w:val="OmniPage519"/>
              <w:tabs>
                <w:tab w:val="clear" w:pos="100"/>
                <w:tab w:val="clear" w:pos="8029"/>
                <w:tab w:val="left" w:pos="540"/>
                <w:tab w:val="left" w:pos="1080"/>
                <w:tab w:val="left" w:pos="1620"/>
              </w:tabs>
              <w:jc w:val="center"/>
              <w:rPr>
                <w:rFonts w:ascii="Arial" w:hAnsi="Arial" w:cs="Arial"/>
                <w:sz w:val="20"/>
              </w:rPr>
            </w:pPr>
          </w:p>
        </w:tc>
        <w:tc>
          <w:tcPr>
            <w:tcW w:w="1481"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p>
        </w:tc>
        <w:tc>
          <w:tcPr>
            <w:tcW w:w="1170"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p>
        </w:tc>
        <w:tc>
          <w:tcPr>
            <w:tcW w:w="1253" w:type="dxa"/>
          </w:tcPr>
          <w:p w:rsidR="00181172" w:rsidRPr="003705D1" w:rsidRDefault="00181172">
            <w:pPr>
              <w:pStyle w:val="OmniPage519"/>
              <w:tabs>
                <w:tab w:val="clear" w:pos="100"/>
                <w:tab w:val="clear" w:pos="8029"/>
                <w:tab w:val="left" w:pos="540"/>
                <w:tab w:val="left" w:pos="1080"/>
                <w:tab w:val="left" w:pos="1620"/>
              </w:tabs>
              <w:jc w:val="center"/>
              <w:rPr>
                <w:rFonts w:ascii="Arial" w:hAnsi="Arial" w:cs="Arial"/>
                <w:sz w:val="20"/>
              </w:rPr>
            </w:pPr>
          </w:p>
        </w:tc>
      </w:tr>
      <w:tr w:rsidR="007370E0" w:rsidRPr="00C81EDE" w:rsidTr="008B3F08">
        <w:trPr>
          <w:cantSplit/>
        </w:trPr>
        <w:tc>
          <w:tcPr>
            <w:tcW w:w="2773" w:type="dxa"/>
            <w:tcBorders>
              <w:top w:val="single" w:sz="12" w:space="0" w:color="auto"/>
            </w:tcBorders>
          </w:tcPr>
          <w:p w:rsidR="007370E0" w:rsidRPr="00C81EDE" w:rsidRDefault="007370E0">
            <w:pPr>
              <w:pStyle w:val="OmniPage519"/>
              <w:tabs>
                <w:tab w:val="clear" w:pos="100"/>
                <w:tab w:val="clear" w:pos="8029"/>
                <w:tab w:val="left" w:pos="540"/>
                <w:tab w:val="left" w:pos="1080"/>
                <w:tab w:val="left" w:pos="1620"/>
              </w:tabs>
              <w:jc w:val="center"/>
              <w:rPr>
                <w:rFonts w:ascii="Arial" w:hAnsi="Arial" w:cs="Arial"/>
                <w:color w:val="000000"/>
                <w:sz w:val="20"/>
              </w:rPr>
            </w:pPr>
          </w:p>
        </w:tc>
        <w:tc>
          <w:tcPr>
            <w:tcW w:w="5191" w:type="dxa"/>
            <w:gridSpan w:val="4"/>
            <w:tcBorders>
              <w:top w:val="single" w:sz="12" w:space="0" w:color="auto"/>
            </w:tcBorders>
          </w:tcPr>
          <w:p w:rsidR="007370E0" w:rsidRPr="003705D1" w:rsidRDefault="007370E0" w:rsidP="007370E0">
            <w:pPr>
              <w:pStyle w:val="OmniPage519"/>
              <w:tabs>
                <w:tab w:val="clear" w:pos="100"/>
                <w:tab w:val="clear" w:pos="8029"/>
                <w:tab w:val="left" w:pos="540"/>
                <w:tab w:val="left" w:pos="1080"/>
                <w:tab w:val="left" w:pos="1620"/>
              </w:tabs>
              <w:jc w:val="right"/>
              <w:rPr>
                <w:rFonts w:ascii="Arial" w:hAnsi="Arial" w:cs="Arial"/>
                <w:b/>
                <w:bCs/>
                <w:sz w:val="20"/>
              </w:rPr>
            </w:pPr>
            <w:r w:rsidRPr="003705D1">
              <w:rPr>
                <w:rFonts w:ascii="Arial" w:hAnsi="Arial" w:cs="Arial"/>
                <w:b/>
                <w:bCs/>
                <w:sz w:val="20"/>
              </w:rPr>
              <w:t>TOTAL</w:t>
            </w:r>
          </w:p>
        </w:tc>
        <w:tc>
          <w:tcPr>
            <w:tcW w:w="1253" w:type="dxa"/>
            <w:tcBorders>
              <w:top w:val="single" w:sz="12" w:space="0" w:color="auto"/>
            </w:tcBorders>
          </w:tcPr>
          <w:p w:rsidR="007370E0" w:rsidRPr="003705D1" w:rsidRDefault="00CD3A55">
            <w:pPr>
              <w:pStyle w:val="OmniPage519"/>
              <w:tabs>
                <w:tab w:val="clear" w:pos="100"/>
                <w:tab w:val="clear" w:pos="8029"/>
                <w:tab w:val="left" w:pos="540"/>
                <w:tab w:val="left" w:pos="1080"/>
                <w:tab w:val="left" w:pos="1620"/>
              </w:tabs>
              <w:jc w:val="center"/>
              <w:rPr>
                <w:rFonts w:ascii="Arial" w:hAnsi="Arial" w:cs="Arial"/>
                <w:sz w:val="20"/>
              </w:rPr>
            </w:pPr>
            <w:r w:rsidRPr="003705D1">
              <w:rPr>
                <w:rFonts w:ascii="Arial" w:hAnsi="Arial" w:cs="Arial"/>
                <w:sz w:val="20"/>
              </w:rPr>
              <w:t>$5</w:t>
            </w:r>
            <w:r w:rsidR="00067F53" w:rsidRPr="003705D1">
              <w:rPr>
                <w:rFonts w:ascii="Arial" w:hAnsi="Arial" w:cs="Arial"/>
                <w:sz w:val="20"/>
              </w:rPr>
              <w:t>89</w:t>
            </w:r>
            <w:r w:rsidRPr="003705D1">
              <w:rPr>
                <w:rFonts w:ascii="Arial" w:hAnsi="Arial" w:cs="Arial"/>
                <w:sz w:val="20"/>
              </w:rPr>
              <w:t>,</w:t>
            </w:r>
            <w:r w:rsidR="00067F53" w:rsidRPr="003705D1">
              <w:rPr>
                <w:rFonts w:ascii="Arial" w:hAnsi="Arial" w:cs="Arial"/>
                <w:sz w:val="20"/>
              </w:rPr>
              <w:t>334</w:t>
            </w:r>
          </w:p>
        </w:tc>
      </w:tr>
    </w:tbl>
    <w:p w:rsidR="004223BB" w:rsidRPr="00C81EDE" w:rsidRDefault="004223BB">
      <w:pPr>
        <w:pStyle w:val="OmniPage519"/>
        <w:tabs>
          <w:tab w:val="clear" w:pos="100"/>
          <w:tab w:val="clear" w:pos="8029"/>
          <w:tab w:val="left" w:pos="540"/>
          <w:tab w:val="left" w:pos="1080"/>
          <w:tab w:val="left" w:pos="1620"/>
        </w:tabs>
        <w:rPr>
          <w:rFonts w:ascii="Times New Roman" w:hAnsi="Times New Roman"/>
          <w:color w:val="000000"/>
          <w:sz w:val="24"/>
        </w:rPr>
      </w:pPr>
    </w:p>
    <w:p w:rsidR="004223BB" w:rsidRPr="00C81EDE" w:rsidRDefault="004223BB">
      <w:pPr>
        <w:tabs>
          <w:tab w:val="left" w:pos="540"/>
          <w:tab w:val="left" w:pos="1080"/>
          <w:tab w:val="left" w:pos="1620"/>
        </w:tabs>
        <w:rPr>
          <w:b/>
          <w:color w:val="000000"/>
          <w:sz w:val="24"/>
        </w:rPr>
      </w:pPr>
      <w:r w:rsidRPr="00C81EDE">
        <w:rPr>
          <w:b/>
          <w:color w:val="000000"/>
          <w:sz w:val="24"/>
        </w:rPr>
        <w:lastRenderedPageBreak/>
        <w:t>15.</w:t>
      </w:r>
      <w:r w:rsidRPr="00C81EDE">
        <w:rPr>
          <w:b/>
          <w:color w:val="000000"/>
          <w:sz w:val="24"/>
        </w:rPr>
        <w:tab/>
        <w:t xml:space="preserve">Explain the reason for any changes reported in Items 13 or 14 </w:t>
      </w:r>
      <w:r w:rsidR="003705D1">
        <w:rPr>
          <w:b/>
          <w:color w:val="000000"/>
          <w:sz w:val="24"/>
        </w:rPr>
        <w:t>of OMB 83-I</w:t>
      </w:r>
      <w:r w:rsidRPr="00C81EDE">
        <w:rPr>
          <w:b/>
          <w:color w:val="000000"/>
          <w:sz w:val="24"/>
        </w:rPr>
        <w:t>.</w:t>
      </w:r>
    </w:p>
    <w:p w:rsidR="004223BB" w:rsidRPr="00C81EDE" w:rsidRDefault="004223BB">
      <w:pPr>
        <w:tabs>
          <w:tab w:val="left" w:pos="540"/>
          <w:tab w:val="left" w:pos="1080"/>
          <w:tab w:val="left" w:pos="1620"/>
        </w:tabs>
        <w:rPr>
          <w:color w:val="000000"/>
          <w:sz w:val="24"/>
        </w:rPr>
      </w:pPr>
    </w:p>
    <w:p w:rsidR="004F014E" w:rsidRPr="004F014E" w:rsidRDefault="00316B00" w:rsidP="004F014E">
      <w:pPr>
        <w:tabs>
          <w:tab w:val="left" w:pos="540"/>
        </w:tabs>
        <w:rPr>
          <w:bCs/>
          <w:color w:val="000000"/>
          <w:sz w:val="24"/>
          <w:szCs w:val="24"/>
        </w:rPr>
      </w:pPr>
      <w:r w:rsidRPr="00C81EDE">
        <w:rPr>
          <w:color w:val="000000"/>
          <w:sz w:val="24"/>
          <w:szCs w:val="24"/>
        </w:rPr>
        <w:tab/>
      </w:r>
      <w:r w:rsidR="004F014E" w:rsidRPr="004F014E">
        <w:rPr>
          <w:bCs/>
          <w:color w:val="000000"/>
          <w:sz w:val="24"/>
          <w:szCs w:val="24"/>
        </w:rPr>
        <w:t xml:space="preserve">The data collection for 2900-0219, </w:t>
      </w:r>
      <w:r w:rsidR="004F014E" w:rsidRPr="004F014E">
        <w:rPr>
          <w:bCs/>
          <w:color w:val="000000"/>
          <w:sz w:val="24"/>
          <w:szCs w:val="24"/>
          <w:lang w:val="en"/>
        </w:rPr>
        <w:t>Civilian Health and Medical Program of the Department of Veterans Affairs (CHAMPVA)</w:t>
      </w:r>
      <w:r w:rsidR="004F014E" w:rsidRPr="004F014E">
        <w:rPr>
          <w:bCs/>
          <w:color w:val="000000"/>
          <w:sz w:val="24"/>
          <w:szCs w:val="24"/>
        </w:rPr>
        <w:t xml:space="preserve"> has minor modifications to all forms:</w:t>
      </w:r>
    </w:p>
    <w:p w:rsidR="004F014E" w:rsidRPr="004F014E" w:rsidRDefault="004F014E" w:rsidP="004F014E">
      <w:pPr>
        <w:tabs>
          <w:tab w:val="left" w:pos="540"/>
        </w:tabs>
        <w:rPr>
          <w:bCs/>
          <w:color w:val="000000"/>
          <w:sz w:val="24"/>
          <w:szCs w:val="24"/>
        </w:rPr>
      </w:pPr>
    </w:p>
    <w:p w:rsidR="004F014E" w:rsidRPr="004F014E" w:rsidRDefault="004F014E" w:rsidP="002E08B4">
      <w:pPr>
        <w:numPr>
          <w:ilvl w:val="0"/>
          <w:numId w:val="30"/>
        </w:numPr>
        <w:tabs>
          <w:tab w:val="left" w:pos="720"/>
        </w:tabs>
        <w:rPr>
          <w:color w:val="000000"/>
          <w:sz w:val="24"/>
          <w:szCs w:val="24"/>
        </w:rPr>
      </w:pPr>
      <w:r w:rsidRPr="004F014E">
        <w:rPr>
          <w:color w:val="000000"/>
          <w:sz w:val="24"/>
          <w:szCs w:val="24"/>
        </w:rPr>
        <w:t>An organizational name change has been added to all forms.  It changes from “The Health Administration C</w:t>
      </w:r>
      <w:bookmarkStart w:id="5" w:name="_GoBack"/>
      <w:bookmarkEnd w:id="5"/>
      <w:r w:rsidRPr="004F014E">
        <w:rPr>
          <w:color w:val="000000"/>
          <w:sz w:val="24"/>
          <w:szCs w:val="24"/>
        </w:rPr>
        <w:t>enter (HAC)” to “Chief Business Office Purchased Care CBOPC.”</w:t>
      </w:r>
    </w:p>
    <w:p w:rsidR="004F014E" w:rsidRPr="004F014E" w:rsidRDefault="004F014E" w:rsidP="002E08B4">
      <w:pPr>
        <w:tabs>
          <w:tab w:val="left" w:pos="720"/>
        </w:tabs>
        <w:rPr>
          <w:color w:val="000000"/>
          <w:sz w:val="24"/>
          <w:szCs w:val="24"/>
        </w:rPr>
      </w:pPr>
    </w:p>
    <w:p w:rsidR="004F014E" w:rsidRPr="004F014E" w:rsidRDefault="004F014E" w:rsidP="002E08B4">
      <w:pPr>
        <w:numPr>
          <w:ilvl w:val="0"/>
          <w:numId w:val="30"/>
        </w:numPr>
        <w:tabs>
          <w:tab w:val="left" w:pos="720"/>
        </w:tabs>
        <w:rPr>
          <w:color w:val="000000"/>
          <w:sz w:val="24"/>
          <w:szCs w:val="24"/>
        </w:rPr>
      </w:pPr>
      <w:r w:rsidRPr="004F014E">
        <w:rPr>
          <w:color w:val="000000"/>
          <w:sz w:val="24"/>
          <w:szCs w:val="24"/>
        </w:rPr>
        <w:t>All the forms have been updated to reflect August 2013.</w:t>
      </w:r>
    </w:p>
    <w:p w:rsidR="004F014E" w:rsidRPr="004F014E" w:rsidRDefault="004F014E" w:rsidP="004F014E">
      <w:pPr>
        <w:tabs>
          <w:tab w:val="left" w:pos="540"/>
        </w:tabs>
        <w:rPr>
          <w:color w:val="000000"/>
          <w:sz w:val="24"/>
          <w:szCs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r w:rsidRPr="00C81EDE">
        <w:rPr>
          <w:color w:val="000000"/>
          <w:sz w:val="24"/>
        </w:rPr>
        <w:t>16.</w:t>
      </w:r>
      <w:r w:rsidRPr="00C81EDE">
        <w:rPr>
          <w:color w:val="000000"/>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There are no plans to publish the results of the information collected.</w:t>
      </w:r>
    </w:p>
    <w:p w:rsidR="004223BB" w:rsidRPr="00C81EDE" w:rsidRDefault="004223BB">
      <w:pPr>
        <w:tabs>
          <w:tab w:val="left" w:pos="540"/>
          <w:tab w:val="left" w:pos="1080"/>
          <w:tab w:val="left" w:pos="1620"/>
        </w:tabs>
        <w:rPr>
          <w:color w:val="000000"/>
          <w:sz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bookmarkStart w:id="6" w:name="OLE_LINK4"/>
      <w:r w:rsidRPr="00C81EDE">
        <w:rPr>
          <w:color w:val="000000"/>
          <w:sz w:val="24"/>
        </w:rPr>
        <w:t>17.</w:t>
      </w:r>
      <w:r w:rsidRPr="00C81EDE">
        <w:rPr>
          <w:color w:val="000000"/>
          <w:sz w:val="24"/>
        </w:rPr>
        <w:tab/>
        <w:t xml:space="preserve">If seeking approval to omit the expiration date for OMB approval of the information collection, explain the reasons that display would be inappropriate. </w:t>
      </w:r>
    </w:p>
    <w:p w:rsidR="004223BB" w:rsidRPr="00C81EDE" w:rsidRDefault="004223BB">
      <w:pPr>
        <w:tabs>
          <w:tab w:val="left" w:pos="540"/>
          <w:tab w:val="left" w:pos="1080"/>
          <w:tab w:val="left" w:pos="1620"/>
        </w:tabs>
        <w:ind w:right="-108"/>
        <w:rPr>
          <w:color w:val="000000"/>
          <w:sz w:val="24"/>
        </w:rPr>
      </w:pPr>
    </w:p>
    <w:p w:rsidR="004223BB" w:rsidRPr="00C81EDE" w:rsidRDefault="004223BB">
      <w:pPr>
        <w:tabs>
          <w:tab w:val="left" w:pos="540"/>
          <w:tab w:val="left" w:pos="1080"/>
          <w:tab w:val="left" w:pos="1620"/>
          <w:tab w:val="left" w:pos="2160"/>
          <w:tab w:val="left" w:pos="2700"/>
          <w:tab w:val="left" w:pos="3240"/>
        </w:tabs>
        <w:rPr>
          <w:bCs/>
          <w:color w:val="000000"/>
          <w:sz w:val="24"/>
          <w:szCs w:val="24"/>
        </w:rPr>
      </w:pPr>
      <w:r w:rsidRPr="00C81EDE">
        <w:rPr>
          <w:bCs/>
          <w:color w:val="000000"/>
          <w:sz w:val="24"/>
          <w:szCs w:val="24"/>
        </w:rPr>
        <w:tab/>
        <w:t xml:space="preserve">VA seeks to minimize the cost to itself of collecting, processing and using the information by not displaying the expiration date.  We seek an exemption that waives the displaying of the expiration date on this VA Form.  The VA Form may be stocked by the </w:t>
      </w:r>
      <w:r w:rsidR="006624D1">
        <w:rPr>
          <w:bCs/>
          <w:color w:val="000000"/>
          <w:sz w:val="24"/>
          <w:szCs w:val="24"/>
        </w:rPr>
        <w:t>CBOPC</w:t>
      </w:r>
      <w:r w:rsidR="006624D1" w:rsidRPr="00C81EDE">
        <w:rPr>
          <w:bCs/>
          <w:color w:val="000000"/>
          <w:sz w:val="24"/>
          <w:szCs w:val="24"/>
        </w:rPr>
        <w:t xml:space="preserve"> </w:t>
      </w:r>
      <w:r w:rsidRPr="00C81EDE">
        <w:rPr>
          <w:bCs/>
          <w:color w:val="000000"/>
          <w:sz w:val="24"/>
          <w:szCs w:val="24"/>
        </w:rPr>
        <w:t>or reproduced by the respondents and veterans service organizations from the Internet and then stocked.  If we are required to display an expiration date, it would result in unnecessary waste of existing stock of the forms.  Inclusion of the expiration date would place an unnecessary burden on the respondent (since they would find it necessary to obtain a newer version, while VA would have accepted the old one).</w:t>
      </w:r>
      <w:bookmarkEnd w:id="6"/>
    </w:p>
    <w:p w:rsidR="004223BB" w:rsidRPr="00C81EDE" w:rsidRDefault="004223BB">
      <w:pPr>
        <w:tabs>
          <w:tab w:val="left" w:pos="540"/>
          <w:tab w:val="left" w:pos="1080"/>
          <w:tab w:val="left" w:pos="1620"/>
        </w:tabs>
        <w:ind w:right="-108"/>
        <w:rPr>
          <w:color w:val="000000"/>
          <w:sz w:val="24"/>
        </w:rPr>
      </w:pPr>
    </w:p>
    <w:p w:rsidR="004223BB" w:rsidRPr="00C81EDE" w:rsidRDefault="004223BB">
      <w:pPr>
        <w:pStyle w:val="BodyText3"/>
        <w:tabs>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rPr>
      </w:pPr>
      <w:r w:rsidRPr="00C81EDE">
        <w:rPr>
          <w:color w:val="000000"/>
          <w:sz w:val="24"/>
        </w:rPr>
        <w:t>18.</w:t>
      </w:r>
      <w:r w:rsidRPr="00C81EDE">
        <w:rPr>
          <w:color w:val="000000"/>
          <w:sz w:val="24"/>
        </w:rPr>
        <w:tab/>
        <w:t>Explain each exception to the certification statement identified in Item 19, “Certification for Paperwork Reduction Act Submissions,” of OMB 83-I.</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There are no exceptions.</w:t>
      </w:r>
    </w:p>
    <w:p w:rsidR="004223BB" w:rsidRPr="00C81EDE" w:rsidRDefault="004223BB">
      <w:pPr>
        <w:tabs>
          <w:tab w:val="left" w:pos="540"/>
          <w:tab w:val="left" w:pos="1080"/>
          <w:tab w:val="left" w:pos="1620"/>
        </w:tabs>
        <w:rPr>
          <w:color w:val="000000"/>
          <w:sz w:val="24"/>
        </w:rPr>
      </w:pPr>
    </w:p>
    <w:p w:rsidR="004223BB" w:rsidRPr="00C81EDE" w:rsidRDefault="004223BB">
      <w:pPr>
        <w:pStyle w:val="Heading2"/>
        <w:tabs>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C81EDE">
        <w:rPr>
          <w:color w:val="000000"/>
        </w:rPr>
        <w:t>B.</w:t>
      </w:r>
      <w:r w:rsidRPr="00C81EDE">
        <w:rPr>
          <w:color w:val="000000"/>
        </w:rPr>
        <w:tab/>
        <w:t>COLLECTIONS OF INFORMATION EMPLOYING STATISTICAL METHODS</w:t>
      </w:r>
    </w:p>
    <w:p w:rsidR="004223BB" w:rsidRPr="00C81EDE" w:rsidRDefault="004223BB">
      <w:pPr>
        <w:tabs>
          <w:tab w:val="left" w:pos="540"/>
          <w:tab w:val="left" w:pos="1080"/>
          <w:tab w:val="left" w:pos="1620"/>
        </w:tabs>
        <w:rPr>
          <w:color w:val="000000"/>
          <w:sz w:val="24"/>
        </w:rPr>
      </w:pPr>
    </w:p>
    <w:p w:rsidR="004223BB" w:rsidRPr="00C81EDE" w:rsidRDefault="004223BB">
      <w:pPr>
        <w:tabs>
          <w:tab w:val="left" w:pos="540"/>
          <w:tab w:val="left" w:pos="1080"/>
          <w:tab w:val="left" w:pos="1620"/>
        </w:tabs>
        <w:rPr>
          <w:color w:val="000000"/>
          <w:sz w:val="24"/>
        </w:rPr>
      </w:pPr>
      <w:r w:rsidRPr="00C81EDE">
        <w:rPr>
          <w:color w:val="000000"/>
          <w:sz w:val="24"/>
        </w:rPr>
        <w:tab/>
        <w:t>The number of applications for CHAMPVA benefits determines the frequency of data collection, there are no statistical methods employed.</w:t>
      </w:r>
    </w:p>
    <w:sectPr w:rsidR="004223BB" w:rsidRPr="00C81EDE">
      <w:headerReference w:type="default" r:id="rId9"/>
      <w:footerReference w:type="default" r:id="rId10"/>
      <w:footerReference w:type="first" r:id="rId11"/>
      <w:pgSz w:w="12240" w:h="15840" w:code="1"/>
      <w:pgMar w:top="1008" w:right="1008" w:bottom="1008" w:left="1008"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4A" w:rsidRDefault="0062614A">
      <w:r>
        <w:separator/>
      </w:r>
    </w:p>
  </w:endnote>
  <w:endnote w:type="continuationSeparator" w:id="0">
    <w:p w:rsidR="0062614A" w:rsidRDefault="0062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4A" w:rsidRPr="001E2E22" w:rsidRDefault="0062614A">
    <w:pPr>
      <w:pStyle w:val="Footer"/>
      <w:tabs>
        <w:tab w:val="clear" w:pos="4320"/>
        <w:tab w:val="clear" w:pos="8640"/>
        <w:tab w:val="right" w:pos="10080"/>
      </w:tabs>
    </w:pPr>
    <w:r>
      <w:t>7/18/13</w:t>
    </w: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E08B4">
      <w:rPr>
        <w:rStyle w:val="PageNumber"/>
        <w:b/>
        <w:bCs/>
        <w:noProof/>
        <w:sz w:val="24"/>
      </w:rPr>
      <w:t>9</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4A" w:rsidRPr="004D1C8B" w:rsidRDefault="0062614A">
    <w:pPr>
      <w:pStyle w:val="Footer"/>
      <w:tabs>
        <w:tab w:val="clear" w:pos="4320"/>
        <w:tab w:val="clear" w:pos="8640"/>
        <w:tab w:val="right" w:pos="10080"/>
      </w:tabs>
    </w:pPr>
    <w:r>
      <w:t>07/18/13</w:t>
    </w: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E08B4">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4A" w:rsidRDefault="0062614A">
      <w:r>
        <w:separator/>
      </w:r>
    </w:p>
  </w:footnote>
  <w:footnote w:type="continuationSeparator" w:id="0">
    <w:p w:rsidR="0062614A" w:rsidRDefault="0062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4A" w:rsidRDefault="0062614A">
    <w:pPr>
      <w:jc w:val="center"/>
      <w:rPr>
        <w:b/>
        <w:bCs/>
        <w:sz w:val="24"/>
      </w:rPr>
    </w:pPr>
    <w:r>
      <w:rPr>
        <w:b/>
        <w:bCs/>
        <w:sz w:val="24"/>
      </w:rPr>
      <w:t>Supporting Statement for 2900-0219, Continued</w:t>
    </w:r>
  </w:p>
  <w:p w:rsidR="0062614A" w:rsidRDefault="0062614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B3F"/>
    <w:multiLevelType w:val="hybridMultilevel"/>
    <w:tmpl w:val="40C2AEEC"/>
    <w:lvl w:ilvl="0" w:tplc="552259DA">
      <w:start w:val="1"/>
      <w:numFmt w:val="decimal"/>
      <w:lvlText w:val="%1."/>
      <w:lvlJc w:val="left"/>
      <w:pPr>
        <w:tabs>
          <w:tab w:val="num" w:pos="1530"/>
        </w:tabs>
        <w:ind w:left="1530" w:hanging="360"/>
      </w:pPr>
      <w:rPr>
        <w:rFonts w:hint="default"/>
      </w:rPr>
    </w:lvl>
    <w:lvl w:ilvl="1" w:tplc="035EA708">
      <w:start w:val="2"/>
      <w:numFmt w:val="lowerLetter"/>
      <w:lvlText w:val="%2."/>
      <w:lvlJc w:val="left"/>
      <w:pPr>
        <w:tabs>
          <w:tab w:val="num" w:pos="2250"/>
        </w:tabs>
        <w:ind w:left="2250" w:hanging="360"/>
      </w:pPr>
      <w:rPr>
        <w:rFonts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nsid w:val="051A572B"/>
    <w:multiLevelType w:val="hybridMultilevel"/>
    <w:tmpl w:val="E1DE9B74"/>
    <w:lvl w:ilvl="0" w:tplc="ECB20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3">
    <w:nsid w:val="108A27D7"/>
    <w:multiLevelType w:val="singleLevel"/>
    <w:tmpl w:val="305806A0"/>
    <w:lvl w:ilvl="0">
      <w:start w:val="1"/>
      <w:numFmt w:val="lowerLetter"/>
      <w:lvlText w:val="%1."/>
      <w:lvlJc w:val="left"/>
      <w:pPr>
        <w:tabs>
          <w:tab w:val="num" w:pos="720"/>
        </w:tabs>
        <w:ind w:left="720" w:hanging="360"/>
      </w:pPr>
      <w:rPr>
        <w:rFonts w:hint="default"/>
      </w:rPr>
    </w:lvl>
  </w:abstractNum>
  <w:abstractNum w:abstractNumId="4">
    <w:nsid w:val="11146547"/>
    <w:multiLevelType w:val="hybridMultilevel"/>
    <w:tmpl w:val="9112DE2E"/>
    <w:lvl w:ilvl="0" w:tplc="FCF8455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1A64F0D"/>
    <w:multiLevelType w:val="singleLevel"/>
    <w:tmpl w:val="D9B2118A"/>
    <w:lvl w:ilvl="0">
      <w:start w:val="1"/>
      <w:numFmt w:val="lowerLetter"/>
      <w:lvlText w:val="%1."/>
      <w:lvlJc w:val="left"/>
      <w:pPr>
        <w:tabs>
          <w:tab w:val="num" w:pos="720"/>
        </w:tabs>
        <w:ind w:left="720" w:hanging="360"/>
      </w:pPr>
      <w:rPr>
        <w:rFonts w:hint="default"/>
      </w:rPr>
    </w:lvl>
  </w:abstractNum>
  <w:abstractNum w:abstractNumId="6">
    <w:nsid w:val="172B0BAD"/>
    <w:multiLevelType w:val="hybridMultilevel"/>
    <w:tmpl w:val="2B06FF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1C7B5EC0"/>
    <w:multiLevelType w:val="singleLevel"/>
    <w:tmpl w:val="305806A0"/>
    <w:lvl w:ilvl="0">
      <w:start w:val="1"/>
      <w:numFmt w:val="lowerLetter"/>
      <w:lvlText w:val="%1."/>
      <w:lvlJc w:val="left"/>
      <w:pPr>
        <w:tabs>
          <w:tab w:val="num" w:pos="720"/>
        </w:tabs>
        <w:ind w:left="720" w:hanging="360"/>
      </w:pPr>
      <w:rPr>
        <w:rFonts w:hint="default"/>
      </w:rPr>
    </w:lvl>
  </w:abstractNum>
  <w:abstractNum w:abstractNumId="9">
    <w:nsid w:val="229B413B"/>
    <w:multiLevelType w:val="hybridMultilevel"/>
    <w:tmpl w:val="41ACD894"/>
    <w:lvl w:ilvl="0" w:tplc="4CBE764E">
      <w:start w:val="4"/>
      <w:numFmt w:val="lowerLetter"/>
      <w:lvlText w:val="%1."/>
      <w:lvlJc w:val="left"/>
      <w:pPr>
        <w:tabs>
          <w:tab w:val="num" w:pos="1512"/>
        </w:tabs>
        <w:ind w:left="1512" w:hanging="540"/>
      </w:pPr>
      <w:rPr>
        <w:rFonts w:hint="default"/>
      </w:rPr>
    </w:lvl>
    <w:lvl w:ilvl="1" w:tplc="04090019" w:tentative="1">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10">
    <w:nsid w:val="24BC6B18"/>
    <w:multiLevelType w:val="singleLevel"/>
    <w:tmpl w:val="305806A0"/>
    <w:lvl w:ilvl="0">
      <w:start w:val="1"/>
      <w:numFmt w:val="lowerLetter"/>
      <w:lvlText w:val="%1."/>
      <w:lvlJc w:val="left"/>
      <w:pPr>
        <w:tabs>
          <w:tab w:val="num" w:pos="720"/>
        </w:tabs>
        <w:ind w:left="720" w:hanging="360"/>
      </w:pPr>
      <w:rPr>
        <w:rFonts w:hint="default"/>
      </w:rPr>
    </w:lvl>
  </w:abstractNum>
  <w:abstractNum w:abstractNumId="11">
    <w:nsid w:val="2514223C"/>
    <w:multiLevelType w:val="hybridMultilevel"/>
    <w:tmpl w:val="06868F56"/>
    <w:lvl w:ilvl="0" w:tplc="FB30E76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nsid w:val="31653F26"/>
    <w:multiLevelType w:val="singleLevel"/>
    <w:tmpl w:val="B352CC38"/>
    <w:lvl w:ilvl="0">
      <w:start w:val="1"/>
      <w:numFmt w:val="decimal"/>
      <w:lvlText w:val="(%1)"/>
      <w:lvlJc w:val="left"/>
      <w:pPr>
        <w:tabs>
          <w:tab w:val="num" w:pos="1080"/>
        </w:tabs>
        <w:ind w:left="1080" w:hanging="360"/>
      </w:pPr>
      <w:rPr>
        <w:rFonts w:hint="default"/>
      </w:rPr>
    </w:lvl>
  </w:abstractNum>
  <w:abstractNum w:abstractNumId="1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BD2FB7"/>
    <w:multiLevelType w:val="singleLevel"/>
    <w:tmpl w:val="5D98228C"/>
    <w:lvl w:ilvl="0">
      <w:start w:val="5"/>
      <w:numFmt w:val="decimal"/>
      <w:lvlText w:val="(%1)"/>
      <w:lvlJc w:val="left"/>
      <w:pPr>
        <w:tabs>
          <w:tab w:val="num" w:pos="720"/>
        </w:tabs>
        <w:ind w:left="720" w:hanging="360"/>
      </w:pPr>
      <w:rPr>
        <w:rFonts w:hint="default"/>
      </w:rPr>
    </w:lvl>
  </w:abstractNum>
  <w:abstractNum w:abstractNumId="15">
    <w:nsid w:val="37D40028"/>
    <w:multiLevelType w:val="singleLevel"/>
    <w:tmpl w:val="305806A0"/>
    <w:lvl w:ilvl="0">
      <w:start w:val="4"/>
      <w:numFmt w:val="lowerLetter"/>
      <w:lvlText w:val="%1."/>
      <w:lvlJc w:val="left"/>
      <w:pPr>
        <w:tabs>
          <w:tab w:val="num" w:pos="720"/>
        </w:tabs>
        <w:ind w:left="720" w:hanging="360"/>
      </w:pPr>
      <w:rPr>
        <w:rFonts w:hint="default"/>
      </w:rPr>
    </w:lvl>
  </w:abstractNum>
  <w:abstractNum w:abstractNumId="16">
    <w:nsid w:val="384572D3"/>
    <w:multiLevelType w:val="singleLevel"/>
    <w:tmpl w:val="BC86D0C6"/>
    <w:lvl w:ilvl="0">
      <w:start w:val="1"/>
      <w:numFmt w:val="lowerLetter"/>
      <w:lvlText w:val="%1."/>
      <w:lvlJc w:val="left"/>
      <w:pPr>
        <w:tabs>
          <w:tab w:val="num" w:pos="720"/>
        </w:tabs>
        <w:ind w:left="720" w:hanging="720"/>
      </w:pPr>
      <w:rPr>
        <w:rFonts w:hint="default"/>
      </w:rPr>
    </w:lvl>
  </w:abstractNum>
  <w:abstractNum w:abstractNumId="17">
    <w:nsid w:val="39512361"/>
    <w:multiLevelType w:val="hybridMultilevel"/>
    <w:tmpl w:val="E4D21084"/>
    <w:lvl w:ilvl="0" w:tplc="4136467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7BA783B"/>
    <w:multiLevelType w:val="singleLevel"/>
    <w:tmpl w:val="0409000F"/>
    <w:lvl w:ilvl="0">
      <w:start w:val="8"/>
      <w:numFmt w:val="decimal"/>
      <w:lvlText w:val="%1."/>
      <w:lvlJc w:val="left"/>
      <w:pPr>
        <w:tabs>
          <w:tab w:val="num" w:pos="360"/>
        </w:tabs>
        <w:ind w:left="360" w:hanging="360"/>
      </w:pPr>
      <w:rPr>
        <w:rFonts w:hint="default"/>
      </w:rPr>
    </w:lvl>
  </w:abstractNum>
  <w:abstractNum w:abstractNumId="19">
    <w:nsid w:val="4B82712A"/>
    <w:multiLevelType w:val="singleLevel"/>
    <w:tmpl w:val="41A001C6"/>
    <w:lvl w:ilvl="0">
      <w:start w:val="2"/>
      <w:numFmt w:val="lowerLetter"/>
      <w:lvlText w:val="%1."/>
      <w:lvlJc w:val="left"/>
      <w:pPr>
        <w:tabs>
          <w:tab w:val="num" w:pos="720"/>
        </w:tabs>
        <w:ind w:left="720" w:hanging="360"/>
      </w:pPr>
      <w:rPr>
        <w:rFonts w:hint="default"/>
      </w:rPr>
    </w:lvl>
  </w:abstractNum>
  <w:abstractNum w:abstractNumId="20">
    <w:nsid w:val="4F0539B8"/>
    <w:multiLevelType w:val="hybridMultilevel"/>
    <w:tmpl w:val="71B23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90DBF"/>
    <w:multiLevelType w:val="singleLevel"/>
    <w:tmpl w:val="0409000F"/>
    <w:lvl w:ilvl="0">
      <w:start w:val="12"/>
      <w:numFmt w:val="decimal"/>
      <w:lvlText w:val="%1."/>
      <w:lvlJc w:val="left"/>
      <w:pPr>
        <w:tabs>
          <w:tab w:val="num" w:pos="360"/>
        </w:tabs>
        <w:ind w:left="360" w:hanging="360"/>
      </w:pPr>
      <w:rPr>
        <w:rFonts w:hint="default"/>
      </w:rPr>
    </w:lvl>
  </w:abstractNum>
  <w:abstractNum w:abstractNumId="22">
    <w:nsid w:val="5DED2427"/>
    <w:multiLevelType w:val="multilevel"/>
    <w:tmpl w:val="2E8E5BEE"/>
    <w:lvl w:ilvl="0">
      <w:start w:val="4"/>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nsid w:val="62145637"/>
    <w:multiLevelType w:val="singleLevel"/>
    <w:tmpl w:val="66BCABE4"/>
    <w:lvl w:ilvl="0">
      <w:start w:val="1"/>
      <w:numFmt w:val="lowerLetter"/>
      <w:lvlText w:val="%1."/>
      <w:lvlJc w:val="left"/>
      <w:pPr>
        <w:tabs>
          <w:tab w:val="num" w:pos="360"/>
        </w:tabs>
        <w:ind w:left="360" w:hanging="360"/>
      </w:pPr>
      <w:rPr>
        <w:rFonts w:hint="default"/>
      </w:rPr>
    </w:lvl>
  </w:abstractNum>
  <w:abstractNum w:abstractNumId="24">
    <w:nsid w:val="6F346394"/>
    <w:multiLevelType w:val="singleLevel"/>
    <w:tmpl w:val="0409000F"/>
    <w:lvl w:ilvl="0">
      <w:start w:val="16"/>
      <w:numFmt w:val="decimal"/>
      <w:lvlText w:val="%1."/>
      <w:lvlJc w:val="left"/>
      <w:pPr>
        <w:tabs>
          <w:tab w:val="num" w:pos="360"/>
        </w:tabs>
        <w:ind w:left="360" w:hanging="360"/>
      </w:pPr>
      <w:rPr>
        <w:rFonts w:hint="default"/>
      </w:rPr>
    </w:lvl>
  </w:abstractNum>
  <w:abstractNum w:abstractNumId="25">
    <w:nsid w:val="72284AE7"/>
    <w:multiLevelType w:val="singleLevel"/>
    <w:tmpl w:val="04090015"/>
    <w:lvl w:ilvl="0">
      <w:start w:val="2"/>
      <w:numFmt w:val="upperLetter"/>
      <w:lvlText w:val="%1."/>
      <w:lvlJc w:val="left"/>
      <w:pPr>
        <w:tabs>
          <w:tab w:val="num" w:pos="360"/>
        </w:tabs>
        <w:ind w:left="360" w:hanging="360"/>
      </w:pPr>
      <w:rPr>
        <w:rFonts w:hint="default"/>
      </w:rPr>
    </w:lvl>
  </w:abstractNum>
  <w:abstractNum w:abstractNumId="26">
    <w:nsid w:val="733F066D"/>
    <w:multiLevelType w:val="hybridMultilevel"/>
    <w:tmpl w:val="2054A5EA"/>
    <w:lvl w:ilvl="0" w:tplc="8C5ACD94">
      <w:start w:val="1"/>
      <w:numFmt w:val="lowerLetter"/>
      <w:lvlText w:val="%1."/>
      <w:lvlJc w:val="left"/>
      <w:pPr>
        <w:tabs>
          <w:tab w:val="num" w:pos="870"/>
        </w:tabs>
        <w:ind w:left="870" w:hanging="435"/>
      </w:pPr>
      <w:rPr>
        <w:rFonts w:hint="default"/>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nsid w:val="74386259"/>
    <w:multiLevelType w:val="singleLevel"/>
    <w:tmpl w:val="97449E6A"/>
    <w:lvl w:ilvl="0">
      <w:start w:val="2"/>
      <w:numFmt w:val="decimal"/>
      <w:lvlText w:val="(%1)"/>
      <w:lvlJc w:val="left"/>
      <w:pPr>
        <w:tabs>
          <w:tab w:val="num" w:pos="1080"/>
        </w:tabs>
        <w:ind w:left="1080" w:hanging="360"/>
      </w:pPr>
      <w:rPr>
        <w:rFonts w:hint="default"/>
      </w:rPr>
    </w:lvl>
  </w:abstractNum>
  <w:abstractNum w:abstractNumId="28">
    <w:nsid w:val="7DC838B6"/>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F6C2DAB"/>
    <w:multiLevelType w:val="singleLevel"/>
    <w:tmpl w:val="48BCE2FE"/>
    <w:lvl w:ilvl="0">
      <w:start w:val="3"/>
      <w:numFmt w:val="lowerLetter"/>
      <w:lvlText w:val="%1."/>
      <w:lvlJc w:val="left"/>
      <w:pPr>
        <w:tabs>
          <w:tab w:val="num" w:pos="360"/>
        </w:tabs>
        <w:ind w:left="360" w:hanging="360"/>
      </w:pPr>
      <w:rPr>
        <w:rFonts w:hint="default"/>
      </w:rPr>
    </w:lvl>
  </w:abstractNum>
  <w:num w:numId="1">
    <w:abstractNumId w:val="28"/>
  </w:num>
  <w:num w:numId="2">
    <w:abstractNumId w:val="23"/>
  </w:num>
  <w:num w:numId="3">
    <w:abstractNumId w:val="29"/>
  </w:num>
  <w:num w:numId="4">
    <w:abstractNumId w:val="19"/>
  </w:num>
  <w:num w:numId="5">
    <w:abstractNumId w:val="3"/>
  </w:num>
  <w:num w:numId="6">
    <w:abstractNumId w:val="18"/>
  </w:num>
  <w:num w:numId="7">
    <w:abstractNumId w:val="21"/>
  </w:num>
  <w:num w:numId="8">
    <w:abstractNumId w:val="5"/>
  </w:num>
  <w:num w:numId="9">
    <w:abstractNumId w:val="12"/>
  </w:num>
  <w:num w:numId="10">
    <w:abstractNumId w:val="27"/>
  </w:num>
  <w:num w:numId="11">
    <w:abstractNumId w:val="8"/>
  </w:num>
  <w:num w:numId="12">
    <w:abstractNumId w:val="16"/>
  </w:num>
  <w:num w:numId="13">
    <w:abstractNumId w:val="24"/>
  </w:num>
  <w:num w:numId="14">
    <w:abstractNumId w:val="25"/>
  </w:num>
  <w:num w:numId="15">
    <w:abstractNumId w:val="15"/>
  </w:num>
  <w:num w:numId="16">
    <w:abstractNumId w:val="10"/>
  </w:num>
  <w:num w:numId="17">
    <w:abstractNumId w:val="14"/>
  </w:num>
  <w:num w:numId="18">
    <w:abstractNumId w:val="7"/>
  </w:num>
  <w:num w:numId="19">
    <w:abstractNumId w:val="13"/>
  </w:num>
  <w:num w:numId="20">
    <w:abstractNumId w:val="2"/>
  </w:num>
  <w:num w:numId="21">
    <w:abstractNumId w:val="26"/>
  </w:num>
  <w:num w:numId="22">
    <w:abstractNumId w:val="9"/>
  </w:num>
  <w:num w:numId="23">
    <w:abstractNumId w:val="22"/>
  </w:num>
  <w:num w:numId="24">
    <w:abstractNumId w:val="0"/>
  </w:num>
  <w:num w:numId="25">
    <w:abstractNumId w:val="17"/>
  </w:num>
  <w:num w:numId="26">
    <w:abstractNumId w:val="4"/>
  </w:num>
  <w:num w:numId="27">
    <w:abstractNumId w:val="1"/>
  </w:num>
  <w:num w:numId="28">
    <w:abstractNumId w:val="11"/>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F7"/>
    <w:rsid w:val="00006FC5"/>
    <w:rsid w:val="0002688B"/>
    <w:rsid w:val="00035A54"/>
    <w:rsid w:val="00035F13"/>
    <w:rsid w:val="00055EF5"/>
    <w:rsid w:val="00067F53"/>
    <w:rsid w:val="000726B8"/>
    <w:rsid w:val="00081DCB"/>
    <w:rsid w:val="000A10EF"/>
    <w:rsid w:val="000B33C9"/>
    <w:rsid w:val="000B7196"/>
    <w:rsid w:val="000B77F6"/>
    <w:rsid w:val="000C2DC6"/>
    <w:rsid w:val="000C4F3C"/>
    <w:rsid w:val="000C7781"/>
    <w:rsid w:val="000D196A"/>
    <w:rsid w:val="000D4278"/>
    <w:rsid w:val="000E2897"/>
    <w:rsid w:val="00103834"/>
    <w:rsid w:val="00111B73"/>
    <w:rsid w:val="00115054"/>
    <w:rsid w:val="00131FC1"/>
    <w:rsid w:val="0013793E"/>
    <w:rsid w:val="001436BB"/>
    <w:rsid w:val="00167652"/>
    <w:rsid w:val="00175C13"/>
    <w:rsid w:val="00181172"/>
    <w:rsid w:val="001941AE"/>
    <w:rsid w:val="00195144"/>
    <w:rsid w:val="001B29C3"/>
    <w:rsid w:val="001C0E69"/>
    <w:rsid w:val="001D2A12"/>
    <w:rsid w:val="001D621B"/>
    <w:rsid w:val="001E1E94"/>
    <w:rsid w:val="001E2E22"/>
    <w:rsid w:val="001E3FF2"/>
    <w:rsid w:val="001E5BEA"/>
    <w:rsid w:val="0020269A"/>
    <w:rsid w:val="0021505C"/>
    <w:rsid w:val="0021784E"/>
    <w:rsid w:val="002223A1"/>
    <w:rsid w:val="00243E26"/>
    <w:rsid w:val="00254966"/>
    <w:rsid w:val="00264574"/>
    <w:rsid w:val="002661A9"/>
    <w:rsid w:val="0028048E"/>
    <w:rsid w:val="002974A4"/>
    <w:rsid w:val="002E08B4"/>
    <w:rsid w:val="002F0919"/>
    <w:rsid w:val="00316B00"/>
    <w:rsid w:val="00317B17"/>
    <w:rsid w:val="00321B12"/>
    <w:rsid w:val="00326714"/>
    <w:rsid w:val="003354B7"/>
    <w:rsid w:val="0035570D"/>
    <w:rsid w:val="00361334"/>
    <w:rsid w:val="0036417E"/>
    <w:rsid w:val="00366AF4"/>
    <w:rsid w:val="003705D1"/>
    <w:rsid w:val="003759CC"/>
    <w:rsid w:val="00381AC4"/>
    <w:rsid w:val="00383D80"/>
    <w:rsid w:val="0039458E"/>
    <w:rsid w:val="003D5558"/>
    <w:rsid w:val="003D6DCF"/>
    <w:rsid w:val="003E1B09"/>
    <w:rsid w:val="00415B14"/>
    <w:rsid w:val="004223BB"/>
    <w:rsid w:val="0042589C"/>
    <w:rsid w:val="00434E40"/>
    <w:rsid w:val="00434FAF"/>
    <w:rsid w:val="00453D12"/>
    <w:rsid w:val="00460D4D"/>
    <w:rsid w:val="004668E0"/>
    <w:rsid w:val="0047389B"/>
    <w:rsid w:val="0047605E"/>
    <w:rsid w:val="00476884"/>
    <w:rsid w:val="00482B4E"/>
    <w:rsid w:val="00495B93"/>
    <w:rsid w:val="004B0DC6"/>
    <w:rsid w:val="004B1A9A"/>
    <w:rsid w:val="004C1CE0"/>
    <w:rsid w:val="004C6500"/>
    <w:rsid w:val="004D1C8B"/>
    <w:rsid w:val="004D253B"/>
    <w:rsid w:val="004E0EE8"/>
    <w:rsid w:val="004E4718"/>
    <w:rsid w:val="004E63CB"/>
    <w:rsid w:val="004F014E"/>
    <w:rsid w:val="004F5B46"/>
    <w:rsid w:val="00506278"/>
    <w:rsid w:val="00526F21"/>
    <w:rsid w:val="0054655D"/>
    <w:rsid w:val="00562E17"/>
    <w:rsid w:val="00563115"/>
    <w:rsid w:val="00565452"/>
    <w:rsid w:val="00565B3D"/>
    <w:rsid w:val="00574FA2"/>
    <w:rsid w:val="00576D5F"/>
    <w:rsid w:val="005A705D"/>
    <w:rsid w:val="005B09C7"/>
    <w:rsid w:val="005B70C5"/>
    <w:rsid w:val="005E671C"/>
    <w:rsid w:val="005F16D5"/>
    <w:rsid w:val="006119AB"/>
    <w:rsid w:val="006136E5"/>
    <w:rsid w:val="0062614A"/>
    <w:rsid w:val="006340F7"/>
    <w:rsid w:val="00656F97"/>
    <w:rsid w:val="0066098D"/>
    <w:rsid w:val="0066104A"/>
    <w:rsid w:val="006624D1"/>
    <w:rsid w:val="00670792"/>
    <w:rsid w:val="0067153C"/>
    <w:rsid w:val="00672216"/>
    <w:rsid w:val="006830ED"/>
    <w:rsid w:val="006A339E"/>
    <w:rsid w:val="006B0A67"/>
    <w:rsid w:val="006C0494"/>
    <w:rsid w:val="006D74EF"/>
    <w:rsid w:val="006F0928"/>
    <w:rsid w:val="00707B14"/>
    <w:rsid w:val="00730281"/>
    <w:rsid w:val="0073459F"/>
    <w:rsid w:val="00736245"/>
    <w:rsid w:val="007370E0"/>
    <w:rsid w:val="00741312"/>
    <w:rsid w:val="00743D2B"/>
    <w:rsid w:val="00752F5C"/>
    <w:rsid w:val="007623C8"/>
    <w:rsid w:val="007806FE"/>
    <w:rsid w:val="007B6AC8"/>
    <w:rsid w:val="007D7ADE"/>
    <w:rsid w:val="008052B2"/>
    <w:rsid w:val="00806511"/>
    <w:rsid w:val="00821639"/>
    <w:rsid w:val="00821DCE"/>
    <w:rsid w:val="00827AC6"/>
    <w:rsid w:val="008309FC"/>
    <w:rsid w:val="00834953"/>
    <w:rsid w:val="00843097"/>
    <w:rsid w:val="00845037"/>
    <w:rsid w:val="0085503B"/>
    <w:rsid w:val="00856FE5"/>
    <w:rsid w:val="0088266E"/>
    <w:rsid w:val="008833C2"/>
    <w:rsid w:val="00884253"/>
    <w:rsid w:val="008A5507"/>
    <w:rsid w:val="008B3F08"/>
    <w:rsid w:val="008D3F18"/>
    <w:rsid w:val="008D5110"/>
    <w:rsid w:val="008E2D5E"/>
    <w:rsid w:val="008E5D69"/>
    <w:rsid w:val="008F2600"/>
    <w:rsid w:val="008F2C8C"/>
    <w:rsid w:val="008F62ED"/>
    <w:rsid w:val="00903CD5"/>
    <w:rsid w:val="00914480"/>
    <w:rsid w:val="0092739D"/>
    <w:rsid w:val="00930F4B"/>
    <w:rsid w:val="00931E56"/>
    <w:rsid w:val="00932A96"/>
    <w:rsid w:val="009403D9"/>
    <w:rsid w:val="00951265"/>
    <w:rsid w:val="00954C10"/>
    <w:rsid w:val="00966AE0"/>
    <w:rsid w:val="00983FD2"/>
    <w:rsid w:val="00986867"/>
    <w:rsid w:val="009A1B40"/>
    <w:rsid w:val="009A4920"/>
    <w:rsid w:val="009B721E"/>
    <w:rsid w:val="009D4E12"/>
    <w:rsid w:val="009D5BFF"/>
    <w:rsid w:val="009F6AF6"/>
    <w:rsid w:val="00A00E24"/>
    <w:rsid w:val="00A2148A"/>
    <w:rsid w:val="00A2354A"/>
    <w:rsid w:val="00A3059A"/>
    <w:rsid w:val="00A41F02"/>
    <w:rsid w:val="00A63213"/>
    <w:rsid w:val="00A71F1B"/>
    <w:rsid w:val="00A827CF"/>
    <w:rsid w:val="00A842CE"/>
    <w:rsid w:val="00AA7FC6"/>
    <w:rsid w:val="00AB0DDF"/>
    <w:rsid w:val="00AB6EE5"/>
    <w:rsid w:val="00AD001E"/>
    <w:rsid w:val="00AD2936"/>
    <w:rsid w:val="00AD561C"/>
    <w:rsid w:val="00AE1649"/>
    <w:rsid w:val="00AE4D1F"/>
    <w:rsid w:val="00AE55F9"/>
    <w:rsid w:val="00AF60A5"/>
    <w:rsid w:val="00B0320C"/>
    <w:rsid w:val="00B1205A"/>
    <w:rsid w:val="00B22548"/>
    <w:rsid w:val="00B241DD"/>
    <w:rsid w:val="00B27AE1"/>
    <w:rsid w:val="00B4622C"/>
    <w:rsid w:val="00B619C8"/>
    <w:rsid w:val="00B6455D"/>
    <w:rsid w:val="00B75A13"/>
    <w:rsid w:val="00BB5F38"/>
    <w:rsid w:val="00BB71DC"/>
    <w:rsid w:val="00BD380D"/>
    <w:rsid w:val="00C025F7"/>
    <w:rsid w:val="00C06703"/>
    <w:rsid w:val="00C2196C"/>
    <w:rsid w:val="00C21C29"/>
    <w:rsid w:val="00C40860"/>
    <w:rsid w:val="00C418FD"/>
    <w:rsid w:val="00C46E23"/>
    <w:rsid w:val="00C611E3"/>
    <w:rsid w:val="00C71BBF"/>
    <w:rsid w:val="00C7231D"/>
    <w:rsid w:val="00C75423"/>
    <w:rsid w:val="00C81EDE"/>
    <w:rsid w:val="00C8427C"/>
    <w:rsid w:val="00CA342A"/>
    <w:rsid w:val="00CA3FE1"/>
    <w:rsid w:val="00CB0DDA"/>
    <w:rsid w:val="00CB253E"/>
    <w:rsid w:val="00CD3A55"/>
    <w:rsid w:val="00CF2925"/>
    <w:rsid w:val="00CF5990"/>
    <w:rsid w:val="00D02C6A"/>
    <w:rsid w:val="00D17499"/>
    <w:rsid w:val="00D26910"/>
    <w:rsid w:val="00D34E82"/>
    <w:rsid w:val="00D47E81"/>
    <w:rsid w:val="00D63753"/>
    <w:rsid w:val="00D678A2"/>
    <w:rsid w:val="00D739E7"/>
    <w:rsid w:val="00D907B3"/>
    <w:rsid w:val="00DA6841"/>
    <w:rsid w:val="00DA71EC"/>
    <w:rsid w:val="00DC1A7A"/>
    <w:rsid w:val="00DC4E89"/>
    <w:rsid w:val="00DD5780"/>
    <w:rsid w:val="00DE2D22"/>
    <w:rsid w:val="00DE3460"/>
    <w:rsid w:val="00DF425D"/>
    <w:rsid w:val="00DF757C"/>
    <w:rsid w:val="00E23D8D"/>
    <w:rsid w:val="00E34F8C"/>
    <w:rsid w:val="00E42A9B"/>
    <w:rsid w:val="00E56106"/>
    <w:rsid w:val="00E7404B"/>
    <w:rsid w:val="00E97DEB"/>
    <w:rsid w:val="00EB46C5"/>
    <w:rsid w:val="00EB63B4"/>
    <w:rsid w:val="00EC4CD1"/>
    <w:rsid w:val="00EC507D"/>
    <w:rsid w:val="00EF34E1"/>
    <w:rsid w:val="00F457F6"/>
    <w:rsid w:val="00F729B7"/>
    <w:rsid w:val="00F74430"/>
    <w:rsid w:val="00F823E3"/>
    <w:rsid w:val="00F93ECC"/>
    <w:rsid w:val="00F94F46"/>
    <w:rsid w:val="00FC178C"/>
    <w:rsid w:val="00FC3796"/>
    <w:rsid w:val="00FC7ACC"/>
    <w:rsid w:val="00FD0315"/>
    <w:rsid w:val="00FD1357"/>
    <w:rsid w:val="00FD77B5"/>
    <w:rsid w:val="00FE1CD1"/>
    <w:rsid w:val="00FE2BC5"/>
    <w:rsid w:val="00FE2E8E"/>
    <w:rsid w:val="00FF72D4"/>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126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pPr>
      <w:keepNext/>
      <w:tabs>
        <w:tab w:val="left" w:pos="2250"/>
      </w:tabs>
      <w:ind w:firstLine="360"/>
      <w:outlineLvl w:val="2"/>
    </w:pPr>
    <w:rPr>
      <w:color w:val="FF0000"/>
      <w:sz w:val="24"/>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paragraph" w:styleId="Heading6">
    <w:name w:val="heading 6"/>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mniPage6">
    <w:name w:val="OmniPage #6"/>
    <w:pPr>
      <w:tabs>
        <w:tab w:val="left" w:pos="118"/>
        <w:tab w:val="right" w:pos="1829"/>
      </w:tabs>
    </w:pPr>
    <w:rPr>
      <w:rFonts w:ascii="CG Times" w:hAnsi="CG Times"/>
    </w:rPr>
  </w:style>
  <w:style w:type="paragraph" w:customStyle="1" w:styleId="OmniPage9">
    <w:name w:val="OmniPage #9"/>
    <w:pPr>
      <w:tabs>
        <w:tab w:val="left" w:pos="100"/>
        <w:tab w:val="right" w:pos="9162"/>
      </w:tabs>
    </w:pPr>
    <w:rPr>
      <w:rFonts w:ascii="CG Times" w:hAnsi="CG Times"/>
    </w:rPr>
  </w:style>
  <w:style w:type="paragraph" w:customStyle="1" w:styleId="OmniPage257">
    <w:name w:val="OmniPage #257"/>
    <w:pPr>
      <w:tabs>
        <w:tab w:val="left" w:pos="115"/>
        <w:tab w:val="right" w:pos="3544"/>
      </w:tabs>
      <w:ind w:left="115" w:right="5721"/>
    </w:pPr>
    <w:rPr>
      <w:rFonts w:ascii="Courier New" w:hAnsi="Courier New"/>
    </w:rPr>
  </w:style>
  <w:style w:type="paragraph" w:customStyle="1" w:styleId="OmniPage259">
    <w:name w:val="OmniPage #259"/>
    <w:pPr>
      <w:tabs>
        <w:tab w:val="left" w:pos="116"/>
        <w:tab w:val="right" w:pos="3138"/>
      </w:tabs>
    </w:pPr>
    <w:rPr>
      <w:rFonts w:ascii="Courier New" w:hAnsi="Courier New"/>
    </w:rPr>
  </w:style>
  <w:style w:type="paragraph" w:customStyle="1" w:styleId="OmniPage261">
    <w:name w:val="OmniPage #261"/>
    <w:pPr>
      <w:tabs>
        <w:tab w:val="left" w:pos="116"/>
        <w:tab w:val="right" w:pos="6700"/>
      </w:tabs>
    </w:pPr>
    <w:rPr>
      <w:rFonts w:ascii="Courier New" w:hAnsi="Courier New"/>
    </w:rPr>
  </w:style>
  <w:style w:type="paragraph" w:customStyle="1" w:styleId="OmniPage263">
    <w:name w:val="OmniPage #263"/>
    <w:pPr>
      <w:tabs>
        <w:tab w:val="left" w:pos="110"/>
        <w:tab w:val="right" w:pos="1840"/>
      </w:tabs>
    </w:pPr>
    <w:rPr>
      <w:rFonts w:ascii="Courier New" w:hAnsi="Courier New"/>
    </w:rPr>
  </w:style>
  <w:style w:type="paragraph" w:customStyle="1" w:styleId="OmniPage264">
    <w:name w:val="OmniPage #264"/>
    <w:pPr>
      <w:tabs>
        <w:tab w:val="left" w:pos="100"/>
        <w:tab w:val="right" w:pos="1951"/>
      </w:tabs>
    </w:pPr>
    <w:rPr>
      <w:rFonts w:ascii="Courier New" w:hAnsi="Courier New"/>
    </w:rPr>
  </w:style>
  <w:style w:type="paragraph" w:customStyle="1" w:styleId="OmniPage265">
    <w:name w:val="OmniPage #265"/>
    <w:pPr>
      <w:tabs>
        <w:tab w:val="left" w:pos="100"/>
        <w:tab w:val="right" w:pos="9104"/>
      </w:tabs>
    </w:pPr>
    <w:rPr>
      <w:rFonts w:ascii="Courier New" w:hAnsi="Courier New"/>
    </w:rPr>
  </w:style>
  <w:style w:type="paragraph" w:customStyle="1" w:styleId="OmniPage267">
    <w:name w:val="OmniPage #267"/>
    <w:pPr>
      <w:tabs>
        <w:tab w:val="left" w:pos="100"/>
        <w:tab w:val="right" w:pos="8979"/>
      </w:tabs>
    </w:pPr>
    <w:rPr>
      <w:rFonts w:ascii="Courier New" w:hAnsi="Courier New"/>
    </w:rPr>
  </w:style>
  <w:style w:type="paragraph" w:customStyle="1" w:styleId="OmniPage513">
    <w:name w:val="OmniPage #513"/>
    <w:pPr>
      <w:tabs>
        <w:tab w:val="left" w:pos="124"/>
        <w:tab w:val="right" w:pos="3594"/>
      </w:tabs>
      <w:ind w:left="124" w:right="5671"/>
    </w:pPr>
    <w:rPr>
      <w:rFonts w:ascii="Courier New" w:hAnsi="Courier New"/>
      <w:sz w:val="19"/>
    </w:rPr>
  </w:style>
  <w:style w:type="paragraph" w:customStyle="1" w:styleId="OmniPage515">
    <w:name w:val="OmniPage #515"/>
    <w:pPr>
      <w:tabs>
        <w:tab w:val="left" w:pos="125"/>
        <w:tab w:val="right" w:pos="4448"/>
      </w:tabs>
    </w:pPr>
    <w:rPr>
      <w:rFonts w:ascii="Courier New" w:hAnsi="Courier New"/>
      <w:sz w:val="19"/>
    </w:rPr>
  </w:style>
  <w:style w:type="paragraph" w:customStyle="1" w:styleId="OmniPage516">
    <w:name w:val="OmniPage #516"/>
    <w:pPr>
      <w:tabs>
        <w:tab w:val="left" w:pos="832"/>
        <w:tab w:val="right" w:pos="7881"/>
      </w:tabs>
    </w:pPr>
    <w:rPr>
      <w:rFonts w:ascii="Courier New" w:hAnsi="Courier New"/>
      <w:sz w:val="19"/>
    </w:rPr>
  </w:style>
  <w:style w:type="paragraph" w:customStyle="1" w:styleId="OmniPage519">
    <w:name w:val="OmniPage #519"/>
    <w:pPr>
      <w:tabs>
        <w:tab w:val="left" w:pos="100"/>
        <w:tab w:val="right" w:pos="8029"/>
      </w:tabs>
    </w:pPr>
    <w:rPr>
      <w:rFonts w:ascii="Courier New" w:hAnsi="Courier New"/>
      <w:sz w:val="19"/>
    </w:rPr>
  </w:style>
  <w:style w:type="paragraph" w:customStyle="1" w:styleId="OmniPage522">
    <w:name w:val="OmniPage #522"/>
    <w:pPr>
      <w:tabs>
        <w:tab w:val="left" w:pos="113"/>
        <w:tab w:val="right" w:pos="3288"/>
      </w:tabs>
    </w:pPr>
    <w:rPr>
      <w:rFonts w:ascii="Courier New" w:hAnsi="Courier New"/>
      <w:sz w:val="19"/>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customStyle="1" w:styleId="OmniPage2306">
    <w:name w:val="OmniPage #2306"/>
    <w:pPr>
      <w:tabs>
        <w:tab w:val="left" w:pos="100"/>
      </w:tabs>
    </w:pPr>
    <w:rPr>
      <w:rFonts w:ascii="Courier New" w:hAnsi="Courier New"/>
      <w:sz w:val="18"/>
    </w:rPr>
  </w:style>
  <w:style w:type="paragraph" w:customStyle="1" w:styleId="OmniPage2308">
    <w:name w:val="OmniPage #2308"/>
    <w:pPr>
      <w:tabs>
        <w:tab w:val="left" w:pos="102"/>
      </w:tabs>
    </w:pPr>
    <w:rPr>
      <w:rFonts w:ascii="Courier New" w:hAnsi="Courier New"/>
      <w:sz w:val="18"/>
    </w:rPr>
  </w:style>
  <w:style w:type="paragraph" w:customStyle="1" w:styleId="OmniPage2310">
    <w:name w:val="OmniPage #2310"/>
    <w:pPr>
      <w:tabs>
        <w:tab w:val="left" w:pos="100"/>
      </w:tabs>
    </w:pPr>
    <w:rPr>
      <w:rFonts w:ascii="Courier New" w:hAnsi="Courier New"/>
      <w:sz w:val="18"/>
    </w:rPr>
  </w:style>
  <w:style w:type="paragraph" w:customStyle="1" w:styleId="OmniPage2311">
    <w:name w:val="OmniPage #2311"/>
    <w:pPr>
      <w:tabs>
        <w:tab w:val="left" w:pos="100"/>
      </w:tabs>
    </w:pPr>
    <w:rPr>
      <w:rFonts w:ascii="Courier New" w:hAnsi="Courier New"/>
      <w:sz w:val="18"/>
    </w:rPr>
  </w:style>
  <w:style w:type="paragraph" w:customStyle="1" w:styleId="OmniPage2312">
    <w:name w:val="OmniPage #2312"/>
    <w:pPr>
      <w:tabs>
        <w:tab w:val="left" w:pos="100"/>
      </w:tabs>
    </w:pPr>
    <w:rPr>
      <w:rFonts w:ascii="Courier New" w:hAnsi="Courier New"/>
      <w:sz w:val="18"/>
    </w:rPr>
  </w:style>
  <w:style w:type="paragraph" w:customStyle="1" w:styleId="OmniPage2314">
    <w:name w:val="OmniPage #2314"/>
    <w:pPr>
      <w:tabs>
        <w:tab w:val="left" w:pos="100"/>
      </w:tabs>
    </w:pPr>
    <w:rPr>
      <w:rFonts w:ascii="Courier New" w:hAnsi="Courier New"/>
      <w:sz w:val="18"/>
    </w:rPr>
  </w:style>
  <w:style w:type="paragraph" w:customStyle="1" w:styleId="OmniPage2315">
    <w:name w:val="OmniPage #2315"/>
    <w:pPr>
      <w:tabs>
        <w:tab w:val="left" w:pos="100"/>
      </w:tabs>
    </w:pPr>
    <w:rPr>
      <w:rFonts w:ascii="Courier New" w:hAnsi="Courier New"/>
      <w:sz w:val="18"/>
    </w:rPr>
  </w:style>
  <w:style w:type="paragraph" w:customStyle="1" w:styleId="OmniPage2570">
    <w:name w:val="OmniPage #2570"/>
    <w:pPr>
      <w:tabs>
        <w:tab w:val="left" w:pos="100"/>
        <w:tab w:val="right" w:pos="9018"/>
      </w:tabs>
    </w:pPr>
    <w:rPr>
      <w:rFonts w:ascii="Courier New" w:hAnsi="Courier New"/>
    </w:rPr>
  </w:style>
  <w:style w:type="paragraph" w:customStyle="1" w:styleId="OmniPage2571">
    <w:name w:val="OmniPage #2571"/>
    <w:pPr>
      <w:tabs>
        <w:tab w:val="left" w:pos="100"/>
        <w:tab w:val="right" w:pos="7169"/>
      </w:tabs>
    </w:pPr>
    <w:rPr>
      <w:rFonts w:ascii="Courier New" w:hAnsi="Courier New"/>
    </w:rPr>
  </w:style>
  <w:style w:type="paragraph" w:customStyle="1" w:styleId="OmniPage2572">
    <w:name w:val="OmniPage #2572"/>
    <w:pPr>
      <w:tabs>
        <w:tab w:val="left" w:pos="100"/>
        <w:tab w:val="left" w:pos="150"/>
        <w:tab w:val="right" w:pos="1584"/>
      </w:tabs>
    </w:pPr>
    <w:rPr>
      <w:rFonts w:ascii="Courier New" w:hAnsi="Courier New"/>
    </w:rPr>
  </w:style>
  <w:style w:type="paragraph" w:customStyle="1" w:styleId="OmniPage2575">
    <w:name w:val="OmniPage #2575"/>
    <w:pPr>
      <w:tabs>
        <w:tab w:val="left" w:pos="104"/>
        <w:tab w:val="right" w:pos="9020"/>
      </w:tabs>
    </w:pPr>
    <w:rPr>
      <w:rFonts w:ascii="Courier New" w:hAnsi="Courier New"/>
    </w:rPr>
  </w:style>
  <w:style w:type="paragraph" w:customStyle="1" w:styleId="OmniPage2576">
    <w:name w:val="OmniPage #2576"/>
    <w:pPr>
      <w:tabs>
        <w:tab w:val="left" w:pos="100"/>
        <w:tab w:val="right" w:pos="6731"/>
      </w:tabs>
    </w:pPr>
    <w:rPr>
      <w:rFonts w:ascii="Courier New" w:hAnsi="Courier New"/>
    </w:rPr>
  </w:style>
  <w:style w:type="paragraph" w:customStyle="1" w:styleId="OmniPage2817">
    <w:name w:val="OmniPage #2817"/>
    <w:pPr>
      <w:tabs>
        <w:tab w:val="left" w:pos="100"/>
        <w:tab w:val="right" w:pos="8205"/>
      </w:tabs>
      <w:ind w:left="100" w:right="1060"/>
    </w:pPr>
    <w:rPr>
      <w:rFonts w:ascii="Courier New" w:hAnsi="Courier New"/>
    </w:rPr>
  </w:style>
  <w:style w:type="paragraph" w:customStyle="1" w:styleId="OmniPage2818">
    <w:name w:val="OmniPage #2818"/>
    <w:pPr>
      <w:tabs>
        <w:tab w:val="left" w:pos="100"/>
        <w:tab w:val="right" w:pos="5581"/>
      </w:tabs>
    </w:pPr>
    <w:rPr>
      <w:rFonts w:ascii="Courier New" w:hAnsi="Courier New"/>
    </w:rPr>
  </w:style>
  <w:style w:type="paragraph" w:styleId="BodyText">
    <w:name w:val="Body Text"/>
    <w:basedOn w:val="Normal"/>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pPr>
      <w:tabs>
        <w:tab w:val="left" w:pos="144"/>
        <w:tab w:val="left" w:pos="3240"/>
        <w:tab w:val="left" w:pos="5580"/>
      </w:tabs>
      <w:ind w:firstLine="360"/>
    </w:pPr>
    <w:rPr>
      <w:color w:val="FF0000"/>
      <w:sz w:val="24"/>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OmniPage3">
    <w:name w:val="OmniPage #3"/>
    <w:pPr>
      <w:tabs>
        <w:tab w:val="left" w:pos="3030"/>
        <w:tab w:val="right" w:pos="8819"/>
      </w:tabs>
    </w:pPr>
  </w:style>
  <w:style w:type="paragraph" w:customStyle="1" w:styleId="OmniPage4">
    <w:name w:val="OmniPage #4"/>
    <w:pPr>
      <w:tabs>
        <w:tab w:val="left" w:pos="1328"/>
        <w:tab w:val="right" w:pos="9993"/>
      </w:tabs>
    </w:pPr>
  </w:style>
  <w:style w:type="paragraph" w:customStyle="1" w:styleId="OmniPage5">
    <w:name w:val="OmniPage #5"/>
    <w:pPr>
      <w:tabs>
        <w:tab w:val="left" w:pos="1317"/>
        <w:tab w:val="right" w:pos="3905"/>
      </w:tabs>
    </w:pPr>
  </w:style>
  <w:style w:type="paragraph" w:customStyle="1" w:styleId="OmniPage8">
    <w:name w:val="OmniPage #8"/>
    <w:pPr>
      <w:tabs>
        <w:tab w:val="left" w:pos="1332"/>
        <w:tab w:val="right" w:pos="10289"/>
      </w:tabs>
    </w:pPr>
  </w:style>
  <w:style w:type="paragraph" w:customStyle="1" w:styleId="OmniPage10">
    <w:name w:val="OmniPage #10"/>
    <w:pPr>
      <w:tabs>
        <w:tab w:val="left" w:pos="1343"/>
        <w:tab w:val="right" w:pos="10440"/>
      </w:tabs>
    </w:pPr>
  </w:style>
  <w:style w:type="paragraph" w:customStyle="1" w:styleId="OmniPage258">
    <w:name w:val="OmniPage #258"/>
    <w:pPr>
      <w:tabs>
        <w:tab w:val="left" w:pos="100"/>
        <w:tab w:val="right" w:pos="9227"/>
      </w:tabs>
    </w:pPr>
    <w:rPr>
      <w:rFonts w:ascii="Courier New" w:hAnsi="Courier New"/>
    </w:rPr>
  </w:style>
  <w:style w:type="paragraph" w:customStyle="1" w:styleId="OmniPage260">
    <w:name w:val="OmniPage #260"/>
    <w:pPr>
      <w:tabs>
        <w:tab w:val="left" w:pos="110"/>
        <w:tab w:val="right" w:pos="9226"/>
      </w:tabs>
    </w:pPr>
    <w:rPr>
      <w:rFonts w:ascii="Courier New" w:hAnsi="Courier New"/>
    </w:rPr>
  </w:style>
  <w:style w:type="paragraph" w:customStyle="1" w:styleId="OmniPage514">
    <w:name w:val="OmniPage #514"/>
    <w:pPr>
      <w:tabs>
        <w:tab w:val="left" w:pos="100"/>
        <w:tab w:val="right" w:pos="6610"/>
      </w:tabs>
    </w:pPr>
    <w:rPr>
      <w:rFonts w:ascii="Courier New" w:hAnsi="Courier New"/>
    </w:rPr>
  </w:style>
  <w:style w:type="paragraph" w:customStyle="1" w:styleId="OmniPage517">
    <w:name w:val="OmniPage #517"/>
    <w:pPr>
      <w:tabs>
        <w:tab w:val="left" w:pos="121"/>
        <w:tab w:val="right" w:pos="9376"/>
      </w:tabs>
    </w:pPr>
    <w:rPr>
      <w:rFonts w:ascii="Courier New" w:hAnsi="Courier New"/>
    </w:rPr>
  </w:style>
  <w:style w:type="paragraph" w:customStyle="1" w:styleId="OmniPage518">
    <w:name w:val="OmniPage #518"/>
    <w:pPr>
      <w:tabs>
        <w:tab w:val="left" w:pos="113"/>
        <w:tab w:val="right" w:pos="9269"/>
      </w:tabs>
    </w:pPr>
    <w:rPr>
      <w:rFonts w:ascii="Courier New" w:hAnsi="Courier New"/>
    </w:rPr>
  </w:style>
  <w:style w:type="paragraph" w:customStyle="1" w:styleId="OmniPage520">
    <w:name w:val="OmniPage #520"/>
    <w:pPr>
      <w:tabs>
        <w:tab w:val="left" w:pos="109"/>
        <w:tab w:val="right" w:pos="9221"/>
      </w:tabs>
    </w:pPr>
    <w:rPr>
      <w:rFonts w:ascii="Courier New" w:hAnsi="Courier New"/>
    </w:rPr>
  </w:style>
  <w:style w:type="paragraph" w:customStyle="1" w:styleId="OmniPage523">
    <w:name w:val="OmniPage #523"/>
    <w:pPr>
      <w:tabs>
        <w:tab w:val="left" w:pos="115"/>
        <w:tab w:val="right" w:pos="9085"/>
      </w:tabs>
    </w:pPr>
    <w:rPr>
      <w:rFonts w:ascii="Courier New" w:hAnsi="Courier New"/>
    </w:rPr>
  </w:style>
  <w:style w:type="paragraph" w:customStyle="1" w:styleId="OmniPage524">
    <w:name w:val="OmniPage #524"/>
    <w:pPr>
      <w:tabs>
        <w:tab w:val="left" w:pos="115"/>
        <w:tab w:val="right" w:pos="9237"/>
      </w:tabs>
    </w:pPr>
    <w:rPr>
      <w:rFonts w:ascii="Courier New" w:hAnsi="Courier New"/>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BalloonText">
    <w:name w:val="Balloon Text"/>
    <w:basedOn w:val="Normal"/>
    <w:semiHidden/>
    <w:rsid w:val="00326714"/>
    <w:rPr>
      <w:rFonts w:ascii="Tahoma" w:hAnsi="Tahoma" w:cs="Tahoma"/>
      <w:sz w:val="16"/>
      <w:szCs w:val="16"/>
    </w:rPr>
  </w:style>
  <w:style w:type="paragraph" w:styleId="BodyTextIndent2">
    <w:name w:val="Body Text Indent 2"/>
    <w:basedOn w:val="Normal"/>
    <w:rsid w:val="00AF60A5"/>
    <w:pPr>
      <w:spacing w:after="120" w:line="480" w:lineRule="auto"/>
      <w:ind w:left="360"/>
    </w:pPr>
  </w:style>
  <w:style w:type="paragraph" w:styleId="BodyTextIndent3">
    <w:name w:val="Body Text Indent 3"/>
    <w:basedOn w:val="Normal"/>
    <w:rsid w:val="00AF60A5"/>
    <w:pPr>
      <w:spacing w:after="120"/>
      <w:ind w:left="360"/>
    </w:pPr>
    <w:rPr>
      <w:sz w:val="16"/>
      <w:szCs w:val="16"/>
    </w:rPr>
  </w:style>
  <w:style w:type="character" w:styleId="CommentReference">
    <w:name w:val="annotation reference"/>
    <w:basedOn w:val="DefaultParagraphFont"/>
    <w:semiHidden/>
    <w:rsid w:val="00AE1649"/>
    <w:rPr>
      <w:sz w:val="16"/>
      <w:szCs w:val="16"/>
    </w:rPr>
  </w:style>
  <w:style w:type="paragraph" w:styleId="CommentText">
    <w:name w:val="annotation text"/>
    <w:basedOn w:val="Normal"/>
    <w:semiHidden/>
    <w:rsid w:val="00AE1649"/>
  </w:style>
  <w:style w:type="paragraph" w:styleId="CommentSubject">
    <w:name w:val="annotation subject"/>
    <w:basedOn w:val="CommentText"/>
    <w:next w:val="CommentText"/>
    <w:semiHidden/>
    <w:rsid w:val="00AE16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pPr>
      <w:keepNext/>
      <w:tabs>
        <w:tab w:val="left" w:pos="2250"/>
      </w:tabs>
      <w:ind w:firstLine="360"/>
      <w:outlineLvl w:val="2"/>
    </w:pPr>
    <w:rPr>
      <w:color w:val="FF0000"/>
      <w:sz w:val="24"/>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paragraph" w:styleId="Heading6">
    <w:name w:val="heading 6"/>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mniPage6">
    <w:name w:val="OmniPage #6"/>
    <w:pPr>
      <w:tabs>
        <w:tab w:val="left" w:pos="118"/>
        <w:tab w:val="right" w:pos="1829"/>
      </w:tabs>
    </w:pPr>
    <w:rPr>
      <w:rFonts w:ascii="CG Times" w:hAnsi="CG Times"/>
    </w:rPr>
  </w:style>
  <w:style w:type="paragraph" w:customStyle="1" w:styleId="OmniPage9">
    <w:name w:val="OmniPage #9"/>
    <w:pPr>
      <w:tabs>
        <w:tab w:val="left" w:pos="100"/>
        <w:tab w:val="right" w:pos="9162"/>
      </w:tabs>
    </w:pPr>
    <w:rPr>
      <w:rFonts w:ascii="CG Times" w:hAnsi="CG Times"/>
    </w:rPr>
  </w:style>
  <w:style w:type="paragraph" w:customStyle="1" w:styleId="OmniPage257">
    <w:name w:val="OmniPage #257"/>
    <w:pPr>
      <w:tabs>
        <w:tab w:val="left" w:pos="115"/>
        <w:tab w:val="right" w:pos="3544"/>
      </w:tabs>
      <w:ind w:left="115" w:right="5721"/>
    </w:pPr>
    <w:rPr>
      <w:rFonts w:ascii="Courier New" w:hAnsi="Courier New"/>
    </w:rPr>
  </w:style>
  <w:style w:type="paragraph" w:customStyle="1" w:styleId="OmniPage259">
    <w:name w:val="OmniPage #259"/>
    <w:pPr>
      <w:tabs>
        <w:tab w:val="left" w:pos="116"/>
        <w:tab w:val="right" w:pos="3138"/>
      </w:tabs>
    </w:pPr>
    <w:rPr>
      <w:rFonts w:ascii="Courier New" w:hAnsi="Courier New"/>
    </w:rPr>
  </w:style>
  <w:style w:type="paragraph" w:customStyle="1" w:styleId="OmniPage261">
    <w:name w:val="OmniPage #261"/>
    <w:pPr>
      <w:tabs>
        <w:tab w:val="left" w:pos="116"/>
        <w:tab w:val="right" w:pos="6700"/>
      </w:tabs>
    </w:pPr>
    <w:rPr>
      <w:rFonts w:ascii="Courier New" w:hAnsi="Courier New"/>
    </w:rPr>
  </w:style>
  <w:style w:type="paragraph" w:customStyle="1" w:styleId="OmniPage263">
    <w:name w:val="OmniPage #263"/>
    <w:pPr>
      <w:tabs>
        <w:tab w:val="left" w:pos="110"/>
        <w:tab w:val="right" w:pos="1840"/>
      </w:tabs>
    </w:pPr>
    <w:rPr>
      <w:rFonts w:ascii="Courier New" w:hAnsi="Courier New"/>
    </w:rPr>
  </w:style>
  <w:style w:type="paragraph" w:customStyle="1" w:styleId="OmniPage264">
    <w:name w:val="OmniPage #264"/>
    <w:pPr>
      <w:tabs>
        <w:tab w:val="left" w:pos="100"/>
        <w:tab w:val="right" w:pos="1951"/>
      </w:tabs>
    </w:pPr>
    <w:rPr>
      <w:rFonts w:ascii="Courier New" w:hAnsi="Courier New"/>
    </w:rPr>
  </w:style>
  <w:style w:type="paragraph" w:customStyle="1" w:styleId="OmniPage265">
    <w:name w:val="OmniPage #265"/>
    <w:pPr>
      <w:tabs>
        <w:tab w:val="left" w:pos="100"/>
        <w:tab w:val="right" w:pos="9104"/>
      </w:tabs>
    </w:pPr>
    <w:rPr>
      <w:rFonts w:ascii="Courier New" w:hAnsi="Courier New"/>
    </w:rPr>
  </w:style>
  <w:style w:type="paragraph" w:customStyle="1" w:styleId="OmniPage267">
    <w:name w:val="OmniPage #267"/>
    <w:pPr>
      <w:tabs>
        <w:tab w:val="left" w:pos="100"/>
        <w:tab w:val="right" w:pos="8979"/>
      </w:tabs>
    </w:pPr>
    <w:rPr>
      <w:rFonts w:ascii="Courier New" w:hAnsi="Courier New"/>
    </w:rPr>
  </w:style>
  <w:style w:type="paragraph" w:customStyle="1" w:styleId="OmniPage513">
    <w:name w:val="OmniPage #513"/>
    <w:pPr>
      <w:tabs>
        <w:tab w:val="left" w:pos="124"/>
        <w:tab w:val="right" w:pos="3594"/>
      </w:tabs>
      <w:ind w:left="124" w:right="5671"/>
    </w:pPr>
    <w:rPr>
      <w:rFonts w:ascii="Courier New" w:hAnsi="Courier New"/>
      <w:sz w:val="19"/>
    </w:rPr>
  </w:style>
  <w:style w:type="paragraph" w:customStyle="1" w:styleId="OmniPage515">
    <w:name w:val="OmniPage #515"/>
    <w:pPr>
      <w:tabs>
        <w:tab w:val="left" w:pos="125"/>
        <w:tab w:val="right" w:pos="4448"/>
      </w:tabs>
    </w:pPr>
    <w:rPr>
      <w:rFonts w:ascii="Courier New" w:hAnsi="Courier New"/>
      <w:sz w:val="19"/>
    </w:rPr>
  </w:style>
  <w:style w:type="paragraph" w:customStyle="1" w:styleId="OmniPage516">
    <w:name w:val="OmniPage #516"/>
    <w:pPr>
      <w:tabs>
        <w:tab w:val="left" w:pos="832"/>
        <w:tab w:val="right" w:pos="7881"/>
      </w:tabs>
    </w:pPr>
    <w:rPr>
      <w:rFonts w:ascii="Courier New" w:hAnsi="Courier New"/>
      <w:sz w:val="19"/>
    </w:rPr>
  </w:style>
  <w:style w:type="paragraph" w:customStyle="1" w:styleId="OmniPage519">
    <w:name w:val="OmniPage #519"/>
    <w:pPr>
      <w:tabs>
        <w:tab w:val="left" w:pos="100"/>
        <w:tab w:val="right" w:pos="8029"/>
      </w:tabs>
    </w:pPr>
    <w:rPr>
      <w:rFonts w:ascii="Courier New" w:hAnsi="Courier New"/>
      <w:sz w:val="19"/>
    </w:rPr>
  </w:style>
  <w:style w:type="paragraph" w:customStyle="1" w:styleId="OmniPage522">
    <w:name w:val="OmniPage #522"/>
    <w:pPr>
      <w:tabs>
        <w:tab w:val="left" w:pos="113"/>
        <w:tab w:val="right" w:pos="3288"/>
      </w:tabs>
    </w:pPr>
    <w:rPr>
      <w:rFonts w:ascii="Courier New" w:hAnsi="Courier New"/>
      <w:sz w:val="19"/>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customStyle="1" w:styleId="OmniPage2306">
    <w:name w:val="OmniPage #2306"/>
    <w:pPr>
      <w:tabs>
        <w:tab w:val="left" w:pos="100"/>
      </w:tabs>
    </w:pPr>
    <w:rPr>
      <w:rFonts w:ascii="Courier New" w:hAnsi="Courier New"/>
      <w:sz w:val="18"/>
    </w:rPr>
  </w:style>
  <w:style w:type="paragraph" w:customStyle="1" w:styleId="OmniPage2308">
    <w:name w:val="OmniPage #2308"/>
    <w:pPr>
      <w:tabs>
        <w:tab w:val="left" w:pos="102"/>
      </w:tabs>
    </w:pPr>
    <w:rPr>
      <w:rFonts w:ascii="Courier New" w:hAnsi="Courier New"/>
      <w:sz w:val="18"/>
    </w:rPr>
  </w:style>
  <w:style w:type="paragraph" w:customStyle="1" w:styleId="OmniPage2310">
    <w:name w:val="OmniPage #2310"/>
    <w:pPr>
      <w:tabs>
        <w:tab w:val="left" w:pos="100"/>
      </w:tabs>
    </w:pPr>
    <w:rPr>
      <w:rFonts w:ascii="Courier New" w:hAnsi="Courier New"/>
      <w:sz w:val="18"/>
    </w:rPr>
  </w:style>
  <w:style w:type="paragraph" w:customStyle="1" w:styleId="OmniPage2311">
    <w:name w:val="OmniPage #2311"/>
    <w:pPr>
      <w:tabs>
        <w:tab w:val="left" w:pos="100"/>
      </w:tabs>
    </w:pPr>
    <w:rPr>
      <w:rFonts w:ascii="Courier New" w:hAnsi="Courier New"/>
      <w:sz w:val="18"/>
    </w:rPr>
  </w:style>
  <w:style w:type="paragraph" w:customStyle="1" w:styleId="OmniPage2312">
    <w:name w:val="OmniPage #2312"/>
    <w:pPr>
      <w:tabs>
        <w:tab w:val="left" w:pos="100"/>
      </w:tabs>
    </w:pPr>
    <w:rPr>
      <w:rFonts w:ascii="Courier New" w:hAnsi="Courier New"/>
      <w:sz w:val="18"/>
    </w:rPr>
  </w:style>
  <w:style w:type="paragraph" w:customStyle="1" w:styleId="OmniPage2314">
    <w:name w:val="OmniPage #2314"/>
    <w:pPr>
      <w:tabs>
        <w:tab w:val="left" w:pos="100"/>
      </w:tabs>
    </w:pPr>
    <w:rPr>
      <w:rFonts w:ascii="Courier New" w:hAnsi="Courier New"/>
      <w:sz w:val="18"/>
    </w:rPr>
  </w:style>
  <w:style w:type="paragraph" w:customStyle="1" w:styleId="OmniPage2315">
    <w:name w:val="OmniPage #2315"/>
    <w:pPr>
      <w:tabs>
        <w:tab w:val="left" w:pos="100"/>
      </w:tabs>
    </w:pPr>
    <w:rPr>
      <w:rFonts w:ascii="Courier New" w:hAnsi="Courier New"/>
      <w:sz w:val="18"/>
    </w:rPr>
  </w:style>
  <w:style w:type="paragraph" w:customStyle="1" w:styleId="OmniPage2570">
    <w:name w:val="OmniPage #2570"/>
    <w:pPr>
      <w:tabs>
        <w:tab w:val="left" w:pos="100"/>
        <w:tab w:val="right" w:pos="9018"/>
      </w:tabs>
    </w:pPr>
    <w:rPr>
      <w:rFonts w:ascii="Courier New" w:hAnsi="Courier New"/>
    </w:rPr>
  </w:style>
  <w:style w:type="paragraph" w:customStyle="1" w:styleId="OmniPage2571">
    <w:name w:val="OmniPage #2571"/>
    <w:pPr>
      <w:tabs>
        <w:tab w:val="left" w:pos="100"/>
        <w:tab w:val="right" w:pos="7169"/>
      </w:tabs>
    </w:pPr>
    <w:rPr>
      <w:rFonts w:ascii="Courier New" w:hAnsi="Courier New"/>
    </w:rPr>
  </w:style>
  <w:style w:type="paragraph" w:customStyle="1" w:styleId="OmniPage2572">
    <w:name w:val="OmniPage #2572"/>
    <w:pPr>
      <w:tabs>
        <w:tab w:val="left" w:pos="100"/>
        <w:tab w:val="left" w:pos="150"/>
        <w:tab w:val="right" w:pos="1584"/>
      </w:tabs>
    </w:pPr>
    <w:rPr>
      <w:rFonts w:ascii="Courier New" w:hAnsi="Courier New"/>
    </w:rPr>
  </w:style>
  <w:style w:type="paragraph" w:customStyle="1" w:styleId="OmniPage2575">
    <w:name w:val="OmniPage #2575"/>
    <w:pPr>
      <w:tabs>
        <w:tab w:val="left" w:pos="104"/>
        <w:tab w:val="right" w:pos="9020"/>
      </w:tabs>
    </w:pPr>
    <w:rPr>
      <w:rFonts w:ascii="Courier New" w:hAnsi="Courier New"/>
    </w:rPr>
  </w:style>
  <w:style w:type="paragraph" w:customStyle="1" w:styleId="OmniPage2576">
    <w:name w:val="OmniPage #2576"/>
    <w:pPr>
      <w:tabs>
        <w:tab w:val="left" w:pos="100"/>
        <w:tab w:val="right" w:pos="6731"/>
      </w:tabs>
    </w:pPr>
    <w:rPr>
      <w:rFonts w:ascii="Courier New" w:hAnsi="Courier New"/>
    </w:rPr>
  </w:style>
  <w:style w:type="paragraph" w:customStyle="1" w:styleId="OmniPage2817">
    <w:name w:val="OmniPage #2817"/>
    <w:pPr>
      <w:tabs>
        <w:tab w:val="left" w:pos="100"/>
        <w:tab w:val="right" w:pos="8205"/>
      </w:tabs>
      <w:ind w:left="100" w:right="1060"/>
    </w:pPr>
    <w:rPr>
      <w:rFonts w:ascii="Courier New" w:hAnsi="Courier New"/>
    </w:rPr>
  </w:style>
  <w:style w:type="paragraph" w:customStyle="1" w:styleId="OmniPage2818">
    <w:name w:val="OmniPage #2818"/>
    <w:pPr>
      <w:tabs>
        <w:tab w:val="left" w:pos="100"/>
        <w:tab w:val="right" w:pos="5581"/>
      </w:tabs>
    </w:pPr>
    <w:rPr>
      <w:rFonts w:ascii="Courier New" w:hAnsi="Courier New"/>
    </w:rPr>
  </w:style>
  <w:style w:type="paragraph" w:styleId="BodyText">
    <w:name w:val="Body Text"/>
    <w:basedOn w:val="Normal"/>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pPr>
      <w:tabs>
        <w:tab w:val="left" w:pos="144"/>
        <w:tab w:val="left" w:pos="3240"/>
        <w:tab w:val="left" w:pos="5580"/>
      </w:tabs>
      <w:ind w:firstLine="360"/>
    </w:pPr>
    <w:rPr>
      <w:color w:val="FF0000"/>
      <w:sz w:val="24"/>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OmniPage3">
    <w:name w:val="OmniPage #3"/>
    <w:pPr>
      <w:tabs>
        <w:tab w:val="left" w:pos="3030"/>
        <w:tab w:val="right" w:pos="8819"/>
      </w:tabs>
    </w:pPr>
  </w:style>
  <w:style w:type="paragraph" w:customStyle="1" w:styleId="OmniPage4">
    <w:name w:val="OmniPage #4"/>
    <w:pPr>
      <w:tabs>
        <w:tab w:val="left" w:pos="1328"/>
        <w:tab w:val="right" w:pos="9993"/>
      </w:tabs>
    </w:pPr>
  </w:style>
  <w:style w:type="paragraph" w:customStyle="1" w:styleId="OmniPage5">
    <w:name w:val="OmniPage #5"/>
    <w:pPr>
      <w:tabs>
        <w:tab w:val="left" w:pos="1317"/>
        <w:tab w:val="right" w:pos="3905"/>
      </w:tabs>
    </w:pPr>
  </w:style>
  <w:style w:type="paragraph" w:customStyle="1" w:styleId="OmniPage8">
    <w:name w:val="OmniPage #8"/>
    <w:pPr>
      <w:tabs>
        <w:tab w:val="left" w:pos="1332"/>
        <w:tab w:val="right" w:pos="10289"/>
      </w:tabs>
    </w:pPr>
  </w:style>
  <w:style w:type="paragraph" w:customStyle="1" w:styleId="OmniPage10">
    <w:name w:val="OmniPage #10"/>
    <w:pPr>
      <w:tabs>
        <w:tab w:val="left" w:pos="1343"/>
        <w:tab w:val="right" w:pos="10440"/>
      </w:tabs>
    </w:pPr>
  </w:style>
  <w:style w:type="paragraph" w:customStyle="1" w:styleId="OmniPage258">
    <w:name w:val="OmniPage #258"/>
    <w:pPr>
      <w:tabs>
        <w:tab w:val="left" w:pos="100"/>
        <w:tab w:val="right" w:pos="9227"/>
      </w:tabs>
    </w:pPr>
    <w:rPr>
      <w:rFonts w:ascii="Courier New" w:hAnsi="Courier New"/>
    </w:rPr>
  </w:style>
  <w:style w:type="paragraph" w:customStyle="1" w:styleId="OmniPage260">
    <w:name w:val="OmniPage #260"/>
    <w:pPr>
      <w:tabs>
        <w:tab w:val="left" w:pos="110"/>
        <w:tab w:val="right" w:pos="9226"/>
      </w:tabs>
    </w:pPr>
    <w:rPr>
      <w:rFonts w:ascii="Courier New" w:hAnsi="Courier New"/>
    </w:rPr>
  </w:style>
  <w:style w:type="paragraph" w:customStyle="1" w:styleId="OmniPage514">
    <w:name w:val="OmniPage #514"/>
    <w:pPr>
      <w:tabs>
        <w:tab w:val="left" w:pos="100"/>
        <w:tab w:val="right" w:pos="6610"/>
      </w:tabs>
    </w:pPr>
    <w:rPr>
      <w:rFonts w:ascii="Courier New" w:hAnsi="Courier New"/>
    </w:rPr>
  </w:style>
  <w:style w:type="paragraph" w:customStyle="1" w:styleId="OmniPage517">
    <w:name w:val="OmniPage #517"/>
    <w:pPr>
      <w:tabs>
        <w:tab w:val="left" w:pos="121"/>
        <w:tab w:val="right" w:pos="9376"/>
      </w:tabs>
    </w:pPr>
    <w:rPr>
      <w:rFonts w:ascii="Courier New" w:hAnsi="Courier New"/>
    </w:rPr>
  </w:style>
  <w:style w:type="paragraph" w:customStyle="1" w:styleId="OmniPage518">
    <w:name w:val="OmniPage #518"/>
    <w:pPr>
      <w:tabs>
        <w:tab w:val="left" w:pos="113"/>
        <w:tab w:val="right" w:pos="9269"/>
      </w:tabs>
    </w:pPr>
    <w:rPr>
      <w:rFonts w:ascii="Courier New" w:hAnsi="Courier New"/>
    </w:rPr>
  </w:style>
  <w:style w:type="paragraph" w:customStyle="1" w:styleId="OmniPage520">
    <w:name w:val="OmniPage #520"/>
    <w:pPr>
      <w:tabs>
        <w:tab w:val="left" w:pos="109"/>
        <w:tab w:val="right" w:pos="9221"/>
      </w:tabs>
    </w:pPr>
    <w:rPr>
      <w:rFonts w:ascii="Courier New" w:hAnsi="Courier New"/>
    </w:rPr>
  </w:style>
  <w:style w:type="paragraph" w:customStyle="1" w:styleId="OmniPage523">
    <w:name w:val="OmniPage #523"/>
    <w:pPr>
      <w:tabs>
        <w:tab w:val="left" w:pos="115"/>
        <w:tab w:val="right" w:pos="9085"/>
      </w:tabs>
    </w:pPr>
    <w:rPr>
      <w:rFonts w:ascii="Courier New" w:hAnsi="Courier New"/>
    </w:rPr>
  </w:style>
  <w:style w:type="paragraph" w:customStyle="1" w:styleId="OmniPage524">
    <w:name w:val="OmniPage #524"/>
    <w:pPr>
      <w:tabs>
        <w:tab w:val="left" w:pos="115"/>
        <w:tab w:val="right" w:pos="9237"/>
      </w:tabs>
    </w:pPr>
    <w:rPr>
      <w:rFonts w:ascii="Courier New" w:hAnsi="Courier New"/>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BalloonText">
    <w:name w:val="Balloon Text"/>
    <w:basedOn w:val="Normal"/>
    <w:semiHidden/>
    <w:rsid w:val="00326714"/>
    <w:rPr>
      <w:rFonts w:ascii="Tahoma" w:hAnsi="Tahoma" w:cs="Tahoma"/>
      <w:sz w:val="16"/>
      <w:szCs w:val="16"/>
    </w:rPr>
  </w:style>
  <w:style w:type="paragraph" w:styleId="BodyTextIndent2">
    <w:name w:val="Body Text Indent 2"/>
    <w:basedOn w:val="Normal"/>
    <w:rsid w:val="00AF60A5"/>
    <w:pPr>
      <w:spacing w:after="120" w:line="480" w:lineRule="auto"/>
      <w:ind w:left="360"/>
    </w:pPr>
  </w:style>
  <w:style w:type="paragraph" w:styleId="BodyTextIndent3">
    <w:name w:val="Body Text Indent 3"/>
    <w:basedOn w:val="Normal"/>
    <w:rsid w:val="00AF60A5"/>
    <w:pPr>
      <w:spacing w:after="120"/>
      <w:ind w:left="360"/>
    </w:pPr>
    <w:rPr>
      <w:sz w:val="16"/>
      <w:szCs w:val="16"/>
    </w:rPr>
  </w:style>
  <w:style w:type="character" w:styleId="CommentReference">
    <w:name w:val="annotation reference"/>
    <w:basedOn w:val="DefaultParagraphFont"/>
    <w:semiHidden/>
    <w:rsid w:val="00AE1649"/>
    <w:rPr>
      <w:sz w:val="16"/>
      <w:szCs w:val="16"/>
    </w:rPr>
  </w:style>
  <w:style w:type="paragraph" w:styleId="CommentText">
    <w:name w:val="annotation text"/>
    <w:basedOn w:val="Normal"/>
    <w:semiHidden/>
    <w:rsid w:val="00AE1649"/>
  </w:style>
  <w:style w:type="paragraph" w:styleId="CommentSubject">
    <w:name w:val="annotation subject"/>
    <w:basedOn w:val="CommentText"/>
    <w:next w:val="CommentText"/>
    <w:semiHidden/>
    <w:rsid w:val="00AE1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4152">
      <w:bodyDiv w:val="1"/>
      <w:marLeft w:val="0"/>
      <w:marRight w:val="0"/>
      <w:marTop w:val="0"/>
      <w:marBottom w:val="0"/>
      <w:divBdr>
        <w:top w:val="none" w:sz="0" w:space="0" w:color="auto"/>
        <w:left w:val="none" w:sz="0" w:space="0" w:color="auto"/>
        <w:bottom w:val="none" w:sz="0" w:space="0" w:color="auto"/>
        <w:right w:val="none" w:sz="0" w:space="0" w:color="auto"/>
      </w:divBdr>
    </w:div>
    <w:div w:id="73599121">
      <w:bodyDiv w:val="1"/>
      <w:marLeft w:val="0"/>
      <w:marRight w:val="0"/>
      <w:marTop w:val="0"/>
      <w:marBottom w:val="0"/>
      <w:divBdr>
        <w:top w:val="none" w:sz="0" w:space="0" w:color="auto"/>
        <w:left w:val="none" w:sz="0" w:space="0" w:color="auto"/>
        <w:bottom w:val="none" w:sz="0" w:space="0" w:color="auto"/>
        <w:right w:val="none" w:sz="0" w:space="0" w:color="auto"/>
      </w:divBdr>
    </w:div>
    <w:div w:id="129440740">
      <w:bodyDiv w:val="1"/>
      <w:marLeft w:val="0"/>
      <w:marRight w:val="0"/>
      <w:marTop w:val="0"/>
      <w:marBottom w:val="0"/>
      <w:divBdr>
        <w:top w:val="none" w:sz="0" w:space="0" w:color="auto"/>
        <w:left w:val="none" w:sz="0" w:space="0" w:color="auto"/>
        <w:bottom w:val="none" w:sz="0" w:space="0" w:color="auto"/>
        <w:right w:val="none" w:sz="0" w:space="0" w:color="auto"/>
      </w:divBdr>
    </w:div>
    <w:div w:id="221410123">
      <w:bodyDiv w:val="1"/>
      <w:marLeft w:val="0"/>
      <w:marRight w:val="0"/>
      <w:marTop w:val="0"/>
      <w:marBottom w:val="0"/>
      <w:divBdr>
        <w:top w:val="none" w:sz="0" w:space="0" w:color="auto"/>
        <w:left w:val="none" w:sz="0" w:space="0" w:color="auto"/>
        <w:bottom w:val="none" w:sz="0" w:space="0" w:color="auto"/>
        <w:right w:val="none" w:sz="0" w:space="0" w:color="auto"/>
      </w:divBdr>
    </w:div>
    <w:div w:id="243733418">
      <w:bodyDiv w:val="1"/>
      <w:marLeft w:val="0"/>
      <w:marRight w:val="0"/>
      <w:marTop w:val="0"/>
      <w:marBottom w:val="0"/>
      <w:divBdr>
        <w:top w:val="none" w:sz="0" w:space="0" w:color="auto"/>
        <w:left w:val="none" w:sz="0" w:space="0" w:color="auto"/>
        <w:bottom w:val="none" w:sz="0" w:space="0" w:color="auto"/>
        <w:right w:val="none" w:sz="0" w:space="0" w:color="auto"/>
      </w:divBdr>
    </w:div>
    <w:div w:id="787043033">
      <w:bodyDiv w:val="1"/>
      <w:marLeft w:val="0"/>
      <w:marRight w:val="0"/>
      <w:marTop w:val="0"/>
      <w:marBottom w:val="0"/>
      <w:divBdr>
        <w:top w:val="none" w:sz="0" w:space="0" w:color="auto"/>
        <w:left w:val="none" w:sz="0" w:space="0" w:color="auto"/>
        <w:bottom w:val="none" w:sz="0" w:space="0" w:color="auto"/>
        <w:right w:val="none" w:sz="0" w:space="0" w:color="auto"/>
      </w:divBdr>
    </w:div>
    <w:div w:id="1011491025">
      <w:bodyDiv w:val="1"/>
      <w:marLeft w:val="0"/>
      <w:marRight w:val="0"/>
      <w:marTop w:val="0"/>
      <w:marBottom w:val="0"/>
      <w:divBdr>
        <w:top w:val="none" w:sz="0" w:space="0" w:color="auto"/>
        <w:left w:val="none" w:sz="0" w:space="0" w:color="auto"/>
        <w:bottom w:val="none" w:sz="0" w:space="0" w:color="auto"/>
        <w:right w:val="none" w:sz="0" w:space="0" w:color="auto"/>
      </w:divBdr>
    </w:div>
    <w:div w:id="1490826447">
      <w:bodyDiv w:val="1"/>
      <w:marLeft w:val="0"/>
      <w:marRight w:val="0"/>
      <w:marTop w:val="0"/>
      <w:marBottom w:val="0"/>
      <w:divBdr>
        <w:top w:val="none" w:sz="0" w:space="0" w:color="auto"/>
        <w:left w:val="none" w:sz="0" w:space="0" w:color="auto"/>
        <w:bottom w:val="none" w:sz="0" w:space="0" w:color="auto"/>
        <w:right w:val="none" w:sz="0" w:space="0" w:color="auto"/>
      </w:divBdr>
    </w:div>
    <w:div w:id="1495416901">
      <w:bodyDiv w:val="1"/>
      <w:marLeft w:val="0"/>
      <w:marRight w:val="0"/>
      <w:marTop w:val="0"/>
      <w:marBottom w:val="0"/>
      <w:divBdr>
        <w:top w:val="none" w:sz="0" w:space="0" w:color="auto"/>
        <w:left w:val="none" w:sz="0" w:space="0" w:color="auto"/>
        <w:bottom w:val="none" w:sz="0" w:space="0" w:color="auto"/>
        <w:right w:val="none" w:sz="0" w:space="0" w:color="auto"/>
      </w:divBdr>
    </w:div>
    <w:div w:id="1678575490">
      <w:bodyDiv w:val="1"/>
      <w:marLeft w:val="0"/>
      <w:marRight w:val="0"/>
      <w:marTop w:val="0"/>
      <w:marBottom w:val="0"/>
      <w:divBdr>
        <w:top w:val="none" w:sz="0" w:space="0" w:color="auto"/>
        <w:left w:val="none" w:sz="0" w:space="0" w:color="auto"/>
        <w:bottom w:val="none" w:sz="0" w:space="0" w:color="auto"/>
        <w:right w:val="none" w:sz="0" w:space="0" w:color="auto"/>
      </w:divBdr>
    </w:div>
    <w:div w:id="16827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privacyact/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4211</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27896</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Harvey-Pryor, Cynthia</cp:lastModifiedBy>
  <cp:revision>3</cp:revision>
  <cp:lastPrinted>2013-07-30T13:40:00Z</cp:lastPrinted>
  <dcterms:created xsi:type="dcterms:W3CDTF">2013-08-22T20:22:00Z</dcterms:created>
  <dcterms:modified xsi:type="dcterms:W3CDTF">2013-08-22T20:28:00Z</dcterms:modified>
</cp:coreProperties>
</file>